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76" w:lineRule="auto"/>
        <w:jc w:val="both"/>
        <w:rPr>
          <w:rFonts w:ascii="Verdana" w:hAnsi="Verdana" w:cs="Tahoma"/>
          <w:b/>
          <w:sz w:val="20"/>
          <w:szCs w:val="20"/>
        </w:rPr>
      </w:pPr>
      <w:r>
        <w:rPr>
          <w:rFonts w:ascii="Verdana" w:hAnsi="Verdana" w:cs="Tahoma"/>
          <w:b/>
          <w:sz w:val="20"/>
          <w:szCs w:val="20"/>
        </w:rPr>
        <w:t>INSTRUMENTO PARTICULAR DE ESCRITURA DA 2ª (SEGUNDA) EMISSÃO DE</w:t>
      </w:r>
      <w:r>
        <w:rPr>
          <w:rFonts w:ascii="Verdana" w:hAnsi="Verdana" w:cs="Tahoma"/>
          <w:b/>
          <w:sz w:val="20"/>
          <w:szCs w:val="20"/>
        </w:rPr>
        <w:br/>
        <w:t>DEBÊNTURES SIMPLES, NÃO CONVERSÍVEIS EM AÇÕES, DA ESPÉCIE COM GARANTIA REAL, EM SÉRIE ÚNICA, PARA DISTRIBUIÇÃO PÚBLICA, COM ESFORÇOS RESTRITOS DE DISTRIBUIÇÃO, DA ALIANÇA GERAÇÃO DE ENERGIA S.A.</w:t>
      </w:r>
    </w:p>
    <w:p>
      <w:pPr>
        <w:spacing w:line="276" w:lineRule="auto"/>
        <w:rPr>
          <w:rFonts w:ascii="Verdana" w:hAnsi="Verdana" w:cs="Tahoma"/>
          <w:smallCaps/>
          <w:sz w:val="20"/>
          <w:szCs w:val="20"/>
          <w:u w:val="single"/>
        </w:rPr>
      </w:pP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r>
        <w:rPr>
          <w:rFonts w:ascii="Verdana" w:hAnsi="Verdana" w:cs="Tahoma"/>
          <w:sz w:val="20"/>
          <w:szCs w:val="20"/>
        </w:rPr>
        <w:t>entre</w:t>
      </w: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b/>
          <w:sz w:val="20"/>
          <w:szCs w:val="20"/>
        </w:rPr>
      </w:pPr>
      <w:r>
        <w:rPr>
          <w:rFonts w:ascii="Verdana" w:hAnsi="Verdana" w:cs="Tahoma"/>
          <w:b/>
          <w:sz w:val="20"/>
          <w:szCs w:val="20"/>
        </w:rPr>
        <w:t>ALIANÇA GERAÇÃO ENERGIA S.A.</w:t>
      </w:r>
    </w:p>
    <w:p>
      <w:pPr>
        <w:spacing w:line="276" w:lineRule="auto"/>
        <w:jc w:val="center"/>
        <w:rPr>
          <w:rFonts w:ascii="Verdana" w:hAnsi="Verdana" w:cs="Tahoma"/>
          <w:sz w:val="20"/>
          <w:szCs w:val="20"/>
        </w:rPr>
      </w:pPr>
      <w:r>
        <w:rPr>
          <w:rFonts w:ascii="Verdana" w:hAnsi="Verdana" w:cs="Tahoma"/>
          <w:sz w:val="20"/>
          <w:szCs w:val="20"/>
        </w:rPr>
        <w:t xml:space="preserve">como </w:t>
      </w:r>
      <w:r>
        <w:rPr>
          <w:rFonts w:ascii="Verdana" w:hAnsi="Verdana" w:cs="Tahoma"/>
          <w:i/>
          <w:sz w:val="20"/>
          <w:szCs w:val="20"/>
        </w:rPr>
        <w:t>Emissora</w:t>
      </w: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b/>
          <w:sz w:val="20"/>
          <w:szCs w:val="20"/>
        </w:rPr>
      </w:pPr>
      <w:r>
        <w:rPr>
          <w:rFonts w:ascii="Verdana" w:hAnsi="Verdana" w:cs="Tahoma"/>
          <w:b/>
          <w:bCs/>
          <w:sz w:val="20"/>
          <w:szCs w:val="20"/>
        </w:rPr>
        <w:t>SIMPLIFIC PAVARINI DISTRIBUIDORA DE TÍTULOS E VALORES MOBILIÁRIOS LTDA.</w:t>
      </w:r>
      <w:r>
        <w:rPr>
          <w:rFonts w:ascii="Verdana" w:hAnsi="Verdana" w:cs="Tahoma"/>
          <w:b/>
          <w:sz w:val="20"/>
          <w:szCs w:val="20"/>
        </w:rPr>
        <w:t xml:space="preserve"> </w:t>
      </w:r>
    </w:p>
    <w:p>
      <w:pPr>
        <w:spacing w:line="276" w:lineRule="auto"/>
        <w:jc w:val="center"/>
        <w:rPr>
          <w:rFonts w:ascii="Verdana" w:hAnsi="Verdana" w:cs="Tahoma"/>
          <w:i/>
          <w:sz w:val="20"/>
          <w:szCs w:val="20"/>
        </w:rPr>
      </w:pPr>
      <w:r>
        <w:rPr>
          <w:rFonts w:ascii="Verdana" w:hAnsi="Verdana" w:cs="Tahoma"/>
          <w:i/>
          <w:sz w:val="20"/>
          <w:szCs w:val="20"/>
        </w:rPr>
        <w:t>como Agente Fiduciário, representando a comunhão dos Debenturistas,</w:t>
      </w: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b/>
          <w:sz w:val="20"/>
          <w:szCs w:val="20"/>
        </w:rPr>
      </w:pPr>
      <w:r>
        <w:rPr>
          <w:rFonts w:ascii="Verdana" w:hAnsi="Verdana" w:cs="Tahoma"/>
          <w:b/>
          <w:sz w:val="20"/>
          <w:szCs w:val="20"/>
        </w:rPr>
        <w:t>CENTRAL EÓLICA SANTO INÁCIO III S.A.</w:t>
      </w:r>
    </w:p>
    <w:p>
      <w:pPr>
        <w:spacing w:line="276" w:lineRule="auto"/>
        <w:jc w:val="center"/>
        <w:rPr>
          <w:rFonts w:ascii="Verdana" w:hAnsi="Verdana" w:cs="Tahoma"/>
          <w:b/>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b/>
          <w:sz w:val="20"/>
          <w:szCs w:val="20"/>
        </w:rPr>
      </w:pPr>
      <w:r>
        <w:rPr>
          <w:rFonts w:ascii="Verdana" w:hAnsi="Verdana" w:cs="Tahoma"/>
          <w:b/>
          <w:sz w:val="20"/>
          <w:szCs w:val="20"/>
        </w:rPr>
        <w:t>CENTRAL EÓLICA SANTO INÁCIO IV S.A.</w:t>
      </w:r>
    </w:p>
    <w:p>
      <w:pPr>
        <w:spacing w:line="276" w:lineRule="auto"/>
        <w:jc w:val="center"/>
        <w:rPr>
          <w:rFonts w:ascii="Verdana" w:hAnsi="Verdana" w:cs="Tahoma"/>
          <w:b/>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b/>
          <w:sz w:val="20"/>
          <w:szCs w:val="20"/>
        </w:rPr>
      </w:pPr>
      <w:r>
        <w:rPr>
          <w:rFonts w:ascii="Verdana" w:hAnsi="Verdana" w:cs="Tahoma"/>
          <w:b/>
          <w:sz w:val="20"/>
          <w:szCs w:val="20"/>
        </w:rPr>
        <w:t>CENTRAL EÓLICA GARROTE S.A.</w:t>
      </w:r>
    </w:p>
    <w:p>
      <w:pPr>
        <w:spacing w:line="276" w:lineRule="auto"/>
        <w:jc w:val="center"/>
        <w:rPr>
          <w:rFonts w:ascii="Verdana" w:hAnsi="Verdana" w:cs="Tahoma"/>
          <w:b/>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r>
        <w:rPr>
          <w:rFonts w:ascii="Verdana" w:hAnsi="Verdana" w:cs="Tahoma"/>
          <w:sz w:val="20"/>
          <w:szCs w:val="20"/>
        </w:rPr>
        <w:t>e</w:t>
      </w: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b/>
          <w:sz w:val="20"/>
          <w:szCs w:val="20"/>
        </w:rPr>
      </w:pPr>
      <w:r>
        <w:rPr>
          <w:rFonts w:ascii="Verdana" w:hAnsi="Verdana" w:cs="Tahoma"/>
          <w:b/>
          <w:sz w:val="20"/>
          <w:szCs w:val="20"/>
        </w:rPr>
        <w:t>CENTRAL EÓLICA SÃO RAIMUNDO S.A.</w:t>
      </w:r>
    </w:p>
    <w:p>
      <w:pPr>
        <w:spacing w:line="276" w:lineRule="auto"/>
        <w:jc w:val="center"/>
        <w:rPr>
          <w:rFonts w:ascii="Verdana" w:hAnsi="Verdana" w:cs="Tahoma"/>
          <w:i/>
          <w:sz w:val="20"/>
          <w:szCs w:val="20"/>
        </w:rPr>
      </w:pPr>
      <w:r>
        <w:rPr>
          <w:rFonts w:ascii="Verdana" w:hAnsi="Verdana" w:cs="Tahoma"/>
          <w:i/>
          <w:sz w:val="20"/>
          <w:szCs w:val="20"/>
        </w:rPr>
        <w:t>como Intervenientens Garantidoras</w:t>
      </w: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p>
    <w:p>
      <w:pPr>
        <w:spacing w:line="276" w:lineRule="auto"/>
        <w:jc w:val="center"/>
        <w:rPr>
          <w:rFonts w:ascii="Verdana" w:hAnsi="Verdana" w:cs="Tahoma"/>
          <w:sz w:val="20"/>
          <w:szCs w:val="20"/>
        </w:rPr>
      </w:pPr>
      <w:r>
        <w:rPr>
          <w:rFonts w:ascii="Verdana" w:hAnsi="Verdana" w:cs="Tahoma"/>
          <w:sz w:val="20"/>
          <w:szCs w:val="20"/>
        </w:rPr>
        <w:t>__________________</w:t>
      </w:r>
    </w:p>
    <w:p>
      <w:pPr>
        <w:spacing w:line="276" w:lineRule="auto"/>
        <w:jc w:val="center"/>
        <w:rPr>
          <w:rFonts w:ascii="Verdana" w:hAnsi="Verdana" w:cs="Tahoma"/>
          <w:sz w:val="20"/>
          <w:szCs w:val="20"/>
        </w:rPr>
      </w:pPr>
      <w:r>
        <w:rPr>
          <w:rFonts w:ascii="Verdana" w:hAnsi="Verdana" w:cs="Tahoma"/>
          <w:sz w:val="20"/>
          <w:szCs w:val="20"/>
        </w:rPr>
        <w:t>Datado de</w:t>
      </w:r>
    </w:p>
    <w:p>
      <w:pPr>
        <w:spacing w:line="276" w:lineRule="auto"/>
        <w:jc w:val="center"/>
        <w:rPr>
          <w:rFonts w:ascii="Verdana" w:hAnsi="Verdana" w:cs="Tahoma"/>
          <w:sz w:val="20"/>
          <w:szCs w:val="20"/>
        </w:rPr>
      </w:pPr>
      <w:r>
        <w:rPr>
          <w:rFonts w:ascii="Verdana" w:hAnsi="Verdana" w:cs="Tahoma"/>
          <w:sz w:val="20"/>
          <w:szCs w:val="20"/>
        </w:rPr>
        <w:t>[●] de [●] de 2019</w:t>
      </w:r>
    </w:p>
    <w:p>
      <w:pPr>
        <w:spacing w:line="276" w:lineRule="auto"/>
        <w:jc w:val="center"/>
        <w:rPr>
          <w:rFonts w:ascii="Verdana" w:hAnsi="Verdana" w:cs="Tahoma"/>
          <w:sz w:val="20"/>
          <w:szCs w:val="20"/>
        </w:rPr>
      </w:pPr>
      <w:r>
        <w:rPr>
          <w:rFonts w:ascii="Verdana" w:hAnsi="Verdana" w:cs="Tahoma"/>
          <w:sz w:val="20"/>
          <w:szCs w:val="20"/>
        </w:rPr>
        <w:t>___________________</w:t>
      </w:r>
    </w:p>
    <w:p>
      <w:pPr>
        <w:spacing w:line="320" w:lineRule="exact"/>
        <w:contextualSpacing/>
        <w:jc w:val="both"/>
        <w:rPr>
          <w:rFonts w:ascii="Verdana" w:hAnsi="Verdana" w:cs="Arial"/>
          <w:b/>
          <w:caps/>
          <w:sz w:val="20"/>
          <w:szCs w:val="20"/>
        </w:rPr>
      </w:pPr>
      <w:r>
        <w:rPr>
          <w:rFonts w:ascii="Trebuchet MS" w:hAnsi="Trebuchet MS" w:cs="Tahoma"/>
          <w:sz w:val="22"/>
          <w:szCs w:val="22"/>
        </w:rPr>
        <w:br w:type="page"/>
      </w:r>
      <w:r>
        <w:rPr>
          <w:rFonts w:ascii="Verdana" w:hAnsi="Verdana" w:cs="Arial"/>
          <w:b/>
          <w:caps/>
          <w:sz w:val="20"/>
          <w:szCs w:val="20"/>
        </w:rPr>
        <w:lastRenderedPageBreak/>
        <w:t xml:space="preserve">Instrumento Particular de Escritura da </w:t>
      </w:r>
      <w:r>
        <w:rPr>
          <w:rFonts w:ascii="Verdana" w:hAnsi="Verdana"/>
          <w:b/>
          <w:caps/>
          <w:sz w:val="20"/>
          <w:szCs w:val="20"/>
        </w:rPr>
        <w:t>2ª (SEGUNDA</w:t>
      </w:r>
      <w:r>
        <w:rPr>
          <w:rFonts w:ascii="Verdana" w:hAnsi="Verdana" w:cs="Arial"/>
          <w:b/>
          <w:caps/>
          <w:sz w:val="20"/>
          <w:szCs w:val="20"/>
        </w:rPr>
        <w:t xml:space="preserve">) Emissão de Debêntures Simples, Não Conversíveis em Ações, da Espécie COM GARANTIA REAL, em SÉRIE ÚNICA, para Distribuição Pública, com Esforços Restritos, da ALIANÇA GERAÇÃO DE ENERGIA S.A. </w:t>
      </w:r>
    </w:p>
    <w:p>
      <w:pPr>
        <w:spacing w:line="320" w:lineRule="exact"/>
        <w:contextualSpacing/>
        <w:jc w:val="both"/>
        <w:rPr>
          <w:rFonts w:ascii="Verdana" w:hAnsi="Verdana" w:cs="Arial"/>
          <w:sz w:val="20"/>
          <w:szCs w:val="20"/>
        </w:rPr>
      </w:pPr>
    </w:p>
    <w:p>
      <w:pPr>
        <w:pStyle w:val="Corpodetexto"/>
        <w:spacing w:line="320" w:lineRule="exact"/>
        <w:contextualSpacing/>
        <w:jc w:val="both"/>
        <w:rPr>
          <w:rFonts w:ascii="Verdana" w:hAnsi="Verdana" w:cs="Arial"/>
          <w:sz w:val="20"/>
          <w:szCs w:val="20"/>
          <w:lang w:val="pt-BR"/>
        </w:rPr>
      </w:pPr>
      <w:bookmarkStart w:id="0" w:name="_DV_M28"/>
      <w:bookmarkEnd w:id="0"/>
      <w:r>
        <w:rPr>
          <w:rFonts w:ascii="Verdana" w:hAnsi="Verdana" w:cs="Arial"/>
          <w:sz w:val="20"/>
          <w:szCs w:val="20"/>
          <w:lang w:val="pt-BR"/>
        </w:rPr>
        <w:t xml:space="preserve">Pelo presente instrumento, </w:t>
      </w:r>
    </w:p>
    <w:p>
      <w:pPr>
        <w:pStyle w:val="Corpodetexto"/>
        <w:spacing w:line="320" w:lineRule="exact"/>
        <w:contextualSpacing/>
        <w:jc w:val="both"/>
        <w:rPr>
          <w:rFonts w:ascii="Verdana" w:hAnsi="Verdana" w:cs="Arial"/>
          <w:sz w:val="20"/>
          <w:szCs w:val="20"/>
          <w:lang w:val="pt-BR"/>
        </w:rPr>
      </w:pPr>
    </w:p>
    <w:p>
      <w:pPr>
        <w:pStyle w:val="Corpodetexto"/>
        <w:spacing w:line="320" w:lineRule="exact"/>
        <w:contextualSpacing/>
        <w:jc w:val="both"/>
        <w:rPr>
          <w:rFonts w:ascii="Verdana" w:hAnsi="Verdana" w:cs="Arial"/>
          <w:sz w:val="20"/>
          <w:szCs w:val="20"/>
          <w:lang w:val="pt-BR"/>
        </w:rPr>
      </w:pPr>
      <w:bookmarkStart w:id="1" w:name="_DV_M29"/>
      <w:bookmarkEnd w:id="1"/>
      <w:r>
        <w:rPr>
          <w:rFonts w:ascii="Verdana" w:hAnsi="Verdana" w:cs="Arial"/>
          <w:b/>
          <w:sz w:val="20"/>
          <w:szCs w:val="20"/>
          <w:lang w:val="pt-BR" w:eastAsia="pt-BR"/>
        </w:rPr>
        <w:t>ALIANÇA GERAÇÃO DE ENERGIA S.A.</w:t>
      </w:r>
      <w:r>
        <w:rPr>
          <w:rFonts w:ascii="Verdana" w:hAnsi="Verdana" w:cs="Arial"/>
          <w:sz w:val="20"/>
          <w:szCs w:val="20"/>
          <w:lang w:val="pt-BR" w:eastAsia="pt-BR"/>
        </w:rPr>
        <w:t>, sociedade por ações sem registro de companhia aberta perante a Comissão de Valores Mobiliários (“</w:t>
      </w:r>
      <w:r>
        <w:rPr>
          <w:rFonts w:ascii="Verdana" w:hAnsi="Verdana" w:cs="Arial"/>
          <w:sz w:val="20"/>
          <w:szCs w:val="20"/>
          <w:u w:val="single"/>
          <w:lang w:val="pt-BR" w:eastAsia="pt-BR"/>
        </w:rPr>
        <w:t>CVM</w:t>
      </w:r>
      <w:r>
        <w:rPr>
          <w:rFonts w:ascii="Verdana" w:hAnsi="Verdana" w:cs="Arial"/>
          <w:sz w:val="20"/>
          <w:szCs w:val="20"/>
          <w:lang w:val="pt-BR" w:eastAsia="pt-BR"/>
        </w:rPr>
        <w:t>”), com sede na Cidade de Belo Horizonte, Estado de Minas Gerais, na Rua Matias Cardoso, n.º 169, 9° andar, inscrita no Cadastro Nacional da Pessoa Jurídica do Ministério da Economia (“</w:t>
      </w:r>
      <w:r>
        <w:rPr>
          <w:rFonts w:ascii="Verdana" w:hAnsi="Verdana" w:cs="Arial"/>
          <w:sz w:val="20"/>
          <w:szCs w:val="20"/>
          <w:u w:val="single"/>
          <w:lang w:val="pt-BR" w:eastAsia="pt-BR"/>
        </w:rPr>
        <w:t>CNPJ/ME</w:t>
      </w:r>
      <w:r>
        <w:rPr>
          <w:rFonts w:ascii="Verdana" w:hAnsi="Verdana" w:cs="Arial"/>
          <w:sz w:val="20"/>
          <w:szCs w:val="20"/>
          <w:lang w:val="pt-BR" w:eastAsia="pt-BR"/>
        </w:rPr>
        <w:t>”) sob o n.º 12.009.135/0001-05, com seus atos constitutivos registrados perante a Junta Comercial do Estado de Minas Gerais (“</w:t>
      </w:r>
      <w:r>
        <w:rPr>
          <w:rFonts w:ascii="Verdana" w:hAnsi="Verdana" w:cs="Arial"/>
          <w:sz w:val="20"/>
          <w:szCs w:val="20"/>
          <w:u w:val="single"/>
          <w:lang w:val="pt-BR" w:eastAsia="pt-BR"/>
        </w:rPr>
        <w:t>JUCEMG</w:t>
      </w:r>
      <w:r>
        <w:rPr>
          <w:rFonts w:ascii="Verdana" w:hAnsi="Verdana" w:cs="Arial"/>
          <w:sz w:val="20"/>
          <w:szCs w:val="20"/>
          <w:lang w:val="pt-BR" w:eastAsia="pt-BR"/>
        </w:rPr>
        <w:t>”) sob o NIRE 31.30.00610607</w:t>
      </w:r>
      <w:r>
        <w:rPr>
          <w:rFonts w:ascii="Trebuchet MS" w:hAnsi="Trebuchet MS"/>
          <w:sz w:val="22"/>
          <w:szCs w:val="22"/>
        </w:rPr>
        <w:t>-1</w:t>
      </w:r>
      <w:r>
        <w:rPr>
          <w:rFonts w:ascii="Verdana" w:hAnsi="Verdana" w:cs="Tahoma"/>
          <w:sz w:val="20"/>
          <w:szCs w:val="20"/>
          <w:lang w:val="pt-BR"/>
        </w:rPr>
        <w:t>,</w:t>
      </w:r>
      <w:r>
        <w:rPr>
          <w:rFonts w:ascii="Verdana" w:hAnsi="Verdana" w:cs="Arial"/>
          <w:sz w:val="20"/>
          <w:szCs w:val="20"/>
          <w:lang w:val="pt-BR"/>
        </w:rPr>
        <w:t xml:space="preserve"> neste ato representada por </w:t>
      </w:r>
      <w:r>
        <w:rPr>
          <w:rFonts w:ascii="Verdana" w:hAnsi="Verdana" w:cs="Tahoma"/>
          <w:sz w:val="20"/>
          <w:szCs w:val="20"/>
          <w:lang w:val="pt-BR"/>
        </w:rPr>
        <w:t>seu(s) representante(s) legal(is)</w:t>
      </w:r>
      <w:r>
        <w:rPr>
          <w:rFonts w:ascii="Verdana" w:hAnsi="Verdana" w:cs="Arial"/>
          <w:sz w:val="20"/>
          <w:szCs w:val="20"/>
          <w:lang w:val="pt-BR"/>
        </w:rPr>
        <w:t xml:space="preserve"> devidamente autorizado(s) e identificado(s) </w:t>
      </w:r>
      <w:r>
        <w:rPr>
          <w:rFonts w:ascii="Verdana" w:hAnsi="Verdana" w:cs="Tahoma"/>
          <w:sz w:val="20"/>
          <w:szCs w:val="20"/>
          <w:lang w:val="pt-BR"/>
        </w:rPr>
        <w:t>nas páginas de assinaturas do presente instrumento</w:t>
      </w:r>
      <w:r>
        <w:rPr>
          <w:rFonts w:ascii="Verdana" w:hAnsi="Verdana" w:cs="Arial"/>
          <w:sz w:val="20"/>
          <w:szCs w:val="20"/>
          <w:lang w:val="pt-BR"/>
        </w:rPr>
        <w:t xml:space="preserve"> (“</w:t>
      </w:r>
      <w:r>
        <w:rPr>
          <w:rFonts w:ascii="Verdana" w:hAnsi="Verdana" w:cs="Arial"/>
          <w:sz w:val="20"/>
          <w:szCs w:val="20"/>
          <w:u w:val="single"/>
          <w:lang w:val="pt-BR"/>
        </w:rPr>
        <w:t>Emissora</w:t>
      </w:r>
      <w:r>
        <w:rPr>
          <w:rFonts w:ascii="Verdana" w:hAnsi="Verdana" w:cs="Arial"/>
          <w:sz w:val="20"/>
          <w:szCs w:val="20"/>
          <w:lang w:val="pt-BR"/>
        </w:rPr>
        <w:t>”);</w:t>
      </w:r>
    </w:p>
    <w:p>
      <w:pPr>
        <w:spacing w:line="320" w:lineRule="exact"/>
        <w:contextualSpacing/>
        <w:jc w:val="both"/>
        <w:rPr>
          <w:rFonts w:ascii="Verdana" w:hAnsi="Verdana" w:cs="Arial"/>
          <w:b/>
          <w:sz w:val="20"/>
          <w:szCs w:val="20"/>
        </w:rPr>
      </w:pPr>
      <w:bookmarkStart w:id="2" w:name="_DV_M30"/>
      <w:bookmarkEnd w:id="2"/>
    </w:p>
    <w:p>
      <w:pPr>
        <w:spacing w:line="320" w:lineRule="exact"/>
        <w:contextualSpacing/>
        <w:jc w:val="both"/>
        <w:rPr>
          <w:rFonts w:ascii="Verdana" w:hAnsi="Verdana" w:cs="Arial"/>
          <w:sz w:val="20"/>
          <w:szCs w:val="20"/>
        </w:rPr>
      </w:pPr>
      <w:r>
        <w:rPr>
          <w:rFonts w:ascii="Verdana" w:hAnsi="Verdana" w:cs="Arial"/>
          <w:b/>
          <w:sz w:val="20"/>
          <w:szCs w:val="20"/>
        </w:rPr>
        <w:t>SIMPLIFIC PAVARINI DISTRIBUIDORA DE TÍTULOS E VALORES MOBILIÁRIOS LTDA.</w:t>
      </w:r>
      <w:r>
        <w:rPr>
          <w:rFonts w:ascii="Verdana" w:hAnsi="Verdana" w:cs="Arial"/>
          <w:sz w:val="20"/>
          <w:szCs w:val="20"/>
        </w:rPr>
        <w:t>, sociedade com sede na Cidade do Rio de Janeiro, Estado do Rio de Janeiro, na Rua Sete de Setembro, n.º 99, 24º andar, inscrita no CNPJ/ME sob o n.º 15.227.994/0001-50, neste ato representada por seu(s) representante(s) legal(is) devidamente autorizado(s) e</w:t>
      </w:r>
      <w:r>
        <w:rPr>
          <w:rFonts w:ascii="Verdana" w:hAnsi="Verdana" w:cs="Tahoma"/>
          <w:sz w:val="20"/>
          <w:szCs w:val="20"/>
        </w:rPr>
        <w:t xml:space="preserve"> identificado(s) nas páginas</w:t>
      </w:r>
      <w:r>
        <w:rPr>
          <w:rFonts w:ascii="Verdana" w:hAnsi="Verdana" w:cs="Arial"/>
          <w:sz w:val="20"/>
          <w:szCs w:val="20"/>
        </w:rPr>
        <w:t xml:space="preserve"> de </w:t>
      </w:r>
      <w:r>
        <w:rPr>
          <w:rFonts w:ascii="Verdana" w:hAnsi="Verdana" w:cs="Tahoma"/>
          <w:sz w:val="20"/>
          <w:szCs w:val="20"/>
        </w:rPr>
        <w:t>assinaturas do presente instrumento (“</w:t>
      </w:r>
      <w:r>
        <w:rPr>
          <w:rFonts w:ascii="Verdana" w:hAnsi="Verdana" w:cs="Tahoma"/>
          <w:sz w:val="20"/>
          <w:szCs w:val="20"/>
          <w:u w:val="single"/>
        </w:rPr>
        <w:t>Agente Fiduciário</w:t>
      </w:r>
      <w:r>
        <w:rPr>
          <w:rFonts w:ascii="Verdana" w:hAnsi="Verdana" w:cs="Tahoma"/>
          <w:sz w:val="20"/>
          <w:szCs w:val="20"/>
        </w:rPr>
        <w:t>”), representando a</w:t>
      </w:r>
      <w:r>
        <w:rPr>
          <w:rFonts w:ascii="Verdana" w:hAnsi="Verdana" w:cs="Arial"/>
          <w:sz w:val="20"/>
          <w:szCs w:val="20"/>
        </w:rPr>
        <w:t xml:space="preserve"> comunhão dos </w:t>
      </w:r>
      <w:r>
        <w:rPr>
          <w:rFonts w:ascii="Verdana" w:hAnsi="Verdana" w:cs="Tahoma"/>
          <w:sz w:val="20"/>
          <w:szCs w:val="20"/>
        </w:rPr>
        <w:t>titulares das debêntures desta emissão (“</w:t>
      </w:r>
      <w:r>
        <w:rPr>
          <w:rFonts w:ascii="Verdana" w:hAnsi="Verdana"/>
          <w:sz w:val="20"/>
          <w:szCs w:val="20"/>
          <w:u w:val="single"/>
        </w:rPr>
        <w:t>Debenturistas</w:t>
      </w:r>
      <w:r>
        <w:rPr>
          <w:rFonts w:ascii="Verdana" w:hAnsi="Verdana"/>
          <w:sz w:val="20"/>
          <w:szCs w:val="20"/>
        </w:rPr>
        <w:t>” e, individualmente, “</w:t>
      </w:r>
      <w:r>
        <w:rPr>
          <w:rFonts w:ascii="Verdana" w:hAnsi="Verdana"/>
          <w:sz w:val="20"/>
          <w:szCs w:val="20"/>
          <w:u w:val="single"/>
        </w:rPr>
        <w:t>Debenturista</w:t>
      </w:r>
      <w:r>
        <w:rPr>
          <w:rFonts w:ascii="Verdana" w:hAnsi="Verdana"/>
          <w:sz w:val="20"/>
          <w:szCs w:val="20"/>
        </w:rPr>
        <w:t>”)</w:t>
      </w:r>
      <w:r>
        <w:rPr>
          <w:rFonts w:ascii="Verdana" w:hAnsi="Verdana" w:cs="Arial"/>
          <w:sz w:val="20"/>
          <w:szCs w:val="20"/>
        </w:rPr>
        <w:t xml:space="preserve">; </w:t>
      </w:r>
    </w:p>
    <w:p>
      <w:pPr>
        <w:tabs>
          <w:tab w:val="left" w:pos="5310"/>
        </w:tabs>
        <w:spacing w:line="320" w:lineRule="exact"/>
        <w:contextualSpacing/>
        <w:jc w:val="both"/>
        <w:rPr>
          <w:rFonts w:ascii="Verdana" w:hAnsi="Verdana" w:cs="Arial"/>
          <w:b/>
          <w:sz w:val="20"/>
          <w:szCs w:val="20"/>
        </w:rPr>
      </w:pPr>
    </w:p>
    <w:p>
      <w:pPr>
        <w:spacing w:line="320" w:lineRule="exact"/>
        <w:contextualSpacing/>
        <w:jc w:val="both"/>
        <w:rPr>
          <w:rFonts w:ascii="Verdana" w:hAnsi="Verdana" w:cs="Arial"/>
          <w:sz w:val="20"/>
          <w:szCs w:val="20"/>
        </w:rPr>
      </w:pPr>
      <w:r>
        <w:rPr>
          <w:rFonts w:ascii="Verdana" w:hAnsi="Verdana" w:cs="Arial"/>
          <w:b/>
          <w:caps/>
          <w:sz w:val="20"/>
          <w:szCs w:val="20"/>
        </w:rPr>
        <w:t>central eólica santo inácio iii s.a.</w:t>
      </w:r>
      <w:r>
        <w:rPr>
          <w:rFonts w:ascii="Verdana" w:hAnsi="Verdana" w:cs="Arial"/>
          <w:caps/>
          <w:sz w:val="20"/>
          <w:szCs w:val="20"/>
        </w:rPr>
        <w:t>,</w:t>
      </w:r>
      <w:r>
        <w:rPr>
          <w:rFonts w:ascii="Verdana" w:hAnsi="Verdana" w:cs="Tahoma"/>
          <w:sz w:val="20"/>
          <w:szCs w:val="20"/>
        </w:rPr>
        <w:t xml:space="preserve"> sociedade por ações de capital fechado, com sede na Cidade de [●],Estado do Ceará, na [endereço completo], CEP [●],</w:t>
      </w:r>
      <w:r>
        <w:rPr>
          <w:rFonts w:ascii="Verdana" w:hAnsi="Verdana" w:cs="Arial"/>
          <w:sz w:val="20"/>
          <w:szCs w:val="20"/>
        </w:rPr>
        <w:t xml:space="preserve"> inscrita no CNPJ/ME sob o nº 10.009.141/0001-54, </w:t>
      </w:r>
      <w:r>
        <w:rPr>
          <w:rFonts w:ascii="Verdana" w:hAnsi="Verdana" w:cs="Tahoma"/>
          <w:sz w:val="20"/>
          <w:szCs w:val="20"/>
        </w:rPr>
        <w:t xml:space="preserve">e na </w:t>
      </w:r>
      <w:r>
        <w:rPr>
          <w:rFonts w:ascii="Verdana" w:hAnsi="Verdana" w:cs="Tahoma"/>
          <w:bCs/>
          <w:sz w:val="20"/>
          <w:szCs w:val="20"/>
        </w:rPr>
        <w:t xml:space="preserve">Junta Comercial do Estado do Ceará </w:t>
      </w:r>
      <w:r>
        <w:rPr>
          <w:rFonts w:ascii="Verdana" w:hAnsi="Verdana" w:cs="Tahoma"/>
          <w:sz w:val="20"/>
          <w:szCs w:val="20"/>
        </w:rPr>
        <w:t>(“</w:t>
      </w:r>
      <w:r>
        <w:rPr>
          <w:rFonts w:ascii="Verdana" w:hAnsi="Verdana" w:cs="Arial"/>
          <w:caps/>
          <w:sz w:val="20"/>
          <w:szCs w:val="20"/>
          <w:u w:val="single"/>
        </w:rPr>
        <w:t>JUCEC</w:t>
      </w:r>
      <w:r>
        <w:rPr>
          <w:rFonts w:ascii="Verdana" w:hAnsi="Verdana" w:cs="Tahoma"/>
          <w:sz w:val="20"/>
          <w:szCs w:val="20"/>
        </w:rPr>
        <w:t>”) sob o NIRE [●],</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III</w:t>
      </w:r>
      <w:r>
        <w:rPr>
          <w:rFonts w:ascii="Verdana" w:hAnsi="Verdana" w:cs="Arial"/>
          <w:sz w:val="20"/>
          <w:szCs w:val="20"/>
        </w:rPr>
        <w:t>”); [</w:t>
      </w:r>
      <w:r>
        <w:rPr>
          <w:rFonts w:ascii="Verdana" w:hAnsi="Verdana" w:cs="Arial"/>
          <w:b/>
          <w:i/>
          <w:sz w:val="20"/>
          <w:szCs w:val="20"/>
          <w:highlight w:val="yellow"/>
        </w:rPr>
        <w:t>Nota PNA</w:t>
      </w:r>
      <w:r>
        <w:rPr>
          <w:rFonts w:ascii="Verdana" w:hAnsi="Verdana" w:cs="Arial"/>
          <w:i/>
          <w:sz w:val="20"/>
          <w:szCs w:val="20"/>
          <w:highlight w:val="yellow"/>
        </w:rPr>
        <w:t>: Companhia, favor incluir os dados da SPE acima.</w:t>
      </w:r>
      <w:r>
        <w:rPr>
          <w:rFonts w:ascii="Verdana" w:hAnsi="Verdana" w:cs="Arial"/>
          <w:sz w:val="20"/>
          <w:szCs w:val="20"/>
        </w:rPr>
        <w:t>]</w:t>
      </w:r>
    </w:p>
    <w:p>
      <w:pPr>
        <w:spacing w:line="320" w:lineRule="exact"/>
        <w:contextualSpacing/>
        <w:jc w:val="both"/>
        <w:rPr>
          <w:rFonts w:ascii="Verdana" w:hAnsi="Verdana" w:cs="Arial"/>
          <w:sz w:val="20"/>
          <w:szCs w:val="20"/>
        </w:rPr>
      </w:pPr>
    </w:p>
    <w:p>
      <w:pPr>
        <w:spacing w:line="320" w:lineRule="exact"/>
        <w:contextualSpacing/>
        <w:jc w:val="both"/>
        <w:rPr>
          <w:rFonts w:ascii="Verdana" w:hAnsi="Verdana" w:cs="Arial"/>
          <w:sz w:val="20"/>
          <w:szCs w:val="20"/>
        </w:rPr>
      </w:pPr>
      <w:r>
        <w:rPr>
          <w:rFonts w:ascii="Verdana" w:hAnsi="Verdana" w:cs="Arial"/>
          <w:b/>
          <w:caps/>
          <w:sz w:val="20"/>
          <w:szCs w:val="20"/>
        </w:rPr>
        <w:t>central eólica santo inácio iV s.a.</w:t>
      </w:r>
      <w:r>
        <w:rPr>
          <w:rFonts w:ascii="Verdana" w:hAnsi="Verdana" w:cs="Tahoma"/>
          <w:sz w:val="20"/>
          <w:szCs w:val="20"/>
        </w:rPr>
        <w:t>, sociedade por ações de capital fechado, com sede na Cidade de [●], Estado do Ceará, na [endereço completo], CEP [●],</w:t>
      </w:r>
      <w:r>
        <w:rPr>
          <w:rFonts w:ascii="Verdana" w:hAnsi="Verdana" w:cs="Arial"/>
          <w:sz w:val="20"/>
          <w:szCs w:val="20"/>
        </w:rPr>
        <w:t xml:space="preserve"> inscrita no CNPJ/ME sob o nº 11.738.349/0001-41,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IV</w:t>
      </w:r>
      <w:r>
        <w:rPr>
          <w:rFonts w:ascii="Verdana" w:hAnsi="Verdana" w:cs="Arial"/>
          <w:sz w:val="20"/>
          <w:szCs w:val="20"/>
        </w:rPr>
        <w:t>”); [</w:t>
      </w:r>
      <w:r>
        <w:rPr>
          <w:rFonts w:ascii="Verdana" w:hAnsi="Verdana" w:cs="Arial"/>
          <w:b/>
          <w:i/>
          <w:sz w:val="20"/>
          <w:szCs w:val="20"/>
          <w:highlight w:val="yellow"/>
        </w:rPr>
        <w:t>Nota PNA</w:t>
      </w:r>
      <w:r>
        <w:rPr>
          <w:rFonts w:ascii="Verdana" w:hAnsi="Verdana" w:cs="Arial"/>
          <w:i/>
          <w:sz w:val="20"/>
          <w:szCs w:val="20"/>
          <w:highlight w:val="yellow"/>
        </w:rPr>
        <w:t>: Companhia, favor incluir os dados da SPE acima.</w:t>
      </w:r>
      <w:r>
        <w:rPr>
          <w:rFonts w:ascii="Verdana" w:hAnsi="Verdana" w:cs="Arial"/>
          <w:sz w:val="20"/>
          <w:szCs w:val="20"/>
        </w:rPr>
        <w:t>]</w:t>
      </w:r>
    </w:p>
    <w:p>
      <w:pPr>
        <w:spacing w:line="320" w:lineRule="exact"/>
        <w:contextualSpacing/>
        <w:jc w:val="both"/>
        <w:rPr>
          <w:rFonts w:ascii="Verdana" w:hAnsi="Verdana" w:cs="Arial"/>
          <w:b/>
          <w:caps/>
          <w:sz w:val="20"/>
          <w:szCs w:val="20"/>
        </w:rPr>
      </w:pPr>
    </w:p>
    <w:p>
      <w:pPr>
        <w:spacing w:line="320" w:lineRule="exact"/>
        <w:contextualSpacing/>
        <w:jc w:val="both"/>
        <w:rPr>
          <w:rFonts w:ascii="Verdana" w:hAnsi="Verdana" w:cs="Arial"/>
          <w:sz w:val="20"/>
          <w:szCs w:val="20"/>
        </w:rPr>
      </w:pPr>
      <w:r>
        <w:rPr>
          <w:rFonts w:ascii="Verdana" w:hAnsi="Verdana" w:cs="Arial"/>
          <w:b/>
          <w:caps/>
          <w:sz w:val="20"/>
          <w:szCs w:val="20"/>
        </w:rPr>
        <w:t>central eólica garrote s.a.</w:t>
      </w:r>
      <w:r>
        <w:rPr>
          <w:rFonts w:ascii="Verdana" w:hAnsi="Verdana" w:cs="Arial"/>
          <w:caps/>
          <w:sz w:val="20"/>
          <w:szCs w:val="20"/>
        </w:rPr>
        <w:t>,</w:t>
      </w:r>
      <w:r>
        <w:rPr>
          <w:rFonts w:ascii="Verdana" w:hAnsi="Verdana" w:cs="Arial"/>
          <w:b/>
          <w:caps/>
          <w:sz w:val="20"/>
          <w:szCs w:val="20"/>
        </w:rPr>
        <w:t xml:space="preserve"> </w:t>
      </w:r>
      <w:r>
        <w:rPr>
          <w:rFonts w:ascii="Verdana" w:hAnsi="Verdana" w:cs="Tahoma"/>
          <w:sz w:val="20"/>
          <w:szCs w:val="20"/>
        </w:rPr>
        <w:t>sociedade por ações de capital fechado, com sede na Cidade de [●], Estado do Ceará, na [endereço completo], CEP [●],</w:t>
      </w:r>
      <w:r>
        <w:rPr>
          <w:rFonts w:ascii="Verdana" w:hAnsi="Verdana" w:cs="Arial"/>
          <w:sz w:val="20"/>
          <w:szCs w:val="20"/>
        </w:rPr>
        <w:t xml:space="preserve"> inscrita no CNPJ/ME sob o nº 10.272.489/0001-04,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w:t>
      </w:r>
      <w:r>
        <w:rPr>
          <w:rFonts w:ascii="Verdana" w:hAnsi="Verdana" w:cs="Arial"/>
          <w:sz w:val="20"/>
          <w:szCs w:val="20"/>
        </w:rPr>
        <w:t xml:space="preserve"> neste ato </w:t>
      </w:r>
      <w:r>
        <w:rPr>
          <w:rFonts w:ascii="Verdana" w:hAnsi="Verdana" w:cs="Arial"/>
          <w:sz w:val="20"/>
          <w:szCs w:val="20"/>
        </w:rPr>
        <w:lastRenderedPageBreak/>
        <w:t xml:space="preserve">representada por seu(s) representante(s) legal(is)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CEG</w:t>
      </w:r>
      <w:r>
        <w:rPr>
          <w:rFonts w:ascii="Verdana" w:hAnsi="Verdana" w:cs="Arial"/>
          <w:sz w:val="20"/>
          <w:szCs w:val="20"/>
        </w:rPr>
        <w:t>”); e [</w:t>
      </w:r>
      <w:r>
        <w:rPr>
          <w:rFonts w:ascii="Verdana" w:hAnsi="Verdana" w:cs="Arial"/>
          <w:b/>
          <w:i/>
          <w:sz w:val="20"/>
          <w:szCs w:val="20"/>
          <w:highlight w:val="yellow"/>
        </w:rPr>
        <w:t>Nota PNA</w:t>
      </w:r>
      <w:r>
        <w:rPr>
          <w:rFonts w:ascii="Verdana" w:hAnsi="Verdana" w:cs="Arial"/>
          <w:i/>
          <w:sz w:val="20"/>
          <w:szCs w:val="20"/>
          <w:highlight w:val="yellow"/>
        </w:rPr>
        <w:t>: Companhia, favor incluir os dados da SPE acima.</w:t>
      </w:r>
      <w:r>
        <w:rPr>
          <w:rFonts w:ascii="Verdana" w:hAnsi="Verdana" w:cs="Arial"/>
          <w:sz w:val="20"/>
          <w:szCs w:val="20"/>
        </w:rPr>
        <w:t>]</w:t>
      </w:r>
    </w:p>
    <w:p>
      <w:pPr>
        <w:spacing w:line="320" w:lineRule="exact"/>
        <w:contextualSpacing/>
        <w:jc w:val="both"/>
        <w:rPr>
          <w:rFonts w:ascii="Verdana" w:hAnsi="Verdana" w:cs="Arial"/>
          <w:b/>
          <w:caps/>
          <w:sz w:val="20"/>
          <w:szCs w:val="20"/>
        </w:rPr>
      </w:pPr>
    </w:p>
    <w:p>
      <w:pPr>
        <w:spacing w:line="320" w:lineRule="exact"/>
        <w:contextualSpacing/>
        <w:jc w:val="both"/>
        <w:rPr>
          <w:rFonts w:ascii="Verdana" w:hAnsi="Verdana" w:cs="Arial"/>
          <w:sz w:val="20"/>
          <w:szCs w:val="20"/>
        </w:rPr>
      </w:pPr>
      <w:r>
        <w:rPr>
          <w:rFonts w:ascii="Verdana" w:hAnsi="Verdana" w:cs="Arial"/>
          <w:b/>
          <w:caps/>
          <w:sz w:val="20"/>
          <w:szCs w:val="20"/>
        </w:rPr>
        <w:t>central eólica são raimundo s.a.</w:t>
      </w:r>
      <w:r>
        <w:rPr>
          <w:rFonts w:ascii="Verdana" w:hAnsi="Verdana" w:cs="Tahoma"/>
          <w:sz w:val="20"/>
          <w:szCs w:val="20"/>
        </w:rPr>
        <w:t>, sociedade por ações de capital fechado, com sede na Cidade de [●], Estado do Ceará, na [endereço completo], CEP [●],</w:t>
      </w:r>
      <w:r>
        <w:rPr>
          <w:rFonts w:ascii="Verdana" w:hAnsi="Verdana" w:cs="Arial"/>
          <w:sz w:val="20"/>
          <w:szCs w:val="20"/>
        </w:rPr>
        <w:t xml:space="preserve"> inscrita no CNPJ/ME sob o nº 10.408.112/000130,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 xml:space="preserve">nas páginas de assinaturas do presente instrumento </w:t>
      </w:r>
      <w:r>
        <w:rPr>
          <w:rFonts w:ascii="Verdana" w:hAnsi="Verdana" w:cs="Arial"/>
          <w:sz w:val="20"/>
          <w:szCs w:val="20"/>
        </w:rPr>
        <w:t>(“</w:t>
      </w:r>
      <w:r>
        <w:rPr>
          <w:rFonts w:ascii="Verdana" w:hAnsi="Verdana" w:cs="Arial"/>
          <w:sz w:val="20"/>
          <w:szCs w:val="20"/>
          <w:u w:val="single"/>
        </w:rPr>
        <w:t>CESR</w:t>
      </w:r>
      <w:r>
        <w:rPr>
          <w:rFonts w:ascii="Verdana" w:hAnsi="Verdana" w:cs="Arial"/>
          <w:sz w:val="20"/>
          <w:szCs w:val="20"/>
        </w:rPr>
        <w:t>” e, em conjunto com a CESI III, CESI IV e CEG, “</w:t>
      </w:r>
      <w:r>
        <w:rPr>
          <w:rFonts w:ascii="Verdana" w:hAnsi="Verdana" w:cs="Arial"/>
          <w:sz w:val="20"/>
          <w:szCs w:val="20"/>
          <w:u w:val="single"/>
        </w:rPr>
        <w:t>SPEs</w:t>
      </w:r>
      <w:r>
        <w:rPr>
          <w:rFonts w:ascii="Verdana" w:hAnsi="Verdana" w:cs="Arial"/>
          <w:sz w:val="20"/>
          <w:szCs w:val="20"/>
        </w:rPr>
        <w:t>”); [</w:t>
      </w:r>
      <w:r>
        <w:rPr>
          <w:rFonts w:ascii="Verdana" w:hAnsi="Verdana" w:cs="Arial"/>
          <w:b/>
          <w:i/>
          <w:sz w:val="20"/>
          <w:szCs w:val="20"/>
          <w:highlight w:val="yellow"/>
        </w:rPr>
        <w:t>Nota PNA</w:t>
      </w:r>
      <w:r>
        <w:rPr>
          <w:rFonts w:ascii="Verdana" w:hAnsi="Verdana" w:cs="Arial"/>
          <w:i/>
          <w:sz w:val="20"/>
          <w:szCs w:val="20"/>
          <w:highlight w:val="yellow"/>
        </w:rPr>
        <w:t>: Companhia, favor incluir/confirmar os dados da SPE acima.</w:t>
      </w:r>
      <w:r>
        <w:rPr>
          <w:rFonts w:ascii="Verdana" w:hAnsi="Verdana" w:cs="Arial"/>
          <w:sz w:val="20"/>
          <w:szCs w:val="20"/>
        </w:rPr>
        <w:t>]</w:t>
      </w:r>
    </w:p>
    <w:p>
      <w:pPr>
        <w:spacing w:line="320" w:lineRule="exact"/>
        <w:contextualSpacing/>
        <w:jc w:val="both"/>
        <w:rPr>
          <w:rFonts w:ascii="Verdana" w:hAnsi="Verdana" w:cs="Arial"/>
          <w:b/>
          <w:sz w:val="20"/>
          <w:szCs w:val="20"/>
        </w:rPr>
      </w:pPr>
    </w:p>
    <w:p>
      <w:pPr>
        <w:pStyle w:val="Corpodetexto"/>
        <w:spacing w:line="320" w:lineRule="exact"/>
        <w:contextualSpacing/>
        <w:jc w:val="both"/>
        <w:rPr>
          <w:rFonts w:ascii="Verdana" w:hAnsi="Verdana" w:cs="Arial"/>
          <w:sz w:val="20"/>
          <w:szCs w:val="20"/>
          <w:lang w:val="pt-BR"/>
        </w:rPr>
      </w:pPr>
      <w:bookmarkStart w:id="3" w:name="_DV_M31"/>
      <w:bookmarkStart w:id="4" w:name="_DV_M32"/>
      <w:bookmarkStart w:id="5" w:name="_DV_M33"/>
      <w:bookmarkStart w:id="6" w:name="_DV_M35"/>
      <w:bookmarkEnd w:id="3"/>
      <w:bookmarkEnd w:id="4"/>
      <w:bookmarkEnd w:id="5"/>
      <w:bookmarkEnd w:id="6"/>
      <w:r>
        <w:rPr>
          <w:rFonts w:ascii="Verdana" w:hAnsi="Verdana" w:cs="Arial"/>
          <w:sz w:val="20"/>
          <w:szCs w:val="20"/>
          <w:lang w:val="pt-BR"/>
        </w:rPr>
        <w:t>sendo a Emissora, o Agente Fiduciário e as SPEs designados, em conjunto, como “</w:t>
      </w:r>
      <w:r>
        <w:rPr>
          <w:rFonts w:ascii="Verdana" w:hAnsi="Verdana" w:cs="Arial"/>
          <w:sz w:val="20"/>
          <w:szCs w:val="20"/>
          <w:u w:val="single"/>
          <w:lang w:val="pt-BR"/>
        </w:rPr>
        <w:t>Partes</w:t>
      </w:r>
      <w:r>
        <w:rPr>
          <w:rFonts w:ascii="Verdana" w:hAnsi="Verdana" w:cs="Arial"/>
          <w:sz w:val="20"/>
          <w:szCs w:val="20"/>
          <w:lang w:val="pt-BR"/>
        </w:rPr>
        <w:t>” e, individual e indistintamente, como “</w:t>
      </w:r>
      <w:r>
        <w:rPr>
          <w:rFonts w:ascii="Verdana" w:hAnsi="Verdana" w:cs="Arial"/>
          <w:sz w:val="20"/>
          <w:szCs w:val="20"/>
          <w:u w:val="single"/>
          <w:lang w:val="pt-BR"/>
        </w:rPr>
        <w:t>Parte</w:t>
      </w:r>
      <w:r>
        <w:rPr>
          <w:rFonts w:ascii="Verdana" w:hAnsi="Verdana" w:cs="Arial"/>
          <w:sz w:val="20"/>
          <w:szCs w:val="20"/>
          <w:lang w:val="pt-BR"/>
        </w:rPr>
        <w:t xml:space="preserve">”; </w:t>
      </w:r>
    </w:p>
    <w:p>
      <w:pPr>
        <w:pStyle w:val="Lista2"/>
        <w:spacing w:line="320" w:lineRule="exact"/>
        <w:rPr>
          <w:rFonts w:ascii="Verdana" w:hAnsi="Verdana"/>
          <w:sz w:val="20"/>
          <w:szCs w:val="20"/>
        </w:rPr>
      </w:pPr>
    </w:p>
    <w:p>
      <w:pPr>
        <w:pStyle w:val="Corpodetexto"/>
        <w:spacing w:line="320" w:lineRule="exact"/>
        <w:contextualSpacing/>
        <w:jc w:val="both"/>
        <w:rPr>
          <w:rFonts w:ascii="Verdana" w:hAnsi="Verdana"/>
          <w:sz w:val="20"/>
          <w:szCs w:val="20"/>
          <w:lang w:val="pt-BR"/>
        </w:rPr>
      </w:pPr>
      <w:bookmarkStart w:id="7" w:name="_DV_M36"/>
      <w:bookmarkEnd w:id="7"/>
      <w:r>
        <w:rPr>
          <w:rFonts w:ascii="Verdana" w:hAnsi="Verdana"/>
          <w:sz w:val="20"/>
          <w:szCs w:val="20"/>
          <w:lang w:val="pt-BR"/>
        </w:rPr>
        <w:t xml:space="preserve">vêm por esta e na melhor forma de direito firmar o presente “Instrumento Particular de Escritura da </w:t>
      </w:r>
      <w:r>
        <w:rPr>
          <w:rFonts w:ascii="Verdana" w:hAnsi="Verdana" w:cs="Arial"/>
          <w:caps/>
          <w:sz w:val="20"/>
          <w:szCs w:val="20"/>
          <w:lang w:val="pt-BR"/>
        </w:rPr>
        <w:t>2</w:t>
      </w:r>
      <w:r>
        <w:rPr>
          <w:rFonts w:ascii="Verdana" w:hAnsi="Verdana" w:cs="Arial"/>
          <w:sz w:val="20"/>
          <w:szCs w:val="20"/>
          <w:lang w:val="pt-BR"/>
        </w:rPr>
        <w:t>ª (Segunda</w:t>
      </w:r>
      <w:r>
        <w:rPr>
          <w:rFonts w:ascii="Verdana" w:hAnsi="Verdana"/>
          <w:sz w:val="20"/>
          <w:szCs w:val="20"/>
          <w:lang w:val="pt-BR"/>
        </w:rPr>
        <w:t xml:space="preserve">) Emissão de Debêntures Simples, Não Conversíveis em Ações, </w:t>
      </w:r>
      <w:r>
        <w:rPr>
          <w:rStyle w:val="DeltaViewInsertion"/>
          <w:rFonts w:ascii="Verdana" w:hAnsi="Verdana"/>
          <w:color w:val="auto"/>
          <w:sz w:val="20"/>
          <w:szCs w:val="20"/>
          <w:u w:val="none"/>
          <w:lang w:val="pt-BR"/>
        </w:rPr>
        <w:t xml:space="preserve">da Espécie com Garantia Real, </w:t>
      </w:r>
      <w:r>
        <w:rPr>
          <w:rFonts w:ascii="Verdana" w:hAnsi="Verdana"/>
          <w:sz w:val="20"/>
          <w:szCs w:val="20"/>
          <w:lang w:val="pt-BR"/>
        </w:rPr>
        <w:t xml:space="preserve">em Série Única, para Distribuição Pública, com Esforços Restritos, </w:t>
      </w:r>
      <w:r>
        <w:rPr>
          <w:rFonts w:ascii="Verdana" w:hAnsi="Verdana" w:cs="Arial"/>
          <w:sz w:val="20"/>
          <w:szCs w:val="20"/>
          <w:lang w:val="pt-BR"/>
        </w:rPr>
        <w:t>da Aliança Geração de Energia S.A.”</w:t>
      </w:r>
      <w:r>
        <w:rPr>
          <w:rFonts w:ascii="Verdana" w:hAnsi="Verdana"/>
          <w:sz w:val="20"/>
          <w:szCs w:val="20"/>
          <w:lang w:val="pt-BR"/>
        </w:rPr>
        <w:t xml:space="preserve"> (“</w:t>
      </w:r>
      <w:r>
        <w:rPr>
          <w:rFonts w:ascii="Verdana" w:hAnsi="Verdana"/>
          <w:sz w:val="20"/>
          <w:szCs w:val="20"/>
          <w:u w:val="single"/>
          <w:lang w:val="pt-BR"/>
        </w:rPr>
        <w:t>Escritura de Emissão</w:t>
      </w:r>
      <w:r>
        <w:rPr>
          <w:rFonts w:ascii="Verdana" w:hAnsi="Verdana"/>
          <w:sz w:val="20"/>
          <w:szCs w:val="20"/>
          <w:lang w:val="pt-BR"/>
        </w:rPr>
        <w:t>”), mediante as cláusulas e condições a seguir.</w:t>
      </w:r>
    </w:p>
    <w:p>
      <w:pPr>
        <w:pStyle w:val="Corpodetexto"/>
        <w:spacing w:line="320" w:lineRule="exact"/>
        <w:contextualSpacing/>
        <w:jc w:val="both"/>
        <w:rPr>
          <w:rFonts w:ascii="Verdana" w:hAnsi="Verdana" w:cs="Arial"/>
          <w:sz w:val="20"/>
          <w:szCs w:val="20"/>
          <w:lang w:val="pt-BR"/>
        </w:rPr>
      </w:pPr>
    </w:p>
    <w:p>
      <w:pPr>
        <w:pStyle w:val="Corpodetexto"/>
        <w:spacing w:line="320" w:lineRule="exact"/>
        <w:contextualSpacing/>
        <w:jc w:val="both"/>
        <w:rPr>
          <w:rFonts w:ascii="Verdana" w:hAnsi="Verdana" w:cs="Arial"/>
          <w:sz w:val="20"/>
          <w:szCs w:val="20"/>
          <w:lang w:val="pt-BR"/>
        </w:rPr>
      </w:pPr>
      <w:bookmarkStart w:id="8" w:name="_DV_M37"/>
      <w:bookmarkEnd w:id="8"/>
      <w:r>
        <w:rPr>
          <w:rFonts w:ascii="Verdana" w:hAnsi="Verdana" w:cs="Arial"/>
          <w:sz w:val="20"/>
          <w:szCs w:val="20"/>
          <w:lang w:val="pt-BR"/>
        </w:rPr>
        <w:t>Para os fins desta Escritura de Emissão, considera-se “</w:t>
      </w:r>
      <w:r>
        <w:rPr>
          <w:rFonts w:ascii="Verdana" w:hAnsi="Verdana" w:cs="Arial"/>
          <w:sz w:val="20"/>
          <w:szCs w:val="20"/>
          <w:u w:val="single"/>
          <w:lang w:val="pt-BR"/>
        </w:rPr>
        <w:t>Dia(s) Útil(eis)</w:t>
      </w:r>
      <w:r>
        <w:rPr>
          <w:rFonts w:ascii="Verdana" w:hAnsi="Verdana" w:cs="Arial"/>
          <w:sz w:val="20"/>
          <w:szCs w:val="20"/>
          <w:lang w:val="pt-BR"/>
        </w:rPr>
        <w:t xml:space="preserve">” qualquer dia que não seja sábado, domingo ou feriado declarado nacional. </w:t>
      </w:r>
    </w:p>
    <w:p>
      <w:pPr>
        <w:spacing w:line="320" w:lineRule="exact"/>
        <w:contextualSpacing/>
        <w:jc w:val="both"/>
        <w:rPr>
          <w:rFonts w:ascii="Verdana" w:hAnsi="Verdana" w:cs="Arial"/>
          <w:sz w:val="20"/>
          <w:szCs w:val="20"/>
        </w:rPr>
      </w:pPr>
    </w:p>
    <w:p>
      <w:pPr>
        <w:spacing w:line="320" w:lineRule="exact"/>
        <w:contextualSpacing/>
        <w:jc w:val="both"/>
        <w:rPr>
          <w:rFonts w:ascii="Verdana" w:hAnsi="Verdana" w:cs="Arial"/>
          <w:sz w:val="20"/>
          <w:szCs w:val="20"/>
        </w:rPr>
      </w:pPr>
    </w:p>
    <w:p>
      <w:pPr>
        <w:pStyle w:val="Ttulo1"/>
        <w:rPr>
          <w:rFonts w:ascii="Verdana" w:hAnsi="Verdana"/>
          <w:sz w:val="20"/>
          <w:szCs w:val="20"/>
          <w:lang w:val="pt-BR"/>
        </w:rPr>
      </w:pPr>
      <w:bookmarkStart w:id="9" w:name="_DV_M38"/>
      <w:bookmarkStart w:id="10" w:name="_Toc499990313"/>
      <w:bookmarkStart w:id="11" w:name="_Toc280370534"/>
      <w:bookmarkStart w:id="12" w:name="_Toc349040590"/>
      <w:bookmarkStart w:id="13" w:name="_Toc351469175"/>
      <w:bookmarkStart w:id="14" w:name="_Toc352767477"/>
      <w:bookmarkStart w:id="15" w:name="_Toc355626564"/>
      <w:bookmarkEnd w:id="9"/>
      <w:r>
        <w:rPr>
          <w:rFonts w:ascii="Verdana" w:hAnsi="Verdana"/>
          <w:sz w:val="20"/>
          <w:szCs w:val="20"/>
          <w:lang w:val="pt-BR"/>
        </w:rPr>
        <w:t>CLÁUSULA I</w:t>
      </w:r>
      <w:r>
        <w:rPr>
          <w:rFonts w:ascii="Verdana" w:hAnsi="Verdana"/>
          <w:sz w:val="20"/>
          <w:szCs w:val="20"/>
          <w:lang w:val="pt-BR"/>
        </w:rPr>
        <w:br/>
        <w:t>AUTORIZAÇÕES</w:t>
      </w:r>
      <w:bookmarkEnd w:id="10"/>
      <w:bookmarkEnd w:id="11"/>
      <w:bookmarkEnd w:id="12"/>
      <w:bookmarkEnd w:id="13"/>
      <w:bookmarkEnd w:id="14"/>
      <w:bookmarkEnd w:id="15"/>
    </w:p>
    <w:p>
      <w:pPr>
        <w:keepNext/>
        <w:keepLines/>
        <w:spacing w:line="320" w:lineRule="exact"/>
        <w:contextualSpacing/>
        <w:rPr>
          <w:rFonts w:ascii="Verdana" w:hAnsi="Verdana" w:cs="Arial"/>
          <w:sz w:val="20"/>
          <w:szCs w:val="20"/>
        </w:rPr>
      </w:pPr>
    </w:p>
    <w:p>
      <w:pPr>
        <w:keepNext/>
        <w:keepLines/>
        <w:numPr>
          <w:ilvl w:val="1"/>
          <w:numId w:val="13"/>
        </w:numPr>
        <w:spacing w:line="320" w:lineRule="exact"/>
        <w:ind w:left="709" w:hanging="709"/>
        <w:contextualSpacing/>
        <w:jc w:val="both"/>
        <w:rPr>
          <w:rFonts w:ascii="Verdana" w:hAnsi="Verdana" w:cs="Arial"/>
          <w:b/>
          <w:sz w:val="20"/>
          <w:szCs w:val="20"/>
        </w:rPr>
      </w:pPr>
      <w:bookmarkStart w:id="16" w:name="_DV_M39"/>
      <w:bookmarkEnd w:id="16"/>
      <w:r>
        <w:rPr>
          <w:rFonts w:ascii="Verdana" w:hAnsi="Verdana" w:cs="Arial"/>
          <w:b/>
          <w:sz w:val="20"/>
          <w:szCs w:val="20"/>
        </w:rPr>
        <w:t>Autorização da Emissão, da Constituição, da Outorga e do Compartilhamento das Garantias pela Emissora</w:t>
      </w:r>
    </w:p>
    <w:p>
      <w:pPr>
        <w:keepNext/>
        <w:keepLines/>
        <w:spacing w:line="320" w:lineRule="exact"/>
        <w:ind w:left="709"/>
        <w:contextualSpacing/>
        <w:jc w:val="both"/>
        <w:rPr>
          <w:rFonts w:ascii="Verdana" w:hAnsi="Verdana"/>
          <w:b/>
          <w:sz w:val="20"/>
          <w:szCs w:val="20"/>
        </w:rPr>
      </w:pPr>
    </w:p>
    <w:p>
      <w:pPr>
        <w:spacing w:line="320" w:lineRule="exact"/>
        <w:ind w:left="709"/>
        <w:contextualSpacing/>
        <w:jc w:val="both"/>
        <w:rPr>
          <w:rFonts w:ascii="Verdana" w:hAnsi="Verdana"/>
          <w:sz w:val="20"/>
          <w:szCs w:val="20"/>
        </w:rPr>
      </w:pPr>
      <w:bookmarkStart w:id="17" w:name="_DV_M40"/>
      <w:bookmarkEnd w:id="17"/>
      <w:r>
        <w:rPr>
          <w:rFonts w:ascii="Verdana" w:hAnsi="Verdana"/>
          <w:sz w:val="20"/>
          <w:szCs w:val="20"/>
        </w:rPr>
        <w:t xml:space="preserve">A presente Escritura de Emissão é firmada com base nas deliberações da Assembleia Geral Extraordinária de acionistas da Emissora, realizada em </w:t>
      </w:r>
      <w:bookmarkStart w:id="18" w:name="_DV_M41"/>
      <w:bookmarkStart w:id="19" w:name="_DV_M42"/>
      <w:bookmarkEnd w:id="18"/>
      <w:bookmarkEnd w:id="19"/>
      <w:r>
        <w:rPr>
          <w:rFonts w:ascii="Verdana" w:hAnsi="Verdana" w:cs="Arial"/>
          <w:bCs/>
          <w:sz w:val="20"/>
          <w:szCs w:val="20"/>
        </w:rPr>
        <w:t>[●] de [●] de 2019</w:t>
      </w:r>
      <w:r>
        <w:rPr>
          <w:rFonts w:ascii="Verdana" w:hAnsi="Verdana" w:cs="Arial"/>
          <w:b/>
          <w:caps/>
          <w:sz w:val="20"/>
          <w:szCs w:val="20"/>
        </w:rPr>
        <w:t xml:space="preserve"> </w:t>
      </w:r>
      <w:r>
        <w:rPr>
          <w:rFonts w:ascii="Verdana" w:hAnsi="Verdana"/>
          <w:sz w:val="20"/>
          <w:szCs w:val="20"/>
        </w:rPr>
        <w:t>(“</w:t>
      </w:r>
      <w:r>
        <w:rPr>
          <w:rFonts w:ascii="Verdana" w:hAnsi="Verdana"/>
          <w:sz w:val="20"/>
          <w:szCs w:val="20"/>
          <w:u w:val="single"/>
        </w:rPr>
        <w:t>AGE da Emissora</w:t>
      </w:r>
      <w:r>
        <w:rPr>
          <w:rFonts w:ascii="Verdana" w:hAnsi="Verdana"/>
          <w:sz w:val="20"/>
          <w:szCs w:val="20"/>
        </w:rPr>
        <w:t xml:space="preserve">”), na qual foram deliberadas: (i) a aprovação da Emissão e da Oferta Restrita (conforme definidos na Cláusula II abaixo), bem como seus termos e condições; (ii) a outorga, na forma compartilhada descrita na Cláusula 4.18 abaixo, das garantias a serem constituídas por meio do (a) Aditament e Consolidação ao Contrato de Penhor de Ações (conforme definido na Cláusula 4.16.1, item (i) abaixo); (b) Aditamento e Consolidação ao Contrato de Cessão Fiduciária Aliança Eólica (conforme definidos na Cláusula 4.16.1, item (iv) abaixo); e (c) </w:t>
      </w:r>
      <w:r>
        <w:rPr>
          <w:rFonts w:ascii="Verdana" w:eastAsia="Arial Unicode MS" w:hAnsi="Verdana" w:cs="Arial"/>
          <w:sz w:val="20"/>
          <w:szCs w:val="20"/>
        </w:rPr>
        <w:t>Aditamento e Consolidação ao</w:t>
      </w:r>
      <w:r>
        <w:rPr>
          <w:rFonts w:ascii="Verdana" w:hAnsi="Verdana"/>
          <w:sz w:val="20"/>
          <w:szCs w:val="20"/>
        </w:rPr>
        <w:t xml:space="preserve"> Contrato de Penhor de Máquinas e Equipamentos (conforme definido na Cláusula 4.16.1, item (ii) abaixo); (iii) a autorização à Diretoria da Emissora para praticar todos e quaisquer atos e assinar todos e </w:t>
      </w:r>
      <w:r>
        <w:rPr>
          <w:rFonts w:ascii="Verdana" w:hAnsi="Verdana"/>
          <w:sz w:val="20"/>
          <w:szCs w:val="20"/>
        </w:rPr>
        <w:lastRenderedPageBreak/>
        <w:t>quaisquer documentos necessários à implementação e formalização das deliberações da AGE da Emissora, especialmente para realização da Oferta Restrita e da Emissão, incluindo esta Escritura de Emissão e seus aditamentos, bem como ratificação de todos e quaisquer atos até então praticados e todos e quaisquer documentos até então assinados pela Diretoria da Emissora para a implementação da Oferta Restrita, da Emissão e da constituição das garantias necessárias.</w:t>
      </w:r>
    </w:p>
    <w:p>
      <w:pPr>
        <w:spacing w:line="320" w:lineRule="exact"/>
        <w:ind w:left="709"/>
        <w:contextualSpacing/>
        <w:jc w:val="both"/>
        <w:rPr>
          <w:rFonts w:ascii="Verdana" w:hAnsi="Verdana" w:cs="Arial"/>
          <w:sz w:val="20"/>
          <w:szCs w:val="20"/>
        </w:rPr>
      </w:pPr>
    </w:p>
    <w:p>
      <w:pPr>
        <w:numPr>
          <w:ilvl w:val="1"/>
          <w:numId w:val="13"/>
        </w:numPr>
        <w:spacing w:line="320" w:lineRule="exact"/>
        <w:ind w:left="709" w:hanging="709"/>
        <w:contextualSpacing/>
        <w:jc w:val="both"/>
        <w:rPr>
          <w:rFonts w:ascii="Verdana" w:hAnsi="Verdana" w:cs="Arial"/>
          <w:b/>
          <w:sz w:val="20"/>
          <w:szCs w:val="20"/>
        </w:rPr>
      </w:pPr>
      <w:r>
        <w:rPr>
          <w:rFonts w:ascii="Verdana" w:hAnsi="Verdana" w:cs="Arial"/>
          <w:b/>
          <w:sz w:val="20"/>
          <w:szCs w:val="20"/>
        </w:rPr>
        <w:t>Autorização da Constituição, da Outorga e do Compartilhamento das Garantias pelas SPEs</w:t>
      </w:r>
    </w:p>
    <w:p>
      <w:pPr>
        <w:spacing w:line="320" w:lineRule="exact"/>
        <w:ind w:left="709"/>
        <w:contextualSpacing/>
        <w:rPr>
          <w:rFonts w:ascii="Verdana" w:hAnsi="Verdana" w:cs="Arial"/>
          <w:b/>
          <w:sz w:val="20"/>
          <w:szCs w:val="20"/>
        </w:rPr>
      </w:pPr>
    </w:p>
    <w:p>
      <w:pPr>
        <w:numPr>
          <w:ilvl w:val="2"/>
          <w:numId w:val="13"/>
        </w:numPr>
        <w:spacing w:line="320" w:lineRule="exact"/>
        <w:ind w:left="709" w:hanging="709"/>
        <w:contextualSpacing/>
        <w:jc w:val="both"/>
        <w:rPr>
          <w:rFonts w:ascii="Verdana" w:hAnsi="Verdana"/>
          <w:b/>
          <w:sz w:val="20"/>
          <w:szCs w:val="20"/>
        </w:rPr>
      </w:pPr>
      <w:r>
        <w:rPr>
          <w:rFonts w:ascii="Verdana" w:hAnsi="Verdana" w:cs="Arial"/>
          <w:bCs/>
          <w:sz w:val="20"/>
          <w:szCs w:val="20"/>
        </w:rPr>
        <w:t>Com base nas deliberações tomadas nas [Assembleias Gerais Extraordinárias]</w:t>
      </w:r>
      <w:r>
        <w:rPr>
          <w:rFonts w:ascii="Verdana" w:hAnsi="Verdana"/>
          <w:sz w:val="20"/>
          <w:szCs w:val="20"/>
        </w:rPr>
        <w:t xml:space="preserve"> </w:t>
      </w:r>
      <w:r>
        <w:rPr>
          <w:rFonts w:ascii="Verdana" w:hAnsi="Verdana" w:cs="Arial"/>
          <w:bCs/>
          <w:sz w:val="20"/>
          <w:szCs w:val="20"/>
        </w:rPr>
        <w:t>realizadas, pela CESI III, em [●] de [●] de 2019 (“[</w:t>
      </w:r>
      <w:r>
        <w:rPr>
          <w:rFonts w:ascii="Verdana" w:hAnsi="Verdana" w:cs="Arial"/>
          <w:bCs/>
          <w:sz w:val="20"/>
          <w:szCs w:val="20"/>
          <w:u w:val="single"/>
        </w:rPr>
        <w:t>AGE] da CESI III</w:t>
      </w:r>
      <w:r>
        <w:rPr>
          <w:rFonts w:ascii="Verdana" w:hAnsi="Verdana" w:cs="Arial"/>
          <w:bCs/>
          <w:sz w:val="20"/>
          <w:szCs w:val="20"/>
        </w:rPr>
        <w:t>”), pela CESI IV, em [●] de [●] de 2019 (“[</w:t>
      </w:r>
      <w:r>
        <w:rPr>
          <w:rFonts w:ascii="Verdana" w:hAnsi="Verdana"/>
          <w:sz w:val="20"/>
          <w:szCs w:val="20"/>
          <w:u w:val="single"/>
        </w:rPr>
        <w:t>AGE]</w:t>
      </w:r>
      <w:r>
        <w:rPr>
          <w:rFonts w:ascii="Verdana" w:hAnsi="Verdana" w:cs="Arial"/>
          <w:bCs/>
          <w:sz w:val="20"/>
          <w:szCs w:val="20"/>
          <w:u w:val="single"/>
        </w:rPr>
        <w:t xml:space="preserve"> da CESI IV</w:t>
      </w:r>
      <w:r>
        <w:rPr>
          <w:rFonts w:ascii="Verdana" w:hAnsi="Verdana" w:cs="Arial"/>
          <w:bCs/>
          <w:sz w:val="20"/>
          <w:szCs w:val="20"/>
        </w:rPr>
        <w:t>”), pela CEG, em [●] de [●] de 2019 (“</w:t>
      </w:r>
      <w:r>
        <w:rPr>
          <w:rFonts w:ascii="Verdana" w:hAnsi="Verdana" w:cs="Arial"/>
          <w:bCs/>
          <w:sz w:val="20"/>
          <w:szCs w:val="20"/>
          <w:u w:val="single"/>
        </w:rPr>
        <w:t>AGE da CEG</w:t>
      </w:r>
      <w:r>
        <w:rPr>
          <w:rFonts w:ascii="Verdana" w:hAnsi="Verdana" w:cs="Arial"/>
          <w:bCs/>
          <w:sz w:val="20"/>
          <w:szCs w:val="20"/>
        </w:rPr>
        <w:t>”) e pela CESR, em [●] de [●] de 2019</w:t>
      </w:r>
      <w:r>
        <w:rPr>
          <w:rFonts w:ascii="Verdana" w:hAnsi="Verdana" w:cs="Arial"/>
          <w:b/>
          <w:caps/>
          <w:sz w:val="20"/>
          <w:szCs w:val="20"/>
        </w:rPr>
        <w:t xml:space="preserve"> </w:t>
      </w:r>
      <w:r>
        <w:rPr>
          <w:rFonts w:ascii="Verdana" w:hAnsi="Verdana" w:cs="Arial"/>
          <w:bCs/>
          <w:sz w:val="20"/>
          <w:szCs w:val="20"/>
        </w:rPr>
        <w:t>(“[</w:t>
      </w:r>
      <w:r>
        <w:rPr>
          <w:rFonts w:ascii="Verdana" w:hAnsi="Verdana"/>
          <w:sz w:val="20"/>
          <w:szCs w:val="20"/>
          <w:u w:val="single"/>
        </w:rPr>
        <w:t>AGE</w:t>
      </w:r>
      <w:r>
        <w:rPr>
          <w:rFonts w:ascii="Verdana" w:hAnsi="Verdana" w:cs="Arial"/>
          <w:bCs/>
          <w:sz w:val="20"/>
          <w:szCs w:val="20"/>
          <w:u w:val="single"/>
        </w:rPr>
        <w:t xml:space="preserve"> da CESR]</w:t>
      </w:r>
      <w:r>
        <w:rPr>
          <w:rFonts w:ascii="Verdana" w:hAnsi="Verdana" w:cs="Arial"/>
          <w:bCs/>
          <w:sz w:val="20"/>
          <w:szCs w:val="20"/>
        </w:rPr>
        <w:t>” e, em conjunto com a AGE da CESI III, AGE da CESI IV e AGE da CEG, “</w:t>
      </w:r>
      <w:r>
        <w:rPr>
          <w:rFonts w:ascii="Verdana" w:hAnsi="Verdana" w:cs="Arial"/>
          <w:bCs/>
          <w:sz w:val="20"/>
          <w:szCs w:val="20"/>
          <w:u w:val="single"/>
        </w:rPr>
        <w:t>Atos Societários das SPEs</w:t>
      </w:r>
      <w:r>
        <w:rPr>
          <w:rFonts w:ascii="Verdana" w:hAnsi="Verdana" w:cs="Arial"/>
          <w:bCs/>
          <w:sz w:val="20"/>
          <w:szCs w:val="20"/>
        </w:rPr>
        <w:t>”), foram aprovadas: (i) a outorga</w:t>
      </w:r>
      <w:r>
        <w:rPr>
          <w:rFonts w:ascii="Verdana" w:hAnsi="Verdana" w:cs="Arial"/>
          <w:sz w:val="20"/>
          <w:szCs w:val="20"/>
        </w:rPr>
        <w:t>, em regime de compartilhamento, conforme previsto na Cláusula 4.18 abaixo,</w:t>
      </w:r>
      <w:r>
        <w:rPr>
          <w:rFonts w:ascii="Verdana" w:hAnsi="Verdana"/>
          <w:sz w:val="20"/>
          <w:szCs w:val="20"/>
        </w:rPr>
        <w:t xml:space="preserve"> das garantias a serem constituídas por meio do Aditamente e Consolidação ao Contrato de Cessão Fiduciária </w:t>
      </w:r>
      <w:r>
        <w:rPr>
          <w:rFonts w:ascii="Verdana" w:eastAsia="Arial Unicode MS" w:hAnsi="Verdana" w:cs="Arial"/>
          <w:sz w:val="20"/>
          <w:szCs w:val="20"/>
        </w:rPr>
        <w:t>de Direitos Creditórios e Outras Avenças</w:t>
      </w:r>
      <w:r>
        <w:rPr>
          <w:rFonts w:ascii="Verdana" w:hAnsi="Verdana"/>
          <w:sz w:val="20"/>
          <w:szCs w:val="20"/>
        </w:rPr>
        <w:t xml:space="preserve"> (conforme definido na Cláusula 4.16.1, item (iii) abaixo); </w:t>
      </w:r>
      <w:r>
        <w:rPr>
          <w:rFonts w:ascii="Verdana" w:hAnsi="Verdana" w:cs="Arial"/>
          <w:sz w:val="20"/>
          <w:szCs w:val="20"/>
        </w:rPr>
        <w:t xml:space="preserve">(ii) a assunção das obrigações previstas na presente Escritura de Emissão, descritas na Cláusula 6.2 abaixo; e (iii) a </w:t>
      </w:r>
      <w:r>
        <w:rPr>
          <w:rFonts w:ascii="Verdana" w:hAnsi="Verdana" w:cs="Tahoma"/>
          <w:sz w:val="20"/>
          <w:szCs w:val="20"/>
        </w:rPr>
        <w:t xml:space="preserve">autorização para seus respectivos representantes legais adotarem todos e quaisquer atos relacionados à efetivação das deliberações dos Atos Societários das SPEs, incluindo a celebração de quaisquer documentos necessários à formalização da Emissão, especialmente à celebração desta Escritura de Emissão e do Contrato de Cessão Fiduciária de Direitos Creditórios e Outras Avenças </w:t>
      </w:r>
      <w:r>
        <w:rPr>
          <w:rFonts w:ascii="Verdana" w:hAnsi="Verdana"/>
          <w:sz w:val="20"/>
          <w:szCs w:val="20"/>
        </w:rPr>
        <w:t>(conforme definido na Cláusula 4.16.1, item (iii) abaixo)</w:t>
      </w:r>
      <w:r>
        <w:rPr>
          <w:rFonts w:ascii="Verdana" w:hAnsi="Verdana" w:cs="Arial"/>
          <w:sz w:val="20"/>
          <w:szCs w:val="20"/>
        </w:rPr>
        <w:t>.</w:t>
      </w:r>
    </w:p>
    <w:p>
      <w:pPr>
        <w:spacing w:line="320" w:lineRule="exact"/>
        <w:contextualSpacing/>
        <w:rPr>
          <w:rFonts w:ascii="Verdana" w:hAnsi="Verdana" w:cs="Arial"/>
          <w:sz w:val="20"/>
          <w:szCs w:val="20"/>
        </w:rPr>
      </w:pPr>
    </w:p>
    <w:p>
      <w:pPr>
        <w:pStyle w:val="Ttulo1"/>
        <w:rPr>
          <w:rFonts w:ascii="Verdana" w:hAnsi="Verdana"/>
          <w:sz w:val="20"/>
          <w:szCs w:val="20"/>
          <w:lang w:val="pt-BR"/>
        </w:rPr>
      </w:pPr>
      <w:bookmarkStart w:id="20" w:name="_DV_M45"/>
      <w:bookmarkStart w:id="21" w:name="_Toc499990314"/>
      <w:bookmarkStart w:id="22" w:name="_Toc280370535"/>
      <w:bookmarkStart w:id="23" w:name="_Toc349040591"/>
      <w:bookmarkStart w:id="24" w:name="_Toc351469176"/>
      <w:bookmarkStart w:id="25" w:name="_Toc352767478"/>
      <w:bookmarkStart w:id="26" w:name="_Toc355626565"/>
      <w:bookmarkEnd w:id="20"/>
      <w:r>
        <w:rPr>
          <w:rFonts w:ascii="Verdana" w:hAnsi="Verdana"/>
          <w:sz w:val="20"/>
          <w:szCs w:val="20"/>
          <w:lang w:val="pt-BR"/>
        </w:rPr>
        <w:t>CLÁUSULA II</w:t>
      </w:r>
      <w:r>
        <w:rPr>
          <w:rFonts w:ascii="Verdana" w:hAnsi="Verdana"/>
          <w:sz w:val="20"/>
          <w:szCs w:val="20"/>
          <w:lang w:val="pt-BR"/>
        </w:rPr>
        <w:br/>
        <w:t>REQUISITOS</w:t>
      </w:r>
      <w:bookmarkEnd w:id="21"/>
      <w:bookmarkEnd w:id="22"/>
      <w:bookmarkEnd w:id="23"/>
      <w:bookmarkEnd w:id="24"/>
      <w:bookmarkEnd w:id="25"/>
      <w:bookmarkEnd w:id="26"/>
    </w:p>
    <w:p>
      <w:pPr>
        <w:spacing w:line="320" w:lineRule="exact"/>
        <w:contextualSpacing/>
        <w:rPr>
          <w:rFonts w:ascii="Verdana" w:hAnsi="Verdana" w:cs="Arial"/>
          <w:sz w:val="20"/>
          <w:szCs w:val="20"/>
        </w:rPr>
      </w:pPr>
    </w:p>
    <w:p>
      <w:pPr>
        <w:spacing w:line="320" w:lineRule="exact"/>
        <w:contextualSpacing/>
        <w:jc w:val="both"/>
        <w:rPr>
          <w:rFonts w:ascii="Verdana" w:hAnsi="Verdana" w:cs="Arial"/>
          <w:sz w:val="20"/>
          <w:szCs w:val="20"/>
        </w:rPr>
      </w:pPr>
      <w:bookmarkStart w:id="27" w:name="_DV_M46"/>
      <w:bookmarkEnd w:id="27"/>
      <w:r>
        <w:rPr>
          <w:rFonts w:ascii="Verdana" w:hAnsi="Verdana" w:cs="Arial"/>
          <w:sz w:val="20"/>
          <w:szCs w:val="20"/>
        </w:rPr>
        <w:t xml:space="preserve">A 2ª (segunda) emissão </w:t>
      </w:r>
      <w:r>
        <w:rPr>
          <w:rStyle w:val="DeltaViewInsertion"/>
          <w:rFonts w:ascii="Verdana" w:hAnsi="Verdana" w:cs="Arial"/>
          <w:color w:val="auto"/>
          <w:sz w:val="20"/>
          <w:szCs w:val="20"/>
          <w:u w:val="none"/>
        </w:rPr>
        <w:t>de debêntures simples, não conversíveis em ações de emissão da Emissora, da espécie com garantia real</w:t>
      </w:r>
      <w:r>
        <w:rPr>
          <w:rFonts w:ascii="Verdana" w:hAnsi="Verdana" w:cs="Arial"/>
          <w:sz w:val="20"/>
          <w:szCs w:val="20"/>
        </w:rPr>
        <w:t xml:space="preserve">, </w:t>
      </w:r>
      <w:r>
        <w:rPr>
          <w:rStyle w:val="DeltaViewInsertion"/>
          <w:rFonts w:ascii="Verdana" w:hAnsi="Verdana" w:cs="Arial"/>
          <w:color w:val="auto"/>
          <w:sz w:val="20"/>
          <w:szCs w:val="20"/>
          <w:u w:val="none"/>
        </w:rPr>
        <w:t>em série única (“</w:t>
      </w:r>
      <w:r>
        <w:rPr>
          <w:rStyle w:val="DeltaViewInsertion"/>
          <w:rFonts w:ascii="Verdana" w:hAnsi="Verdana" w:cs="Arial"/>
          <w:color w:val="auto"/>
          <w:sz w:val="20"/>
          <w:szCs w:val="20"/>
          <w:u w:val="single"/>
        </w:rPr>
        <w:t>Emissão</w:t>
      </w:r>
      <w:r>
        <w:rPr>
          <w:rStyle w:val="DeltaViewInsertion"/>
          <w:rFonts w:ascii="Verdana" w:hAnsi="Verdana" w:cs="Arial"/>
          <w:color w:val="auto"/>
          <w:sz w:val="20"/>
          <w:szCs w:val="20"/>
          <w:u w:val="none"/>
        </w:rPr>
        <w:t>” e “</w:t>
      </w:r>
      <w:r>
        <w:rPr>
          <w:rStyle w:val="DeltaViewInsertion"/>
          <w:rFonts w:ascii="Verdana" w:hAnsi="Verdana" w:cs="Arial"/>
          <w:color w:val="auto"/>
          <w:sz w:val="20"/>
          <w:szCs w:val="20"/>
          <w:u w:val="single"/>
        </w:rPr>
        <w:t>Debêntures</w:t>
      </w:r>
      <w:r>
        <w:rPr>
          <w:rStyle w:val="DeltaViewInsertion"/>
          <w:rFonts w:ascii="Verdana" w:hAnsi="Verdana" w:cs="Arial"/>
          <w:color w:val="auto"/>
          <w:sz w:val="20"/>
          <w:szCs w:val="20"/>
          <w:u w:val="none"/>
        </w:rPr>
        <w:t xml:space="preserve">”, respectivamente), </w:t>
      </w:r>
      <w:r>
        <w:rPr>
          <w:rFonts w:ascii="Verdana" w:hAnsi="Verdana" w:cs="Arial"/>
          <w:sz w:val="20"/>
          <w:szCs w:val="20"/>
        </w:rPr>
        <w:t xml:space="preserve">para distribuição pública, com esforços restritos, </w:t>
      </w:r>
      <w:r>
        <w:rPr>
          <w:rStyle w:val="DeltaViewInsertion"/>
          <w:rFonts w:ascii="Verdana" w:hAnsi="Verdana" w:cs="Arial"/>
          <w:color w:val="auto"/>
          <w:sz w:val="20"/>
          <w:szCs w:val="20"/>
          <w:u w:val="none"/>
        </w:rPr>
        <w:t xml:space="preserve">da Emissora, nos termos da </w:t>
      </w:r>
      <w:r>
        <w:rPr>
          <w:rFonts w:ascii="Verdana" w:hAnsi="Verdana" w:cs="Arial"/>
          <w:sz w:val="20"/>
          <w:szCs w:val="20"/>
        </w:rPr>
        <w:t>Instrução da CVM nº 476, de 16 de janeiro de 2009, conforme alterada (“</w:t>
      </w:r>
      <w:r>
        <w:rPr>
          <w:rFonts w:ascii="Verdana" w:hAnsi="Verdana" w:cs="Arial"/>
          <w:sz w:val="20"/>
          <w:szCs w:val="20"/>
          <w:u w:val="single"/>
        </w:rPr>
        <w:t>Instrução CVM 476</w:t>
      </w:r>
      <w:r>
        <w:rPr>
          <w:rFonts w:ascii="Verdana" w:hAnsi="Verdana" w:cs="Arial"/>
          <w:sz w:val="20"/>
          <w:szCs w:val="20"/>
        </w:rPr>
        <w:t>”), das demais disposições legais aplicáveis e desta Escritura de Emissão (“</w:t>
      </w:r>
      <w:r>
        <w:rPr>
          <w:rStyle w:val="DeltaViewInsertion"/>
          <w:rFonts w:ascii="Verdana" w:hAnsi="Verdana" w:cs="Arial"/>
          <w:color w:val="auto"/>
          <w:sz w:val="20"/>
          <w:szCs w:val="20"/>
          <w:u w:val="single"/>
        </w:rPr>
        <w:t>Oferta Restrita</w:t>
      </w:r>
      <w:r>
        <w:rPr>
          <w:rStyle w:val="DeltaViewInsertion"/>
          <w:rFonts w:ascii="Verdana" w:hAnsi="Verdana" w:cs="Arial"/>
          <w:color w:val="auto"/>
          <w:sz w:val="20"/>
          <w:szCs w:val="20"/>
          <w:u w:val="none"/>
        </w:rPr>
        <w:t>”),</w:t>
      </w:r>
      <w:r>
        <w:rPr>
          <w:rFonts w:ascii="Verdana" w:hAnsi="Verdana" w:cs="Arial"/>
          <w:sz w:val="20"/>
          <w:szCs w:val="20"/>
        </w:rPr>
        <w:t xml:space="preserve"> deverá observar os seguintes requisitos: </w:t>
      </w:r>
    </w:p>
    <w:p>
      <w:pPr>
        <w:spacing w:line="320" w:lineRule="exact"/>
        <w:contextualSpacing/>
        <w:jc w:val="both"/>
        <w:rPr>
          <w:rFonts w:ascii="Verdana" w:hAnsi="Verdana" w:cs="Arial"/>
          <w:sz w:val="20"/>
          <w:szCs w:val="20"/>
        </w:rPr>
      </w:pPr>
    </w:p>
    <w:p>
      <w:pPr>
        <w:keepNext/>
        <w:numPr>
          <w:ilvl w:val="0"/>
          <w:numId w:val="2"/>
        </w:numPr>
        <w:tabs>
          <w:tab w:val="clear" w:pos="2160"/>
          <w:tab w:val="left" w:pos="720"/>
        </w:tabs>
        <w:spacing w:line="320" w:lineRule="exact"/>
        <w:ind w:left="709" w:hanging="709"/>
        <w:contextualSpacing/>
        <w:jc w:val="both"/>
        <w:rPr>
          <w:rFonts w:ascii="Verdana" w:hAnsi="Verdana" w:cs="Arial"/>
          <w:b/>
          <w:sz w:val="20"/>
          <w:szCs w:val="20"/>
        </w:rPr>
      </w:pPr>
      <w:bookmarkStart w:id="28" w:name="_DV_M47"/>
      <w:bookmarkStart w:id="29" w:name="_Toc499990315"/>
      <w:bookmarkEnd w:id="28"/>
      <w:r>
        <w:rPr>
          <w:rFonts w:ascii="Verdana" w:hAnsi="Verdana" w:cs="Arial"/>
          <w:b/>
          <w:sz w:val="20"/>
          <w:szCs w:val="20"/>
        </w:rPr>
        <w:t>Arquivamento na Junta Comercial e Publicação da AGE</w:t>
      </w:r>
      <w:bookmarkEnd w:id="29"/>
      <w:r>
        <w:rPr>
          <w:rFonts w:ascii="Verdana" w:hAnsi="Verdana" w:cs="Arial"/>
          <w:b/>
          <w:sz w:val="20"/>
          <w:szCs w:val="20"/>
        </w:rPr>
        <w:t xml:space="preserve"> da Emissora </w:t>
      </w:r>
    </w:p>
    <w:p>
      <w:pPr>
        <w:keepNext/>
        <w:spacing w:line="320" w:lineRule="exact"/>
        <w:contextualSpacing/>
        <w:jc w:val="both"/>
        <w:rPr>
          <w:rFonts w:ascii="Verdana" w:hAnsi="Verdana" w:cs="Arial"/>
          <w:sz w:val="20"/>
          <w:szCs w:val="20"/>
        </w:rPr>
      </w:pPr>
    </w:p>
    <w:p>
      <w:pPr>
        <w:keepNext/>
        <w:numPr>
          <w:ilvl w:val="0"/>
          <w:numId w:val="17"/>
        </w:numPr>
        <w:spacing w:line="320" w:lineRule="exact"/>
        <w:ind w:left="709" w:hanging="709"/>
        <w:contextualSpacing/>
        <w:jc w:val="both"/>
        <w:rPr>
          <w:rFonts w:ascii="Verdana" w:hAnsi="Verdana" w:cs="Arial"/>
          <w:sz w:val="20"/>
          <w:szCs w:val="20"/>
        </w:rPr>
      </w:pPr>
      <w:bookmarkStart w:id="30" w:name="_DV_M48"/>
      <w:bookmarkEnd w:id="30"/>
      <w:r>
        <w:rPr>
          <w:rFonts w:ascii="Verdana" w:hAnsi="Verdana" w:cs="Arial"/>
          <w:sz w:val="20"/>
          <w:szCs w:val="20"/>
        </w:rPr>
        <w:t>Nos termos dos artigos 62, inciso I, e 289 da Lei nº 6.404, de 15 de dezembro de 1976, conforme alterada (“</w:t>
      </w:r>
      <w:r>
        <w:rPr>
          <w:rFonts w:ascii="Verdana" w:hAnsi="Verdana" w:cs="Arial"/>
          <w:sz w:val="20"/>
          <w:szCs w:val="20"/>
          <w:u w:val="single"/>
        </w:rPr>
        <w:t>Lei das Sociedades por Ações</w:t>
      </w:r>
      <w:r>
        <w:rPr>
          <w:rFonts w:ascii="Verdana" w:hAnsi="Verdana" w:cs="Arial"/>
          <w:sz w:val="20"/>
          <w:szCs w:val="20"/>
        </w:rPr>
        <w:t>”), a ata da AGE da Emissora será arquivada na JUCEMG</w:t>
      </w:r>
      <w:r>
        <w:rPr>
          <w:rFonts w:ascii="Verdana" w:hAnsi="Verdana"/>
          <w:sz w:val="20"/>
          <w:szCs w:val="20"/>
        </w:rPr>
        <w:t xml:space="preserve"> e </w:t>
      </w:r>
      <w:r>
        <w:rPr>
          <w:rFonts w:ascii="Verdana" w:hAnsi="Verdana" w:cs="Arial"/>
          <w:sz w:val="20"/>
          <w:szCs w:val="20"/>
        </w:rPr>
        <w:t>publicada no Diário Oficial do Estado de Mingas Gerais e no “Diário do Comércio” (“</w:t>
      </w:r>
      <w:r>
        <w:rPr>
          <w:rFonts w:ascii="Verdana" w:hAnsi="Verdana" w:cs="Arial"/>
          <w:sz w:val="20"/>
          <w:szCs w:val="20"/>
          <w:u w:val="single"/>
        </w:rPr>
        <w:t>Jornais de Publicação da Emissora</w:t>
      </w:r>
      <w:r>
        <w:rPr>
          <w:rFonts w:ascii="Verdana" w:hAnsi="Verdana" w:cs="Arial"/>
          <w:sz w:val="20"/>
          <w:szCs w:val="20"/>
        </w:rPr>
        <w:t>”).</w:t>
      </w:r>
    </w:p>
    <w:p>
      <w:pPr>
        <w:spacing w:line="320" w:lineRule="exact"/>
        <w:contextualSpacing/>
        <w:jc w:val="both"/>
        <w:rPr>
          <w:rFonts w:ascii="Verdana" w:hAnsi="Verdana" w:cs="Arial"/>
          <w:sz w:val="20"/>
          <w:szCs w:val="20"/>
        </w:rPr>
      </w:pPr>
    </w:p>
    <w:p>
      <w:pPr>
        <w:numPr>
          <w:ilvl w:val="0"/>
          <w:numId w:val="17"/>
        </w:numPr>
        <w:spacing w:line="320" w:lineRule="exact"/>
        <w:ind w:left="709" w:hanging="709"/>
        <w:contextualSpacing/>
        <w:jc w:val="both"/>
        <w:rPr>
          <w:rFonts w:ascii="Verdana" w:hAnsi="Verdana" w:cs="Arial"/>
          <w:sz w:val="20"/>
          <w:szCs w:val="20"/>
        </w:rPr>
      </w:pPr>
      <w:bookmarkStart w:id="31" w:name="_DV_M49"/>
      <w:bookmarkEnd w:id="31"/>
      <w:r>
        <w:rPr>
          <w:rFonts w:ascii="Verdana" w:hAnsi="Verdana" w:cs="Arial"/>
          <w:sz w:val="20"/>
          <w:szCs w:val="20"/>
        </w:rPr>
        <w:t>As atas dos atos societários da Emissora que pela lei são passíveis de serem arquivadas e publicadas e que, eventualmente, venham a ser realizados após o registro da presente Escritura de Emissão também serão arquivadas na JUCEMG, bem como serão publicadas nos Jornais de Publicação da Emissora.</w:t>
      </w:r>
    </w:p>
    <w:p>
      <w:pPr>
        <w:spacing w:line="320" w:lineRule="exact"/>
        <w:ind w:left="709"/>
        <w:contextualSpacing/>
        <w:jc w:val="both"/>
        <w:rPr>
          <w:rFonts w:ascii="Verdana" w:hAnsi="Verdana" w:cs="Arial"/>
          <w:sz w:val="20"/>
          <w:szCs w:val="20"/>
        </w:rPr>
      </w:pPr>
    </w:p>
    <w:p>
      <w:pPr>
        <w:numPr>
          <w:ilvl w:val="0"/>
          <w:numId w:val="2"/>
        </w:numPr>
        <w:tabs>
          <w:tab w:val="clear" w:pos="2160"/>
          <w:tab w:val="left" w:pos="720"/>
        </w:tabs>
        <w:spacing w:line="320" w:lineRule="exact"/>
        <w:ind w:left="709" w:hanging="709"/>
        <w:contextualSpacing/>
        <w:jc w:val="both"/>
        <w:rPr>
          <w:rFonts w:ascii="Verdana" w:hAnsi="Verdana" w:cs="Arial"/>
          <w:b/>
          <w:sz w:val="20"/>
          <w:szCs w:val="20"/>
        </w:rPr>
      </w:pPr>
      <w:r>
        <w:rPr>
          <w:rFonts w:ascii="Verdana" w:hAnsi="Verdana" w:cs="Arial"/>
          <w:b/>
          <w:sz w:val="20"/>
          <w:szCs w:val="20"/>
        </w:rPr>
        <w:t>Arquivamento na Junta Comercial e Publicação dos Atos Societários das SPEs.</w:t>
      </w:r>
    </w:p>
    <w:p>
      <w:pPr>
        <w:tabs>
          <w:tab w:val="left" w:pos="720"/>
        </w:tabs>
        <w:spacing w:line="320" w:lineRule="exact"/>
        <w:contextualSpacing/>
        <w:jc w:val="both"/>
        <w:rPr>
          <w:rFonts w:ascii="Verdana" w:hAnsi="Verdana" w:cs="Arial"/>
          <w:b/>
          <w:sz w:val="20"/>
          <w:szCs w:val="20"/>
        </w:rPr>
      </w:pPr>
    </w:p>
    <w:p>
      <w:pPr>
        <w:numPr>
          <w:ilvl w:val="0"/>
          <w:numId w:val="27"/>
        </w:numPr>
        <w:spacing w:line="320" w:lineRule="exact"/>
        <w:ind w:hanging="720"/>
        <w:contextualSpacing/>
        <w:jc w:val="both"/>
        <w:rPr>
          <w:rFonts w:ascii="Verdana" w:hAnsi="Verdana" w:cs="Arial"/>
          <w:b/>
          <w:sz w:val="20"/>
          <w:szCs w:val="20"/>
        </w:rPr>
      </w:pPr>
      <w:r>
        <w:rPr>
          <w:rFonts w:ascii="Verdana" w:hAnsi="Verdana" w:cs="Arial"/>
          <w:bCs/>
          <w:sz w:val="20"/>
          <w:szCs w:val="20"/>
        </w:rPr>
        <w:t>Os Atos Societários das SPEs</w:t>
      </w:r>
      <w:r>
        <w:rPr>
          <w:rFonts w:ascii="Verdana" w:hAnsi="Verdana"/>
          <w:sz w:val="20"/>
          <w:szCs w:val="20"/>
        </w:rPr>
        <w:t xml:space="preserve"> </w:t>
      </w:r>
      <w:r>
        <w:rPr>
          <w:rFonts w:ascii="Verdana" w:hAnsi="Verdana" w:cs="Arial"/>
          <w:sz w:val="20"/>
          <w:szCs w:val="20"/>
        </w:rPr>
        <w:t xml:space="preserve">serão arquivados perante a JUCEC, e publicados no Diário Oficial do Estado do </w:t>
      </w:r>
      <w:r>
        <w:rPr>
          <w:rFonts w:ascii="Verdana" w:hAnsi="Verdana" w:cs="Arial"/>
          <w:bCs/>
          <w:sz w:val="20"/>
          <w:szCs w:val="20"/>
        </w:rPr>
        <w:t>Ceará</w:t>
      </w:r>
      <w:r>
        <w:rPr>
          <w:rFonts w:ascii="Verdana" w:hAnsi="Verdana" w:cs="Arial"/>
          <w:b/>
          <w:caps/>
          <w:sz w:val="20"/>
          <w:szCs w:val="20"/>
        </w:rPr>
        <w:t xml:space="preserve"> </w:t>
      </w:r>
      <w:r>
        <w:rPr>
          <w:rFonts w:ascii="Verdana" w:hAnsi="Verdana" w:cs="Arial"/>
          <w:sz w:val="20"/>
          <w:szCs w:val="20"/>
        </w:rPr>
        <w:t>e no jornal “[</w:t>
      </w:r>
      <w:r>
        <w:rPr>
          <w:rFonts w:ascii="Verdana" w:hAnsi="Verdana" w:cs="Arial"/>
          <w:sz w:val="20"/>
          <w:szCs w:val="20"/>
          <w:highlight w:val="yellow"/>
        </w:rPr>
        <w:t>Jornal de Grande Circulação</w:t>
      </w:r>
      <w:r>
        <w:rPr>
          <w:rFonts w:ascii="Verdana" w:hAnsi="Verdana" w:cs="Arial"/>
          <w:sz w:val="20"/>
          <w:szCs w:val="20"/>
        </w:rPr>
        <w:t>]” (“</w:t>
      </w:r>
      <w:r>
        <w:rPr>
          <w:rFonts w:ascii="Verdana" w:hAnsi="Verdana" w:cs="Arial"/>
          <w:sz w:val="20"/>
          <w:szCs w:val="20"/>
          <w:u w:val="single"/>
        </w:rPr>
        <w:t>Jornais de Publicação das SPEs</w:t>
      </w:r>
      <w:r>
        <w:rPr>
          <w:rFonts w:ascii="Verdana" w:hAnsi="Verdana" w:cs="Arial"/>
          <w:sz w:val="20"/>
          <w:szCs w:val="20"/>
        </w:rPr>
        <w:t>”). [</w:t>
      </w:r>
      <w:r>
        <w:rPr>
          <w:rFonts w:ascii="Verdana" w:hAnsi="Verdana" w:cs="Arial"/>
          <w:b/>
          <w:i/>
          <w:sz w:val="20"/>
          <w:szCs w:val="20"/>
          <w:highlight w:val="yellow"/>
        </w:rPr>
        <w:t>Nota PNA</w:t>
      </w:r>
      <w:r>
        <w:rPr>
          <w:rFonts w:ascii="Verdana" w:hAnsi="Verdana" w:cs="Arial"/>
          <w:i/>
          <w:sz w:val="20"/>
          <w:szCs w:val="20"/>
          <w:highlight w:val="yellow"/>
        </w:rPr>
        <w:t>: Companhia, favor informal o jornal de grande circulação utilizados pelas SPEs.</w:t>
      </w:r>
      <w:r>
        <w:rPr>
          <w:rFonts w:ascii="Verdana" w:hAnsi="Verdana" w:cs="Arial"/>
          <w:sz w:val="20"/>
          <w:szCs w:val="20"/>
        </w:rPr>
        <w:t>]</w:t>
      </w:r>
    </w:p>
    <w:p>
      <w:pPr>
        <w:tabs>
          <w:tab w:val="left" w:pos="720"/>
        </w:tabs>
        <w:spacing w:line="320" w:lineRule="exact"/>
        <w:contextualSpacing/>
        <w:jc w:val="both"/>
        <w:rPr>
          <w:rFonts w:ascii="Verdana" w:hAnsi="Verdana" w:cs="Arial"/>
          <w:sz w:val="20"/>
          <w:szCs w:val="20"/>
        </w:rPr>
      </w:pPr>
    </w:p>
    <w:p>
      <w:pPr>
        <w:keepNext/>
        <w:numPr>
          <w:ilvl w:val="0"/>
          <w:numId w:val="2"/>
        </w:numPr>
        <w:tabs>
          <w:tab w:val="clear" w:pos="2160"/>
          <w:tab w:val="left" w:pos="720"/>
        </w:tabs>
        <w:spacing w:line="320" w:lineRule="exact"/>
        <w:ind w:left="720" w:hanging="720"/>
        <w:contextualSpacing/>
        <w:jc w:val="both"/>
        <w:rPr>
          <w:rFonts w:ascii="Verdana" w:hAnsi="Verdana" w:cs="Arial"/>
          <w:sz w:val="20"/>
          <w:szCs w:val="20"/>
        </w:rPr>
      </w:pPr>
      <w:bookmarkStart w:id="32" w:name="_DV_M50"/>
      <w:bookmarkEnd w:id="32"/>
      <w:r>
        <w:rPr>
          <w:rFonts w:ascii="Verdana" w:hAnsi="Verdana" w:cs="Arial"/>
          <w:b/>
          <w:sz w:val="20"/>
          <w:szCs w:val="20"/>
        </w:rPr>
        <w:t>Inscrição da Escritura de Emissão e averbação de seus eventuais aditamentos na Junta Comercial</w:t>
      </w:r>
    </w:p>
    <w:p>
      <w:pPr>
        <w:keepNext/>
        <w:tabs>
          <w:tab w:val="left" w:pos="720"/>
        </w:tabs>
        <w:spacing w:line="320" w:lineRule="exact"/>
        <w:contextualSpacing/>
        <w:jc w:val="both"/>
        <w:rPr>
          <w:rFonts w:ascii="Verdana" w:hAnsi="Verdana" w:cs="Arial"/>
          <w:sz w:val="20"/>
          <w:szCs w:val="20"/>
        </w:rPr>
      </w:pPr>
    </w:p>
    <w:p>
      <w:pPr>
        <w:keepNext/>
        <w:numPr>
          <w:ilvl w:val="0"/>
          <w:numId w:val="18"/>
        </w:numPr>
        <w:tabs>
          <w:tab w:val="left" w:pos="709"/>
        </w:tabs>
        <w:spacing w:line="320" w:lineRule="exact"/>
        <w:ind w:hanging="720"/>
        <w:contextualSpacing/>
        <w:jc w:val="both"/>
        <w:rPr>
          <w:rFonts w:ascii="Verdana" w:hAnsi="Verdana" w:cs="Arial"/>
          <w:sz w:val="20"/>
          <w:szCs w:val="20"/>
        </w:rPr>
      </w:pPr>
      <w:bookmarkStart w:id="33" w:name="_DV_M51"/>
      <w:bookmarkEnd w:id="33"/>
      <w:r>
        <w:rPr>
          <w:rFonts w:ascii="Verdana" w:hAnsi="Verdana" w:cs="Arial"/>
          <w:sz w:val="20"/>
          <w:szCs w:val="20"/>
        </w:rPr>
        <w:t xml:space="preserve">Esta Escritura de Emissão será inscrita e seus eventuais aditamentos serão averbados na JUCEMG, conforme disposto no artigo 62, inciso II e parágrafo 3º, da Lei das Sociedades por Ações, no prazo de até 15 (quinze) Dias Úteis contados da respectiva data de assinatura. A Emissora entregará ao Agente Fiduciário 1 (uma) via original desta Escritura de Emissão e de eventuais aditamentos arquivados na JUCEMG em até 5 (cinco) Dias Úteis após a respectiva inscrição ou a respectiva averbação. </w:t>
      </w:r>
    </w:p>
    <w:p>
      <w:pPr>
        <w:tabs>
          <w:tab w:val="left" w:pos="720"/>
        </w:tabs>
        <w:spacing w:line="320" w:lineRule="exact"/>
        <w:contextualSpacing/>
        <w:jc w:val="both"/>
        <w:rPr>
          <w:rFonts w:ascii="Verdana" w:hAnsi="Verdana" w:cs="Arial"/>
          <w:sz w:val="20"/>
          <w:szCs w:val="20"/>
        </w:rPr>
      </w:pPr>
    </w:p>
    <w:p>
      <w:pPr>
        <w:keepNext/>
        <w:numPr>
          <w:ilvl w:val="0"/>
          <w:numId w:val="2"/>
        </w:numPr>
        <w:tabs>
          <w:tab w:val="clear" w:pos="2160"/>
          <w:tab w:val="left" w:pos="720"/>
        </w:tabs>
        <w:spacing w:line="320" w:lineRule="exact"/>
        <w:ind w:left="709" w:hanging="709"/>
        <w:contextualSpacing/>
        <w:jc w:val="both"/>
        <w:rPr>
          <w:rFonts w:ascii="Verdana" w:hAnsi="Verdana" w:cs="Arial"/>
          <w:b/>
          <w:sz w:val="20"/>
          <w:szCs w:val="20"/>
        </w:rPr>
      </w:pPr>
      <w:bookmarkStart w:id="34" w:name="_DV_M52"/>
      <w:bookmarkEnd w:id="34"/>
      <w:r>
        <w:rPr>
          <w:rFonts w:ascii="Verdana" w:hAnsi="Verdana" w:cs="Arial"/>
          <w:b/>
          <w:sz w:val="20"/>
          <w:szCs w:val="20"/>
        </w:rPr>
        <w:t>Dispensa de Registro na CVM e Registro na ANBIMA – Associação Brasileira das Entidades dos Mercados Financeiro e de Capitais</w:t>
      </w:r>
    </w:p>
    <w:p>
      <w:pPr>
        <w:pStyle w:val="CorpodetextobtBT"/>
        <w:keepNext/>
        <w:tabs>
          <w:tab w:val="left" w:pos="720"/>
        </w:tabs>
        <w:spacing w:line="320" w:lineRule="exact"/>
        <w:contextualSpacing/>
        <w:rPr>
          <w:rFonts w:ascii="Verdana" w:hAnsi="Verdana" w:cs="Arial"/>
          <w:sz w:val="20"/>
        </w:rPr>
      </w:pPr>
    </w:p>
    <w:p>
      <w:pPr>
        <w:numPr>
          <w:ilvl w:val="0"/>
          <w:numId w:val="19"/>
        </w:numPr>
        <w:tabs>
          <w:tab w:val="left" w:pos="720"/>
        </w:tabs>
        <w:spacing w:line="320" w:lineRule="exact"/>
        <w:ind w:hanging="720"/>
        <w:contextualSpacing/>
        <w:jc w:val="both"/>
        <w:rPr>
          <w:rFonts w:ascii="Verdana" w:hAnsi="Verdana" w:cs="Arial"/>
          <w:sz w:val="20"/>
          <w:szCs w:val="20"/>
        </w:rPr>
      </w:pPr>
      <w:bookmarkStart w:id="35" w:name="_DV_M53"/>
      <w:bookmarkEnd w:id="35"/>
      <w:r>
        <w:rPr>
          <w:rFonts w:ascii="Verdana" w:hAnsi="Verdana" w:cs="Arial"/>
          <w:sz w:val="20"/>
          <w:szCs w:val="20"/>
        </w:rPr>
        <w:t>A Emissão será realizada nos termos da Instrução CVM 476 e</w:t>
      </w:r>
      <w:r>
        <w:rPr>
          <w:rStyle w:val="DeltaViewInsertion"/>
          <w:rFonts w:ascii="Verdana" w:hAnsi="Verdana" w:cs="Arial"/>
          <w:color w:val="auto"/>
          <w:sz w:val="20"/>
          <w:szCs w:val="20"/>
          <w:u w:val="none"/>
        </w:rPr>
        <w:t xml:space="preserve"> das</w:t>
      </w:r>
      <w:r>
        <w:rPr>
          <w:rFonts w:ascii="Verdana" w:hAnsi="Verdana" w:cs="Arial"/>
          <w:sz w:val="20"/>
          <w:szCs w:val="20"/>
        </w:rPr>
        <w:t xml:space="preserve">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w:t>
      </w:r>
      <w:r>
        <w:rPr>
          <w:rFonts w:ascii="Verdana" w:hAnsi="Verdana"/>
          <w:sz w:val="20"/>
          <w:szCs w:val="20"/>
        </w:rPr>
        <w:t>objeto de protocolo, registro e arquivamento perante a CVM, exceto pelo envio da comunicação sobre o início da Oferta Restrita e a comunicação de seu encerramento à CVM, nos termos dos artigos 7º-A e 8º, respectivamente, da Instrução CVM 476</w:t>
      </w:r>
      <w:r>
        <w:rPr>
          <w:rFonts w:ascii="Verdana" w:hAnsi="Verdana" w:cs="Arial"/>
          <w:sz w:val="20"/>
          <w:szCs w:val="20"/>
        </w:rPr>
        <w:t>.</w:t>
      </w:r>
    </w:p>
    <w:p>
      <w:pPr>
        <w:pStyle w:val="PargrafodaLista"/>
        <w:spacing w:line="320" w:lineRule="exact"/>
        <w:contextualSpacing/>
        <w:rPr>
          <w:rFonts w:ascii="Verdana" w:hAnsi="Verdana" w:cs="Arial"/>
          <w:sz w:val="20"/>
          <w:szCs w:val="20"/>
        </w:rPr>
      </w:pPr>
      <w:bookmarkStart w:id="36" w:name="_DV_M54"/>
      <w:bookmarkStart w:id="37" w:name="_DV_M56"/>
      <w:bookmarkEnd w:id="36"/>
      <w:bookmarkEnd w:id="37"/>
    </w:p>
    <w:p>
      <w:pPr>
        <w:numPr>
          <w:ilvl w:val="0"/>
          <w:numId w:val="19"/>
        </w:numPr>
        <w:tabs>
          <w:tab w:val="left" w:pos="720"/>
        </w:tabs>
        <w:spacing w:line="320" w:lineRule="exact"/>
        <w:ind w:hanging="720"/>
        <w:contextualSpacing/>
        <w:jc w:val="both"/>
        <w:rPr>
          <w:rFonts w:ascii="Verdana" w:hAnsi="Verdana" w:cs="Arial"/>
          <w:sz w:val="20"/>
          <w:szCs w:val="20"/>
        </w:rPr>
      </w:pPr>
      <w:bookmarkStart w:id="38" w:name="_Ref325646374"/>
      <w:r>
        <w:rPr>
          <w:rFonts w:ascii="Verdana" w:hAnsi="Verdana" w:cs="Arial"/>
          <w:sz w:val="20"/>
          <w:szCs w:val="20"/>
        </w:rPr>
        <w:t>Por se tratar de distribuição pública, com esforços restritos, a Oferta Restrita poderá vir a ser registrada na Associação Brasileira das Entidades dos Mercados Financeiros e de Capitais (“</w:t>
      </w:r>
      <w:r>
        <w:rPr>
          <w:rFonts w:ascii="Verdana" w:hAnsi="Verdana" w:cs="Arial"/>
          <w:sz w:val="20"/>
          <w:szCs w:val="20"/>
          <w:u w:val="single"/>
        </w:rPr>
        <w:t>ANBIMA</w:t>
      </w:r>
      <w:r>
        <w:rPr>
          <w:rFonts w:ascii="Verdana" w:hAnsi="Verdana" w:cs="Arial"/>
          <w:sz w:val="20"/>
          <w:szCs w:val="20"/>
        </w:rPr>
        <w:t>”), nos termos do parágrafo 2º do artigo 1° do “Código ANBIMA de Regulação e Melhores Práticas para as Ofertas Públicas de Distribuição e Aquisição de Valores Mobiliários” atualmente em vigor, exclusivamente para fins de envio de informações para a base de dados da ANBIMA, desde que sejam expedidas diretrizes específicas nesse sentido pelo Conselho de Regulação e Melhores Práticas da ANBIMA, até o momento do protocolo da comunicação de encerramento da Emissão na CVM.</w:t>
      </w:r>
      <w:bookmarkEnd w:id="38"/>
      <w:r>
        <w:rPr>
          <w:rFonts w:ascii="Verdana" w:hAnsi="Verdana" w:cs="Arial"/>
          <w:sz w:val="20"/>
          <w:szCs w:val="20"/>
        </w:rPr>
        <w:t xml:space="preserve"> </w:t>
      </w:r>
    </w:p>
    <w:p>
      <w:pPr>
        <w:tabs>
          <w:tab w:val="left" w:pos="720"/>
        </w:tabs>
        <w:spacing w:line="320" w:lineRule="exact"/>
        <w:contextualSpacing/>
        <w:jc w:val="both"/>
        <w:rPr>
          <w:rFonts w:ascii="Verdana" w:hAnsi="Verdana" w:cs="Arial"/>
          <w:sz w:val="20"/>
          <w:szCs w:val="20"/>
        </w:rPr>
      </w:pPr>
    </w:p>
    <w:p>
      <w:pPr>
        <w:keepNext/>
        <w:numPr>
          <w:ilvl w:val="0"/>
          <w:numId w:val="2"/>
        </w:numPr>
        <w:tabs>
          <w:tab w:val="clear" w:pos="2160"/>
          <w:tab w:val="left" w:pos="720"/>
        </w:tabs>
        <w:spacing w:line="320" w:lineRule="exact"/>
        <w:ind w:left="709" w:hanging="709"/>
        <w:contextualSpacing/>
        <w:jc w:val="both"/>
        <w:rPr>
          <w:rFonts w:ascii="Verdana" w:hAnsi="Verdana" w:cs="Arial"/>
          <w:b/>
          <w:sz w:val="20"/>
          <w:szCs w:val="20"/>
        </w:rPr>
      </w:pPr>
      <w:r>
        <w:rPr>
          <w:rFonts w:ascii="Verdana" w:hAnsi="Verdana" w:cs="Arial"/>
          <w:b/>
          <w:sz w:val="20"/>
          <w:szCs w:val="20"/>
        </w:rPr>
        <w:t>Registro das Garantias</w:t>
      </w:r>
    </w:p>
    <w:p>
      <w:pPr>
        <w:tabs>
          <w:tab w:val="left" w:pos="720"/>
        </w:tabs>
        <w:spacing w:line="320" w:lineRule="exact"/>
        <w:contextualSpacing/>
        <w:jc w:val="both"/>
        <w:rPr>
          <w:rFonts w:ascii="Verdana" w:hAnsi="Verdana" w:cs="Arial"/>
          <w:sz w:val="20"/>
          <w:szCs w:val="20"/>
        </w:rPr>
      </w:pPr>
    </w:p>
    <w:p>
      <w:pPr>
        <w:numPr>
          <w:ilvl w:val="0"/>
          <w:numId w:val="25"/>
        </w:numPr>
        <w:tabs>
          <w:tab w:val="left" w:pos="720"/>
        </w:tabs>
        <w:spacing w:line="320" w:lineRule="exact"/>
        <w:ind w:left="709" w:hanging="709"/>
        <w:contextualSpacing/>
        <w:jc w:val="both"/>
        <w:rPr>
          <w:rFonts w:ascii="Verdana" w:hAnsi="Verdana" w:cs="Arial"/>
          <w:sz w:val="20"/>
          <w:szCs w:val="20"/>
        </w:rPr>
      </w:pPr>
      <w:r>
        <w:rPr>
          <w:rFonts w:ascii="Verdana" w:hAnsi="Verdana"/>
          <w:sz w:val="20"/>
          <w:szCs w:val="20"/>
        </w:rPr>
        <w:t xml:space="preserve">Os Contratos de Garantia (conforme definido na Cláusula 4.16.1 abaixo) e o Contrato de Compartilhamento de Garantias (conforme definido na Cláusula 4.18.1 abaixo), assim como quaisquer aditamentos subsequentes a estes contratos, serão celebrados e levados a registro nos competentes Cartórios de Registro de Títulos e Documentos ou de Registro de Imóveis, conforme indicado nos respectivos instrumentos, sendo certo que: (a) no caso dos Contratos de Garantia, incluindo respectivos aditamentos, que devem ser registrados em Cartórios de Registro de Títulos e Documentos, os mesmos deverão ser apresentados para registro, no prazo determinado no respectivo instrumento, devendo ser fornecida ao Agente Fiduciário, dentro do prazo previsto no respectivo instrumento, 1 (uma) via original do respectivo instrumento devidamente registrado; (b) no caso dos Contratos de Garantia, incluindo respectivos aditamentos, que devem ser levados a registro em Cartório de Registro de Imóveis, os mesmos serão apresentados a registro no prazo determinado no respectivo instrumento, devendo ser fornecida ao Agente Fiduciário, dentro do prazo previsto no respectivo instrumento, 1 (uma) via original do respectivo instrumento devidamente registrado; e (c) no caso do Contrato de Compartilhamento de Garantias, incluindo respectivos aditamentos, o mesmo será registrado no prazo determinado no respectivo instrumento, devendo ser fornecida ao Agente Fiduciário, dentro do prazo previsto no respectivo instrumento, 1 (uma) via original do respectivo instrumento devidamente registrado. </w:t>
      </w:r>
    </w:p>
    <w:p>
      <w:pPr>
        <w:tabs>
          <w:tab w:val="left" w:pos="720"/>
        </w:tabs>
        <w:spacing w:line="320" w:lineRule="exact"/>
        <w:contextualSpacing/>
        <w:jc w:val="both"/>
        <w:rPr>
          <w:rFonts w:ascii="Verdana" w:hAnsi="Verdana"/>
          <w:sz w:val="20"/>
          <w:szCs w:val="20"/>
        </w:rPr>
      </w:pPr>
    </w:p>
    <w:p>
      <w:pPr>
        <w:numPr>
          <w:ilvl w:val="0"/>
          <w:numId w:val="25"/>
        </w:numPr>
        <w:tabs>
          <w:tab w:val="left" w:pos="720"/>
        </w:tabs>
        <w:spacing w:line="320" w:lineRule="exact"/>
        <w:ind w:left="720" w:hanging="720"/>
        <w:contextualSpacing/>
        <w:jc w:val="both"/>
        <w:rPr>
          <w:rFonts w:ascii="Verdana" w:hAnsi="Verdana" w:cs="Arial"/>
          <w:sz w:val="20"/>
          <w:szCs w:val="20"/>
        </w:rPr>
      </w:pPr>
      <w:r>
        <w:rPr>
          <w:rFonts w:ascii="Verdana" w:eastAsia="Arial Unicode MS" w:hAnsi="Verdana" w:cs="Arial"/>
          <w:sz w:val="20"/>
          <w:szCs w:val="20"/>
        </w:rPr>
        <w:t>Os penhores de ações descritos na Cláusula 4.16.1, itens (i) e (ii) serão averbados nos respectivos livros de registro de ações nominativas da Emissora e das SPEs</w:t>
      </w:r>
      <w:r>
        <w:rPr>
          <w:rFonts w:ascii="Verdana" w:hAnsi="Verdana" w:cs="Arial"/>
          <w:sz w:val="20"/>
          <w:szCs w:val="20"/>
        </w:rPr>
        <w:t>, e/ou nos respectivos livros e/ou sistemas da instituição financeira responsável pela prestação de serviços de escrituração das ações da Emissora e das SPEs, caso as ações da Emissora e/ou das SPEs venham a se tornar escriturais, devendo ser anotados no extrato da conta de depósito fornecido às respectivas acionistas, nos termos do artigo 39, e de seu parágrafo 1°, da Lei das Sociedades por Ações</w:t>
      </w:r>
      <w:r>
        <w:rPr>
          <w:rFonts w:ascii="Verdana" w:eastAsia="Arial Unicode MS" w:hAnsi="Verdana" w:cs="Arial"/>
          <w:sz w:val="20"/>
          <w:szCs w:val="20"/>
        </w:rPr>
        <w:t>, em até 10 (dez)</w:t>
      </w:r>
      <w:r>
        <w:rPr>
          <w:rFonts w:ascii="Verdana" w:hAnsi="Verdana" w:cs="Arial"/>
          <w:sz w:val="20"/>
          <w:szCs w:val="20"/>
        </w:rPr>
        <w:t xml:space="preserve"> Dias Úteis contados da data de assinatura do </w:t>
      </w:r>
      <w:r>
        <w:rPr>
          <w:rFonts w:ascii="Verdana" w:eastAsia="Arial Unicode MS" w:hAnsi="Verdana" w:cs="Arial"/>
          <w:sz w:val="20"/>
          <w:szCs w:val="20"/>
        </w:rPr>
        <w:t xml:space="preserve">Aditamento e Consolidação ao </w:t>
      </w:r>
      <w:r>
        <w:rPr>
          <w:rFonts w:ascii="Verdana" w:hAnsi="Verdana" w:cs="Arial"/>
          <w:sz w:val="20"/>
          <w:szCs w:val="20"/>
        </w:rPr>
        <w:t>Contrato de Penhor de Ações.</w:t>
      </w:r>
      <w:r>
        <w:rPr>
          <w:rFonts w:ascii="Verdana" w:eastAsia="Arial Unicode MS" w:hAnsi="Verdana" w:cs="Arial"/>
          <w:sz w:val="20"/>
          <w:szCs w:val="20"/>
        </w:rPr>
        <w:t xml:space="preserve"> Ainda, </w:t>
      </w:r>
      <w:r>
        <w:rPr>
          <w:rFonts w:ascii="Verdana" w:hAnsi="Verdana" w:cs="Arial"/>
          <w:sz w:val="20"/>
          <w:szCs w:val="20"/>
        </w:rPr>
        <w:t>em até 5 (cinco) Dias Úteis após as respectivas averbações</w:t>
      </w:r>
      <w:r>
        <w:rPr>
          <w:rFonts w:ascii="Verdana" w:eastAsia="Arial Unicode MS" w:hAnsi="Verdana" w:cs="Arial"/>
          <w:sz w:val="20"/>
          <w:szCs w:val="20"/>
        </w:rPr>
        <w:t xml:space="preserve">, a Emissora e as SPEs </w:t>
      </w:r>
      <w:r>
        <w:rPr>
          <w:rFonts w:ascii="Verdana" w:hAnsi="Verdana" w:cs="Arial"/>
          <w:sz w:val="20"/>
          <w:szCs w:val="20"/>
        </w:rPr>
        <w:t xml:space="preserve">entregarão ao Agente Fiduciário cópias integrais e autenticadas (i) dos </w:t>
      </w:r>
      <w:r>
        <w:rPr>
          <w:rFonts w:ascii="Verdana" w:eastAsia="Arial Unicode MS" w:hAnsi="Verdana" w:cs="Arial"/>
          <w:sz w:val="20"/>
          <w:szCs w:val="20"/>
        </w:rPr>
        <w:t xml:space="preserve">livros de registro de ações nominativas da Emissora e das SPEs, ou </w:t>
      </w:r>
      <w:r>
        <w:rPr>
          <w:rFonts w:ascii="Verdana" w:hAnsi="Verdana" w:cs="Arial"/>
          <w:sz w:val="20"/>
          <w:szCs w:val="20"/>
        </w:rPr>
        <w:t xml:space="preserve">(ii) caso as ações da Emissora e/ou das SPEs venham a se tornar escriturais (ii.a) dos livros e/ou sistemas da instituição financeira responsável pela prestação de serviços de escrituração das ações da Emissora e/ou das SPEs ou do extrato da conta de depósito fornecido às respectivas acionistas e (ii.b) de declaração da instituição financeira responsável pela prestação de serviços de escrituração das ações da Emissora e/ou das SPEs, evidenciando a anotação dos penhores constituídos por meio do </w:t>
      </w:r>
      <w:r>
        <w:rPr>
          <w:rFonts w:ascii="Verdana" w:eastAsia="Arial Unicode MS" w:hAnsi="Verdana" w:cs="Arial"/>
          <w:sz w:val="20"/>
          <w:szCs w:val="20"/>
        </w:rPr>
        <w:t xml:space="preserve">Aditamento e Consolidação ao </w:t>
      </w:r>
      <w:r>
        <w:rPr>
          <w:rFonts w:ascii="Verdana" w:hAnsi="Verdana" w:cs="Arial"/>
          <w:sz w:val="20"/>
          <w:szCs w:val="20"/>
        </w:rPr>
        <w:t xml:space="preserve">Contrato de Penhor de Ações, em até 5 (cinco) Dias Úteis após as respectivas averbações. </w:t>
      </w:r>
    </w:p>
    <w:p>
      <w:pPr>
        <w:pStyle w:val="PargrafodaLista"/>
        <w:spacing w:line="320" w:lineRule="exact"/>
        <w:contextualSpacing/>
        <w:rPr>
          <w:rFonts w:ascii="Verdana" w:hAnsi="Verdana" w:cs="Arial"/>
          <w:sz w:val="20"/>
          <w:szCs w:val="20"/>
        </w:rPr>
      </w:pPr>
    </w:p>
    <w:p>
      <w:pPr>
        <w:numPr>
          <w:ilvl w:val="0"/>
          <w:numId w:val="2"/>
        </w:numPr>
        <w:tabs>
          <w:tab w:val="clear" w:pos="2160"/>
          <w:tab w:val="left" w:pos="720"/>
        </w:tabs>
        <w:spacing w:line="320" w:lineRule="exact"/>
        <w:contextualSpacing/>
        <w:jc w:val="both"/>
        <w:rPr>
          <w:rFonts w:ascii="Verdana" w:hAnsi="Verdana" w:cs="Arial"/>
          <w:sz w:val="20"/>
          <w:szCs w:val="20"/>
        </w:rPr>
      </w:pPr>
      <w:bookmarkStart w:id="39" w:name="_DV_M57"/>
      <w:bookmarkEnd w:id="39"/>
      <w:r>
        <w:rPr>
          <w:rFonts w:ascii="Verdana" w:hAnsi="Verdana" w:cs="Arial"/>
          <w:b/>
          <w:sz w:val="20"/>
          <w:szCs w:val="20"/>
        </w:rPr>
        <w:t xml:space="preserve">Depósito para </w:t>
      </w:r>
      <w:r>
        <w:rPr>
          <w:rStyle w:val="DeltaViewInsertion"/>
          <w:rFonts w:ascii="Verdana" w:hAnsi="Verdana" w:cs="Arial"/>
          <w:b/>
          <w:color w:val="auto"/>
          <w:sz w:val="20"/>
          <w:szCs w:val="20"/>
          <w:u w:val="none"/>
        </w:rPr>
        <w:t xml:space="preserve">Distribuição, </w:t>
      </w:r>
      <w:r>
        <w:rPr>
          <w:rFonts w:ascii="Verdana" w:hAnsi="Verdana" w:cs="Arial"/>
          <w:b/>
          <w:sz w:val="20"/>
          <w:szCs w:val="20"/>
        </w:rPr>
        <w:t>Negociação, Custódia Eletrônica e Liquidação Financeira</w:t>
      </w:r>
    </w:p>
    <w:p>
      <w:pPr>
        <w:tabs>
          <w:tab w:val="left" w:pos="720"/>
        </w:tabs>
        <w:spacing w:line="320" w:lineRule="exact"/>
        <w:contextualSpacing/>
        <w:jc w:val="both"/>
        <w:rPr>
          <w:rFonts w:ascii="Verdana" w:hAnsi="Verdana" w:cs="Arial"/>
          <w:sz w:val="20"/>
          <w:szCs w:val="20"/>
        </w:rPr>
      </w:pPr>
      <w:bookmarkStart w:id="40" w:name="_Toc499990318"/>
    </w:p>
    <w:p>
      <w:pPr>
        <w:keepNext/>
        <w:keepLines/>
        <w:numPr>
          <w:ilvl w:val="0"/>
          <w:numId w:val="24"/>
        </w:numPr>
        <w:tabs>
          <w:tab w:val="left" w:pos="720"/>
        </w:tabs>
        <w:spacing w:line="320" w:lineRule="exact"/>
        <w:ind w:hanging="720"/>
        <w:contextualSpacing/>
        <w:jc w:val="both"/>
        <w:rPr>
          <w:rFonts w:ascii="Verdana" w:hAnsi="Verdana" w:cs="Arial"/>
          <w:sz w:val="20"/>
          <w:szCs w:val="20"/>
        </w:rPr>
      </w:pPr>
      <w:bookmarkStart w:id="41" w:name="_DV_M58"/>
      <w:bookmarkEnd w:id="41"/>
      <w:r>
        <w:rPr>
          <w:rFonts w:ascii="Verdana" w:hAnsi="Verdana" w:cs="Arial"/>
          <w:sz w:val="20"/>
          <w:szCs w:val="20"/>
        </w:rPr>
        <w:t>As Debêntures serão depositadas para:</w:t>
      </w:r>
    </w:p>
    <w:p>
      <w:pPr>
        <w:keepNext/>
        <w:keepLines/>
        <w:tabs>
          <w:tab w:val="left" w:pos="720"/>
        </w:tabs>
        <w:spacing w:line="320" w:lineRule="exact"/>
        <w:contextualSpacing/>
        <w:jc w:val="both"/>
        <w:rPr>
          <w:rFonts w:ascii="Verdana" w:hAnsi="Verdana" w:cs="Arial"/>
          <w:sz w:val="20"/>
          <w:szCs w:val="20"/>
        </w:rPr>
      </w:pPr>
    </w:p>
    <w:p>
      <w:pPr>
        <w:keepNext/>
        <w:keepLines/>
        <w:numPr>
          <w:ilvl w:val="0"/>
          <w:numId w:val="3"/>
        </w:numPr>
        <w:tabs>
          <w:tab w:val="clear" w:pos="750"/>
          <w:tab w:val="left" w:pos="720"/>
          <w:tab w:val="left" w:pos="900"/>
        </w:tabs>
        <w:spacing w:line="320" w:lineRule="exact"/>
        <w:ind w:left="720" w:hanging="720"/>
        <w:contextualSpacing/>
        <w:jc w:val="both"/>
        <w:rPr>
          <w:rFonts w:ascii="Verdana" w:hAnsi="Verdana" w:cs="Arial"/>
          <w:sz w:val="20"/>
          <w:szCs w:val="20"/>
        </w:rPr>
      </w:pPr>
      <w:bookmarkStart w:id="42" w:name="_DV_M59"/>
      <w:bookmarkEnd w:id="42"/>
      <w:r>
        <w:rPr>
          <w:rFonts w:ascii="Verdana" w:hAnsi="Verdana" w:cs="Arial"/>
          <w:sz w:val="20"/>
          <w:szCs w:val="20"/>
        </w:rPr>
        <w:t>distribuição no mercado primário por meio do MDA – Módulo de Distribuição de Ativos, administrado e operacionalizado pela B3 S.A. – Brasil, Bolsa, Balcão – Segmento Cetip UTVM (“</w:t>
      </w:r>
      <w:r>
        <w:rPr>
          <w:rFonts w:ascii="Verdana" w:hAnsi="Verdana" w:cs="Arial"/>
          <w:sz w:val="20"/>
          <w:szCs w:val="20"/>
          <w:u w:val="single"/>
        </w:rPr>
        <w:t>B3</w:t>
      </w:r>
      <w:r>
        <w:rPr>
          <w:rFonts w:ascii="Verdana" w:hAnsi="Verdana" w:cs="Arial"/>
          <w:sz w:val="20"/>
          <w:szCs w:val="20"/>
        </w:rPr>
        <w:t xml:space="preserve">”), sendo a distribuição liquidada financeiramente por meio da B3; e </w:t>
      </w:r>
    </w:p>
    <w:p>
      <w:pPr>
        <w:tabs>
          <w:tab w:val="left" w:pos="720"/>
          <w:tab w:val="left" w:pos="900"/>
        </w:tabs>
        <w:spacing w:line="320" w:lineRule="exact"/>
        <w:ind w:left="709" w:hanging="709"/>
        <w:contextualSpacing/>
        <w:jc w:val="both"/>
        <w:rPr>
          <w:rFonts w:ascii="Verdana" w:hAnsi="Verdana" w:cs="Arial"/>
          <w:sz w:val="20"/>
          <w:szCs w:val="20"/>
        </w:rPr>
      </w:pPr>
    </w:p>
    <w:p>
      <w:pPr>
        <w:numPr>
          <w:ilvl w:val="0"/>
          <w:numId w:val="3"/>
        </w:numPr>
        <w:tabs>
          <w:tab w:val="clear" w:pos="750"/>
          <w:tab w:val="left" w:pos="720"/>
          <w:tab w:val="left" w:pos="900"/>
          <w:tab w:val="num" w:pos="1418"/>
          <w:tab w:val="num" w:pos="2160"/>
        </w:tabs>
        <w:spacing w:line="320" w:lineRule="exact"/>
        <w:ind w:left="709" w:hanging="709"/>
        <w:contextualSpacing/>
        <w:jc w:val="both"/>
        <w:rPr>
          <w:rFonts w:ascii="Verdana" w:hAnsi="Verdana" w:cs="Arial"/>
          <w:sz w:val="20"/>
          <w:szCs w:val="20"/>
        </w:rPr>
      </w:pPr>
      <w:bookmarkStart w:id="43" w:name="_DV_M60"/>
      <w:bookmarkEnd w:id="43"/>
      <w:r>
        <w:rPr>
          <w:rFonts w:ascii="Verdana" w:hAnsi="Verdana" w:cs="Arial"/>
          <w:sz w:val="20"/>
          <w:szCs w:val="20"/>
        </w:rPr>
        <w:t xml:space="preserve">negociação no mercado secundário por meio do CETIP21 – Títulos e Valores Mobiliários, administrado e operacionalizado pela B3, sendo as negociações liquidadas financeiramente e as Debêntures custodiadas eletronicamente na B3. </w:t>
      </w:r>
    </w:p>
    <w:p>
      <w:pPr>
        <w:tabs>
          <w:tab w:val="left" w:pos="720"/>
          <w:tab w:val="left" w:pos="900"/>
        </w:tabs>
        <w:spacing w:line="320" w:lineRule="exact"/>
        <w:contextualSpacing/>
        <w:jc w:val="both"/>
        <w:rPr>
          <w:rFonts w:ascii="Verdana" w:hAnsi="Verdana" w:cs="Arial"/>
          <w:sz w:val="20"/>
          <w:szCs w:val="20"/>
        </w:rPr>
      </w:pPr>
    </w:p>
    <w:p>
      <w:pPr>
        <w:numPr>
          <w:ilvl w:val="0"/>
          <w:numId w:val="24"/>
        </w:numPr>
        <w:tabs>
          <w:tab w:val="left" w:pos="720"/>
        </w:tabs>
        <w:spacing w:line="320" w:lineRule="exact"/>
        <w:ind w:hanging="720"/>
        <w:contextualSpacing/>
        <w:jc w:val="both"/>
        <w:rPr>
          <w:rFonts w:ascii="Verdana" w:hAnsi="Verdana" w:cs="Arial"/>
          <w:sz w:val="20"/>
          <w:szCs w:val="20"/>
        </w:rPr>
      </w:pPr>
      <w:bookmarkStart w:id="44" w:name="_DV_M61"/>
      <w:bookmarkEnd w:id="44"/>
      <w:r>
        <w:rPr>
          <w:rFonts w:ascii="Verdana" w:hAnsi="Verdana" w:cs="Arial"/>
          <w:sz w:val="20"/>
          <w:szCs w:val="20"/>
        </w:rPr>
        <w:t xml:space="preserve">Não obstante o descrito na Cláusula 2.6.1 acima, as Debêntures somente poderão ser negociadas entre Investidores Qualificados (conforme definido na Cláusula 3.6.4 abaixo) nos mercados regulamentados de valores mobiliários depois de decorridos 90 (noventa) dias, contados a partir da data de cada subscrição ou aquisição pelos investidores profissionais, exceto no lote objeto de eventual exercício da garantia firme pelo Coordenador Líder (conforme abaixo definidos), conforme disposto nos artigos 13 e 15 da Instrução CVM 476, observado o cumprimento pela Emissora do artigo 17 da Instrução CVM 476, sendo que a negociação das Debêntures deverá sempre respeitar as disposições legais e regulamentares aplicáveis. </w:t>
      </w:r>
    </w:p>
    <w:p>
      <w:pPr>
        <w:spacing w:line="320" w:lineRule="exact"/>
        <w:contextualSpacing/>
        <w:rPr>
          <w:rFonts w:ascii="Verdana" w:hAnsi="Verdana" w:cs="Arial"/>
          <w:sz w:val="20"/>
          <w:szCs w:val="20"/>
        </w:rPr>
      </w:pPr>
    </w:p>
    <w:p>
      <w:pPr>
        <w:keepNext/>
        <w:keepLines/>
        <w:numPr>
          <w:ilvl w:val="0"/>
          <w:numId w:val="2"/>
        </w:numPr>
        <w:tabs>
          <w:tab w:val="clear" w:pos="2160"/>
          <w:tab w:val="left" w:pos="720"/>
        </w:tabs>
        <w:spacing w:line="320" w:lineRule="exact"/>
        <w:contextualSpacing/>
        <w:jc w:val="both"/>
        <w:rPr>
          <w:rFonts w:ascii="Verdana" w:hAnsi="Verdana" w:cs="Arial"/>
          <w:sz w:val="20"/>
          <w:szCs w:val="20"/>
        </w:rPr>
      </w:pPr>
      <w:bookmarkStart w:id="45" w:name="_DV_M62"/>
      <w:bookmarkEnd w:id="45"/>
      <w:r>
        <w:rPr>
          <w:rFonts w:ascii="Verdana" w:hAnsi="Verdana" w:cs="Arial"/>
          <w:b/>
          <w:sz w:val="20"/>
          <w:szCs w:val="20"/>
        </w:rPr>
        <w:t>Enquadramento do Projeto</w:t>
      </w:r>
    </w:p>
    <w:p>
      <w:pPr>
        <w:keepNext/>
        <w:keepLines/>
        <w:spacing w:line="320" w:lineRule="exact"/>
        <w:contextualSpacing/>
        <w:rPr>
          <w:rFonts w:ascii="Verdana" w:hAnsi="Verdana" w:cs="Arial"/>
          <w:sz w:val="20"/>
          <w:szCs w:val="20"/>
        </w:rPr>
      </w:pPr>
    </w:p>
    <w:p>
      <w:pPr>
        <w:keepNext/>
        <w:keepLines/>
        <w:numPr>
          <w:ilvl w:val="0"/>
          <w:numId w:val="26"/>
        </w:numPr>
        <w:tabs>
          <w:tab w:val="left" w:pos="720"/>
        </w:tabs>
        <w:spacing w:line="320" w:lineRule="exact"/>
        <w:ind w:left="709" w:hanging="709"/>
        <w:contextualSpacing/>
        <w:jc w:val="both"/>
        <w:rPr>
          <w:rFonts w:ascii="Verdana" w:hAnsi="Verdana" w:cs="Arial"/>
          <w:smallCaps/>
          <w:sz w:val="20"/>
          <w:szCs w:val="20"/>
        </w:rPr>
      </w:pPr>
      <w:bookmarkStart w:id="46" w:name="_DV_M63"/>
      <w:bookmarkEnd w:id="46"/>
      <w:r>
        <w:rPr>
          <w:rFonts w:ascii="Verdana" w:hAnsi="Verdana" w:cs="Arial"/>
          <w:sz w:val="20"/>
          <w:szCs w:val="20"/>
        </w:rPr>
        <w:t>A Emissão será realizada na forma do artigo 2º da Lei nº 12.431, de 24 de junho de 2011, conforme alterada (“</w:t>
      </w:r>
      <w:r>
        <w:rPr>
          <w:rFonts w:ascii="Verdana" w:hAnsi="Verdana" w:cs="Arial"/>
          <w:sz w:val="20"/>
          <w:szCs w:val="20"/>
          <w:u w:val="single"/>
        </w:rPr>
        <w:t>Lei 12.431</w:t>
      </w:r>
      <w:r>
        <w:rPr>
          <w:rFonts w:ascii="Verdana" w:hAnsi="Verdana" w:cs="Arial"/>
          <w:sz w:val="20"/>
          <w:szCs w:val="20"/>
        </w:rPr>
        <w:t>”) e do Decreto nº 8.874, de 11 de outubro de 2016, tendo em vista o enquadramento do Projeto (conforme definido na Cláusula 3.8.1 abaixo) como projeto prioritário pelo Ministério de Minas e Energia (“</w:t>
      </w:r>
      <w:r>
        <w:rPr>
          <w:rFonts w:ascii="Verdana" w:hAnsi="Verdana" w:cs="Arial"/>
          <w:sz w:val="20"/>
          <w:szCs w:val="20"/>
          <w:u w:val="single"/>
        </w:rPr>
        <w:t>MME</w:t>
      </w:r>
      <w:r>
        <w:rPr>
          <w:rFonts w:ascii="Verdana" w:hAnsi="Verdana" w:cs="Arial"/>
          <w:sz w:val="20"/>
          <w:szCs w:val="20"/>
        </w:rPr>
        <w:t>”), por meio das seguintes Portarias do MME, publicadas no Diário Oficial da União (“</w:t>
      </w:r>
      <w:r>
        <w:rPr>
          <w:rFonts w:ascii="Verdana" w:hAnsi="Verdana" w:cs="Arial"/>
          <w:sz w:val="20"/>
          <w:szCs w:val="20"/>
          <w:u w:val="single"/>
        </w:rPr>
        <w:t>DOU</w:t>
      </w:r>
      <w:r>
        <w:rPr>
          <w:rFonts w:ascii="Verdana" w:hAnsi="Verdana" w:cs="Arial"/>
          <w:sz w:val="20"/>
          <w:szCs w:val="20"/>
        </w:rPr>
        <w:t>”) em 6 de outubro de 2017: (i) nº 283, de [●] de [●] de [●]; (ii) nº 284, de [●] de [●] de [●]; (iii) nº 285, de [●] de [●] de [●]; e (iv) nº 286, de [●] de [●] de [●], cujas cópias encontram-se no Anexo I à presente Escritura de Emissão (em conjunto, “</w:t>
      </w:r>
      <w:r>
        <w:rPr>
          <w:rFonts w:ascii="Verdana" w:hAnsi="Verdana" w:cs="Arial"/>
          <w:sz w:val="20"/>
          <w:szCs w:val="20"/>
          <w:u w:val="single"/>
        </w:rPr>
        <w:t>Portarias</w:t>
      </w:r>
      <w:r>
        <w:rPr>
          <w:rFonts w:ascii="Verdana" w:hAnsi="Verdana" w:cs="Arial"/>
          <w:sz w:val="20"/>
          <w:szCs w:val="20"/>
        </w:rPr>
        <w:t>”).</w:t>
      </w:r>
    </w:p>
    <w:p>
      <w:pPr>
        <w:widowControl w:val="0"/>
        <w:spacing w:line="320" w:lineRule="exact"/>
        <w:ind w:left="709" w:hanging="709"/>
        <w:contextualSpacing/>
        <w:jc w:val="both"/>
        <w:rPr>
          <w:rFonts w:ascii="Verdana" w:hAnsi="Verdana" w:cs="Arial"/>
          <w:sz w:val="20"/>
          <w:szCs w:val="20"/>
        </w:rPr>
      </w:pPr>
    </w:p>
    <w:p>
      <w:pPr>
        <w:pStyle w:val="Ttulo1"/>
        <w:rPr>
          <w:rFonts w:ascii="Verdana" w:hAnsi="Verdana"/>
          <w:sz w:val="20"/>
          <w:szCs w:val="20"/>
          <w:lang w:val="pt-BR"/>
        </w:rPr>
      </w:pPr>
      <w:bookmarkStart w:id="47" w:name="_DV_M64"/>
      <w:bookmarkStart w:id="48" w:name="_Toc280370536"/>
      <w:bookmarkStart w:id="49" w:name="_Toc349040592"/>
      <w:bookmarkStart w:id="50" w:name="_Toc351469177"/>
      <w:bookmarkStart w:id="51" w:name="_Toc352767479"/>
      <w:bookmarkStart w:id="52" w:name="_Toc355626566"/>
      <w:bookmarkEnd w:id="47"/>
      <w:r>
        <w:rPr>
          <w:rFonts w:ascii="Verdana" w:hAnsi="Verdana"/>
          <w:sz w:val="20"/>
          <w:szCs w:val="20"/>
          <w:lang w:val="pt-BR"/>
        </w:rPr>
        <w:t>CLÁUSULA III</w:t>
      </w:r>
      <w:r>
        <w:rPr>
          <w:rFonts w:ascii="Verdana" w:hAnsi="Verdana"/>
          <w:sz w:val="20"/>
          <w:szCs w:val="20"/>
          <w:lang w:val="pt-BR"/>
        </w:rPr>
        <w:br/>
        <w:t>OBJETO SOCIAL DA EMISSORA E CARACTERÍSTICAS DA EMISSÃO</w:t>
      </w:r>
      <w:bookmarkEnd w:id="40"/>
      <w:bookmarkEnd w:id="48"/>
      <w:bookmarkEnd w:id="49"/>
      <w:bookmarkEnd w:id="50"/>
      <w:bookmarkEnd w:id="51"/>
      <w:bookmarkEnd w:id="52"/>
    </w:p>
    <w:p>
      <w:pPr>
        <w:keepNext/>
        <w:spacing w:line="320" w:lineRule="exact"/>
        <w:contextualSpacing/>
        <w:rPr>
          <w:rFonts w:ascii="Verdana" w:hAnsi="Verdana" w:cs="Arial"/>
          <w:sz w:val="20"/>
          <w:szCs w:val="20"/>
        </w:rPr>
      </w:pPr>
      <w:r>
        <w:rPr>
          <w:rFonts w:ascii="Verdana" w:hAnsi="Verdana" w:cs="Arial"/>
          <w:sz w:val="20"/>
          <w:szCs w:val="20"/>
        </w:rPr>
        <w:t xml:space="preserve"> </w:t>
      </w:r>
    </w:p>
    <w:p>
      <w:pPr>
        <w:keepNext/>
        <w:numPr>
          <w:ilvl w:val="0"/>
          <w:numId w:val="10"/>
        </w:numPr>
        <w:tabs>
          <w:tab w:val="left" w:pos="720"/>
        </w:tabs>
        <w:spacing w:line="320" w:lineRule="exact"/>
        <w:ind w:hanging="720"/>
        <w:contextualSpacing/>
        <w:jc w:val="both"/>
        <w:rPr>
          <w:rFonts w:ascii="Verdana" w:hAnsi="Verdana" w:cs="Arial"/>
          <w:b/>
          <w:sz w:val="20"/>
          <w:szCs w:val="20"/>
        </w:rPr>
      </w:pPr>
      <w:bookmarkStart w:id="53" w:name="_DV_M65"/>
      <w:bookmarkEnd w:id="53"/>
      <w:r>
        <w:rPr>
          <w:rFonts w:ascii="Verdana" w:hAnsi="Verdana" w:cs="Arial"/>
          <w:b/>
          <w:sz w:val="20"/>
          <w:szCs w:val="20"/>
        </w:rPr>
        <w:t>Objeto Social da Emissora</w:t>
      </w:r>
    </w:p>
    <w:p>
      <w:pPr>
        <w:keepNext/>
        <w:spacing w:line="320" w:lineRule="exact"/>
        <w:contextualSpacing/>
        <w:rPr>
          <w:rFonts w:ascii="Verdana" w:hAnsi="Verdana" w:cs="Arial"/>
          <w:sz w:val="20"/>
          <w:szCs w:val="20"/>
        </w:rPr>
      </w:pPr>
    </w:p>
    <w:p>
      <w:pPr>
        <w:keepNext/>
        <w:numPr>
          <w:ilvl w:val="0"/>
          <w:numId w:val="20"/>
        </w:numPr>
        <w:spacing w:line="320" w:lineRule="exact"/>
        <w:ind w:hanging="720"/>
        <w:contextualSpacing/>
        <w:jc w:val="both"/>
        <w:rPr>
          <w:rFonts w:ascii="Verdana" w:hAnsi="Verdana" w:cs="Arial"/>
          <w:b/>
          <w:i/>
          <w:sz w:val="20"/>
          <w:szCs w:val="20"/>
        </w:rPr>
      </w:pPr>
      <w:bookmarkStart w:id="54" w:name="_DV_M66"/>
      <w:bookmarkEnd w:id="54"/>
      <w:r>
        <w:rPr>
          <w:rFonts w:ascii="Verdana" w:hAnsi="Verdana" w:cs="Arial"/>
          <w:sz w:val="20"/>
          <w:szCs w:val="20"/>
        </w:rPr>
        <w:t>De acordo com o Estatuto Social da Emissora, seu objeto social compreende: (i) estudar, planejar, construir e explorar sistemas de geração e comercialização de energia elétrica, com vistas à exploração econômica e comercial; (ii) prestação de serviços técnicos e de consultoria, na sua área de atuação, a empresas no Brasil e no exterior; e (iii) participação em outras sociedades ou empreendimentos de geração de energia elétrica</w:t>
      </w:r>
      <w:r>
        <w:rPr>
          <w:rFonts w:ascii="Verdana" w:hAnsi="Verdana"/>
          <w:sz w:val="20"/>
          <w:szCs w:val="20"/>
        </w:rPr>
        <w:t>.</w:t>
      </w:r>
    </w:p>
    <w:p>
      <w:pPr>
        <w:tabs>
          <w:tab w:val="left" w:pos="720"/>
        </w:tabs>
        <w:spacing w:line="320" w:lineRule="exact"/>
        <w:contextualSpacing/>
        <w:jc w:val="both"/>
        <w:rPr>
          <w:rFonts w:ascii="Verdana" w:hAnsi="Verdana" w:cs="Arial"/>
          <w:sz w:val="20"/>
          <w:szCs w:val="20"/>
        </w:rPr>
      </w:pPr>
    </w:p>
    <w:p>
      <w:pPr>
        <w:keepNext/>
        <w:keepLines/>
        <w:numPr>
          <w:ilvl w:val="0"/>
          <w:numId w:val="10"/>
        </w:numPr>
        <w:tabs>
          <w:tab w:val="left" w:pos="720"/>
        </w:tabs>
        <w:spacing w:line="320" w:lineRule="exact"/>
        <w:ind w:hanging="720"/>
        <w:contextualSpacing/>
        <w:jc w:val="both"/>
        <w:rPr>
          <w:rFonts w:ascii="Verdana" w:hAnsi="Verdana" w:cs="Arial"/>
          <w:b/>
          <w:sz w:val="20"/>
          <w:szCs w:val="20"/>
        </w:rPr>
      </w:pPr>
      <w:bookmarkStart w:id="55" w:name="_DV_M67"/>
      <w:bookmarkEnd w:id="55"/>
      <w:r>
        <w:rPr>
          <w:rFonts w:ascii="Verdana" w:hAnsi="Verdana" w:cs="Arial"/>
          <w:b/>
          <w:sz w:val="20"/>
          <w:szCs w:val="20"/>
        </w:rPr>
        <w:t>Número da Emissão</w:t>
      </w:r>
    </w:p>
    <w:p>
      <w:pPr>
        <w:keepNext/>
        <w:keepLines/>
        <w:tabs>
          <w:tab w:val="left" w:pos="720"/>
        </w:tabs>
        <w:spacing w:line="320" w:lineRule="exact"/>
        <w:contextualSpacing/>
        <w:jc w:val="both"/>
        <w:rPr>
          <w:rFonts w:ascii="Verdana" w:hAnsi="Verdana" w:cs="Arial"/>
          <w:sz w:val="20"/>
          <w:szCs w:val="20"/>
        </w:rPr>
      </w:pPr>
    </w:p>
    <w:p>
      <w:pPr>
        <w:pStyle w:val="Corpodetexto3"/>
        <w:keepNext/>
        <w:keepLines/>
        <w:numPr>
          <w:ilvl w:val="0"/>
          <w:numId w:val="21"/>
        </w:numPr>
        <w:tabs>
          <w:tab w:val="left" w:pos="720"/>
        </w:tabs>
        <w:spacing w:line="320" w:lineRule="exact"/>
        <w:ind w:hanging="720"/>
        <w:contextualSpacing/>
        <w:rPr>
          <w:rFonts w:ascii="Verdana" w:hAnsi="Verdana" w:cs="Arial"/>
          <w:sz w:val="20"/>
          <w:szCs w:val="20"/>
          <w:lang w:val="pt-BR"/>
        </w:rPr>
      </w:pPr>
      <w:bookmarkStart w:id="56" w:name="_DV_M68"/>
      <w:bookmarkEnd w:id="56"/>
      <w:r>
        <w:rPr>
          <w:rFonts w:ascii="Verdana" w:hAnsi="Verdana" w:cs="Arial"/>
          <w:sz w:val="20"/>
          <w:szCs w:val="20"/>
          <w:lang w:val="pt-BR"/>
        </w:rPr>
        <w:t>A presente Escritura de Emissão constitui a 2ª</w:t>
      </w:r>
      <w:r>
        <w:rPr>
          <w:rFonts w:ascii="Verdana" w:hAnsi="Verdana" w:cs="Arial"/>
          <w:b/>
          <w:caps/>
          <w:sz w:val="20"/>
          <w:szCs w:val="20"/>
          <w:lang w:val="pt-BR"/>
        </w:rPr>
        <w:t xml:space="preserve"> </w:t>
      </w:r>
      <w:r>
        <w:rPr>
          <w:rFonts w:ascii="Verdana" w:hAnsi="Verdana" w:cs="Arial"/>
          <w:sz w:val="20"/>
          <w:szCs w:val="20"/>
          <w:lang w:val="pt-BR"/>
        </w:rPr>
        <w:t>(segunda)</w:t>
      </w:r>
      <w:r>
        <w:rPr>
          <w:rFonts w:ascii="Verdana" w:hAnsi="Verdana" w:cs="Arial"/>
          <w:b/>
          <w:caps/>
          <w:sz w:val="20"/>
          <w:szCs w:val="20"/>
          <w:lang w:val="pt-BR"/>
        </w:rPr>
        <w:t xml:space="preserve"> </w:t>
      </w:r>
      <w:r>
        <w:rPr>
          <w:rFonts w:ascii="Verdana" w:hAnsi="Verdana" w:cs="Arial"/>
          <w:sz w:val="20"/>
          <w:szCs w:val="20"/>
          <w:lang w:val="pt-BR"/>
        </w:rPr>
        <w:t>emissão de debêntures da Emissora.</w:t>
      </w:r>
    </w:p>
    <w:p>
      <w:pPr>
        <w:pStyle w:val="Corpodetexto3"/>
        <w:tabs>
          <w:tab w:val="left" w:pos="720"/>
        </w:tabs>
        <w:spacing w:line="320" w:lineRule="exact"/>
        <w:contextualSpacing/>
        <w:rPr>
          <w:rFonts w:ascii="Verdana" w:hAnsi="Verdana" w:cs="Arial"/>
          <w:sz w:val="20"/>
          <w:szCs w:val="20"/>
          <w:lang w:val="pt-BR"/>
        </w:rPr>
      </w:pPr>
    </w:p>
    <w:p>
      <w:pPr>
        <w:keepNext/>
        <w:numPr>
          <w:ilvl w:val="0"/>
          <w:numId w:val="10"/>
        </w:numPr>
        <w:tabs>
          <w:tab w:val="left" w:pos="720"/>
        </w:tabs>
        <w:spacing w:line="320" w:lineRule="exact"/>
        <w:ind w:hanging="720"/>
        <w:contextualSpacing/>
        <w:jc w:val="both"/>
        <w:rPr>
          <w:rFonts w:ascii="Verdana" w:hAnsi="Verdana" w:cs="Arial"/>
          <w:b/>
          <w:sz w:val="20"/>
          <w:szCs w:val="20"/>
        </w:rPr>
      </w:pPr>
      <w:bookmarkStart w:id="57" w:name="_DV_M69"/>
      <w:bookmarkStart w:id="58" w:name="_DV_M70"/>
      <w:bookmarkStart w:id="59" w:name="_DV_M72"/>
      <w:bookmarkEnd w:id="57"/>
      <w:bookmarkEnd w:id="58"/>
      <w:bookmarkEnd w:id="59"/>
      <w:r>
        <w:rPr>
          <w:rFonts w:ascii="Verdana" w:hAnsi="Verdana" w:cs="Arial"/>
          <w:b/>
          <w:sz w:val="20"/>
          <w:szCs w:val="20"/>
        </w:rPr>
        <w:t>Data de Emissão</w:t>
      </w:r>
    </w:p>
    <w:p>
      <w:pPr>
        <w:keepNext/>
        <w:tabs>
          <w:tab w:val="left" w:pos="720"/>
        </w:tabs>
        <w:spacing w:line="320" w:lineRule="exact"/>
        <w:ind w:left="720"/>
        <w:contextualSpacing/>
        <w:jc w:val="both"/>
        <w:rPr>
          <w:rFonts w:ascii="Verdana" w:hAnsi="Verdana" w:cs="Arial"/>
          <w:b/>
          <w:sz w:val="20"/>
          <w:szCs w:val="20"/>
        </w:rPr>
      </w:pPr>
    </w:p>
    <w:p>
      <w:pPr>
        <w:pStyle w:val="Corpodetexto3"/>
        <w:keepNext/>
        <w:numPr>
          <w:ilvl w:val="0"/>
          <w:numId w:val="28"/>
        </w:numPr>
        <w:tabs>
          <w:tab w:val="left" w:pos="720"/>
        </w:tabs>
        <w:spacing w:line="320" w:lineRule="exact"/>
        <w:ind w:hanging="720"/>
        <w:contextualSpacing/>
        <w:rPr>
          <w:rFonts w:ascii="Verdana" w:hAnsi="Verdana" w:cs="Arial"/>
          <w:b/>
          <w:sz w:val="20"/>
          <w:szCs w:val="20"/>
          <w:lang w:val="pt-BR"/>
        </w:rPr>
      </w:pPr>
      <w:r>
        <w:rPr>
          <w:rFonts w:ascii="Verdana" w:hAnsi="Verdana" w:cs="Arial"/>
          <w:sz w:val="20"/>
          <w:szCs w:val="20"/>
          <w:lang w:val="pt-BR"/>
        </w:rPr>
        <w:t>Para todos os fins e efeitos, a data de emissão das Debêntures é o dia [●] de [●] de 2019 (“</w:t>
      </w:r>
      <w:r>
        <w:rPr>
          <w:rFonts w:ascii="Verdana" w:hAnsi="Verdana" w:cs="Arial"/>
          <w:sz w:val="20"/>
          <w:szCs w:val="20"/>
          <w:u w:val="single"/>
          <w:lang w:val="pt-BR"/>
        </w:rPr>
        <w:t>Data de Emissão</w:t>
      </w:r>
      <w:r>
        <w:rPr>
          <w:rFonts w:ascii="Verdana" w:hAnsi="Verdana" w:cs="Arial"/>
          <w:sz w:val="20"/>
          <w:szCs w:val="20"/>
          <w:lang w:val="pt-BR"/>
        </w:rPr>
        <w:t xml:space="preserve">”). </w:t>
      </w:r>
    </w:p>
    <w:p>
      <w:pPr>
        <w:pStyle w:val="Corpodetexto3"/>
        <w:tabs>
          <w:tab w:val="left" w:pos="720"/>
        </w:tabs>
        <w:spacing w:line="320" w:lineRule="exact"/>
        <w:contextualSpacing/>
        <w:rPr>
          <w:rFonts w:ascii="Verdana" w:hAnsi="Verdana"/>
          <w:b/>
          <w:sz w:val="20"/>
          <w:szCs w:val="20"/>
          <w:lang w:val="pt-BR"/>
        </w:rPr>
      </w:pPr>
    </w:p>
    <w:p>
      <w:pPr>
        <w:numPr>
          <w:ilvl w:val="0"/>
          <w:numId w:val="10"/>
        </w:numPr>
        <w:tabs>
          <w:tab w:val="left" w:pos="720"/>
        </w:tabs>
        <w:spacing w:line="320" w:lineRule="exact"/>
        <w:ind w:hanging="720"/>
        <w:contextualSpacing/>
        <w:jc w:val="both"/>
        <w:rPr>
          <w:rFonts w:ascii="Verdana" w:hAnsi="Verdana" w:cs="Arial"/>
          <w:b/>
          <w:sz w:val="20"/>
          <w:szCs w:val="20"/>
        </w:rPr>
      </w:pPr>
      <w:r>
        <w:rPr>
          <w:rFonts w:ascii="Verdana" w:hAnsi="Verdana" w:cs="Arial"/>
          <w:b/>
          <w:sz w:val="20"/>
          <w:szCs w:val="20"/>
        </w:rPr>
        <w:t>Número de Séries</w:t>
      </w:r>
    </w:p>
    <w:p>
      <w:pPr>
        <w:tabs>
          <w:tab w:val="left" w:pos="720"/>
        </w:tabs>
        <w:spacing w:line="320" w:lineRule="exact"/>
        <w:contextualSpacing/>
        <w:jc w:val="both"/>
        <w:rPr>
          <w:rFonts w:ascii="Verdana" w:hAnsi="Verdana" w:cs="Arial"/>
          <w:sz w:val="20"/>
          <w:szCs w:val="20"/>
        </w:rPr>
      </w:pPr>
    </w:p>
    <w:p>
      <w:pPr>
        <w:tabs>
          <w:tab w:val="left" w:pos="720"/>
        </w:tabs>
        <w:spacing w:line="320" w:lineRule="exact"/>
        <w:ind w:left="709" w:hanging="709"/>
        <w:contextualSpacing/>
        <w:jc w:val="both"/>
        <w:rPr>
          <w:rFonts w:ascii="Verdana" w:hAnsi="Verdana" w:cs="Arial"/>
          <w:sz w:val="20"/>
          <w:szCs w:val="20"/>
        </w:rPr>
      </w:pPr>
      <w:bookmarkStart w:id="60" w:name="_DV_M73"/>
      <w:bookmarkEnd w:id="60"/>
      <w:r>
        <w:rPr>
          <w:rFonts w:ascii="Verdana" w:hAnsi="Verdana" w:cs="Arial"/>
          <w:sz w:val="20"/>
          <w:szCs w:val="20"/>
        </w:rPr>
        <w:t>3.4.1.</w:t>
      </w:r>
      <w:r>
        <w:rPr>
          <w:rFonts w:ascii="Verdana" w:hAnsi="Verdana" w:cs="Arial"/>
          <w:sz w:val="20"/>
          <w:szCs w:val="20"/>
        </w:rPr>
        <w:tab/>
      </w:r>
      <w:bookmarkStart w:id="61" w:name="_Toc367387544"/>
      <w:r>
        <w:rPr>
          <w:rFonts w:ascii="Verdana" w:hAnsi="Verdana" w:cs="Arial"/>
          <w:sz w:val="20"/>
          <w:szCs w:val="20"/>
        </w:rPr>
        <w:t xml:space="preserve">A Emissão será realizada em </w:t>
      </w:r>
      <w:bookmarkStart w:id="62" w:name="_Toc367218052"/>
      <w:bookmarkStart w:id="63" w:name="_Ref367358330"/>
      <w:bookmarkStart w:id="64" w:name="_Ref367358548"/>
      <w:bookmarkStart w:id="65" w:name="_Ref367358588"/>
      <w:bookmarkStart w:id="66" w:name="_Ref367358602"/>
      <w:bookmarkStart w:id="67" w:name="_Ref367358744"/>
      <w:bookmarkStart w:id="68" w:name="_Toc367387545"/>
      <w:bookmarkEnd w:id="61"/>
      <w:r>
        <w:rPr>
          <w:rFonts w:ascii="Verdana" w:hAnsi="Verdana" w:cs="Arial"/>
          <w:sz w:val="20"/>
          <w:szCs w:val="20"/>
        </w:rPr>
        <w:t>série única.</w:t>
      </w:r>
      <w:bookmarkEnd w:id="62"/>
      <w:bookmarkEnd w:id="63"/>
      <w:bookmarkEnd w:id="64"/>
      <w:bookmarkEnd w:id="65"/>
      <w:bookmarkEnd w:id="66"/>
      <w:bookmarkEnd w:id="67"/>
      <w:bookmarkEnd w:id="68"/>
    </w:p>
    <w:p>
      <w:pPr>
        <w:autoSpaceDE/>
        <w:autoSpaceDN/>
        <w:adjustRightInd/>
        <w:spacing w:line="320" w:lineRule="exact"/>
        <w:rPr>
          <w:rFonts w:ascii="Verdana" w:hAnsi="Verdana"/>
          <w:b/>
          <w:sz w:val="20"/>
          <w:szCs w:val="20"/>
        </w:rPr>
      </w:pPr>
    </w:p>
    <w:p>
      <w:pPr>
        <w:widowControl w:val="0"/>
        <w:numPr>
          <w:ilvl w:val="0"/>
          <w:numId w:val="10"/>
        </w:numPr>
        <w:tabs>
          <w:tab w:val="left" w:pos="720"/>
        </w:tabs>
        <w:spacing w:line="320" w:lineRule="exact"/>
        <w:ind w:hanging="720"/>
        <w:contextualSpacing/>
        <w:jc w:val="both"/>
        <w:rPr>
          <w:rFonts w:ascii="Verdana" w:hAnsi="Verdana" w:cs="Arial"/>
          <w:b/>
          <w:sz w:val="20"/>
          <w:szCs w:val="20"/>
        </w:rPr>
      </w:pPr>
      <w:r>
        <w:rPr>
          <w:rFonts w:ascii="Verdana" w:hAnsi="Verdana" w:cs="Arial"/>
          <w:b/>
          <w:sz w:val="20"/>
          <w:szCs w:val="20"/>
        </w:rPr>
        <w:t>Valor Total da Emissão</w:t>
      </w:r>
    </w:p>
    <w:p>
      <w:pPr>
        <w:widowControl w:val="0"/>
        <w:tabs>
          <w:tab w:val="left" w:pos="720"/>
        </w:tabs>
        <w:spacing w:line="320" w:lineRule="exact"/>
        <w:contextualSpacing/>
        <w:jc w:val="both"/>
        <w:rPr>
          <w:rFonts w:ascii="Verdana" w:hAnsi="Verdana" w:cs="Arial"/>
          <w:sz w:val="20"/>
          <w:szCs w:val="20"/>
        </w:rPr>
      </w:pPr>
    </w:p>
    <w:p>
      <w:pPr>
        <w:pStyle w:val="Corpodetexto3"/>
        <w:tabs>
          <w:tab w:val="left" w:pos="720"/>
        </w:tabs>
        <w:spacing w:line="320" w:lineRule="exact"/>
        <w:ind w:left="720" w:hanging="720"/>
        <w:contextualSpacing/>
        <w:rPr>
          <w:rFonts w:ascii="Verdana" w:hAnsi="Verdana" w:cs="Arial"/>
          <w:sz w:val="20"/>
          <w:szCs w:val="20"/>
          <w:lang w:val="pt-BR"/>
        </w:rPr>
      </w:pPr>
      <w:r>
        <w:rPr>
          <w:rFonts w:ascii="Verdana" w:hAnsi="Verdana" w:cs="Arial"/>
          <w:sz w:val="20"/>
          <w:szCs w:val="20"/>
          <w:lang w:val="pt-BR"/>
        </w:rPr>
        <w:t>3.5.1.</w:t>
      </w:r>
      <w:r>
        <w:rPr>
          <w:rFonts w:ascii="Verdana" w:hAnsi="Verdana" w:cs="Arial"/>
          <w:sz w:val="20"/>
          <w:szCs w:val="20"/>
          <w:lang w:val="pt-BR"/>
        </w:rPr>
        <w:tab/>
        <w:t>O valor total da Emissão é de R$ 77.000.000,00 (setenta e sete milhões de reais), na Data de Emiss</w:t>
      </w:r>
      <w:r>
        <w:rPr>
          <w:rFonts w:ascii="Verdana" w:hAnsi="Verdana" w:cs="Optimum"/>
          <w:sz w:val="20"/>
          <w:szCs w:val="20"/>
          <w:lang w:val="pt-BR"/>
        </w:rPr>
        <w:t>ã</w:t>
      </w:r>
      <w:r>
        <w:rPr>
          <w:rFonts w:ascii="Verdana" w:hAnsi="Verdana" w:cs="Arial"/>
          <w:sz w:val="20"/>
          <w:szCs w:val="20"/>
          <w:lang w:val="pt-BR"/>
        </w:rPr>
        <w:t>o (“</w:t>
      </w:r>
      <w:r>
        <w:rPr>
          <w:rFonts w:ascii="Verdana" w:hAnsi="Verdana" w:cs="Arial"/>
          <w:sz w:val="20"/>
          <w:szCs w:val="20"/>
          <w:u w:val="single"/>
          <w:lang w:val="pt-BR"/>
        </w:rPr>
        <w:t>Valor Total da Emiss</w:t>
      </w:r>
      <w:r>
        <w:rPr>
          <w:rFonts w:ascii="Verdana" w:hAnsi="Verdana" w:cs="Optimum"/>
          <w:sz w:val="20"/>
          <w:szCs w:val="20"/>
          <w:u w:val="single"/>
          <w:lang w:val="pt-BR"/>
        </w:rPr>
        <w:t>ã</w:t>
      </w:r>
      <w:r>
        <w:rPr>
          <w:rFonts w:ascii="Verdana" w:hAnsi="Verdana" w:cs="Arial"/>
          <w:sz w:val="20"/>
          <w:szCs w:val="20"/>
          <w:u w:val="single"/>
          <w:lang w:val="pt-BR"/>
        </w:rPr>
        <w:t>o</w:t>
      </w:r>
      <w:r>
        <w:rPr>
          <w:rFonts w:ascii="Verdana" w:hAnsi="Verdana" w:cs="Arial"/>
          <w:sz w:val="20"/>
          <w:szCs w:val="20"/>
          <w:lang w:val="pt-BR"/>
        </w:rPr>
        <w:t>”).</w:t>
      </w:r>
      <w:r>
        <w:rPr>
          <w:rFonts w:ascii="Verdana" w:hAnsi="Verdana" w:cs="Arial"/>
          <w:b/>
          <w:sz w:val="20"/>
          <w:szCs w:val="20"/>
          <w:lang w:val="pt-BR"/>
        </w:rPr>
        <w:t xml:space="preserve"> </w:t>
      </w:r>
    </w:p>
    <w:p>
      <w:pPr>
        <w:pStyle w:val="Corpodetexto3"/>
        <w:tabs>
          <w:tab w:val="left" w:pos="720"/>
        </w:tabs>
        <w:spacing w:line="320" w:lineRule="exact"/>
        <w:ind w:left="720" w:hanging="720"/>
        <w:contextualSpacing/>
        <w:rPr>
          <w:rFonts w:ascii="Verdana" w:hAnsi="Verdana" w:cs="Arial"/>
          <w:sz w:val="20"/>
          <w:szCs w:val="20"/>
          <w:lang w:val="pt-BR"/>
        </w:rPr>
      </w:pPr>
    </w:p>
    <w:p>
      <w:pPr>
        <w:pStyle w:val="Corpodetexto"/>
        <w:tabs>
          <w:tab w:val="left" w:pos="1134"/>
        </w:tabs>
        <w:spacing w:after="240" w:line="320" w:lineRule="exact"/>
        <w:ind w:left="709" w:hanging="709"/>
        <w:jc w:val="both"/>
        <w:rPr>
          <w:rFonts w:ascii="Verdana" w:hAnsi="Verdana" w:cs="Arial"/>
          <w:b/>
          <w:sz w:val="20"/>
          <w:szCs w:val="20"/>
        </w:rPr>
      </w:pPr>
      <w:r>
        <w:rPr>
          <w:rFonts w:ascii="Verdana" w:hAnsi="Verdana" w:cs="Arial"/>
          <w:sz w:val="20"/>
          <w:szCs w:val="20"/>
        </w:rPr>
        <w:t xml:space="preserve">3.5.2 </w:t>
      </w:r>
      <w:r>
        <w:rPr>
          <w:rFonts w:ascii="Verdana" w:hAnsi="Verdana" w:cs="Arial"/>
          <w:sz w:val="20"/>
          <w:szCs w:val="20"/>
        </w:rPr>
        <w:tab/>
      </w:r>
      <w:bookmarkStart w:id="69" w:name="_DV_M74"/>
      <w:bookmarkEnd w:id="69"/>
      <w:r>
        <w:rPr>
          <w:rFonts w:ascii="Verdana" w:hAnsi="Verdana" w:cs="Arial"/>
          <w:b/>
          <w:sz w:val="20"/>
          <w:szCs w:val="20"/>
        </w:rPr>
        <w:t>Colocação e Procedimento de Distribuição</w:t>
      </w:r>
    </w:p>
    <w:p>
      <w:pPr>
        <w:tabs>
          <w:tab w:val="left" w:pos="720"/>
        </w:tabs>
        <w:spacing w:line="320" w:lineRule="exact"/>
        <w:contextualSpacing/>
        <w:jc w:val="both"/>
        <w:rPr>
          <w:rFonts w:ascii="Verdana" w:hAnsi="Verdana" w:cs="Arial"/>
          <w:sz w:val="20"/>
          <w:szCs w:val="20"/>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70" w:name="_DV_M75"/>
      <w:bookmarkEnd w:id="70"/>
      <w:r>
        <w:rPr>
          <w:rFonts w:ascii="Verdana" w:hAnsi="Verdana" w:cs="Arial"/>
          <w:sz w:val="20"/>
          <w:szCs w:val="20"/>
          <w:lang w:val="pt-BR"/>
        </w:rPr>
        <w:t xml:space="preserve">As Debêntures serão objeto de distribuição pública, com esforços restritos, em regime </w:t>
      </w:r>
      <w:bookmarkStart w:id="71" w:name="_DV_M76"/>
      <w:bookmarkEnd w:id="71"/>
      <w:r>
        <w:rPr>
          <w:rFonts w:ascii="Verdana" w:hAnsi="Verdana" w:cs="Arial"/>
          <w:sz w:val="20"/>
          <w:szCs w:val="20"/>
          <w:lang w:val="pt-BR"/>
        </w:rPr>
        <w:t>de garantia firme de colocação para o Valor Total da Emissão, com a intermediação de instituição financeira atuando na qualidade de coordenador líder (“</w:t>
      </w:r>
      <w:r>
        <w:rPr>
          <w:rFonts w:ascii="Verdana" w:hAnsi="Verdana" w:cs="Arial"/>
          <w:sz w:val="20"/>
          <w:szCs w:val="20"/>
          <w:u w:val="single"/>
          <w:lang w:val="pt-BR"/>
        </w:rPr>
        <w:t>Coordenador Líder</w:t>
      </w:r>
      <w:r>
        <w:rPr>
          <w:rFonts w:ascii="Verdana" w:hAnsi="Verdana" w:cs="Arial"/>
          <w:sz w:val="20"/>
          <w:szCs w:val="20"/>
          <w:lang w:val="pt-BR"/>
        </w:rPr>
        <w:t>”), nos termos do “Contrato de Distribuição Pública, com Esforços Restritos, de Debêntures Simples, Não Conversíveis em Ações, da Espécie com Garantia Real, em Série Única, em Regime de Garantia Firme de Colocação, das Debêntures da 2ª (Segunda) Emissão da Aliança Geração de Energia S.A.”, a ser celebrado entre a Emissora e o Coordenador Líder (“</w:t>
      </w:r>
      <w:r>
        <w:rPr>
          <w:rFonts w:ascii="Verdana" w:hAnsi="Verdana" w:cs="Arial"/>
          <w:sz w:val="20"/>
          <w:szCs w:val="20"/>
          <w:u w:val="single"/>
          <w:lang w:val="pt-BR"/>
        </w:rPr>
        <w:t>Contrato de Distribuição</w:t>
      </w:r>
      <w:r>
        <w:rPr>
          <w:rFonts w:ascii="Verdana" w:hAnsi="Verdana" w:cs="Arial"/>
          <w:sz w:val="20"/>
          <w:szCs w:val="20"/>
          <w:lang w:val="pt-BR"/>
        </w:rPr>
        <w:t xml:space="preserve">”). </w:t>
      </w:r>
    </w:p>
    <w:p>
      <w:pPr>
        <w:pStyle w:val="Corpodetexto3"/>
        <w:tabs>
          <w:tab w:val="left" w:pos="720"/>
        </w:tabs>
        <w:spacing w:line="320" w:lineRule="exact"/>
        <w:ind w:left="720"/>
        <w:contextualSpacing/>
        <w:rPr>
          <w:rFonts w:ascii="Verdana" w:hAnsi="Verdana" w:cs="Arial"/>
          <w:sz w:val="20"/>
          <w:szCs w:val="20"/>
          <w:lang w:val="pt-BR"/>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rPr>
      </w:pPr>
      <w:r>
        <w:rPr>
          <w:rFonts w:ascii="Verdana" w:hAnsi="Verdana" w:cs="Arial"/>
          <w:sz w:val="20"/>
          <w:szCs w:val="20"/>
          <w:lang w:val="pt-BR"/>
        </w:rPr>
        <w:t xml:space="preserve">Nos termos do Contrato de Distribuição, o Coordenador Líder organizará o procedimento de coleta de intenções de investimento, sem recebimento de reservas, sem lotes mínimos ou máximos, observado o disposto no artigo 3º da Instrução CVM 476, para verificação, junto aos Investidores Profissionais (conforme definido na Cláusula 3.6.4, item (a), abaixo), da demanda pelas Debêntures </w:t>
      </w:r>
      <w:r>
        <w:rPr>
          <w:rFonts w:ascii="Verdana" w:hAnsi="Verdana"/>
          <w:sz w:val="20"/>
          <w:szCs w:val="20"/>
          <w:lang w:val="pt-BR"/>
        </w:rPr>
        <w:t>em diferentes níveis de taxas de juros</w:t>
      </w:r>
      <w:r>
        <w:rPr>
          <w:rFonts w:ascii="Verdana" w:hAnsi="Verdana" w:cs="Arial"/>
          <w:sz w:val="20"/>
          <w:szCs w:val="20"/>
          <w:lang w:val="pt-BR"/>
        </w:rPr>
        <w:t xml:space="preserve"> (“</w:t>
      </w:r>
      <w:r>
        <w:rPr>
          <w:rFonts w:ascii="Verdana" w:hAnsi="Verdana" w:cs="Arial"/>
          <w:sz w:val="20"/>
          <w:szCs w:val="20"/>
          <w:u w:val="single"/>
          <w:lang w:val="pt-BR"/>
        </w:rPr>
        <w:t xml:space="preserve">Procedimento de </w:t>
      </w:r>
      <w:r>
        <w:rPr>
          <w:rFonts w:ascii="Verdana" w:hAnsi="Verdana" w:cs="Arial"/>
          <w:i/>
          <w:sz w:val="20"/>
          <w:szCs w:val="20"/>
          <w:u w:val="single"/>
          <w:lang w:val="pt-BR"/>
        </w:rPr>
        <w:t>Bookbuilding</w:t>
      </w:r>
      <w:r>
        <w:rPr>
          <w:rFonts w:ascii="Verdana" w:hAnsi="Verdana" w:cs="Arial"/>
          <w:sz w:val="20"/>
          <w:szCs w:val="20"/>
          <w:lang w:val="pt-BR"/>
        </w:rPr>
        <w:t xml:space="preserve">”), de forma a definir </w:t>
      </w:r>
      <w:r>
        <w:rPr>
          <w:rFonts w:ascii="Verdana" w:hAnsi="Verdana"/>
          <w:sz w:val="20"/>
          <w:szCs w:val="20"/>
          <w:lang w:val="pt-BR"/>
        </w:rPr>
        <w:t>os Juros Remuneratórios aplicáveis (conforme definido na Cláusula 4.2.2.1 abaixo)</w:t>
      </w:r>
      <w:r>
        <w:rPr>
          <w:rFonts w:ascii="Verdana" w:hAnsi="Verdana" w:cs="Arial"/>
          <w:sz w:val="20"/>
          <w:szCs w:val="20"/>
          <w:lang w:val="pt-BR"/>
        </w:rPr>
        <w:t xml:space="preserve">. O resultado do Procedimento de </w:t>
      </w:r>
      <w:r>
        <w:rPr>
          <w:rFonts w:ascii="Verdana" w:hAnsi="Verdana" w:cs="Arial"/>
          <w:i/>
          <w:sz w:val="20"/>
          <w:szCs w:val="20"/>
          <w:lang w:val="pt-BR"/>
        </w:rPr>
        <w:t>Bookbuilding</w:t>
      </w:r>
      <w:r>
        <w:rPr>
          <w:rFonts w:ascii="Verdana" w:hAnsi="Verdana" w:cs="Arial"/>
          <w:sz w:val="20"/>
          <w:szCs w:val="20"/>
          <w:lang w:val="pt-BR"/>
        </w:rPr>
        <w:t xml:space="preserve"> será ratificado por meio de aditamento a esta Escritura de Emissão, que deverá ser levado a registro perante a JUCEMG, conforme Cláusula 2.3.1 acima, estando desde já as Partes autorizadas e obrigadas a celebrar tal aditamento, </w:t>
      </w:r>
      <w:r>
        <w:rPr>
          <w:rFonts w:ascii="Verdana" w:hAnsi="Verdana"/>
          <w:sz w:val="20"/>
          <w:szCs w:val="20"/>
          <w:lang w:val="pt-BR"/>
        </w:rPr>
        <w:t>sem a necessidade de prévia aprovação societária da Emissora e/ou das SPEs</w:t>
      </w:r>
      <w:r>
        <w:rPr>
          <w:rFonts w:ascii="Verdana" w:hAnsi="Verdana" w:cs="Arial"/>
          <w:sz w:val="20"/>
          <w:szCs w:val="20"/>
          <w:lang w:val="pt-BR"/>
        </w:rPr>
        <w:t xml:space="preserve">, e sem necessidade de prévia Assembleia Geral de Debenturistas (conforme abaixo definido). </w:t>
      </w:r>
    </w:p>
    <w:p>
      <w:pPr>
        <w:tabs>
          <w:tab w:val="left" w:pos="720"/>
        </w:tabs>
        <w:spacing w:line="320" w:lineRule="exact"/>
        <w:contextualSpacing/>
        <w:jc w:val="both"/>
        <w:rPr>
          <w:rFonts w:ascii="Verdana" w:hAnsi="Verdana" w:cs="Arial"/>
          <w:sz w:val="20"/>
          <w:szCs w:val="20"/>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72" w:name="_DV_M79"/>
      <w:bookmarkEnd w:id="72"/>
      <w:r>
        <w:rPr>
          <w:rFonts w:ascii="Verdana" w:hAnsi="Verdana" w:cs="Arial"/>
          <w:sz w:val="20"/>
          <w:szCs w:val="20"/>
          <w:lang w:val="pt-BR"/>
        </w:rPr>
        <w:t xml:space="preserve">O plano de distribuição das Debêntures seguirá o procedimento descrito na Instrução CVM 476, conforme previsto no Contrato de Distribuição. Para tanto, o Coordenador Líder poderá acessar, no máximo, 75 (setenta e cinco) Investidores Profissionais (conforme definido na Cláusula 3.6.4, item (a) abaixo), sendo possível a subscrição ou aquisição por, no máximo, 50 (cinquenta) Investidores Profissionais, em conformidade com o artigo 3º da Instrução CVM 476, </w:t>
      </w:r>
      <w:r>
        <w:rPr>
          <w:rFonts w:ascii="Verdana" w:hAnsi="Verdana" w:cs="Tahoma"/>
          <w:sz w:val="20"/>
          <w:szCs w:val="20"/>
          <w:lang w:val="pt-BR"/>
        </w:rPr>
        <w:t>sendo certo que fundos de investimento e carteiras administradas de valores mobiliários cujas decisões de investimento sejam tomadas pelo mesmo gestor serão considerados como um único investidor para os fins dos limites acima</w:t>
      </w:r>
      <w:r>
        <w:rPr>
          <w:rFonts w:ascii="Verdana" w:hAnsi="Verdana" w:cs="Arial"/>
          <w:sz w:val="20"/>
          <w:szCs w:val="20"/>
          <w:lang w:val="pt-BR"/>
        </w:rPr>
        <w:t>.</w:t>
      </w:r>
    </w:p>
    <w:p>
      <w:pPr>
        <w:spacing w:line="320" w:lineRule="exact"/>
        <w:contextualSpacing/>
        <w:jc w:val="both"/>
        <w:rPr>
          <w:rFonts w:ascii="Verdana" w:hAnsi="Verdana" w:cs="Arial"/>
          <w:sz w:val="20"/>
          <w:szCs w:val="20"/>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eastAsia="en-US"/>
        </w:rPr>
      </w:pPr>
      <w:bookmarkStart w:id="73" w:name="_DV_M80"/>
      <w:bookmarkEnd w:id="73"/>
      <w:r>
        <w:rPr>
          <w:rFonts w:ascii="Verdana" w:hAnsi="Verdana" w:cs="Arial"/>
          <w:sz w:val="20"/>
          <w:szCs w:val="20"/>
          <w:lang w:val="pt-BR"/>
        </w:rPr>
        <w:t>Nos termos da Instrução da CVM nº 539, de 13 de novembro de 2013, conforme alterada (“</w:t>
      </w:r>
      <w:r>
        <w:rPr>
          <w:rFonts w:ascii="Verdana" w:hAnsi="Verdana" w:cs="Arial"/>
          <w:sz w:val="20"/>
          <w:szCs w:val="20"/>
          <w:u w:val="single"/>
          <w:lang w:val="pt-BR"/>
        </w:rPr>
        <w:t>Instrução CVM 539</w:t>
      </w:r>
      <w:r>
        <w:rPr>
          <w:rFonts w:ascii="Verdana" w:hAnsi="Verdana" w:cs="Arial"/>
          <w:sz w:val="20"/>
          <w:szCs w:val="20"/>
          <w:lang w:val="pt-BR"/>
        </w:rPr>
        <w:t xml:space="preserve">”), e para fins da Oferta Restrita, são considerados: </w:t>
      </w:r>
    </w:p>
    <w:p>
      <w:pPr>
        <w:pStyle w:val="Corpodetexto3"/>
        <w:tabs>
          <w:tab w:val="left" w:pos="720"/>
        </w:tabs>
        <w:spacing w:line="320" w:lineRule="exact"/>
        <w:ind w:left="720"/>
        <w:contextualSpacing/>
        <w:rPr>
          <w:rFonts w:ascii="Verdana" w:hAnsi="Verdana"/>
          <w:sz w:val="20"/>
          <w:szCs w:val="20"/>
          <w:lang w:val="pt-BR"/>
        </w:rPr>
      </w:pPr>
    </w:p>
    <w:p>
      <w:pPr>
        <w:pStyle w:val="Corpodetexto3"/>
        <w:tabs>
          <w:tab w:val="left" w:pos="720"/>
        </w:tabs>
        <w:spacing w:line="320" w:lineRule="exact"/>
        <w:ind w:left="720"/>
        <w:contextualSpacing/>
        <w:rPr>
          <w:rFonts w:ascii="Verdana" w:hAnsi="Verdana"/>
          <w:sz w:val="20"/>
          <w:szCs w:val="20"/>
          <w:lang w:val="pt-BR"/>
        </w:rPr>
      </w:pPr>
      <w:r>
        <w:rPr>
          <w:rFonts w:ascii="Verdana" w:hAnsi="Verdana" w:cs="Arial"/>
          <w:sz w:val="20"/>
          <w:szCs w:val="20"/>
          <w:lang w:val="pt-BR"/>
        </w:rPr>
        <w:t>(a)</w:t>
      </w:r>
      <w:r>
        <w:rPr>
          <w:rFonts w:ascii="Verdana" w:hAnsi="Verdana" w:cs="Arial"/>
          <w:sz w:val="20"/>
          <w:szCs w:val="20"/>
          <w:lang w:val="pt-BR"/>
        </w:rPr>
        <w:tab/>
      </w:r>
      <w:r>
        <w:rPr>
          <w:rFonts w:ascii="Verdana" w:hAnsi="Verdana"/>
          <w:sz w:val="20"/>
          <w:szCs w:val="20"/>
          <w:lang w:val="pt-BR"/>
        </w:rPr>
        <w:t>“</w:t>
      </w:r>
      <w:r>
        <w:rPr>
          <w:rFonts w:ascii="Verdana" w:hAnsi="Verdana"/>
          <w:sz w:val="20"/>
          <w:szCs w:val="20"/>
          <w:u w:val="single"/>
          <w:lang w:val="pt-BR"/>
        </w:rPr>
        <w:t>Investidores Profissionais</w:t>
      </w:r>
      <w:r>
        <w:rPr>
          <w:rFonts w:ascii="Verdana" w:hAnsi="Verdana"/>
          <w:sz w:val="20"/>
          <w:szCs w:val="20"/>
          <w:lang w:val="pt-BR"/>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r>
        <w:rPr>
          <w:rFonts w:ascii="Verdana" w:hAnsi="Verdana" w:cs="Arial"/>
          <w:sz w:val="20"/>
          <w:szCs w:val="20"/>
          <w:lang w:val="pt-BR"/>
        </w:rPr>
        <w:t xml:space="preserve"> </w:t>
      </w:r>
    </w:p>
    <w:p>
      <w:pPr>
        <w:pStyle w:val="Corpodetexto3"/>
        <w:tabs>
          <w:tab w:val="left" w:pos="720"/>
        </w:tabs>
        <w:spacing w:line="320" w:lineRule="exact"/>
        <w:contextualSpacing/>
        <w:rPr>
          <w:rFonts w:ascii="Verdana" w:hAnsi="Verdana"/>
          <w:sz w:val="20"/>
          <w:szCs w:val="20"/>
          <w:lang w:val="pt-BR"/>
        </w:rPr>
      </w:pPr>
    </w:p>
    <w:p>
      <w:pPr>
        <w:pStyle w:val="Corpodetexto3"/>
        <w:tabs>
          <w:tab w:val="left" w:pos="720"/>
        </w:tabs>
        <w:spacing w:line="320" w:lineRule="exact"/>
        <w:ind w:left="720"/>
        <w:contextualSpacing/>
        <w:rPr>
          <w:rFonts w:ascii="Verdana" w:hAnsi="Verdana"/>
          <w:sz w:val="20"/>
          <w:szCs w:val="20"/>
          <w:lang w:val="pt-BR"/>
        </w:rPr>
      </w:pPr>
      <w:r>
        <w:rPr>
          <w:rFonts w:ascii="Verdana" w:hAnsi="Verdana" w:cs="Tahoma"/>
          <w:sz w:val="20"/>
          <w:szCs w:val="20"/>
          <w:lang w:val="pt-BR"/>
        </w:rPr>
        <w:t>(b)</w:t>
      </w:r>
      <w:r>
        <w:rPr>
          <w:rFonts w:ascii="Verdana" w:hAnsi="Verdana" w:cs="Tahoma"/>
          <w:sz w:val="20"/>
          <w:szCs w:val="20"/>
          <w:lang w:val="pt-BR"/>
        </w:rPr>
        <w:tab/>
      </w:r>
      <w:r>
        <w:rPr>
          <w:rFonts w:ascii="Verdana" w:hAnsi="Verdana"/>
          <w:sz w:val="20"/>
          <w:szCs w:val="20"/>
          <w:lang w:val="pt-BR"/>
        </w:rPr>
        <w:t>“</w:t>
      </w:r>
      <w:r>
        <w:rPr>
          <w:rFonts w:ascii="Verdana" w:hAnsi="Verdana"/>
          <w:sz w:val="20"/>
          <w:szCs w:val="20"/>
          <w:u w:val="single"/>
          <w:lang w:val="pt-BR"/>
        </w:rPr>
        <w:t>Investidores Qualificados</w:t>
      </w:r>
      <w:r>
        <w:rPr>
          <w:rFonts w:ascii="Verdana" w:hAnsi="Verdana"/>
          <w:sz w:val="20"/>
          <w:szCs w:val="20"/>
          <w:lang w:val="pt-BR"/>
        </w:rPr>
        <w:t>”: (i) Investidores Profissionais; (ii) pessoas naturais ou jurídicas que possuam investimentos financeiros em valor superior a R$</w:t>
      </w:r>
      <w:r>
        <w:rPr>
          <w:rFonts w:ascii="Verdana" w:hAnsi="Verdana" w:cs="Tahoma"/>
          <w:sz w:val="20"/>
          <w:szCs w:val="20"/>
          <w:lang w:val="pt-BR"/>
        </w:rPr>
        <w:t xml:space="preserve"> </w:t>
      </w:r>
      <w:r>
        <w:rPr>
          <w:rFonts w:ascii="Verdana" w:hAnsi="Verdana"/>
          <w:sz w:val="20"/>
          <w:szCs w:val="20"/>
          <w:lang w:val="pt-BR"/>
        </w:rPr>
        <w:t>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r>
        <w:rPr>
          <w:rFonts w:ascii="Verdana" w:hAnsi="Verdana" w:cs="Tahoma"/>
          <w:sz w:val="20"/>
          <w:szCs w:val="20"/>
          <w:lang w:val="pt-BR"/>
        </w:rPr>
        <w:t xml:space="preserve"> </w:t>
      </w:r>
    </w:p>
    <w:p>
      <w:pPr>
        <w:pStyle w:val="Corpodetexto3"/>
        <w:tabs>
          <w:tab w:val="left" w:pos="720"/>
        </w:tabs>
        <w:spacing w:line="320" w:lineRule="exact"/>
        <w:ind w:left="720"/>
        <w:contextualSpacing/>
        <w:rPr>
          <w:rFonts w:ascii="Verdana" w:hAnsi="Verdana" w:cs="Tahoma"/>
          <w:sz w:val="20"/>
          <w:szCs w:val="20"/>
          <w:lang w:val="pt-BR"/>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eastAsia="en-US"/>
        </w:rPr>
      </w:pPr>
      <w:r>
        <w:rPr>
          <w:rFonts w:ascii="Verdana" w:hAnsi="Verdana"/>
          <w:sz w:val="20"/>
          <w:szCs w:val="20"/>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pPr>
        <w:tabs>
          <w:tab w:val="left" w:pos="1418"/>
        </w:tabs>
        <w:spacing w:line="320" w:lineRule="exact"/>
        <w:jc w:val="both"/>
        <w:rPr>
          <w:rFonts w:ascii="Verdana" w:hAnsi="Verdana"/>
          <w:sz w:val="20"/>
          <w:szCs w:val="20"/>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74" w:name="_DV_M81"/>
      <w:bookmarkEnd w:id="74"/>
      <w:r>
        <w:rPr>
          <w:rFonts w:ascii="Verdana" w:hAnsi="Verdana" w:cs="Arial"/>
          <w:sz w:val="20"/>
          <w:szCs w:val="20"/>
          <w:lang w:val="pt-BR"/>
        </w:rPr>
        <w:t>No ato de subscrição e integralização das Debêntures, cada Investidor Profissional assinará declaração atestando</w:t>
      </w:r>
      <w:bookmarkStart w:id="75" w:name="_DV_C31"/>
      <w:r>
        <w:rPr>
          <w:rFonts w:ascii="Verdana" w:hAnsi="Verdana" w:cs="Arial"/>
          <w:sz w:val="20"/>
          <w:szCs w:val="20"/>
          <w:lang w:val="pt-BR"/>
        </w:rPr>
        <w:t xml:space="preserve">, nos termos do artigo 7° da Instrução CVM 476 e do anexo 9-A da Instrução CVM 539, conforme aplicável, a respectiva condição de Investidor Profissional e que está ciente e declara, dentre outros e conforme aplicável: (i) </w:t>
      </w:r>
      <w:r>
        <w:rPr>
          <w:rFonts w:ascii="Verdana" w:hAnsi="Verdana"/>
          <w:sz w:val="20"/>
          <w:szCs w:val="20"/>
          <w:lang w:val="pt-BR"/>
        </w:rPr>
        <w:t>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w:t>
      </w:r>
      <w:r>
        <w:rPr>
          <w:rFonts w:ascii="Verdana" w:hAnsi="Verdana" w:cs="Arial"/>
          <w:sz w:val="20"/>
          <w:szCs w:val="20"/>
          <w:lang w:val="pt-BR"/>
        </w:rPr>
        <w:t>); (iv)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das Garantias (conforme definido na Cláusula 4.16.1 abaixo)</w:t>
      </w:r>
      <w:bookmarkStart w:id="76" w:name="_DV_M82"/>
      <w:bookmarkStart w:id="77" w:name="_DV_M83"/>
      <w:bookmarkEnd w:id="75"/>
      <w:bookmarkEnd w:id="76"/>
      <w:bookmarkEnd w:id="77"/>
      <w:r>
        <w:rPr>
          <w:rFonts w:ascii="Verdana" w:hAnsi="Verdana" w:cs="Arial"/>
          <w:sz w:val="20"/>
          <w:szCs w:val="20"/>
          <w:lang w:val="pt-BR"/>
        </w:rPr>
        <w:t>.</w:t>
      </w:r>
    </w:p>
    <w:p>
      <w:pPr>
        <w:pStyle w:val="Corpodetexto3"/>
        <w:tabs>
          <w:tab w:val="left" w:pos="720"/>
        </w:tabs>
        <w:spacing w:line="320" w:lineRule="exact"/>
        <w:contextualSpacing/>
        <w:rPr>
          <w:rFonts w:ascii="Verdana" w:hAnsi="Verdana" w:cs="Arial"/>
          <w:sz w:val="20"/>
          <w:szCs w:val="20"/>
          <w:lang w:val="pt-BR"/>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78" w:name="_Toc367218064"/>
      <w:bookmarkStart w:id="79" w:name="_Toc367387559"/>
      <w:r>
        <w:rPr>
          <w:rFonts w:ascii="Verdana" w:hAnsi="Verdana" w:cs="Arial"/>
          <w:sz w:val="20"/>
          <w:szCs w:val="20"/>
          <w:lang w:val="pt-BR"/>
        </w:rPr>
        <w:t>Não será concedido qualquer tipo de desconto pelo Coordenador Líder aos Investidores Profissionais interessados em adquirir as Debêntures.</w:t>
      </w:r>
      <w:bookmarkEnd w:id="78"/>
      <w:bookmarkEnd w:id="79"/>
      <w:r>
        <w:rPr>
          <w:rFonts w:ascii="Verdana" w:hAnsi="Verdana" w:cs="Arial"/>
          <w:sz w:val="20"/>
          <w:szCs w:val="20"/>
          <w:lang w:val="pt-BR"/>
        </w:rPr>
        <w:t xml:space="preserve"> </w:t>
      </w:r>
    </w:p>
    <w:p>
      <w:pPr>
        <w:pStyle w:val="Corpodetexto3"/>
        <w:tabs>
          <w:tab w:val="left" w:pos="720"/>
        </w:tabs>
        <w:spacing w:line="320" w:lineRule="exact"/>
        <w:contextualSpacing/>
        <w:jc w:val="left"/>
        <w:rPr>
          <w:rFonts w:ascii="Verdana" w:hAnsi="Verdana" w:cs="Arial"/>
          <w:sz w:val="20"/>
          <w:szCs w:val="20"/>
          <w:lang w:val="pt-BR"/>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80" w:name="_Toc367218065"/>
      <w:bookmarkStart w:id="81" w:name="_Toc367387560"/>
      <w:r>
        <w:rPr>
          <w:rFonts w:ascii="Verdana" w:hAnsi="Verdana" w:cs="Arial"/>
          <w:sz w:val="20"/>
          <w:szCs w:val="20"/>
          <w:lang w:val="pt-BR"/>
        </w:rPr>
        <w:t>Não haverá preferência para subscrição das Debêntures pela(s) atual(is) acionista(s) da Emissora.</w:t>
      </w:r>
      <w:bookmarkEnd w:id="80"/>
      <w:bookmarkEnd w:id="81"/>
      <w:r>
        <w:rPr>
          <w:rFonts w:ascii="Verdana" w:hAnsi="Verdana" w:cs="Arial"/>
          <w:sz w:val="20"/>
          <w:szCs w:val="20"/>
          <w:lang w:val="pt-BR"/>
        </w:rPr>
        <w:t xml:space="preserve"> </w:t>
      </w:r>
    </w:p>
    <w:p>
      <w:pPr>
        <w:pStyle w:val="PargrafodaLista"/>
        <w:spacing w:line="320" w:lineRule="exact"/>
        <w:contextualSpacing/>
        <w:rPr>
          <w:rFonts w:ascii="Verdana" w:hAnsi="Verdana" w:cs="Arial"/>
          <w:sz w:val="20"/>
          <w:szCs w:val="20"/>
        </w:rPr>
      </w:pPr>
    </w:p>
    <w:p>
      <w:pPr>
        <w:pStyle w:val="Corpodetexto3"/>
        <w:numPr>
          <w:ilvl w:val="0"/>
          <w:numId w:val="22"/>
        </w:numPr>
        <w:tabs>
          <w:tab w:val="left" w:pos="720"/>
        </w:tabs>
        <w:spacing w:line="320" w:lineRule="exact"/>
        <w:ind w:hanging="720"/>
        <w:contextualSpacing/>
        <w:rPr>
          <w:rFonts w:ascii="Verdana" w:hAnsi="Verdana" w:cs="Arial"/>
          <w:sz w:val="20"/>
          <w:szCs w:val="20"/>
          <w:lang w:val="pt-BR"/>
        </w:rPr>
      </w:pPr>
      <w:r>
        <w:rPr>
          <w:rFonts w:ascii="Verdana" w:hAnsi="Verdana" w:cs="Arial"/>
          <w:sz w:val="20"/>
          <w:szCs w:val="20"/>
          <w:lang w:val="pt-BR"/>
        </w:rPr>
        <w:t>A distribuição das Debêntures será realizada de acordo com os procedimentos da B3 e com o plano de distribuição descrito no Contrato de Distribuição e nesta Escritura de Emissão.</w:t>
      </w:r>
    </w:p>
    <w:p>
      <w:pPr>
        <w:pStyle w:val="Corpodetexto3"/>
        <w:tabs>
          <w:tab w:val="left" w:pos="720"/>
        </w:tabs>
        <w:spacing w:line="320" w:lineRule="exact"/>
        <w:ind w:left="720"/>
        <w:contextualSpacing/>
        <w:rPr>
          <w:rFonts w:ascii="Verdana" w:hAnsi="Verdana" w:cs="Arial"/>
          <w:sz w:val="20"/>
          <w:szCs w:val="20"/>
          <w:lang w:val="pt-BR"/>
        </w:rPr>
      </w:pPr>
    </w:p>
    <w:p>
      <w:pPr>
        <w:pStyle w:val="Corpodetexto3"/>
        <w:numPr>
          <w:ilvl w:val="0"/>
          <w:numId w:val="22"/>
        </w:numPr>
        <w:tabs>
          <w:tab w:val="left" w:pos="851"/>
        </w:tabs>
        <w:spacing w:line="320" w:lineRule="exact"/>
        <w:ind w:hanging="720"/>
        <w:contextualSpacing/>
        <w:rPr>
          <w:rFonts w:ascii="Verdana" w:hAnsi="Verdana" w:cs="Arial"/>
          <w:sz w:val="20"/>
          <w:szCs w:val="20"/>
          <w:lang w:val="pt-BR"/>
        </w:rPr>
      </w:pPr>
      <w:r>
        <w:rPr>
          <w:rFonts w:ascii="Verdana" w:hAnsi="Verdana" w:cs="Arial"/>
          <w:sz w:val="20"/>
          <w:szCs w:val="20"/>
          <w:lang w:val="pt-BR"/>
        </w:rPr>
        <w:t>Não existirão reservas antecipadas, nem fixação de lotes mínimos ou máximos para a Oferta Restrita, sendo que o Coordenador Líder, com expressa e prévia anuência da Emissora, organizarão plano de distribuição nos termos da Instrução CVM 476 e do Contrato de Distribuição.</w:t>
      </w:r>
    </w:p>
    <w:p>
      <w:pPr>
        <w:pStyle w:val="PargrafodaLista"/>
        <w:rPr>
          <w:rFonts w:ascii="Verdana" w:hAnsi="Verdana" w:cs="Tahoma"/>
          <w:sz w:val="20"/>
          <w:szCs w:val="20"/>
        </w:rPr>
      </w:pPr>
    </w:p>
    <w:p>
      <w:pPr>
        <w:pStyle w:val="Corpodetexto3"/>
        <w:numPr>
          <w:ilvl w:val="0"/>
          <w:numId w:val="22"/>
        </w:numPr>
        <w:tabs>
          <w:tab w:val="left" w:pos="851"/>
        </w:tabs>
        <w:spacing w:line="320" w:lineRule="exact"/>
        <w:ind w:hanging="720"/>
        <w:contextualSpacing/>
        <w:rPr>
          <w:rFonts w:ascii="Verdana" w:hAnsi="Verdana" w:cs="Arial"/>
          <w:sz w:val="20"/>
          <w:szCs w:val="20"/>
          <w:lang w:val="pt-BR"/>
        </w:rPr>
      </w:pPr>
      <w:r>
        <w:rPr>
          <w:rFonts w:ascii="Verdana" w:hAnsi="Verdana" w:cs="Tahoma"/>
          <w:sz w:val="20"/>
          <w:szCs w:val="20"/>
          <w:lang w:val="pt-BR"/>
        </w:rPr>
        <w:t>A Emissora e as SPEs obrigam-se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pPr>
        <w:pStyle w:val="Corpodetexto3"/>
        <w:tabs>
          <w:tab w:val="left" w:pos="720"/>
        </w:tabs>
        <w:spacing w:line="320" w:lineRule="exact"/>
        <w:ind w:left="720"/>
        <w:contextualSpacing/>
        <w:rPr>
          <w:rFonts w:ascii="Verdana" w:hAnsi="Verdana" w:cs="Arial"/>
          <w:sz w:val="20"/>
          <w:szCs w:val="20"/>
          <w:lang w:val="pt-BR"/>
        </w:rPr>
      </w:pPr>
    </w:p>
    <w:p>
      <w:pPr>
        <w:pStyle w:val="Corpodetexto3"/>
        <w:numPr>
          <w:ilvl w:val="0"/>
          <w:numId w:val="22"/>
        </w:numPr>
        <w:spacing w:line="320" w:lineRule="exact"/>
        <w:ind w:left="851" w:hanging="851"/>
        <w:contextualSpacing/>
        <w:rPr>
          <w:rFonts w:ascii="Verdana" w:hAnsi="Verdana" w:cs="Arial"/>
          <w:sz w:val="20"/>
          <w:szCs w:val="20"/>
          <w:lang w:val="pt-BR"/>
        </w:rPr>
      </w:pPr>
      <w:r>
        <w:rPr>
          <w:rFonts w:ascii="Verdana" w:hAnsi="Verdana" w:cs="Tahoma"/>
          <w:sz w:val="20"/>
          <w:szCs w:val="20"/>
          <w:lang w:val="pt-BR"/>
        </w:rPr>
        <w:t>Não será admitida a distribuição parcial das Debêntures.</w:t>
      </w:r>
    </w:p>
    <w:p>
      <w:pPr>
        <w:spacing w:line="320" w:lineRule="exact"/>
        <w:contextualSpacing/>
        <w:jc w:val="both"/>
        <w:rPr>
          <w:rFonts w:ascii="Verdana" w:hAnsi="Verdana" w:cs="Arial"/>
          <w:sz w:val="20"/>
          <w:szCs w:val="20"/>
        </w:rPr>
      </w:pPr>
      <w:bookmarkStart w:id="82" w:name="_DV_M84"/>
      <w:bookmarkStart w:id="83" w:name="_DV_M85"/>
      <w:bookmarkStart w:id="84" w:name="_DV_M87"/>
      <w:bookmarkStart w:id="85" w:name="_DV_M91"/>
      <w:bookmarkStart w:id="86" w:name="_DV_M93"/>
      <w:bookmarkStart w:id="87" w:name="_DV_M94"/>
      <w:bookmarkEnd w:id="82"/>
      <w:bookmarkEnd w:id="83"/>
      <w:bookmarkEnd w:id="84"/>
      <w:bookmarkEnd w:id="85"/>
      <w:bookmarkEnd w:id="86"/>
      <w:bookmarkEnd w:id="87"/>
    </w:p>
    <w:p>
      <w:pPr>
        <w:keepNext/>
        <w:numPr>
          <w:ilvl w:val="0"/>
          <w:numId w:val="10"/>
        </w:numPr>
        <w:tabs>
          <w:tab w:val="left" w:pos="720"/>
        </w:tabs>
        <w:spacing w:line="320" w:lineRule="exact"/>
        <w:ind w:hanging="720"/>
        <w:contextualSpacing/>
        <w:jc w:val="both"/>
        <w:rPr>
          <w:rFonts w:ascii="Verdana" w:hAnsi="Verdana" w:cs="Arial"/>
          <w:b/>
          <w:sz w:val="20"/>
          <w:szCs w:val="20"/>
        </w:rPr>
      </w:pPr>
      <w:bookmarkStart w:id="88" w:name="_DV_M95"/>
      <w:bookmarkEnd w:id="88"/>
      <w:r>
        <w:rPr>
          <w:rFonts w:ascii="Verdana" w:hAnsi="Verdana" w:cs="Arial"/>
          <w:b/>
          <w:sz w:val="20"/>
          <w:szCs w:val="20"/>
        </w:rPr>
        <w:t xml:space="preserve">Banco Liquidante e Escriturador </w:t>
      </w:r>
    </w:p>
    <w:p>
      <w:pPr>
        <w:keepNext/>
        <w:spacing w:line="320" w:lineRule="exact"/>
        <w:contextualSpacing/>
        <w:jc w:val="both"/>
        <w:rPr>
          <w:rFonts w:ascii="Verdana" w:hAnsi="Verdana" w:cs="Arial"/>
          <w:sz w:val="20"/>
          <w:szCs w:val="20"/>
        </w:rPr>
      </w:pPr>
    </w:p>
    <w:p>
      <w:pPr>
        <w:keepNext/>
        <w:tabs>
          <w:tab w:val="left" w:pos="720"/>
        </w:tabs>
        <w:spacing w:line="320" w:lineRule="exact"/>
        <w:ind w:left="709" w:hanging="709"/>
        <w:contextualSpacing/>
        <w:jc w:val="both"/>
        <w:rPr>
          <w:rFonts w:ascii="Verdana" w:hAnsi="Verdana" w:cs="Arial"/>
          <w:sz w:val="20"/>
          <w:szCs w:val="20"/>
        </w:rPr>
      </w:pPr>
      <w:bookmarkStart w:id="89" w:name="_DV_M96"/>
      <w:bookmarkEnd w:id="89"/>
      <w:r>
        <w:rPr>
          <w:rFonts w:ascii="Verdana" w:hAnsi="Verdana" w:cs="Arial"/>
          <w:sz w:val="20"/>
          <w:szCs w:val="20"/>
        </w:rPr>
        <w:t>3.7.1.</w:t>
      </w:r>
      <w:r>
        <w:rPr>
          <w:rFonts w:ascii="Verdana" w:hAnsi="Verdana" w:cs="Arial"/>
          <w:sz w:val="20"/>
          <w:szCs w:val="20"/>
        </w:rPr>
        <w:tab/>
        <w:t xml:space="preserve">O banco liquidante da Emissão </w:t>
      </w:r>
      <w:r>
        <w:rPr>
          <w:rFonts w:ascii="Verdana" w:hAnsi="Verdana"/>
          <w:sz w:val="20"/>
          <w:szCs w:val="20"/>
        </w:rPr>
        <w:t xml:space="preserve">e o escriturador das Debêntures será o </w:t>
      </w:r>
      <w:r>
        <w:rPr>
          <w:rFonts w:ascii="Verdana" w:hAnsi="Verdana" w:cs="Arial"/>
          <w:b/>
          <w:caps/>
          <w:sz w:val="20"/>
          <w:szCs w:val="20"/>
        </w:rPr>
        <w:t>Banco Bradesco S.A.</w:t>
      </w:r>
      <w:r>
        <w:rPr>
          <w:rFonts w:ascii="Verdana" w:hAnsi="Verdana"/>
          <w:sz w:val="20"/>
          <w:szCs w:val="20"/>
        </w:rPr>
        <w:t xml:space="preserve">, instituição financeira com sede na Cidade de Osasco, Estado de São Paulo, no núcleo administrativo denominado Cidade de Deus s/n°, Vila Yara, inscrita no </w:t>
      </w:r>
      <w:r>
        <w:rPr>
          <w:rFonts w:ascii="Verdana" w:eastAsia="MS Mincho" w:hAnsi="Verdana" w:cs="Arial"/>
          <w:bCs/>
          <w:sz w:val="20"/>
          <w:szCs w:val="20"/>
        </w:rPr>
        <w:t>CNPJ/ME</w:t>
      </w:r>
      <w:r>
        <w:rPr>
          <w:rFonts w:ascii="Verdana" w:hAnsi="Verdana"/>
          <w:sz w:val="20"/>
          <w:szCs w:val="20"/>
        </w:rPr>
        <w:t xml:space="preserve"> sob o nº 60.746.948/0001-12 (“</w:t>
      </w:r>
      <w:r>
        <w:rPr>
          <w:rFonts w:ascii="Verdana" w:hAnsi="Verdana"/>
          <w:sz w:val="20"/>
          <w:szCs w:val="20"/>
          <w:u w:val="single"/>
        </w:rPr>
        <w:t>Banco Liquidante</w:t>
      </w:r>
      <w:r>
        <w:rPr>
          <w:rFonts w:ascii="Verdana" w:hAnsi="Verdana"/>
          <w:sz w:val="20"/>
          <w:szCs w:val="20"/>
        </w:rPr>
        <w:t>” e “</w:t>
      </w:r>
      <w:r>
        <w:rPr>
          <w:rFonts w:ascii="Verdana" w:hAnsi="Verdana"/>
          <w:sz w:val="20"/>
          <w:szCs w:val="20"/>
          <w:u w:val="single"/>
        </w:rPr>
        <w:t>Escriturador</w:t>
      </w:r>
      <w:r>
        <w:rPr>
          <w:rFonts w:ascii="Verdana" w:hAnsi="Verdana"/>
          <w:sz w:val="20"/>
          <w:szCs w:val="20"/>
        </w:rPr>
        <w:t xml:space="preserve">”). </w:t>
      </w:r>
      <w:r>
        <w:rPr>
          <w:rFonts w:ascii="Verdana" w:hAnsi="Verdana" w:cs="Arial"/>
          <w:sz w:val="20"/>
          <w:szCs w:val="20"/>
        </w:rPr>
        <w:t xml:space="preserve">O Escriturador será responsável por realizar a escrituração das Debêntures entre outras responsabilidades definidas nas normas editadas pela B3 e instruções editadas pela CVM. O Banco Liquidante e o Escriturador poderão ser substituídos a qualquer tempo, mediante aprovação pelos Debenturistas reunidos em Assembleia Geral de Debenturistas (conforme definido na Cláusula 8.1.1 abaixo). </w:t>
      </w:r>
    </w:p>
    <w:p>
      <w:pPr>
        <w:spacing w:line="320" w:lineRule="exact"/>
        <w:contextualSpacing/>
        <w:jc w:val="both"/>
        <w:rPr>
          <w:rFonts w:ascii="Verdana" w:hAnsi="Verdana" w:cs="Arial"/>
          <w:sz w:val="20"/>
          <w:szCs w:val="20"/>
        </w:rPr>
      </w:pPr>
    </w:p>
    <w:p>
      <w:pPr>
        <w:keepNext/>
        <w:numPr>
          <w:ilvl w:val="0"/>
          <w:numId w:val="10"/>
        </w:numPr>
        <w:tabs>
          <w:tab w:val="left" w:pos="720"/>
        </w:tabs>
        <w:spacing w:line="320" w:lineRule="exact"/>
        <w:ind w:hanging="720"/>
        <w:contextualSpacing/>
        <w:jc w:val="both"/>
        <w:rPr>
          <w:rFonts w:ascii="Verdana" w:hAnsi="Verdana" w:cs="Arial"/>
          <w:b/>
          <w:sz w:val="20"/>
          <w:szCs w:val="20"/>
        </w:rPr>
      </w:pPr>
      <w:bookmarkStart w:id="90" w:name="_DV_M97"/>
      <w:bookmarkEnd w:id="90"/>
      <w:r>
        <w:rPr>
          <w:rFonts w:ascii="Verdana" w:hAnsi="Verdana" w:cs="Arial"/>
          <w:b/>
          <w:sz w:val="20"/>
          <w:szCs w:val="20"/>
        </w:rPr>
        <w:t>Destinação dos Recursos</w:t>
      </w:r>
    </w:p>
    <w:p>
      <w:pPr>
        <w:keepNext/>
        <w:spacing w:line="320" w:lineRule="exact"/>
        <w:contextualSpacing/>
        <w:jc w:val="both"/>
        <w:rPr>
          <w:rFonts w:ascii="Verdana" w:hAnsi="Verdana" w:cs="Arial"/>
          <w:sz w:val="20"/>
          <w:szCs w:val="20"/>
        </w:rPr>
      </w:pPr>
    </w:p>
    <w:p>
      <w:pPr>
        <w:keepNext/>
        <w:tabs>
          <w:tab w:val="left" w:pos="0"/>
        </w:tabs>
        <w:spacing w:line="320" w:lineRule="exact"/>
        <w:ind w:left="705" w:hanging="705"/>
        <w:contextualSpacing/>
        <w:jc w:val="both"/>
        <w:rPr>
          <w:rFonts w:ascii="Verdana" w:hAnsi="Verdana" w:cs="Arial"/>
          <w:sz w:val="20"/>
          <w:szCs w:val="20"/>
          <w:highlight w:val="green"/>
        </w:rPr>
      </w:pPr>
      <w:bookmarkStart w:id="91" w:name="_DV_M98"/>
      <w:bookmarkEnd w:id="91"/>
      <w:r>
        <w:rPr>
          <w:rFonts w:ascii="Verdana" w:hAnsi="Verdana" w:cs="Arial"/>
          <w:sz w:val="20"/>
          <w:szCs w:val="20"/>
        </w:rPr>
        <w:t>3.8.1.</w:t>
      </w:r>
      <w:r>
        <w:rPr>
          <w:rFonts w:ascii="Verdana" w:hAnsi="Verdana" w:cs="Arial"/>
          <w:sz w:val="20"/>
          <w:szCs w:val="20"/>
        </w:rPr>
        <w:tab/>
        <w:t>Nos termos do artigo 2º, parágrafos 1º e 1º-B, da Lei 12.431, do Decreto Presidencial nº 8.874, de 11 de outubro de 2016, e da Resolução do Conselho Monetário Nacional (“</w:t>
      </w:r>
      <w:r>
        <w:rPr>
          <w:rFonts w:ascii="Verdana" w:hAnsi="Verdana" w:cs="Arial"/>
          <w:sz w:val="20"/>
          <w:szCs w:val="20"/>
          <w:u w:val="single"/>
        </w:rPr>
        <w:t>CMN</w:t>
      </w:r>
      <w:r>
        <w:rPr>
          <w:rFonts w:ascii="Verdana" w:hAnsi="Verdana" w:cs="Arial"/>
          <w:sz w:val="20"/>
          <w:szCs w:val="20"/>
        </w:rPr>
        <w:t>”) nº 3.947, de 27 de janeiro de 2011 (“</w:t>
      </w:r>
      <w:r>
        <w:rPr>
          <w:rFonts w:ascii="Verdana" w:hAnsi="Verdana" w:cs="Arial"/>
          <w:sz w:val="20"/>
          <w:szCs w:val="20"/>
          <w:u w:val="single"/>
        </w:rPr>
        <w:t>Resolução CMN 3.947</w:t>
      </w:r>
      <w:r>
        <w:rPr>
          <w:rFonts w:ascii="Verdana" w:hAnsi="Verdana" w:cs="Arial"/>
          <w:sz w:val="20"/>
          <w:szCs w:val="20"/>
        </w:rPr>
        <w:t>”), os recursos captados pela Emissora</w:t>
      </w:r>
      <w:bookmarkStart w:id="92" w:name="_DV_C50"/>
      <w:r>
        <w:rPr>
          <w:rFonts w:ascii="Verdana" w:hAnsi="Verdana" w:cs="Arial"/>
          <w:sz w:val="20"/>
          <w:szCs w:val="20"/>
        </w:rPr>
        <w:t xml:space="preserve"> por meio </w:t>
      </w:r>
      <w:bookmarkEnd w:id="92"/>
      <w:r>
        <w:rPr>
          <w:rFonts w:ascii="Verdana" w:hAnsi="Verdana" w:cs="Arial"/>
          <w:sz w:val="20"/>
          <w:szCs w:val="20"/>
        </w:rPr>
        <w:t>da Emissão das Debêntures</w:t>
      </w:r>
      <w:bookmarkStart w:id="93" w:name="_DV_C55"/>
      <w:r>
        <w:rPr>
          <w:rFonts w:ascii="Verdana" w:hAnsi="Verdana" w:cs="Arial"/>
          <w:sz w:val="20"/>
          <w:szCs w:val="20"/>
        </w:rPr>
        <w:t xml:space="preserve"> serão utilizados </w:t>
      </w:r>
      <w:bookmarkEnd w:id="93"/>
      <w:r>
        <w:rPr>
          <w:rFonts w:ascii="Verdana" w:hAnsi="Verdana" w:cs="Arial"/>
          <w:sz w:val="20"/>
          <w:szCs w:val="20"/>
        </w:rPr>
        <w:t xml:space="preserve">exclusivamente para a implantação e/ou reembolso de gastos, despesas ou dívidas, direta ou indiretamente, relacionados ao Projeto, despendidos no Projeto no período igual ou inferior a 24 (vinte e quatro) meses antes do encerramento da Oferta Restrita, conforme abaixo definido e detalhado: </w:t>
      </w:r>
    </w:p>
    <w:p>
      <w:pPr>
        <w:tabs>
          <w:tab w:val="left" w:pos="0"/>
        </w:tabs>
        <w:spacing w:line="320" w:lineRule="exact"/>
        <w:ind w:left="705" w:hanging="705"/>
        <w:contextualSpacing/>
        <w:jc w:val="both"/>
        <w:rPr>
          <w:rFonts w:ascii="Verdana" w:hAnsi="Verdana"/>
          <w:i/>
          <w:sz w:val="20"/>
          <w:szCs w:val="20"/>
          <w:highlight w:val="yellow"/>
        </w:rPr>
      </w:pP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6521"/>
      </w:tblGrid>
      <w:tr>
        <w:trPr>
          <w:trHeight w:val="17"/>
          <w:jc w:val="right"/>
        </w:trPr>
        <w:tc>
          <w:tcPr>
            <w:tcW w:w="1342" w:type="pct"/>
            <w:shd w:val="clear" w:color="auto" w:fill="auto"/>
          </w:tcPr>
          <w:p>
            <w:pPr>
              <w:pStyle w:val="BNDES"/>
              <w:spacing w:after="0" w:line="320" w:lineRule="exact"/>
              <w:contextualSpacing/>
              <w:rPr>
                <w:rFonts w:ascii="Verdana" w:hAnsi="Verdana"/>
                <w:b/>
                <w:sz w:val="20"/>
              </w:rPr>
            </w:pPr>
            <w:r>
              <w:rPr>
                <w:rFonts w:ascii="Verdana" w:hAnsi="Verdana"/>
                <w:b/>
                <w:sz w:val="20"/>
              </w:rPr>
              <w:t>Objetivo do Projeto</w:t>
            </w:r>
          </w:p>
        </w:tc>
        <w:tc>
          <w:tcPr>
            <w:tcW w:w="3658" w:type="pct"/>
            <w:vAlign w:val="center"/>
          </w:tcPr>
          <w:p>
            <w:pPr>
              <w:pStyle w:val="BNDES"/>
              <w:spacing w:after="0" w:line="320" w:lineRule="exact"/>
              <w:contextualSpacing/>
              <w:rPr>
                <w:rFonts w:ascii="Verdana" w:hAnsi="Verdana"/>
                <w:sz w:val="20"/>
              </w:rPr>
            </w:pPr>
            <w:r>
              <w:rPr>
                <w:rFonts w:ascii="Verdana" w:hAnsi="Verdana"/>
                <w:sz w:val="20"/>
                <w:highlight w:val="yellow"/>
              </w:rPr>
              <w:t>[●]</w:t>
            </w:r>
            <w:r>
              <w:rPr>
                <w:rFonts w:ascii="Verdana" w:hAnsi="Verdana"/>
                <w:sz w:val="20"/>
              </w:rPr>
              <w:t xml:space="preserve"> </w:t>
            </w:r>
          </w:p>
        </w:tc>
      </w:tr>
      <w:tr>
        <w:trPr>
          <w:trHeight w:val="17"/>
          <w:jc w:val="right"/>
        </w:trPr>
        <w:tc>
          <w:tcPr>
            <w:tcW w:w="1342" w:type="pct"/>
            <w:shd w:val="clear" w:color="auto" w:fill="auto"/>
          </w:tcPr>
          <w:p>
            <w:pPr>
              <w:pStyle w:val="BNDES"/>
              <w:spacing w:after="0" w:line="320" w:lineRule="exact"/>
              <w:contextualSpacing/>
              <w:rPr>
                <w:rFonts w:ascii="Verdana" w:hAnsi="Verdana"/>
                <w:b/>
                <w:sz w:val="20"/>
              </w:rPr>
            </w:pPr>
            <w:r>
              <w:rPr>
                <w:rFonts w:ascii="Verdana" w:hAnsi="Verdana"/>
                <w:b/>
                <w:sz w:val="20"/>
              </w:rPr>
              <w:t>Data de início de geração de receitas</w:t>
            </w:r>
          </w:p>
        </w:tc>
        <w:tc>
          <w:tcPr>
            <w:tcW w:w="3658" w:type="pct"/>
            <w:vAlign w:val="center"/>
          </w:tcPr>
          <w:p>
            <w:pPr>
              <w:pStyle w:val="BNDES"/>
              <w:spacing w:after="0" w:line="320" w:lineRule="exact"/>
              <w:contextualSpacing/>
              <w:rPr>
                <w:rFonts w:ascii="Verdana" w:hAnsi="Verdana"/>
                <w:sz w:val="20"/>
              </w:rPr>
            </w:pPr>
            <w:r>
              <w:rPr>
                <w:rFonts w:ascii="Verdana" w:hAnsi="Verdana"/>
                <w:sz w:val="20"/>
                <w:highlight w:val="yellow"/>
              </w:rPr>
              <w:t>[●]</w:t>
            </w:r>
          </w:p>
        </w:tc>
      </w:tr>
      <w:tr>
        <w:trPr>
          <w:trHeight w:val="17"/>
          <w:jc w:val="right"/>
        </w:trPr>
        <w:tc>
          <w:tcPr>
            <w:tcW w:w="1342" w:type="pct"/>
            <w:shd w:val="clear" w:color="auto" w:fill="auto"/>
          </w:tcPr>
          <w:p>
            <w:pPr>
              <w:pStyle w:val="BNDES"/>
              <w:spacing w:after="0" w:line="320" w:lineRule="exact"/>
              <w:contextualSpacing/>
              <w:rPr>
                <w:rFonts w:ascii="Verdana" w:hAnsi="Verdana"/>
                <w:b/>
                <w:sz w:val="20"/>
              </w:rPr>
            </w:pPr>
            <w:r>
              <w:rPr>
                <w:rFonts w:ascii="Verdana" w:hAnsi="Verdana"/>
                <w:b/>
                <w:sz w:val="20"/>
              </w:rPr>
              <w:t>Fase atual do Projeto</w:t>
            </w:r>
          </w:p>
        </w:tc>
        <w:tc>
          <w:tcPr>
            <w:tcW w:w="3658" w:type="pct"/>
            <w:vAlign w:val="center"/>
          </w:tcPr>
          <w:p>
            <w:pPr>
              <w:pStyle w:val="BNDES"/>
              <w:spacing w:after="0" w:line="320" w:lineRule="exact"/>
              <w:contextualSpacing/>
              <w:rPr>
                <w:rFonts w:ascii="Verdana" w:hAnsi="Verdana"/>
                <w:sz w:val="20"/>
              </w:rPr>
            </w:pPr>
            <w:r>
              <w:rPr>
                <w:rFonts w:ascii="Verdana" w:hAnsi="Verdana"/>
                <w:sz w:val="20"/>
                <w:highlight w:val="yellow"/>
              </w:rPr>
              <w:t>[●]</w:t>
            </w:r>
          </w:p>
        </w:tc>
      </w:tr>
      <w:tr>
        <w:trPr>
          <w:trHeight w:val="17"/>
          <w:jc w:val="right"/>
        </w:trPr>
        <w:tc>
          <w:tcPr>
            <w:tcW w:w="1342" w:type="pct"/>
            <w:shd w:val="clear" w:color="auto" w:fill="auto"/>
          </w:tcPr>
          <w:p>
            <w:pPr>
              <w:pStyle w:val="BNDES"/>
              <w:spacing w:after="0" w:line="320" w:lineRule="exact"/>
              <w:contextualSpacing/>
              <w:rPr>
                <w:rFonts w:ascii="Verdana" w:hAnsi="Verdana"/>
                <w:b/>
                <w:sz w:val="20"/>
              </w:rPr>
            </w:pPr>
            <w:r>
              <w:rPr>
                <w:rFonts w:ascii="Verdana" w:hAnsi="Verdana"/>
                <w:b/>
                <w:sz w:val="20"/>
              </w:rPr>
              <w:t>Volume estimado de recursos financeiros necessários para a realização do Projeto</w:t>
            </w:r>
          </w:p>
        </w:tc>
        <w:tc>
          <w:tcPr>
            <w:tcW w:w="3658" w:type="pct"/>
            <w:vAlign w:val="center"/>
          </w:tcPr>
          <w:p>
            <w:pPr>
              <w:pStyle w:val="BNDES"/>
              <w:spacing w:after="0" w:line="320" w:lineRule="exact"/>
              <w:contextualSpacing/>
              <w:rPr>
                <w:rFonts w:ascii="Verdana" w:hAnsi="Verdana"/>
                <w:sz w:val="20"/>
              </w:rPr>
            </w:pPr>
            <w:r>
              <w:rPr>
                <w:rFonts w:ascii="Verdana" w:hAnsi="Verdana"/>
                <w:sz w:val="20"/>
                <w:highlight w:val="yellow"/>
              </w:rPr>
              <w:t>[●]</w:t>
            </w:r>
            <w:r>
              <w:rPr>
                <w:rFonts w:ascii="Verdana" w:hAnsi="Verdana"/>
                <w:sz w:val="20"/>
              </w:rPr>
              <w:t xml:space="preserve"> </w:t>
            </w:r>
          </w:p>
        </w:tc>
      </w:tr>
      <w:tr>
        <w:trPr>
          <w:trHeight w:val="17"/>
          <w:jc w:val="right"/>
        </w:trPr>
        <w:tc>
          <w:tcPr>
            <w:tcW w:w="1342" w:type="pct"/>
            <w:shd w:val="clear" w:color="auto" w:fill="auto"/>
          </w:tcPr>
          <w:p>
            <w:pPr>
              <w:pStyle w:val="BNDES"/>
              <w:spacing w:after="0" w:line="320" w:lineRule="exact"/>
              <w:contextualSpacing/>
              <w:rPr>
                <w:rFonts w:ascii="Verdana" w:hAnsi="Verdana"/>
                <w:b/>
                <w:sz w:val="20"/>
              </w:rPr>
            </w:pPr>
            <w:r>
              <w:rPr>
                <w:rFonts w:ascii="Verdana" w:hAnsi="Verdana"/>
                <w:b/>
                <w:sz w:val="20"/>
              </w:rPr>
              <w:t>Valor das Debêntures que será destinado ao Projeto</w:t>
            </w:r>
          </w:p>
        </w:tc>
        <w:tc>
          <w:tcPr>
            <w:tcW w:w="3658" w:type="pct"/>
            <w:vAlign w:val="center"/>
          </w:tcPr>
          <w:p>
            <w:pPr>
              <w:pStyle w:val="BNDES"/>
              <w:spacing w:after="0" w:line="320" w:lineRule="exact"/>
              <w:contextualSpacing/>
              <w:rPr>
                <w:rFonts w:ascii="Verdana" w:hAnsi="Verdana"/>
                <w:sz w:val="20"/>
              </w:rPr>
            </w:pPr>
            <w:r>
              <w:rPr>
                <w:rFonts w:ascii="Verdana" w:hAnsi="Verdana"/>
                <w:sz w:val="20"/>
              </w:rPr>
              <w:t xml:space="preserve">100% do Valor Total da Emissão, correspondente a R$ 77.000.000,00 (setenta e sete milhões de reais), serão destinados para investimento, pagamento futuro ou reembolso de gastos, despesas ou dívidas relacionadas aos Projetos. </w:t>
            </w:r>
          </w:p>
        </w:tc>
      </w:tr>
      <w:tr>
        <w:trPr>
          <w:trHeight w:val="17"/>
          <w:jc w:val="right"/>
        </w:trPr>
        <w:tc>
          <w:tcPr>
            <w:tcW w:w="1342" w:type="pct"/>
            <w:shd w:val="clear" w:color="auto" w:fill="auto"/>
          </w:tcPr>
          <w:p>
            <w:pPr>
              <w:pStyle w:val="BNDES"/>
              <w:spacing w:after="0" w:line="320" w:lineRule="exact"/>
              <w:contextualSpacing/>
              <w:rPr>
                <w:rFonts w:ascii="Verdana" w:hAnsi="Verdana"/>
                <w:b/>
                <w:sz w:val="20"/>
              </w:rPr>
            </w:pPr>
            <w:r>
              <w:rPr>
                <w:rFonts w:ascii="Verdana" w:hAnsi="Verdana"/>
                <w:b/>
                <w:sz w:val="20"/>
              </w:rPr>
              <w:t xml:space="preserve">Alocação dos recursos a serem captados por meio das Debêntures </w:t>
            </w:r>
          </w:p>
        </w:tc>
        <w:tc>
          <w:tcPr>
            <w:tcW w:w="3658" w:type="pct"/>
            <w:vAlign w:val="center"/>
          </w:tcPr>
          <w:p>
            <w:pPr>
              <w:pStyle w:val="BNDES"/>
              <w:spacing w:after="0" w:line="320" w:lineRule="exact"/>
              <w:contextualSpacing/>
              <w:rPr>
                <w:rFonts w:ascii="Verdana" w:hAnsi="Verdana"/>
                <w:sz w:val="20"/>
              </w:rPr>
            </w:pPr>
            <w:r>
              <w:rPr>
                <w:rFonts w:ascii="Verdana" w:hAnsi="Verdana"/>
                <w:sz w:val="20"/>
                <w:highlight w:val="yellow"/>
              </w:rPr>
              <w:t>[●]</w:t>
            </w:r>
          </w:p>
        </w:tc>
      </w:tr>
      <w:tr>
        <w:trPr>
          <w:trHeight w:val="17"/>
          <w:jc w:val="right"/>
        </w:trPr>
        <w:tc>
          <w:tcPr>
            <w:tcW w:w="1342" w:type="pct"/>
            <w:shd w:val="clear" w:color="auto" w:fill="auto"/>
          </w:tcPr>
          <w:p>
            <w:pPr>
              <w:pStyle w:val="BNDES"/>
              <w:spacing w:after="0" w:line="320" w:lineRule="exact"/>
              <w:contextualSpacing/>
              <w:rPr>
                <w:rFonts w:ascii="Verdana" w:hAnsi="Verdana"/>
                <w:b/>
                <w:sz w:val="20"/>
              </w:rPr>
            </w:pPr>
            <w:r>
              <w:rPr>
                <w:rFonts w:ascii="Verdana" w:hAnsi="Verdana"/>
                <w:b/>
                <w:sz w:val="20"/>
              </w:rPr>
              <w:t xml:space="preserve">Percentual dos recursos financeiros necessários ao projeto provenientes das Debêntures </w:t>
            </w:r>
          </w:p>
        </w:tc>
        <w:tc>
          <w:tcPr>
            <w:tcW w:w="3658" w:type="pct"/>
            <w:vAlign w:val="center"/>
          </w:tcPr>
          <w:p>
            <w:pPr>
              <w:jc w:val="both"/>
              <w:rPr>
                <w:rFonts w:ascii="Verdana" w:hAnsi="Verdana"/>
                <w:sz w:val="20"/>
                <w:szCs w:val="20"/>
              </w:rPr>
            </w:pPr>
            <w:r>
              <w:rPr>
                <w:rFonts w:ascii="Verdana" w:hAnsi="Verdana"/>
                <w:sz w:val="20"/>
                <w:highlight w:val="yellow"/>
              </w:rPr>
              <w:t>[●]</w:t>
            </w:r>
            <w:r>
              <w:rPr>
                <w:rFonts w:ascii="Verdana" w:hAnsi="Verdana"/>
                <w:sz w:val="20"/>
                <w:szCs w:val="20"/>
              </w:rPr>
              <w:t xml:space="preserve"> </w:t>
            </w:r>
          </w:p>
        </w:tc>
      </w:tr>
    </w:tbl>
    <w:p>
      <w:pPr>
        <w:pStyle w:val="Ttulo1"/>
        <w:rPr>
          <w:rFonts w:ascii="Verdana" w:hAnsi="Verdana"/>
          <w:sz w:val="20"/>
          <w:szCs w:val="20"/>
          <w:lang w:val="pt-BR"/>
        </w:rPr>
      </w:pPr>
      <w:bookmarkStart w:id="94" w:name="_DV_M106"/>
      <w:bookmarkStart w:id="95" w:name="_DV_M113"/>
      <w:bookmarkStart w:id="96" w:name="_Toc499990325"/>
      <w:bookmarkStart w:id="97" w:name="_Toc280370537"/>
      <w:bookmarkStart w:id="98" w:name="_Toc349040593"/>
      <w:bookmarkStart w:id="99" w:name="_Toc351469178"/>
      <w:bookmarkStart w:id="100" w:name="_Toc352767480"/>
      <w:bookmarkStart w:id="101" w:name="_Toc355626567"/>
      <w:bookmarkEnd w:id="94"/>
      <w:bookmarkEnd w:id="95"/>
    </w:p>
    <w:p>
      <w:pPr>
        <w:spacing w:line="320" w:lineRule="exact"/>
        <w:ind w:left="703" w:hanging="703"/>
        <w:jc w:val="both"/>
        <w:rPr>
          <w:rFonts w:ascii="Verdana" w:hAnsi="Verdana" w:cs="Arial"/>
          <w:sz w:val="20"/>
          <w:szCs w:val="20"/>
        </w:rPr>
      </w:pPr>
      <w:r>
        <w:rPr>
          <w:rFonts w:ascii="Verdana" w:hAnsi="Verdana" w:cs="Arial"/>
          <w:sz w:val="20"/>
          <w:szCs w:val="20"/>
        </w:rPr>
        <w:t>3.8.2.</w:t>
      </w:r>
      <w:r>
        <w:rPr>
          <w:rFonts w:ascii="Verdana" w:hAnsi="Verdana" w:cs="Arial"/>
          <w:sz w:val="20"/>
          <w:szCs w:val="20"/>
        </w:rPr>
        <w:tab/>
        <w:t xml:space="preserve">Os recursos captados pela Emissora por meio da Emissão das Debêntures poderão ser transferidos às SPEs, por meio de aportes de capital, para a consequente realização do Projeto e/ou para reembolso de gastos, despesas, investimentos ou dívidas, direta ou indiretamente, relacionados ao Projeto. </w:t>
      </w:r>
    </w:p>
    <w:p>
      <w:pPr>
        <w:spacing w:line="320" w:lineRule="exact"/>
        <w:ind w:left="703" w:hanging="703"/>
        <w:jc w:val="both"/>
        <w:rPr>
          <w:rFonts w:ascii="Verdana" w:hAnsi="Verdana" w:cs="Arial"/>
          <w:sz w:val="20"/>
          <w:szCs w:val="20"/>
        </w:rPr>
      </w:pPr>
    </w:p>
    <w:p>
      <w:pPr>
        <w:pStyle w:val="Ttulo1"/>
        <w:rPr>
          <w:rFonts w:ascii="Verdana" w:hAnsi="Verdana"/>
          <w:sz w:val="20"/>
          <w:szCs w:val="20"/>
          <w:lang w:val="pt-BR"/>
        </w:rPr>
      </w:pPr>
      <w:r>
        <w:rPr>
          <w:rFonts w:ascii="Verdana" w:hAnsi="Verdana"/>
          <w:sz w:val="20"/>
          <w:szCs w:val="20"/>
          <w:lang w:val="pt-BR"/>
        </w:rPr>
        <w:t>CLÁUSULA IV</w:t>
      </w:r>
      <w:r>
        <w:rPr>
          <w:rFonts w:ascii="Verdana" w:hAnsi="Verdana"/>
          <w:sz w:val="20"/>
          <w:szCs w:val="20"/>
          <w:lang w:val="pt-BR"/>
        </w:rPr>
        <w:br/>
        <w:t>CARACTERÍSTICAS DAS DEBÊNTURES</w:t>
      </w:r>
      <w:bookmarkEnd w:id="96"/>
      <w:bookmarkEnd w:id="97"/>
      <w:bookmarkEnd w:id="98"/>
      <w:bookmarkEnd w:id="99"/>
      <w:bookmarkEnd w:id="100"/>
      <w:bookmarkEnd w:id="101"/>
      <w:r>
        <w:rPr>
          <w:rFonts w:ascii="Verdana" w:hAnsi="Verdana"/>
          <w:sz w:val="20"/>
          <w:szCs w:val="20"/>
          <w:lang w:val="pt-BR"/>
        </w:rPr>
        <w:t xml:space="preserve"> </w:t>
      </w:r>
    </w:p>
    <w:p>
      <w:pPr>
        <w:keepNext/>
        <w:tabs>
          <w:tab w:val="left" w:pos="0"/>
        </w:tabs>
        <w:spacing w:line="320" w:lineRule="exact"/>
        <w:contextualSpacing/>
        <w:jc w:val="both"/>
        <w:rPr>
          <w:rFonts w:ascii="Verdana" w:hAnsi="Verdana" w:cs="Arial"/>
          <w:sz w:val="20"/>
          <w:szCs w:val="20"/>
        </w:rPr>
      </w:pPr>
      <w:bookmarkStart w:id="102" w:name="_Toc499990326"/>
    </w:p>
    <w:p>
      <w:pPr>
        <w:keepNext/>
        <w:numPr>
          <w:ilvl w:val="0"/>
          <w:numId w:val="11"/>
        </w:numPr>
        <w:tabs>
          <w:tab w:val="left" w:pos="720"/>
        </w:tabs>
        <w:spacing w:line="320" w:lineRule="exact"/>
        <w:ind w:hanging="720"/>
        <w:contextualSpacing/>
        <w:jc w:val="both"/>
        <w:rPr>
          <w:rFonts w:ascii="Verdana" w:hAnsi="Verdana" w:cs="Arial"/>
          <w:b/>
          <w:sz w:val="20"/>
          <w:szCs w:val="20"/>
        </w:rPr>
      </w:pPr>
      <w:bookmarkStart w:id="103" w:name="_DV_M114"/>
      <w:bookmarkEnd w:id="103"/>
      <w:r>
        <w:rPr>
          <w:rFonts w:ascii="Verdana" w:hAnsi="Verdana" w:cs="Arial"/>
          <w:b/>
          <w:sz w:val="20"/>
          <w:szCs w:val="20"/>
        </w:rPr>
        <w:t>Características Básicas</w:t>
      </w:r>
    </w:p>
    <w:p>
      <w:pPr>
        <w:keepNext/>
        <w:tabs>
          <w:tab w:val="left" w:pos="0"/>
        </w:tabs>
        <w:spacing w:line="320" w:lineRule="exact"/>
        <w:contextualSpacing/>
        <w:jc w:val="both"/>
        <w:rPr>
          <w:rFonts w:ascii="Verdana" w:hAnsi="Verdana" w:cs="Arial"/>
          <w:b/>
          <w:sz w:val="20"/>
          <w:szCs w:val="20"/>
        </w:rPr>
      </w:pPr>
    </w:p>
    <w:p>
      <w:pPr>
        <w:keepNext/>
        <w:spacing w:line="320" w:lineRule="exact"/>
        <w:ind w:left="705" w:hanging="705"/>
        <w:contextualSpacing/>
        <w:jc w:val="both"/>
        <w:rPr>
          <w:rFonts w:ascii="Verdana" w:hAnsi="Verdana" w:cs="Arial"/>
          <w:sz w:val="20"/>
          <w:szCs w:val="20"/>
        </w:rPr>
      </w:pPr>
      <w:bookmarkStart w:id="104" w:name="_DV_M115"/>
      <w:bookmarkEnd w:id="104"/>
      <w:r>
        <w:rPr>
          <w:rFonts w:ascii="Verdana" w:hAnsi="Verdana" w:cs="Arial"/>
          <w:sz w:val="20"/>
          <w:szCs w:val="20"/>
        </w:rPr>
        <w:t>4.1.1.</w:t>
      </w:r>
      <w:r>
        <w:rPr>
          <w:rFonts w:ascii="Verdana" w:hAnsi="Verdana" w:cs="Arial"/>
          <w:sz w:val="20"/>
          <w:szCs w:val="20"/>
        </w:rPr>
        <w:tab/>
      </w:r>
      <w:r>
        <w:rPr>
          <w:rFonts w:ascii="Verdana" w:hAnsi="Verdana" w:cs="Arial"/>
          <w:b/>
          <w:sz w:val="20"/>
          <w:szCs w:val="20"/>
        </w:rPr>
        <w:t>Valor Nominal Unitário:</w:t>
      </w:r>
      <w:r>
        <w:rPr>
          <w:rFonts w:ascii="Verdana" w:hAnsi="Verdana" w:cs="Arial"/>
          <w:sz w:val="20"/>
          <w:szCs w:val="20"/>
        </w:rPr>
        <w:t xml:space="preserve"> O valor nominal unitário das Debêntures será de R$ 1.000,00 (mil reais), na Data de Emiss</w:t>
      </w:r>
      <w:r>
        <w:rPr>
          <w:rFonts w:ascii="Verdana" w:hAnsi="Verdana" w:cs="Optimum"/>
          <w:sz w:val="20"/>
          <w:szCs w:val="20"/>
        </w:rPr>
        <w:t>ã</w:t>
      </w:r>
      <w:r>
        <w:rPr>
          <w:rFonts w:ascii="Verdana" w:hAnsi="Verdana" w:cs="Arial"/>
          <w:sz w:val="20"/>
          <w:szCs w:val="20"/>
        </w:rPr>
        <w:t>o (“</w:t>
      </w:r>
      <w:r>
        <w:rPr>
          <w:rFonts w:ascii="Verdana" w:hAnsi="Verdana" w:cs="Arial"/>
          <w:sz w:val="20"/>
          <w:szCs w:val="20"/>
          <w:u w:val="single"/>
        </w:rPr>
        <w:t>Valor Nominal Unit</w:t>
      </w:r>
      <w:r>
        <w:rPr>
          <w:rFonts w:ascii="Verdana" w:hAnsi="Verdana" w:cs="Optimum"/>
          <w:sz w:val="20"/>
          <w:szCs w:val="20"/>
          <w:u w:val="single"/>
        </w:rPr>
        <w:t>á</w:t>
      </w:r>
      <w:r>
        <w:rPr>
          <w:rFonts w:ascii="Verdana" w:hAnsi="Verdana" w:cs="Arial"/>
          <w:sz w:val="20"/>
          <w:szCs w:val="20"/>
          <w:u w:val="single"/>
        </w:rPr>
        <w:t>rio</w:t>
      </w:r>
      <w:r>
        <w:rPr>
          <w:rFonts w:ascii="Verdana" w:hAnsi="Verdana" w:cs="Arial"/>
          <w:sz w:val="20"/>
          <w:szCs w:val="20"/>
        </w:rPr>
        <w:t xml:space="preserve">”). </w:t>
      </w:r>
    </w:p>
    <w:p>
      <w:pPr>
        <w:pStyle w:val="sub"/>
        <w:keepNext/>
        <w:widowControl/>
        <w:tabs>
          <w:tab w:val="clear" w:pos="0"/>
          <w:tab w:val="clear" w:pos="1440"/>
          <w:tab w:val="clear" w:pos="2880"/>
          <w:tab w:val="clear" w:pos="4320"/>
          <w:tab w:val="left" w:pos="720"/>
        </w:tabs>
        <w:spacing w:before="0" w:after="0" w:line="320" w:lineRule="exact"/>
        <w:contextualSpacing/>
        <w:rPr>
          <w:rFonts w:ascii="Verdana" w:hAnsi="Verdana" w:cs="Arial"/>
          <w:sz w:val="20"/>
          <w:szCs w:val="20"/>
        </w:rPr>
      </w:pPr>
    </w:p>
    <w:p>
      <w:pPr>
        <w:spacing w:line="320" w:lineRule="exact"/>
        <w:ind w:left="705" w:hanging="705"/>
        <w:contextualSpacing/>
        <w:jc w:val="both"/>
        <w:rPr>
          <w:rFonts w:ascii="Verdana" w:hAnsi="Verdana" w:cs="Arial"/>
          <w:sz w:val="20"/>
          <w:szCs w:val="20"/>
        </w:rPr>
      </w:pPr>
      <w:bookmarkStart w:id="105" w:name="_DV_M117"/>
      <w:bookmarkEnd w:id="105"/>
      <w:r>
        <w:rPr>
          <w:rStyle w:val="DeltaViewInsertion"/>
          <w:rFonts w:ascii="Verdana" w:hAnsi="Verdana" w:cs="Arial"/>
          <w:color w:val="auto"/>
          <w:sz w:val="20"/>
          <w:szCs w:val="20"/>
          <w:u w:val="none"/>
        </w:rPr>
        <w:t>4.1.2.</w:t>
      </w:r>
      <w:r>
        <w:rPr>
          <w:rStyle w:val="DeltaViewInsertion"/>
          <w:rFonts w:ascii="Verdana" w:hAnsi="Verdana" w:cs="Arial"/>
          <w:color w:val="auto"/>
          <w:sz w:val="20"/>
          <w:szCs w:val="20"/>
          <w:u w:val="none"/>
        </w:rPr>
        <w:tab/>
      </w:r>
      <w:r>
        <w:rPr>
          <w:rStyle w:val="DeltaViewInsertion"/>
          <w:rFonts w:ascii="Verdana" w:hAnsi="Verdana" w:cs="Arial"/>
          <w:b/>
          <w:color w:val="auto"/>
          <w:sz w:val="20"/>
          <w:szCs w:val="20"/>
          <w:u w:val="none"/>
        </w:rPr>
        <w:t xml:space="preserve">Conversibilidade, Tipo </w:t>
      </w:r>
      <w:r>
        <w:rPr>
          <w:rFonts w:ascii="Verdana" w:hAnsi="Verdana" w:cs="Arial"/>
          <w:b/>
          <w:sz w:val="20"/>
          <w:szCs w:val="20"/>
        </w:rPr>
        <w:t>e Forma:</w:t>
      </w:r>
      <w:r>
        <w:rPr>
          <w:rFonts w:ascii="Verdana" w:hAnsi="Verdana" w:cs="Arial"/>
          <w:sz w:val="20"/>
          <w:szCs w:val="20"/>
        </w:rPr>
        <w:t xml:space="preserve"> As Debêntures serão simples, ou seja, não conversíveis em ações de emissão da Emissora. As Debêntures serão escriturais e nominativas, sem emissão de cautelas ou certificados. </w:t>
      </w:r>
    </w:p>
    <w:p>
      <w:pPr>
        <w:pStyle w:val="sub"/>
        <w:widowControl/>
        <w:tabs>
          <w:tab w:val="clear" w:pos="0"/>
          <w:tab w:val="clear" w:pos="1440"/>
          <w:tab w:val="clear" w:pos="2880"/>
          <w:tab w:val="clear" w:pos="4320"/>
          <w:tab w:val="left" w:pos="720"/>
        </w:tabs>
        <w:spacing w:before="0" w:after="0" w:line="320" w:lineRule="exact"/>
        <w:contextualSpacing/>
        <w:rPr>
          <w:rFonts w:ascii="Verdana" w:hAnsi="Verdana" w:cs="Arial"/>
          <w:sz w:val="20"/>
          <w:szCs w:val="20"/>
        </w:rPr>
      </w:pPr>
    </w:p>
    <w:p>
      <w:pPr>
        <w:spacing w:line="320" w:lineRule="exact"/>
        <w:ind w:left="709" w:hanging="709"/>
        <w:contextualSpacing/>
        <w:jc w:val="both"/>
        <w:rPr>
          <w:rFonts w:ascii="Verdana" w:hAnsi="Verdana" w:cs="Arial"/>
          <w:sz w:val="20"/>
          <w:szCs w:val="20"/>
        </w:rPr>
      </w:pPr>
      <w:bookmarkStart w:id="106" w:name="_DV_M118"/>
      <w:bookmarkEnd w:id="106"/>
      <w:r>
        <w:rPr>
          <w:rStyle w:val="DeltaViewInsertion"/>
          <w:rFonts w:ascii="Verdana" w:hAnsi="Verdana" w:cs="Arial"/>
          <w:color w:val="auto"/>
          <w:sz w:val="20"/>
          <w:szCs w:val="20"/>
          <w:u w:val="none"/>
        </w:rPr>
        <w:t>4.1.3.</w:t>
      </w:r>
      <w:r>
        <w:rPr>
          <w:rStyle w:val="DeltaViewInsertion"/>
          <w:rFonts w:ascii="Verdana" w:hAnsi="Verdana" w:cs="Arial"/>
          <w:color w:val="auto"/>
          <w:sz w:val="20"/>
          <w:szCs w:val="20"/>
          <w:u w:val="none"/>
        </w:rPr>
        <w:tab/>
      </w:r>
      <w:r>
        <w:rPr>
          <w:rFonts w:ascii="Verdana" w:hAnsi="Verdana" w:cs="Arial"/>
          <w:b/>
          <w:sz w:val="20"/>
          <w:szCs w:val="20"/>
        </w:rPr>
        <w:t>Espécie:</w:t>
      </w:r>
      <w:r>
        <w:rPr>
          <w:rFonts w:ascii="Verdana" w:hAnsi="Verdana" w:cs="Arial"/>
          <w:sz w:val="20"/>
          <w:szCs w:val="20"/>
        </w:rPr>
        <w:t xml:space="preserve"> As Debêntures serão da espécie com garantia real</w:t>
      </w:r>
      <w:r>
        <w:rPr>
          <w:rFonts w:ascii="Verdana" w:hAnsi="Verdana" w:cs="Arial"/>
          <w:caps/>
          <w:sz w:val="20"/>
          <w:szCs w:val="20"/>
        </w:rPr>
        <w:t>.</w:t>
      </w:r>
    </w:p>
    <w:p>
      <w:pPr>
        <w:pStyle w:val="sub"/>
        <w:widowControl/>
        <w:tabs>
          <w:tab w:val="clear" w:pos="0"/>
          <w:tab w:val="clear" w:pos="1440"/>
          <w:tab w:val="clear" w:pos="2880"/>
          <w:tab w:val="clear" w:pos="4320"/>
          <w:tab w:val="left" w:pos="720"/>
        </w:tabs>
        <w:spacing w:before="0" w:after="0" w:line="320" w:lineRule="exact"/>
        <w:contextualSpacing/>
        <w:rPr>
          <w:rFonts w:ascii="Verdana" w:hAnsi="Verdana" w:cs="Arial"/>
          <w:sz w:val="20"/>
          <w:szCs w:val="20"/>
        </w:rPr>
      </w:pPr>
    </w:p>
    <w:p>
      <w:pPr>
        <w:pStyle w:val="Ttulo2"/>
        <w:keepNext w:val="0"/>
        <w:spacing w:line="320" w:lineRule="exact"/>
        <w:ind w:left="709" w:hanging="709"/>
        <w:contextualSpacing/>
        <w:rPr>
          <w:rFonts w:ascii="Verdana" w:hAnsi="Verdana" w:cs="Arial"/>
          <w:b w:val="0"/>
          <w:bCs w:val="0"/>
          <w:i w:val="0"/>
          <w:iCs w:val="0"/>
          <w:sz w:val="20"/>
          <w:szCs w:val="20"/>
          <w:lang w:val="pt-BR" w:eastAsia="pt-BR"/>
        </w:rPr>
      </w:pPr>
      <w:bookmarkStart w:id="107" w:name="_DV_M119"/>
      <w:bookmarkStart w:id="108" w:name="_Toc367387463"/>
      <w:bookmarkStart w:id="109" w:name="_Toc367387576"/>
      <w:bookmarkStart w:id="110" w:name="_Toc367389043"/>
      <w:bookmarkStart w:id="111" w:name="_Toc375090252"/>
      <w:bookmarkStart w:id="112" w:name="_Toc368667902"/>
      <w:bookmarkStart w:id="113" w:name="_Toc367387577"/>
      <w:bookmarkEnd w:id="107"/>
      <w:r>
        <w:rPr>
          <w:rStyle w:val="DeltaViewInsertion"/>
          <w:rFonts w:ascii="Verdana" w:hAnsi="Verdana" w:cs="Arial"/>
          <w:b w:val="0"/>
          <w:bCs w:val="0"/>
          <w:i w:val="0"/>
          <w:iCs w:val="0"/>
          <w:color w:val="auto"/>
          <w:sz w:val="20"/>
          <w:szCs w:val="20"/>
          <w:u w:val="none"/>
          <w:lang w:val="pt-BR" w:eastAsia="pt-BR"/>
        </w:rPr>
        <w:t>4.1.4.</w:t>
      </w:r>
      <w:r>
        <w:rPr>
          <w:rStyle w:val="DeltaViewInsertion"/>
          <w:rFonts w:ascii="Verdana" w:hAnsi="Verdana" w:cs="Arial"/>
          <w:b w:val="0"/>
          <w:bCs w:val="0"/>
          <w:i w:val="0"/>
          <w:iCs w:val="0"/>
          <w:color w:val="auto"/>
          <w:sz w:val="20"/>
          <w:szCs w:val="20"/>
          <w:u w:val="none"/>
          <w:lang w:val="pt-BR" w:eastAsia="pt-BR"/>
        </w:rPr>
        <w:tab/>
      </w:r>
      <w:r>
        <w:rPr>
          <w:rStyle w:val="DeltaViewInsertion"/>
          <w:rFonts w:ascii="Verdana" w:hAnsi="Verdana" w:cs="Arial"/>
          <w:bCs w:val="0"/>
          <w:i w:val="0"/>
          <w:iCs w:val="0"/>
          <w:color w:val="auto"/>
          <w:sz w:val="20"/>
          <w:szCs w:val="20"/>
          <w:u w:val="none"/>
          <w:lang w:val="pt-BR" w:eastAsia="pt-BR"/>
        </w:rPr>
        <w:t>Prazo e Forma de Subscrição e Integralização</w:t>
      </w:r>
      <w:bookmarkEnd w:id="108"/>
      <w:bookmarkEnd w:id="109"/>
      <w:bookmarkEnd w:id="110"/>
      <w:bookmarkEnd w:id="111"/>
      <w:bookmarkEnd w:id="112"/>
      <w:r>
        <w:rPr>
          <w:rStyle w:val="DeltaViewInsertion"/>
          <w:rFonts w:ascii="Verdana" w:hAnsi="Verdana" w:cs="Arial"/>
          <w:bCs w:val="0"/>
          <w:i w:val="0"/>
          <w:iCs w:val="0"/>
          <w:color w:val="auto"/>
          <w:sz w:val="20"/>
          <w:szCs w:val="20"/>
          <w:u w:val="none"/>
          <w:lang w:val="pt-BR" w:eastAsia="pt-BR"/>
        </w:rPr>
        <w:t xml:space="preserve">: </w:t>
      </w:r>
      <w:r>
        <w:rPr>
          <w:rFonts w:ascii="Verdana" w:hAnsi="Verdana"/>
          <w:b w:val="0"/>
          <w:i w:val="0"/>
          <w:sz w:val="20"/>
          <w:szCs w:val="20"/>
          <w:lang w:val="pt-BR"/>
        </w:rPr>
        <w:t xml:space="preserve">As Debêntures serão subscritas e integralizadas à vista, em moeda corrente nacional, no ato da subscrição, </w:t>
      </w:r>
      <w:r>
        <w:rPr>
          <w:rFonts w:ascii="Verdana" w:hAnsi="Verdana" w:cs="Arial"/>
          <w:b w:val="0"/>
          <w:i w:val="0"/>
          <w:sz w:val="20"/>
          <w:szCs w:val="20"/>
          <w:lang w:val="pt-BR"/>
        </w:rPr>
        <w:t>pelo</w:t>
      </w:r>
      <w:r>
        <w:rPr>
          <w:rFonts w:ascii="Verdana" w:hAnsi="Verdana"/>
          <w:b w:val="0"/>
          <w:i w:val="0"/>
          <w:sz w:val="20"/>
          <w:szCs w:val="20"/>
          <w:lang w:val="pt-BR"/>
        </w:rPr>
        <w:t xml:space="preserve"> Valor Nominal Unitário</w:t>
      </w:r>
      <w:r>
        <w:rPr>
          <w:rFonts w:ascii="Verdana" w:hAnsi="Verdana" w:cs="Arial"/>
          <w:b w:val="0"/>
          <w:i w:val="0"/>
          <w:sz w:val="20"/>
          <w:szCs w:val="20"/>
          <w:lang w:val="pt-BR"/>
        </w:rPr>
        <w:t>, sendo considerada “</w:t>
      </w:r>
      <w:r>
        <w:rPr>
          <w:rFonts w:ascii="Verdana" w:hAnsi="Verdana" w:cs="Arial"/>
          <w:b w:val="0"/>
          <w:i w:val="0"/>
          <w:sz w:val="20"/>
          <w:szCs w:val="20"/>
          <w:u w:val="single"/>
          <w:lang w:val="pt-BR"/>
        </w:rPr>
        <w:t>Data de Subscrição</w:t>
      </w:r>
      <w:r>
        <w:rPr>
          <w:rFonts w:ascii="Verdana" w:hAnsi="Verdana" w:cs="Arial"/>
          <w:b w:val="0"/>
          <w:i w:val="0"/>
          <w:sz w:val="20"/>
          <w:szCs w:val="20"/>
          <w:lang w:val="pt-BR"/>
        </w:rPr>
        <w:t>”, para fins</w:t>
      </w:r>
      <w:r>
        <w:rPr>
          <w:rFonts w:ascii="Verdana" w:hAnsi="Verdana"/>
          <w:b w:val="0"/>
          <w:i w:val="0"/>
          <w:sz w:val="20"/>
          <w:szCs w:val="20"/>
          <w:lang w:val="pt-BR"/>
        </w:rPr>
        <w:t xml:space="preserve"> da </w:t>
      </w:r>
      <w:r>
        <w:rPr>
          <w:rFonts w:ascii="Verdana" w:hAnsi="Verdana" w:cs="Arial"/>
          <w:b w:val="0"/>
          <w:i w:val="0"/>
          <w:sz w:val="20"/>
          <w:szCs w:val="20"/>
          <w:lang w:val="pt-BR"/>
        </w:rPr>
        <w:t>presente Escritura de Emissão, a data da primeira subscrição e integralização das Debêntures. Caso ocorra a integralização das Debêntures em mais de uma data, o preço de subscrição para</w:t>
      </w:r>
      <w:r>
        <w:rPr>
          <w:rFonts w:ascii="Verdana" w:hAnsi="Verdana"/>
          <w:b w:val="0"/>
          <w:i w:val="0"/>
          <w:sz w:val="20"/>
          <w:szCs w:val="20"/>
          <w:lang w:val="pt-BR"/>
        </w:rPr>
        <w:t xml:space="preserve"> as </w:t>
      </w:r>
      <w:r>
        <w:rPr>
          <w:rFonts w:ascii="Verdana" w:hAnsi="Verdana" w:cs="Arial"/>
          <w:b w:val="0"/>
          <w:i w:val="0"/>
          <w:sz w:val="20"/>
          <w:szCs w:val="20"/>
          <w:lang w:val="pt-BR"/>
        </w:rPr>
        <w:t xml:space="preserve">Debêntures que foram integralizadas após a Data de Subscrição será o Valor Nominal Unitário Atualizado (conforme definido na Cláusula 4.2.1.1 abaixo) das Debêntures, </w:t>
      </w:r>
      <w:r>
        <w:rPr>
          <w:rFonts w:ascii="Verdana" w:hAnsi="Verdana"/>
          <w:b w:val="0"/>
          <w:i w:val="0"/>
          <w:sz w:val="20"/>
          <w:szCs w:val="20"/>
          <w:lang w:val="pt-BR"/>
        </w:rPr>
        <w:t>acrescido dos Juros Remuneratórios</w:t>
      </w:r>
      <w:r>
        <w:rPr>
          <w:rFonts w:ascii="Verdana" w:hAnsi="Verdana" w:cs="Arial"/>
          <w:b w:val="0"/>
          <w:i w:val="0"/>
          <w:sz w:val="20"/>
          <w:szCs w:val="20"/>
          <w:lang w:val="pt-BR"/>
        </w:rPr>
        <w:t>,</w:t>
      </w:r>
      <w:r>
        <w:rPr>
          <w:rFonts w:ascii="Verdana" w:hAnsi="Verdana"/>
          <w:b w:val="0"/>
          <w:i w:val="0"/>
          <w:sz w:val="20"/>
          <w:szCs w:val="20"/>
          <w:lang w:val="pt-BR"/>
        </w:rPr>
        <w:t xml:space="preserve"> calculados </w:t>
      </w:r>
      <w:r>
        <w:rPr>
          <w:rFonts w:ascii="Verdana" w:hAnsi="Verdana"/>
          <w:b w:val="0"/>
          <w:sz w:val="20"/>
          <w:szCs w:val="20"/>
          <w:lang w:val="pt-BR"/>
        </w:rPr>
        <w:t>pro rata temporis</w:t>
      </w:r>
      <w:r>
        <w:rPr>
          <w:rFonts w:ascii="Verdana" w:hAnsi="Verdana"/>
          <w:b w:val="0"/>
          <w:i w:val="0"/>
          <w:sz w:val="20"/>
          <w:szCs w:val="20"/>
          <w:lang w:val="pt-BR"/>
        </w:rPr>
        <w:t xml:space="preserve"> desde a Data de </w:t>
      </w:r>
      <w:r>
        <w:rPr>
          <w:rFonts w:ascii="Verdana" w:hAnsi="Verdana" w:cs="Arial"/>
          <w:b w:val="0"/>
          <w:i w:val="0"/>
          <w:sz w:val="20"/>
          <w:szCs w:val="20"/>
          <w:lang w:val="pt-BR"/>
        </w:rPr>
        <w:t>Subscrição</w:t>
      </w:r>
      <w:r>
        <w:rPr>
          <w:rFonts w:ascii="Verdana" w:hAnsi="Verdana"/>
          <w:b w:val="0"/>
          <w:i w:val="0"/>
          <w:sz w:val="20"/>
          <w:szCs w:val="20"/>
          <w:lang w:val="pt-BR"/>
        </w:rPr>
        <w:t xml:space="preserve"> até a data de sua efetiva integralização</w:t>
      </w:r>
      <w:r>
        <w:rPr>
          <w:rFonts w:ascii="Verdana" w:hAnsi="Verdana" w:cs="Arial"/>
          <w:b w:val="0"/>
          <w:i w:val="0"/>
          <w:sz w:val="20"/>
          <w:szCs w:val="20"/>
          <w:lang w:val="pt-BR"/>
        </w:rPr>
        <w:t>.</w:t>
      </w:r>
      <w:bookmarkEnd w:id="113"/>
      <w:r>
        <w:rPr>
          <w:rFonts w:ascii="Verdana" w:hAnsi="Verdana" w:cs="Arial"/>
          <w:b w:val="0"/>
          <w:bCs w:val="0"/>
          <w:i w:val="0"/>
          <w:iCs w:val="0"/>
          <w:sz w:val="20"/>
          <w:szCs w:val="20"/>
          <w:lang w:val="pt-BR" w:eastAsia="pt-BR"/>
        </w:rPr>
        <w:t xml:space="preserve"> As Debêntures poderão ser subscritas com ágio ou deságio a ser definido no ato de subscrição das Debêntures, sendo certo que, caso aplicável, o ágio ou o deságio, conforme o caso, será o mesmo para todas as Debêntures.</w:t>
      </w:r>
    </w:p>
    <w:p>
      <w:pPr>
        <w:spacing w:line="320" w:lineRule="exact"/>
        <w:ind w:left="705" w:hanging="705"/>
        <w:contextualSpacing/>
        <w:jc w:val="both"/>
        <w:rPr>
          <w:rStyle w:val="DeltaViewInsertion"/>
          <w:rFonts w:ascii="Verdana" w:hAnsi="Verdana" w:cs="Arial"/>
          <w:b/>
          <w:bCs/>
          <w:i/>
          <w:iCs/>
          <w:color w:val="auto"/>
          <w:sz w:val="20"/>
          <w:szCs w:val="20"/>
          <w:u w:val="none"/>
          <w:lang w:eastAsia="x-none"/>
        </w:rPr>
      </w:pPr>
      <w:bookmarkStart w:id="114" w:name="_Toc367387464"/>
      <w:bookmarkStart w:id="115" w:name="_Toc367387578"/>
      <w:bookmarkStart w:id="116" w:name="_Toc367389044"/>
      <w:bookmarkStart w:id="117" w:name="_Toc375090253"/>
      <w:bookmarkStart w:id="118" w:name="_Toc368667903"/>
    </w:p>
    <w:p>
      <w:pPr>
        <w:spacing w:line="320" w:lineRule="exact"/>
        <w:ind w:left="705" w:hanging="705"/>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4.1.5.</w:t>
      </w:r>
      <w:r>
        <w:rPr>
          <w:rStyle w:val="DeltaViewInsertion"/>
          <w:rFonts w:ascii="Verdana" w:hAnsi="Verdana" w:cs="Arial"/>
          <w:color w:val="auto"/>
          <w:sz w:val="20"/>
          <w:szCs w:val="20"/>
          <w:u w:val="none"/>
        </w:rPr>
        <w:tab/>
      </w:r>
      <w:r>
        <w:rPr>
          <w:rStyle w:val="DeltaViewInsertion"/>
          <w:rFonts w:ascii="Verdana" w:hAnsi="Verdana" w:cs="Arial"/>
          <w:color w:val="auto"/>
          <w:sz w:val="20"/>
          <w:szCs w:val="20"/>
          <w:u w:val="none"/>
        </w:rPr>
        <w:tab/>
      </w:r>
      <w:r>
        <w:rPr>
          <w:rStyle w:val="DeltaViewInsertion"/>
          <w:rFonts w:ascii="Verdana" w:hAnsi="Verdana" w:cs="Arial"/>
          <w:b/>
          <w:color w:val="auto"/>
          <w:sz w:val="20"/>
          <w:szCs w:val="20"/>
          <w:u w:val="none"/>
        </w:rPr>
        <w:t>Prazo e Data de Vencimento</w:t>
      </w:r>
      <w:bookmarkEnd w:id="114"/>
      <w:bookmarkEnd w:id="115"/>
      <w:bookmarkEnd w:id="116"/>
      <w:bookmarkEnd w:id="117"/>
      <w:bookmarkEnd w:id="118"/>
      <w:r>
        <w:rPr>
          <w:rStyle w:val="DeltaViewInsertion"/>
          <w:rFonts w:ascii="Verdana" w:hAnsi="Verdana" w:cs="Arial"/>
          <w:b/>
          <w:color w:val="auto"/>
          <w:sz w:val="20"/>
          <w:szCs w:val="20"/>
          <w:u w:val="none"/>
        </w:rPr>
        <w:t>:</w:t>
      </w:r>
      <w:bookmarkStart w:id="119" w:name="_Toc367387579"/>
      <w:r>
        <w:rPr>
          <w:rStyle w:val="DeltaViewInsertion"/>
          <w:rFonts w:ascii="Verdana" w:hAnsi="Verdana" w:cs="Arial"/>
          <w:b/>
          <w:color w:val="auto"/>
          <w:sz w:val="20"/>
          <w:szCs w:val="20"/>
          <w:u w:val="none"/>
        </w:rPr>
        <w:t xml:space="preserve"> </w:t>
      </w:r>
      <w:r>
        <w:rPr>
          <w:rStyle w:val="DeltaViewInsertion"/>
          <w:rFonts w:ascii="Verdana" w:hAnsi="Verdana" w:cs="Arial"/>
          <w:color w:val="auto"/>
          <w:sz w:val="20"/>
          <w:szCs w:val="20"/>
          <w:u w:val="none"/>
        </w:rPr>
        <w:t xml:space="preserve">Ressalvadas as hipóteses de vencimento antecipado e </w:t>
      </w:r>
      <w:r>
        <w:rPr>
          <w:rFonts w:ascii="Verdana" w:hAnsi="Verdana" w:cs="Arial"/>
          <w:sz w:val="20"/>
          <w:szCs w:val="20"/>
        </w:rPr>
        <w:t>resgate antecipado das Debêntures (caso venha a ser autorizado pelo CMN e observado o disposto nesta Escritura de Emissão)</w:t>
      </w:r>
      <w:r>
        <w:rPr>
          <w:rStyle w:val="DeltaViewInsertion"/>
          <w:rFonts w:ascii="Verdana" w:hAnsi="Verdana" w:cs="Arial"/>
          <w:color w:val="auto"/>
          <w:sz w:val="20"/>
          <w:szCs w:val="20"/>
          <w:u w:val="none"/>
        </w:rPr>
        <w:t>, ocasiões em que a Emissora obriga-se a proceder ao pagamento das Debêntures pelo Valor Nominal</w:t>
      </w:r>
      <w:r>
        <w:rPr>
          <w:rFonts w:ascii="Verdana" w:hAnsi="Verdana" w:cs="Arial"/>
          <w:sz w:val="20"/>
          <w:szCs w:val="20"/>
        </w:rPr>
        <w:t xml:space="preserve"> Unitário </w:t>
      </w:r>
      <w:r>
        <w:rPr>
          <w:rStyle w:val="DeltaViewInsertion"/>
          <w:rFonts w:ascii="Verdana" w:hAnsi="Verdana" w:cs="Arial"/>
          <w:color w:val="auto"/>
          <w:sz w:val="20"/>
          <w:szCs w:val="20"/>
          <w:u w:val="none"/>
        </w:rPr>
        <w:t xml:space="preserve">Atualizado (conforme definido na Cláusula 4.2.1.1 abaixo), acrescido dos Juros Remuneratórios e eventuais encargos moratórios, conforme o caso, e em observância à regulamentação aplicável, as Debêntures terão o prazo de vencimento de 11 (onze) anos, vencendo-se, portanto, em </w:t>
      </w:r>
      <w:r>
        <w:rPr>
          <w:rFonts w:ascii="Verdana" w:hAnsi="Verdana"/>
          <w:sz w:val="20"/>
          <w:highlight w:val="yellow"/>
        </w:rPr>
        <w:t>[●]</w:t>
      </w:r>
      <w:r>
        <w:rPr>
          <w:rStyle w:val="DeltaViewInsertion"/>
          <w:rFonts w:ascii="Verdana" w:hAnsi="Verdana" w:cs="Arial"/>
          <w:color w:val="auto"/>
          <w:sz w:val="20"/>
          <w:szCs w:val="20"/>
          <w:u w:val="none"/>
        </w:rPr>
        <w:t xml:space="preserve"> de </w:t>
      </w:r>
      <w:r>
        <w:rPr>
          <w:rFonts w:ascii="Verdana" w:hAnsi="Verdana"/>
          <w:sz w:val="20"/>
          <w:highlight w:val="yellow"/>
        </w:rPr>
        <w:t>[●]</w:t>
      </w:r>
      <w:r>
        <w:rPr>
          <w:rStyle w:val="DeltaViewInsertion"/>
          <w:rFonts w:ascii="Verdana" w:hAnsi="Verdana" w:cs="Arial"/>
          <w:color w:val="auto"/>
          <w:sz w:val="20"/>
          <w:szCs w:val="20"/>
          <w:u w:val="none"/>
        </w:rPr>
        <w:t xml:space="preserve"> de 2030 (“</w:t>
      </w:r>
      <w:r>
        <w:rPr>
          <w:rStyle w:val="DeltaViewInsertion"/>
          <w:rFonts w:ascii="Verdana" w:hAnsi="Verdana" w:cs="Arial"/>
          <w:color w:val="auto"/>
          <w:sz w:val="20"/>
          <w:szCs w:val="20"/>
          <w:u w:val="single"/>
        </w:rPr>
        <w:t>Data de Vencimento das Debêntures</w:t>
      </w:r>
      <w:bookmarkEnd w:id="119"/>
      <w:r>
        <w:rPr>
          <w:rStyle w:val="DeltaViewInsertion"/>
          <w:rFonts w:ascii="Verdana" w:hAnsi="Verdana" w:cs="Arial"/>
          <w:color w:val="auto"/>
          <w:sz w:val="20"/>
          <w:szCs w:val="20"/>
          <w:u w:val="none"/>
        </w:rPr>
        <w:t xml:space="preserve">”). </w:t>
      </w:r>
    </w:p>
    <w:p>
      <w:pPr>
        <w:spacing w:line="320" w:lineRule="exact"/>
        <w:contextualSpacing/>
        <w:jc w:val="both"/>
        <w:rPr>
          <w:rFonts w:ascii="Verdana" w:hAnsi="Verdana" w:cs="Arial"/>
          <w:sz w:val="20"/>
          <w:szCs w:val="20"/>
        </w:rPr>
      </w:pPr>
      <w:bookmarkStart w:id="120" w:name="_DV_M121"/>
      <w:bookmarkEnd w:id="120"/>
    </w:p>
    <w:p>
      <w:pPr>
        <w:spacing w:line="320" w:lineRule="exact"/>
        <w:ind w:left="705" w:hanging="705"/>
        <w:contextualSpacing/>
        <w:jc w:val="both"/>
        <w:rPr>
          <w:rStyle w:val="DeltaViewInsertion"/>
          <w:rFonts w:ascii="Verdana" w:hAnsi="Verdana" w:cs="Arial"/>
          <w:color w:val="auto"/>
          <w:sz w:val="20"/>
          <w:szCs w:val="20"/>
          <w:u w:val="none"/>
        </w:rPr>
      </w:pPr>
      <w:bookmarkStart w:id="121" w:name="_DV_M122"/>
      <w:bookmarkEnd w:id="121"/>
      <w:r>
        <w:rPr>
          <w:rStyle w:val="DeltaViewInsertion"/>
          <w:rFonts w:ascii="Verdana" w:hAnsi="Verdana" w:cs="Arial"/>
          <w:color w:val="auto"/>
          <w:sz w:val="20"/>
          <w:szCs w:val="20"/>
          <w:u w:val="none"/>
        </w:rPr>
        <w:t>4.1.6.</w:t>
      </w:r>
      <w:r>
        <w:rPr>
          <w:rFonts w:ascii="Verdana" w:hAnsi="Verdana"/>
          <w:sz w:val="20"/>
          <w:szCs w:val="20"/>
        </w:rPr>
        <w:tab/>
      </w:r>
      <w:r>
        <w:rPr>
          <w:rFonts w:ascii="Verdana" w:hAnsi="Verdana" w:cs="Arial"/>
          <w:b/>
          <w:sz w:val="20"/>
          <w:szCs w:val="20"/>
        </w:rPr>
        <w:t>Quantidade de Debêntures:</w:t>
      </w:r>
      <w:r>
        <w:rPr>
          <w:rFonts w:ascii="Verdana" w:hAnsi="Verdana" w:cs="Arial"/>
          <w:sz w:val="20"/>
          <w:szCs w:val="20"/>
        </w:rPr>
        <w:t xml:space="preserve"> Serão emitidas </w:t>
      </w:r>
      <w:bookmarkStart w:id="122" w:name="_DV_C66"/>
      <w:r>
        <w:rPr>
          <w:rFonts w:ascii="Verdana" w:hAnsi="Verdana" w:cs="Arial"/>
          <w:sz w:val="20"/>
          <w:szCs w:val="20"/>
        </w:rPr>
        <w:t>77.000</w:t>
      </w:r>
      <w:r>
        <w:rPr>
          <w:rFonts w:ascii="Verdana" w:hAnsi="Verdana" w:cs="Arial"/>
          <w:b/>
          <w:sz w:val="20"/>
          <w:szCs w:val="20"/>
        </w:rPr>
        <w:t xml:space="preserve"> </w:t>
      </w:r>
      <w:r>
        <w:rPr>
          <w:rFonts w:ascii="Verdana" w:hAnsi="Verdana" w:cs="Arial"/>
          <w:sz w:val="20"/>
          <w:szCs w:val="20"/>
        </w:rPr>
        <w:t>(setenta e sete mil)</w:t>
      </w:r>
      <w:bookmarkStart w:id="123" w:name="_DV_M123"/>
      <w:bookmarkEnd w:id="122"/>
      <w:bookmarkEnd w:id="123"/>
      <w:r>
        <w:rPr>
          <w:rFonts w:ascii="Verdana" w:hAnsi="Verdana" w:cs="Arial"/>
          <w:sz w:val="20"/>
          <w:szCs w:val="20"/>
        </w:rPr>
        <w:t xml:space="preserve"> </w:t>
      </w:r>
      <w:bookmarkStart w:id="124" w:name="_DV_M124"/>
      <w:bookmarkEnd w:id="124"/>
      <w:r>
        <w:rPr>
          <w:rFonts w:ascii="Verdana" w:hAnsi="Verdana" w:cs="Arial"/>
          <w:sz w:val="20"/>
          <w:szCs w:val="20"/>
        </w:rPr>
        <w:t>Debêntures (“</w:t>
      </w:r>
      <w:r>
        <w:rPr>
          <w:rFonts w:ascii="Verdana" w:hAnsi="Verdana" w:cs="Arial"/>
          <w:sz w:val="20"/>
          <w:szCs w:val="20"/>
          <w:u w:val="single"/>
        </w:rPr>
        <w:t>Quantidade de Debêntures</w:t>
      </w:r>
      <w:r>
        <w:rPr>
          <w:rFonts w:ascii="Verdana" w:hAnsi="Verdana" w:cs="Arial"/>
          <w:sz w:val="20"/>
          <w:szCs w:val="20"/>
        </w:rPr>
        <w:t>”). As Partes ficam desde já autorizadas e obrigadas a celebrar aditamento à presente Escritura de Emissão,</w:t>
      </w:r>
      <w:r>
        <w:rPr>
          <w:rFonts w:ascii="Verdana" w:hAnsi="Verdana"/>
          <w:sz w:val="20"/>
          <w:szCs w:val="20"/>
        </w:rPr>
        <w:t xml:space="preserve"> nos termos do </w:t>
      </w:r>
      <w:r>
        <w:rPr>
          <w:rFonts w:ascii="Verdana" w:hAnsi="Verdana"/>
          <w:sz w:val="20"/>
          <w:szCs w:val="20"/>
          <w:u w:val="single"/>
        </w:rPr>
        <w:t>Anexo II</w:t>
      </w:r>
      <w:r>
        <w:rPr>
          <w:rFonts w:ascii="Verdana" w:hAnsi="Verdana"/>
          <w:sz w:val="20"/>
          <w:szCs w:val="20"/>
        </w:rPr>
        <w:t>, para fins de refletir a Remuneração das Debêntures,</w:t>
      </w:r>
      <w:r>
        <w:rPr>
          <w:rFonts w:ascii="Verdana" w:hAnsi="Verdana" w:cs="Arial"/>
          <w:sz w:val="20"/>
          <w:szCs w:val="20"/>
        </w:rPr>
        <w:t xml:space="preserve"> sem a necessidade, para tanto, de prévia aprovação societária da Emissora e das SPEs, tendo em vista que o limite da Remuneração já foi deliberada por meio da AGE da Emissora e constam das deliberações adotadas nos Atos Societários das SPEs, e sem necessidade de prévia Assembleia Geral de Debenturistas (conforme abaixo definido)</w:t>
      </w:r>
      <w:r>
        <w:rPr>
          <w:rStyle w:val="DeltaViewInsertion"/>
          <w:rFonts w:ascii="Verdana" w:hAnsi="Verdana" w:cs="Arial"/>
          <w:color w:val="auto"/>
          <w:sz w:val="20"/>
          <w:szCs w:val="20"/>
          <w:u w:val="none"/>
        </w:rPr>
        <w:t xml:space="preserve">. </w:t>
      </w:r>
    </w:p>
    <w:p>
      <w:pPr>
        <w:numPr>
          <w:ilvl w:val="12"/>
          <w:numId w:val="0"/>
        </w:numPr>
        <w:tabs>
          <w:tab w:val="left" w:pos="720"/>
        </w:tabs>
        <w:spacing w:line="320" w:lineRule="exact"/>
        <w:contextualSpacing/>
        <w:jc w:val="both"/>
        <w:rPr>
          <w:rFonts w:ascii="Verdana" w:hAnsi="Verdana" w:cs="Arial"/>
          <w:sz w:val="20"/>
          <w:szCs w:val="20"/>
        </w:rPr>
      </w:pPr>
    </w:p>
    <w:p>
      <w:pPr>
        <w:keepNext/>
        <w:numPr>
          <w:ilvl w:val="0"/>
          <w:numId w:val="11"/>
        </w:numPr>
        <w:tabs>
          <w:tab w:val="left" w:pos="720"/>
        </w:tabs>
        <w:spacing w:line="320" w:lineRule="exact"/>
        <w:ind w:hanging="720"/>
        <w:contextualSpacing/>
        <w:jc w:val="both"/>
        <w:rPr>
          <w:rFonts w:ascii="Verdana" w:hAnsi="Verdana" w:cs="Arial"/>
          <w:sz w:val="20"/>
          <w:szCs w:val="20"/>
        </w:rPr>
      </w:pPr>
      <w:bookmarkStart w:id="125" w:name="_DV_M125"/>
      <w:bookmarkStart w:id="126" w:name="_Toc499990343"/>
      <w:bookmarkEnd w:id="102"/>
      <w:bookmarkEnd w:id="125"/>
      <w:r>
        <w:rPr>
          <w:rFonts w:ascii="Verdana" w:hAnsi="Verdana" w:cs="Arial"/>
          <w:b/>
          <w:sz w:val="20"/>
          <w:szCs w:val="20"/>
        </w:rPr>
        <w:t>Atualização Monetária e Juros Remuneratórios</w:t>
      </w:r>
      <w:r>
        <w:rPr>
          <w:rFonts w:ascii="Verdana" w:hAnsi="Verdana" w:cs="Arial"/>
          <w:sz w:val="20"/>
          <w:szCs w:val="20"/>
        </w:rPr>
        <w:t xml:space="preserve"> </w:t>
      </w:r>
      <w:bookmarkStart w:id="127" w:name="_DV_M126"/>
      <w:bookmarkEnd w:id="127"/>
    </w:p>
    <w:p>
      <w:pPr>
        <w:keepNext/>
        <w:tabs>
          <w:tab w:val="left" w:pos="720"/>
        </w:tabs>
        <w:spacing w:line="320" w:lineRule="exact"/>
        <w:ind w:left="720"/>
        <w:contextualSpacing/>
        <w:jc w:val="both"/>
        <w:rPr>
          <w:rFonts w:ascii="Verdana" w:hAnsi="Verdana" w:cs="Arial"/>
          <w:sz w:val="20"/>
          <w:szCs w:val="20"/>
        </w:rPr>
      </w:pPr>
    </w:p>
    <w:p>
      <w:pPr>
        <w:keepNext/>
        <w:tabs>
          <w:tab w:val="left" w:pos="720"/>
        </w:tabs>
        <w:spacing w:line="320" w:lineRule="exact"/>
        <w:ind w:left="720"/>
        <w:contextualSpacing/>
        <w:jc w:val="both"/>
        <w:rPr>
          <w:rFonts w:ascii="Verdana" w:hAnsi="Verdana" w:cs="Arial"/>
          <w:sz w:val="20"/>
          <w:szCs w:val="20"/>
        </w:rPr>
      </w:pPr>
      <w:r>
        <w:rPr>
          <w:rFonts w:ascii="Verdana" w:hAnsi="Verdana" w:cs="Arial"/>
          <w:sz w:val="20"/>
          <w:szCs w:val="20"/>
        </w:rPr>
        <w:t xml:space="preserve">As Debêntures serão atualizadas monetariamente e farão jus a juros remuneratórios conforme o disposto a seguir: </w:t>
      </w:r>
    </w:p>
    <w:p>
      <w:pPr>
        <w:spacing w:line="320" w:lineRule="exact"/>
        <w:contextualSpacing/>
        <w:jc w:val="both"/>
        <w:rPr>
          <w:rStyle w:val="DeltaViewInsertion"/>
          <w:rFonts w:ascii="Verdana" w:hAnsi="Verdana"/>
          <w:color w:val="auto"/>
          <w:sz w:val="20"/>
          <w:szCs w:val="20"/>
          <w:u w:val="none"/>
        </w:rPr>
      </w:pPr>
    </w:p>
    <w:p>
      <w:pPr>
        <w:spacing w:line="320" w:lineRule="exact"/>
        <w:contextualSpacing/>
        <w:jc w:val="both"/>
        <w:rPr>
          <w:rStyle w:val="DeltaViewInsertion"/>
          <w:rFonts w:ascii="Verdana" w:hAnsi="Verdana" w:cs="Arial"/>
          <w:color w:val="auto"/>
          <w:sz w:val="20"/>
          <w:szCs w:val="20"/>
          <w:u w:val="none"/>
        </w:rPr>
      </w:pPr>
      <w:bookmarkStart w:id="128" w:name="_DV_M127"/>
      <w:bookmarkEnd w:id="128"/>
      <w:r>
        <w:rPr>
          <w:rStyle w:val="DeltaViewInsertion"/>
          <w:rFonts w:ascii="Verdana" w:hAnsi="Verdana" w:cs="Arial"/>
          <w:color w:val="auto"/>
          <w:sz w:val="20"/>
          <w:szCs w:val="20"/>
          <w:u w:val="none"/>
        </w:rPr>
        <w:t>4.2.1.</w:t>
      </w:r>
      <w:r>
        <w:rPr>
          <w:rStyle w:val="DeltaViewInsertion"/>
          <w:rFonts w:ascii="Verdana" w:hAnsi="Verdana"/>
          <w:color w:val="auto"/>
          <w:sz w:val="20"/>
          <w:szCs w:val="20"/>
          <w:u w:val="none"/>
        </w:rPr>
        <w:tab/>
      </w:r>
      <w:bookmarkStart w:id="129" w:name="_Ref367359153"/>
      <w:bookmarkStart w:id="130" w:name="_Toc367387582"/>
      <w:r>
        <w:rPr>
          <w:rStyle w:val="DeltaViewInsertion"/>
          <w:rFonts w:ascii="Verdana" w:hAnsi="Verdana" w:cs="Arial"/>
          <w:b/>
          <w:color w:val="auto"/>
          <w:sz w:val="20"/>
          <w:szCs w:val="20"/>
          <w:u w:val="none"/>
        </w:rPr>
        <w:t xml:space="preserve">Atualização Monetária das Debêntures: </w:t>
      </w:r>
    </w:p>
    <w:p>
      <w:pPr>
        <w:spacing w:line="320" w:lineRule="exact"/>
        <w:contextualSpacing/>
        <w:jc w:val="both"/>
        <w:rPr>
          <w:rStyle w:val="DeltaViewInsertion"/>
          <w:rFonts w:ascii="Verdana" w:hAnsi="Verdana" w:cs="Arial"/>
          <w:color w:val="auto"/>
          <w:sz w:val="20"/>
          <w:szCs w:val="20"/>
          <w:u w:val="none"/>
        </w:rPr>
      </w:pPr>
    </w:p>
    <w:p>
      <w:pPr>
        <w:spacing w:line="320" w:lineRule="exact"/>
        <w:ind w:left="709" w:hanging="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4.2.1.1 O Valor Nominal Unitário ou o saldo do Valor Nominal Unitário (conforme abaixo definido), conforme aplicável, das Debêntures será atualizado monetariamente pela variação acumulada do Índice Nacional de Preços ao Consumidor Amplo (“</w:t>
      </w:r>
      <w:r>
        <w:rPr>
          <w:rStyle w:val="DeltaViewInsertion"/>
          <w:rFonts w:ascii="Verdana" w:hAnsi="Verdana" w:cs="Arial"/>
          <w:color w:val="auto"/>
          <w:sz w:val="20"/>
          <w:szCs w:val="20"/>
          <w:u w:val="single"/>
        </w:rPr>
        <w:t>IPCA</w:t>
      </w:r>
      <w:r>
        <w:rPr>
          <w:rStyle w:val="DeltaViewInsertion"/>
          <w:rFonts w:ascii="Verdana" w:hAnsi="Verdana" w:cs="Arial"/>
          <w:color w:val="auto"/>
          <w:sz w:val="20"/>
          <w:szCs w:val="20"/>
          <w:u w:val="none"/>
        </w:rPr>
        <w:t>”), apurado e divulgado mensalmente pelo Instituto Brasileiro de Geografia e Estatística (“</w:t>
      </w:r>
      <w:r>
        <w:rPr>
          <w:rStyle w:val="DeltaViewInsertion"/>
          <w:rFonts w:ascii="Verdana" w:hAnsi="Verdana" w:cs="Arial"/>
          <w:color w:val="auto"/>
          <w:sz w:val="20"/>
          <w:szCs w:val="20"/>
          <w:u w:val="single"/>
        </w:rPr>
        <w:t>IBGE</w:t>
      </w:r>
      <w:r>
        <w:rPr>
          <w:rStyle w:val="DeltaViewInsertion"/>
          <w:rFonts w:ascii="Verdana" w:hAnsi="Verdana" w:cs="Arial"/>
          <w:color w:val="auto"/>
          <w:sz w:val="20"/>
          <w:szCs w:val="20"/>
          <w:u w:val="none"/>
        </w:rPr>
        <w:t>”), desde a Data de Subscrição, ou da última Data de Amortização das Debêntures até a próxima Data de Amortização das Debêntures ou a data do efetivo pagamento (“</w:t>
      </w:r>
      <w:r>
        <w:rPr>
          <w:rStyle w:val="DeltaViewInsertion"/>
          <w:rFonts w:ascii="Verdana" w:hAnsi="Verdana" w:cs="Arial"/>
          <w:color w:val="auto"/>
          <w:sz w:val="20"/>
          <w:szCs w:val="20"/>
          <w:u w:val="single"/>
        </w:rPr>
        <w:t>Atualização Monetária</w:t>
      </w:r>
      <w:r>
        <w:rPr>
          <w:rStyle w:val="DeltaViewInsertion"/>
          <w:rFonts w:ascii="Verdana" w:hAnsi="Verdana" w:cs="Arial"/>
          <w:color w:val="auto"/>
          <w:sz w:val="20"/>
          <w:szCs w:val="20"/>
          <w:u w:val="none"/>
        </w:rPr>
        <w:t>”), sendo o produto da Atualização Monetária automaticamente incorporado ao Valor Nominal Unitário das Debêntures ou, se for o caso, ao saldo do Valor Nominal Unitário das Debêntures, conforme aplicável (“</w:t>
      </w:r>
      <w:r>
        <w:rPr>
          <w:rStyle w:val="DeltaViewInsertion"/>
          <w:rFonts w:ascii="Verdana" w:hAnsi="Verdana" w:cs="Arial"/>
          <w:color w:val="auto"/>
          <w:sz w:val="20"/>
          <w:szCs w:val="20"/>
          <w:u w:val="single"/>
        </w:rPr>
        <w:t>Valor Nominal Unitário Atualizado</w:t>
      </w:r>
      <w:r>
        <w:rPr>
          <w:rStyle w:val="DeltaViewInsertion"/>
          <w:rFonts w:ascii="Verdana" w:hAnsi="Verdana" w:cs="Arial"/>
          <w:color w:val="auto"/>
          <w:sz w:val="20"/>
          <w:szCs w:val="20"/>
          <w:u w:val="none"/>
        </w:rPr>
        <w:t xml:space="preserve">”), calculado de forma </w:t>
      </w:r>
      <w:r>
        <w:rPr>
          <w:rStyle w:val="DeltaViewInsertion"/>
          <w:rFonts w:ascii="Verdana" w:hAnsi="Verdana" w:cs="Arial"/>
          <w:i/>
          <w:color w:val="auto"/>
          <w:sz w:val="20"/>
          <w:szCs w:val="20"/>
          <w:u w:val="none"/>
        </w:rPr>
        <w:t>pro rata temporis</w:t>
      </w:r>
      <w:r>
        <w:rPr>
          <w:rStyle w:val="DeltaViewInsertion"/>
          <w:rFonts w:ascii="Verdana" w:hAnsi="Verdana" w:cs="Arial"/>
          <w:color w:val="auto"/>
          <w:sz w:val="20"/>
          <w:szCs w:val="20"/>
          <w:u w:val="none"/>
        </w:rPr>
        <w:t xml:space="preserve"> por Dias Úteis conforme a fórmula abaixo:</w:t>
      </w:r>
      <w:bookmarkEnd w:id="129"/>
      <w:bookmarkEnd w:id="130"/>
      <w:r>
        <w:rPr>
          <w:rStyle w:val="DeltaViewInsertion"/>
          <w:rFonts w:ascii="Verdana" w:hAnsi="Verdana" w:cs="Arial"/>
          <w:color w:val="auto"/>
          <w:sz w:val="20"/>
          <w:szCs w:val="20"/>
          <w:u w:val="none"/>
        </w:rPr>
        <w:t xml:space="preserve"> </w:t>
      </w:r>
    </w:p>
    <w:p>
      <w:pPr>
        <w:spacing w:line="320" w:lineRule="exact"/>
        <w:contextualSpacing/>
        <w:jc w:val="both"/>
        <w:rPr>
          <w:rStyle w:val="DeltaViewInsertion"/>
          <w:rFonts w:ascii="Verdana" w:hAnsi="Verdana" w:cs="Arial"/>
          <w:color w:val="auto"/>
          <w:sz w:val="20"/>
          <w:szCs w:val="20"/>
          <w:u w:val="none"/>
        </w:rPr>
      </w:pPr>
    </w:p>
    <w:p>
      <w:pPr>
        <w:spacing w:line="320" w:lineRule="exact"/>
        <w:contextualSpacing/>
        <w:jc w:val="center"/>
        <w:rPr>
          <w:rStyle w:val="DeltaViewInsertion"/>
          <w:rFonts w:ascii="Verdana" w:hAnsi="Verdana" w:cs="Arial"/>
          <w:color w:val="auto"/>
          <w:sz w:val="20"/>
          <w:szCs w:val="20"/>
          <w:u w:val="none"/>
        </w:rPr>
      </w:pPr>
      <m:oMathPara>
        <m:oMath>
          <m:r>
            <w:rPr>
              <w:rFonts w:ascii="Cambria Math" w:hAnsi="Cambria Math" w:cs="Andalus"/>
              <w:sz w:val="20"/>
              <w:szCs w:val="20"/>
            </w:rPr>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hint="eastAsia"/>
              <w:sz w:val="20"/>
              <w:szCs w:val="20"/>
            </w:rPr>
            <m:t>×</m:t>
          </m:r>
          <m:r>
            <w:rPr>
              <w:rFonts w:ascii="Cambria Math" w:hAnsi="Cambria Math" w:cs="Andalus"/>
              <w:sz w:val="20"/>
              <w:szCs w:val="20"/>
            </w:rPr>
            <m:t>C</m:t>
          </m:r>
        </m:oMath>
      </m:oMathPara>
    </w:p>
    <w:p>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Onde:</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VNa =</w:t>
      </w:r>
      <w:r>
        <w:rPr>
          <w:rStyle w:val="DeltaViewInsertion"/>
          <w:rFonts w:ascii="Verdana" w:hAnsi="Verdana" w:cs="Arial"/>
          <w:color w:val="auto"/>
          <w:sz w:val="20"/>
          <w:szCs w:val="20"/>
          <w:u w:val="none"/>
        </w:rPr>
        <w:tab/>
        <w:t xml:space="preserve"> Valor Nominal </w:t>
      </w:r>
      <w:r>
        <w:rPr>
          <w:rFonts w:ascii="Verdana" w:hAnsi="Verdana" w:cs="Arial"/>
          <w:sz w:val="20"/>
          <w:szCs w:val="20"/>
        </w:rPr>
        <w:t>Unitário</w:t>
      </w:r>
      <w:r>
        <w:rPr>
          <w:rStyle w:val="DeltaViewInsertion"/>
          <w:rFonts w:ascii="Verdana" w:hAnsi="Verdana" w:cs="Arial"/>
          <w:color w:val="auto"/>
          <w:sz w:val="20"/>
          <w:szCs w:val="20"/>
          <w:u w:val="none"/>
        </w:rPr>
        <w:t xml:space="preserve"> Atualizado calculado com 8 (oito) casas decimais, sem arredondamento; </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VNe =</w:t>
      </w:r>
      <w:r>
        <w:rPr>
          <w:rStyle w:val="DeltaViewInsertion"/>
          <w:rFonts w:ascii="Verdana" w:hAnsi="Verdana" w:cs="Arial"/>
          <w:color w:val="auto"/>
          <w:sz w:val="20"/>
          <w:szCs w:val="20"/>
          <w:u w:val="none"/>
        </w:rPr>
        <w:tab/>
        <w:t xml:space="preserve"> Valor Nominal Unitário das Debêntures ou saldo do Valor Nominal Unitário das Debêntures (valor nominal remanescente após amortização de principal), conforme o caso, calculado com 8 (oito) casas decimais, sem arredondamento.</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C = Fator acumulado das variações mensais do índice utilizado calculado com 8 (oito) casas decimais, sem arredondamento, apurado da seguinte forma:</w:t>
      </w:r>
    </w:p>
    <w:p>
      <w:pPr>
        <w:spacing w:line="320" w:lineRule="exact"/>
        <w:contextualSpacing/>
        <w:jc w:val="both"/>
        <w:rPr>
          <w:rStyle w:val="DeltaViewInsertion"/>
          <w:rFonts w:ascii="Verdana" w:hAnsi="Verdana" w:cs="Arial"/>
          <w:color w:val="auto"/>
          <w:sz w:val="20"/>
          <w:szCs w:val="20"/>
          <w:u w:val="none"/>
        </w:rPr>
      </w:pPr>
    </w:p>
    <w:p>
      <w:pPr>
        <w:spacing w:line="320" w:lineRule="atLeast"/>
        <w:ind w:right="49"/>
        <w:contextualSpacing/>
        <w:jc w:val="center"/>
        <w:rPr>
          <w:rFonts w:ascii="Verdana" w:hAnsi="Verdana"/>
          <w:sz w:val="20"/>
          <w:szCs w:val="20"/>
        </w:rPr>
      </w:pPr>
      <m:oMathPara>
        <m:oMath>
          <m: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pPr>
        <w:spacing w:line="320" w:lineRule="exact"/>
        <w:ind w:right="49"/>
        <w:contextualSpacing/>
        <w:jc w:val="center"/>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QUOTE </w:instrText>
      </w:r>
      <m:oMath>
        <m:r>
          <m:rPr>
            <m:sty m:val="p"/>
          </m:rP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m:t>k=1</m:t>
            </m:r>
          </m:sub>
          <m:sup>
            <m:r>
              <m:rPr>
                <m:sty m:val="p"/>
              </m:rP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m:t>dup</m:t>
                        </m:r>
                      </m:num>
                      <m:den>
                        <m:r>
                          <m:rPr>
                            <m:sty m:val="p"/>
                          </m:rPr>
                          <w:rPr>
                            <w:rFonts w:ascii="Cambria Math" w:eastAsia="Calibri" w:hAnsi="Cambria Math"/>
                            <w:sz w:val="20"/>
                            <w:szCs w:val="20"/>
                            <w:lang w:eastAsia="en-US"/>
                          </w:rPr>
                          <m:t>dut</m:t>
                        </m:r>
                      </m:den>
                    </m:f>
                  </m:sup>
                </m:sSup>
              </m:e>
            </m:d>
          </m:e>
        </m:nary>
      </m:oMath>
      <w:r>
        <w:rPr>
          <w:rFonts w:ascii="Verdana" w:hAnsi="Verdana"/>
          <w:sz w:val="20"/>
          <w:szCs w:val="20"/>
        </w:rPr>
        <w:instrText xml:space="preserve"> </w:instrText>
      </w:r>
      <w:r>
        <w:rPr>
          <w:rFonts w:ascii="Verdana" w:hAnsi="Verdana"/>
          <w:sz w:val="20"/>
          <w:szCs w:val="20"/>
        </w:rPr>
        <w:fldChar w:fldCharType="end"/>
      </w:r>
    </w:p>
    <w:p>
      <w:pPr>
        <w:spacing w:line="320" w:lineRule="exact"/>
        <w:ind w:left="709"/>
        <w:contextualSpacing/>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Onde:</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n = número total de índices utilizados na Atualização Monetária das Debêntures, sendo “n” um número inteiro;</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dup = número de Dias Úteis entre a Data de Subscrição ou a última Data de Aniversário (conforme abaixo definido) das Debêntures e a data de cálculo, limitado ao número total de Dias Úteis de vigência do índice utilizado, sendo “dup” um número inteiro;</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dut = número de Dias Úteis entre a última e a próxima Data de Aniversário das Debêntures, sendo “dut” um número inteiro;</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NIk = valor do número-índice do mês anterior ao mês de atualização, caso a atualização seja em data anterior ou na própria Data de Aniversário das Debêntures. Após a Data de Aniversário, valor do número-índice do mês de atualização; e</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NIk-1 = valor do número-índice do mês anterior ao mês “k”.</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 fator resultante da expressão abaixo descrita é considerado com 8 (oito) casas decimais, sem arredondamento:</w:t>
      </w:r>
    </w:p>
    <w:p>
      <w:pPr>
        <w:spacing w:line="320" w:lineRule="exact"/>
        <w:ind w:left="709"/>
        <w:contextualSpacing/>
        <w:jc w:val="both"/>
        <w:rPr>
          <w:rStyle w:val="DeltaViewInsertion"/>
          <w:rFonts w:ascii="Verdana" w:hAnsi="Verdana" w:cs="Arial"/>
          <w:color w:val="auto"/>
          <w:sz w:val="20"/>
          <w:szCs w:val="20"/>
          <w:u w:val="none"/>
        </w:rPr>
      </w:pPr>
    </w:p>
    <w:p>
      <w:pPr>
        <w:spacing w:line="320" w:lineRule="atLeast"/>
        <w:contextualSpacing/>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pPr>
        <w:spacing w:line="320" w:lineRule="atLeast"/>
        <w:contextualSpacing/>
        <w:jc w:val="center"/>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 xml:space="preserve">O produtório final é executado a partir do fator mais recente, acrescentando-se, em seguida, os mais remotos. Os resultados intermediários são calculados com 16 (dezesseis) casas decimais, sem arredondamento. </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A aplicação do IPCA incidirá no menor período permitido pela legislação em vigor, sem necessidade de ajuste à Escritura de Emissão ou qualquer outra formalidade.</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Tahoma"/>
          <w:color w:val="auto"/>
          <w:sz w:val="20"/>
          <w:szCs w:val="20"/>
          <w:u w:val="none"/>
        </w:rPr>
      </w:pPr>
      <w:r>
        <w:rPr>
          <w:rStyle w:val="DeltaViewInsertion"/>
          <w:rFonts w:ascii="Verdana" w:hAnsi="Verdana" w:cs="Tahoma"/>
          <w:color w:val="auto"/>
          <w:sz w:val="20"/>
          <w:szCs w:val="20"/>
          <w:u w:val="none"/>
        </w:rPr>
        <w:t>O IPCA deverá ser utilizado considerando idêntico número de casas decimais divulgado pelo IBGE.</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Considera-se “</w:t>
      </w:r>
      <w:r>
        <w:rPr>
          <w:rStyle w:val="DeltaViewInsertion"/>
          <w:rFonts w:ascii="Verdana" w:hAnsi="Verdana" w:cs="Arial"/>
          <w:color w:val="auto"/>
          <w:sz w:val="20"/>
          <w:szCs w:val="20"/>
          <w:u w:val="single"/>
        </w:rPr>
        <w:t>Data de Aniversário</w:t>
      </w:r>
      <w:r>
        <w:rPr>
          <w:rStyle w:val="DeltaViewInsertion"/>
          <w:rFonts w:ascii="Verdana" w:hAnsi="Verdana" w:cs="Arial"/>
          <w:color w:val="auto"/>
          <w:sz w:val="20"/>
          <w:szCs w:val="20"/>
          <w:u w:val="none"/>
        </w:rPr>
        <w:t xml:space="preserve">” todo dia 15 de cada mês, e caso referida data não seja Dia Útil, o primeiro Dia Útil subsequente. </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Considera-se como mês de atualização o período mensal compreendido entre duas datas de aniversários consecutivas das Debêntures.</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Se até a Data de Aniversário das Debêntures o NIk não houver sido divulgado, deverá ser utilizado em substituição a NIk na apuração do Fator “C” um número- índice projetado calculado com base na última projeção disponível divulgada pela ANBIMA (“</w:t>
      </w:r>
      <w:r>
        <w:rPr>
          <w:rStyle w:val="DeltaViewInsertion"/>
          <w:rFonts w:ascii="Verdana" w:hAnsi="Verdana" w:cs="Arial"/>
          <w:color w:val="auto"/>
          <w:sz w:val="20"/>
          <w:szCs w:val="20"/>
          <w:u w:val="single"/>
        </w:rPr>
        <w:t>Número Índice Projetado</w:t>
      </w:r>
      <w:r>
        <w:rPr>
          <w:rStyle w:val="DeltaViewInsertion"/>
          <w:rFonts w:ascii="Verdana" w:hAnsi="Verdana" w:cs="Arial"/>
          <w:color w:val="auto"/>
          <w:sz w:val="20"/>
          <w:szCs w:val="20"/>
          <w:u w:val="none"/>
        </w:rPr>
        <w:t>” e “</w:t>
      </w:r>
      <w:r>
        <w:rPr>
          <w:rStyle w:val="DeltaViewInsertion"/>
          <w:rFonts w:ascii="Verdana" w:hAnsi="Verdana" w:cs="Arial"/>
          <w:color w:val="auto"/>
          <w:sz w:val="20"/>
          <w:szCs w:val="20"/>
          <w:u w:val="single"/>
        </w:rPr>
        <w:t>Projeção</w:t>
      </w:r>
      <w:r>
        <w:rPr>
          <w:rStyle w:val="DeltaViewInsertion"/>
          <w:rFonts w:ascii="Verdana" w:hAnsi="Verdana" w:cs="Arial"/>
          <w:color w:val="auto"/>
          <w:sz w:val="20"/>
          <w:szCs w:val="20"/>
          <w:u w:val="none"/>
        </w:rPr>
        <w:t>”, respectivamente) da variação percentual do IPCA, conforme fórmula a seguir:</w:t>
      </w:r>
    </w:p>
    <w:p>
      <w:pPr>
        <w:spacing w:line="320" w:lineRule="exact"/>
        <w:contextualSpacing/>
        <w:jc w:val="both"/>
        <w:rPr>
          <w:rStyle w:val="DeltaViewInsertion"/>
          <w:rFonts w:ascii="Verdana" w:hAnsi="Verdana" w:cs="Arial"/>
          <w:color w:val="auto"/>
          <w:sz w:val="20"/>
          <w:szCs w:val="20"/>
          <w:u w:val="none"/>
        </w:rPr>
      </w:pPr>
    </w:p>
    <w:p>
      <w:pPr>
        <w:keepNext/>
        <w:spacing w:line="320" w:lineRule="atLeast"/>
        <w:contextualSpacing/>
        <w:jc w:val="center"/>
        <w:rPr>
          <w:rStyle w:val="DeltaViewInsertion"/>
          <w:rFonts w:ascii="Verdana" w:hAnsi="Verdana" w:cs="Arial"/>
          <w:color w:val="auto"/>
          <w:sz w:val="20"/>
          <w:szCs w:val="20"/>
          <w:u w:val="none"/>
        </w:rPr>
      </w:pPr>
      <m:oMathPara>
        <m:oMath>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r>
            <w:rPr>
              <w:rFonts w:ascii="Cambria Math" w:hAnsi="Cambria Math" w:hint="eastAsia"/>
              <w:sz w:val="20"/>
              <w:szCs w:val="20"/>
            </w:rPr>
            <m:t>×</m:t>
          </m:r>
          <m:d>
            <m:dPr>
              <m:ctrlPr>
                <w:rPr>
                  <w:rFonts w:ascii="Cambria Math" w:hAnsi="Cambria Math"/>
                  <w:i/>
                  <w:sz w:val="20"/>
                  <w:szCs w:val="20"/>
                </w:rPr>
              </m:ctrlPr>
            </m:dPr>
            <m:e>
              <m:r>
                <w:rPr>
                  <w:rFonts w:ascii="Cambria Math" w:hAnsi="Cambria Math"/>
                  <w:sz w:val="20"/>
                  <w:szCs w:val="20"/>
                </w:rPr>
                <m:t>1+Proje</m:t>
              </m:r>
              <m:r>
                <w:rPr>
                  <w:rFonts w:ascii="Cambria Math" w:hAnsi="Cambria Math" w:hint="eastAsia"/>
                  <w:sz w:val="20"/>
                  <w:szCs w:val="20"/>
                </w:rPr>
                <m:t>çã</m:t>
              </m:r>
              <m:r>
                <w:rPr>
                  <w:rFonts w:ascii="Cambria Math" w:hAnsi="Cambria Math"/>
                  <w:sz w:val="20"/>
                  <w:szCs w:val="20"/>
                </w:rPr>
                <m:t>o</m:t>
              </m:r>
            </m:e>
          </m:d>
        </m:oMath>
      </m:oMathPara>
    </w:p>
    <w:p>
      <w:pPr>
        <w:keepNext/>
        <w:spacing w:line="320" w:lineRule="exact"/>
        <w:contextualSpacing/>
        <w:jc w:val="both"/>
        <w:rPr>
          <w:rStyle w:val="DeltaViewInsertion"/>
          <w:rFonts w:ascii="Verdana" w:hAnsi="Verdana" w:cs="Arial"/>
          <w:color w:val="auto"/>
          <w:sz w:val="20"/>
          <w:szCs w:val="20"/>
          <w:u w:val="none"/>
        </w:rPr>
      </w:pPr>
    </w:p>
    <w:p>
      <w:pPr>
        <w:keepNext/>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Onde:</w:t>
      </w:r>
    </w:p>
    <w:p>
      <w:pPr>
        <w:keepNext/>
        <w:spacing w:line="320" w:lineRule="exact"/>
        <w:ind w:left="709"/>
        <w:contextualSpacing/>
        <w:jc w:val="both"/>
        <w:rPr>
          <w:rStyle w:val="DeltaViewInsertion"/>
          <w:rFonts w:ascii="Verdana" w:hAnsi="Verdana" w:cs="Arial"/>
          <w:color w:val="auto"/>
          <w:sz w:val="20"/>
          <w:szCs w:val="20"/>
          <w:u w:val="none"/>
        </w:rPr>
      </w:pPr>
    </w:p>
    <w:p>
      <w:pPr>
        <w:keepNext/>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NIkp = Número Índice Projetado do IPCA para o mês de atualização, calculado com 2 (duas) casas decimais, com arredondamento;</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Projeção = variação percentual projetada pela ANBIMA referente ao mês de atualização;</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 número índice do IPCA, bem como as projeções de sua variação, deverão ser utilizados considerando idêntico o número de casas decimais divulgado pelo órgão responsável por seu cálculo/apuração.</w:t>
      </w:r>
    </w:p>
    <w:p>
      <w:pPr>
        <w:spacing w:line="320" w:lineRule="exact"/>
        <w:ind w:left="709"/>
        <w:contextualSpacing/>
        <w:jc w:val="both"/>
        <w:rPr>
          <w:rStyle w:val="DeltaViewInsertion"/>
          <w:rFonts w:ascii="Verdana" w:hAnsi="Verdana" w:cs="Arial"/>
          <w:color w:val="auto"/>
          <w:sz w:val="20"/>
          <w:szCs w:val="20"/>
          <w:u w:val="none"/>
        </w:rPr>
      </w:pPr>
    </w:p>
    <w:p>
      <w:pPr>
        <w:spacing w:line="320" w:lineRule="exact"/>
        <w:ind w:left="709" w:hanging="709"/>
        <w:contextualSpacing/>
        <w:jc w:val="both"/>
        <w:rPr>
          <w:rStyle w:val="DeltaViewInsertion"/>
          <w:rFonts w:ascii="Verdana" w:hAnsi="Verdana" w:cs="Arial"/>
          <w:color w:val="auto"/>
          <w:sz w:val="20"/>
          <w:szCs w:val="20"/>
          <w:u w:val="none"/>
        </w:rPr>
      </w:pPr>
      <w:bookmarkStart w:id="131" w:name="_Ref367359435"/>
      <w:bookmarkStart w:id="132" w:name="_Toc367387583"/>
      <w:r>
        <w:rPr>
          <w:rStyle w:val="DeltaViewInsertion"/>
          <w:rFonts w:ascii="Verdana" w:hAnsi="Verdana" w:cs="Arial"/>
          <w:color w:val="auto"/>
          <w:sz w:val="20"/>
          <w:szCs w:val="20"/>
          <w:u w:val="none"/>
        </w:rPr>
        <w:t>4.2.1.2. Na ausência de apuração e/ou divulgação do IPCA por prazo superior a 10 (dez) Dias Úteis contados da data esperada para sua apuração e/ou divulgação ou, ainda, na hipótese de sua extinção ou inaplicabilidade por disposição legal ou determinação judicial (“</w:t>
      </w:r>
      <w:r>
        <w:rPr>
          <w:rStyle w:val="DeltaViewInsertion"/>
          <w:rFonts w:ascii="Verdana" w:hAnsi="Verdana" w:cs="Arial"/>
          <w:color w:val="auto"/>
          <w:sz w:val="20"/>
          <w:szCs w:val="20"/>
          <w:u w:val="single"/>
        </w:rPr>
        <w:t>Período de Ausência do IPCA</w:t>
      </w:r>
      <w:r>
        <w:rPr>
          <w:rStyle w:val="DeltaViewInsertion"/>
          <w:rFonts w:ascii="Verdana" w:hAnsi="Verdana" w:cs="Arial"/>
          <w:color w:val="auto"/>
          <w:sz w:val="20"/>
          <w:szCs w:val="20"/>
          <w:u w:val="none"/>
        </w:rPr>
        <w:t>”),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Pr>
          <w:rStyle w:val="DeltaViewInsertion"/>
          <w:rFonts w:ascii="Verdana" w:hAnsi="Verdana" w:cs="Arial"/>
          <w:color w:val="auto"/>
          <w:sz w:val="20"/>
          <w:szCs w:val="20"/>
          <w:u w:val="single"/>
        </w:rPr>
        <w:t>Taxa Substitutiva</w:t>
      </w:r>
      <w:r>
        <w:rPr>
          <w:rStyle w:val="DeltaViewInsertion"/>
          <w:rFonts w:ascii="Verdana" w:hAnsi="Verdana" w:cs="Arial"/>
          <w:color w:val="auto"/>
          <w:sz w:val="20"/>
          <w:szCs w:val="20"/>
          <w:u w:val="none"/>
        </w:rPr>
        <w:t>”). Até a deliberação desse parâmetro,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bookmarkEnd w:id="131"/>
      <w:bookmarkEnd w:id="132"/>
      <w:r>
        <w:rPr>
          <w:rStyle w:val="DeltaViewInsertion"/>
          <w:rFonts w:ascii="Verdana" w:hAnsi="Verdana" w:cs="Arial"/>
          <w:color w:val="auto"/>
          <w:sz w:val="20"/>
          <w:szCs w:val="20"/>
          <w:u w:val="none"/>
        </w:rPr>
        <w:t xml:space="preserve"> </w:t>
      </w:r>
    </w:p>
    <w:p>
      <w:pPr>
        <w:spacing w:line="320" w:lineRule="exact"/>
        <w:contextualSpacing/>
        <w:jc w:val="both"/>
        <w:rPr>
          <w:rStyle w:val="DeltaViewInsertion"/>
          <w:rFonts w:ascii="Verdana" w:hAnsi="Verdana" w:cs="Arial"/>
          <w:color w:val="auto"/>
          <w:sz w:val="20"/>
          <w:szCs w:val="20"/>
          <w:u w:val="none"/>
        </w:rPr>
      </w:pPr>
    </w:p>
    <w:p>
      <w:pPr>
        <w:spacing w:line="320" w:lineRule="exact"/>
        <w:ind w:left="709" w:hanging="709"/>
        <w:contextualSpacing/>
        <w:jc w:val="both"/>
        <w:rPr>
          <w:rStyle w:val="DeltaViewInsertion"/>
          <w:rFonts w:ascii="Verdana" w:hAnsi="Verdana" w:cs="Arial"/>
          <w:color w:val="auto"/>
          <w:sz w:val="20"/>
          <w:szCs w:val="20"/>
          <w:u w:val="none"/>
        </w:rPr>
      </w:pPr>
      <w:bookmarkStart w:id="133" w:name="_Toc367387584"/>
      <w:r>
        <w:rPr>
          <w:rStyle w:val="DeltaViewInsertion"/>
          <w:rFonts w:ascii="Verdana" w:hAnsi="Verdana" w:cs="Arial"/>
          <w:color w:val="auto"/>
          <w:sz w:val="20"/>
          <w:szCs w:val="20"/>
          <w:u w:val="none"/>
        </w:rPr>
        <w:t>4.2.1.3. 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133"/>
    </w:p>
    <w:p>
      <w:pPr>
        <w:spacing w:line="320" w:lineRule="exact"/>
        <w:ind w:left="709" w:hanging="709"/>
        <w:contextualSpacing/>
        <w:jc w:val="both"/>
        <w:rPr>
          <w:rStyle w:val="DeltaViewInsertion"/>
          <w:rFonts w:ascii="Verdana" w:hAnsi="Verdana" w:cs="Arial"/>
          <w:color w:val="auto"/>
          <w:sz w:val="20"/>
          <w:szCs w:val="20"/>
          <w:u w:val="none"/>
        </w:rPr>
      </w:pPr>
    </w:p>
    <w:p>
      <w:pPr>
        <w:spacing w:line="320" w:lineRule="exact"/>
        <w:ind w:left="709" w:hanging="709"/>
        <w:contextualSpacing/>
        <w:jc w:val="both"/>
        <w:rPr>
          <w:rFonts w:ascii="Verdana" w:hAnsi="Verdana"/>
          <w:sz w:val="20"/>
          <w:szCs w:val="20"/>
        </w:rPr>
      </w:pPr>
      <w:bookmarkStart w:id="134" w:name="_Toc367387585"/>
      <w:r>
        <w:rPr>
          <w:rStyle w:val="DeltaViewInsertion"/>
          <w:rFonts w:ascii="Verdana" w:hAnsi="Verdana" w:cs="Arial"/>
          <w:color w:val="auto"/>
          <w:sz w:val="20"/>
          <w:szCs w:val="20"/>
          <w:u w:val="none"/>
        </w:rPr>
        <w:t>4.2.1.4. Caso a Taxa Substitutiva venha a acarretar a perda do benefício gerado pelo tratamento tributário previsto na Lei 12.431 ou caso</w:t>
      </w:r>
      <w:r>
        <w:rPr>
          <w:rStyle w:val="DeltaViewInsertion"/>
          <w:rFonts w:ascii="Verdana" w:hAnsi="Verdana"/>
          <w:color w:val="auto"/>
          <w:sz w:val="20"/>
          <w:szCs w:val="20"/>
          <w:u w:val="none"/>
        </w:rPr>
        <w:t xml:space="preserve"> </w:t>
      </w:r>
      <w:r>
        <w:rPr>
          <w:rStyle w:val="DeltaViewInsertion"/>
          <w:rFonts w:ascii="Verdana" w:hAnsi="Verdana" w:cs="Arial"/>
          <w:color w:val="auto"/>
          <w:sz w:val="20"/>
          <w:szCs w:val="20"/>
          <w:u w:val="none"/>
        </w:rPr>
        <w:t xml:space="preserve">não haja acordo sobre a Taxa Substitutiva entre os Debenturistas e a Emissora, em deliberação realizada em Assembleia Geral de Debenturistas, ou não haja quórum de instalação e/ou de deliberação na Assembleia Geral de Debenturistas, em segunda convocação, de acordo com o quórum estabelecido na Cláusula 8.4.1 adiante, observado o disposto na Lei 12.431, nas regras expedidas pelo CMN e na regulamentação aplicável: (i) a totalidade das Debêntures deverá ser resgatada antecipadamente e, consequentemente, deverá ser cancelada pela Emissora, sem multa ou prêmio de qualquer natureza, </w:t>
      </w:r>
      <w:r>
        <w:rPr>
          <w:rFonts w:ascii="Verdana" w:hAnsi="Verdana" w:cs="Arial"/>
          <w:sz w:val="20"/>
          <w:szCs w:val="20"/>
        </w:rPr>
        <w:t xml:space="preserve">observado o disposto no artigo 1º, parágrafo 1º, inciso II da Lei 12.431, na forma regulamentada pelo CMN, caso exista referida regulamentação à época do resgate, no menor prazo possível que venha a ser autorizado pela legislação ou regulamentação aplicáveis ou se não houver prazo definido em referida legislação ou regulamentação, </w:t>
      </w:r>
      <w:r>
        <w:rPr>
          <w:rStyle w:val="DeltaViewInsertion"/>
          <w:rFonts w:ascii="Verdana" w:hAnsi="Verdana" w:cs="Arial"/>
          <w:color w:val="auto"/>
          <w:sz w:val="20"/>
          <w:szCs w:val="20"/>
          <w:u w:val="none"/>
        </w:rPr>
        <w:t xml:space="preserve">no prazo de até 30 (trinta) dias contados da data da realização da respectiva Assembleia Geral de Debenturistas ou data em que deveria ter sido realizada a Assembleia Geral de Debenturistas, pelo </w:t>
      </w:r>
      <w:r>
        <w:rPr>
          <w:rStyle w:val="DeltaViewInsertion"/>
          <w:rFonts w:ascii="Verdana" w:eastAsia="Arial Unicode MS" w:hAnsi="Verdana" w:cs="Arial"/>
          <w:color w:val="auto"/>
          <w:sz w:val="20"/>
          <w:szCs w:val="20"/>
          <w:u w:val="none"/>
        </w:rPr>
        <w:t>Valor Nominal Unitário Atualizado</w:t>
      </w:r>
      <w:r>
        <w:rPr>
          <w:rStyle w:val="DeltaViewInsertion"/>
          <w:rFonts w:ascii="Verdana" w:hAnsi="Verdana" w:cs="Arial"/>
          <w:color w:val="auto"/>
          <w:sz w:val="20"/>
          <w:szCs w:val="20"/>
          <w:u w:val="none"/>
        </w:rPr>
        <w:t xml:space="preserve">, acrescido dos Juros Remuneratórios devidos até a data do efetivo resgate, calculados </w:t>
      </w:r>
      <w:r>
        <w:rPr>
          <w:rStyle w:val="DeltaViewInsertion"/>
          <w:rFonts w:ascii="Verdana" w:hAnsi="Verdana" w:cs="Arial"/>
          <w:i/>
          <w:color w:val="auto"/>
          <w:sz w:val="20"/>
          <w:szCs w:val="20"/>
          <w:u w:val="none"/>
        </w:rPr>
        <w:t>pro rata temporis</w:t>
      </w:r>
      <w:r>
        <w:rPr>
          <w:rStyle w:val="DeltaViewInsertion"/>
          <w:rFonts w:ascii="Verdana" w:hAnsi="Verdana" w:cs="Arial"/>
          <w:color w:val="auto"/>
          <w:sz w:val="20"/>
          <w:szCs w:val="20"/>
          <w:u w:val="none"/>
        </w:rPr>
        <w:t>, a partir da Data de Subscrição ou da Data de Pagamento dos Juros Remuneratórios (conforme definido abaixo) imediatamente anterior. Nesta alternativa, para cálculo da Atualização Monetária será utilizada para cálculo do fator “C” a última variação disponível do IPCA divulgada oficialmente; ou (ii) </w:t>
      </w:r>
      <w:r>
        <w:rPr>
          <w:rFonts w:ascii="Verdana" w:hAnsi="Verdana" w:cs="Arial"/>
          <w:sz w:val="20"/>
          <w:szCs w:val="20"/>
        </w:rPr>
        <w:t>se não houver regulamentação emitida pelo CMN autorizando o resgate antecipado, será utilizada para cálculo da Atualização Monetária como índice de atualização monetária aquele aprovado em comum acordo pela Emissora e por Debenturistas em Assembleia Geral de Debenturistas representando, no mínimo, mais de 50% (cinquenta por cento) das Debêntures em Circulação, em primeira convocação ou, caso instalada em segunda convocação, no mínimo, mais de 50% (cinquenta por cento) dos Debenturistas presentes, em nova Assembleia Geral de Debenturistas, ou que seja majoritariamente adotado à época em operações similares em substituição ao IPCA, sendo que, neste caso, a Emissora obriga-se a resgatar a totalidade das Debêntures na forma e na data em que tal resgate passe a ser permitido pela regulamentação aplicável</w:t>
      </w:r>
      <w:r>
        <w:rPr>
          <w:rStyle w:val="DeltaViewInsertion"/>
          <w:rFonts w:ascii="Verdana" w:hAnsi="Verdana" w:cs="Arial"/>
          <w:color w:val="auto"/>
          <w:sz w:val="20"/>
          <w:szCs w:val="20"/>
          <w:u w:val="none"/>
        </w:rPr>
        <w:t>.</w:t>
      </w:r>
      <w:bookmarkEnd w:id="134"/>
      <w:r>
        <w:rPr>
          <w:rStyle w:val="DeltaViewInsertion"/>
          <w:rFonts w:ascii="Verdana" w:hAnsi="Verdana" w:cs="Arial"/>
          <w:color w:val="auto"/>
          <w:sz w:val="20"/>
          <w:szCs w:val="20"/>
          <w:u w:val="none"/>
        </w:rPr>
        <w:t xml:space="preserve"> </w:t>
      </w:r>
    </w:p>
    <w:p>
      <w:pPr>
        <w:spacing w:line="320" w:lineRule="exact"/>
        <w:ind w:left="709" w:hanging="709"/>
        <w:contextualSpacing/>
        <w:jc w:val="both"/>
        <w:rPr>
          <w:rFonts w:ascii="Verdana" w:hAnsi="Verdana"/>
          <w:sz w:val="20"/>
          <w:szCs w:val="20"/>
        </w:rPr>
      </w:pPr>
    </w:p>
    <w:p>
      <w:pPr>
        <w:spacing w:line="320" w:lineRule="exact"/>
        <w:ind w:left="709" w:hanging="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 xml:space="preserve">4.2.1.5. 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incidindo retroativamente à Data de Aniversário, conforme definida na Cláusula 4.2.1.1 acima, do mês imediatamente anterior à sua divulgação, sendo, portanto, dispensada a realização da Assembleia Geral de Debenturistas para deliberar sobre este assunto. </w:t>
      </w:r>
    </w:p>
    <w:p>
      <w:pPr>
        <w:spacing w:line="320" w:lineRule="exact"/>
        <w:ind w:left="709" w:hanging="709"/>
        <w:contextualSpacing/>
        <w:jc w:val="both"/>
        <w:rPr>
          <w:rStyle w:val="DeltaViewInsertion"/>
          <w:rFonts w:ascii="Verdana" w:hAnsi="Verdana" w:cs="Arial"/>
          <w:color w:val="auto"/>
          <w:sz w:val="20"/>
          <w:szCs w:val="20"/>
          <w:u w:val="none"/>
        </w:rPr>
      </w:pPr>
    </w:p>
    <w:p>
      <w:pPr>
        <w:keepNext/>
        <w:spacing w:line="320" w:lineRule="exact"/>
        <w:contextualSpacing/>
        <w:jc w:val="both"/>
        <w:rPr>
          <w:rStyle w:val="DeltaViewInsertion"/>
          <w:rFonts w:ascii="Verdana" w:hAnsi="Verdana"/>
          <w:b/>
          <w:color w:val="auto"/>
          <w:sz w:val="20"/>
          <w:szCs w:val="20"/>
          <w:u w:val="none"/>
        </w:rPr>
      </w:pPr>
      <w:r>
        <w:rPr>
          <w:rFonts w:ascii="Verdana" w:hAnsi="Verdana" w:cs="Arial"/>
          <w:sz w:val="20"/>
          <w:szCs w:val="20"/>
        </w:rPr>
        <w:t>4.2.2.</w:t>
      </w:r>
      <w:r>
        <w:rPr>
          <w:rFonts w:ascii="Verdana" w:hAnsi="Verdana" w:cs="Arial"/>
          <w:sz w:val="20"/>
          <w:szCs w:val="20"/>
        </w:rPr>
        <w:tab/>
      </w:r>
      <w:r>
        <w:rPr>
          <w:rFonts w:ascii="Verdana" w:hAnsi="Verdana" w:cs="Arial"/>
          <w:b/>
          <w:sz w:val="20"/>
          <w:szCs w:val="20"/>
        </w:rPr>
        <w:t>Juros Remuneratórios das Debêntures:</w:t>
      </w:r>
      <w:r>
        <w:rPr>
          <w:rFonts w:ascii="Verdana" w:hAnsi="Verdana" w:cs="Arial"/>
          <w:sz w:val="20"/>
          <w:szCs w:val="20"/>
        </w:rPr>
        <w:t xml:space="preserve"> </w:t>
      </w:r>
    </w:p>
    <w:p>
      <w:pPr>
        <w:keepNext/>
        <w:spacing w:line="320" w:lineRule="exact"/>
        <w:ind w:left="709" w:hanging="709"/>
        <w:contextualSpacing/>
        <w:jc w:val="both"/>
        <w:rPr>
          <w:rStyle w:val="DeltaViewInsertion"/>
          <w:rFonts w:ascii="Verdana" w:hAnsi="Verdana"/>
          <w:color w:val="auto"/>
          <w:sz w:val="20"/>
          <w:szCs w:val="20"/>
          <w:u w:val="none"/>
        </w:rPr>
      </w:pPr>
    </w:p>
    <w:p>
      <w:pPr>
        <w:spacing w:line="320" w:lineRule="exact"/>
        <w:ind w:left="709" w:hanging="709"/>
        <w:contextualSpacing/>
        <w:jc w:val="both"/>
        <w:rPr>
          <w:rFonts w:ascii="Verdana" w:hAnsi="Verdana"/>
          <w:sz w:val="20"/>
          <w:szCs w:val="20"/>
        </w:rPr>
      </w:pPr>
      <w:r>
        <w:rPr>
          <w:rStyle w:val="DeltaViewInsertion"/>
          <w:rFonts w:ascii="Verdana" w:hAnsi="Verdana" w:cs="Arial"/>
          <w:color w:val="auto"/>
          <w:sz w:val="20"/>
          <w:szCs w:val="20"/>
          <w:u w:val="none"/>
        </w:rPr>
        <w:t xml:space="preserve">4.2.2.1. </w:t>
      </w:r>
      <w:r>
        <w:rPr>
          <w:rStyle w:val="DeltaViewInsertion"/>
          <w:rFonts w:ascii="Verdana" w:hAnsi="Verdana"/>
          <w:color w:val="auto"/>
          <w:sz w:val="20"/>
          <w:szCs w:val="20"/>
          <w:u w:val="none"/>
        </w:rPr>
        <w:t xml:space="preserve">Sobre o Valor Nominal Unitário Atualizado das Debêntures incidirão juros remuneratórios prefixados, com base em 252 (duzentos e cinquenta e dois) Dias Úteis, a ser definido de acordo com o Procedimento de </w:t>
      </w:r>
      <w:r>
        <w:rPr>
          <w:rStyle w:val="DeltaViewInsertion"/>
          <w:rFonts w:ascii="Verdana" w:hAnsi="Verdana"/>
          <w:i/>
          <w:color w:val="auto"/>
          <w:sz w:val="20"/>
          <w:szCs w:val="20"/>
          <w:u w:val="none"/>
        </w:rPr>
        <w:t>Bookbuilding</w:t>
      </w:r>
      <w:r>
        <w:rPr>
          <w:rStyle w:val="DeltaViewInsertion"/>
          <w:rFonts w:ascii="Verdana" w:hAnsi="Verdana"/>
          <w:color w:val="auto"/>
          <w:sz w:val="20"/>
          <w:szCs w:val="20"/>
          <w:u w:val="none"/>
        </w:rPr>
        <w:t xml:space="preserve">, limitados à maior taxa, a ser verificada no Dia Útil imediatamente à data do Procedimento de </w:t>
      </w:r>
      <w:r>
        <w:rPr>
          <w:rStyle w:val="DeltaViewInsertion"/>
          <w:rFonts w:ascii="Verdana" w:hAnsi="Verdana"/>
          <w:i/>
          <w:color w:val="auto"/>
          <w:sz w:val="20"/>
          <w:szCs w:val="20"/>
          <w:u w:val="none"/>
        </w:rPr>
        <w:t>Bookbuilding,</w:t>
      </w:r>
      <w:r>
        <w:rPr>
          <w:rStyle w:val="DeltaViewInsertion"/>
          <w:rFonts w:ascii="Verdana" w:hAnsi="Verdana"/>
          <w:color w:val="auto"/>
          <w:sz w:val="20"/>
          <w:szCs w:val="20"/>
          <w:u w:val="none"/>
        </w:rPr>
        <w:t xml:space="preserve"> entre: (i) o percentual correspondente à taxa interna de retorno do </w:t>
      </w:r>
      <w:r>
        <w:rPr>
          <w:rStyle w:val="DeltaViewInsertion"/>
          <w:rFonts w:ascii="Verdana" w:hAnsi="Verdana" w:cs="Arial"/>
          <w:bCs/>
          <w:color w:val="auto"/>
          <w:sz w:val="20"/>
          <w:szCs w:val="20"/>
          <w:u w:val="none"/>
        </w:rPr>
        <w:t xml:space="preserve">Título Público </w:t>
      </w:r>
      <w:r>
        <w:rPr>
          <w:rFonts w:ascii="Verdana" w:hAnsi="Verdana" w:cs="Tahoma"/>
          <w:sz w:val="20"/>
          <w:szCs w:val="20"/>
        </w:rPr>
        <w:t xml:space="preserve">Tesouro IPCA+ com Juros Semestrais </w:t>
      </w:r>
      <w:r>
        <w:rPr>
          <w:rFonts w:ascii="Verdana" w:hAnsi="Verdana" w:cs="Garamond"/>
          <w:color w:val="000000"/>
          <w:sz w:val="20"/>
          <w:szCs w:val="20"/>
        </w:rPr>
        <w:t>(NTN-B)</w:t>
      </w:r>
      <w:r>
        <w:rPr>
          <w:rStyle w:val="DeltaViewInsertion"/>
          <w:rFonts w:ascii="Verdana" w:hAnsi="Verdana" w:cs="Arial"/>
          <w:bCs/>
          <w:color w:val="auto"/>
          <w:sz w:val="20"/>
          <w:szCs w:val="20"/>
          <w:u w:val="none"/>
        </w:rPr>
        <w:t>, com vencimento</w:t>
      </w:r>
      <w:r>
        <w:rPr>
          <w:rStyle w:val="DeltaViewInsertion"/>
          <w:rFonts w:ascii="Verdana" w:hAnsi="Verdana"/>
          <w:color w:val="auto"/>
          <w:sz w:val="20"/>
          <w:szCs w:val="20"/>
          <w:u w:val="none"/>
        </w:rPr>
        <w:t xml:space="preserve"> em [●] de [●] de 2026, conforme as taxas indicativas divulgadas pela ANBIMA em sua página na internet (</w:t>
      </w:r>
      <w:hyperlink r:id="rId8" w:history="1">
        <w:r>
          <w:rPr>
            <w:rStyle w:val="DeltaViewInsertion"/>
            <w:rFonts w:ascii="Verdana" w:hAnsi="Verdana"/>
            <w:color w:val="auto"/>
            <w:sz w:val="20"/>
            <w:szCs w:val="20"/>
            <w:u w:val="none"/>
          </w:rPr>
          <w:t>http://www.anbima.com.br</w:t>
        </w:r>
      </w:hyperlink>
      <w:r>
        <w:rPr>
          <w:rStyle w:val="DeltaViewInsertion"/>
          <w:rFonts w:ascii="Verdana" w:hAnsi="Verdana"/>
          <w:color w:val="auto"/>
          <w:sz w:val="20"/>
          <w:szCs w:val="20"/>
          <w:u w:val="none"/>
        </w:rPr>
        <w:t xml:space="preserve">), </w:t>
      </w:r>
      <w:r>
        <w:rPr>
          <w:rFonts w:ascii="Verdana" w:hAnsi="Verdana"/>
          <w:sz w:val="20"/>
          <w:szCs w:val="20"/>
        </w:rPr>
        <w:t xml:space="preserve">acrescida exponencialmente de um </w:t>
      </w:r>
      <w:r>
        <w:rPr>
          <w:rFonts w:ascii="Verdana" w:hAnsi="Verdana"/>
          <w:i/>
          <w:sz w:val="20"/>
          <w:szCs w:val="20"/>
        </w:rPr>
        <w:t>spread</w:t>
      </w:r>
      <w:r>
        <w:rPr>
          <w:rFonts w:ascii="Verdana" w:hAnsi="Verdana"/>
          <w:sz w:val="20"/>
          <w:szCs w:val="20"/>
        </w:rPr>
        <w:t>, no máximo, de até 0,15% (quinze centésimos por cento) ao ano, base 252 (duzentos e cinquenta e dois) Dias Úteis</w:t>
      </w:r>
      <w:r>
        <w:rPr>
          <w:rStyle w:val="DeltaViewInsertion"/>
          <w:rFonts w:ascii="Verdana" w:hAnsi="Verdana"/>
          <w:color w:val="auto"/>
          <w:sz w:val="20"/>
          <w:szCs w:val="20"/>
          <w:u w:val="none"/>
        </w:rPr>
        <w:t xml:space="preserve">; e (ii) o percentual correspondente à taxa interna de retorno do </w:t>
      </w:r>
      <w:r>
        <w:rPr>
          <w:rStyle w:val="DeltaViewInsertion"/>
          <w:rFonts w:ascii="Verdana" w:hAnsi="Verdana" w:cs="Arial"/>
          <w:bCs/>
          <w:color w:val="auto"/>
          <w:sz w:val="20"/>
          <w:szCs w:val="20"/>
          <w:u w:val="none"/>
        </w:rPr>
        <w:t xml:space="preserve">Título Público </w:t>
      </w:r>
      <w:r>
        <w:rPr>
          <w:rFonts w:ascii="Verdana" w:hAnsi="Verdana" w:cs="Tahoma"/>
          <w:sz w:val="20"/>
          <w:szCs w:val="20"/>
        </w:rPr>
        <w:t>Tesouro IPCA</w:t>
      </w:r>
      <w:r>
        <w:rPr>
          <w:rStyle w:val="DeltaViewInsertion"/>
          <w:rFonts w:ascii="Verdana" w:hAnsi="Verdana"/>
          <w:color w:val="auto"/>
          <w:sz w:val="20"/>
          <w:szCs w:val="20"/>
          <w:u w:val="none"/>
        </w:rPr>
        <w:t>, conforme as taxas indicativas divulgadas pela ANBIMA em sua página na internet (</w:t>
      </w:r>
      <w:hyperlink r:id="rId9" w:history="1">
        <w:r>
          <w:rPr>
            <w:rStyle w:val="DeltaViewInsertion"/>
            <w:rFonts w:ascii="Verdana" w:hAnsi="Verdana"/>
            <w:color w:val="auto"/>
            <w:sz w:val="20"/>
            <w:szCs w:val="20"/>
            <w:u w:val="none"/>
          </w:rPr>
          <w:t>http://www.anbima.com.br</w:t>
        </w:r>
      </w:hyperlink>
      <w:r>
        <w:rPr>
          <w:rStyle w:val="DeltaViewInsertion"/>
          <w:rFonts w:ascii="Verdana" w:hAnsi="Verdana"/>
          <w:color w:val="auto"/>
          <w:sz w:val="20"/>
          <w:szCs w:val="20"/>
          <w:u w:val="none"/>
        </w:rPr>
        <w:t xml:space="preserve">), </w:t>
      </w:r>
      <w:r>
        <w:rPr>
          <w:rFonts w:ascii="Verdana" w:hAnsi="Verdana"/>
          <w:sz w:val="20"/>
          <w:szCs w:val="20"/>
        </w:rPr>
        <w:t xml:space="preserve">acrescida exponencialmente de um </w:t>
      </w:r>
      <w:r>
        <w:rPr>
          <w:rFonts w:ascii="Verdana" w:hAnsi="Verdana"/>
          <w:i/>
          <w:sz w:val="20"/>
          <w:szCs w:val="20"/>
        </w:rPr>
        <w:t>spread</w:t>
      </w:r>
      <w:r>
        <w:rPr>
          <w:rFonts w:ascii="Verdana" w:hAnsi="Verdana"/>
          <w:sz w:val="20"/>
          <w:szCs w:val="20"/>
        </w:rPr>
        <w:t>, no máximo, de até 4,45% (quatro inteiros e quarenta e cinco centésimos por cento) ao ano, base 252 (duzentos e cinquenta e dois) Dias Úteis</w:t>
      </w:r>
      <w:r>
        <w:rPr>
          <w:rStyle w:val="DeltaViewInsertion"/>
          <w:rFonts w:ascii="Verdana" w:hAnsi="Verdana"/>
          <w:color w:val="auto"/>
          <w:sz w:val="20"/>
          <w:szCs w:val="20"/>
          <w:u w:val="none"/>
        </w:rPr>
        <w:t xml:space="preserve"> (“</w:t>
      </w:r>
      <w:r>
        <w:rPr>
          <w:rStyle w:val="DeltaViewInsertion"/>
          <w:rFonts w:ascii="Verdana" w:hAnsi="Verdana"/>
          <w:color w:val="auto"/>
          <w:sz w:val="20"/>
          <w:szCs w:val="20"/>
          <w:u w:val="single"/>
        </w:rPr>
        <w:t>Juros Remuneratórios</w:t>
      </w:r>
      <w:r>
        <w:rPr>
          <w:rStyle w:val="DeltaViewInsertion"/>
          <w:rFonts w:ascii="Verdana" w:hAnsi="Verdana" w:cs="Arial"/>
          <w:color w:val="auto"/>
          <w:sz w:val="20"/>
          <w:szCs w:val="20"/>
          <w:u w:val="none"/>
        </w:rPr>
        <w:t>”)</w:t>
      </w:r>
      <w:r>
        <w:rPr>
          <w:rFonts w:ascii="Verdana" w:hAnsi="Verdana"/>
          <w:sz w:val="20"/>
          <w:szCs w:val="20"/>
        </w:rPr>
        <w:t xml:space="preserve">. </w:t>
      </w:r>
    </w:p>
    <w:p>
      <w:pPr>
        <w:spacing w:line="320" w:lineRule="exact"/>
        <w:ind w:left="709" w:hanging="709"/>
        <w:contextualSpacing/>
        <w:jc w:val="both"/>
        <w:rPr>
          <w:rStyle w:val="DeltaViewInsertion"/>
          <w:rFonts w:ascii="Verdana" w:hAnsi="Verdana"/>
          <w:color w:val="auto"/>
          <w:sz w:val="20"/>
          <w:szCs w:val="20"/>
          <w:u w:val="none"/>
        </w:rPr>
      </w:pPr>
    </w:p>
    <w:p>
      <w:pPr>
        <w:pStyle w:val="Ttulo4"/>
        <w:keepNext w:val="0"/>
        <w:numPr>
          <w:ilvl w:val="3"/>
          <w:numId w:val="0"/>
        </w:numPr>
        <w:tabs>
          <w:tab w:val="left" w:pos="851"/>
        </w:tabs>
        <w:spacing w:line="320" w:lineRule="exact"/>
        <w:ind w:left="709" w:hanging="709"/>
        <w:contextualSpacing/>
        <w:rPr>
          <w:rStyle w:val="DeltaViewInsertion"/>
          <w:rFonts w:ascii="Verdana" w:hAnsi="Verdana" w:cs="Arial"/>
          <w:b w:val="0"/>
          <w:bCs w:val="0"/>
          <w:color w:val="auto"/>
          <w:sz w:val="20"/>
          <w:szCs w:val="20"/>
          <w:u w:val="none"/>
          <w:lang w:val="pt-BR" w:eastAsia="pt-BR"/>
        </w:rPr>
      </w:pPr>
      <w:r>
        <w:rPr>
          <w:rStyle w:val="DeltaViewInsertion"/>
          <w:rFonts w:ascii="Verdana" w:hAnsi="Verdana" w:cs="Arial"/>
          <w:b w:val="0"/>
          <w:bCs w:val="0"/>
          <w:color w:val="auto"/>
          <w:sz w:val="20"/>
          <w:szCs w:val="20"/>
          <w:u w:val="none"/>
          <w:lang w:val="pt-BR" w:eastAsia="pt-BR"/>
        </w:rPr>
        <w:t>4.2.2.2</w:t>
      </w:r>
      <w:r>
        <w:rPr>
          <w:rStyle w:val="DeltaViewInsertion"/>
          <w:rFonts w:ascii="Verdana" w:hAnsi="Verdana" w:cs="Arial"/>
          <w:b w:val="0"/>
          <w:bCs w:val="0"/>
          <w:color w:val="auto"/>
          <w:sz w:val="20"/>
          <w:szCs w:val="20"/>
          <w:u w:val="none"/>
          <w:lang w:val="pt-BR" w:eastAsia="pt-BR"/>
        </w:rPr>
        <w:tab/>
        <w:t xml:space="preserve">Os Juros Remuneratórios serão incidentes sobre o Valor Nominal Unitário Atualizado </w:t>
      </w:r>
      <w:r>
        <w:rPr>
          <w:rFonts w:ascii="Verdana" w:hAnsi="Verdana" w:cs="Arial"/>
          <w:b w:val="0"/>
          <w:bCs w:val="0"/>
          <w:sz w:val="20"/>
          <w:szCs w:val="20"/>
          <w:lang w:val="pt-BR" w:eastAsia="pt-BR"/>
        </w:rPr>
        <w:t>das Debêntures</w:t>
      </w:r>
      <w:r>
        <w:rPr>
          <w:rStyle w:val="DeltaViewInsertion"/>
          <w:rFonts w:ascii="Verdana" w:hAnsi="Verdana" w:cs="Arial"/>
          <w:b w:val="0"/>
          <w:bCs w:val="0"/>
          <w:color w:val="auto"/>
          <w:sz w:val="20"/>
          <w:szCs w:val="20"/>
          <w:u w:val="none"/>
          <w:lang w:val="pt-BR" w:eastAsia="pt-BR"/>
        </w:rPr>
        <w:t xml:space="preserve"> a partir da Data de Subscrição ou da Data de Pagamento dos Juros Remuneratórios (conforme definido na Cláusula 4.2.3.1 abaixo) imediatamente anterior, conforme o caso, e pagos, conforme aplicável, ao final de cada Período de Capitalização (conforme definido na Cláusula 4.2.2.3 abaixo), calculado em regime de capitalização composta </w:t>
      </w:r>
      <w:r>
        <w:rPr>
          <w:rStyle w:val="DeltaViewInsertion"/>
          <w:rFonts w:ascii="Verdana" w:hAnsi="Verdana" w:cs="Arial"/>
          <w:b w:val="0"/>
          <w:bCs w:val="0"/>
          <w:i/>
          <w:color w:val="auto"/>
          <w:sz w:val="20"/>
          <w:szCs w:val="20"/>
          <w:u w:val="none"/>
          <w:lang w:val="pt-BR" w:eastAsia="pt-BR"/>
        </w:rPr>
        <w:t>pro rata temporis</w:t>
      </w:r>
      <w:r>
        <w:rPr>
          <w:rStyle w:val="DeltaViewInsertion"/>
          <w:rFonts w:ascii="Verdana" w:hAnsi="Verdana" w:cs="Arial"/>
          <w:b w:val="0"/>
          <w:bCs w:val="0"/>
          <w:color w:val="auto"/>
          <w:sz w:val="20"/>
          <w:szCs w:val="20"/>
          <w:u w:val="none"/>
          <w:lang w:val="pt-BR" w:eastAsia="pt-BR"/>
        </w:rPr>
        <w:t xml:space="preserve"> por Dias Úteis de acordo com a fórmula abaixo: </w:t>
      </w:r>
    </w:p>
    <w:p>
      <w:pPr>
        <w:spacing w:line="320" w:lineRule="exact"/>
        <w:contextualSpacing/>
        <w:rPr>
          <w:rFonts w:ascii="Verdana" w:hAnsi="Verdana"/>
          <w:i/>
          <w:sz w:val="20"/>
          <w:szCs w:val="20"/>
        </w:rPr>
      </w:pPr>
    </w:p>
    <w:p>
      <w:pPr>
        <w:spacing w:line="320" w:lineRule="exact"/>
        <w:ind w:left="709" w:hanging="709"/>
        <w:contextualSpacing/>
        <w:jc w:val="center"/>
        <w:rPr>
          <w:rStyle w:val="DeltaViewInsertion"/>
          <w:rFonts w:ascii="Verdana" w:hAnsi="Verdana" w:cs="Arial"/>
          <w:i/>
          <w:color w:val="auto"/>
          <w:sz w:val="20"/>
          <w:szCs w:val="20"/>
          <w:u w:val="none"/>
        </w:rPr>
      </w:pPr>
      <w:r>
        <w:rPr>
          <w:rStyle w:val="DeltaViewInsertion"/>
          <w:rFonts w:ascii="Verdana" w:hAnsi="Verdana" w:cs="Arial"/>
          <w:i/>
          <w:color w:val="auto"/>
          <w:sz w:val="20"/>
          <w:szCs w:val="20"/>
          <w:u w:val="none"/>
        </w:rPr>
        <w:t>J = VNa x (Fator Juros – 1)</w:t>
      </w:r>
    </w:p>
    <w:p>
      <w:pPr>
        <w:spacing w:line="320" w:lineRule="exact"/>
        <w:contextualSpacing/>
        <w:rPr>
          <w:rFonts w:ascii="Verdana" w:hAnsi="Verdana"/>
          <w:sz w:val="20"/>
          <w:szCs w:val="20"/>
        </w:rPr>
      </w:pPr>
    </w:p>
    <w:p>
      <w:pPr>
        <w:spacing w:line="320" w:lineRule="exact"/>
        <w:ind w:left="709"/>
        <w:contextualSpacing/>
        <w:jc w:val="both"/>
        <w:rPr>
          <w:rFonts w:ascii="Verdana" w:hAnsi="Verdana" w:cs="Arial"/>
          <w:sz w:val="20"/>
          <w:szCs w:val="20"/>
        </w:rPr>
      </w:pPr>
      <w:r>
        <w:rPr>
          <w:rFonts w:ascii="Verdana" w:hAnsi="Verdana" w:cs="Arial"/>
          <w:sz w:val="20"/>
          <w:szCs w:val="20"/>
        </w:rPr>
        <w:t>Onde:</w:t>
      </w:r>
    </w:p>
    <w:p>
      <w:pPr>
        <w:spacing w:line="320" w:lineRule="exact"/>
        <w:ind w:left="709"/>
        <w:contextualSpacing/>
        <w:jc w:val="both"/>
        <w:rPr>
          <w:rFonts w:ascii="Verdana" w:hAnsi="Verdana" w:cs="Arial"/>
          <w:sz w:val="20"/>
          <w:szCs w:val="20"/>
        </w:rPr>
      </w:pPr>
    </w:p>
    <w:p>
      <w:pPr>
        <w:spacing w:line="320" w:lineRule="exact"/>
        <w:ind w:left="709"/>
        <w:contextualSpacing/>
        <w:jc w:val="both"/>
        <w:rPr>
          <w:rFonts w:ascii="Verdana" w:hAnsi="Verdana" w:cs="Arial"/>
          <w:sz w:val="20"/>
          <w:szCs w:val="20"/>
        </w:rPr>
      </w:pPr>
      <w:r>
        <w:rPr>
          <w:rFonts w:ascii="Verdana" w:hAnsi="Verdana" w:cs="Arial"/>
          <w:sz w:val="20"/>
          <w:szCs w:val="20"/>
        </w:rPr>
        <w:t>J = valor unitário dos Juros Remuneratórios devidos no final de cada Período de Capitalização, calculado com 8 (oito) casas decimais sem arredondamento;</w:t>
      </w:r>
    </w:p>
    <w:p>
      <w:pPr>
        <w:spacing w:line="320" w:lineRule="exact"/>
        <w:ind w:left="709"/>
        <w:contextualSpacing/>
        <w:jc w:val="both"/>
        <w:rPr>
          <w:rFonts w:ascii="Verdana" w:hAnsi="Verdana" w:cs="Arial"/>
          <w:sz w:val="20"/>
          <w:szCs w:val="20"/>
        </w:rPr>
      </w:pPr>
    </w:p>
    <w:p>
      <w:pPr>
        <w:spacing w:line="320" w:lineRule="exact"/>
        <w:ind w:left="709"/>
        <w:contextualSpacing/>
        <w:jc w:val="both"/>
        <w:rPr>
          <w:rFonts w:ascii="Verdana" w:hAnsi="Verdana" w:cs="Arial"/>
          <w:sz w:val="20"/>
          <w:szCs w:val="20"/>
        </w:rPr>
      </w:pPr>
      <w:r>
        <w:rPr>
          <w:rFonts w:ascii="Verdana" w:hAnsi="Verdana" w:cs="Arial"/>
          <w:sz w:val="20"/>
          <w:szCs w:val="20"/>
        </w:rPr>
        <w:t>VNa = Valor Nominal Unitário Atualizado calculado com 8 (oito) casas decimais, sem arredondamento; e</w:t>
      </w:r>
    </w:p>
    <w:p>
      <w:pPr>
        <w:spacing w:line="320" w:lineRule="exact"/>
        <w:ind w:left="709"/>
        <w:contextualSpacing/>
        <w:jc w:val="both"/>
        <w:rPr>
          <w:rFonts w:ascii="Verdana" w:hAnsi="Verdana" w:cs="Arial"/>
          <w:sz w:val="20"/>
          <w:szCs w:val="20"/>
        </w:rPr>
      </w:pPr>
    </w:p>
    <w:p>
      <w:pPr>
        <w:spacing w:line="320" w:lineRule="exact"/>
        <w:ind w:left="709"/>
        <w:contextualSpacing/>
        <w:jc w:val="both"/>
        <w:rPr>
          <w:rFonts w:ascii="Verdana" w:hAnsi="Verdana" w:cs="Arial"/>
          <w:sz w:val="20"/>
          <w:szCs w:val="20"/>
        </w:rPr>
      </w:pPr>
      <w:r>
        <w:rPr>
          <w:rFonts w:ascii="Verdana" w:hAnsi="Verdana" w:cs="Arial"/>
          <w:sz w:val="20"/>
          <w:szCs w:val="20"/>
        </w:rPr>
        <w:t>Fator Juros = fator de juros fixos calculado com 9 (nove) casas decimais, com arredondamento, apurado da seguinte forma:</w:t>
      </w:r>
    </w:p>
    <w:p>
      <w:pPr>
        <w:spacing w:line="320" w:lineRule="exact"/>
        <w:ind w:left="709"/>
        <w:contextualSpacing/>
        <w:jc w:val="both"/>
        <w:rPr>
          <w:rFonts w:ascii="Verdana" w:hAnsi="Verdana" w:cs="Arial"/>
          <w:sz w:val="20"/>
          <w:szCs w:val="20"/>
        </w:rPr>
      </w:pPr>
    </w:p>
    <w:p>
      <w:pPr>
        <w:spacing w:line="320" w:lineRule="exact"/>
        <w:ind w:left="709"/>
        <w:contextualSpacing/>
        <w:jc w:val="both"/>
        <w:rPr>
          <w:rFonts w:ascii="Verdana" w:hAnsi="Verdana" w:cs="Arial"/>
          <w:sz w:val="20"/>
          <w:szCs w:val="20"/>
        </w:rPr>
      </w:pPr>
    </w:p>
    <w:p>
      <w:pPr>
        <w:spacing w:line="320" w:lineRule="atLeast"/>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pPr>
        <w:spacing w:line="320" w:lineRule="exact"/>
        <w:contextualSpacing/>
        <w:jc w:val="center"/>
        <w:rPr>
          <w:rFonts w:ascii="Verdana" w:hAnsi="Verdana"/>
          <w:sz w:val="20"/>
          <w:szCs w:val="20"/>
        </w:rPr>
      </w:pPr>
    </w:p>
    <w:p>
      <w:pPr>
        <w:spacing w:line="320" w:lineRule="exact"/>
        <w:ind w:left="709"/>
        <w:contextualSpacing/>
        <w:jc w:val="both"/>
        <w:rPr>
          <w:rFonts w:ascii="Verdana" w:hAnsi="Verdana" w:cs="Arial"/>
          <w:sz w:val="20"/>
          <w:szCs w:val="20"/>
        </w:rPr>
      </w:pPr>
      <w:r>
        <w:rPr>
          <w:rFonts w:ascii="Verdana" w:hAnsi="Verdana" w:cs="Arial"/>
          <w:sz w:val="20"/>
          <w:szCs w:val="20"/>
        </w:rPr>
        <w:t>Onde:</w:t>
      </w:r>
    </w:p>
    <w:p>
      <w:pPr>
        <w:spacing w:line="320" w:lineRule="exact"/>
        <w:ind w:left="709"/>
        <w:contextualSpacing/>
        <w:jc w:val="both"/>
        <w:rPr>
          <w:rFonts w:ascii="Verdana" w:hAnsi="Verdana" w:cs="Arial"/>
          <w:sz w:val="20"/>
          <w:szCs w:val="20"/>
        </w:rPr>
      </w:pPr>
    </w:p>
    <w:p>
      <w:pPr>
        <w:spacing w:line="320" w:lineRule="exact"/>
        <w:ind w:left="709"/>
        <w:contextualSpacing/>
        <w:jc w:val="both"/>
        <w:rPr>
          <w:rFonts w:ascii="Verdana" w:hAnsi="Verdana" w:cs="Arial"/>
          <w:sz w:val="20"/>
          <w:szCs w:val="20"/>
        </w:rPr>
      </w:pPr>
      <w:r>
        <w:rPr>
          <w:rFonts w:ascii="Verdana" w:hAnsi="Verdana" w:cs="Arial"/>
          <w:sz w:val="20"/>
          <w:szCs w:val="20"/>
        </w:rPr>
        <w:t xml:space="preserve">Taxa = taxa a ser </w:t>
      </w:r>
      <w:r>
        <w:rPr>
          <w:rFonts w:ascii="Verdana" w:hAnsi="Verdana" w:cs="Arial"/>
          <w:bCs/>
          <w:sz w:val="20"/>
          <w:szCs w:val="20"/>
        </w:rPr>
        <w:t xml:space="preserve">informada com 4 (quatro) casas decimais, a ser apurada na forma da Cláusula 4.2.2.1, conforme o resultado do Procedimento de </w:t>
      </w:r>
      <w:r>
        <w:rPr>
          <w:rFonts w:ascii="Verdana" w:hAnsi="Verdana" w:cs="Arial"/>
          <w:bCs/>
          <w:i/>
          <w:sz w:val="20"/>
          <w:szCs w:val="20"/>
        </w:rPr>
        <w:t xml:space="preserve">Bookbuilding </w:t>
      </w:r>
      <w:r>
        <w:rPr>
          <w:rFonts w:ascii="Verdana" w:hAnsi="Verdana" w:cs="Arial"/>
          <w:bCs/>
          <w:sz w:val="20"/>
          <w:szCs w:val="20"/>
        </w:rPr>
        <w:t>e definida por meio de aditamento à presente Escritura de Emissão</w:t>
      </w:r>
      <w:r>
        <w:rPr>
          <w:rFonts w:ascii="Verdana" w:hAnsi="Verdana" w:cs="Arial"/>
          <w:sz w:val="20"/>
          <w:szCs w:val="20"/>
        </w:rPr>
        <w:t>; e</w:t>
      </w:r>
    </w:p>
    <w:p>
      <w:pPr>
        <w:spacing w:line="320" w:lineRule="exact"/>
        <w:ind w:left="709"/>
        <w:contextualSpacing/>
        <w:jc w:val="both"/>
        <w:rPr>
          <w:rFonts w:ascii="Verdana" w:hAnsi="Verdana" w:cs="Arial"/>
          <w:sz w:val="20"/>
          <w:szCs w:val="20"/>
        </w:rPr>
      </w:pPr>
    </w:p>
    <w:p>
      <w:pPr>
        <w:spacing w:line="320" w:lineRule="exact"/>
        <w:ind w:left="709"/>
        <w:contextualSpacing/>
        <w:jc w:val="both"/>
        <w:rPr>
          <w:rFonts w:ascii="Verdana" w:hAnsi="Verdana" w:cs="Arial"/>
          <w:sz w:val="20"/>
          <w:szCs w:val="20"/>
        </w:rPr>
      </w:pPr>
      <w:r>
        <w:rPr>
          <w:rFonts w:ascii="Verdana" w:hAnsi="Verdana" w:cs="Arial"/>
          <w:sz w:val="20"/>
          <w:szCs w:val="20"/>
        </w:rPr>
        <w:t>DP = número de Dias Úteis entre a Data de Subscrição ou a Data de Pagamento dos Juros Remuneratórios (conforme definido na Cláusula 4.2.3.1 abaixo) imediatamente anterior</w:t>
      </w:r>
      <w:r>
        <w:rPr>
          <w:rFonts w:ascii="Verdana" w:hAnsi="Verdana"/>
          <w:sz w:val="20"/>
          <w:szCs w:val="20"/>
        </w:rPr>
        <w:t>, conforme o caso</w:t>
      </w:r>
      <w:r>
        <w:rPr>
          <w:rFonts w:ascii="Verdana" w:hAnsi="Verdana" w:cs="Arial"/>
          <w:sz w:val="20"/>
          <w:szCs w:val="20"/>
        </w:rPr>
        <w:t xml:space="preserve">, e a data atual, sendo “DP” um número inteiro. </w:t>
      </w:r>
    </w:p>
    <w:p>
      <w:pPr>
        <w:spacing w:line="320" w:lineRule="exact"/>
        <w:contextualSpacing/>
        <w:jc w:val="both"/>
        <w:rPr>
          <w:rFonts w:ascii="Verdana" w:hAnsi="Verdana" w:cs="Arial"/>
          <w:sz w:val="20"/>
          <w:szCs w:val="20"/>
        </w:rPr>
      </w:pPr>
    </w:p>
    <w:p>
      <w:pPr>
        <w:spacing w:line="320" w:lineRule="exact"/>
        <w:ind w:left="709" w:hanging="709"/>
        <w:contextualSpacing/>
        <w:jc w:val="both"/>
        <w:rPr>
          <w:rFonts w:ascii="Verdana" w:hAnsi="Verdana"/>
          <w:sz w:val="20"/>
          <w:szCs w:val="20"/>
        </w:rPr>
      </w:pPr>
      <w:r>
        <w:rPr>
          <w:rFonts w:ascii="Verdana" w:hAnsi="Verdana" w:cs="Arial"/>
          <w:sz w:val="20"/>
          <w:szCs w:val="20"/>
        </w:rPr>
        <w:t>4.2.2.3</w:t>
      </w:r>
      <w:r>
        <w:rPr>
          <w:rFonts w:ascii="Verdana" w:hAnsi="Verdana" w:cs="Arial"/>
          <w:sz w:val="20"/>
          <w:szCs w:val="20"/>
        </w:rPr>
        <w:tab/>
      </w:r>
      <w:r>
        <w:rPr>
          <w:rFonts w:ascii="Verdana" w:hAnsi="Verdana"/>
          <w:sz w:val="20"/>
          <w:szCs w:val="20"/>
        </w:rPr>
        <w:t>Para fins de cálculo dos Juros Remuneratórios, define-se “</w:t>
      </w:r>
      <w:r>
        <w:rPr>
          <w:rFonts w:ascii="Verdana" w:hAnsi="Verdana"/>
          <w:sz w:val="20"/>
          <w:szCs w:val="20"/>
          <w:u w:val="single"/>
        </w:rPr>
        <w:t>Período de Capitalização</w:t>
      </w:r>
      <w:r>
        <w:rPr>
          <w:rFonts w:ascii="Verdana" w:hAnsi="Verdana"/>
          <w:sz w:val="20"/>
          <w:szCs w:val="20"/>
        </w:rPr>
        <w:t>” como o intervalo de tempo que se inicia na Data de Subscrição, no caso do primeiro Período de Capitalização, ou na Data de Pagamento dos Juros Remuneratórios imediatamente anterior, no caso dos demais Períodos de Capitalização, e termina na próxima Data de Pagamento dos Juros Remuneratórios. Cada Período de Capitalização sucede o anterior sem solução de continuidade, até a Data de Vencimento das Debêntures.</w:t>
      </w:r>
    </w:p>
    <w:p>
      <w:pPr>
        <w:spacing w:line="320" w:lineRule="exact"/>
        <w:ind w:left="709" w:hanging="709"/>
        <w:contextualSpacing/>
        <w:jc w:val="both"/>
        <w:rPr>
          <w:rFonts w:ascii="Verdana" w:hAnsi="Verdana" w:cs="Arial"/>
          <w:sz w:val="20"/>
          <w:szCs w:val="20"/>
        </w:rPr>
      </w:pPr>
    </w:p>
    <w:p>
      <w:pPr>
        <w:spacing w:line="320" w:lineRule="exact"/>
        <w:ind w:left="709" w:hanging="709"/>
        <w:contextualSpacing/>
        <w:jc w:val="both"/>
        <w:rPr>
          <w:rFonts w:ascii="Verdana" w:hAnsi="Verdana" w:cs="Arial"/>
          <w:sz w:val="20"/>
          <w:szCs w:val="20"/>
        </w:rPr>
      </w:pPr>
      <w:r>
        <w:rPr>
          <w:rFonts w:ascii="Verdana" w:hAnsi="Verdana"/>
          <w:sz w:val="20"/>
          <w:szCs w:val="20"/>
        </w:rPr>
        <w:t>4.2.2.4</w:t>
      </w:r>
      <w:r>
        <w:rPr>
          <w:rFonts w:ascii="Verdana" w:hAnsi="Verdana"/>
          <w:sz w:val="20"/>
          <w:szCs w:val="20"/>
        </w:rPr>
        <w:tab/>
        <w:t xml:space="preserve">A presente Escritura de Emissão será aditada nos termos da minuta de aditamento constante do Anexo II para refletir a taxa final consolidada dos Juros Remuneratórios, nos termos da Cláusula 4.2.2.1 acima, conforme resultado do Procedimento de </w:t>
      </w:r>
      <w:r>
        <w:rPr>
          <w:rFonts w:ascii="Verdana" w:hAnsi="Verdana"/>
          <w:i/>
          <w:sz w:val="20"/>
          <w:szCs w:val="20"/>
        </w:rPr>
        <w:t>Bookbuilding</w:t>
      </w:r>
      <w:r>
        <w:rPr>
          <w:rFonts w:ascii="Verdana" w:hAnsi="Verdana"/>
          <w:sz w:val="20"/>
          <w:szCs w:val="20"/>
        </w:rPr>
        <w:t xml:space="preserve">, sendo dispensada a realização de </w:t>
      </w:r>
      <w:r>
        <w:rPr>
          <w:rFonts w:ascii="Verdana" w:hAnsi="Verdana" w:cs="Arial"/>
          <w:sz w:val="20"/>
          <w:szCs w:val="20"/>
        </w:rPr>
        <w:t>novo ato societário das Partes</w:t>
      </w:r>
      <w:r>
        <w:rPr>
          <w:rFonts w:ascii="Verdana" w:hAnsi="Verdana"/>
          <w:sz w:val="20"/>
          <w:szCs w:val="20"/>
        </w:rPr>
        <w:t xml:space="preserve"> para tanto</w:t>
      </w:r>
      <w:r>
        <w:rPr>
          <w:rFonts w:ascii="Verdana" w:hAnsi="Verdana" w:cs="Arial"/>
          <w:sz w:val="20"/>
          <w:szCs w:val="20"/>
        </w:rPr>
        <w:t xml:space="preserve"> e sem necessidade de prévia Assembleia Geral de Debenturistas (conforme abaixo definido).</w:t>
      </w:r>
      <w:bookmarkStart w:id="135" w:name="_DV_M146"/>
      <w:bookmarkStart w:id="136" w:name="_DV_M158"/>
      <w:bookmarkStart w:id="137" w:name="_DV_M160"/>
      <w:bookmarkStart w:id="138" w:name="_DV_M161"/>
      <w:bookmarkStart w:id="139" w:name="_DV_C87"/>
      <w:bookmarkStart w:id="140" w:name="_Ref263874908"/>
      <w:bookmarkStart w:id="141" w:name="_Ref297575384"/>
      <w:bookmarkStart w:id="142" w:name="_Ref297645315"/>
      <w:bookmarkStart w:id="143" w:name="_Ref331092039"/>
      <w:bookmarkStart w:id="144" w:name="_Ref332120930"/>
      <w:bookmarkStart w:id="145" w:name="_Ref332139437"/>
      <w:bookmarkStart w:id="146" w:name="_Ref333827088"/>
      <w:bookmarkStart w:id="147" w:name="_Ref333231006"/>
      <w:bookmarkEnd w:id="135"/>
      <w:bookmarkEnd w:id="136"/>
      <w:bookmarkEnd w:id="137"/>
      <w:bookmarkEnd w:id="138"/>
    </w:p>
    <w:p>
      <w:pPr>
        <w:spacing w:line="320" w:lineRule="exact"/>
        <w:ind w:left="709" w:hanging="709"/>
        <w:contextualSpacing/>
        <w:jc w:val="both"/>
        <w:rPr>
          <w:rFonts w:ascii="Verdana" w:hAnsi="Verdana" w:cs="Arial"/>
          <w:sz w:val="20"/>
          <w:szCs w:val="20"/>
        </w:rPr>
      </w:pPr>
    </w:p>
    <w:p>
      <w:pPr>
        <w:pStyle w:val="Ttulo2"/>
        <w:numPr>
          <w:ilvl w:val="1"/>
          <w:numId w:val="0"/>
        </w:numPr>
        <w:spacing w:line="320" w:lineRule="exact"/>
        <w:ind w:left="709" w:hanging="709"/>
        <w:contextualSpacing/>
        <w:rPr>
          <w:rFonts w:ascii="Verdana" w:hAnsi="Verdana" w:cs="Arial"/>
          <w:bCs w:val="0"/>
          <w:i w:val="0"/>
          <w:iCs w:val="0"/>
          <w:sz w:val="20"/>
          <w:szCs w:val="20"/>
          <w:lang w:val="pt-BR" w:eastAsia="pt-BR"/>
        </w:rPr>
      </w:pPr>
      <w:bookmarkStart w:id="148" w:name="_Toc375090256"/>
      <w:bookmarkStart w:id="149" w:name="_Toc375090257"/>
      <w:bookmarkStart w:id="150" w:name="_Toc375090258"/>
      <w:bookmarkStart w:id="151" w:name="_Toc367387467"/>
      <w:bookmarkStart w:id="152" w:name="_Toc367387592"/>
      <w:bookmarkStart w:id="153" w:name="_Toc367389047"/>
      <w:bookmarkStart w:id="154" w:name="_Toc375090259"/>
      <w:bookmarkEnd w:id="148"/>
      <w:bookmarkEnd w:id="149"/>
      <w:bookmarkEnd w:id="150"/>
      <w:r>
        <w:rPr>
          <w:rFonts w:ascii="Verdana" w:hAnsi="Verdana" w:cs="Arial"/>
          <w:bCs w:val="0"/>
          <w:i w:val="0"/>
          <w:iCs w:val="0"/>
          <w:sz w:val="20"/>
          <w:szCs w:val="20"/>
          <w:lang w:val="pt-BR" w:eastAsia="pt-BR"/>
        </w:rPr>
        <w:t>4.2.3.</w:t>
      </w:r>
      <w:r>
        <w:rPr>
          <w:rFonts w:ascii="Verdana" w:hAnsi="Verdana" w:cs="Arial"/>
          <w:b w:val="0"/>
          <w:bCs w:val="0"/>
          <w:i w:val="0"/>
          <w:iCs w:val="0"/>
          <w:sz w:val="20"/>
          <w:szCs w:val="20"/>
          <w:lang w:val="pt-BR" w:eastAsia="pt-BR"/>
        </w:rPr>
        <w:t xml:space="preserve"> </w:t>
      </w:r>
      <w:r>
        <w:rPr>
          <w:rFonts w:ascii="Verdana" w:hAnsi="Verdana" w:cs="Arial"/>
          <w:b w:val="0"/>
          <w:bCs w:val="0"/>
          <w:i w:val="0"/>
          <w:iCs w:val="0"/>
          <w:sz w:val="20"/>
          <w:szCs w:val="20"/>
          <w:lang w:val="pt-BR" w:eastAsia="pt-BR"/>
        </w:rPr>
        <w:tab/>
      </w:r>
      <w:r>
        <w:rPr>
          <w:rFonts w:ascii="Verdana" w:hAnsi="Verdana" w:cs="Arial"/>
          <w:bCs w:val="0"/>
          <w:i w:val="0"/>
          <w:iCs w:val="0"/>
          <w:sz w:val="20"/>
          <w:szCs w:val="20"/>
          <w:lang w:val="pt-BR" w:eastAsia="pt-BR"/>
        </w:rPr>
        <w:t>P</w:t>
      </w:r>
      <w:bookmarkEnd w:id="151"/>
      <w:bookmarkEnd w:id="152"/>
      <w:bookmarkEnd w:id="153"/>
      <w:bookmarkEnd w:id="154"/>
      <w:r>
        <w:rPr>
          <w:rFonts w:ascii="Verdana" w:hAnsi="Verdana" w:cs="Arial"/>
          <w:bCs w:val="0"/>
          <w:i w:val="0"/>
          <w:iCs w:val="0"/>
          <w:sz w:val="20"/>
          <w:szCs w:val="20"/>
          <w:lang w:val="pt-BR" w:eastAsia="pt-BR"/>
        </w:rPr>
        <w:t>agamento dos Juros Remuneratórios:</w:t>
      </w:r>
      <w:bookmarkStart w:id="155" w:name="_Toc367387593"/>
    </w:p>
    <w:p>
      <w:pPr>
        <w:pStyle w:val="Ttulo2"/>
        <w:numPr>
          <w:ilvl w:val="1"/>
          <w:numId w:val="0"/>
        </w:numPr>
        <w:spacing w:line="320" w:lineRule="exact"/>
        <w:ind w:left="709" w:hanging="709"/>
        <w:contextualSpacing/>
        <w:rPr>
          <w:rFonts w:ascii="Verdana" w:hAnsi="Verdana" w:cs="Arial"/>
          <w:bCs w:val="0"/>
          <w:i w:val="0"/>
          <w:iCs w:val="0"/>
          <w:sz w:val="20"/>
          <w:szCs w:val="20"/>
          <w:lang w:val="pt-BR" w:eastAsia="pt-BR"/>
        </w:rPr>
      </w:pPr>
    </w:p>
    <w:p>
      <w:pPr>
        <w:pStyle w:val="Ttulo2"/>
        <w:numPr>
          <w:ilvl w:val="1"/>
          <w:numId w:val="0"/>
        </w:numPr>
        <w:spacing w:line="320" w:lineRule="exact"/>
        <w:ind w:left="709" w:hanging="709"/>
        <w:contextualSpacing/>
        <w:rPr>
          <w:rFonts w:ascii="Verdana" w:hAnsi="Verdana"/>
          <w:b w:val="0"/>
          <w:bCs w:val="0"/>
          <w:i w:val="0"/>
          <w:iCs w:val="0"/>
          <w:sz w:val="20"/>
          <w:szCs w:val="20"/>
          <w:lang w:val="pt-BR" w:eastAsia="pt-BR"/>
        </w:rPr>
      </w:pPr>
      <w:r>
        <w:rPr>
          <w:rFonts w:ascii="Verdana" w:hAnsi="Verdana" w:cs="Arial"/>
          <w:b w:val="0"/>
          <w:bCs w:val="0"/>
          <w:i w:val="0"/>
          <w:iCs w:val="0"/>
          <w:sz w:val="20"/>
          <w:szCs w:val="20"/>
          <w:lang w:val="pt-BR" w:eastAsia="pt-BR"/>
        </w:rPr>
        <w:t>4.2.3</w:t>
      </w:r>
      <w:r>
        <w:rPr>
          <w:rFonts w:ascii="Verdana" w:hAnsi="Verdana" w:cs="Arial"/>
          <w:b w:val="0"/>
          <w:bCs w:val="0"/>
          <w:i w:val="0"/>
          <w:sz w:val="20"/>
          <w:szCs w:val="20"/>
          <w:lang w:val="pt-BR" w:eastAsia="pt-BR"/>
        </w:rPr>
        <w:t xml:space="preserve">.1. </w:t>
      </w:r>
      <w:bookmarkEnd w:id="155"/>
      <w:r>
        <w:rPr>
          <w:rFonts w:ascii="Verdana" w:hAnsi="Verdana"/>
          <w:b w:val="0"/>
          <w:bCs w:val="0"/>
          <w:i w:val="0"/>
          <w:iCs w:val="0"/>
          <w:sz w:val="20"/>
          <w:szCs w:val="20"/>
          <w:lang w:val="pt-BR" w:eastAsia="pt-BR"/>
        </w:rPr>
        <w:t>O primeiro pagamento de Juros Remuneratórios será realizado em [●] de [●] de 2020 e os demais pagamentos de Juros Remuneratórios serão realizados semestralmente, sempre no dia [●] ([●]) dos meses de [●] e [●] de cada ano, sucessivamente até o último pagamento realizado na Data de Vencimento das Debêntures (cada uma dessas datas uma “</w:t>
      </w:r>
      <w:r>
        <w:rPr>
          <w:rFonts w:ascii="Verdana" w:hAnsi="Verdana"/>
          <w:b w:val="0"/>
          <w:bCs w:val="0"/>
          <w:i w:val="0"/>
          <w:iCs w:val="0"/>
          <w:sz w:val="20"/>
          <w:szCs w:val="20"/>
          <w:u w:val="single"/>
          <w:lang w:val="pt-BR" w:eastAsia="pt-BR"/>
        </w:rPr>
        <w:t>Data de Pagamento dos Juros Remuneratórios</w:t>
      </w:r>
      <w:r>
        <w:rPr>
          <w:rFonts w:ascii="Verdana" w:hAnsi="Verdana"/>
          <w:b w:val="0"/>
          <w:bCs w:val="0"/>
          <w:i w:val="0"/>
          <w:iCs w:val="0"/>
          <w:sz w:val="20"/>
          <w:szCs w:val="20"/>
          <w:lang w:val="pt-BR" w:eastAsia="pt-BR"/>
        </w:rPr>
        <w:t>”).</w:t>
      </w:r>
    </w:p>
    <w:p>
      <w:pPr>
        <w:rPr>
          <w:rFonts w:ascii="Verdana" w:hAnsi="Verdana"/>
          <w:b/>
          <w:bCs/>
          <w:i/>
          <w:iCs/>
          <w:sz w:val="20"/>
          <w:szCs w:val="20"/>
        </w:rPr>
      </w:pPr>
    </w:p>
    <w:p>
      <w:pPr>
        <w:pStyle w:val="Ttulo2"/>
        <w:numPr>
          <w:ilvl w:val="1"/>
          <w:numId w:val="0"/>
        </w:numPr>
        <w:spacing w:line="320" w:lineRule="exact"/>
        <w:ind w:left="709" w:hanging="709"/>
        <w:contextualSpacing/>
        <w:rPr>
          <w:rFonts w:ascii="Verdana" w:hAnsi="Verdana" w:cs="Arial"/>
          <w:b w:val="0"/>
          <w:bCs w:val="0"/>
          <w:i w:val="0"/>
          <w:iCs w:val="0"/>
          <w:sz w:val="20"/>
          <w:szCs w:val="20"/>
          <w:lang w:val="pt-BR" w:eastAsia="pt-BR"/>
        </w:rPr>
      </w:pPr>
      <w:r>
        <w:rPr>
          <w:rFonts w:ascii="Verdana" w:hAnsi="Verdana" w:cs="Arial"/>
          <w:b w:val="0"/>
          <w:bCs w:val="0"/>
          <w:i w:val="0"/>
          <w:iCs w:val="0"/>
          <w:sz w:val="20"/>
          <w:szCs w:val="20"/>
          <w:lang w:val="pt-BR" w:eastAsia="pt-BR"/>
        </w:rPr>
        <w:t xml:space="preserve"> 4.2.3.2. Farão jus ao recebimento de qualquer valor devido aos Debenturistas aqueles que forem titulares de Debêntures ao final do Dia Útil imediatamente anterior à respectiva data de pagamento. </w:t>
      </w:r>
    </w:p>
    <w:p>
      <w:pPr>
        <w:spacing w:line="320" w:lineRule="exact"/>
        <w:rPr>
          <w:rFonts w:ascii="Verdana" w:hAnsi="Verdana"/>
          <w:b/>
          <w:sz w:val="20"/>
          <w:szCs w:val="20"/>
        </w:rPr>
      </w:pPr>
    </w:p>
    <w:p>
      <w:pPr>
        <w:keepNext/>
        <w:numPr>
          <w:ilvl w:val="0"/>
          <w:numId w:val="11"/>
        </w:numPr>
        <w:tabs>
          <w:tab w:val="left" w:pos="720"/>
        </w:tabs>
        <w:spacing w:line="320" w:lineRule="exact"/>
        <w:ind w:hanging="720"/>
        <w:contextualSpacing/>
        <w:jc w:val="both"/>
        <w:rPr>
          <w:rFonts w:ascii="Verdana" w:hAnsi="Verdana" w:cs="Arial"/>
          <w:b/>
          <w:sz w:val="20"/>
          <w:szCs w:val="20"/>
        </w:rPr>
      </w:pPr>
      <w:bookmarkStart w:id="156" w:name="_DV_M159"/>
      <w:bookmarkStart w:id="157" w:name="_DV_M162"/>
      <w:bookmarkStart w:id="158" w:name="_DV_M163"/>
      <w:bookmarkStart w:id="159" w:name="_DV_M168"/>
      <w:bookmarkStart w:id="160" w:name="_DV_M184"/>
      <w:bookmarkEnd w:id="139"/>
      <w:bookmarkEnd w:id="140"/>
      <w:bookmarkEnd w:id="141"/>
      <w:bookmarkEnd w:id="142"/>
      <w:bookmarkEnd w:id="143"/>
      <w:bookmarkEnd w:id="144"/>
      <w:bookmarkEnd w:id="145"/>
      <w:bookmarkEnd w:id="146"/>
      <w:bookmarkEnd w:id="147"/>
      <w:bookmarkEnd w:id="156"/>
      <w:bookmarkEnd w:id="157"/>
      <w:bookmarkEnd w:id="158"/>
      <w:bookmarkEnd w:id="159"/>
      <w:bookmarkEnd w:id="160"/>
      <w:r>
        <w:rPr>
          <w:rFonts w:ascii="Verdana" w:hAnsi="Verdana" w:cs="Arial"/>
          <w:b/>
          <w:sz w:val="20"/>
          <w:szCs w:val="20"/>
        </w:rPr>
        <w:t xml:space="preserve">Amortização do Valor Nominal Unitário Atualizado </w:t>
      </w:r>
    </w:p>
    <w:p>
      <w:pPr>
        <w:pStyle w:val="CorpodetextobtBT"/>
        <w:keepNext/>
        <w:spacing w:line="320" w:lineRule="exact"/>
        <w:contextualSpacing/>
        <w:rPr>
          <w:rFonts w:ascii="Verdana" w:hAnsi="Verdana" w:cs="Arial"/>
          <w:sz w:val="20"/>
        </w:rPr>
      </w:pPr>
    </w:p>
    <w:p>
      <w:pPr>
        <w:keepNext/>
        <w:spacing w:line="320" w:lineRule="exact"/>
        <w:ind w:left="705" w:hanging="705"/>
        <w:contextualSpacing/>
        <w:jc w:val="both"/>
        <w:rPr>
          <w:rFonts w:ascii="Verdana" w:hAnsi="Verdana"/>
          <w:sz w:val="20"/>
          <w:szCs w:val="20"/>
        </w:rPr>
      </w:pPr>
      <w:bookmarkStart w:id="161" w:name="_DV_M185"/>
      <w:bookmarkEnd w:id="161"/>
      <w:r>
        <w:rPr>
          <w:rFonts w:ascii="Verdana" w:hAnsi="Verdana" w:cs="Arial"/>
          <w:sz w:val="20"/>
          <w:szCs w:val="20"/>
        </w:rPr>
        <w:t>4.3.1.</w:t>
      </w:r>
      <w:r>
        <w:rPr>
          <w:rFonts w:ascii="Verdana" w:hAnsi="Verdana" w:cs="Arial"/>
          <w:sz w:val="20"/>
          <w:szCs w:val="20"/>
        </w:rPr>
        <w:tab/>
      </w:r>
      <w:r>
        <w:rPr>
          <w:rFonts w:ascii="Verdana" w:hAnsi="Verdana"/>
          <w:sz w:val="20"/>
          <w:szCs w:val="20"/>
        </w:rPr>
        <w:t xml:space="preserve">O Valor Nominal Unitário Atualizado das Debêntures será amortizado em </w:t>
      </w:r>
      <w:r>
        <w:rPr>
          <w:rFonts w:ascii="Verdana" w:hAnsi="Verdana"/>
          <w:caps/>
          <w:sz w:val="20"/>
          <w:szCs w:val="20"/>
        </w:rPr>
        <w:t>20</w:t>
      </w:r>
      <w:r>
        <w:rPr>
          <w:rFonts w:ascii="Verdana" w:hAnsi="Verdana"/>
          <w:sz w:val="20"/>
          <w:szCs w:val="20"/>
        </w:rPr>
        <w:t xml:space="preserve"> (vinte) parcelas, sendo a primeira parcela devida em 20 de julho de 2020 e as demais parcelas serão devidas de forma semestral e consecutiva, nas respectivas datas de amortização até a última parcela, na Data de Vencimento das Debêntures, conforme cronograma descrito na 1ª (primeira) coluna da tabela a seguir (“</w:t>
      </w:r>
      <w:r>
        <w:rPr>
          <w:rFonts w:ascii="Verdana" w:hAnsi="Verdana"/>
          <w:sz w:val="20"/>
          <w:szCs w:val="20"/>
          <w:u w:val="single"/>
        </w:rPr>
        <w:t>Datas de Amortização das Debêntures</w:t>
      </w:r>
      <w:r>
        <w:rPr>
          <w:rFonts w:ascii="Verdana" w:hAnsi="Verdana"/>
          <w:sz w:val="20"/>
          <w:szCs w:val="20"/>
        </w:rPr>
        <w:t>”) e percentuais dispostos na 3ª (terceira) coluna da tabela a seguir (“</w:t>
      </w:r>
      <w:r>
        <w:rPr>
          <w:rFonts w:ascii="Verdana" w:hAnsi="Verdana"/>
          <w:sz w:val="20"/>
          <w:szCs w:val="20"/>
          <w:u w:val="single"/>
        </w:rPr>
        <w:t>Percentual do Valor Nominal Atualizado a ser Amortizado</w:t>
      </w:r>
      <w:r>
        <w:rPr>
          <w:rFonts w:ascii="Verdana" w:hAnsi="Verdana"/>
          <w:sz w:val="20"/>
          <w:szCs w:val="20"/>
        </w:rPr>
        <w:t>”), sendo os percentuais descritos na 2ª (segunda) coluna da tabela a seguir (“</w:t>
      </w:r>
      <w:r>
        <w:rPr>
          <w:rFonts w:ascii="Verdana" w:hAnsi="Verdana"/>
          <w:sz w:val="20"/>
          <w:szCs w:val="20"/>
          <w:u w:val="single"/>
        </w:rPr>
        <w:t>Proporção do Valor Nominal Unitário a ser Amortizado</w:t>
      </w:r>
      <w:r>
        <w:rPr>
          <w:rFonts w:ascii="Verdana" w:hAnsi="Verdana"/>
          <w:sz w:val="20"/>
          <w:szCs w:val="20"/>
        </w:rPr>
        <w:t xml:space="preserve">”) meramente referenciais, calculados de acordo com a proporção do Valor Nominal Unitário, na Data de Emissão, a ser amortizado na respectiva data de amortização, conforme descrito na 3ª (terceira) coluna: </w:t>
      </w:r>
    </w:p>
    <w:p>
      <w:pPr>
        <w:spacing w:line="320" w:lineRule="exact"/>
        <w:ind w:left="705" w:hanging="705"/>
        <w:contextualSpacing/>
        <w:jc w:val="both"/>
        <w:rPr>
          <w:rFonts w:ascii="Verdana" w:hAnsi="Verdan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3271"/>
        <w:gridCol w:w="3271"/>
      </w:tblGrid>
      <w:tr>
        <w:trPr>
          <w:jc w:val="center"/>
        </w:trPr>
        <w:tc>
          <w:tcPr>
            <w:tcW w:w="1478" w:type="pct"/>
            <w:vAlign w:val="center"/>
          </w:tcPr>
          <w:p>
            <w:pPr>
              <w:spacing w:line="320" w:lineRule="exact"/>
              <w:contextualSpacing/>
              <w:jc w:val="center"/>
              <w:rPr>
                <w:rFonts w:ascii="Verdana" w:hAnsi="Verdana"/>
                <w:sz w:val="20"/>
                <w:szCs w:val="20"/>
              </w:rPr>
            </w:pPr>
            <w:r>
              <w:rPr>
                <w:rFonts w:ascii="Verdana" w:hAnsi="Verdana"/>
                <w:sz w:val="20"/>
                <w:szCs w:val="20"/>
              </w:rPr>
              <w:t>Data de Amortização</w:t>
            </w:r>
          </w:p>
        </w:tc>
        <w:tc>
          <w:tcPr>
            <w:tcW w:w="1761" w:type="pct"/>
          </w:tcPr>
          <w:p>
            <w:pPr>
              <w:spacing w:line="320" w:lineRule="exact"/>
              <w:contextualSpacing/>
              <w:jc w:val="center"/>
              <w:rPr>
                <w:rFonts w:ascii="Verdana" w:hAnsi="Verdana"/>
                <w:b/>
                <w:sz w:val="20"/>
                <w:szCs w:val="20"/>
              </w:rPr>
            </w:pPr>
            <w:r>
              <w:rPr>
                <w:rFonts w:ascii="Verdana" w:hAnsi="Verdana"/>
                <w:b/>
                <w:sz w:val="20"/>
                <w:szCs w:val="20"/>
              </w:rPr>
              <w:t>Proporção do Valor Nominal Unitário Atualizado a ser Amortizado*</w:t>
            </w:r>
          </w:p>
        </w:tc>
        <w:tc>
          <w:tcPr>
            <w:tcW w:w="1761" w:type="pct"/>
          </w:tcPr>
          <w:p>
            <w:pPr>
              <w:spacing w:line="320" w:lineRule="exact"/>
              <w:contextualSpacing/>
              <w:jc w:val="center"/>
              <w:rPr>
                <w:rFonts w:ascii="Verdana" w:hAnsi="Verdana"/>
                <w:b/>
                <w:sz w:val="20"/>
                <w:szCs w:val="20"/>
              </w:rPr>
            </w:pPr>
            <w:r>
              <w:rPr>
                <w:rFonts w:ascii="Verdana" w:hAnsi="Verdana"/>
                <w:b/>
                <w:sz w:val="20"/>
                <w:szCs w:val="20"/>
              </w:rPr>
              <w:t>Percentual do Valor Nominal Unitário Atualizado a ser Amortizado**</w:t>
            </w:r>
          </w:p>
        </w:tc>
      </w:tr>
      <w:tr>
        <w:trPr>
          <w:jc w:val="center"/>
        </w:trPr>
        <w:tc>
          <w:tcPr>
            <w:tcW w:w="1478" w:type="pct"/>
            <w:vAlign w:val="center"/>
          </w:tcPr>
          <w:p>
            <w:pPr>
              <w:autoSpaceDE/>
              <w:autoSpaceDN/>
              <w:adjustRightInd/>
              <w:jc w:val="center"/>
              <w:rPr>
                <w:rFonts w:ascii="Verdana" w:hAnsi="Verdana"/>
                <w:sz w:val="20"/>
                <w:szCs w:val="20"/>
              </w:rPr>
            </w:pPr>
            <w:r>
              <w:rPr>
                <w:rFonts w:ascii="Verdana" w:hAnsi="Verdana"/>
                <w:sz w:val="20"/>
                <w:szCs w:val="20"/>
              </w:rPr>
              <w:t>[●]/07/2020</w:t>
            </w:r>
          </w:p>
        </w:tc>
        <w:tc>
          <w:tcPr>
            <w:tcW w:w="1761" w:type="pct"/>
            <w:vAlign w:val="center"/>
          </w:tcPr>
          <w:p>
            <w:pPr>
              <w:autoSpaceDE/>
              <w:autoSpaceDN/>
              <w:adjustRightInd/>
              <w:jc w:val="center"/>
              <w:rPr>
                <w:rFonts w:ascii="Verdana" w:hAnsi="Verdana"/>
                <w:sz w:val="20"/>
                <w:szCs w:val="20"/>
              </w:rPr>
            </w:pPr>
            <w:r>
              <w:rPr>
                <w:rFonts w:ascii="Verdana" w:hAnsi="Verdana"/>
                <w:sz w:val="20"/>
                <w:szCs w:val="20"/>
              </w:rPr>
              <w:t>8,00%</w:t>
            </w:r>
          </w:p>
        </w:tc>
        <w:tc>
          <w:tcPr>
            <w:tcW w:w="1761" w:type="pct"/>
          </w:tcPr>
          <w:p>
            <w:pPr>
              <w:autoSpaceDE/>
              <w:autoSpaceDN/>
              <w:adjustRightInd/>
              <w:jc w:val="center"/>
              <w:rPr>
                <w:rFonts w:ascii="Verdana" w:hAnsi="Verdana"/>
                <w:sz w:val="20"/>
                <w:szCs w:val="20"/>
              </w:rPr>
            </w:pPr>
            <w:r>
              <w:rPr>
                <w:rFonts w:ascii="Verdana" w:hAnsi="Verdana"/>
                <w:sz w:val="20"/>
                <w:szCs w:val="20"/>
                <w:highlight w:val="yellow"/>
              </w:rPr>
              <w:t>[</w:t>
            </w:r>
            <w:r>
              <w:rPr>
                <w:rFonts w:ascii="Verdana" w:hAnsi="Verdana"/>
                <w:sz w:val="20"/>
                <w:szCs w:val="20"/>
                <w:highlight w:val="yellow"/>
              </w:rPr>
              <w:sym w:font="Symbol" w:char="F0B7"/>
            </w:r>
            <w:r>
              <w:rPr>
                <w:rFonts w:ascii="Verdana" w:hAnsi="Verdana"/>
                <w:sz w:val="20"/>
                <w:szCs w:val="20"/>
                <w:highlight w:val="yellow"/>
              </w:rPr>
              <w:t>]</w:t>
            </w:r>
            <w:r>
              <w:rPr>
                <w:rFonts w:ascii="Verdana" w:hAnsi="Verdana"/>
                <w:sz w:val="20"/>
                <w:szCs w:val="20"/>
              </w:rPr>
              <w:t>%</w:t>
            </w:r>
          </w:p>
        </w:tc>
      </w:tr>
      <w:tr>
        <w:trPr>
          <w:jc w:val="center"/>
        </w:trPr>
        <w:tc>
          <w:tcPr>
            <w:tcW w:w="1478" w:type="pct"/>
            <w:vAlign w:val="center"/>
          </w:tcPr>
          <w:p>
            <w:pPr>
              <w:jc w:val="center"/>
              <w:rPr>
                <w:rFonts w:ascii="Verdana" w:hAnsi="Verdana"/>
                <w:sz w:val="20"/>
                <w:szCs w:val="20"/>
              </w:rPr>
            </w:pPr>
            <w:r>
              <w:rPr>
                <w:rFonts w:ascii="Verdana" w:hAnsi="Verdana"/>
                <w:sz w:val="20"/>
                <w:szCs w:val="20"/>
              </w:rPr>
              <w:t>[●]/01/2021</w:t>
            </w:r>
          </w:p>
        </w:tc>
        <w:tc>
          <w:tcPr>
            <w:tcW w:w="1761" w:type="pct"/>
            <w:vAlign w:val="center"/>
          </w:tcPr>
          <w:p>
            <w:pPr>
              <w:jc w:val="center"/>
              <w:rPr>
                <w:rFonts w:ascii="Verdana" w:hAnsi="Verdana"/>
                <w:sz w:val="20"/>
                <w:szCs w:val="20"/>
              </w:rPr>
            </w:pPr>
            <w:r>
              <w:rPr>
                <w:rFonts w:ascii="Verdana" w:hAnsi="Verdana"/>
                <w:sz w:val="20"/>
                <w:szCs w:val="20"/>
              </w:rPr>
              <w:t>0,50%</w:t>
            </w:r>
          </w:p>
        </w:tc>
        <w:tc>
          <w:tcPr>
            <w:tcW w:w="1761" w:type="pct"/>
          </w:tcPr>
          <w:p>
            <w:pPr>
              <w:jc w:val="center"/>
              <w:rPr>
                <w:rFonts w:ascii="Verdana" w:hAnsi="Verdana"/>
                <w:sz w:val="20"/>
                <w:szCs w:val="20"/>
              </w:rPr>
            </w:pPr>
            <w:r>
              <w:rPr>
                <w:rFonts w:ascii="Verdana" w:hAnsi="Verdana"/>
                <w:sz w:val="20"/>
                <w:szCs w:val="20"/>
                <w:highlight w:val="yellow"/>
              </w:rPr>
              <w:t>[</w:t>
            </w:r>
            <w:r>
              <w:rPr>
                <w:rFonts w:ascii="Verdana" w:hAnsi="Verdana"/>
                <w:sz w:val="20"/>
                <w:szCs w:val="20"/>
                <w:highlight w:val="yellow"/>
              </w:rPr>
              <w:sym w:font="Symbol" w:char="F0B7"/>
            </w:r>
            <w:r>
              <w:rPr>
                <w:rFonts w:ascii="Verdana" w:hAnsi="Verdana"/>
                <w:sz w:val="20"/>
                <w:szCs w:val="20"/>
                <w:highlight w:val="yellow"/>
              </w:rPr>
              <w:t>]</w:t>
            </w:r>
            <w:r>
              <w:rPr>
                <w:rFonts w:ascii="Verdana" w:hAnsi="Verdana"/>
                <w:sz w:val="20"/>
                <w:szCs w:val="20"/>
              </w:rPr>
              <w:t>%</w:t>
            </w:r>
          </w:p>
        </w:tc>
      </w:tr>
      <w:tr>
        <w:trPr>
          <w:jc w:val="center"/>
        </w:trPr>
        <w:tc>
          <w:tcPr>
            <w:tcW w:w="1478" w:type="pct"/>
            <w:vAlign w:val="center"/>
          </w:tcPr>
          <w:p>
            <w:pPr>
              <w:jc w:val="center"/>
              <w:rPr>
                <w:rFonts w:ascii="Verdana" w:hAnsi="Verdana"/>
                <w:sz w:val="20"/>
                <w:szCs w:val="20"/>
              </w:rPr>
            </w:pPr>
            <w:r>
              <w:rPr>
                <w:rFonts w:ascii="Verdana" w:hAnsi="Verdana"/>
                <w:sz w:val="20"/>
                <w:szCs w:val="20"/>
              </w:rPr>
              <w:t>[●]/07/2021</w:t>
            </w:r>
          </w:p>
        </w:tc>
        <w:tc>
          <w:tcPr>
            <w:tcW w:w="1761" w:type="pct"/>
            <w:vAlign w:val="center"/>
          </w:tcPr>
          <w:p>
            <w:pPr>
              <w:jc w:val="center"/>
              <w:rPr>
                <w:rFonts w:ascii="Verdana" w:hAnsi="Verdana"/>
                <w:sz w:val="20"/>
                <w:szCs w:val="20"/>
              </w:rPr>
            </w:pPr>
            <w:r>
              <w:rPr>
                <w:rFonts w:ascii="Verdana" w:hAnsi="Verdana"/>
                <w:sz w:val="20"/>
                <w:szCs w:val="20"/>
              </w:rPr>
              <w:t>0,80%</w:t>
            </w:r>
          </w:p>
        </w:tc>
        <w:tc>
          <w:tcPr>
            <w:tcW w:w="1761" w:type="pct"/>
          </w:tcPr>
          <w:p>
            <w:pPr>
              <w:jc w:val="center"/>
              <w:rPr>
                <w:rFonts w:ascii="Verdana" w:hAnsi="Verdana"/>
                <w:sz w:val="20"/>
                <w:szCs w:val="20"/>
              </w:rPr>
            </w:pPr>
            <w:r>
              <w:rPr>
                <w:rFonts w:ascii="Verdana" w:hAnsi="Verdana"/>
                <w:sz w:val="20"/>
                <w:szCs w:val="20"/>
                <w:highlight w:val="yellow"/>
              </w:rPr>
              <w:t>[</w:t>
            </w:r>
            <w:r>
              <w:rPr>
                <w:rFonts w:ascii="Verdana" w:hAnsi="Verdana"/>
                <w:sz w:val="20"/>
                <w:szCs w:val="20"/>
                <w:highlight w:val="yellow"/>
              </w:rPr>
              <w:sym w:font="Symbol" w:char="F0B7"/>
            </w:r>
            <w:r>
              <w:rPr>
                <w:rFonts w:ascii="Verdana" w:hAnsi="Verdana"/>
                <w:sz w:val="20"/>
                <w:szCs w:val="20"/>
                <w:highlight w:val="yellow"/>
              </w:rPr>
              <w:t>]</w:t>
            </w:r>
            <w:r>
              <w:rPr>
                <w:rFonts w:ascii="Verdana" w:hAnsi="Verdana"/>
                <w:sz w:val="20"/>
                <w:szCs w:val="20"/>
              </w:rPr>
              <w:t>%</w:t>
            </w:r>
          </w:p>
        </w:tc>
      </w:tr>
      <w:tr>
        <w:trPr>
          <w:jc w:val="center"/>
        </w:trPr>
        <w:tc>
          <w:tcPr>
            <w:tcW w:w="1478" w:type="pct"/>
            <w:vAlign w:val="center"/>
          </w:tcPr>
          <w:p>
            <w:pPr>
              <w:jc w:val="center"/>
              <w:rPr>
                <w:rFonts w:ascii="Verdana" w:hAnsi="Verdana"/>
                <w:sz w:val="20"/>
                <w:szCs w:val="20"/>
              </w:rPr>
            </w:pPr>
            <w:r>
              <w:rPr>
                <w:rFonts w:ascii="Verdana" w:hAnsi="Verdana"/>
                <w:sz w:val="20"/>
                <w:szCs w:val="20"/>
              </w:rPr>
              <w:t>[●]/01/2022</w:t>
            </w:r>
          </w:p>
        </w:tc>
        <w:tc>
          <w:tcPr>
            <w:tcW w:w="1761" w:type="pct"/>
            <w:vAlign w:val="center"/>
          </w:tcPr>
          <w:p>
            <w:pPr>
              <w:jc w:val="center"/>
              <w:rPr>
                <w:rFonts w:ascii="Verdana" w:hAnsi="Verdana"/>
                <w:sz w:val="20"/>
                <w:szCs w:val="20"/>
              </w:rPr>
            </w:pPr>
            <w:r>
              <w:rPr>
                <w:rFonts w:ascii="Verdana" w:hAnsi="Verdana"/>
                <w:sz w:val="20"/>
                <w:szCs w:val="20"/>
              </w:rPr>
              <w:t>3,00%</w:t>
            </w:r>
          </w:p>
        </w:tc>
        <w:tc>
          <w:tcPr>
            <w:tcW w:w="1761" w:type="pct"/>
          </w:tcPr>
          <w:p>
            <w:pPr>
              <w:jc w:val="center"/>
              <w:rPr>
                <w:rFonts w:ascii="Verdana" w:hAnsi="Verdana"/>
                <w:sz w:val="20"/>
                <w:szCs w:val="20"/>
              </w:rPr>
            </w:pPr>
            <w:r>
              <w:rPr>
                <w:rFonts w:ascii="Verdana" w:hAnsi="Verdana"/>
                <w:sz w:val="20"/>
                <w:szCs w:val="20"/>
                <w:highlight w:val="yellow"/>
              </w:rPr>
              <w:t>[</w:t>
            </w:r>
            <w:r>
              <w:rPr>
                <w:rFonts w:ascii="Verdana" w:hAnsi="Verdana"/>
                <w:sz w:val="20"/>
                <w:szCs w:val="20"/>
                <w:highlight w:val="yellow"/>
              </w:rPr>
              <w:sym w:font="Symbol" w:char="F0B7"/>
            </w:r>
            <w:r>
              <w:rPr>
                <w:rFonts w:ascii="Verdana" w:hAnsi="Verdana"/>
                <w:sz w:val="20"/>
                <w:szCs w:val="20"/>
                <w:highlight w:val="yellow"/>
              </w:rPr>
              <w:t>]</w:t>
            </w:r>
            <w:r>
              <w:rPr>
                <w:rFonts w:ascii="Verdana" w:hAnsi="Verdana"/>
                <w:sz w:val="20"/>
                <w:szCs w:val="20"/>
              </w:rPr>
              <w:t>%</w:t>
            </w:r>
          </w:p>
        </w:tc>
      </w:tr>
      <w:tr>
        <w:trPr>
          <w:jc w:val="center"/>
        </w:trPr>
        <w:tc>
          <w:tcPr>
            <w:tcW w:w="1478" w:type="pct"/>
            <w:vAlign w:val="center"/>
          </w:tcPr>
          <w:p>
            <w:pPr>
              <w:jc w:val="center"/>
              <w:rPr>
                <w:rFonts w:ascii="Verdana" w:hAnsi="Verdana"/>
                <w:sz w:val="20"/>
                <w:szCs w:val="20"/>
              </w:rPr>
            </w:pPr>
            <w:r>
              <w:rPr>
                <w:rFonts w:ascii="Verdana" w:hAnsi="Verdana"/>
                <w:sz w:val="20"/>
                <w:szCs w:val="20"/>
              </w:rPr>
              <w:t>[●]/07/2022</w:t>
            </w:r>
          </w:p>
        </w:tc>
        <w:tc>
          <w:tcPr>
            <w:tcW w:w="1761" w:type="pct"/>
            <w:vAlign w:val="center"/>
          </w:tcPr>
          <w:p>
            <w:pPr>
              <w:jc w:val="center"/>
              <w:rPr>
                <w:rFonts w:ascii="Verdana" w:hAnsi="Verdana"/>
                <w:sz w:val="20"/>
                <w:szCs w:val="20"/>
              </w:rPr>
            </w:pPr>
            <w:r>
              <w:rPr>
                <w:rFonts w:ascii="Verdana" w:hAnsi="Verdana"/>
                <w:sz w:val="20"/>
                <w:szCs w:val="20"/>
              </w:rPr>
              <w:t>3,00%</w:t>
            </w:r>
          </w:p>
        </w:tc>
        <w:tc>
          <w:tcPr>
            <w:tcW w:w="1761" w:type="pct"/>
          </w:tcPr>
          <w:p>
            <w:pPr>
              <w:jc w:val="center"/>
              <w:rPr>
                <w:rFonts w:ascii="Verdana" w:hAnsi="Verdana"/>
                <w:sz w:val="20"/>
                <w:szCs w:val="20"/>
              </w:rPr>
            </w:pPr>
            <w:r>
              <w:rPr>
                <w:rFonts w:ascii="Verdana" w:hAnsi="Verdana"/>
                <w:sz w:val="20"/>
                <w:szCs w:val="20"/>
                <w:highlight w:val="yellow"/>
              </w:rPr>
              <w:t>[</w:t>
            </w:r>
            <w:r>
              <w:rPr>
                <w:rFonts w:ascii="Verdana" w:hAnsi="Verdana"/>
                <w:sz w:val="20"/>
                <w:szCs w:val="20"/>
                <w:highlight w:val="yellow"/>
              </w:rPr>
              <w:sym w:font="Symbol" w:char="F0B7"/>
            </w:r>
            <w:r>
              <w:rPr>
                <w:rFonts w:ascii="Verdana" w:hAnsi="Verdana"/>
                <w:sz w:val="20"/>
                <w:szCs w:val="20"/>
                <w:highlight w:val="yellow"/>
              </w:rPr>
              <w:t>]</w:t>
            </w:r>
            <w:r>
              <w:rPr>
                <w:rFonts w:ascii="Verdana" w:hAnsi="Verdana"/>
                <w:sz w:val="20"/>
                <w:szCs w:val="20"/>
              </w:rPr>
              <w:t>%</w:t>
            </w:r>
          </w:p>
        </w:tc>
      </w:tr>
      <w:tr>
        <w:trPr>
          <w:jc w:val="center"/>
        </w:trPr>
        <w:tc>
          <w:tcPr>
            <w:tcW w:w="1478" w:type="pct"/>
            <w:vAlign w:val="center"/>
          </w:tcPr>
          <w:p>
            <w:pPr>
              <w:jc w:val="center"/>
              <w:rPr>
                <w:rFonts w:ascii="Verdana" w:hAnsi="Verdana"/>
                <w:sz w:val="20"/>
                <w:szCs w:val="20"/>
              </w:rPr>
            </w:pPr>
            <w:r>
              <w:rPr>
                <w:rFonts w:ascii="Verdana" w:hAnsi="Verdana"/>
                <w:sz w:val="20"/>
                <w:szCs w:val="20"/>
              </w:rPr>
              <w:t>[●]/01/2023</w:t>
            </w:r>
          </w:p>
        </w:tc>
        <w:tc>
          <w:tcPr>
            <w:tcW w:w="1761" w:type="pct"/>
            <w:vAlign w:val="center"/>
          </w:tcPr>
          <w:p>
            <w:pPr>
              <w:jc w:val="center"/>
              <w:rPr>
                <w:rFonts w:ascii="Verdana" w:hAnsi="Verdana"/>
                <w:sz w:val="20"/>
                <w:szCs w:val="20"/>
              </w:rPr>
            </w:pPr>
            <w:r>
              <w:rPr>
                <w:rFonts w:ascii="Verdana" w:hAnsi="Verdana"/>
                <w:sz w:val="20"/>
                <w:szCs w:val="20"/>
              </w:rPr>
              <w:t>2,50%</w:t>
            </w:r>
          </w:p>
        </w:tc>
        <w:tc>
          <w:tcPr>
            <w:tcW w:w="1761" w:type="pct"/>
          </w:tcPr>
          <w:p>
            <w:pPr>
              <w:jc w:val="center"/>
              <w:rPr>
                <w:rFonts w:ascii="Verdana" w:hAnsi="Verdana"/>
                <w:sz w:val="20"/>
                <w:szCs w:val="20"/>
              </w:rPr>
            </w:pPr>
            <w:r>
              <w:rPr>
                <w:rFonts w:ascii="Verdana" w:hAnsi="Verdana"/>
                <w:sz w:val="20"/>
                <w:szCs w:val="20"/>
                <w:highlight w:val="yellow"/>
              </w:rPr>
              <w:t>[</w:t>
            </w:r>
            <w:r>
              <w:rPr>
                <w:rFonts w:ascii="Verdana" w:hAnsi="Verdana"/>
                <w:sz w:val="20"/>
                <w:szCs w:val="20"/>
                <w:highlight w:val="yellow"/>
              </w:rPr>
              <w:sym w:font="Symbol" w:char="F0B7"/>
            </w:r>
            <w:r>
              <w:rPr>
                <w:rFonts w:ascii="Verdana" w:hAnsi="Verdana"/>
                <w:sz w:val="20"/>
                <w:szCs w:val="20"/>
                <w:highlight w:val="yellow"/>
              </w:rPr>
              <w:t>]</w:t>
            </w:r>
            <w:r>
              <w:rPr>
                <w:rFonts w:ascii="Verdana" w:hAnsi="Verdana"/>
                <w:sz w:val="20"/>
                <w:szCs w:val="20"/>
              </w:rPr>
              <w:t>%</w:t>
            </w:r>
          </w:p>
        </w:tc>
      </w:tr>
      <w:tr>
        <w:trPr>
          <w:jc w:val="center"/>
        </w:trPr>
        <w:tc>
          <w:tcPr>
            <w:tcW w:w="1478" w:type="pct"/>
            <w:vAlign w:val="center"/>
          </w:tcPr>
          <w:p>
            <w:pPr>
              <w:jc w:val="center"/>
              <w:rPr>
                <w:rFonts w:ascii="Verdana" w:hAnsi="Verdana"/>
                <w:sz w:val="20"/>
                <w:szCs w:val="20"/>
              </w:rPr>
            </w:pPr>
            <w:r>
              <w:rPr>
                <w:rFonts w:ascii="Verdana" w:hAnsi="Verdana"/>
                <w:sz w:val="20"/>
                <w:szCs w:val="20"/>
              </w:rPr>
              <w:t>[●]/07/2023</w:t>
            </w:r>
          </w:p>
        </w:tc>
        <w:tc>
          <w:tcPr>
            <w:tcW w:w="1761" w:type="pct"/>
            <w:vAlign w:val="center"/>
          </w:tcPr>
          <w:p>
            <w:pPr>
              <w:jc w:val="center"/>
              <w:rPr>
                <w:rFonts w:ascii="Verdana" w:hAnsi="Verdana"/>
                <w:sz w:val="20"/>
                <w:szCs w:val="20"/>
              </w:rPr>
            </w:pPr>
            <w:r>
              <w:rPr>
                <w:rFonts w:ascii="Verdana" w:hAnsi="Verdana"/>
                <w:sz w:val="20"/>
                <w:szCs w:val="20"/>
              </w:rPr>
              <w:t>3,00%</w:t>
            </w:r>
          </w:p>
        </w:tc>
        <w:tc>
          <w:tcPr>
            <w:tcW w:w="1761" w:type="pct"/>
          </w:tcPr>
          <w:p>
            <w:pPr>
              <w:jc w:val="center"/>
              <w:rPr>
                <w:rFonts w:ascii="Verdana" w:hAnsi="Verdana"/>
                <w:sz w:val="20"/>
                <w:szCs w:val="20"/>
              </w:rPr>
            </w:pPr>
            <w:r>
              <w:rPr>
                <w:rFonts w:ascii="Verdana" w:hAnsi="Verdana"/>
                <w:sz w:val="20"/>
                <w:szCs w:val="20"/>
                <w:highlight w:val="yellow"/>
              </w:rPr>
              <w:t>[</w:t>
            </w:r>
            <w:r>
              <w:rPr>
                <w:rFonts w:ascii="Verdana" w:hAnsi="Verdana"/>
                <w:sz w:val="20"/>
                <w:szCs w:val="20"/>
                <w:highlight w:val="yellow"/>
              </w:rPr>
              <w:sym w:font="Symbol" w:char="F0B7"/>
            </w:r>
            <w:r>
              <w:rPr>
                <w:rFonts w:ascii="Verdana" w:hAnsi="Verdana"/>
                <w:sz w:val="20"/>
                <w:szCs w:val="20"/>
                <w:highlight w:val="yellow"/>
              </w:rPr>
              <w:t>]</w:t>
            </w:r>
            <w:r>
              <w:rPr>
                <w:rFonts w:ascii="Verdana" w:hAnsi="Verdana"/>
                <w:sz w:val="20"/>
                <w:szCs w:val="20"/>
              </w:rPr>
              <w:t>%</w:t>
            </w:r>
          </w:p>
        </w:tc>
      </w:tr>
      <w:tr>
        <w:trPr>
          <w:jc w:val="center"/>
        </w:trPr>
        <w:tc>
          <w:tcPr>
            <w:tcW w:w="1478" w:type="pct"/>
            <w:vAlign w:val="center"/>
          </w:tcPr>
          <w:p>
            <w:pPr>
              <w:jc w:val="center"/>
              <w:rPr>
                <w:rFonts w:ascii="Verdana" w:hAnsi="Verdana"/>
                <w:sz w:val="20"/>
                <w:szCs w:val="20"/>
              </w:rPr>
            </w:pPr>
            <w:r>
              <w:rPr>
                <w:rFonts w:ascii="Verdana" w:hAnsi="Verdana"/>
                <w:sz w:val="20"/>
                <w:szCs w:val="20"/>
              </w:rPr>
              <w:t>[●]/01/2024</w:t>
            </w:r>
          </w:p>
        </w:tc>
        <w:tc>
          <w:tcPr>
            <w:tcW w:w="1761" w:type="pct"/>
            <w:vAlign w:val="center"/>
          </w:tcPr>
          <w:p>
            <w:pPr>
              <w:jc w:val="center"/>
              <w:rPr>
                <w:rFonts w:ascii="Verdana" w:hAnsi="Verdana"/>
                <w:sz w:val="20"/>
                <w:szCs w:val="20"/>
              </w:rPr>
            </w:pPr>
            <w:r>
              <w:rPr>
                <w:rFonts w:ascii="Verdana" w:hAnsi="Verdana"/>
                <w:sz w:val="20"/>
                <w:szCs w:val="20"/>
              </w:rPr>
              <w:t>3,50%</w:t>
            </w:r>
          </w:p>
        </w:tc>
        <w:tc>
          <w:tcPr>
            <w:tcW w:w="1761" w:type="pct"/>
          </w:tcPr>
          <w:p>
            <w:pPr>
              <w:jc w:val="center"/>
              <w:rPr>
                <w:rFonts w:ascii="Verdana" w:hAnsi="Verdana"/>
                <w:sz w:val="20"/>
                <w:szCs w:val="20"/>
              </w:rPr>
            </w:pPr>
            <w:r>
              <w:rPr>
                <w:rFonts w:ascii="Verdana" w:hAnsi="Verdana"/>
                <w:sz w:val="20"/>
                <w:szCs w:val="20"/>
                <w:highlight w:val="yellow"/>
              </w:rPr>
              <w:t>[</w:t>
            </w:r>
            <w:r>
              <w:rPr>
                <w:rFonts w:ascii="Verdana" w:hAnsi="Verdana"/>
                <w:sz w:val="20"/>
                <w:szCs w:val="20"/>
                <w:highlight w:val="yellow"/>
              </w:rPr>
              <w:sym w:font="Symbol" w:char="F0B7"/>
            </w:r>
            <w:r>
              <w:rPr>
                <w:rFonts w:ascii="Verdana" w:hAnsi="Verdana"/>
                <w:sz w:val="20"/>
                <w:szCs w:val="20"/>
                <w:highlight w:val="yellow"/>
              </w:rPr>
              <w:t>]</w:t>
            </w:r>
            <w:r>
              <w:rPr>
                <w:rFonts w:ascii="Verdana" w:hAnsi="Verdana"/>
                <w:sz w:val="20"/>
                <w:szCs w:val="20"/>
              </w:rPr>
              <w:t>%</w:t>
            </w:r>
          </w:p>
        </w:tc>
      </w:tr>
      <w:tr>
        <w:trPr>
          <w:jc w:val="center"/>
        </w:trPr>
        <w:tc>
          <w:tcPr>
            <w:tcW w:w="1478" w:type="pct"/>
            <w:vAlign w:val="center"/>
          </w:tcPr>
          <w:p>
            <w:pPr>
              <w:jc w:val="center"/>
              <w:rPr>
                <w:rFonts w:ascii="Verdana" w:hAnsi="Verdana"/>
                <w:sz w:val="20"/>
                <w:szCs w:val="20"/>
              </w:rPr>
            </w:pPr>
            <w:r>
              <w:rPr>
                <w:rFonts w:ascii="Verdana" w:hAnsi="Verdana"/>
                <w:sz w:val="20"/>
                <w:szCs w:val="20"/>
              </w:rPr>
              <w:t>[●]/07/2024</w:t>
            </w:r>
          </w:p>
        </w:tc>
        <w:tc>
          <w:tcPr>
            <w:tcW w:w="1761" w:type="pct"/>
            <w:vAlign w:val="center"/>
          </w:tcPr>
          <w:p>
            <w:pPr>
              <w:jc w:val="center"/>
              <w:rPr>
                <w:rFonts w:ascii="Verdana" w:hAnsi="Verdana"/>
                <w:sz w:val="20"/>
                <w:szCs w:val="20"/>
              </w:rPr>
            </w:pPr>
            <w:r>
              <w:rPr>
                <w:rFonts w:ascii="Verdana" w:hAnsi="Verdana"/>
                <w:sz w:val="20"/>
                <w:szCs w:val="20"/>
              </w:rPr>
              <w:t>4,50%</w:t>
            </w:r>
          </w:p>
        </w:tc>
        <w:tc>
          <w:tcPr>
            <w:tcW w:w="1761" w:type="pct"/>
          </w:tcPr>
          <w:p>
            <w:pPr>
              <w:jc w:val="center"/>
              <w:rPr>
                <w:rFonts w:ascii="Verdana" w:hAnsi="Verdana"/>
                <w:sz w:val="20"/>
                <w:szCs w:val="20"/>
              </w:rPr>
            </w:pPr>
            <w:r>
              <w:rPr>
                <w:rFonts w:ascii="Verdana" w:hAnsi="Verdana"/>
                <w:sz w:val="20"/>
                <w:szCs w:val="20"/>
                <w:highlight w:val="yellow"/>
              </w:rPr>
              <w:t>[</w:t>
            </w:r>
            <w:r>
              <w:rPr>
                <w:rFonts w:ascii="Verdana" w:hAnsi="Verdana"/>
                <w:sz w:val="20"/>
                <w:szCs w:val="20"/>
                <w:highlight w:val="yellow"/>
              </w:rPr>
              <w:sym w:font="Symbol" w:char="F0B7"/>
            </w:r>
            <w:r>
              <w:rPr>
                <w:rFonts w:ascii="Verdana" w:hAnsi="Verdana"/>
                <w:sz w:val="20"/>
                <w:szCs w:val="20"/>
                <w:highlight w:val="yellow"/>
              </w:rPr>
              <w:t>]</w:t>
            </w:r>
            <w:r>
              <w:rPr>
                <w:rFonts w:ascii="Verdana" w:hAnsi="Verdana"/>
                <w:sz w:val="20"/>
                <w:szCs w:val="20"/>
              </w:rPr>
              <w:t>%</w:t>
            </w:r>
          </w:p>
        </w:tc>
      </w:tr>
      <w:tr>
        <w:trPr>
          <w:jc w:val="center"/>
        </w:trPr>
        <w:tc>
          <w:tcPr>
            <w:tcW w:w="1478" w:type="pct"/>
            <w:vAlign w:val="center"/>
          </w:tcPr>
          <w:p>
            <w:pPr>
              <w:jc w:val="center"/>
              <w:rPr>
                <w:rFonts w:ascii="Verdana" w:hAnsi="Verdana"/>
                <w:sz w:val="20"/>
                <w:szCs w:val="20"/>
              </w:rPr>
            </w:pPr>
            <w:r>
              <w:rPr>
                <w:rFonts w:ascii="Verdana" w:hAnsi="Verdana"/>
                <w:sz w:val="20"/>
                <w:szCs w:val="20"/>
              </w:rPr>
              <w:t>[●]/01/2025</w:t>
            </w:r>
          </w:p>
        </w:tc>
        <w:tc>
          <w:tcPr>
            <w:tcW w:w="1761" w:type="pct"/>
            <w:vAlign w:val="center"/>
          </w:tcPr>
          <w:p>
            <w:pPr>
              <w:jc w:val="center"/>
              <w:rPr>
                <w:rFonts w:ascii="Verdana" w:hAnsi="Verdana"/>
                <w:sz w:val="20"/>
                <w:szCs w:val="20"/>
              </w:rPr>
            </w:pPr>
            <w:r>
              <w:rPr>
                <w:rFonts w:ascii="Verdana" w:hAnsi="Verdana"/>
                <w:sz w:val="20"/>
                <w:szCs w:val="20"/>
              </w:rPr>
              <w:t>5,50%</w:t>
            </w:r>
          </w:p>
        </w:tc>
        <w:tc>
          <w:tcPr>
            <w:tcW w:w="1761" w:type="pct"/>
          </w:tcPr>
          <w:p>
            <w:pPr>
              <w:jc w:val="center"/>
              <w:rPr>
                <w:rFonts w:ascii="Verdana" w:hAnsi="Verdana"/>
                <w:sz w:val="20"/>
                <w:szCs w:val="20"/>
              </w:rPr>
            </w:pPr>
            <w:r>
              <w:rPr>
                <w:rFonts w:ascii="Verdana" w:hAnsi="Verdana"/>
                <w:sz w:val="20"/>
                <w:szCs w:val="20"/>
                <w:highlight w:val="yellow"/>
              </w:rPr>
              <w:t>[</w:t>
            </w:r>
            <w:r>
              <w:rPr>
                <w:rFonts w:ascii="Verdana" w:hAnsi="Verdana"/>
                <w:sz w:val="20"/>
                <w:szCs w:val="20"/>
                <w:highlight w:val="yellow"/>
              </w:rPr>
              <w:sym w:font="Symbol" w:char="F0B7"/>
            </w:r>
            <w:r>
              <w:rPr>
                <w:rFonts w:ascii="Verdana" w:hAnsi="Verdana"/>
                <w:sz w:val="20"/>
                <w:szCs w:val="20"/>
                <w:highlight w:val="yellow"/>
              </w:rPr>
              <w:t>]</w:t>
            </w:r>
            <w:r>
              <w:rPr>
                <w:rFonts w:ascii="Verdana" w:hAnsi="Verdana"/>
                <w:sz w:val="20"/>
                <w:szCs w:val="20"/>
              </w:rPr>
              <w:t>%</w:t>
            </w:r>
          </w:p>
        </w:tc>
      </w:tr>
      <w:tr>
        <w:trPr>
          <w:jc w:val="center"/>
        </w:trPr>
        <w:tc>
          <w:tcPr>
            <w:tcW w:w="1478" w:type="pct"/>
            <w:vAlign w:val="center"/>
          </w:tcPr>
          <w:p>
            <w:pPr>
              <w:jc w:val="center"/>
              <w:rPr>
                <w:rFonts w:ascii="Verdana" w:hAnsi="Verdana"/>
                <w:sz w:val="20"/>
                <w:szCs w:val="20"/>
              </w:rPr>
            </w:pPr>
            <w:r>
              <w:rPr>
                <w:rFonts w:ascii="Verdana" w:hAnsi="Verdana"/>
                <w:sz w:val="20"/>
                <w:szCs w:val="20"/>
              </w:rPr>
              <w:t>[●]/07/2025</w:t>
            </w:r>
          </w:p>
        </w:tc>
        <w:tc>
          <w:tcPr>
            <w:tcW w:w="1761" w:type="pct"/>
            <w:vAlign w:val="center"/>
          </w:tcPr>
          <w:p>
            <w:pPr>
              <w:jc w:val="center"/>
              <w:rPr>
                <w:rFonts w:ascii="Verdana" w:hAnsi="Verdana"/>
                <w:sz w:val="20"/>
                <w:szCs w:val="20"/>
              </w:rPr>
            </w:pPr>
            <w:r>
              <w:rPr>
                <w:rFonts w:ascii="Verdana" w:hAnsi="Verdana"/>
                <w:sz w:val="20"/>
                <w:szCs w:val="20"/>
              </w:rPr>
              <w:t>5,50%</w:t>
            </w:r>
          </w:p>
        </w:tc>
        <w:tc>
          <w:tcPr>
            <w:tcW w:w="1761" w:type="pct"/>
          </w:tcPr>
          <w:p>
            <w:pPr>
              <w:jc w:val="center"/>
              <w:rPr>
                <w:rFonts w:ascii="Verdana" w:hAnsi="Verdana"/>
                <w:sz w:val="20"/>
                <w:szCs w:val="20"/>
              </w:rPr>
            </w:pPr>
            <w:r>
              <w:rPr>
                <w:rFonts w:ascii="Verdana" w:hAnsi="Verdana"/>
                <w:sz w:val="20"/>
                <w:szCs w:val="20"/>
                <w:highlight w:val="yellow"/>
              </w:rPr>
              <w:t>[</w:t>
            </w:r>
            <w:r>
              <w:rPr>
                <w:rFonts w:ascii="Verdana" w:hAnsi="Verdana"/>
                <w:sz w:val="20"/>
                <w:szCs w:val="20"/>
                <w:highlight w:val="yellow"/>
              </w:rPr>
              <w:sym w:font="Symbol" w:char="F0B7"/>
            </w:r>
            <w:r>
              <w:rPr>
                <w:rFonts w:ascii="Verdana" w:hAnsi="Verdana"/>
                <w:sz w:val="20"/>
                <w:szCs w:val="20"/>
                <w:highlight w:val="yellow"/>
              </w:rPr>
              <w:t>]</w:t>
            </w:r>
            <w:r>
              <w:rPr>
                <w:rFonts w:ascii="Verdana" w:hAnsi="Verdana"/>
                <w:sz w:val="20"/>
                <w:szCs w:val="20"/>
              </w:rPr>
              <w:t>%</w:t>
            </w:r>
          </w:p>
        </w:tc>
      </w:tr>
      <w:tr>
        <w:trPr>
          <w:jc w:val="center"/>
        </w:trPr>
        <w:tc>
          <w:tcPr>
            <w:tcW w:w="1478" w:type="pct"/>
            <w:vAlign w:val="center"/>
          </w:tcPr>
          <w:p>
            <w:pPr>
              <w:jc w:val="center"/>
              <w:rPr>
                <w:rFonts w:ascii="Verdana" w:hAnsi="Verdana"/>
                <w:sz w:val="20"/>
                <w:szCs w:val="20"/>
              </w:rPr>
            </w:pPr>
            <w:r>
              <w:rPr>
                <w:rFonts w:ascii="Verdana" w:hAnsi="Verdana"/>
                <w:sz w:val="20"/>
                <w:szCs w:val="20"/>
              </w:rPr>
              <w:t>[●]/01/2026</w:t>
            </w:r>
          </w:p>
        </w:tc>
        <w:tc>
          <w:tcPr>
            <w:tcW w:w="1761" w:type="pct"/>
            <w:vAlign w:val="center"/>
          </w:tcPr>
          <w:p>
            <w:pPr>
              <w:jc w:val="center"/>
              <w:rPr>
                <w:rFonts w:ascii="Verdana" w:hAnsi="Verdana"/>
                <w:sz w:val="20"/>
                <w:szCs w:val="20"/>
              </w:rPr>
            </w:pPr>
            <w:r>
              <w:rPr>
                <w:rFonts w:ascii="Verdana" w:hAnsi="Verdana"/>
                <w:sz w:val="20"/>
                <w:szCs w:val="20"/>
              </w:rPr>
              <w:t>7,50%</w:t>
            </w:r>
          </w:p>
        </w:tc>
        <w:tc>
          <w:tcPr>
            <w:tcW w:w="1761" w:type="pct"/>
          </w:tcPr>
          <w:p>
            <w:pPr>
              <w:jc w:val="center"/>
              <w:rPr>
                <w:rFonts w:ascii="Verdana" w:hAnsi="Verdana"/>
                <w:sz w:val="20"/>
                <w:szCs w:val="20"/>
              </w:rPr>
            </w:pPr>
            <w:r>
              <w:rPr>
                <w:rFonts w:ascii="Verdana" w:hAnsi="Verdana"/>
                <w:sz w:val="20"/>
                <w:szCs w:val="20"/>
                <w:highlight w:val="yellow"/>
              </w:rPr>
              <w:t>[</w:t>
            </w:r>
            <w:r>
              <w:rPr>
                <w:rFonts w:ascii="Verdana" w:hAnsi="Verdana"/>
                <w:sz w:val="20"/>
                <w:szCs w:val="20"/>
                <w:highlight w:val="yellow"/>
              </w:rPr>
              <w:sym w:font="Symbol" w:char="F0B7"/>
            </w:r>
            <w:r>
              <w:rPr>
                <w:rFonts w:ascii="Verdana" w:hAnsi="Verdana"/>
                <w:sz w:val="20"/>
                <w:szCs w:val="20"/>
                <w:highlight w:val="yellow"/>
              </w:rPr>
              <w:t>]</w:t>
            </w:r>
            <w:r>
              <w:rPr>
                <w:rFonts w:ascii="Verdana" w:hAnsi="Verdana"/>
                <w:sz w:val="20"/>
                <w:szCs w:val="20"/>
              </w:rPr>
              <w:t>%</w:t>
            </w:r>
          </w:p>
        </w:tc>
      </w:tr>
      <w:tr>
        <w:trPr>
          <w:jc w:val="center"/>
        </w:trPr>
        <w:tc>
          <w:tcPr>
            <w:tcW w:w="1478" w:type="pct"/>
            <w:vAlign w:val="center"/>
          </w:tcPr>
          <w:p>
            <w:pPr>
              <w:jc w:val="center"/>
              <w:rPr>
                <w:rFonts w:ascii="Verdana" w:hAnsi="Verdana"/>
                <w:sz w:val="20"/>
                <w:szCs w:val="20"/>
              </w:rPr>
            </w:pPr>
            <w:r>
              <w:rPr>
                <w:rFonts w:ascii="Verdana" w:hAnsi="Verdana"/>
                <w:sz w:val="20"/>
                <w:szCs w:val="20"/>
              </w:rPr>
              <w:t>[●]/07/2026</w:t>
            </w:r>
          </w:p>
        </w:tc>
        <w:tc>
          <w:tcPr>
            <w:tcW w:w="1761" w:type="pct"/>
            <w:vAlign w:val="center"/>
          </w:tcPr>
          <w:p>
            <w:pPr>
              <w:jc w:val="center"/>
              <w:rPr>
                <w:rFonts w:ascii="Verdana" w:hAnsi="Verdana"/>
                <w:sz w:val="20"/>
                <w:szCs w:val="20"/>
              </w:rPr>
            </w:pPr>
            <w:r>
              <w:rPr>
                <w:rFonts w:ascii="Verdana" w:hAnsi="Verdana"/>
                <w:sz w:val="20"/>
                <w:szCs w:val="20"/>
              </w:rPr>
              <w:t>7,00%</w:t>
            </w:r>
          </w:p>
        </w:tc>
        <w:tc>
          <w:tcPr>
            <w:tcW w:w="1761" w:type="pct"/>
          </w:tcPr>
          <w:p>
            <w:pPr>
              <w:jc w:val="center"/>
              <w:rPr>
                <w:rFonts w:ascii="Verdana" w:hAnsi="Verdana"/>
                <w:sz w:val="20"/>
                <w:szCs w:val="20"/>
              </w:rPr>
            </w:pPr>
            <w:r>
              <w:rPr>
                <w:rFonts w:ascii="Verdana" w:hAnsi="Verdana"/>
                <w:sz w:val="20"/>
                <w:szCs w:val="20"/>
                <w:highlight w:val="yellow"/>
              </w:rPr>
              <w:t>[</w:t>
            </w:r>
            <w:r>
              <w:rPr>
                <w:rFonts w:ascii="Verdana" w:hAnsi="Verdana"/>
                <w:sz w:val="20"/>
                <w:szCs w:val="20"/>
                <w:highlight w:val="yellow"/>
              </w:rPr>
              <w:sym w:font="Symbol" w:char="F0B7"/>
            </w:r>
            <w:r>
              <w:rPr>
                <w:rFonts w:ascii="Verdana" w:hAnsi="Verdana"/>
                <w:sz w:val="20"/>
                <w:szCs w:val="20"/>
                <w:highlight w:val="yellow"/>
              </w:rPr>
              <w:t>]</w:t>
            </w:r>
            <w:r>
              <w:rPr>
                <w:rFonts w:ascii="Verdana" w:hAnsi="Verdana"/>
                <w:sz w:val="20"/>
                <w:szCs w:val="20"/>
              </w:rPr>
              <w:t>%</w:t>
            </w:r>
          </w:p>
        </w:tc>
      </w:tr>
      <w:tr>
        <w:trPr>
          <w:jc w:val="center"/>
        </w:trPr>
        <w:tc>
          <w:tcPr>
            <w:tcW w:w="1478" w:type="pct"/>
            <w:vAlign w:val="center"/>
          </w:tcPr>
          <w:p>
            <w:pPr>
              <w:jc w:val="center"/>
              <w:rPr>
                <w:rFonts w:ascii="Verdana" w:hAnsi="Verdana"/>
                <w:sz w:val="20"/>
                <w:szCs w:val="20"/>
              </w:rPr>
            </w:pPr>
            <w:r>
              <w:rPr>
                <w:rFonts w:ascii="Verdana" w:hAnsi="Verdana"/>
                <w:sz w:val="20"/>
                <w:szCs w:val="20"/>
              </w:rPr>
              <w:t>[●]/01/2027</w:t>
            </w:r>
          </w:p>
        </w:tc>
        <w:tc>
          <w:tcPr>
            <w:tcW w:w="1761" w:type="pct"/>
            <w:vAlign w:val="center"/>
          </w:tcPr>
          <w:p>
            <w:pPr>
              <w:jc w:val="center"/>
              <w:rPr>
                <w:rFonts w:ascii="Verdana" w:hAnsi="Verdana"/>
                <w:sz w:val="20"/>
                <w:szCs w:val="20"/>
              </w:rPr>
            </w:pPr>
            <w:r>
              <w:rPr>
                <w:rFonts w:ascii="Verdana" w:hAnsi="Verdana"/>
                <w:sz w:val="20"/>
                <w:szCs w:val="20"/>
              </w:rPr>
              <w:t>8,00%</w:t>
            </w:r>
          </w:p>
        </w:tc>
        <w:tc>
          <w:tcPr>
            <w:tcW w:w="1761" w:type="pct"/>
          </w:tcPr>
          <w:p>
            <w:pPr>
              <w:jc w:val="center"/>
              <w:rPr>
                <w:rFonts w:ascii="Verdana" w:hAnsi="Verdana"/>
                <w:sz w:val="20"/>
                <w:szCs w:val="20"/>
              </w:rPr>
            </w:pPr>
            <w:r>
              <w:rPr>
                <w:rFonts w:ascii="Verdana" w:hAnsi="Verdana"/>
                <w:sz w:val="20"/>
                <w:szCs w:val="20"/>
                <w:highlight w:val="yellow"/>
              </w:rPr>
              <w:t>[</w:t>
            </w:r>
            <w:r>
              <w:rPr>
                <w:rFonts w:ascii="Verdana" w:hAnsi="Verdana"/>
                <w:sz w:val="20"/>
                <w:szCs w:val="20"/>
                <w:highlight w:val="yellow"/>
              </w:rPr>
              <w:sym w:font="Symbol" w:char="F0B7"/>
            </w:r>
            <w:r>
              <w:rPr>
                <w:rFonts w:ascii="Verdana" w:hAnsi="Verdana"/>
                <w:sz w:val="20"/>
                <w:szCs w:val="20"/>
                <w:highlight w:val="yellow"/>
              </w:rPr>
              <w:t>]</w:t>
            </w:r>
            <w:r>
              <w:rPr>
                <w:rFonts w:ascii="Verdana" w:hAnsi="Verdana"/>
                <w:sz w:val="20"/>
                <w:szCs w:val="20"/>
              </w:rPr>
              <w:t>%</w:t>
            </w:r>
          </w:p>
        </w:tc>
      </w:tr>
      <w:tr>
        <w:trPr>
          <w:jc w:val="center"/>
        </w:trPr>
        <w:tc>
          <w:tcPr>
            <w:tcW w:w="1478" w:type="pct"/>
            <w:vAlign w:val="center"/>
          </w:tcPr>
          <w:p>
            <w:pPr>
              <w:jc w:val="center"/>
              <w:rPr>
                <w:rFonts w:ascii="Verdana" w:hAnsi="Verdana"/>
                <w:sz w:val="20"/>
                <w:szCs w:val="20"/>
              </w:rPr>
            </w:pPr>
            <w:r>
              <w:rPr>
                <w:rFonts w:ascii="Verdana" w:hAnsi="Verdana"/>
                <w:sz w:val="20"/>
                <w:szCs w:val="20"/>
              </w:rPr>
              <w:t>[●]/07/2027</w:t>
            </w:r>
          </w:p>
        </w:tc>
        <w:tc>
          <w:tcPr>
            <w:tcW w:w="1761" w:type="pct"/>
            <w:vAlign w:val="center"/>
          </w:tcPr>
          <w:p>
            <w:pPr>
              <w:jc w:val="center"/>
              <w:rPr>
                <w:rFonts w:ascii="Verdana" w:hAnsi="Verdana"/>
                <w:sz w:val="20"/>
                <w:szCs w:val="20"/>
              </w:rPr>
            </w:pPr>
            <w:r>
              <w:rPr>
                <w:rFonts w:ascii="Verdana" w:hAnsi="Verdana"/>
                <w:sz w:val="20"/>
                <w:szCs w:val="20"/>
              </w:rPr>
              <w:t>6,50%</w:t>
            </w:r>
          </w:p>
        </w:tc>
        <w:tc>
          <w:tcPr>
            <w:tcW w:w="1761" w:type="pct"/>
          </w:tcPr>
          <w:p>
            <w:pPr>
              <w:jc w:val="center"/>
              <w:rPr>
                <w:rFonts w:ascii="Verdana" w:hAnsi="Verdana"/>
                <w:sz w:val="20"/>
                <w:szCs w:val="20"/>
              </w:rPr>
            </w:pPr>
            <w:r>
              <w:rPr>
                <w:rFonts w:ascii="Verdana" w:hAnsi="Verdana"/>
                <w:sz w:val="20"/>
                <w:szCs w:val="20"/>
                <w:highlight w:val="yellow"/>
              </w:rPr>
              <w:t>[</w:t>
            </w:r>
            <w:r>
              <w:rPr>
                <w:rFonts w:ascii="Verdana" w:hAnsi="Verdana"/>
                <w:sz w:val="20"/>
                <w:szCs w:val="20"/>
                <w:highlight w:val="yellow"/>
              </w:rPr>
              <w:sym w:font="Symbol" w:char="F0B7"/>
            </w:r>
            <w:r>
              <w:rPr>
                <w:rFonts w:ascii="Verdana" w:hAnsi="Verdana"/>
                <w:sz w:val="20"/>
                <w:szCs w:val="20"/>
                <w:highlight w:val="yellow"/>
              </w:rPr>
              <w:t>]</w:t>
            </w:r>
            <w:r>
              <w:rPr>
                <w:rFonts w:ascii="Verdana" w:hAnsi="Verdana"/>
                <w:sz w:val="20"/>
                <w:szCs w:val="20"/>
              </w:rPr>
              <w:t>%</w:t>
            </w:r>
          </w:p>
        </w:tc>
      </w:tr>
      <w:tr>
        <w:trPr>
          <w:jc w:val="center"/>
        </w:trPr>
        <w:tc>
          <w:tcPr>
            <w:tcW w:w="1478" w:type="pct"/>
            <w:vAlign w:val="center"/>
          </w:tcPr>
          <w:p>
            <w:pPr>
              <w:jc w:val="center"/>
              <w:rPr>
                <w:rFonts w:ascii="Verdana" w:hAnsi="Verdana"/>
                <w:sz w:val="20"/>
                <w:szCs w:val="20"/>
              </w:rPr>
            </w:pPr>
            <w:r>
              <w:rPr>
                <w:rFonts w:ascii="Verdana" w:hAnsi="Verdana"/>
                <w:sz w:val="20"/>
                <w:szCs w:val="20"/>
              </w:rPr>
              <w:t>[●]/01/2028</w:t>
            </w:r>
          </w:p>
        </w:tc>
        <w:tc>
          <w:tcPr>
            <w:tcW w:w="1761" w:type="pct"/>
            <w:vAlign w:val="center"/>
          </w:tcPr>
          <w:p>
            <w:pPr>
              <w:jc w:val="center"/>
              <w:rPr>
                <w:rFonts w:ascii="Verdana" w:hAnsi="Verdana"/>
                <w:sz w:val="20"/>
                <w:szCs w:val="20"/>
              </w:rPr>
            </w:pPr>
            <w:r>
              <w:rPr>
                <w:rFonts w:ascii="Verdana" w:hAnsi="Verdana"/>
                <w:sz w:val="20"/>
                <w:szCs w:val="20"/>
              </w:rPr>
              <w:t>7,60%</w:t>
            </w:r>
          </w:p>
        </w:tc>
        <w:tc>
          <w:tcPr>
            <w:tcW w:w="1761" w:type="pct"/>
          </w:tcPr>
          <w:p>
            <w:pPr>
              <w:jc w:val="center"/>
              <w:rPr>
                <w:rFonts w:ascii="Verdana" w:hAnsi="Verdana"/>
                <w:sz w:val="20"/>
                <w:szCs w:val="20"/>
              </w:rPr>
            </w:pPr>
            <w:r>
              <w:rPr>
                <w:rFonts w:ascii="Verdana" w:hAnsi="Verdana"/>
                <w:sz w:val="20"/>
                <w:szCs w:val="20"/>
                <w:highlight w:val="yellow"/>
              </w:rPr>
              <w:t>[</w:t>
            </w:r>
            <w:r>
              <w:rPr>
                <w:rFonts w:ascii="Verdana" w:hAnsi="Verdana"/>
                <w:sz w:val="20"/>
                <w:szCs w:val="20"/>
                <w:highlight w:val="yellow"/>
              </w:rPr>
              <w:sym w:font="Symbol" w:char="F0B7"/>
            </w:r>
            <w:r>
              <w:rPr>
                <w:rFonts w:ascii="Verdana" w:hAnsi="Verdana"/>
                <w:sz w:val="20"/>
                <w:szCs w:val="20"/>
                <w:highlight w:val="yellow"/>
              </w:rPr>
              <w:t>]</w:t>
            </w:r>
            <w:r>
              <w:rPr>
                <w:rFonts w:ascii="Verdana" w:hAnsi="Verdana"/>
                <w:sz w:val="20"/>
                <w:szCs w:val="20"/>
              </w:rPr>
              <w:t>%</w:t>
            </w:r>
          </w:p>
        </w:tc>
      </w:tr>
      <w:tr>
        <w:trPr>
          <w:jc w:val="center"/>
        </w:trPr>
        <w:tc>
          <w:tcPr>
            <w:tcW w:w="1478" w:type="pct"/>
            <w:vAlign w:val="center"/>
          </w:tcPr>
          <w:p>
            <w:pPr>
              <w:jc w:val="center"/>
              <w:rPr>
                <w:rFonts w:ascii="Verdana" w:hAnsi="Verdana"/>
                <w:sz w:val="20"/>
                <w:szCs w:val="20"/>
              </w:rPr>
            </w:pPr>
            <w:r>
              <w:rPr>
                <w:rFonts w:ascii="Verdana" w:hAnsi="Verdana"/>
                <w:sz w:val="20"/>
                <w:szCs w:val="20"/>
              </w:rPr>
              <w:t>[●]/07/2028</w:t>
            </w:r>
          </w:p>
        </w:tc>
        <w:tc>
          <w:tcPr>
            <w:tcW w:w="1761" w:type="pct"/>
            <w:vAlign w:val="center"/>
          </w:tcPr>
          <w:p>
            <w:pPr>
              <w:jc w:val="center"/>
              <w:rPr>
                <w:rFonts w:ascii="Verdana" w:hAnsi="Verdana"/>
                <w:sz w:val="20"/>
                <w:szCs w:val="20"/>
              </w:rPr>
            </w:pPr>
            <w:r>
              <w:rPr>
                <w:rFonts w:ascii="Verdana" w:hAnsi="Verdana"/>
                <w:sz w:val="20"/>
                <w:szCs w:val="20"/>
              </w:rPr>
              <w:t>8,50%</w:t>
            </w:r>
          </w:p>
        </w:tc>
        <w:tc>
          <w:tcPr>
            <w:tcW w:w="1761" w:type="pct"/>
          </w:tcPr>
          <w:p>
            <w:pPr>
              <w:jc w:val="center"/>
              <w:rPr>
                <w:rFonts w:ascii="Verdana" w:hAnsi="Verdana"/>
                <w:sz w:val="20"/>
                <w:szCs w:val="20"/>
              </w:rPr>
            </w:pPr>
            <w:r>
              <w:rPr>
                <w:rFonts w:ascii="Verdana" w:hAnsi="Verdana"/>
                <w:sz w:val="20"/>
                <w:szCs w:val="20"/>
                <w:highlight w:val="yellow"/>
              </w:rPr>
              <w:t>[</w:t>
            </w:r>
            <w:r>
              <w:rPr>
                <w:rFonts w:ascii="Verdana" w:hAnsi="Verdana"/>
                <w:sz w:val="20"/>
                <w:szCs w:val="20"/>
                <w:highlight w:val="yellow"/>
              </w:rPr>
              <w:sym w:font="Symbol" w:char="F0B7"/>
            </w:r>
            <w:r>
              <w:rPr>
                <w:rFonts w:ascii="Verdana" w:hAnsi="Verdana"/>
                <w:sz w:val="20"/>
                <w:szCs w:val="20"/>
                <w:highlight w:val="yellow"/>
              </w:rPr>
              <w:t>]</w:t>
            </w:r>
            <w:r>
              <w:rPr>
                <w:rFonts w:ascii="Verdana" w:hAnsi="Verdana"/>
                <w:sz w:val="20"/>
                <w:szCs w:val="20"/>
              </w:rPr>
              <w:t>%</w:t>
            </w:r>
          </w:p>
        </w:tc>
      </w:tr>
      <w:tr>
        <w:trPr>
          <w:jc w:val="center"/>
        </w:trPr>
        <w:tc>
          <w:tcPr>
            <w:tcW w:w="1478" w:type="pct"/>
            <w:vAlign w:val="center"/>
          </w:tcPr>
          <w:p>
            <w:pPr>
              <w:jc w:val="center"/>
              <w:rPr>
                <w:rFonts w:ascii="Verdana" w:hAnsi="Verdana"/>
                <w:sz w:val="20"/>
                <w:szCs w:val="20"/>
              </w:rPr>
            </w:pPr>
            <w:r>
              <w:rPr>
                <w:rFonts w:ascii="Verdana" w:hAnsi="Verdana"/>
                <w:sz w:val="20"/>
                <w:szCs w:val="20"/>
              </w:rPr>
              <w:t>[●]/01/2029</w:t>
            </w:r>
          </w:p>
        </w:tc>
        <w:tc>
          <w:tcPr>
            <w:tcW w:w="1761" w:type="pct"/>
            <w:vAlign w:val="center"/>
          </w:tcPr>
          <w:p>
            <w:pPr>
              <w:jc w:val="center"/>
              <w:rPr>
                <w:rFonts w:ascii="Verdana" w:hAnsi="Verdana"/>
                <w:sz w:val="20"/>
                <w:szCs w:val="20"/>
              </w:rPr>
            </w:pPr>
            <w:r>
              <w:rPr>
                <w:rFonts w:ascii="Verdana" w:hAnsi="Verdana"/>
                <w:sz w:val="20"/>
                <w:szCs w:val="20"/>
              </w:rPr>
              <w:t>5,00%</w:t>
            </w:r>
          </w:p>
        </w:tc>
        <w:tc>
          <w:tcPr>
            <w:tcW w:w="1761" w:type="pct"/>
          </w:tcPr>
          <w:p>
            <w:pPr>
              <w:jc w:val="center"/>
              <w:rPr>
                <w:rFonts w:ascii="Verdana" w:hAnsi="Verdana"/>
                <w:sz w:val="20"/>
                <w:szCs w:val="20"/>
              </w:rPr>
            </w:pPr>
            <w:r>
              <w:rPr>
                <w:rFonts w:ascii="Verdana" w:hAnsi="Verdana"/>
                <w:sz w:val="20"/>
                <w:szCs w:val="20"/>
                <w:highlight w:val="yellow"/>
              </w:rPr>
              <w:t>[</w:t>
            </w:r>
            <w:r>
              <w:rPr>
                <w:rFonts w:ascii="Verdana" w:hAnsi="Verdana"/>
                <w:sz w:val="20"/>
                <w:szCs w:val="20"/>
                <w:highlight w:val="yellow"/>
              </w:rPr>
              <w:sym w:font="Symbol" w:char="F0B7"/>
            </w:r>
            <w:r>
              <w:rPr>
                <w:rFonts w:ascii="Verdana" w:hAnsi="Verdana"/>
                <w:sz w:val="20"/>
                <w:szCs w:val="20"/>
                <w:highlight w:val="yellow"/>
              </w:rPr>
              <w:t>]</w:t>
            </w:r>
            <w:r>
              <w:rPr>
                <w:rFonts w:ascii="Verdana" w:hAnsi="Verdana"/>
                <w:sz w:val="20"/>
                <w:szCs w:val="20"/>
              </w:rPr>
              <w:t>%</w:t>
            </w:r>
          </w:p>
        </w:tc>
      </w:tr>
      <w:tr>
        <w:trPr>
          <w:jc w:val="center"/>
        </w:trPr>
        <w:tc>
          <w:tcPr>
            <w:tcW w:w="1478" w:type="pct"/>
            <w:vAlign w:val="center"/>
          </w:tcPr>
          <w:p>
            <w:pPr>
              <w:jc w:val="center"/>
              <w:rPr>
                <w:rFonts w:ascii="Verdana" w:hAnsi="Verdana"/>
                <w:sz w:val="20"/>
                <w:szCs w:val="20"/>
              </w:rPr>
            </w:pPr>
            <w:r>
              <w:rPr>
                <w:rFonts w:ascii="Verdana" w:hAnsi="Verdana"/>
                <w:sz w:val="20"/>
                <w:szCs w:val="20"/>
              </w:rPr>
              <w:t>[●]/07/2029</w:t>
            </w:r>
          </w:p>
        </w:tc>
        <w:tc>
          <w:tcPr>
            <w:tcW w:w="1761" w:type="pct"/>
            <w:vAlign w:val="center"/>
          </w:tcPr>
          <w:p>
            <w:pPr>
              <w:jc w:val="center"/>
              <w:rPr>
                <w:rFonts w:ascii="Verdana" w:hAnsi="Verdana"/>
                <w:sz w:val="20"/>
                <w:szCs w:val="20"/>
              </w:rPr>
            </w:pPr>
            <w:r>
              <w:rPr>
                <w:rFonts w:ascii="Verdana" w:hAnsi="Verdana"/>
                <w:sz w:val="20"/>
                <w:szCs w:val="20"/>
              </w:rPr>
              <w:t>4,00%</w:t>
            </w:r>
          </w:p>
        </w:tc>
        <w:tc>
          <w:tcPr>
            <w:tcW w:w="1761" w:type="pct"/>
          </w:tcPr>
          <w:p>
            <w:pPr>
              <w:jc w:val="center"/>
              <w:rPr>
                <w:rFonts w:ascii="Verdana" w:hAnsi="Verdana"/>
                <w:sz w:val="20"/>
                <w:szCs w:val="20"/>
              </w:rPr>
            </w:pPr>
            <w:r>
              <w:rPr>
                <w:rFonts w:ascii="Verdana" w:hAnsi="Verdana"/>
                <w:sz w:val="20"/>
                <w:szCs w:val="20"/>
                <w:highlight w:val="yellow"/>
              </w:rPr>
              <w:t>[</w:t>
            </w:r>
            <w:r>
              <w:rPr>
                <w:rFonts w:ascii="Verdana" w:hAnsi="Verdana"/>
                <w:sz w:val="20"/>
                <w:szCs w:val="20"/>
                <w:highlight w:val="yellow"/>
              </w:rPr>
              <w:sym w:font="Symbol" w:char="F0B7"/>
            </w:r>
            <w:r>
              <w:rPr>
                <w:rFonts w:ascii="Verdana" w:hAnsi="Verdana"/>
                <w:sz w:val="20"/>
                <w:szCs w:val="20"/>
                <w:highlight w:val="yellow"/>
              </w:rPr>
              <w:t>]</w:t>
            </w:r>
            <w:r>
              <w:rPr>
                <w:rFonts w:ascii="Verdana" w:hAnsi="Verdana"/>
                <w:sz w:val="20"/>
                <w:szCs w:val="20"/>
              </w:rPr>
              <w:t>%</w:t>
            </w:r>
          </w:p>
        </w:tc>
      </w:tr>
      <w:tr>
        <w:trPr>
          <w:jc w:val="center"/>
        </w:trPr>
        <w:tc>
          <w:tcPr>
            <w:tcW w:w="1478" w:type="pct"/>
            <w:vAlign w:val="center"/>
          </w:tcPr>
          <w:p>
            <w:pPr>
              <w:jc w:val="center"/>
              <w:rPr>
                <w:rFonts w:ascii="Verdana" w:hAnsi="Verdana"/>
                <w:sz w:val="20"/>
                <w:szCs w:val="20"/>
              </w:rPr>
            </w:pPr>
            <w:r>
              <w:rPr>
                <w:rFonts w:ascii="Verdana" w:hAnsi="Verdana"/>
                <w:sz w:val="20"/>
                <w:szCs w:val="20"/>
              </w:rPr>
              <w:t>Data de Vencimento</w:t>
            </w:r>
          </w:p>
        </w:tc>
        <w:tc>
          <w:tcPr>
            <w:tcW w:w="1761" w:type="pct"/>
            <w:vAlign w:val="center"/>
          </w:tcPr>
          <w:p>
            <w:pPr>
              <w:jc w:val="center"/>
              <w:rPr>
                <w:rFonts w:ascii="Verdana" w:hAnsi="Verdana"/>
                <w:sz w:val="20"/>
                <w:szCs w:val="20"/>
              </w:rPr>
            </w:pPr>
            <w:r>
              <w:rPr>
                <w:rFonts w:ascii="Verdana" w:hAnsi="Verdana"/>
                <w:sz w:val="20"/>
                <w:szCs w:val="20"/>
              </w:rPr>
              <w:t>6,10%</w:t>
            </w:r>
          </w:p>
        </w:tc>
        <w:tc>
          <w:tcPr>
            <w:tcW w:w="1761" w:type="pct"/>
          </w:tcPr>
          <w:p>
            <w:pPr>
              <w:jc w:val="center"/>
              <w:rPr>
                <w:rFonts w:ascii="Verdana" w:hAnsi="Verdana"/>
                <w:sz w:val="20"/>
                <w:szCs w:val="20"/>
              </w:rPr>
            </w:pPr>
            <w:r>
              <w:rPr>
                <w:rFonts w:ascii="Verdana" w:hAnsi="Verdana"/>
                <w:sz w:val="20"/>
                <w:szCs w:val="20"/>
              </w:rPr>
              <w:t>100,0000%</w:t>
            </w:r>
          </w:p>
        </w:tc>
      </w:tr>
    </w:tbl>
    <w:p>
      <w:pPr>
        <w:keepNext/>
        <w:keepLines/>
        <w:tabs>
          <w:tab w:val="left" w:pos="0"/>
        </w:tabs>
        <w:spacing w:line="320" w:lineRule="exact"/>
        <w:ind w:right="425"/>
        <w:contextualSpacing/>
        <w:jc w:val="both"/>
        <w:rPr>
          <w:rFonts w:ascii="Verdana" w:hAnsi="Verdana"/>
          <w:i/>
          <w:sz w:val="16"/>
          <w:szCs w:val="16"/>
        </w:rPr>
      </w:pPr>
      <w:r>
        <w:rPr>
          <w:rFonts w:ascii="Verdana" w:hAnsi="Verdana"/>
          <w:sz w:val="16"/>
          <w:szCs w:val="16"/>
        </w:rPr>
        <w:t>*</w:t>
      </w:r>
      <w:r>
        <w:rPr>
          <w:rFonts w:ascii="Verdana" w:hAnsi="Verdana"/>
          <w:i/>
          <w:sz w:val="16"/>
          <w:szCs w:val="16"/>
        </w:rPr>
        <w:t>Percentuais destinados a fins meramente referenciais.</w:t>
      </w:r>
    </w:p>
    <w:p>
      <w:pPr>
        <w:keepNext/>
        <w:keepLines/>
        <w:tabs>
          <w:tab w:val="left" w:pos="0"/>
        </w:tabs>
        <w:spacing w:line="320" w:lineRule="exact"/>
        <w:ind w:right="425"/>
        <w:contextualSpacing/>
        <w:jc w:val="both"/>
        <w:rPr>
          <w:rFonts w:ascii="Verdana" w:hAnsi="Verdana"/>
          <w:sz w:val="20"/>
          <w:szCs w:val="20"/>
        </w:rPr>
      </w:pPr>
      <w:r>
        <w:rPr>
          <w:rFonts w:ascii="Verdana" w:hAnsi="Verdana"/>
          <w:sz w:val="16"/>
          <w:szCs w:val="16"/>
        </w:rPr>
        <w:t>**</w:t>
      </w:r>
      <w:r>
        <w:rPr>
          <w:rFonts w:ascii="Verdana" w:hAnsi="Verdana"/>
          <w:i/>
          <w:sz w:val="16"/>
          <w:szCs w:val="16"/>
        </w:rPr>
        <w:t xml:space="preserve"> Percentuais destinados ao cálculo da amortização do Valor Nominal Atualizado das Debêntures a serem informados com 2 (duas) casas decimais, sem arredondamentos</w:t>
      </w:r>
      <w:r>
        <w:rPr>
          <w:rFonts w:ascii="Verdana" w:hAnsi="Verdana" w:cs="Arial"/>
          <w:i/>
          <w:sz w:val="16"/>
          <w:szCs w:val="16"/>
        </w:rPr>
        <w:t>.</w:t>
      </w:r>
      <w:r>
        <w:rPr>
          <w:rFonts w:ascii="Verdana" w:hAnsi="Verdana" w:cs="Arial"/>
          <w:i/>
          <w:sz w:val="20"/>
          <w:szCs w:val="20"/>
        </w:rPr>
        <w:t xml:space="preserve"> </w:t>
      </w:r>
    </w:p>
    <w:p>
      <w:pPr>
        <w:spacing w:line="320" w:lineRule="exact"/>
        <w:contextualSpacing/>
        <w:jc w:val="both"/>
        <w:rPr>
          <w:rFonts w:ascii="Verdana" w:hAnsi="Verdana" w:cs="Arial"/>
          <w:sz w:val="20"/>
          <w:szCs w:val="20"/>
        </w:rPr>
      </w:pPr>
    </w:p>
    <w:p>
      <w:pPr>
        <w:keepNext/>
        <w:numPr>
          <w:ilvl w:val="0"/>
          <w:numId w:val="11"/>
        </w:numPr>
        <w:tabs>
          <w:tab w:val="left" w:pos="720"/>
        </w:tabs>
        <w:spacing w:line="320" w:lineRule="exact"/>
        <w:ind w:right="425" w:hanging="720"/>
        <w:contextualSpacing/>
        <w:jc w:val="both"/>
        <w:rPr>
          <w:rFonts w:ascii="Verdana" w:hAnsi="Verdana" w:cs="Arial"/>
          <w:b/>
          <w:sz w:val="20"/>
          <w:szCs w:val="20"/>
        </w:rPr>
      </w:pPr>
      <w:bookmarkStart w:id="162" w:name="_DV_M186"/>
      <w:bookmarkStart w:id="163" w:name="_Toc499990356"/>
      <w:bookmarkEnd w:id="126"/>
      <w:bookmarkEnd w:id="162"/>
      <w:r>
        <w:rPr>
          <w:rFonts w:ascii="Verdana" w:hAnsi="Verdana" w:cs="Arial"/>
          <w:b/>
          <w:sz w:val="20"/>
          <w:szCs w:val="20"/>
        </w:rPr>
        <w:t>Local de Pagamento</w:t>
      </w:r>
      <w:bookmarkEnd w:id="163"/>
    </w:p>
    <w:p>
      <w:pPr>
        <w:keepNext/>
        <w:spacing w:line="320" w:lineRule="exact"/>
        <w:contextualSpacing/>
        <w:jc w:val="both"/>
        <w:rPr>
          <w:rFonts w:ascii="Verdana" w:hAnsi="Verdana" w:cs="Arial"/>
          <w:sz w:val="20"/>
          <w:szCs w:val="20"/>
        </w:rPr>
      </w:pPr>
    </w:p>
    <w:p>
      <w:pPr>
        <w:keepNext/>
        <w:spacing w:line="320" w:lineRule="exact"/>
        <w:ind w:left="705" w:hanging="705"/>
        <w:contextualSpacing/>
        <w:jc w:val="both"/>
        <w:rPr>
          <w:rFonts w:ascii="Verdana" w:hAnsi="Verdana" w:cs="Arial"/>
          <w:sz w:val="20"/>
          <w:szCs w:val="20"/>
        </w:rPr>
      </w:pPr>
      <w:bookmarkStart w:id="164" w:name="_DV_M187"/>
      <w:bookmarkEnd w:id="164"/>
      <w:r>
        <w:rPr>
          <w:rFonts w:ascii="Verdana" w:hAnsi="Verdana" w:cs="Arial"/>
          <w:sz w:val="20"/>
          <w:szCs w:val="20"/>
        </w:rPr>
        <w:t>4.4.1.</w:t>
      </w:r>
      <w:r>
        <w:rPr>
          <w:rFonts w:ascii="Verdana" w:hAnsi="Verdana" w:cs="Arial"/>
          <w:sz w:val="20"/>
          <w:szCs w:val="20"/>
        </w:rPr>
        <w:tab/>
        <w:t xml:space="preserve">Os pagamentos a que fizerem jus as Debêntures serão efetuados pela Emissora utilizando-se, conforme o caso: (a) os procedimentos adotados pela B3, para as Debêntures custodiadas eletronicamente na B3; ou (b) os procedimentos adotados pelo Banco Liquidante, para as Debêntures que eventualmente não estejam custodiadas eletronicamente na B3 ou, conforme o caso, pela instituição financeira contratada para este fim, ou ainda na sede da Emissora, se for o caso. </w:t>
      </w:r>
    </w:p>
    <w:p>
      <w:pPr>
        <w:spacing w:line="320" w:lineRule="exact"/>
        <w:contextualSpacing/>
        <w:jc w:val="both"/>
        <w:rPr>
          <w:rFonts w:ascii="Verdana" w:hAnsi="Verdana" w:cs="Arial"/>
          <w:sz w:val="20"/>
          <w:szCs w:val="20"/>
        </w:rPr>
      </w:pPr>
      <w:bookmarkStart w:id="165" w:name="_Toc499990357"/>
    </w:p>
    <w:p>
      <w:pPr>
        <w:numPr>
          <w:ilvl w:val="0"/>
          <w:numId w:val="11"/>
        </w:numPr>
        <w:tabs>
          <w:tab w:val="left" w:pos="720"/>
        </w:tabs>
        <w:spacing w:line="320" w:lineRule="exact"/>
        <w:ind w:hanging="720"/>
        <w:contextualSpacing/>
        <w:jc w:val="both"/>
        <w:rPr>
          <w:rFonts w:ascii="Verdana" w:hAnsi="Verdana" w:cs="Arial"/>
          <w:b/>
          <w:sz w:val="20"/>
          <w:szCs w:val="20"/>
        </w:rPr>
      </w:pPr>
      <w:bookmarkStart w:id="166" w:name="_DV_M188"/>
      <w:bookmarkEnd w:id="166"/>
      <w:r>
        <w:rPr>
          <w:rFonts w:ascii="Verdana" w:hAnsi="Verdana" w:cs="Arial"/>
          <w:b/>
          <w:sz w:val="20"/>
          <w:szCs w:val="20"/>
        </w:rPr>
        <w:t>Prorrogação dos Prazos</w:t>
      </w:r>
      <w:bookmarkStart w:id="167" w:name="_DV_M189"/>
      <w:bookmarkEnd w:id="165"/>
      <w:bookmarkEnd w:id="167"/>
    </w:p>
    <w:p>
      <w:pPr>
        <w:spacing w:line="320" w:lineRule="exact"/>
        <w:contextualSpacing/>
        <w:jc w:val="both"/>
        <w:rPr>
          <w:rFonts w:ascii="Verdana" w:hAnsi="Verdana" w:cs="Arial"/>
          <w:sz w:val="20"/>
          <w:szCs w:val="20"/>
        </w:rPr>
      </w:pPr>
    </w:p>
    <w:p>
      <w:pPr>
        <w:spacing w:line="320" w:lineRule="exact"/>
        <w:ind w:left="705" w:hanging="705"/>
        <w:contextualSpacing/>
        <w:jc w:val="both"/>
        <w:rPr>
          <w:rFonts w:ascii="Verdana" w:hAnsi="Verdana" w:cs="Arial"/>
          <w:sz w:val="20"/>
          <w:szCs w:val="20"/>
        </w:rPr>
      </w:pPr>
      <w:bookmarkStart w:id="168" w:name="_DV_M190"/>
      <w:bookmarkEnd w:id="168"/>
      <w:r>
        <w:rPr>
          <w:rFonts w:ascii="Verdana" w:hAnsi="Verdana" w:cs="Arial"/>
          <w:sz w:val="20"/>
          <w:szCs w:val="20"/>
        </w:rPr>
        <w:t>4.5.1.</w:t>
      </w:r>
      <w:r>
        <w:rPr>
          <w:rFonts w:ascii="Verdana" w:hAnsi="Verdana" w:cs="Arial"/>
          <w:sz w:val="20"/>
          <w:szCs w:val="20"/>
        </w:rPr>
        <w:tab/>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69" w:name="_DV_M191"/>
      <w:bookmarkEnd w:id="169"/>
      <w:r>
        <w:rPr>
          <w:rFonts w:ascii="Verdana" w:hAnsi="Verdana" w:cs="Arial"/>
          <w:sz w:val="20"/>
          <w:szCs w:val="20"/>
        </w:rPr>
        <w:t>pagamentos coincidir com sábado, domingo ou feriado declarado nacional.</w:t>
      </w:r>
    </w:p>
    <w:p>
      <w:pPr>
        <w:spacing w:line="320" w:lineRule="exact"/>
        <w:contextualSpacing/>
        <w:jc w:val="both"/>
        <w:rPr>
          <w:rFonts w:ascii="Verdana" w:hAnsi="Verdana" w:cs="Arial"/>
          <w:sz w:val="20"/>
          <w:szCs w:val="20"/>
        </w:rPr>
      </w:pPr>
      <w:bookmarkStart w:id="170" w:name="_Toc499990358"/>
    </w:p>
    <w:p>
      <w:pPr>
        <w:keepNext/>
        <w:numPr>
          <w:ilvl w:val="0"/>
          <w:numId w:val="11"/>
        </w:numPr>
        <w:tabs>
          <w:tab w:val="left" w:pos="720"/>
        </w:tabs>
        <w:spacing w:line="320" w:lineRule="exact"/>
        <w:ind w:hanging="720"/>
        <w:contextualSpacing/>
        <w:jc w:val="both"/>
        <w:rPr>
          <w:rFonts w:ascii="Verdana" w:hAnsi="Verdana" w:cs="Arial"/>
          <w:b/>
          <w:sz w:val="20"/>
          <w:szCs w:val="20"/>
        </w:rPr>
      </w:pPr>
      <w:bookmarkStart w:id="171" w:name="_DV_M192"/>
      <w:bookmarkEnd w:id="171"/>
      <w:r>
        <w:rPr>
          <w:rFonts w:ascii="Verdana" w:hAnsi="Verdana" w:cs="Arial"/>
          <w:b/>
          <w:sz w:val="20"/>
          <w:szCs w:val="20"/>
        </w:rPr>
        <w:t>Encargos Moratórios</w:t>
      </w:r>
      <w:bookmarkEnd w:id="170"/>
    </w:p>
    <w:p>
      <w:pPr>
        <w:keepNext/>
        <w:spacing w:line="320" w:lineRule="exact"/>
        <w:contextualSpacing/>
        <w:jc w:val="both"/>
        <w:rPr>
          <w:rFonts w:ascii="Verdana" w:hAnsi="Verdana" w:cs="Arial"/>
          <w:sz w:val="20"/>
          <w:szCs w:val="20"/>
        </w:rPr>
      </w:pPr>
    </w:p>
    <w:p>
      <w:pPr>
        <w:keepNext/>
        <w:spacing w:line="320" w:lineRule="exact"/>
        <w:ind w:left="705" w:hanging="705"/>
        <w:contextualSpacing/>
        <w:jc w:val="both"/>
        <w:rPr>
          <w:rFonts w:ascii="Verdana" w:hAnsi="Verdana" w:cs="Arial"/>
          <w:sz w:val="20"/>
          <w:szCs w:val="20"/>
        </w:rPr>
      </w:pPr>
      <w:bookmarkStart w:id="172" w:name="_DV_M193"/>
      <w:bookmarkEnd w:id="172"/>
      <w:r>
        <w:rPr>
          <w:rFonts w:ascii="Verdana" w:hAnsi="Verdana" w:cs="Arial"/>
          <w:sz w:val="20"/>
          <w:szCs w:val="20"/>
        </w:rPr>
        <w:t>4.6.1.</w:t>
      </w:r>
      <w:r>
        <w:rPr>
          <w:rFonts w:ascii="Verdana" w:hAnsi="Verdana" w:cs="Arial"/>
          <w:sz w:val="20"/>
          <w:szCs w:val="20"/>
        </w:rPr>
        <w:tab/>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Pr>
          <w:rFonts w:ascii="Verdana" w:hAnsi="Verdana" w:cs="Arial"/>
          <w:i/>
          <w:sz w:val="20"/>
          <w:szCs w:val="20"/>
        </w:rPr>
        <w:t>pro rata temporis</w:t>
      </w:r>
      <w:r>
        <w:rPr>
          <w:rFonts w:ascii="Verdana" w:hAnsi="Verdana" w:cs="Arial"/>
          <w:sz w:val="20"/>
          <w:szCs w:val="20"/>
        </w:rPr>
        <w:t>; e (b) multa convencional, irredutível e de natureza não compensatória, de 2% (dois por cento) sobre o valor devido e não pago (“</w:t>
      </w:r>
      <w:r>
        <w:rPr>
          <w:rFonts w:ascii="Verdana" w:hAnsi="Verdana" w:cs="Arial"/>
          <w:sz w:val="20"/>
          <w:szCs w:val="20"/>
          <w:u w:val="single"/>
        </w:rPr>
        <w:t>Encargos Moratórios</w:t>
      </w:r>
      <w:r>
        <w:rPr>
          <w:rFonts w:ascii="Verdana" w:hAnsi="Verdana" w:cs="Arial"/>
          <w:sz w:val="20"/>
          <w:szCs w:val="20"/>
        </w:rPr>
        <w:t xml:space="preserve">”). </w:t>
      </w:r>
    </w:p>
    <w:p>
      <w:pPr>
        <w:spacing w:line="320" w:lineRule="exact"/>
        <w:contextualSpacing/>
        <w:jc w:val="both"/>
        <w:rPr>
          <w:rFonts w:ascii="Verdana" w:hAnsi="Verdana" w:cs="Arial"/>
          <w:sz w:val="20"/>
          <w:szCs w:val="20"/>
        </w:rPr>
      </w:pPr>
    </w:p>
    <w:p>
      <w:pPr>
        <w:keepNext/>
        <w:keepLines/>
        <w:numPr>
          <w:ilvl w:val="0"/>
          <w:numId w:val="11"/>
        </w:numPr>
        <w:tabs>
          <w:tab w:val="left" w:pos="720"/>
        </w:tabs>
        <w:spacing w:line="320" w:lineRule="exact"/>
        <w:ind w:hanging="720"/>
        <w:contextualSpacing/>
        <w:jc w:val="both"/>
        <w:rPr>
          <w:rFonts w:ascii="Verdana" w:hAnsi="Verdana" w:cs="Arial"/>
          <w:b/>
          <w:sz w:val="20"/>
          <w:szCs w:val="20"/>
        </w:rPr>
      </w:pPr>
      <w:bookmarkStart w:id="173" w:name="_DV_M194"/>
      <w:bookmarkStart w:id="174" w:name="_Toc499990359"/>
      <w:bookmarkEnd w:id="173"/>
      <w:r>
        <w:rPr>
          <w:rFonts w:ascii="Verdana" w:hAnsi="Verdana" w:cs="Arial"/>
          <w:b/>
          <w:sz w:val="20"/>
          <w:szCs w:val="20"/>
        </w:rPr>
        <w:t>Decadência dos Direitos aos Acréscimos</w:t>
      </w:r>
      <w:bookmarkEnd w:id="174"/>
    </w:p>
    <w:p>
      <w:pPr>
        <w:keepNext/>
        <w:keepLines/>
        <w:spacing w:line="320" w:lineRule="exact"/>
        <w:contextualSpacing/>
        <w:jc w:val="both"/>
        <w:rPr>
          <w:rFonts w:ascii="Verdana" w:hAnsi="Verdana" w:cs="Arial"/>
          <w:sz w:val="20"/>
          <w:szCs w:val="20"/>
        </w:rPr>
      </w:pPr>
    </w:p>
    <w:p>
      <w:pPr>
        <w:keepNext/>
        <w:keepLines/>
        <w:spacing w:line="320" w:lineRule="exact"/>
        <w:ind w:left="705" w:hanging="705"/>
        <w:contextualSpacing/>
        <w:jc w:val="both"/>
        <w:rPr>
          <w:rFonts w:ascii="Verdana" w:hAnsi="Verdana" w:cs="Arial"/>
          <w:sz w:val="20"/>
          <w:szCs w:val="20"/>
        </w:rPr>
      </w:pPr>
      <w:bookmarkStart w:id="175" w:name="_DV_M195"/>
      <w:bookmarkEnd w:id="175"/>
      <w:r>
        <w:rPr>
          <w:rFonts w:ascii="Verdana" w:hAnsi="Verdana" w:cs="Arial"/>
          <w:sz w:val="20"/>
          <w:szCs w:val="20"/>
        </w:rPr>
        <w:t>4.7.1.</w:t>
      </w:r>
      <w:r>
        <w:rPr>
          <w:rFonts w:ascii="Verdana" w:hAnsi="Verdana" w:cs="Arial"/>
          <w:sz w:val="20"/>
          <w:szCs w:val="20"/>
        </w:rPr>
        <w:tab/>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pPr>
        <w:spacing w:line="320" w:lineRule="exact"/>
        <w:contextualSpacing/>
        <w:jc w:val="both"/>
        <w:rPr>
          <w:rFonts w:ascii="Verdana" w:hAnsi="Verdana" w:cs="Arial"/>
          <w:sz w:val="20"/>
          <w:szCs w:val="20"/>
        </w:rPr>
      </w:pPr>
      <w:bookmarkStart w:id="176" w:name="_DV_M196"/>
      <w:bookmarkStart w:id="177" w:name="_DV_M197"/>
      <w:bookmarkStart w:id="178" w:name="_DV_M198"/>
      <w:bookmarkStart w:id="179" w:name="_DV_M199"/>
      <w:bookmarkStart w:id="180" w:name="_DV_M202"/>
      <w:bookmarkStart w:id="181" w:name="_DV_M203"/>
      <w:bookmarkStart w:id="182" w:name="_DV_M204"/>
      <w:bookmarkStart w:id="183" w:name="_DV_M205"/>
      <w:bookmarkStart w:id="184" w:name="_DV_M206"/>
      <w:bookmarkStart w:id="185" w:name="_DV_M207"/>
      <w:bookmarkStart w:id="186" w:name="_DV_M208"/>
      <w:bookmarkStart w:id="187" w:name="_DV_M209"/>
      <w:bookmarkEnd w:id="176"/>
      <w:bookmarkEnd w:id="177"/>
      <w:bookmarkEnd w:id="178"/>
      <w:bookmarkEnd w:id="179"/>
      <w:bookmarkEnd w:id="180"/>
      <w:bookmarkEnd w:id="181"/>
      <w:bookmarkEnd w:id="182"/>
      <w:bookmarkEnd w:id="183"/>
      <w:bookmarkEnd w:id="184"/>
      <w:bookmarkEnd w:id="185"/>
      <w:bookmarkEnd w:id="186"/>
      <w:bookmarkEnd w:id="187"/>
    </w:p>
    <w:p>
      <w:pPr>
        <w:keepNext/>
        <w:numPr>
          <w:ilvl w:val="0"/>
          <w:numId w:val="11"/>
        </w:numPr>
        <w:tabs>
          <w:tab w:val="left" w:pos="720"/>
        </w:tabs>
        <w:spacing w:line="320" w:lineRule="exact"/>
        <w:ind w:hanging="720"/>
        <w:contextualSpacing/>
        <w:jc w:val="both"/>
        <w:rPr>
          <w:rFonts w:ascii="Verdana" w:hAnsi="Verdana" w:cs="Arial"/>
          <w:b/>
          <w:sz w:val="20"/>
          <w:szCs w:val="20"/>
        </w:rPr>
      </w:pPr>
      <w:bookmarkStart w:id="188" w:name="_DV_M210"/>
      <w:bookmarkEnd w:id="188"/>
      <w:r>
        <w:rPr>
          <w:rFonts w:ascii="Verdana" w:hAnsi="Verdana" w:cs="Arial"/>
          <w:b/>
          <w:sz w:val="20"/>
          <w:szCs w:val="20"/>
        </w:rPr>
        <w:t>Repactuação Programada</w:t>
      </w:r>
    </w:p>
    <w:p>
      <w:pPr>
        <w:keepNext/>
        <w:spacing w:line="320" w:lineRule="exact"/>
        <w:contextualSpacing/>
        <w:jc w:val="both"/>
        <w:rPr>
          <w:rFonts w:ascii="Verdana" w:hAnsi="Verdana" w:cs="Arial"/>
          <w:sz w:val="20"/>
          <w:szCs w:val="20"/>
        </w:rPr>
      </w:pPr>
    </w:p>
    <w:p>
      <w:pPr>
        <w:keepNext/>
        <w:spacing w:line="320" w:lineRule="exact"/>
        <w:ind w:left="705" w:hanging="705"/>
        <w:contextualSpacing/>
        <w:jc w:val="both"/>
        <w:rPr>
          <w:rFonts w:ascii="Verdana" w:hAnsi="Verdana" w:cs="Arial"/>
          <w:sz w:val="20"/>
          <w:szCs w:val="20"/>
        </w:rPr>
      </w:pPr>
      <w:bookmarkStart w:id="189" w:name="_DV_M211"/>
      <w:bookmarkEnd w:id="189"/>
      <w:r>
        <w:rPr>
          <w:rFonts w:ascii="Verdana" w:hAnsi="Verdana" w:cs="Arial"/>
          <w:sz w:val="20"/>
          <w:szCs w:val="20"/>
        </w:rPr>
        <w:t>4.8.1.</w:t>
      </w:r>
      <w:r>
        <w:rPr>
          <w:rFonts w:ascii="Verdana" w:hAnsi="Verdana" w:cs="Arial"/>
          <w:sz w:val="20"/>
          <w:szCs w:val="20"/>
        </w:rPr>
        <w:tab/>
        <w:t>Não haverá repactuação programada das Debêntures.</w:t>
      </w:r>
    </w:p>
    <w:p>
      <w:pPr>
        <w:spacing w:line="320" w:lineRule="exact"/>
        <w:ind w:left="709"/>
        <w:contextualSpacing/>
        <w:jc w:val="both"/>
        <w:rPr>
          <w:rFonts w:ascii="Verdana" w:hAnsi="Verdana" w:cs="Arial"/>
          <w:sz w:val="20"/>
          <w:szCs w:val="20"/>
        </w:rPr>
      </w:pPr>
    </w:p>
    <w:p>
      <w:pPr>
        <w:keepNext/>
        <w:numPr>
          <w:ilvl w:val="0"/>
          <w:numId w:val="11"/>
        </w:numPr>
        <w:tabs>
          <w:tab w:val="left" w:pos="720"/>
        </w:tabs>
        <w:spacing w:line="320" w:lineRule="exact"/>
        <w:ind w:hanging="720"/>
        <w:contextualSpacing/>
        <w:jc w:val="both"/>
        <w:rPr>
          <w:rFonts w:ascii="Verdana" w:eastAsia="Arial Unicode MS" w:hAnsi="Verdana" w:cs="Arial"/>
          <w:b/>
          <w:sz w:val="20"/>
          <w:szCs w:val="20"/>
        </w:rPr>
      </w:pPr>
      <w:r>
        <w:rPr>
          <w:rFonts w:ascii="Verdana" w:eastAsia="Arial Unicode MS" w:hAnsi="Verdana" w:cs="Arial"/>
          <w:b/>
          <w:sz w:val="20"/>
          <w:szCs w:val="20"/>
        </w:rPr>
        <w:t xml:space="preserve">Amortização Extraordinária </w:t>
      </w:r>
    </w:p>
    <w:p>
      <w:pPr>
        <w:keepNext/>
        <w:spacing w:line="320" w:lineRule="exact"/>
        <w:contextualSpacing/>
        <w:jc w:val="both"/>
        <w:rPr>
          <w:rFonts w:ascii="Verdana" w:eastAsia="Arial Unicode MS" w:hAnsi="Verdana" w:cs="Arial"/>
          <w:sz w:val="20"/>
          <w:szCs w:val="20"/>
        </w:rPr>
      </w:pPr>
    </w:p>
    <w:p>
      <w:pPr>
        <w:keepNext/>
        <w:spacing w:line="320" w:lineRule="exact"/>
        <w:ind w:left="709" w:hanging="709"/>
        <w:contextualSpacing/>
        <w:jc w:val="both"/>
        <w:rPr>
          <w:rFonts w:ascii="Verdana" w:hAnsi="Verdana" w:cs="Arial"/>
          <w:sz w:val="20"/>
          <w:szCs w:val="20"/>
        </w:rPr>
      </w:pPr>
      <w:r>
        <w:rPr>
          <w:rFonts w:ascii="Verdana" w:hAnsi="Verdana" w:cs="Arial"/>
          <w:sz w:val="20"/>
          <w:szCs w:val="20"/>
        </w:rPr>
        <w:t>4.9.1.</w:t>
      </w:r>
      <w:r>
        <w:rPr>
          <w:rFonts w:ascii="Verdana" w:hAnsi="Verdana" w:cs="Arial"/>
          <w:sz w:val="20"/>
          <w:szCs w:val="20"/>
        </w:rPr>
        <w:tab/>
        <w:t xml:space="preserve">As Debêntures não estarão sujeitas a amortização extraordinária pela Emissora. </w:t>
      </w:r>
    </w:p>
    <w:p>
      <w:pPr>
        <w:spacing w:line="320" w:lineRule="exact"/>
        <w:contextualSpacing/>
        <w:rPr>
          <w:rFonts w:ascii="Verdana" w:eastAsia="Arial Unicode MS" w:hAnsi="Verdana" w:cs="Arial"/>
          <w:sz w:val="20"/>
          <w:szCs w:val="20"/>
        </w:rPr>
      </w:pPr>
    </w:p>
    <w:p>
      <w:pPr>
        <w:numPr>
          <w:ilvl w:val="0"/>
          <w:numId w:val="11"/>
        </w:numPr>
        <w:tabs>
          <w:tab w:val="left" w:pos="720"/>
        </w:tabs>
        <w:spacing w:line="320" w:lineRule="exact"/>
        <w:ind w:hanging="720"/>
        <w:contextualSpacing/>
        <w:jc w:val="both"/>
        <w:rPr>
          <w:rFonts w:ascii="Verdana" w:eastAsia="Arial Unicode MS" w:hAnsi="Verdana" w:cs="Arial"/>
          <w:sz w:val="20"/>
          <w:szCs w:val="20"/>
        </w:rPr>
      </w:pPr>
      <w:r>
        <w:rPr>
          <w:rFonts w:ascii="Verdana" w:eastAsia="Arial Unicode MS" w:hAnsi="Verdana" w:cs="Arial"/>
          <w:b/>
          <w:sz w:val="20"/>
          <w:szCs w:val="20"/>
        </w:rPr>
        <w:t xml:space="preserve">Resgate Antecipado Facultativo e Oferta de Resgate Antecipado </w:t>
      </w:r>
    </w:p>
    <w:p>
      <w:pPr>
        <w:spacing w:line="320" w:lineRule="exact"/>
        <w:contextualSpacing/>
        <w:rPr>
          <w:rFonts w:ascii="Verdana" w:eastAsia="Arial Unicode MS" w:hAnsi="Verdana" w:cs="Arial"/>
          <w:sz w:val="20"/>
          <w:szCs w:val="20"/>
        </w:rPr>
      </w:pPr>
    </w:p>
    <w:p>
      <w:pPr>
        <w:tabs>
          <w:tab w:val="left" w:pos="1985"/>
        </w:tabs>
        <w:spacing w:line="320" w:lineRule="exact"/>
        <w:ind w:left="709" w:hanging="709"/>
        <w:contextualSpacing/>
        <w:jc w:val="both"/>
        <w:rPr>
          <w:rFonts w:ascii="Verdana" w:hAnsi="Verdana" w:cs="Arial"/>
          <w:sz w:val="20"/>
          <w:szCs w:val="20"/>
        </w:rPr>
      </w:pPr>
      <w:r>
        <w:rPr>
          <w:rFonts w:ascii="Verdana" w:eastAsia="Arial Unicode MS" w:hAnsi="Verdana" w:cs="Arial"/>
          <w:sz w:val="20"/>
          <w:szCs w:val="20"/>
        </w:rPr>
        <w:t xml:space="preserve">4.10.1. </w:t>
      </w:r>
      <w:r>
        <w:rPr>
          <w:rFonts w:ascii="Verdana" w:eastAsia="Arial Unicode MS" w:hAnsi="Verdana" w:cs="Arial"/>
          <w:i/>
          <w:sz w:val="20"/>
          <w:szCs w:val="20"/>
        </w:rPr>
        <w:t>Resgate Antecipado Facultativo.</w:t>
      </w:r>
      <w:r>
        <w:rPr>
          <w:rFonts w:ascii="Verdana" w:eastAsia="Arial Unicode MS" w:hAnsi="Verdana" w:cs="Arial"/>
          <w:sz w:val="20"/>
          <w:szCs w:val="20"/>
        </w:rPr>
        <w:t xml:space="preserve"> </w:t>
      </w:r>
      <w:r>
        <w:rPr>
          <w:rFonts w:ascii="Verdana" w:hAnsi="Verdana" w:cs="Arial"/>
          <w:sz w:val="20"/>
          <w:szCs w:val="20"/>
        </w:rPr>
        <w:t xml:space="preserve">As Debêntures não estarão sujeitas a resgate antecipado facultativo pela Emissora, total ou parcial. </w:t>
      </w:r>
    </w:p>
    <w:p>
      <w:pPr>
        <w:tabs>
          <w:tab w:val="left" w:pos="1985"/>
        </w:tabs>
        <w:spacing w:line="320" w:lineRule="exact"/>
        <w:ind w:left="709" w:hanging="709"/>
        <w:contextualSpacing/>
        <w:jc w:val="both"/>
        <w:rPr>
          <w:rFonts w:ascii="Verdana" w:eastAsia="Arial Unicode MS" w:hAnsi="Verdana" w:cs="Arial"/>
          <w:sz w:val="20"/>
          <w:szCs w:val="20"/>
        </w:rPr>
      </w:pPr>
    </w:p>
    <w:p>
      <w:pPr>
        <w:pStyle w:val="PargrafodaLista"/>
        <w:numPr>
          <w:ilvl w:val="2"/>
          <w:numId w:val="44"/>
        </w:numPr>
        <w:adjustRightInd/>
        <w:spacing w:line="320" w:lineRule="exact"/>
        <w:ind w:left="709" w:hanging="709"/>
        <w:jc w:val="both"/>
        <w:rPr>
          <w:rFonts w:ascii="Verdana" w:hAnsi="Verdana" w:cs="Tahoma"/>
          <w:sz w:val="20"/>
          <w:szCs w:val="20"/>
        </w:rPr>
      </w:pPr>
      <w:r>
        <w:rPr>
          <w:rFonts w:ascii="Verdana" w:hAnsi="Verdana" w:cs="Tahoma"/>
          <w:i/>
          <w:sz w:val="20"/>
          <w:szCs w:val="20"/>
        </w:rPr>
        <w:t>Oferta de Resgate Antecipado.</w:t>
      </w:r>
      <w:r>
        <w:rPr>
          <w:rFonts w:ascii="Verdana" w:hAnsi="Verdana" w:cs="Tahoma"/>
          <w:sz w:val="20"/>
          <w:szCs w:val="20"/>
        </w:rPr>
        <w:t xml:space="preserve"> Na data desta Escritura de Emissão não é permitida a realização de oferta de resgate antecipado. No entanto, desde que permitido e devidamente regulamentado pelo CMN, nos termos da Lei 12.431, a Emissora poderá realizar, a seu exclusivo critério, oferta de resgate antecipado da totalidade das Debêntures, com o consequente cancelamento das Debêntures resgatadas (“</w:t>
      </w:r>
      <w:r>
        <w:rPr>
          <w:rFonts w:ascii="Verdana" w:hAnsi="Verdana" w:cs="Tahoma"/>
          <w:sz w:val="20"/>
          <w:szCs w:val="20"/>
          <w:u w:val="single"/>
        </w:rPr>
        <w:t>Oferta de Resgate Antecipado</w:t>
      </w:r>
      <w:r>
        <w:rPr>
          <w:rFonts w:ascii="Verdana" w:hAnsi="Verdana" w:cs="Tahoma"/>
          <w:sz w:val="20"/>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 </w:t>
      </w:r>
    </w:p>
    <w:p>
      <w:pPr>
        <w:tabs>
          <w:tab w:val="left" w:pos="709"/>
        </w:tabs>
        <w:spacing w:line="320" w:lineRule="exact"/>
        <w:ind w:left="709" w:hanging="709"/>
        <w:jc w:val="both"/>
        <w:rPr>
          <w:rFonts w:ascii="Verdana" w:hAnsi="Verdana" w:cs="Tahoma"/>
          <w:sz w:val="20"/>
          <w:szCs w:val="20"/>
        </w:rPr>
      </w:pPr>
    </w:p>
    <w:p>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 xml:space="preserve">A Emissora realizará a Oferta de Resgate Antecipado por meio de comunicação enviada ao Agente Fiduciário, devendo, a seu exclusivo critério, </w:t>
      </w:r>
      <w:r>
        <w:rPr>
          <w:rFonts w:ascii="Verdana" w:hAnsi="Verdana"/>
          <w:bCs/>
          <w:sz w:val="20"/>
          <w:szCs w:val="20"/>
        </w:rPr>
        <w:t xml:space="preserve">(a) enviar correspondência endereçada à totalidade dos Debenturistas, </w:t>
      </w:r>
      <w:r>
        <w:rPr>
          <w:rFonts w:ascii="Verdana" w:eastAsia="Arial Unicode MS" w:hAnsi="Verdana"/>
          <w:w w:val="0"/>
          <w:sz w:val="20"/>
          <w:szCs w:val="20"/>
        </w:rPr>
        <w:t xml:space="preserve">com cópia para o Agente Fiduciário, </w:t>
      </w:r>
      <w:r>
        <w:rPr>
          <w:rFonts w:ascii="Verdana" w:hAnsi="Verdana"/>
          <w:bCs/>
          <w:sz w:val="20"/>
          <w:szCs w:val="20"/>
        </w:rPr>
        <w:t>ou (b)</w:t>
      </w:r>
      <w:r>
        <w:rPr>
          <w:rFonts w:ascii="Verdana" w:hAnsi="Verdana" w:cs="Tahoma"/>
          <w:sz w:val="20"/>
          <w:szCs w:val="20"/>
        </w:rPr>
        <w:t xml:space="preserve"> publicar, nos termos da Cláusula 4.12 abaixo, na data de envio da referida comunicação, anúncio aos Debenturistas (“</w:t>
      </w:r>
      <w:r>
        <w:rPr>
          <w:rFonts w:ascii="Verdana" w:hAnsi="Verdana" w:cs="Tahoma"/>
          <w:sz w:val="20"/>
          <w:szCs w:val="20"/>
          <w:u w:val="single"/>
        </w:rPr>
        <w:t>Edital de Oferta de Resgate Antecipado</w:t>
      </w:r>
      <w:r>
        <w:rPr>
          <w:rFonts w:ascii="Verdana" w:hAnsi="Verdana" w:cs="Tahoma"/>
          <w:sz w:val="20"/>
          <w:szCs w:val="20"/>
        </w:rPr>
        <w:t xml:space="preserve">”), no qual deverá descrever os termos e condições da Oferta de Resgate Antecipado, incluindo: (i) o valor do prêmio de resgate antecipado a ser oferecido pela Emissora, se houver, e que não poderá ser negativo; (ii) a forma para manifestação à Emissora dos Debenturistas que optarem pela adesão à Oferta de Resgate Antecipado, observado o disposto na Cláusula 4.10.2.2 abaixo; (iii) a data efetiva para o resgate antecipado das Debêntures e o pagamento das quantias devidas aos Debenturistas nos termos da Cláusula 4.10.2.6 abaixo; e (iv) as demais informações necessárias para a tomada de decisão pelos Debenturistas e para a operacionalização da Oferta de Resgate Antecipado. </w:t>
      </w:r>
    </w:p>
    <w:p>
      <w:pPr>
        <w:spacing w:line="320" w:lineRule="exact"/>
        <w:ind w:left="709"/>
        <w:jc w:val="both"/>
        <w:rPr>
          <w:rFonts w:ascii="Verdana" w:hAnsi="Verdana" w:cs="Tahoma"/>
          <w:sz w:val="20"/>
          <w:szCs w:val="20"/>
        </w:rPr>
      </w:pPr>
    </w:p>
    <w:p>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Após a comunicação aos Debenturistas ou publicação do Edital de Oferta de Resgate Antecipado, os Debenturistas que optarem pela adesão à Oferta de Resgate Antecipado terão o prazo de 10 (dez) Dias Úteis para se manifestarem formalmente perante a Emissora.</w:t>
      </w:r>
    </w:p>
    <w:p>
      <w:pPr>
        <w:spacing w:line="320" w:lineRule="exact"/>
        <w:ind w:left="709" w:hanging="709"/>
        <w:jc w:val="both"/>
        <w:rPr>
          <w:rFonts w:ascii="Verdana" w:hAnsi="Verdana" w:cs="Tahoma"/>
          <w:sz w:val="20"/>
          <w:szCs w:val="20"/>
        </w:rPr>
      </w:pPr>
    </w:p>
    <w:p>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 xml:space="preserve">O resgate antecipado das Debêntures somente ocorrerá se, no prazo previsto na Cláusula 4.10.2.2 acima, Debenturistas que detenham 100% (cem por cento) das Debêntures aderirem formalmente à Oferta de Resgate Antecipado. Nesse caso, a totalidade das Debêntures deverá ser resgatada. </w:t>
      </w:r>
    </w:p>
    <w:p>
      <w:pPr>
        <w:spacing w:line="320" w:lineRule="exact"/>
        <w:ind w:left="709" w:hanging="709"/>
        <w:jc w:val="both"/>
        <w:rPr>
          <w:rFonts w:ascii="Verdana" w:hAnsi="Verdana" w:cs="Tahoma"/>
          <w:sz w:val="20"/>
          <w:szCs w:val="20"/>
        </w:rPr>
      </w:pPr>
    </w:p>
    <w:p>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Caso o resgate antecipado das Debêntures seja efetivado, ele deverá ocorrer em uma única data para todas as Debêntures, na data prevista na comunicação aos Debenturistas ou no Edital de Oferta de Resgate Antecipado.</w:t>
      </w:r>
    </w:p>
    <w:p>
      <w:pPr>
        <w:spacing w:line="320" w:lineRule="exact"/>
        <w:ind w:left="709" w:hanging="709"/>
        <w:jc w:val="both"/>
        <w:rPr>
          <w:rFonts w:ascii="Verdana" w:hAnsi="Verdana" w:cs="Tahoma"/>
          <w:sz w:val="20"/>
          <w:szCs w:val="20"/>
        </w:rPr>
      </w:pPr>
    </w:p>
    <w:p>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 xml:space="preserve">A Emissora deverá: (i) na data de término do prazo de adesão à Oferta de Resgate Antecipado, confirmar ao Agente Fiduciário se o resgate antecipado das Debêntures será efetivamente realizado; e (ii) com antecedência mínima de 3 (três) Dias Úteis da data do resgate antecipado, comunicar ao Escriturador, ao Banco Liquidante e à </w:t>
      </w:r>
      <w:r>
        <w:rPr>
          <w:rFonts w:ascii="Verdana" w:hAnsi="Verdana" w:cs="Arial"/>
          <w:sz w:val="20"/>
          <w:szCs w:val="20"/>
        </w:rPr>
        <w:t>B3</w:t>
      </w:r>
      <w:r>
        <w:rPr>
          <w:rFonts w:ascii="Verdana" w:hAnsi="Verdana" w:cs="Tahoma"/>
          <w:sz w:val="20"/>
          <w:szCs w:val="20"/>
        </w:rPr>
        <w:t xml:space="preserve"> a data do resgate antecipado.</w:t>
      </w:r>
    </w:p>
    <w:p>
      <w:pPr>
        <w:spacing w:line="320" w:lineRule="exact"/>
        <w:ind w:left="709" w:hanging="709"/>
        <w:jc w:val="both"/>
        <w:rPr>
          <w:rFonts w:ascii="Verdana" w:hAnsi="Verdana" w:cs="Tahoma"/>
          <w:sz w:val="20"/>
          <w:szCs w:val="20"/>
        </w:rPr>
      </w:pPr>
    </w:p>
    <w:p>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 xml:space="preserve">O valor a ser pago em relação a cada uma das Debêntures será equivalente ao Valor Nominal Unitário Atualizado acrescido (i) dos Juros Remuneratórios devidos até a data do efetivo resgate, calculados </w:t>
      </w:r>
      <w:r>
        <w:rPr>
          <w:rFonts w:ascii="Verdana" w:hAnsi="Verdana" w:cs="Tahoma"/>
          <w:i/>
          <w:sz w:val="20"/>
          <w:szCs w:val="20"/>
        </w:rPr>
        <w:t>pro rata temporis</w:t>
      </w:r>
      <w:r>
        <w:rPr>
          <w:rFonts w:ascii="Verdana" w:hAnsi="Verdana" w:cs="Tahoma"/>
          <w:sz w:val="20"/>
          <w:szCs w:val="20"/>
        </w:rPr>
        <w:t>, a partir da Data de Subscrição ou da Data de Pagamento dos Juros Remuneratórios imediatamente anterior; e (ii) se for o caso, do prêmio de resgate indicado no Edital da Oferta de Resgate Antecipado.</w:t>
      </w:r>
    </w:p>
    <w:p>
      <w:pPr>
        <w:spacing w:line="320" w:lineRule="exact"/>
        <w:ind w:left="709" w:hanging="709"/>
        <w:jc w:val="both"/>
        <w:rPr>
          <w:rFonts w:ascii="Verdana" w:hAnsi="Verdana" w:cs="Tahoma"/>
          <w:sz w:val="20"/>
          <w:szCs w:val="20"/>
        </w:rPr>
      </w:pPr>
    </w:p>
    <w:p>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As Debêntures resgatadas no âmbito da Oferta de Resgate Antecipado serão obrigatoriamente canceladas.</w:t>
      </w:r>
    </w:p>
    <w:p>
      <w:pPr>
        <w:spacing w:line="320" w:lineRule="exact"/>
        <w:ind w:left="709"/>
        <w:jc w:val="both"/>
        <w:rPr>
          <w:rFonts w:ascii="Verdana" w:hAnsi="Verdana" w:cs="Tahoma"/>
          <w:sz w:val="20"/>
          <w:szCs w:val="20"/>
        </w:rPr>
      </w:pPr>
    </w:p>
    <w:p>
      <w:pPr>
        <w:pStyle w:val="PargrafodaLista"/>
        <w:numPr>
          <w:ilvl w:val="3"/>
          <w:numId w:val="45"/>
        </w:numPr>
        <w:adjustRightInd/>
        <w:spacing w:line="320" w:lineRule="exact"/>
        <w:ind w:left="709" w:hanging="709"/>
        <w:jc w:val="both"/>
        <w:rPr>
          <w:rFonts w:ascii="Verdana" w:hAnsi="Verdana" w:cs="Arial"/>
          <w:b/>
          <w:sz w:val="20"/>
          <w:szCs w:val="20"/>
        </w:rPr>
      </w:pPr>
      <w:r>
        <w:rPr>
          <w:rFonts w:ascii="Verdana" w:hAnsi="Verdana" w:cs="Tahoma"/>
          <w:sz w:val="20"/>
          <w:szCs w:val="20"/>
        </w:rPr>
        <w:t xml:space="preserve">O resgate antecipado ocorrerá, conforme o caso, de acordo com: (i) os procedimentos estabelecidos pela </w:t>
      </w:r>
      <w:r>
        <w:rPr>
          <w:rFonts w:ascii="Verdana" w:hAnsi="Verdana" w:cs="Arial"/>
          <w:sz w:val="20"/>
          <w:szCs w:val="20"/>
        </w:rPr>
        <w:t>B3</w:t>
      </w:r>
      <w:r>
        <w:rPr>
          <w:rFonts w:ascii="Verdana" w:hAnsi="Verdana" w:cs="Tahoma"/>
          <w:sz w:val="20"/>
          <w:szCs w:val="20"/>
        </w:rPr>
        <w:t xml:space="preserve">, para as Debêntures </w:t>
      </w:r>
      <w:r>
        <w:rPr>
          <w:rFonts w:ascii="Verdana" w:hAnsi="Verdana" w:cs="Arial"/>
          <w:sz w:val="20"/>
          <w:szCs w:val="20"/>
        </w:rPr>
        <w:t xml:space="preserve">que estiverem custodiadas eletronicamente na B3; </w:t>
      </w:r>
      <w:r>
        <w:rPr>
          <w:rFonts w:ascii="Verdana" w:hAnsi="Verdana" w:cs="Tahoma"/>
          <w:sz w:val="20"/>
          <w:szCs w:val="20"/>
        </w:rPr>
        <w:t xml:space="preserve">ou (iii) </w:t>
      </w:r>
      <w:r>
        <w:rPr>
          <w:rFonts w:ascii="Verdana" w:hAnsi="Verdana" w:cs="Arial"/>
          <w:sz w:val="20"/>
          <w:szCs w:val="20"/>
        </w:rPr>
        <w:t xml:space="preserve">os procedimentos adotados pelo Banco Liquidante, para as Debêntures que não estiverem custodiadas eletronicamente na B3. </w:t>
      </w:r>
    </w:p>
    <w:p>
      <w:pPr>
        <w:autoSpaceDE/>
        <w:autoSpaceDN/>
        <w:adjustRightInd/>
        <w:spacing w:line="320" w:lineRule="exact"/>
        <w:rPr>
          <w:rFonts w:ascii="Verdana" w:eastAsia="Arial Unicode MS" w:hAnsi="Verdana"/>
          <w:b/>
          <w:sz w:val="20"/>
          <w:szCs w:val="20"/>
        </w:rPr>
      </w:pPr>
    </w:p>
    <w:p>
      <w:pPr>
        <w:keepNext/>
        <w:numPr>
          <w:ilvl w:val="0"/>
          <w:numId w:val="11"/>
        </w:numPr>
        <w:tabs>
          <w:tab w:val="left" w:pos="720"/>
        </w:tabs>
        <w:spacing w:line="320" w:lineRule="exact"/>
        <w:ind w:hanging="720"/>
        <w:contextualSpacing/>
        <w:jc w:val="both"/>
        <w:rPr>
          <w:rFonts w:ascii="Verdana" w:eastAsia="Arial Unicode MS" w:hAnsi="Verdana" w:cs="Arial"/>
          <w:b/>
          <w:sz w:val="20"/>
          <w:szCs w:val="20"/>
        </w:rPr>
      </w:pPr>
      <w:r>
        <w:rPr>
          <w:rFonts w:ascii="Verdana" w:eastAsia="Arial Unicode MS" w:hAnsi="Verdana" w:cs="Arial"/>
          <w:b/>
          <w:sz w:val="20"/>
          <w:szCs w:val="20"/>
        </w:rPr>
        <w:t>Aquisição Facultativa</w:t>
      </w:r>
    </w:p>
    <w:p>
      <w:pPr>
        <w:keepNext/>
        <w:spacing w:line="320" w:lineRule="exact"/>
        <w:contextualSpacing/>
        <w:jc w:val="both"/>
        <w:rPr>
          <w:rFonts w:ascii="Verdana" w:eastAsia="Arial Unicode MS" w:hAnsi="Verdana" w:cs="Arial"/>
          <w:sz w:val="20"/>
          <w:szCs w:val="20"/>
        </w:rPr>
      </w:pPr>
    </w:p>
    <w:p>
      <w:pPr>
        <w:keepNext/>
        <w:spacing w:line="320" w:lineRule="exact"/>
        <w:ind w:left="709" w:hanging="709"/>
        <w:contextualSpacing/>
        <w:jc w:val="both"/>
        <w:rPr>
          <w:rFonts w:ascii="Verdana" w:hAnsi="Verdana" w:cs="Arial"/>
          <w:sz w:val="20"/>
          <w:szCs w:val="20"/>
        </w:rPr>
      </w:pPr>
      <w:r>
        <w:rPr>
          <w:rFonts w:ascii="Verdana" w:eastAsia="Arial Unicode MS" w:hAnsi="Verdana" w:cs="Arial"/>
          <w:sz w:val="20"/>
          <w:szCs w:val="20"/>
        </w:rPr>
        <w:t>4.11.1. Após decorridos 2 (dois) anos contados da Data de Emissão, observado o disposto na Lei 12.431, as Debêntures poderão ser adquiridas pela Emissora, no mercado secundário, a qualquer momento, condicionado ao aceite do respectivo Debenturista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Cláusula poderão: (i) ser canceladas, na forma que vier a ser regulamentada pelo CMN, observado e em conformidade com o disposto no artigo 1°, parágrafo 1°, incisos I e II da Lei 12.431</w:t>
      </w:r>
      <w:r>
        <w:rPr>
          <w:rFonts w:ascii="Verdana" w:hAnsi="Verdana" w:cs="Arial"/>
          <w:sz w:val="20"/>
          <w:szCs w:val="20"/>
        </w:rPr>
        <w:t xml:space="preserve">; (ii) </w:t>
      </w:r>
      <w:r>
        <w:rPr>
          <w:rFonts w:ascii="Verdana" w:eastAsia="Arial Unicode MS" w:hAnsi="Verdana" w:cs="Arial"/>
          <w:sz w:val="20"/>
          <w:szCs w:val="20"/>
        </w:rPr>
        <w:t xml:space="preserve">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 </w:t>
      </w:r>
    </w:p>
    <w:p>
      <w:pPr>
        <w:spacing w:line="320" w:lineRule="exact"/>
        <w:contextualSpacing/>
        <w:jc w:val="both"/>
        <w:rPr>
          <w:rFonts w:ascii="Verdana" w:hAnsi="Verdana" w:cs="Arial"/>
          <w:sz w:val="20"/>
          <w:szCs w:val="20"/>
        </w:rPr>
      </w:pPr>
    </w:p>
    <w:p>
      <w:pPr>
        <w:widowControl w:val="0"/>
        <w:numPr>
          <w:ilvl w:val="0"/>
          <w:numId w:val="11"/>
        </w:numPr>
        <w:tabs>
          <w:tab w:val="left" w:pos="720"/>
        </w:tabs>
        <w:spacing w:line="320" w:lineRule="exact"/>
        <w:ind w:hanging="720"/>
        <w:contextualSpacing/>
        <w:jc w:val="both"/>
        <w:rPr>
          <w:rFonts w:ascii="Verdana" w:hAnsi="Verdana" w:cs="Arial"/>
          <w:b/>
          <w:sz w:val="20"/>
          <w:szCs w:val="20"/>
        </w:rPr>
      </w:pPr>
      <w:bookmarkStart w:id="190" w:name="_DV_M212"/>
      <w:bookmarkEnd w:id="190"/>
      <w:r>
        <w:rPr>
          <w:rFonts w:ascii="Verdana" w:hAnsi="Verdana" w:cs="Arial"/>
          <w:b/>
          <w:sz w:val="20"/>
          <w:szCs w:val="20"/>
        </w:rPr>
        <w:t>Publicidade</w:t>
      </w:r>
    </w:p>
    <w:p>
      <w:pPr>
        <w:widowControl w:val="0"/>
        <w:spacing w:line="320" w:lineRule="exact"/>
        <w:contextualSpacing/>
        <w:jc w:val="both"/>
        <w:rPr>
          <w:rFonts w:ascii="Verdana" w:hAnsi="Verdana" w:cs="Arial"/>
          <w:sz w:val="20"/>
          <w:szCs w:val="20"/>
        </w:rPr>
      </w:pPr>
    </w:p>
    <w:p>
      <w:pPr>
        <w:pStyle w:val="Corpodetexto3"/>
        <w:widowControl w:val="0"/>
        <w:tabs>
          <w:tab w:val="left" w:pos="709"/>
        </w:tabs>
        <w:spacing w:line="320" w:lineRule="exact"/>
        <w:ind w:left="705" w:hanging="705"/>
        <w:contextualSpacing/>
        <w:rPr>
          <w:rFonts w:ascii="Verdana" w:hAnsi="Verdana" w:cs="Arial"/>
          <w:sz w:val="20"/>
          <w:szCs w:val="20"/>
          <w:lang w:val="pt-BR"/>
        </w:rPr>
      </w:pPr>
      <w:bookmarkStart w:id="191" w:name="_DV_M213"/>
      <w:bookmarkEnd w:id="191"/>
      <w:r>
        <w:rPr>
          <w:rFonts w:ascii="Verdana" w:hAnsi="Verdana" w:cs="Arial"/>
          <w:sz w:val="20"/>
          <w:szCs w:val="20"/>
          <w:lang w:val="pt-BR"/>
        </w:rPr>
        <w:t>4.12.1. Todos os atos e decisões a serem tomados decorrentes desta Emissão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observado o estabelecido no artigo 289 da Lei das Sociedades por Ações e as limitações impostas pela Instrução CVM 476 em relação à publicidade da Oferta Restrita e os prazos legais. Caso a Emissora altere seu jornal de publicação após a Data de Emissão, deverá enviar notificação ao Agente Fiduciário informando o novo veículo e publicar, nos jornais anteriormente utilizados, aviso aos Debenturistas informando o novo veículo.</w:t>
      </w:r>
    </w:p>
    <w:p>
      <w:pPr>
        <w:autoSpaceDE/>
        <w:autoSpaceDN/>
        <w:adjustRightInd/>
        <w:spacing w:line="320" w:lineRule="exact"/>
        <w:rPr>
          <w:rFonts w:ascii="Verdana" w:hAnsi="Verdana" w:cs="Arial"/>
          <w:b/>
          <w:sz w:val="20"/>
          <w:szCs w:val="20"/>
        </w:rPr>
      </w:pPr>
      <w:bookmarkStart w:id="192" w:name="_DV_M215"/>
      <w:bookmarkEnd w:id="192"/>
    </w:p>
    <w:p>
      <w:pPr>
        <w:keepNext/>
        <w:numPr>
          <w:ilvl w:val="0"/>
          <w:numId w:val="29"/>
        </w:numPr>
        <w:tabs>
          <w:tab w:val="left" w:pos="720"/>
        </w:tabs>
        <w:spacing w:line="320" w:lineRule="exact"/>
        <w:ind w:hanging="720"/>
        <w:contextualSpacing/>
        <w:jc w:val="both"/>
        <w:rPr>
          <w:rFonts w:ascii="Verdana" w:hAnsi="Verdana" w:cs="Arial"/>
          <w:b/>
          <w:sz w:val="20"/>
          <w:szCs w:val="20"/>
        </w:rPr>
      </w:pPr>
      <w:r>
        <w:rPr>
          <w:rFonts w:ascii="Verdana" w:hAnsi="Verdana" w:cs="Arial"/>
          <w:b/>
          <w:sz w:val="20"/>
          <w:szCs w:val="20"/>
        </w:rPr>
        <w:t>Comprovação de Titularidade das Debêntures</w:t>
      </w:r>
    </w:p>
    <w:p>
      <w:pPr>
        <w:pStyle w:val="Corpodetexto3"/>
        <w:keepNext/>
        <w:spacing w:line="320" w:lineRule="exact"/>
        <w:contextualSpacing/>
        <w:rPr>
          <w:rFonts w:ascii="Verdana" w:hAnsi="Verdana" w:cs="Arial"/>
          <w:sz w:val="20"/>
          <w:szCs w:val="20"/>
          <w:lang w:val="pt-BR"/>
        </w:rPr>
      </w:pPr>
    </w:p>
    <w:p>
      <w:pPr>
        <w:keepNext/>
        <w:spacing w:line="320" w:lineRule="exact"/>
        <w:ind w:left="705" w:hanging="705"/>
        <w:contextualSpacing/>
        <w:jc w:val="both"/>
        <w:rPr>
          <w:rFonts w:ascii="Verdana" w:hAnsi="Verdana" w:cs="Arial"/>
          <w:sz w:val="20"/>
          <w:szCs w:val="20"/>
        </w:rPr>
      </w:pPr>
      <w:bookmarkStart w:id="193" w:name="_DV_M216"/>
      <w:bookmarkEnd w:id="193"/>
      <w:r>
        <w:rPr>
          <w:rFonts w:ascii="Verdana" w:hAnsi="Verdana" w:cs="Arial"/>
          <w:sz w:val="20"/>
          <w:szCs w:val="20"/>
        </w:rPr>
        <w:t>4.13.1. A Emissora não emitirá certificados de Debêntures. Para todos os fins de direito, a titularidade das Debêntures será comprovada pelo extrato emitido pelo Escriturador, onde serão inscritos os nomes dos respectivos Debenturistas. Adicionalmente, será reconhecido, como comprovante de titularidade das Debêntures, o extrato emitido pela B3, em nome do Debenturista, quando as Debêntures estiverem custodiadas eletronicamente na B3.</w:t>
      </w:r>
    </w:p>
    <w:p>
      <w:pPr>
        <w:spacing w:line="320" w:lineRule="exact"/>
        <w:contextualSpacing/>
        <w:jc w:val="both"/>
        <w:rPr>
          <w:rFonts w:ascii="Verdana" w:hAnsi="Verdana" w:cs="Arial"/>
          <w:sz w:val="20"/>
          <w:szCs w:val="20"/>
        </w:rPr>
      </w:pPr>
    </w:p>
    <w:p>
      <w:pPr>
        <w:numPr>
          <w:ilvl w:val="0"/>
          <w:numId w:val="29"/>
        </w:numPr>
        <w:tabs>
          <w:tab w:val="left" w:pos="720"/>
        </w:tabs>
        <w:spacing w:line="320" w:lineRule="exact"/>
        <w:ind w:hanging="720"/>
        <w:contextualSpacing/>
        <w:jc w:val="both"/>
        <w:rPr>
          <w:rFonts w:ascii="Verdana" w:hAnsi="Verdana" w:cs="Arial"/>
          <w:b/>
          <w:sz w:val="20"/>
          <w:szCs w:val="20"/>
        </w:rPr>
      </w:pPr>
      <w:bookmarkStart w:id="194" w:name="_DV_M217"/>
      <w:bookmarkEnd w:id="194"/>
      <w:r>
        <w:rPr>
          <w:rFonts w:ascii="Verdana" w:hAnsi="Verdana" w:cs="Arial"/>
          <w:b/>
          <w:sz w:val="20"/>
          <w:szCs w:val="20"/>
        </w:rPr>
        <w:t>Tratamento Tributário</w:t>
      </w:r>
    </w:p>
    <w:p>
      <w:pPr>
        <w:tabs>
          <w:tab w:val="left" w:pos="720"/>
        </w:tabs>
        <w:spacing w:line="320" w:lineRule="exact"/>
        <w:ind w:left="720"/>
        <w:contextualSpacing/>
        <w:jc w:val="both"/>
        <w:rPr>
          <w:rFonts w:ascii="Verdana" w:hAnsi="Verdana" w:cs="Arial"/>
          <w:b/>
          <w:sz w:val="20"/>
          <w:szCs w:val="20"/>
        </w:rPr>
      </w:pPr>
    </w:p>
    <w:p>
      <w:pPr>
        <w:pStyle w:val="NormalWeb"/>
        <w:tabs>
          <w:tab w:val="left" w:pos="0"/>
          <w:tab w:val="left" w:pos="709"/>
        </w:tabs>
        <w:spacing w:before="0" w:beforeAutospacing="0" w:after="0" w:afterAutospacing="0" w:line="320" w:lineRule="exact"/>
        <w:ind w:left="705" w:hanging="705"/>
        <w:contextualSpacing/>
        <w:jc w:val="both"/>
        <w:rPr>
          <w:rFonts w:ascii="Verdana" w:hAnsi="Verdana" w:cs="Arial"/>
          <w:sz w:val="20"/>
          <w:szCs w:val="20"/>
        </w:rPr>
      </w:pPr>
      <w:bookmarkStart w:id="195" w:name="_DV_M218"/>
      <w:bookmarkEnd w:id="195"/>
      <w:r>
        <w:rPr>
          <w:rFonts w:ascii="Verdana" w:hAnsi="Verdana" w:cs="Arial"/>
          <w:sz w:val="20"/>
          <w:szCs w:val="20"/>
        </w:rPr>
        <w:t>4.14.1. As Debêntures gozam do tratamento tributário previsto nos artigos 1º e 2º da Lei 12.431.</w:t>
      </w:r>
      <w:bookmarkStart w:id="196" w:name="_Ref379570729"/>
    </w:p>
    <w:p>
      <w:pPr>
        <w:pStyle w:val="NormalWeb"/>
        <w:tabs>
          <w:tab w:val="left" w:pos="0"/>
          <w:tab w:val="left" w:pos="709"/>
        </w:tabs>
        <w:spacing w:before="0" w:beforeAutospacing="0" w:after="0" w:afterAutospacing="0" w:line="320" w:lineRule="exact"/>
        <w:ind w:left="705" w:hanging="705"/>
        <w:contextualSpacing/>
        <w:jc w:val="both"/>
        <w:rPr>
          <w:rFonts w:ascii="Verdana" w:hAnsi="Verdana" w:cs="Arial"/>
          <w:sz w:val="20"/>
          <w:szCs w:val="20"/>
        </w:rPr>
      </w:pPr>
    </w:p>
    <w:p>
      <w:pPr>
        <w:pStyle w:val="NormalWeb"/>
        <w:tabs>
          <w:tab w:val="left" w:pos="0"/>
          <w:tab w:val="left" w:pos="1418"/>
        </w:tabs>
        <w:spacing w:before="0" w:beforeAutospacing="0" w:after="0" w:afterAutospacing="0" w:line="320" w:lineRule="exact"/>
        <w:ind w:left="703" w:hanging="703"/>
        <w:contextualSpacing/>
        <w:jc w:val="both"/>
        <w:rPr>
          <w:rFonts w:ascii="Verdana" w:hAnsi="Verdana" w:cs="Arial"/>
          <w:sz w:val="20"/>
          <w:szCs w:val="20"/>
        </w:rPr>
      </w:pPr>
      <w:r>
        <w:rPr>
          <w:rFonts w:ascii="Verdana" w:hAnsi="Verdana" w:cs="Arial"/>
          <w:sz w:val="20"/>
          <w:szCs w:val="20"/>
        </w:rPr>
        <w:t>4.14.2. 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196"/>
    </w:p>
    <w:p>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p>
    <w:p>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r>
        <w:rPr>
          <w:rFonts w:ascii="Verdana" w:hAnsi="Verdana" w:cs="Arial"/>
          <w:sz w:val="20"/>
          <w:szCs w:val="20"/>
        </w:rPr>
        <w:t>4.14.3. O Debenturista que tenha apresentado documentação comprobatória de sua condição de imunidade ou isenção tributária, nos termos da Cláusula 4.14.2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e/ou pelo Escriturador e/ou pela Emissora.</w:t>
      </w:r>
      <w:bookmarkStart w:id="197" w:name="_Ref380141300"/>
      <w:bookmarkStart w:id="198" w:name="_Toc367387613"/>
    </w:p>
    <w:p>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p>
    <w:p>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r>
        <w:rPr>
          <w:rFonts w:ascii="Verdana" w:hAnsi="Verdana" w:cs="Arial"/>
          <w:sz w:val="20"/>
          <w:szCs w:val="20"/>
        </w:rPr>
        <w:t>4.14.4. Caso a Emissora não utilize os recursos na forma prevista na Cláusula 3.8 acima, dando causa ao seu desenquadramento da Lei 12.431, esta será responsável pelo pagamento de multa equivalente a 20% (vinte por cento) do valor da Emissão não alocado no Projeto, observado os termos do artigo 2º parágrafos 5º, 6º e 7º da Lei 12.431.</w:t>
      </w:r>
      <w:bookmarkEnd w:id="197"/>
      <w:bookmarkEnd w:id="198"/>
    </w:p>
    <w:p>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p>
    <w:p>
      <w:pPr>
        <w:pStyle w:val="NormalWeb"/>
        <w:tabs>
          <w:tab w:val="left" w:pos="0"/>
        </w:tabs>
        <w:spacing w:before="0" w:beforeAutospacing="0" w:after="0" w:afterAutospacing="0" w:line="320" w:lineRule="exact"/>
        <w:ind w:left="705" w:hanging="705"/>
        <w:contextualSpacing/>
        <w:jc w:val="both"/>
        <w:rPr>
          <w:rFonts w:ascii="Verdana" w:hAnsi="Verdana" w:cs="Arial"/>
          <w:sz w:val="20"/>
          <w:szCs w:val="20"/>
        </w:rPr>
      </w:pPr>
      <w:r>
        <w:rPr>
          <w:rFonts w:ascii="Verdana" w:hAnsi="Verdana" w:cs="Arial"/>
          <w:sz w:val="20"/>
          <w:szCs w:val="20"/>
        </w:rPr>
        <w:t>4.14.5. Sem prejuízo do disposto na Cláusula 4.14.4 acima, caso, a qualquer momento durante a vigência da presente Emissão e até a Data de Vencimento das Debêntures, (i) as Debêntures deixem de gozar do tratamento tributário previsto na Lei 12.431 ou (ii) haja qualquer retenção de tributos sobre os rendimentos das Debêntures em razão do não atendimento, pela Emissora, dos requisitos estabelecidos na Lei 12.431, a Emissora desde já se obriga a, em qualquer das hipóteses (i) ou (ii) acima,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w:t>
      </w:r>
      <w:bookmarkStart w:id="199" w:name="_DV_M219"/>
      <w:bookmarkStart w:id="200" w:name="_DV_M220"/>
      <w:bookmarkStart w:id="201" w:name="_DV_M221"/>
      <w:bookmarkStart w:id="202" w:name="_Toc499990364"/>
      <w:bookmarkEnd w:id="199"/>
      <w:bookmarkEnd w:id="200"/>
      <w:bookmarkEnd w:id="201"/>
      <w:r>
        <w:rPr>
          <w:rFonts w:ascii="Verdana" w:hAnsi="Verdana" w:cs="Arial"/>
          <w:sz w:val="20"/>
          <w:szCs w:val="20"/>
        </w:rPr>
        <w:t xml:space="preserve"> </w:t>
      </w:r>
    </w:p>
    <w:p>
      <w:pPr>
        <w:pStyle w:val="NormalWeb"/>
        <w:tabs>
          <w:tab w:val="left" w:pos="0"/>
        </w:tabs>
        <w:spacing w:before="0" w:beforeAutospacing="0" w:after="0" w:afterAutospacing="0" w:line="320" w:lineRule="exact"/>
        <w:ind w:left="705" w:hanging="705"/>
        <w:contextualSpacing/>
        <w:jc w:val="both"/>
        <w:rPr>
          <w:rFonts w:ascii="Verdana" w:hAnsi="Verdana" w:cs="Arial"/>
          <w:sz w:val="20"/>
          <w:szCs w:val="20"/>
        </w:rPr>
      </w:pPr>
    </w:p>
    <w:p>
      <w:pPr>
        <w:numPr>
          <w:ilvl w:val="0"/>
          <w:numId w:val="29"/>
        </w:numPr>
        <w:tabs>
          <w:tab w:val="left" w:pos="720"/>
        </w:tabs>
        <w:spacing w:line="320" w:lineRule="exact"/>
        <w:ind w:hanging="720"/>
        <w:contextualSpacing/>
        <w:jc w:val="both"/>
        <w:rPr>
          <w:rFonts w:ascii="Verdana" w:hAnsi="Verdana" w:cs="Arial"/>
          <w:b/>
          <w:sz w:val="20"/>
          <w:szCs w:val="20"/>
        </w:rPr>
      </w:pPr>
      <w:bookmarkStart w:id="203" w:name="_DV_M222"/>
      <w:bookmarkStart w:id="204" w:name="_Ref370460269"/>
      <w:bookmarkEnd w:id="203"/>
      <w:r>
        <w:rPr>
          <w:rFonts w:ascii="Verdana" w:hAnsi="Verdana" w:cs="Arial"/>
          <w:b/>
          <w:sz w:val="20"/>
          <w:szCs w:val="20"/>
        </w:rPr>
        <w:t>Classificação de Risco</w:t>
      </w:r>
    </w:p>
    <w:p>
      <w:pPr>
        <w:tabs>
          <w:tab w:val="left" w:pos="720"/>
        </w:tabs>
        <w:spacing w:line="320" w:lineRule="exact"/>
        <w:ind w:left="720"/>
        <w:contextualSpacing/>
        <w:jc w:val="both"/>
        <w:rPr>
          <w:rFonts w:ascii="Verdana" w:hAnsi="Verdana" w:cs="Arial"/>
          <w:b/>
          <w:sz w:val="20"/>
          <w:szCs w:val="20"/>
        </w:rPr>
      </w:pPr>
    </w:p>
    <w:p>
      <w:pPr>
        <w:spacing w:line="320" w:lineRule="exact"/>
        <w:ind w:left="709" w:hanging="709"/>
        <w:contextualSpacing/>
        <w:jc w:val="both"/>
        <w:rPr>
          <w:rFonts w:ascii="Verdana" w:hAnsi="Verdana" w:cs="Arial"/>
          <w:sz w:val="20"/>
          <w:szCs w:val="20"/>
        </w:rPr>
      </w:pPr>
      <w:r>
        <w:rPr>
          <w:rFonts w:ascii="Verdana" w:hAnsi="Verdana" w:cs="Arial"/>
          <w:sz w:val="20"/>
          <w:szCs w:val="20"/>
        </w:rPr>
        <w:t>4.15.1.</w:t>
      </w:r>
      <w:r>
        <w:rPr>
          <w:rFonts w:ascii="Verdana" w:hAnsi="Verdana" w:cs="Arial"/>
          <w:sz w:val="20"/>
          <w:szCs w:val="20"/>
        </w:rPr>
        <w:tab/>
        <w:t>Foi contratada como agência de classificação de risco da Oferta Restrita a Fitch Ratings Brasil Ltda., que atribuirá rating às Debêntures (“</w:t>
      </w:r>
      <w:r>
        <w:rPr>
          <w:rFonts w:ascii="Verdana" w:hAnsi="Verdana" w:cs="Arial"/>
          <w:sz w:val="20"/>
          <w:szCs w:val="20"/>
          <w:u w:val="single"/>
        </w:rPr>
        <w:t>Agência de Classificação de Risco</w:t>
      </w:r>
      <w:r>
        <w:rPr>
          <w:rFonts w:ascii="Verdana" w:hAnsi="Verdana" w:cs="Arial"/>
          <w:sz w:val="20"/>
          <w:szCs w:val="20"/>
        </w:rPr>
        <w:t>”)</w:t>
      </w:r>
    </w:p>
    <w:p>
      <w:pPr>
        <w:spacing w:line="320" w:lineRule="exact"/>
        <w:ind w:left="709" w:hanging="709"/>
        <w:contextualSpacing/>
        <w:jc w:val="both"/>
        <w:rPr>
          <w:rFonts w:ascii="Verdana" w:hAnsi="Verdana" w:cs="Arial"/>
          <w:sz w:val="20"/>
          <w:szCs w:val="20"/>
        </w:rPr>
      </w:pPr>
    </w:p>
    <w:p>
      <w:pPr>
        <w:numPr>
          <w:ilvl w:val="0"/>
          <w:numId w:val="29"/>
        </w:numPr>
        <w:tabs>
          <w:tab w:val="left" w:pos="720"/>
        </w:tabs>
        <w:spacing w:line="320" w:lineRule="exact"/>
        <w:ind w:hanging="720"/>
        <w:contextualSpacing/>
        <w:jc w:val="both"/>
        <w:rPr>
          <w:rFonts w:ascii="Verdana" w:hAnsi="Verdana" w:cs="Arial"/>
          <w:b/>
          <w:sz w:val="20"/>
          <w:szCs w:val="20"/>
        </w:rPr>
      </w:pPr>
      <w:r>
        <w:rPr>
          <w:rFonts w:ascii="Verdana" w:hAnsi="Verdana" w:cs="Arial"/>
          <w:b/>
          <w:sz w:val="20"/>
          <w:szCs w:val="20"/>
        </w:rPr>
        <w:t>Garantias Reais</w:t>
      </w:r>
      <w:bookmarkEnd w:id="204"/>
    </w:p>
    <w:p>
      <w:pPr>
        <w:spacing w:line="320" w:lineRule="exact"/>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bookmarkStart w:id="205" w:name="_DV_M223"/>
      <w:bookmarkEnd w:id="205"/>
      <w:r>
        <w:rPr>
          <w:rFonts w:ascii="Verdana" w:eastAsia="Arial Unicode MS" w:hAnsi="Verdana" w:cs="Arial"/>
          <w:sz w:val="20"/>
          <w:szCs w:val="20"/>
        </w:rPr>
        <w:t>4.16.1.</w:t>
      </w:r>
      <w:r>
        <w:rPr>
          <w:rFonts w:ascii="Verdana" w:eastAsia="Arial Unicode MS" w:hAnsi="Verdana" w:cs="Arial"/>
          <w:sz w:val="20"/>
          <w:szCs w:val="20"/>
        </w:rPr>
        <w:tab/>
        <w:t>Como condição precedente à subscrição e integralização das Debêntures pelos investidores, o Aditamento e Consolidação ao Contrato de Penhor de Ações, o Aditamento e Consolidação ao Contrato de Cessão Fiduciária de Direitos Creditórios e Outras Avenças e o Aditamento e Consolidação ao Contrato de Cessão Fiduciária Holding (conforme abaixo definidos) serão celebrados e registrados nos competentes Cartórios de Títulos e Documentos e o Aditamento e Consolidação ao Contrato de Penhor de Máquinas e Equipamentos (conforme abaixo definido) será celebrado e prenotado nos competentes Cartórios de Registro de Imóveis, conforme indicado nos respectivos instrumentos (“</w:t>
      </w:r>
      <w:r>
        <w:rPr>
          <w:rFonts w:ascii="Verdana" w:eastAsia="Arial Unicode MS" w:hAnsi="Verdana" w:cs="Arial"/>
          <w:sz w:val="20"/>
          <w:szCs w:val="20"/>
          <w:u w:val="single"/>
        </w:rPr>
        <w:t>Garantias Reais</w:t>
      </w:r>
      <w:r>
        <w:rPr>
          <w:rFonts w:ascii="Verdana" w:eastAsia="Arial Unicode MS" w:hAnsi="Verdana" w:cs="Arial"/>
          <w:sz w:val="20"/>
          <w:szCs w:val="20"/>
        </w:rPr>
        <w:t>”), para assegurar, na forma compartilhada descrita na Cláusula 4.18 abaixo, o fiel, pontual e integral pagamento do Valor Total da Emissão, na Data de Emissão, devido nos termos desta Escritura de Emissão, acrescido da Atualização Monetária, dos Juros Remuneratórios e dos Encargos Moratórios, bem como das demais obrigações pecuniárias previstas nesta Escritura de Emissão, inclusive honorários do Agente Fiduciário e despesas judiciais e extrajudiciais comprovadamente incorridas pelo Agente Fiduciário ou Debenturista na constituição, formalização, excussão e/ou execução das garantias decorrentes da emissão das Debêntures e previstas na presente Escritura de Emissão (“</w:t>
      </w:r>
      <w:r>
        <w:rPr>
          <w:rFonts w:ascii="Verdana" w:eastAsia="Arial Unicode MS" w:hAnsi="Verdana" w:cs="Arial"/>
          <w:sz w:val="20"/>
          <w:szCs w:val="20"/>
          <w:u w:val="single"/>
        </w:rPr>
        <w:t>Obrigações Garantidas</w:t>
      </w:r>
      <w:r>
        <w:rPr>
          <w:rFonts w:ascii="Verdana" w:eastAsia="Arial Unicode MS" w:hAnsi="Verdana" w:cs="Arial"/>
          <w:sz w:val="20"/>
          <w:szCs w:val="20"/>
        </w:rPr>
        <w:t xml:space="preserve">”): </w:t>
      </w:r>
    </w:p>
    <w:p>
      <w:pPr>
        <w:pStyle w:val="PargrafodaLista"/>
        <w:spacing w:line="320" w:lineRule="exact"/>
        <w:contextualSpacing/>
        <w:rPr>
          <w:rFonts w:ascii="Verdana" w:eastAsia="Arial Unicode MS" w:hAnsi="Verdana" w:cs="Arial"/>
          <w:bCs/>
          <w:sz w:val="20"/>
          <w:szCs w:val="20"/>
        </w:rPr>
      </w:pPr>
      <w:bookmarkStart w:id="206" w:name="_DV_M20"/>
      <w:bookmarkStart w:id="207" w:name="_DV_M21"/>
      <w:bookmarkStart w:id="208" w:name="_DV_M22"/>
      <w:bookmarkStart w:id="209" w:name="_DV_M23"/>
      <w:bookmarkEnd w:id="206"/>
      <w:bookmarkEnd w:id="207"/>
      <w:bookmarkEnd w:id="208"/>
      <w:bookmarkEnd w:id="209"/>
    </w:p>
    <w:p>
      <w:pPr>
        <w:numPr>
          <w:ilvl w:val="0"/>
          <w:numId w:val="12"/>
        </w:numPr>
        <w:tabs>
          <w:tab w:val="left" w:pos="1276"/>
        </w:tabs>
        <w:spacing w:line="320" w:lineRule="exact"/>
        <w:ind w:left="1276" w:hanging="567"/>
        <w:contextualSpacing/>
        <w:jc w:val="both"/>
        <w:rPr>
          <w:rFonts w:ascii="Verdana" w:eastAsia="Arial Unicode MS" w:hAnsi="Verdana" w:cs="Arial"/>
          <w:bCs/>
          <w:sz w:val="20"/>
          <w:szCs w:val="20"/>
        </w:rPr>
      </w:pPr>
      <w:r>
        <w:rPr>
          <w:rFonts w:ascii="Verdana" w:eastAsia="Arial Unicode MS" w:hAnsi="Verdana"/>
          <w:sz w:val="20"/>
          <w:szCs w:val="20"/>
        </w:rPr>
        <w:t>penhor, em primeiro grau, da totalidade das ações representativas do capital social das SPEs de propriedade</w:t>
      </w:r>
      <w:r>
        <w:rPr>
          <w:rFonts w:ascii="Verdana" w:eastAsia="Arial Unicode MS" w:hAnsi="Verdana"/>
          <w:iCs/>
          <w:sz w:val="20"/>
          <w:szCs w:val="20"/>
        </w:rPr>
        <w:t xml:space="preserve"> da Emissora </w:t>
      </w:r>
      <w:r>
        <w:rPr>
          <w:rFonts w:ascii="Verdana" w:hAnsi="Verdana" w:cs="Arial"/>
          <w:sz w:val="20"/>
          <w:szCs w:val="20"/>
        </w:rPr>
        <w:t>e quaisquer outras ações ordinárias ou preferenciais, com ou sem direito de voto, de emissão das SPEs, que venham a ser subscritas, adquiridas ou de qualquer modo titularizadas pela Emissora, incluindo, mas não se limitando, na forma dos artigos 166, 167, 169 e 170 da Lei das Sociedades por Ações, por força de desmembramentos ou grupamentos das ações, por consolidação, fusão, permuta de ações, divisão de ações, reorganização societária ou sob qualquer outra forma, quer substituam ou não as ações originalmente empenhadas, abrangendo também (i) todos os frutos, lucros, rendimentos, bonificações, distribuições e demais direitos, inclusive dividendos e juros sobre o capital próprio, em dinheiro ou mediante distribuição de novas ações e direitos de subscrição que venham a ser apurados, declarados e ainda não pagos, creditados ou pagos pelas SPEs em relação às ações de propriedade da Emissora, bem como debêntures conversíveis, partes beneficiárias ou outros valores mobiliários conversíveis em ações, relacionados participação da Emissora no capital social das SPEs, além de direitos de preferência e opções, que venham a ser por elas subscritos ou adquiridos até a liquidação das obrigações garantidas; (ii) todos os valores e bens recebidos ou, de qualquer outra forma, distribuídos à Emissora a título de qualquer cobrança, permuta, venda ou qualquer outra forma de disposição de qualquer das ações, de quaisquer bens ou títulos nos quais as ações tenham sido convertidas e de quaisquer outros bens ou títulos sujeitos ao presente penhor, incluindo qualquer depósito, valor mobiliário ou título negociável; e (iii) todos os títulos, valores mobiliários, respectivos rendimentos e quaisquer outros bens ou direitos eventualmente adquiridos pela Emissora com o produto da realização dos bens objeto da garantia mencionada nos itens (i) e (ii) acima</w:t>
      </w:r>
      <w:r>
        <w:rPr>
          <w:rFonts w:ascii="Verdana" w:eastAsia="Arial Unicode MS" w:hAnsi="Verdana" w:cs="Arial"/>
          <w:sz w:val="20"/>
          <w:szCs w:val="20"/>
        </w:rPr>
        <w:t xml:space="preserve">, tudo nos termos previstos no “Aditamento e Consolidação ao Contrato de Penhor de Ações” das SPEs, a ser celebrado entre a Companhia, o Agente Fiduciário e o </w:t>
      </w:r>
      <w:r>
        <w:rPr>
          <w:rFonts w:ascii="Verdana" w:eastAsia="Arial Unicode MS" w:hAnsi="Verdana"/>
          <w:sz w:val="20"/>
          <w:szCs w:val="20"/>
        </w:rPr>
        <w:t>Banco Nacional de Desenvolvimento Econômico e Social – BNDES (“</w:t>
      </w:r>
      <w:r>
        <w:rPr>
          <w:rFonts w:ascii="Verdana" w:eastAsia="Arial Unicode MS" w:hAnsi="Verdana"/>
          <w:sz w:val="20"/>
          <w:szCs w:val="20"/>
          <w:u w:val="single"/>
        </w:rPr>
        <w:t>BNDES</w:t>
      </w:r>
      <w:r>
        <w:rPr>
          <w:rFonts w:ascii="Verdana" w:eastAsia="Arial Unicode MS" w:hAnsi="Verdana"/>
          <w:sz w:val="20"/>
          <w:szCs w:val="20"/>
        </w:rPr>
        <w:t>”)</w:t>
      </w:r>
      <w:r>
        <w:rPr>
          <w:rFonts w:ascii="Verdana" w:eastAsia="Arial Unicode MS" w:hAnsi="Verdana" w:cs="Arial"/>
          <w:sz w:val="20"/>
          <w:szCs w:val="20"/>
        </w:rPr>
        <w:t>, com a interveniência das SPEs (“</w:t>
      </w:r>
      <w:r>
        <w:rPr>
          <w:rFonts w:ascii="Verdana" w:eastAsia="Arial Unicode MS" w:hAnsi="Verdana" w:cs="Arial"/>
          <w:sz w:val="20"/>
          <w:szCs w:val="20"/>
          <w:u w:val="single"/>
        </w:rPr>
        <w:t>Aditamento e Consolidação ao Contrato de Penhor de Ações</w:t>
      </w:r>
      <w:r>
        <w:rPr>
          <w:rFonts w:ascii="Verdana" w:eastAsia="Arial Unicode MS" w:hAnsi="Verdana" w:cs="Arial"/>
          <w:sz w:val="20"/>
          <w:szCs w:val="20"/>
        </w:rPr>
        <w:t xml:space="preserve">”), sendo certo que, a eventual execução do penhor </w:t>
      </w:r>
      <w:r>
        <w:rPr>
          <w:rFonts w:ascii="Verdana" w:hAnsi="Verdana"/>
          <w:sz w:val="20"/>
        </w:rPr>
        <w:t>deverá observar as normas dispostas na Resolução Normativa nº 484, de 17 de abril de 2012, expedida pela Agência Nacional de Energia Elétrica – (“</w:t>
      </w:r>
      <w:r>
        <w:rPr>
          <w:rFonts w:ascii="Verdana" w:hAnsi="Verdana"/>
          <w:sz w:val="20"/>
          <w:u w:val="single"/>
        </w:rPr>
        <w:t>ANEEL</w:t>
      </w:r>
      <w:r>
        <w:rPr>
          <w:rFonts w:ascii="Verdana" w:hAnsi="Verdana"/>
          <w:sz w:val="20"/>
        </w:rPr>
        <w:t>”), ou da resolução da ANEEL que vier a deliberar sobre o assunto (“</w:t>
      </w:r>
      <w:r>
        <w:rPr>
          <w:rFonts w:ascii="Verdana" w:hAnsi="Verdana"/>
          <w:sz w:val="20"/>
          <w:u w:val="single"/>
        </w:rPr>
        <w:t>Resolução ANEEL 484</w:t>
      </w:r>
      <w:r>
        <w:rPr>
          <w:rFonts w:ascii="Verdana" w:hAnsi="Verdana"/>
          <w:sz w:val="20"/>
        </w:rPr>
        <w:t>”)</w:t>
      </w:r>
      <w:r>
        <w:rPr>
          <w:rFonts w:ascii="Verdana" w:eastAsia="Arial Unicode MS" w:hAnsi="Verdana" w:cs="Arial"/>
          <w:bCs/>
          <w:sz w:val="20"/>
          <w:szCs w:val="20"/>
        </w:rPr>
        <w:t xml:space="preserve">; </w:t>
      </w:r>
    </w:p>
    <w:p>
      <w:pPr>
        <w:pStyle w:val="PargrafodaLista"/>
        <w:spacing w:line="320" w:lineRule="exact"/>
        <w:contextualSpacing/>
        <w:rPr>
          <w:rFonts w:ascii="Verdana" w:eastAsia="Arial Unicode MS" w:hAnsi="Verdana" w:cs="Arial"/>
          <w:bCs/>
          <w:sz w:val="20"/>
          <w:szCs w:val="20"/>
        </w:rPr>
      </w:pPr>
    </w:p>
    <w:p>
      <w:pPr>
        <w:numPr>
          <w:ilvl w:val="0"/>
          <w:numId w:val="12"/>
        </w:numPr>
        <w:tabs>
          <w:tab w:val="left" w:pos="1276"/>
        </w:tabs>
        <w:spacing w:line="320" w:lineRule="exact"/>
        <w:ind w:left="1276" w:hanging="567"/>
        <w:contextualSpacing/>
        <w:jc w:val="both"/>
        <w:rPr>
          <w:rFonts w:ascii="Verdana" w:eastAsia="Arial Unicode MS" w:hAnsi="Verdana" w:cs="Arial"/>
          <w:sz w:val="20"/>
          <w:szCs w:val="20"/>
        </w:rPr>
      </w:pPr>
      <w:r>
        <w:rPr>
          <w:rFonts w:ascii="Verdana" w:eastAsia="Arial Unicode MS" w:hAnsi="Verdana" w:cs="Arial"/>
          <w:sz w:val="20"/>
          <w:szCs w:val="20"/>
        </w:rPr>
        <w:t>penhor, em primeiro grau, de todos os [aerogeradores] de propriedade das SPEs adquiridos, montados ou construídos, ou a serem adquiridos, montados ou construídos com os recursos decorrentes desta Emissão e provenientes do Contrato de Financiamento com o BNDES (conforme definido na Cláusula 4.18.1 abaixo), e de quaisquer outros dos quais venham a se tornar titulares, a qualquer tempo no futuro, nos termos do aditivo nº 1 e consolidação ao contrato de penhor celebrado entre as SPEs, o Agente Fiduciário, o BNDES e a Emissora</w:t>
      </w:r>
      <w:r>
        <w:rPr>
          <w:rFonts w:ascii="Garamond" w:eastAsia="Arial Unicode MS" w:hAnsi="Garamond" w:cs="Arial"/>
        </w:rPr>
        <w:t xml:space="preserve"> (“</w:t>
      </w:r>
      <w:r>
        <w:rPr>
          <w:rFonts w:ascii="Verdana" w:eastAsia="Arial Unicode MS" w:hAnsi="Verdana" w:cs="Arial"/>
          <w:sz w:val="20"/>
          <w:szCs w:val="20"/>
          <w:u w:val="single"/>
        </w:rPr>
        <w:t>Aditamento e Consolidação ao</w:t>
      </w:r>
      <w:r>
        <w:rPr>
          <w:rFonts w:ascii="Verdana" w:eastAsia="Arial Unicode MS" w:hAnsi="Verdana" w:cs="Arial"/>
          <w:sz w:val="20"/>
          <w:szCs w:val="20"/>
        </w:rPr>
        <w:t xml:space="preserve"> </w:t>
      </w:r>
      <w:r>
        <w:rPr>
          <w:rFonts w:ascii="Verdana" w:eastAsia="Arial Unicode MS" w:hAnsi="Verdana" w:cs="Arial"/>
          <w:sz w:val="20"/>
          <w:szCs w:val="20"/>
          <w:u w:val="single"/>
        </w:rPr>
        <w:t>Contrato de Penhor de Máquinas e Equipamentos</w:t>
      </w:r>
      <w:r>
        <w:rPr>
          <w:rFonts w:ascii="Verdana" w:eastAsia="Arial Unicode MS" w:hAnsi="Verdana" w:cs="Arial"/>
          <w:sz w:val="20"/>
          <w:szCs w:val="20"/>
        </w:rPr>
        <w:t>”); [</w:t>
      </w:r>
      <w:r>
        <w:rPr>
          <w:rFonts w:ascii="Verdana" w:eastAsia="Arial Unicode MS" w:hAnsi="Verdana" w:cs="Arial"/>
          <w:b/>
          <w:i/>
          <w:sz w:val="20"/>
          <w:szCs w:val="20"/>
          <w:highlight w:val="yellow"/>
        </w:rPr>
        <w:t>Nota PNA</w:t>
      </w:r>
      <w:r>
        <w:rPr>
          <w:rFonts w:ascii="Verdana" w:eastAsia="Arial Unicode MS" w:hAnsi="Verdana" w:cs="Arial"/>
          <w:i/>
          <w:sz w:val="20"/>
          <w:szCs w:val="20"/>
          <w:highlight w:val="yellow"/>
        </w:rPr>
        <w:t>: Favor confirmar as se as máquinas e equipamentos a serem penhorados consistem apenas nos aerogeradores.</w:t>
      </w:r>
      <w:r>
        <w:rPr>
          <w:rFonts w:ascii="Verdana" w:eastAsia="Arial Unicode MS" w:hAnsi="Verdana" w:cs="Arial"/>
          <w:sz w:val="20"/>
          <w:szCs w:val="20"/>
        </w:rPr>
        <w:t>]</w:t>
      </w:r>
    </w:p>
    <w:p>
      <w:pPr>
        <w:tabs>
          <w:tab w:val="left" w:pos="1276"/>
        </w:tabs>
        <w:spacing w:line="320" w:lineRule="exact"/>
        <w:ind w:left="1276" w:hanging="567"/>
        <w:contextualSpacing/>
        <w:jc w:val="both"/>
        <w:rPr>
          <w:rFonts w:ascii="Verdana" w:eastAsia="Arial Unicode MS" w:hAnsi="Verdana" w:cs="Arial"/>
          <w:sz w:val="20"/>
          <w:szCs w:val="20"/>
        </w:rPr>
      </w:pPr>
    </w:p>
    <w:p>
      <w:pPr>
        <w:numPr>
          <w:ilvl w:val="0"/>
          <w:numId w:val="12"/>
        </w:numPr>
        <w:tabs>
          <w:tab w:val="left" w:pos="1276"/>
        </w:tabs>
        <w:spacing w:line="320" w:lineRule="exact"/>
        <w:ind w:left="1276" w:hanging="567"/>
        <w:contextualSpacing/>
        <w:jc w:val="both"/>
        <w:rPr>
          <w:rFonts w:ascii="Verdana" w:eastAsia="Arial Unicode MS" w:hAnsi="Verdana" w:cs="Arial"/>
          <w:sz w:val="20"/>
          <w:szCs w:val="20"/>
        </w:rPr>
      </w:pPr>
      <w:r>
        <w:rPr>
          <w:rFonts w:ascii="Verdana" w:eastAsia="Arial Unicode MS" w:hAnsi="Verdana" w:cs="Arial"/>
          <w:sz w:val="20"/>
          <w:szCs w:val="20"/>
        </w:rPr>
        <w:t xml:space="preserve">cessão fiduciária, pelas SPEs, </w:t>
      </w:r>
      <w:r>
        <w:rPr>
          <w:rFonts w:ascii="Verdana" w:hAnsi="Verdana" w:cs="Tahoma"/>
          <w:sz w:val="20"/>
          <w:szCs w:val="20"/>
        </w:rPr>
        <w:t>nos termos do parágrafo 3º do artigo 66-B da Lei nº 4.728, de 14 de julho de 1965, conforme alterada,</w:t>
      </w:r>
      <w:r>
        <w:rPr>
          <w:rFonts w:ascii="Verdana" w:eastAsia="Arial Unicode MS" w:hAnsi="Verdana" w:cs="Arial"/>
          <w:sz w:val="20"/>
          <w:szCs w:val="20"/>
        </w:rPr>
        <w:t xml:space="preserve"> dos seguintes direitos creditórios de sua </w:t>
      </w:r>
      <w:r>
        <w:rPr>
          <w:rFonts w:ascii="Verdana" w:hAnsi="Verdana" w:cs="Tahoma"/>
          <w:sz w:val="20"/>
          <w:szCs w:val="20"/>
        </w:rPr>
        <w:t xml:space="preserve">titularidade, nos termos do aditivo nº 1 e consolidação ao contrato de cessão fiduciária de direitos creditórios e direitos emergentes celebrado entre o BNDES, a Emissora, as SPEs, o </w:t>
      </w:r>
      <w:r>
        <w:rPr>
          <w:rFonts w:ascii="Verdana" w:hAnsi="Verdana" w:cs="Tahoma"/>
          <w:sz w:val="20"/>
          <w:szCs w:val="20"/>
          <w:highlight w:val="yellow"/>
        </w:rPr>
        <w:t>[</w:t>
      </w:r>
      <w:r>
        <w:rPr>
          <w:rFonts w:ascii="Verdana" w:hAnsi="Verdana" w:cs="Tahoma"/>
          <w:sz w:val="20"/>
          <w:szCs w:val="20"/>
          <w:highlight w:val="yellow"/>
        </w:rPr>
        <w:sym w:font="Symbol" w:char="F0B7"/>
      </w:r>
      <w:r>
        <w:rPr>
          <w:rFonts w:ascii="Verdana" w:hAnsi="Verdana" w:cs="Tahoma"/>
          <w:sz w:val="20"/>
          <w:szCs w:val="20"/>
          <w:highlight w:val="yellow"/>
        </w:rPr>
        <w:t>]</w:t>
      </w:r>
      <w:r>
        <w:rPr>
          <w:rFonts w:ascii="Verdana" w:hAnsi="Verdana" w:cs="Tahoma"/>
          <w:sz w:val="20"/>
          <w:szCs w:val="20"/>
        </w:rPr>
        <w:t xml:space="preserve"> (“</w:t>
      </w:r>
      <w:r>
        <w:rPr>
          <w:rFonts w:ascii="Verdana" w:hAnsi="Verdana" w:cs="Tahoma"/>
          <w:sz w:val="20"/>
          <w:szCs w:val="20"/>
          <w:u w:val="single"/>
        </w:rPr>
        <w:t>Banco Administrador</w:t>
      </w:r>
      <w:r>
        <w:rPr>
          <w:rFonts w:ascii="Verdana" w:hAnsi="Verdana" w:cs="Tahoma"/>
          <w:sz w:val="20"/>
          <w:szCs w:val="20"/>
        </w:rPr>
        <w:t>”) e o Agente Fiduciário (“</w:t>
      </w:r>
      <w:r>
        <w:rPr>
          <w:rFonts w:ascii="Verdana" w:hAnsi="Verdana" w:cs="Tahoma"/>
          <w:sz w:val="20"/>
          <w:szCs w:val="20"/>
          <w:u w:val="single"/>
        </w:rPr>
        <w:t>Aditamento e Consolidação ao Contrato de Cessão Fiduciária de Direitos Creditórios e Outras Avenças</w:t>
      </w:r>
      <w:r>
        <w:rPr>
          <w:rFonts w:ascii="Verdana" w:hAnsi="Verdana" w:cs="Tahoma"/>
          <w:sz w:val="20"/>
          <w:szCs w:val="20"/>
        </w:rPr>
        <w:t>”: (</w:t>
      </w:r>
      <w:r>
        <w:rPr>
          <w:rFonts w:ascii="Verdana" w:eastAsia="Arial Unicode MS" w:hAnsi="Verdana" w:cs="Arial"/>
          <w:sz w:val="20"/>
          <w:szCs w:val="20"/>
        </w:rPr>
        <w:t>a) os direitos creditórios, presentes e futuros, provenientes dos</w:t>
      </w:r>
      <w:r>
        <w:rPr>
          <w:rFonts w:ascii="Verdana" w:hAnsi="Verdana" w:cs="Arial"/>
          <w:sz w:val="20"/>
          <w:szCs w:val="20"/>
        </w:rPr>
        <w:t xml:space="preserve"> Contratos de Compra e Venda de Energia celebrados entre as </w:t>
      </w:r>
      <w:r>
        <w:rPr>
          <w:rFonts w:ascii="Verdana" w:eastAsia="Arial Unicode MS" w:hAnsi="Verdana" w:cs="Arial"/>
          <w:sz w:val="20"/>
          <w:szCs w:val="20"/>
        </w:rPr>
        <w:t>SPEs e a Vale S.A. em 1 de setembro de 2016 (“</w:t>
      </w:r>
      <w:r>
        <w:rPr>
          <w:rFonts w:ascii="Verdana" w:eastAsia="Arial Unicode MS" w:hAnsi="Verdana" w:cs="Arial"/>
          <w:sz w:val="20"/>
          <w:szCs w:val="20"/>
          <w:u w:val="single"/>
        </w:rPr>
        <w:t>CCVEs</w:t>
      </w:r>
      <w:r>
        <w:rPr>
          <w:rFonts w:ascii="Verdana" w:eastAsia="Arial Unicode MS" w:hAnsi="Verdana" w:cs="Arial"/>
          <w:sz w:val="20"/>
          <w:szCs w:val="20"/>
        </w:rPr>
        <w:t>”); (b) os direitos creditórios, presentes e futuros, provenientes de quaisquer outros contratos de venda de energia que venham a ser celebrados pelas SPEs no Ambiente de Contratação Livre (“</w:t>
      </w:r>
      <w:r>
        <w:rPr>
          <w:rFonts w:ascii="Verdana" w:eastAsia="Arial Unicode MS" w:hAnsi="Verdana" w:cs="Arial"/>
          <w:sz w:val="20"/>
          <w:szCs w:val="20"/>
          <w:u w:val="single"/>
        </w:rPr>
        <w:t>ACL</w:t>
      </w:r>
      <w:r>
        <w:rPr>
          <w:rFonts w:ascii="Verdana" w:eastAsia="Arial Unicode MS" w:hAnsi="Verdana" w:cs="Arial"/>
          <w:sz w:val="20"/>
          <w:szCs w:val="20"/>
        </w:rPr>
        <w:t>”) ou no Ambiente de Contratação Regulado (“</w:t>
      </w:r>
      <w:r>
        <w:rPr>
          <w:rFonts w:ascii="Verdana" w:eastAsia="Arial Unicode MS" w:hAnsi="Verdana" w:cs="Arial"/>
          <w:sz w:val="20"/>
          <w:szCs w:val="20"/>
          <w:u w:val="single"/>
        </w:rPr>
        <w:t>ACR</w:t>
      </w:r>
      <w:r>
        <w:rPr>
          <w:rFonts w:ascii="Verdana" w:eastAsia="Arial Unicode MS" w:hAnsi="Verdana" w:cs="Arial"/>
          <w:sz w:val="20"/>
          <w:szCs w:val="20"/>
        </w:rPr>
        <w:t xml:space="preserve">”); (c) quaisquer outros direitos e/ou receitas que sejam decorrentes do Projeto, inclusive aqueles relativos a operações no mercado de curto prazo e/ou de operação em teste; (d) os créditos que venham a ser depositados nas Contas Centralizadoras </w:t>
      </w:r>
      <w:r>
        <w:rPr>
          <w:rFonts w:ascii="Verdana" w:eastAsia="Arial Unicode MS" w:hAnsi="Verdana"/>
          <w:color w:val="000000"/>
          <w:sz w:val="20"/>
          <w:szCs w:val="20"/>
        </w:rPr>
        <w:t>SPEs</w:t>
      </w:r>
      <w:r>
        <w:rPr>
          <w:rFonts w:ascii="Verdana" w:eastAsia="Arial Unicode MS" w:hAnsi="Verdana" w:cs="Arial"/>
          <w:color w:val="000000"/>
          <w:sz w:val="20"/>
          <w:szCs w:val="20"/>
        </w:rPr>
        <w:t xml:space="preserve"> (</w:t>
      </w:r>
      <w:r>
        <w:rPr>
          <w:rFonts w:ascii="Verdana" w:eastAsia="Arial Unicode MS" w:hAnsi="Verdana"/>
          <w:color w:val="000000"/>
          <w:sz w:val="20"/>
          <w:szCs w:val="20"/>
        </w:rPr>
        <w:t xml:space="preserve">conforme definição a ser prevista no </w:t>
      </w:r>
      <w:r>
        <w:rPr>
          <w:rFonts w:ascii="Verdana" w:eastAsia="Arial Unicode MS" w:hAnsi="Verdana" w:cs="Arial"/>
          <w:sz w:val="20"/>
          <w:szCs w:val="20"/>
        </w:rPr>
        <w:t>Aditamento e Consolidação ao Contrato de Cessão Fiduciária de Direitos Creditórios e Outras Avenças</w:t>
      </w:r>
      <w:r>
        <w:rPr>
          <w:rFonts w:ascii="Verdana" w:eastAsia="Arial Unicode MS" w:hAnsi="Verdana" w:cs="Arial"/>
          <w:color w:val="000000"/>
          <w:sz w:val="20"/>
          <w:szCs w:val="20"/>
        </w:rPr>
        <w:t>)</w:t>
      </w:r>
      <w:r>
        <w:rPr>
          <w:rFonts w:ascii="Verdana" w:eastAsia="Arial Unicode MS" w:hAnsi="Verdana" w:cs="Arial"/>
          <w:sz w:val="20"/>
          <w:szCs w:val="20"/>
        </w:rPr>
        <w:t xml:space="preserve">, na Conta Reserva do Serviço da Dívida do BNDES e sobre a Conta Reserva de O&amp;M de titulatidade de cada SPE; (e) os direitos emergentes </w:t>
      </w:r>
      <w:r>
        <w:rPr>
          <w:rFonts w:ascii="Verdana" w:eastAsia="Arial Unicode MS" w:hAnsi="Verdana" w:cs="Arial"/>
          <w:color w:val="000000"/>
          <w:sz w:val="20"/>
          <w:szCs w:val="20"/>
        </w:rPr>
        <w:t xml:space="preserve">decorrentes das autorizações emitidas pela ANNEL listadas a seguir e/ou eventuais portarias e/ou despachos expedidas pela </w:t>
      </w:r>
      <w:r>
        <w:rPr>
          <w:rFonts w:ascii="Verdana" w:eastAsia="Arial Unicode MS" w:hAnsi="Verdana"/>
          <w:color w:val="000000"/>
          <w:sz w:val="20"/>
          <w:szCs w:val="20"/>
        </w:rPr>
        <w:t>ANEEL</w:t>
      </w:r>
      <w:r>
        <w:rPr>
          <w:rFonts w:ascii="Verdana" w:eastAsia="Arial Unicode MS" w:hAnsi="Verdana" w:cs="Arial"/>
          <w:color w:val="000000"/>
          <w:sz w:val="20"/>
          <w:szCs w:val="20"/>
        </w:rPr>
        <w:t xml:space="preserve"> e/ou MME que venham a ser emitidos, incluindo as suas subsequentes alterações, até o pagamento integral de todas as obrigações estabelecidas no Contrato de Financiamento com o BNDES e nesta Escritura de Emissão</w:t>
      </w:r>
      <w:r>
        <w:rPr>
          <w:rFonts w:ascii="Verdana" w:eastAsia="Arial Unicode MS" w:hAnsi="Verdana" w:cs="Arial"/>
          <w:sz w:val="20"/>
          <w:szCs w:val="20"/>
        </w:rPr>
        <w:t>: [</w:t>
      </w:r>
      <w:r>
        <w:rPr>
          <w:rFonts w:ascii="Verdana" w:eastAsia="Arial Unicode MS" w:hAnsi="Verdana" w:cs="Arial"/>
          <w:sz w:val="20"/>
          <w:szCs w:val="20"/>
          <w:highlight w:val="yellow"/>
        </w:rPr>
        <w:t>listar as autorizações emitidas pela ANNEL</w:t>
      </w:r>
      <w:r>
        <w:rPr>
          <w:rFonts w:ascii="Verdana" w:eastAsia="Arial Unicode MS" w:hAnsi="Verdana" w:cs="Arial"/>
          <w:sz w:val="20"/>
          <w:szCs w:val="20"/>
        </w:rPr>
        <w:t xml:space="preserve">]; </w:t>
      </w:r>
      <w:r>
        <w:rPr>
          <w:rFonts w:ascii="Verdana" w:eastAsia="Arial Unicode MS" w:hAnsi="Verdana" w:cs="Arial"/>
          <w:color w:val="000000"/>
          <w:sz w:val="20"/>
          <w:szCs w:val="20"/>
        </w:rPr>
        <w:t>(em conjunto, “</w:t>
      </w:r>
      <w:r>
        <w:rPr>
          <w:rFonts w:ascii="Verdana" w:eastAsia="Arial Unicode MS" w:hAnsi="Verdana" w:cs="Arial"/>
          <w:color w:val="000000"/>
          <w:sz w:val="20"/>
          <w:szCs w:val="20"/>
          <w:u w:val="single"/>
        </w:rPr>
        <w:t>Autorizações</w:t>
      </w:r>
      <w:r>
        <w:rPr>
          <w:rFonts w:ascii="Verdana" w:eastAsia="Arial Unicode MS" w:hAnsi="Verdana" w:cs="Arial"/>
          <w:color w:val="000000"/>
          <w:sz w:val="20"/>
          <w:szCs w:val="20"/>
        </w:rPr>
        <w:t xml:space="preserve">”); (f) </w:t>
      </w:r>
      <w:r>
        <w:rPr>
          <w:rFonts w:ascii="Verdana" w:hAnsi="Verdana" w:cs="Arial"/>
          <w:sz w:val="20"/>
          <w:szCs w:val="20"/>
        </w:rPr>
        <w:t>os direitos creditórios</w:t>
      </w:r>
      <w:r>
        <w:rPr>
          <w:rFonts w:ascii="Verdana" w:eastAsia="Arial Unicode MS" w:hAnsi="Verdana" w:cs="Arial"/>
          <w:color w:val="000000"/>
          <w:sz w:val="20"/>
          <w:szCs w:val="20"/>
        </w:rPr>
        <w:t xml:space="preserve">, presentes e futuros, de titularidade de cada SPE provenientes dos contratos listados no </w:t>
      </w:r>
      <w:r>
        <w:rPr>
          <w:rFonts w:ascii="Verdana" w:hAnsi="Verdana"/>
          <w:sz w:val="20"/>
          <w:szCs w:val="20"/>
        </w:rPr>
        <w:t>Aditamento e Consolidação ao</w:t>
      </w:r>
      <w:r>
        <w:rPr>
          <w:rFonts w:ascii="Verdana" w:eastAsia="Arial Unicode MS" w:hAnsi="Verdana" w:cs="Arial"/>
          <w:color w:val="000000"/>
          <w:sz w:val="20"/>
          <w:szCs w:val="20"/>
        </w:rPr>
        <w:t xml:space="preserve"> Contrato de Cessão Fiduciária</w:t>
      </w:r>
      <w:r>
        <w:rPr>
          <w:rFonts w:ascii="Verdana" w:hAnsi="Verdana" w:cs="Tahoma"/>
          <w:sz w:val="20"/>
          <w:szCs w:val="20"/>
        </w:rPr>
        <w:t xml:space="preserve"> de Direitos Creditórios e Outras Avenças</w:t>
      </w:r>
      <w:r>
        <w:rPr>
          <w:rFonts w:ascii="Verdana" w:eastAsia="Arial Unicode MS" w:hAnsi="Verdana" w:cs="Arial"/>
          <w:color w:val="000000"/>
          <w:sz w:val="20"/>
          <w:szCs w:val="20"/>
        </w:rPr>
        <w:t>; e [</w:t>
      </w:r>
      <w:r>
        <w:rPr>
          <w:rFonts w:ascii="Verdana" w:eastAsia="Arial Unicode MS" w:hAnsi="Verdana" w:cs="Arial"/>
          <w:b/>
          <w:i/>
          <w:color w:val="000000"/>
          <w:sz w:val="20"/>
          <w:szCs w:val="20"/>
          <w:highlight w:val="yellow"/>
        </w:rPr>
        <w:t>Nota PNA</w:t>
      </w:r>
      <w:r>
        <w:rPr>
          <w:rFonts w:ascii="Verdana" w:eastAsia="Arial Unicode MS" w:hAnsi="Verdana" w:cs="Arial"/>
          <w:i/>
          <w:color w:val="000000"/>
          <w:sz w:val="20"/>
          <w:szCs w:val="20"/>
          <w:highlight w:val="yellow"/>
        </w:rPr>
        <w:t>: Favor indicar quem seráo Banco Administrador e listagem das autorizações pertinentes a ser inserida acima.</w:t>
      </w:r>
      <w:r>
        <w:rPr>
          <w:rFonts w:ascii="Verdana" w:eastAsia="Arial Unicode MS" w:hAnsi="Verdana" w:cs="Arial"/>
          <w:color w:val="000000"/>
          <w:sz w:val="20"/>
          <w:szCs w:val="20"/>
        </w:rPr>
        <w:t>]</w:t>
      </w:r>
    </w:p>
    <w:p>
      <w:pPr>
        <w:tabs>
          <w:tab w:val="left" w:pos="1276"/>
        </w:tabs>
        <w:spacing w:line="320" w:lineRule="exact"/>
        <w:ind w:left="1276" w:hanging="567"/>
        <w:contextualSpacing/>
        <w:jc w:val="both"/>
        <w:rPr>
          <w:rFonts w:ascii="Verdana" w:eastAsia="Arial Unicode MS" w:hAnsi="Verdana" w:cs="Arial"/>
          <w:sz w:val="20"/>
          <w:szCs w:val="20"/>
        </w:rPr>
      </w:pPr>
    </w:p>
    <w:p>
      <w:pPr>
        <w:numPr>
          <w:ilvl w:val="0"/>
          <w:numId w:val="12"/>
        </w:numPr>
        <w:tabs>
          <w:tab w:val="left" w:pos="1276"/>
        </w:tabs>
        <w:spacing w:line="320" w:lineRule="exact"/>
        <w:ind w:left="1276" w:hanging="567"/>
        <w:contextualSpacing/>
        <w:jc w:val="both"/>
        <w:rPr>
          <w:rFonts w:ascii="Verdana" w:eastAsia="Arial Unicode MS" w:hAnsi="Verdana" w:cs="Arial"/>
          <w:sz w:val="20"/>
          <w:szCs w:val="20"/>
        </w:rPr>
      </w:pPr>
      <w:r>
        <w:rPr>
          <w:rFonts w:ascii="Verdana" w:eastAsia="Arial Unicode MS" w:hAnsi="Verdana" w:cs="Arial"/>
          <w:sz w:val="20"/>
          <w:szCs w:val="20"/>
        </w:rPr>
        <w:t xml:space="preserve">cessão fiduciária, pela Emissora, </w:t>
      </w:r>
      <w:r>
        <w:rPr>
          <w:rFonts w:ascii="Verdana" w:hAnsi="Verdana" w:cs="Tahoma"/>
          <w:sz w:val="20"/>
          <w:szCs w:val="20"/>
        </w:rPr>
        <w:t>nos termos do parágrafo 3º do artigo 66-B da Lei nº 4.728, de 14 de julho de 1965, conforme alterada</w:t>
      </w:r>
      <w:r>
        <w:rPr>
          <w:rFonts w:ascii="Verdana" w:eastAsia="Arial Unicode MS" w:hAnsi="Verdana" w:cs="Arial"/>
          <w:sz w:val="20"/>
          <w:szCs w:val="20"/>
        </w:rPr>
        <w:t xml:space="preserve">, dos direitos creditórios de sua titularidade sobre a Conta Centralizadora da [Aliança Eólica], nos termos do “Contrato de Cessão Fiduciária dos Direitos Creditórios da Conta Centralizadora”, a ser celebrado entre a Companhia e o Agente Fiduciário, com a interveniência da [Aliança Eólica] (“Aditamento e Consolidação ao </w:t>
      </w:r>
      <w:r>
        <w:rPr>
          <w:rFonts w:ascii="Verdana" w:eastAsia="Arial Unicode MS" w:hAnsi="Verdana" w:cs="Arial"/>
          <w:sz w:val="20"/>
          <w:szCs w:val="20"/>
          <w:u w:val="single"/>
        </w:rPr>
        <w:t>Contrato de Cessão Fiduciária Holding</w:t>
      </w:r>
      <w:r>
        <w:rPr>
          <w:rFonts w:ascii="Verdana" w:eastAsia="Arial Unicode MS" w:hAnsi="Verdana" w:cs="Arial"/>
          <w:sz w:val="20"/>
          <w:szCs w:val="20"/>
        </w:rPr>
        <w:t>”, e, em conjunto com o Contrato de Penhor de Ações, o Contrato de Penhor de Máquinas e Equipamentos e o Contrato de Cessão Fiduciária de Direitos Creditórios e Outras Avenças, os “</w:t>
      </w:r>
      <w:r>
        <w:rPr>
          <w:rFonts w:ascii="Verdana" w:eastAsia="Arial Unicode MS" w:hAnsi="Verdana" w:cs="Arial"/>
          <w:sz w:val="20"/>
          <w:szCs w:val="20"/>
          <w:u w:val="single"/>
        </w:rPr>
        <w:t>Contratos de Garantia</w:t>
      </w:r>
      <w:r>
        <w:rPr>
          <w:rFonts w:ascii="Verdana" w:eastAsia="Arial Unicode MS" w:hAnsi="Verdana" w:cs="Arial"/>
          <w:sz w:val="20"/>
          <w:szCs w:val="20"/>
        </w:rPr>
        <w:t>”). [</w:t>
      </w:r>
      <w:r>
        <w:rPr>
          <w:rFonts w:ascii="Verdana" w:eastAsia="Arial Unicode MS" w:hAnsi="Verdana" w:cs="Arial"/>
          <w:b/>
          <w:i/>
          <w:sz w:val="20"/>
          <w:szCs w:val="20"/>
          <w:highlight w:val="yellow"/>
        </w:rPr>
        <w:t>Nota PNA</w:t>
      </w:r>
      <w:r>
        <w:rPr>
          <w:rFonts w:ascii="Verdana" w:eastAsia="Arial Unicode MS" w:hAnsi="Verdana" w:cs="Arial"/>
          <w:i/>
          <w:sz w:val="20"/>
          <w:szCs w:val="20"/>
          <w:highlight w:val="yellow"/>
        </w:rPr>
        <w:t>: Favor confirmar a denominação da “Aliança Eólica”, que estava mencionada no Mandato. Se for uma empresa diferente daquelas incluídas como Intervenientes Garantidoras, precisaremos incluir a sua qualificação completa na Escritura e a referida companhia deverá assinar esta Escritura.</w:t>
      </w:r>
      <w:r>
        <w:rPr>
          <w:rFonts w:ascii="Verdana" w:eastAsia="Arial Unicode MS" w:hAnsi="Verdana" w:cs="Arial"/>
          <w:sz w:val="20"/>
          <w:szCs w:val="20"/>
        </w:rPr>
        <w:t xml:space="preserve">] </w:t>
      </w:r>
    </w:p>
    <w:p>
      <w:pPr>
        <w:tabs>
          <w:tab w:val="left" w:pos="1276"/>
        </w:tabs>
        <w:spacing w:line="320" w:lineRule="exact"/>
        <w:ind w:left="1276"/>
        <w:contextualSpacing/>
        <w:jc w:val="both"/>
        <w:rPr>
          <w:rFonts w:ascii="Verdana" w:eastAsia="Arial Unicode MS" w:hAnsi="Verdana" w:cs="Arial"/>
          <w:sz w:val="20"/>
          <w:szCs w:val="20"/>
        </w:rPr>
      </w:pPr>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bookmarkStart w:id="210" w:name="_DV_M224"/>
      <w:bookmarkStart w:id="211" w:name="_DV_M225"/>
      <w:bookmarkStart w:id="212" w:name="_DV_M226"/>
      <w:bookmarkStart w:id="213" w:name="_DV_M227"/>
      <w:bookmarkStart w:id="214" w:name="_DV_M228"/>
      <w:bookmarkStart w:id="215" w:name="_DV_M229"/>
      <w:bookmarkEnd w:id="210"/>
      <w:bookmarkEnd w:id="211"/>
      <w:bookmarkEnd w:id="212"/>
      <w:bookmarkEnd w:id="213"/>
      <w:bookmarkEnd w:id="214"/>
      <w:bookmarkEnd w:id="215"/>
      <w:r>
        <w:rPr>
          <w:rFonts w:ascii="Verdana" w:eastAsia="Arial Unicode MS" w:hAnsi="Verdana"/>
          <w:sz w:val="20"/>
          <w:szCs w:val="20"/>
        </w:rPr>
        <w:t>4.16.2.</w:t>
      </w:r>
      <w:r>
        <w:rPr>
          <w:rFonts w:ascii="Verdana" w:eastAsia="Arial Unicode MS" w:hAnsi="Verdana"/>
          <w:sz w:val="20"/>
          <w:szCs w:val="20"/>
        </w:rPr>
        <w:tab/>
      </w:r>
      <w:r>
        <w:rPr>
          <w:rFonts w:ascii="Verdana" w:eastAsia="Arial Unicode MS" w:hAnsi="Verdana" w:cs="Arial"/>
          <w:sz w:val="20"/>
          <w:szCs w:val="20"/>
        </w:rPr>
        <w:t>Sem prejuízo de eventuais novos poderes que venham a ser outorgados ao Agente Fiduciário por meio dos Contratos de Garantia, a Emissora e as SPEs nomeiam como seu procurador, em caráter irrevogável e irretratável, nos termos do artigo 684 da Lei nº 10.406, de 10 de janeiro de 2002, conforme alterada (“</w:t>
      </w:r>
      <w:r>
        <w:rPr>
          <w:rFonts w:ascii="Verdana" w:eastAsia="Arial Unicode MS" w:hAnsi="Verdana" w:cs="Arial"/>
          <w:sz w:val="20"/>
          <w:szCs w:val="20"/>
          <w:u w:val="single"/>
        </w:rPr>
        <w:t>Código Civil</w:t>
      </w:r>
      <w:r>
        <w:rPr>
          <w:rFonts w:ascii="Verdana" w:eastAsia="Arial Unicode MS" w:hAnsi="Verdana" w:cs="Arial"/>
          <w:sz w:val="20"/>
          <w:szCs w:val="20"/>
        </w:rPr>
        <w:t xml:space="preserve">”), o Agente Fiduciário, na qualidade de representante da comunhão dos Debenturistas, até o final cumprimento das obrigações assumidas na presente Escritura de Emissão, com plenos poderes para, em nome da Emissora e das SPEs, na ocorrência de vencimento antecipado ou vencimento final sem que os valores devidos tenham sido quitados nos termos desta Escritura de Emissão e dos Contratos de Garantia: (i) praticar todos os atos necessários e firmar qualquer instrumento perante qualquer autoridade governamental, junta comercial, e quaisquer documentos necessários ou recomendáveis para o cumprimento das obrigações, principais e acessórias, decorrentes das Debêntures e desta Escritura de Emissão e a excussão das Garantias Reais, incluindo todas as faculdades previstas na Lei nº 11.101, de 9 de fevereiro de 2005, conforme alterada; (ii) alienar os ativos empenhados e/ou cedidos fiduciariamente nos termos dos Contratos de Garantia, no todo ou em parte, por meio de venda amigável, podendo, para tanto, contratar empresa especializada, obedecida a legislação aplicável, e utilizar o produto da alienação no pagamento das obrigações, principais e acessórias, decorrentes das Debêntures e desta Escritura de Emissão, inclusive qualquer pagamento a título de amortização do respectivo valor nominal, Atualização Monetária, Juros Remuneratórios e Encargos Moratórios, conforme aplicável, bem como das demais obrigações pecuniárias previstas nesta Escritura de Emissão, inclusive honorários do Agente Fiduciário e despesas judiciais incorridas pelo Agente Fiduciário ou Debenturista na execução; e/ou (iii) excutir as garantias previstas nesta Escritura de Emissão e nos Contratos de Garantia, podendo inclusive dar e receber quitação, nos termos previstos na Cláusula 16.1 (iii) acima. </w:t>
      </w:r>
    </w:p>
    <w:p>
      <w:pPr>
        <w:tabs>
          <w:tab w:val="left" w:pos="1276"/>
        </w:tabs>
        <w:spacing w:line="320" w:lineRule="exact"/>
        <w:ind w:left="1276"/>
        <w:contextualSpacing/>
        <w:jc w:val="both"/>
        <w:rPr>
          <w:rFonts w:ascii="Verdana" w:eastAsia="Arial Unicode MS" w:hAnsi="Verdana"/>
          <w:sz w:val="20"/>
          <w:szCs w:val="20"/>
        </w:rPr>
      </w:pPr>
    </w:p>
    <w:p>
      <w:pPr>
        <w:pStyle w:val="PargrafodaLista1"/>
        <w:numPr>
          <w:ilvl w:val="0"/>
          <w:numId w:val="0"/>
        </w:numPr>
        <w:tabs>
          <w:tab w:val="left" w:pos="0"/>
        </w:tabs>
        <w:spacing w:line="320" w:lineRule="exact"/>
        <w:ind w:left="709" w:hanging="709"/>
        <w:contextualSpacing/>
        <w:jc w:val="both"/>
        <w:rPr>
          <w:rFonts w:ascii="Verdana" w:eastAsia="Arial Unicode MS" w:hAnsi="Verdana"/>
          <w:sz w:val="20"/>
          <w:szCs w:val="20"/>
        </w:rPr>
      </w:pPr>
      <w:r>
        <w:rPr>
          <w:rFonts w:ascii="Verdana" w:eastAsia="Arial Unicode MS" w:hAnsi="Verdana"/>
          <w:sz w:val="20"/>
          <w:szCs w:val="20"/>
        </w:rPr>
        <w:t xml:space="preserve">4.16.3. A Emissora e as SPEs obrigam-se a comprovar ao Agente Fiduciário a ciência dos devedores dos direitos cedidos fiduciariamente a respeito da garantia ora constituída, mediante envio das notificações indicadas no </w:t>
      </w:r>
      <w:r>
        <w:rPr>
          <w:rFonts w:ascii="Verdana" w:hAnsi="Verdana"/>
          <w:sz w:val="20"/>
          <w:szCs w:val="20"/>
        </w:rPr>
        <w:t>Aditamento e Consolidação ao Contrato de Cessão Fiduciária de Direitos Creditórios e Outras Avenças, bem como no prazo nele indicado, por Cartório de Registro de Títulos e Documentos, arcando a Emissora e as SPEs com os custos respectivos, em regime de solidariedade</w:t>
      </w:r>
      <w:r>
        <w:rPr>
          <w:rFonts w:ascii="Verdana" w:eastAsia="Arial Unicode MS" w:hAnsi="Verdana"/>
          <w:sz w:val="20"/>
          <w:szCs w:val="20"/>
        </w:rPr>
        <w:t xml:space="preserve"> (i) a parte signatária dos CCVEs</w:t>
      </w:r>
      <w:r>
        <w:rPr>
          <w:rFonts w:ascii="Verdana" w:eastAsia="Arial Unicode MS" w:hAnsi="Verdana" w:cs="Arial"/>
          <w:sz w:val="20"/>
          <w:szCs w:val="20"/>
        </w:rPr>
        <w:t>, bem como do MME e da ANEEL; e (ii) </w:t>
      </w:r>
      <w:r>
        <w:rPr>
          <w:rFonts w:ascii="Verdana" w:eastAsia="Arial Unicode MS" w:hAnsi="Verdana"/>
          <w:sz w:val="20"/>
          <w:szCs w:val="20"/>
        </w:rPr>
        <w:t xml:space="preserve">de qualquer outra pessoa contra a qual as SPES e/ou a Emissora detenham direitos a serem cedidos e a quem mais seja necessário, conforme a legislação em vigor, </w:t>
      </w:r>
      <w:r>
        <w:rPr>
          <w:rFonts w:ascii="Verdana" w:eastAsia="Arial Unicode MS" w:hAnsi="Verdana" w:cs="Arial"/>
          <w:sz w:val="20"/>
          <w:szCs w:val="20"/>
        </w:rPr>
        <w:t>a respeito das cessões fiduciárias mencionadas na Cláusula 4.16.1 (iii) e (iv) acima, mediante notificação a</w:t>
      </w:r>
      <w:r>
        <w:rPr>
          <w:rFonts w:ascii="Verdana" w:eastAsia="Arial Unicode MS" w:hAnsi="Verdana"/>
          <w:sz w:val="20"/>
          <w:szCs w:val="20"/>
        </w:rPr>
        <w:t xml:space="preserve"> ser efetuada nos termos e prazos previstos no Aditamento e Consolidação ao </w:t>
      </w:r>
      <w:r>
        <w:rPr>
          <w:rFonts w:ascii="Verdana" w:eastAsia="Arial Unicode MS" w:hAnsi="Verdana" w:cs="Arial"/>
          <w:sz w:val="20"/>
          <w:szCs w:val="20"/>
        </w:rPr>
        <w:t>Contrato de Cessão Fiduciária de Direitos Creditórios e Outras Avenças</w:t>
      </w:r>
      <w:r>
        <w:rPr>
          <w:rFonts w:ascii="Verdana" w:eastAsia="Arial Unicode MS" w:hAnsi="Verdana"/>
          <w:sz w:val="20"/>
          <w:szCs w:val="20"/>
        </w:rPr>
        <w:t>.</w:t>
      </w:r>
    </w:p>
    <w:p>
      <w:pPr>
        <w:pStyle w:val="PargrafodaLista1"/>
        <w:numPr>
          <w:ilvl w:val="0"/>
          <w:numId w:val="0"/>
        </w:numPr>
        <w:tabs>
          <w:tab w:val="left" w:pos="0"/>
        </w:tabs>
        <w:spacing w:line="320" w:lineRule="exact"/>
        <w:contextualSpacing/>
        <w:jc w:val="both"/>
        <w:rPr>
          <w:rFonts w:ascii="Verdana" w:eastAsia="Arial Unicode MS" w:hAnsi="Verdana" w:cs="Arial"/>
          <w:sz w:val="20"/>
          <w:szCs w:val="20"/>
        </w:rPr>
      </w:pPr>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4.16.4. A Emissora e as SPEs obrigam-se, ainda, a providenciar a averbação do penhor de ação descrito na Cláusula 4.16.1 (i) acima nos respectivos livros de registro de ações nominativas</w:t>
      </w:r>
      <w:r>
        <w:rPr>
          <w:rFonts w:ascii="Verdana" w:hAnsi="Verdana" w:cs="Arial"/>
          <w:sz w:val="20"/>
          <w:szCs w:val="20"/>
        </w:rPr>
        <w:t>, e/ou nos livros e/ou sistemas da instituição financeira responsável pela prestação de serviços de escrituração das ações da Emissora e das SPEs, caso as ações da Emissora e/ou das SPEs venham a se tornar escriturais, devendo ser anotados no extrato da conta de depósito fornecido às respectivas acionistas, nos termos do artigo 39, e de seu parágrafo 1°, da Lei das Sociedades por Ações</w:t>
      </w:r>
      <w:r>
        <w:rPr>
          <w:rFonts w:ascii="Verdana" w:eastAsia="Arial Unicode MS" w:hAnsi="Verdana" w:cs="Arial"/>
          <w:sz w:val="20"/>
          <w:szCs w:val="20"/>
        </w:rPr>
        <w:t>, em até 10 (dez)</w:t>
      </w:r>
      <w:r>
        <w:rPr>
          <w:rFonts w:ascii="Verdana" w:hAnsi="Verdana" w:cs="Arial"/>
          <w:sz w:val="20"/>
          <w:szCs w:val="20"/>
        </w:rPr>
        <w:t xml:space="preserve"> Dias Úteis contados da data de assinatura do </w:t>
      </w:r>
      <w:r>
        <w:rPr>
          <w:rFonts w:ascii="Verdana" w:eastAsia="Arial Unicode MS" w:hAnsi="Verdana" w:cs="Arial"/>
          <w:sz w:val="20"/>
          <w:szCs w:val="20"/>
        </w:rPr>
        <w:t xml:space="preserve">Aditamento e Consolidação ao </w:t>
      </w:r>
      <w:r>
        <w:rPr>
          <w:rFonts w:ascii="Verdana" w:hAnsi="Verdana" w:cs="Arial"/>
          <w:sz w:val="20"/>
          <w:szCs w:val="20"/>
        </w:rPr>
        <w:t>Contrato de Penhor de Ações</w:t>
      </w:r>
      <w:r>
        <w:rPr>
          <w:rFonts w:ascii="Verdana" w:eastAsia="Arial Unicode MS" w:hAnsi="Verdana" w:cs="Arial"/>
          <w:sz w:val="20"/>
          <w:szCs w:val="20"/>
        </w:rPr>
        <w:t>. Ainda, após as referidas averbações, a Emissora e as SPEs deverão</w:t>
      </w:r>
      <w:r>
        <w:rPr>
          <w:rFonts w:ascii="Verdana" w:hAnsi="Verdana" w:cs="Arial"/>
          <w:sz w:val="20"/>
          <w:szCs w:val="20"/>
        </w:rPr>
        <w:t xml:space="preserve"> encaminhar ao Agente Fiduciário cópias autenticadas integrais: (a) dos </w:t>
      </w:r>
      <w:r>
        <w:rPr>
          <w:rFonts w:ascii="Verdana" w:eastAsia="Arial Unicode MS" w:hAnsi="Verdana" w:cs="Arial"/>
          <w:sz w:val="20"/>
          <w:szCs w:val="20"/>
        </w:rPr>
        <w:t xml:space="preserve">livros de registro de ações nominativas da Emissora e das SPEs; </w:t>
      </w:r>
      <w:r>
        <w:rPr>
          <w:rFonts w:ascii="Verdana" w:hAnsi="Verdana" w:cs="Arial"/>
          <w:sz w:val="20"/>
          <w:szCs w:val="20"/>
        </w:rPr>
        <w:t>ou (b) caso as ações da Emissora e/ou das SPEs venham a se tornar escriturais, (b.ii) dos livros e/ou sistemas da instituição financeira responsável pela prestação de serviços de escrituração das ações da Emissora e das SPEs ou do extrato da conta de depósito fornecido às respectivas acionistas e (b.ii) de declaração da instituição financeira responsável pela prestação de serviços de escrituração das ações da Emissora e/ou das SPEs, evidenciando a anotação referida nesta Cláusula, em até 5 (cinco) Dias Úteis após as respectivas averbações, nos termos da Cláusula 2.5.3 acima</w:t>
      </w:r>
      <w:r>
        <w:rPr>
          <w:rFonts w:ascii="Verdana" w:eastAsia="Arial Unicode MS" w:hAnsi="Verdana" w:cs="Arial"/>
          <w:sz w:val="20"/>
          <w:szCs w:val="20"/>
        </w:rPr>
        <w:t xml:space="preserve">. </w:t>
      </w:r>
    </w:p>
    <w:p>
      <w:pPr>
        <w:pStyle w:val="PargrafodaLista1"/>
        <w:numPr>
          <w:ilvl w:val="0"/>
          <w:numId w:val="0"/>
        </w:numPr>
        <w:tabs>
          <w:tab w:val="left" w:pos="0"/>
        </w:tabs>
        <w:spacing w:line="320" w:lineRule="exact"/>
        <w:ind w:left="705" w:hanging="705"/>
        <w:contextualSpacing/>
        <w:jc w:val="both"/>
        <w:rPr>
          <w:rFonts w:ascii="Verdana" w:eastAsia="Arial Unicode MS" w:hAnsi="Verdana" w:cs="Arial"/>
          <w:sz w:val="20"/>
          <w:szCs w:val="20"/>
        </w:rPr>
      </w:pPr>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4.16.5. O Agente Fiduciário deverá verificar a regularidade da constituição das Garantias (conforme definido abaixo), incluindo os devidos registros e averbações </w:t>
      </w:r>
      <w:r>
        <w:rPr>
          <w:rFonts w:ascii="Verdana" w:hAnsi="Verdana" w:cs="Arial"/>
          <w:sz w:val="20"/>
          <w:szCs w:val="20"/>
        </w:rPr>
        <w:t xml:space="preserve">nos competentes Cartórios de Registro de Títulos e Documentos ou de Registro de Imóveis, conforme aplicável, e nos </w:t>
      </w:r>
      <w:r>
        <w:rPr>
          <w:rFonts w:ascii="Verdana" w:eastAsia="Arial Unicode MS" w:hAnsi="Verdana" w:cs="Arial"/>
          <w:sz w:val="20"/>
          <w:szCs w:val="20"/>
        </w:rPr>
        <w:t>livros de registro de ações nominativas da Emissora e das SPEs ou</w:t>
      </w:r>
      <w:r>
        <w:rPr>
          <w:rFonts w:ascii="Verdana" w:hAnsi="Verdana" w:cs="Arial"/>
          <w:sz w:val="20"/>
          <w:szCs w:val="20"/>
        </w:rPr>
        <w:t xml:space="preserve"> nos livros e/ou sistemas da instituição financeira responsável pela prestação de serviços de escrituração das ações da Emissora e/ou das SPEs ou no extrato da conta de depósito fornecido às respectivas acionistas,</w:t>
      </w:r>
      <w:r>
        <w:rPr>
          <w:rFonts w:ascii="Verdana" w:eastAsia="Arial Unicode MS" w:hAnsi="Verdana" w:cs="Arial"/>
          <w:sz w:val="20"/>
          <w:szCs w:val="20"/>
        </w:rPr>
        <w:t xml:space="preserve"> conforme termos previstos na presente Escritura de Emissão e nos referidos Contratos de Garantia, e a comprovação da ciência e/ou anuência por parte dos devedores dos direitos cedidos fiduciariamente, conforme o caso, nos termos informados nas Cláusulas 4.16.3 e 4.16.4 acima. </w:t>
      </w:r>
      <w:bookmarkStart w:id="216" w:name="_DV_M230"/>
      <w:bookmarkEnd w:id="216"/>
      <w:r>
        <w:rPr>
          <w:rFonts w:ascii="Verdana" w:eastAsia="Arial Unicode MS" w:hAnsi="Verdana" w:cs="Arial"/>
          <w:sz w:val="20"/>
          <w:szCs w:val="20"/>
        </w:rPr>
        <w:t xml:space="preserve">Para tanto, a Emissora </w:t>
      </w:r>
      <w:r>
        <w:rPr>
          <w:rFonts w:ascii="Verdana" w:hAnsi="Verdana" w:cs="Arial"/>
          <w:sz w:val="20"/>
          <w:szCs w:val="20"/>
        </w:rPr>
        <w:t xml:space="preserve">entregará ao Agente Fiduciário, nos termos da Cláusula 2.5 acima: (i) 1 (uma) via original dos Contratos de Garantia e desta Escritura de Emissão devidamente registrados; (ii) cópia autenticada integral (ii.a) dos </w:t>
      </w:r>
      <w:r>
        <w:rPr>
          <w:rFonts w:ascii="Verdana" w:eastAsia="Arial Unicode MS" w:hAnsi="Verdana" w:cs="Arial"/>
          <w:sz w:val="20"/>
          <w:szCs w:val="20"/>
        </w:rPr>
        <w:t>livros de registro de ações nominativas da Emissora e das SPEs ou (ii.b)</w:t>
      </w:r>
      <w:r>
        <w:rPr>
          <w:rFonts w:ascii="Verdana" w:hAnsi="Verdana" w:cs="Arial"/>
          <w:sz w:val="20"/>
          <w:szCs w:val="20"/>
        </w:rPr>
        <w:t xml:space="preserve"> caso as ações da Emissora e/ou das SPEs venham a se tornar escriturais, dos livros e/ou sistemas da instituição financeira responsável pela prestação de serviços de escrituração das ações da Emissora e das SPEs ou do extrato da conta de depósito fornecido às respectivas acionistas, acompanhados de declaração da instituição financeira responsável pela prestação de serviços de escrituração das ações da Emissora e das SPEs</w:t>
      </w:r>
      <w:r>
        <w:rPr>
          <w:rFonts w:ascii="Verdana" w:eastAsia="Arial Unicode MS" w:hAnsi="Verdana" w:cs="Arial"/>
          <w:sz w:val="20"/>
          <w:szCs w:val="20"/>
        </w:rPr>
        <w:t xml:space="preserve">, </w:t>
      </w:r>
      <w:r>
        <w:rPr>
          <w:rFonts w:ascii="Verdana" w:hAnsi="Verdana" w:cs="Arial"/>
          <w:sz w:val="20"/>
          <w:szCs w:val="20"/>
        </w:rPr>
        <w:t>evidenciando a anotação referida na Cláusula 4.16.4 acima; e (iii) a comprovação da ciência e/ou anuência, conforme aplicável, por parte dos devedores dos direitos cedidos fiduciariamente, conforme o caso, nos termos informados nas Cláusulas 4.16.3 e 4.16.4 acima</w:t>
      </w:r>
      <w:r>
        <w:rPr>
          <w:rFonts w:ascii="Verdana" w:eastAsia="Arial Unicode MS" w:hAnsi="Verdana" w:cs="Arial"/>
          <w:sz w:val="20"/>
          <w:szCs w:val="20"/>
        </w:rPr>
        <w:t>.</w:t>
      </w:r>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4.16.6. Todas as despesas com o registro dos Contratos de Garantia, conforme previsto nos respectivos instrumentos, serão de responsabilidade da Emissora. </w:t>
      </w:r>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4.16.7. Fica, desde já, certo e ajustado que a inobservância dos prazos para execução de quaisquer Garantias Reais constituídas em favor dos Debenturistas não ensejará, sob hipótese nenhuma, perda de qualquer direito ou faculdade aqui prevista.</w:t>
      </w:r>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4.16.8. Observado o disposto no Contrato de Compartilhamento de Garantias (conforme definido na Cláusula 4.18 abaixo),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das Obrigações Garantidas. </w:t>
      </w:r>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p>
    <w:p>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4.16.9. As Garantias Reais referidas acima serão outorgadas em caráter irrevogável e irretratável pela Emissora, pela Acionista e pelas SPEs, vigendo até a integral liquidação das Obrigações Garantidas, nos termos da presente Escritura de Emissão e demais instrumentos jurídicos competentes à formalização das Garantias Reais, a serem firmados entre a Emissora, as SPEs, o Agente Fiduciário, BNDES e demais partes de referidos instrumentos, conforme aplicável.</w:t>
      </w:r>
      <w:bookmarkStart w:id="217" w:name="_DV_M325"/>
      <w:bookmarkStart w:id="218" w:name="_DV_M326"/>
      <w:bookmarkStart w:id="219" w:name="_DV_M333"/>
      <w:bookmarkEnd w:id="217"/>
      <w:bookmarkEnd w:id="218"/>
      <w:bookmarkEnd w:id="219"/>
      <w:r>
        <w:rPr>
          <w:rFonts w:ascii="Verdana" w:eastAsia="Arial Unicode MS" w:hAnsi="Verdana" w:cs="Arial"/>
          <w:sz w:val="20"/>
          <w:szCs w:val="20"/>
        </w:rPr>
        <w:t xml:space="preserve"> </w:t>
      </w:r>
    </w:p>
    <w:p>
      <w:pPr>
        <w:rPr>
          <w:rFonts w:ascii="Verdana" w:eastAsia="Arial Unicode MS" w:hAnsi="Verdana" w:cs="Arial"/>
          <w:sz w:val="20"/>
          <w:szCs w:val="20"/>
        </w:rPr>
      </w:pPr>
    </w:p>
    <w:p>
      <w:pPr>
        <w:numPr>
          <w:ilvl w:val="0"/>
          <w:numId w:val="29"/>
        </w:numPr>
        <w:tabs>
          <w:tab w:val="left" w:pos="720"/>
        </w:tabs>
        <w:spacing w:line="320" w:lineRule="exact"/>
        <w:ind w:hanging="720"/>
        <w:contextualSpacing/>
        <w:jc w:val="both"/>
        <w:rPr>
          <w:rFonts w:ascii="Verdana" w:hAnsi="Verdana" w:cs="Arial"/>
          <w:b/>
          <w:sz w:val="20"/>
          <w:szCs w:val="20"/>
        </w:rPr>
      </w:pPr>
      <w:r>
        <w:rPr>
          <w:rFonts w:ascii="Verdana" w:hAnsi="Verdana" w:cs="Arial"/>
          <w:b/>
          <w:sz w:val="20"/>
          <w:szCs w:val="20"/>
        </w:rPr>
        <w:t xml:space="preserve">Administração de Contas </w:t>
      </w:r>
    </w:p>
    <w:p>
      <w:pPr>
        <w:pStyle w:val="PargrafodaLista1"/>
        <w:keepNext/>
        <w:keepLines/>
        <w:numPr>
          <w:ilvl w:val="0"/>
          <w:numId w:val="0"/>
        </w:numPr>
        <w:spacing w:line="320" w:lineRule="exact"/>
        <w:ind w:left="720" w:hanging="720"/>
        <w:contextualSpacing/>
        <w:jc w:val="both"/>
        <w:rPr>
          <w:rFonts w:ascii="Verdana" w:eastAsia="Arial Unicode MS" w:hAnsi="Verdana" w:cs="Arial"/>
          <w:sz w:val="20"/>
          <w:szCs w:val="20"/>
        </w:rPr>
      </w:pPr>
    </w:p>
    <w:p>
      <w:pPr>
        <w:pStyle w:val="PargrafodaLista1"/>
        <w:keepNext/>
        <w:keepLines/>
        <w:numPr>
          <w:ilvl w:val="0"/>
          <w:numId w:val="0"/>
        </w:numPr>
        <w:spacing w:line="320" w:lineRule="exact"/>
        <w:ind w:left="720" w:hanging="720"/>
        <w:contextualSpacing/>
        <w:jc w:val="both"/>
        <w:rPr>
          <w:rFonts w:ascii="Verdana" w:eastAsia="Arial Unicode MS" w:hAnsi="Verdana" w:cs="Arial"/>
          <w:sz w:val="20"/>
          <w:szCs w:val="20"/>
        </w:rPr>
      </w:pPr>
      <w:r>
        <w:rPr>
          <w:rFonts w:ascii="Verdana" w:eastAsia="Arial Unicode MS" w:hAnsi="Verdana" w:cs="Arial"/>
          <w:sz w:val="20"/>
          <w:szCs w:val="20"/>
        </w:rPr>
        <w:t xml:space="preserve">4.17.1. A Emissora e as SPEs obrigam-se a constituir e manter, em favor dos Debenturistas, representados pelo Agente Fiduciário, e do BNDES, conforme a ser definido no Aditamento e Consolidação ao </w:t>
      </w:r>
      <w:r>
        <w:rPr>
          <w:rFonts w:ascii="Verdana" w:eastAsia="Arial Unicode MS" w:hAnsi="Verdana"/>
          <w:sz w:val="20"/>
          <w:szCs w:val="20"/>
        </w:rPr>
        <w:t>Contrato de Cessão Fiduciária de Direitos Creditórios e Outras Avenças</w:t>
      </w:r>
      <w:r>
        <w:rPr>
          <w:rFonts w:ascii="Verdana" w:eastAsia="Arial Unicode MS" w:hAnsi="Verdana" w:cs="Arial"/>
          <w:sz w:val="20"/>
          <w:szCs w:val="20"/>
        </w:rPr>
        <w:t>, até a integral liquidação das Debêntures e do Contrato de Financiamento com o BNDES (conforme definido na Cláusula 4.18.1 abaixo), as Contas do Projeto.</w:t>
      </w:r>
    </w:p>
    <w:p>
      <w:pPr>
        <w:pStyle w:val="PargrafodaLista1"/>
        <w:numPr>
          <w:ilvl w:val="0"/>
          <w:numId w:val="0"/>
        </w:numPr>
        <w:spacing w:line="320" w:lineRule="exact"/>
        <w:ind w:left="709" w:hanging="709"/>
        <w:contextualSpacing/>
        <w:jc w:val="both"/>
        <w:rPr>
          <w:rFonts w:ascii="Verdana" w:eastAsia="Arial Unicode MS" w:hAnsi="Verdana" w:cs="Arial"/>
          <w:sz w:val="20"/>
          <w:szCs w:val="20"/>
        </w:rPr>
      </w:pPr>
    </w:p>
    <w:p>
      <w:pPr>
        <w:widowControl w:val="0"/>
        <w:numPr>
          <w:ilvl w:val="1"/>
          <w:numId w:val="34"/>
        </w:numPr>
        <w:tabs>
          <w:tab w:val="left" w:pos="720"/>
        </w:tabs>
        <w:spacing w:line="320" w:lineRule="exact"/>
        <w:contextualSpacing/>
        <w:jc w:val="both"/>
        <w:rPr>
          <w:rFonts w:ascii="Verdana" w:hAnsi="Verdana" w:cs="Arial"/>
          <w:b/>
          <w:sz w:val="20"/>
          <w:szCs w:val="20"/>
        </w:rPr>
      </w:pPr>
      <w:r>
        <w:rPr>
          <w:rFonts w:ascii="Verdana" w:hAnsi="Verdana" w:cs="Arial"/>
          <w:b/>
          <w:sz w:val="20"/>
          <w:szCs w:val="20"/>
        </w:rPr>
        <w:t>Compartilhamento das Garantias</w:t>
      </w:r>
    </w:p>
    <w:p>
      <w:pPr>
        <w:widowControl w:val="0"/>
        <w:spacing w:line="320" w:lineRule="exact"/>
        <w:contextualSpacing/>
        <w:jc w:val="both"/>
        <w:rPr>
          <w:rFonts w:ascii="Verdana" w:eastAsia="Arial Unicode MS" w:hAnsi="Verdana" w:cs="Arial"/>
          <w:sz w:val="20"/>
          <w:szCs w:val="20"/>
        </w:rPr>
      </w:pPr>
    </w:p>
    <w:p>
      <w:pPr>
        <w:pStyle w:val="PargrafodaLista1"/>
        <w:widowControl w:val="0"/>
        <w:numPr>
          <w:ilvl w:val="0"/>
          <w:numId w:val="0"/>
        </w:numPr>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4.18.1. As Garantias Reais descritas na Cláusula 4.16.1 acima, serão compartilhadas, sem ordem de preferência de recebimento no caso de excussão, na proporção do respectivo saldo devedor de cada credor,</w:t>
      </w:r>
      <w:r>
        <w:rPr>
          <w:rFonts w:ascii="Verdana" w:hAnsi="Verdana"/>
          <w:sz w:val="20"/>
          <w:szCs w:val="20"/>
        </w:rPr>
        <w:t xml:space="preserve"> </w:t>
      </w:r>
      <w:r>
        <w:rPr>
          <w:rFonts w:ascii="Verdana" w:eastAsia="Arial Unicode MS" w:hAnsi="Verdana" w:cs="Arial"/>
          <w:sz w:val="20"/>
          <w:szCs w:val="20"/>
        </w:rPr>
        <w:t>com a dívida decorrente do “Contrato de Financiamento Mediante Abertura de Crédito nº [</w:t>
      </w:r>
      <w:r>
        <w:rPr>
          <w:rFonts w:ascii="Verdana" w:eastAsia="Arial Unicode MS" w:hAnsi="Verdana" w:cs="Arial" w:hint="eastAsia"/>
          <w:sz w:val="20"/>
          <w:szCs w:val="20"/>
        </w:rPr>
        <w:t>●</w:t>
      </w:r>
      <w:r>
        <w:rPr>
          <w:rFonts w:ascii="Verdana" w:eastAsia="Arial Unicode MS" w:hAnsi="Verdana" w:cs="Arial"/>
          <w:sz w:val="20"/>
          <w:szCs w:val="20"/>
        </w:rPr>
        <w:t>]” celebrado em [</w:t>
      </w:r>
      <w:r>
        <w:rPr>
          <w:rFonts w:ascii="Verdana" w:eastAsia="Arial Unicode MS" w:hAnsi="Verdana" w:cs="Arial" w:hint="eastAsia"/>
          <w:sz w:val="20"/>
          <w:szCs w:val="20"/>
        </w:rPr>
        <w:t>●</w:t>
      </w:r>
      <w:r>
        <w:rPr>
          <w:rFonts w:ascii="Verdana" w:eastAsia="Arial Unicode MS" w:hAnsi="Verdana" w:cs="Arial"/>
          <w:sz w:val="20"/>
          <w:szCs w:val="20"/>
        </w:rPr>
        <w:t>] de [</w:t>
      </w:r>
      <w:r>
        <w:rPr>
          <w:rFonts w:ascii="Verdana" w:eastAsia="Arial Unicode MS" w:hAnsi="Verdana" w:cs="Arial" w:hint="eastAsia"/>
          <w:sz w:val="20"/>
          <w:szCs w:val="20"/>
        </w:rPr>
        <w:t>●</w:t>
      </w:r>
      <w:r>
        <w:rPr>
          <w:rFonts w:ascii="Verdana" w:eastAsia="Arial Unicode MS" w:hAnsi="Verdana" w:cs="Arial"/>
          <w:sz w:val="20"/>
          <w:szCs w:val="20"/>
        </w:rPr>
        <w:t>] de [</w:t>
      </w:r>
      <w:r>
        <w:rPr>
          <w:rFonts w:ascii="Verdana" w:eastAsia="Arial Unicode MS" w:hAnsi="Verdana" w:cs="Arial" w:hint="eastAsia"/>
          <w:sz w:val="20"/>
          <w:szCs w:val="20"/>
        </w:rPr>
        <w:t>●</w:t>
      </w:r>
      <w:r>
        <w:rPr>
          <w:rFonts w:ascii="Verdana" w:eastAsia="Arial Unicode MS" w:hAnsi="Verdana" w:cs="Arial"/>
          <w:sz w:val="20"/>
          <w:szCs w:val="20"/>
        </w:rPr>
        <w:t xml:space="preserve">] entre a Emissora e o BNDES, </w:t>
      </w:r>
      <w:r>
        <w:rPr>
          <w:rFonts w:ascii="Verdana" w:eastAsia="Arial Unicode MS" w:hAnsi="Verdana"/>
          <w:sz w:val="20"/>
          <w:szCs w:val="20"/>
        </w:rPr>
        <w:t xml:space="preserve">com </w:t>
      </w:r>
      <w:r>
        <w:rPr>
          <w:rFonts w:ascii="Verdana" w:eastAsia="Arial Unicode MS" w:hAnsi="Verdana" w:cs="Arial"/>
          <w:sz w:val="20"/>
          <w:szCs w:val="20"/>
        </w:rPr>
        <w:t>a interveniência das SPEs cujos recursos serão destinados ao Projeto (“</w:t>
      </w:r>
      <w:r>
        <w:rPr>
          <w:rFonts w:ascii="Verdana" w:eastAsia="Arial Unicode MS" w:hAnsi="Verdana" w:cs="Arial"/>
          <w:sz w:val="20"/>
          <w:szCs w:val="20"/>
          <w:u w:val="single"/>
        </w:rPr>
        <w:t>Contrato de Financiamento com o BNDES</w:t>
      </w:r>
      <w:r>
        <w:rPr>
          <w:rFonts w:ascii="Verdana" w:eastAsia="Arial Unicode MS" w:hAnsi="Verdana" w:cs="Arial"/>
          <w:sz w:val="20"/>
          <w:szCs w:val="20"/>
        </w:rPr>
        <w:t>”), de acordo com o Contrato de Compartilhamento de Garantias e Outras Avenças a ser celebrado entre BNDES e o Agente Fiduciário (“</w:t>
      </w:r>
      <w:r>
        <w:rPr>
          <w:rFonts w:ascii="Verdana" w:eastAsia="Arial Unicode MS" w:hAnsi="Verdana" w:cs="Arial"/>
          <w:sz w:val="20"/>
          <w:szCs w:val="20"/>
          <w:u w:val="single"/>
        </w:rPr>
        <w:t>Contrato de Compartilhamento de Garantias</w:t>
      </w:r>
      <w:r>
        <w:rPr>
          <w:rFonts w:ascii="Verdana" w:eastAsia="Arial Unicode MS" w:hAnsi="Verdana" w:cs="Arial"/>
          <w:sz w:val="20"/>
          <w:szCs w:val="20"/>
        </w:rPr>
        <w:t>”). [</w:t>
      </w:r>
      <w:r>
        <w:rPr>
          <w:rFonts w:ascii="Verdana" w:eastAsia="Arial Unicode MS" w:hAnsi="Verdana" w:cs="Arial"/>
          <w:b/>
          <w:i/>
          <w:sz w:val="20"/>
          <w:szCs w:val="20"/>
          <w:highlight w:val="yellow"/>
        </w:rPr>
        <w:t>Nota PNA</w:t>
      </w:r>
      <w:r>
        <w:rPr>
          <w:rFonts w:ascii="Verdana" w:eastAsia="Arial Unicode MS" w:hAnsi="Verdana" w:cs="Arial"/>
          <w:i/>
          <w:sz w:val="20"/>
          <w:szCs w:val="20"/>
          <w:highlight w:val="yellow"/>
        </w:rPr>
        <w:t>: Favor confirmar se haverá alguma conta que não será compartilhada com o BNDES.]</w:t>
      </w:r>
    </w:p>
    <w:p>
      <w:pPr>
        <w:autoSpaceDE/>
        <w:autoSpaceDN/>
        <w:adjustRightInd/>
        <w:spacing w:line="320" w:lineRule="exact"/>
        <w:rPr>
          <w:rFonts w:ascii="Verdana" w:hAnsi="Verdana"/>
          <w:b/>
          <w:sz w:val="20"/>
          <w:szCs w:val="20"/>
        </w:rPr>
      </w:pPr>
    </w:p>
    <w:p>
      <w:pPr>
        <w:tabs>
          <w:tab w:val="left" w:pos="720"/>
        </w:tabs>
        <w:spacing w:line="320" w:lineRule="exact"/>
        <w:contextualSpacing/>
        <w:jc w:val="both"/>
        <w:rPr>
          <w:rFonts w:ascii="Verdana" w:hAnsi="Verdana" w:cs="Arial"/>
          <w:b/>
          <w:sz w:val="20"/>
          <w:szCs w:val="20"/>
        </w:rPr>
      </w:pPr>
      <w:r>
        <w:rPr>
          <w:rFonts w:ascii="Verdana" w:hAnsi="Verdana" w:cs="Arial"/>
          <w:b/>
          <w:sz w:val="20"/>
          <w:szCs w:val="20"/>
        </w:rPr>
        <w:t>4.19.</w:t>
      </w:r>
      <w:r>
        <w:rPr>
          <w:rFonts w:ascii="Verdana" w:hAnsi="Verdana" w:cs="Arial"/>
          <w:b/>
          <w:sz w:val="20"/>
          <w:szCs w:val="20"/>
        </w:rPr>
        <w:tab/>
        <w:t>Fases do Projeto</w:t>
      </w:r>
    </w:p>
    <w:p>
      <w:pPr>
        <w:tabs>
          <w:tab w:val="left" w:pos="720"/>
        </w:tabs>
        <w:spacing w:line="320" w:lineRule="exact"/>
        <w:contextualSpacing/>
        <w:jc w:val="both"/>
        <w:rPr>
          <w:rFonts w:ascii="Verdana" w:hAnsi="Verdana" w:cs="Arial"/>
          <w:b/>
          <w:sz w:val="20"/>
          <w:szCs w:val="20"/>
        </w:rPr>
      </w:pPr>
    </w:p>
    <w:p>
      <w:pPr>
        <w:pStyle w:val="PargrafodaLista1"/>
        <w:numPr>
          <w:ilvl w:val="0"/>
          <w:numId w:val="0"/>
        </w:numPr>
        <w:spacing w:line="320" w:lineRule="exact"/>
        <w:ind w:left="705" w:hanging="705"/>
        <w:contextualSpacing/>
        <w:jc w:val="both"/>
        <w:rPr>
          <w:rFonts w:ascii="Verdana" w:hAnsi="Verdana" w:cs="Arial"/>
          <w:sz w:val="20"/>
          <w:szCs w:val="20"/>
        </w:rPr>
      </w:pPr>
      <w:r>
        <w:rPr>
          <w:rFonts w:ascii="Verdana" w:eastAsia="Arial Unicode MS" w:hAnsi="Verdana" w:cs="Arial"/>
          <w:sz w:val="20"/>
          <w:szCs w:val="20"/>
        </w:rPr>
        <w:t>4.19.1. Para fins e efeitos da presente Escritura de Emissão,</w:t>
      </w:r>
      <w:r>
        <w:rPr>
          <w:rFonts w:ascii="Verdana" w:eastAsia="Arial Unicode MS" w:hAnsi="Verdana"/>
          <w:sz w:val="20"/>
          <w:szCs w:val="20"/>
        </w:rPr>
        <w:t xml:space="preserve"> </w:t>
      </w:r>
      <w:r>
        <w:rPr>
          <w:rFonts w:ascii="Verdana" w:eastAsia="Arial Unicode MS" w:hAnsi="Verdana" w:cs="Arial"/>
          <w:sz w:val="20"/>
          <w:szCs w:val="20"/>
        </w:rPr>
        <w:t>a conclusão do Projeto dar-se-á com a ocorrência cumulativa das condições listadas abaixo, nos termos do contrato do BNDES, a serem atestadas pelo BNDES mediante correspondência a ser enviada à Emissora (“</w:t>
      </w:r>
      <w:r>
        <w:rPr>
          <w:rFonts w:ascii="Verdana" w:eastAsia="Arial Unicode MS" w:hAnsi="Verdana" w:cs="Arial"/>
          <w:sz w:val="20"/>
          <w:szCs w:val="20"/>
          <w:u w:val="single"/>
        </w:rPr>
        <w:t>Conclusão do Projeto BNDES</w:t>
      </w:r>
      <w:r>
        <w:rPr>
          <w:rFonts w:ascii="Verdana" w:eastAsia="Arial Unicode MS" w:hAnsi="Verdana" w:cs="Arial"/>
          <w:sz w:val="20"/>
          <w:szCs w:val="20"/>
        </w:rPr>
        <w:t>”), observado o disposto na Cláusula 4.19.1.1 abaixo: [</w:t>
      </w:r>
      <w:r>
        <w:rPr>
          <w:rFonts w:ascii="Verdana" w:eastAsia="Arial Unicode MS" w:hAnsi="Verdana" w:cs="Arial"/>
          <w:b/>
          <w:i/>
          <w:sz w:val="20"/>
          <w:szCs w:val="20"/>
          <w:highlight w:val="yellow"/>
        </w:rPr>
        <w:t>Nota PNA</w:t>
      </w:r>
      <w:r>
        <w:rPr>
          <w:rFonts w:ascii="Verdana" w:eastAsia="Arial Unicode MS" w:hAnsi="Verdana" w:cs="Arial"/>
          <w:i/>
          <w:sz w:val="20"/>
          <w:szCs w:val="20"/>
          <w:highlight w:val="yellow"/>
        </w:rPr>
        <w:t>: Favor confirmar as condições para a caracterização da conclusão do Projeto.</w:t>
      </w:r>
      <w:r>
        <w:rPr>
          <w:rFonts w:ascii="Verdana" w:eastAsia="Arial Unicode MS" w:hAnsi="Verdana" w:cs="Arial"/>
          <w:sz w:val="20"/>
          <w:szCs w:val="20"/>
        </w:rPr>
        <w:t>]</w:t>
      </w:r>
    </w:p>
    <w:p>
      <w:pPr>
        <w:pStyle w:val="PargrafodaLista1"/>
        <w:numPr>
          <w:ilvl w:val="0"/>
          <w:numId w:val="0"/>
        </w:numPr>
        <w:spacing w:line="320" w:lineRule="exact"/>
        <w:ind w:left="705" w:hanging="705"/>
        <w:contextualSpacing/>
        <w:jc w:val="both"/>
        <w:rPr>
          <w:rFonts w:ascii="Verdana" w:eastAsia="Arial Unicode MS" w:hAnsi="Verdana" w:cs="Arial"/>
          <w:sz w:val="20"/>
          <w:szCs w:val="20"/>
        </w:rPr>
      </w:pPr>
    </w:p>
    <w:p>
      <w:pPr>
        <w:pStyle w:val="BNDES"/>
        <w:numPr>
          <w:ilvl w:val="0"/>
          <w:numId w:val="148"/>
        </w:numPr>
        <w:tabs>
          <w:tab w:val="left" w:pos="1418"/>
        </w:tabs>
        <w:spacing w:after="0" w:line="320" w:lineRule="exact"/>
        <w:contextualSpacing/>
        <w:rPr>
          <w:rFonts w:ascii="Verdana" w:hAnsi="Verdana" w:cs="Arial"/>
          <w:sz w:val="20"/>
        </w:rPr>
      </w:pPr>
      <w:r>
        <w:rPr>
          <w:rFonts w:ascii="Verdana" w:hAnsi="Verdana" w:cs="Arial"/>
          <w:sz w:val="20"/>
        </w:rPr>
        <w:t>apresentação de despacho da ANEEL ou ato equivalente que autorize a entrada em operação comercial das centrais geradoras eólicas que compõem o Projeto;</w:t>
      </w:r>
    </w:p>
    <w:p>
      <w:pPr>
        <w:pStyle w:val="BNDES"/>
        <w:tabs>
          <w:tab w:val="left" w:pos="1418"/>
        </w:tabs>
        <w:spacing w:after="0" w:line="320" w:lineRule="exact"/>
        <w:ind w:left="1069"/>
        <w:contextualSpacing/>
        <w:rPr>
          <w:rFonts w:ascii="Verdana" w:hAnsi="Verdana" w:cs="Arial"/>
          <w:sz w:val="20"/>
        </w:rPr>
      </w:pPr>
    </w:p>
    <w:p>
      <w:pPr>
        <w:pStyle w:val="PargrafodaLista"/>
        <w:numPr>
          <w:ilvl w:val="0"/>
          <w:numId w:val="148"/>
        </w:numPr>
        <w:spacing w:line="320" w:lineRule="exact"/>
        <w:jc w:val="both"/>
        <w:rPr>
          <w:rFonts w:ascii="Verdana" w:hAnsi="Verdana" w:cs="Arial"/>
          <w:sz w:val="20"/>
          <w:szCs w:val="20"/>
        </w:rPr>
      </w:pPr>
      <w:r>
        <w:rPr>
          <w:rFonts w:ascii="Verdana" w:hAnsi="Verdana" w:cs="Arial"/>
          <w:sz w:val="20"/>
          <w:szCs w:val="20"/>
        </w:rPr>
        <w:t>apresentação das licenças de operação do Projeto, em nome das respectivas SPEs, oficialmente publicadas e expedidas pelo órgão ambiental competente;</w:t>
      </w:r>
    </w:p>
    <w:p>
      <w:pPr>
        <w:pStyle w:val="PargrafodaLista"/>
        <w:spacing w:line="320" w:lineRule="exact"/>
        <w:ind w:left="1069"/>
        <w:rPr>
          <w:rFonts w:ascii="Verdana" w:hAnsi="Verdana" w:cs="Arial"/>
          <w:sz w:val="20"/>
          <w:szCs w:val="20"/>
          <w:highlight w:val="green"/>
        </w:rPr>
      </w:pPr>
    </w:p>
    <w:p>
      <w:pPr>
        <w:pStyle w:val="PargrafodaLista"/>
        <w:numPr>
          <w:ilvl w:val="0"/>
          <w:numId w:val="148"/>
        </w:numPr>
        <w:spacing w:line="320" w:lineRule="exact"/>
        <w:jc w:val="both"/>
        <w:rPr>
          <w:rFonts w:ascii="Verdana" w:hAnsi="Verdana" w:cs="Arial"/>
          <w:sz w:val="20"/>
          <w:szCs w:val="20"/>
        </w:rPr>
      </w:pPr>
      <w:r>
        <w:rPr>
          <w:rFonts w:ascii="Verdana" w:hAnsi="Verdana" w:cs="Arial"/>
          <w:sz w:val="20"/>
          <w:szCs w:val="20"/>
        </w:rPr>
        <w:t xml:space="preserve">apresentação das apólices de seguro, conforme a ser estabelecido no Aditamento e Consolidação ao </w:t>
      </w:r>
      <w:r>
        <w:rPr>
          <w:rFonts w:ascii="Verdana" w:eastAsia="Arial Unicode MS" w:hAnsi="Verdana" w:cs="Arial"/>
          <w:bCs/>
          <w:sz w:val="20"/>
          <w:szCs w:val="20"/>
        </w:rPr>
        <w:t>Contrato de Penhor de Máquinas e Equipamentos (“</w:t>
      </w:r>
      <w:r>
        <w:rPr>
          <w:rFonts w:ascii="Verdana" w:eastAsia="Arial Unicode MS" w:hAnsi="Verdana" w:cs="Arial"/>
          <w:bCs/>
          <w:sz w:val="20"/>
          <w:szCs w:val="20"/>
          <w:u w:val="single"/>
        </w:rPr>
        <w:t>Apólices de Seguro</w:t>
      </w:r>
      <w:r>
        <w:rPr>
          <w:rFonts w:ascii="Verdana" w:eastAsia="Arial Unicode MS" w:hAnsi="Verdana" w:cs="Arial"/>
          <w:bCs/>
          <w:sz w:val="20"/>
          <w:szCs w:val="20"/>
        </w:rPr>
        <w:t>”</w:t>
      </w:r>
      <w:r>
        <w:rPr>
          <w:rFonts w:ascii="Verdana" w:hAnsi="Verdana" w:cs="Arial"/>
          <w:sz w:val="20"/>
          <w:szCs w:val="20"/>
        </w:rPr>
        <w:t>) contratadas, acompanhadas dos respectivos comprovantes de quitação do prêmio;</w:t>
      </w:r>
    </w:p>
    <w:p>
      <w:pPr>
        <w:pStyle w:val="PargrafodaLista"/>
        <w:spacing w:line="320" w:lineRule="exact"/>
        <w:ind w:left="1069"/>
        <w:rPr>
          <w:rFonts w:ascii="Verdana" w:hAnsi="Verdana" w:cs="Arial"/>
          <w:sz w:val="20"/>
          <w:szCs w:val="20"/>
        </w:rPr>
      </w:pPr>
    </w:p>
    <w:p>
      <w:pPr>
        <w:pStyle w:val="PargrafodaLista"/>
        <w:numPr>
          <w:ilvl w:val="0"/>
          <w:numId w:val="148"/>
        </w:numPr>
        <w:spacing w:line="320" w:lineRule="exact"/>
        <w:jc w:val="both"/>
        <w:rPr>
          <w:rFonts w:ascii="Verdana" w:hAnsi="Verdana" w:cs="Arial"/>
          <w:sz w:val="20"/>
          <w:szCs w:val="20"/>
        </w:rPr>
      </w:pPr>
      <w:r>
        <w:rPr>
          <w:rFonts w:ascii="Verdana" w:hAnsi="Verdana" w:cs="Arial"/>
          <w:sz w:val="20"/>
          <w:szCs w:val="20"/>
        </w:rPr>
        <w:t>inexistência de ato administrativo, judicial ou arbitral que impeça a continuidade do Projeto;</w:t>
      </w:r>
    </w:p>
    <w:p>
      <w:pPr>
        <w:pStyle w:val="PargrafodaLista"/>
        <w:spacing w:line="320" w:lineRule="exact"/>
        <w:ind w:left="1069"/>
        <w:jc w:val="both"/>
        <w:rPr>
          <w:rFonts w:ascii="Verdana" w:hAnsi="Verdana" w:cs="Arial"/>
          <w:sz w:val="20"/>
          <w:szCs w:val="20"/>
        </w:rPr>
      </w:pPr>
    </w:p>
    <w:p>
      <w:pPr>
        <w:pStyle w:val="PargrafodaLista"/>
        <w:numPr>
          <w:ilvl w:val="0"/>
          <w:numId w:val="148"/>
        </w:numPr>
        <w:spacing w:line="320" w:lineRule="exact"/>
        <w:jc w:val="both"/>
        <w:rPr>
          <w:rFonts w:ascii="Verdana" w:hAnsi="Verdana" w:cs="Arial"/>
          <w:sz w:val="20"/>
          <w:szCs w:val="20"/>
        </w:rPr>
      </w:pPr>
      <w:r>
        <w:rPr>
          <w:rFonts w:ascii="Verdana" w:hAnsi="Verdana" w:cs="Arial"/>
          <w:sz w:val="20"/>
          <w:szCs w:val="20"/>
        </w:rPr>
        <w:t>constituição e manutenção da validade de todas as garantias da operação, bem como devido preenchimento da “Conta Reserva do Serviço da Dívida BNDES” e da “Conta Reserva de O&amp;M”, observados os termos do Aditamento e Consolidação ao</w:t>
      </w:r>
      <w:r>
        <w:rPr>
          <w:rFonts w:ascii="Verdana" w:hAnsi="Verdana"/>
          <w:sz w:val="20"/>
          <w:szCs w:val="20"/>
        </w:rPr>
        <w:t xml:space="preserve"> Contrato de Cessão Fiduciária </w:t>
      </w:r>
      <w:r>
        <w:rPr>
          <w:rFonts w:ascii="Verdana" w:eastAsia="Arial Unicode MS" w:hAnsi="Verdana" w:cs="Arial"/>
          <w:sz w:val="20"/>
          <w:szCs w:val="20"/>
        </w:rPr>
        <w:t>de Direitos Creditórios e Outras Avenças</w:t>
      </w:r>
      <w:r>
        <w:rPr>
          <w:rFonts w:ascii="Verdana" w:hAnsi="Verdana" w:cs="Arial"/>
          <w:sz w:val="20"/>
          <w:szCs w:val="20"/>
        </w:rPr>
        <w:t>;</w:t>
      </w:r>
      <w:r>
        <w:rPr>
          <w:rFonts w:ascii="Verdana" w:hAnsi="Verdana" w:cs="Arial"/>
          <w:b/>
          <w:i/>
          <w:sz w:val="20"/>
          <w:szCs w:val="20"/>
        </w:rPr>
        <w:t xml:space="preserve"> </w:t>
      </w:r>
    </w:p>
    <w:p>
      <w:pPr>
        <w:pStyle w:val="PargrafodaLista"/>
        <w:spacing w:line="320" w:lineRule="exact"/>
        <w:ind w:left="1069"/>
        <w:jc w:val="both"/>
        <w:rPr>
          <w:rFonts w:ascii="Verdana" w:hAnsi="Verdana" w:cs="Arial"/>
          <w:sz w:val="20"/>
          <w:szCs w:val="20"/>
        </w:rPr>
      </w:pPr>
    </w:p>
    <w:p>
      <w:pPr>
        <w:pStyle w:val="PargrafodaLista"/>
        <w:numPr>
          <w:ilvl w:val="0"/>
          <w:numId w:val="148"/>
        </w:numPr>
        <w:spacing w:line="320" w:lineRule="exact"/>
        <w:jc w:val="both"/>
        <w:rPr>
          <w:rFonts w:ascii="Verdana" w:hAnsi="Verdana" w:cs="Arial"/>
          <w:sz w:val="20"/>
          <w:szCs w:val="20"/>
        </w:rPr>
      </w:pPr>
      <w:r>
        <w:rPr>
          <w:rFonts w:ascii="Verdana" w:hAnsi="Verdana" w:cs="Arial"/>
          <w:sz w:val="20"/>
          <w:szCs w:val="20"/>
        </w:rPr>
        <w:t>comprovação de realização dos aportes pela Emissora nas SPEs, e aplicação, no Projeto da integralidade dos recursos próprios e dos recursos obtidos com esta Emissão;</w:t>
      </w:r>
    </w:p>
    <w:p>
      <w:pPr>
        <w:pStyle w:val="PargrafodaLista"/>
        <w:spacing w:line="320" w:lineRule="exact"/>
        <w:ind w:left="1069"/>
        <w:jc w:val="both"/>
        <w:rPr>
          <w:rFonts w:ascii="Verdana" w:hAnsi="Verdana" w:cs="Arial"/>
          <w:sz w:val="20"/>
          <w:szCs w:val="20"/>
        </w:rPr>
      </w:pPr>
    </w:p>
    <w:p>
      <w:pPr>
        <w:pStyle w:val="PargrafodaLista"/>
        <w:numPr>
          <w:ilvl w:val="0"/>
          <w:numId w:val="148"/>
        </w:numPr>
        <w:spacing w:line="320" w:lineRule="exact"/>
        <w:jc w:val="both"/>
        <w:rPr>
          <w:rFonts w:ascii="Verdana" w:hAnsi="Verdana" w:cs="Arial"/>
          <w:sz w:val="20"/>
          <w:szCs w:val="20"/>
        </w:rPr>
      </w:pPr>
      <w:r>
        <w:rPr>
          <w:rFonts w:ascii="Verdana" w:hAnsi="Verdana" w:cs="Arial"/>
          <w:sz w:val="20"/>
          <w:szCs w:val="20"/>
        </w:rPr>
        <w:t>estarem a Emissora e as SPEs, bem como as demais empresas integrantes do grupo econômico da Emissora, adimplentes com todas as suas obrigações contratuais perante o BNDES;</w:t>
      </w:r>
    </w:p>
    <w:p>
      <w:pPr>
        <w:pStyle w:val="PargrafodaLista"/>
        <w:spacing w:line="320" w:lineRule="exact"/>
        <w:ind w:left="1069"/>
        <w:jc w:val="both"/>
        <w:rPr>
          <w:rFonts w:ascii="Verdana" w:hAnsi="Verdana" w:cs="Arial"/>
          <w:sz w:val="20"/>
          <w:szCs w:val="20"/>
        </w:rPr>
      </w:pPr>
    </w:p>
    <w:p>
      <w:pPr>
        <w:pStyle w:val="PargrafodaLista"/>
        <w:numPr>
          <w:ilvl w:val="0"/>
          <w:numId w:val="148"/>
        </w:numPr>
        <w:spacing w:line="320" w:lineRule="exact"/>
        <w:jc w:val="both"/>
        <w:rPr>
          <w:rFonts w:ascii="Verdana" w:hAnsi="Verdana" w:cs="Arial"/>
          <w:sz w:val="20"/>
          <w:szCs w:val="20"/>
        </w:rPr>
      </w:pPr>
      <w:r>
        <w:rPr>
          <w:rFonts w:ascii="Verdana" w:hAnsi="Verdana" w:cs="Arial"/>
          <w:sz w:val="20"/>
          <w:szCs w:val="20"/>
        </w:rPr>
        <w:t>comprovação da inexistência de todas e quaisquer dívidas, mútuos, empréstimos, adiantamentos para futuro aumento de capital (AFAC), financiamentos e/ou quaisquer outras formas de endividamento contraídas pela Emissora e/ou pelas SPEs junto a instituições financeiras, acionistas, empresas do mesmo grupo econômico e/ou terceiros, de curto ou longo prazo, exceto as dívidas perante o BNDES e esta Emissão; [</w:t>
      </w:r>
      <w:r>
        <w:rPr>
          <w:rFonts w:ascii="Verdana" w:hAnsi="Verdana" w:cs="Arial"/>
          <w:b/>
          <w:i/>
          <w:sz w:val="20"/>
          <w:szCs w:val="20"/>
          <w:highlight w:val="yellow"/>
        </w:rPr>
        <w:t>Nota PNA</w:t>
      </w:r>
      <w:r>
        <w:rPr>
          <w:rFonts w:ascii="Verdana" w:hAnsi="Verdana" w:cs="Arial"/>
          <w:i/>
          <w:sz w:val="20"/>
          <w:szCs w:val="20"/>
          <w:highlight w:val="yellow"/>
        </w:rPr>
        <w:t>: A ser confirmado no âmbito da auditoria legal da Oferta.</w:t>
      </w:r>
      <w:r>
        <w:rPr>
          <w:rFonts w:ascii="Verdana" w:hAnsi="Verdana" w:cs="Arial"/>
          <w:sz w:val="20"/>
          <w:szCs w:val="20"/>
        </w:rPr>
        <w:t>]</w:t>
      </w:r>
    </w:p>
    <w:p>
      <w:pPr>
        <w:pStyle w:val="PargrafodaLista"/>
        <w:spacing w:line="320" w:lineRule="exact"/>
        <w:ind w:left="1069"/>
        <w:jc w:val="both"/>
        <w:rPr>
          <w:rFonts w:ascii="Verdana" w:hAnsi="Verdana" w:cs="Arial"/>
          <w:sz w:val="20"/>
          <w:szCs w:val="20"/>
        </w:rPr>
      </w:pPr>
    </w:p>
    <w:p>
      <w:pPr>
        <w:pStyle w:val="PargrafodaLista"/>
        <w:numPr>
          <w:ilvl w:val="0"/>
          <w:numId w:val="148"/>
        </w:numPr>
        <w:spacing w:line="320" w:lineRule="exact"/>
        <w:jc w:val="both"/>
        <w:rPr>
          <w:rFonts w:ascii="Verdana" w:hAnsi="Verdana" w:cs="Arial"/>
          <w:sz w:val="20"/>
          <w:szCs w:val="20"/>
        </w:rPr>
      </w:pPr>
      <w:r>
        <w:rPr>
          <w:rFonts w:ascii="Verdana" w:hAnsi="Verdana" w:cs="Arial"/>
          <w:sz w:val="20"/>
          <w:szCs w:val="20"/>
        </w:rPr>
        <w:t xml:space="preserve">apresentação de instrumento que comprove a geração mínima líquida consolidada do Complexo Eólico (referida no centro de gravidade) de </w:t>
      </w:r>
      <w:r>
        <w:rPr>
          <w:rFonts w:ascii="Verdana" w:hAnsi="Verdana" w:cs="Arial"/>
          <w:sz w:val="20"/>
          <w:szCs w:val="20"/>
          <w:highlight w:val="yellow"/>
        </w:rPr>
        <w:t>[●]</w:t>
      </w:r>
      <w:r>
        <w:rPr>
          <w:rFonts w:ascii="Verdana" w:hAnsi="Verdana" w:cs="Arial"/>
          <w:sz w:val="20"/>
          <w:szCs w:val="20"/>
        </w:rPr>
        <w:t xml:space="preserve"> GWh, no período de até 12 (doze) meses anteriores ao mês de apuração;</w:t>
      </w:r>
      <w:r>
        <w:t xml:space="preserve"> </w:t>
      </w:r>
      <w:r>
        <w:rPr>
          <w:rFonts w:ascii="Verdana" w:hAnsi="Verdana" w:cs="Arial"/>
          <w:sz w:val="20"/>
          <w:szCs w:val="20"/>
        </w:rPr>
        <w:t>[</w:t>
      </w:r>
      <w:r>
        <w:rPr>
          <w:rFonts w:ascii="Verdana" w:hAnsi="Verdana" w:cs="Arial"/>
          <w:b/>
          <w:i/>
          <w:sz w:val="20"/>
          <w:szCs w:val="20"/>
          <w:highlight w:val="yellow"/>
        </w:rPr>
        <w:t>Nota PNA</w:t>
      </w:r>
      <w:r>
        <w:rPr>
          <w:rFonts w:ascii="Verdana" w:hAnsi="Verdana" w:cs="Arial"/>
          <w:i/>
          <w:sz w:val="20"/>
          <w:szCs w:val="20"/>
          <w:highlight w:val="yellow"/>
        </w:rPr>
        <w:t>: Favor informar o volume da geração mínima.</w:t>
      </w:r>
      <w:r>
        <w:rPr>
          <w:rFonts w:ascii="Verdana" w:hAnsi="Verdana" w:cs="Arial"/>
          <w:sz w:val="20"/>
          <w:szCs w:val="20"/>
        </w:rPr>
        <w:t>]</w:t>
      </w:r>
    </w:p>
    <w:p>
      <w:pPr>
        <w:pStyle w:val="PargrafodaLista"/>
        <w:spacing w:line="320" w:lineRule="exact"/>
        <w:ind w:left="1069"/>
        <w:jc w:val="both"/>
        <w:rPr>
          <w:rFonts w:ascii="Verdana" w:hAnsi="Verdana" w:cs="Arial"/>
          <w:sz w:val="20"/>
          <w:szCs w:val="20"/>
        </w:rPr>
      </w:pPr>
    </w:p>
    <w:p>
      <w:pPr>
        <w:pStyle w:val="PargrafodaLista"/>
        <w:numPr>
          <w:ilvl w:val="0"/>
          <w:numId w:val="148"/>
        </w:numPr>
        <w:spacing w:line="320" w:lineRule="exact"/>
        <w:jc w:val="both"/>
        <w:rPr>
          <w:rFonts w:ascii="Verdana" w:hAnsi="Verdana" w:cs="Arial"/>
          <w:sz w:val="20"/>
          <w:szCs w:val="20"/>
        </w:rPr>
      </w:pPr>
      <w:r>
        <w:rPr>
          <w:rFonts w:ascii="Verdana" w:hAnsi="Verdana" w:cs="Arial"/>
          <w:sz w:val="20"/>
          <w:szCs w:val="20"/>
        </w:rPr>
        <w:t xml:space="preserve">atendimento do ICSD Consolidado (conforme definido abaixo) de, no mínimo, </w:t>
      </w:r>
      <w:r>
        <w:rPr>
          <w:rFonts w:ascii="Verdana" w:hAnsi="Verdana" w:cs="Arial"/>
          <w:sz w:val="20"/>
          <w:szCs w:val="20"/>
          <w:highlight w:val="yellow"/>
        </w:rPr>
        <w:t>[●]</w:t>
      </w:r>
      <w:r>
        <w:rPr>
          <w:rFonts w:ascii="Verdana" w:hAnsi="Verdana" w:cs="Arial"/>
          <w:sz w:val="20"/>
          <w:szCs w:val="20"/>
        </w:rPr>
        <w:t xml:space="preserve">, pelo período de 12 (doze) meses consecutivos durante o período de amortização, não necessariamente coincidente com o ano civil, com pagamento de </w:t>
      </w:r>
      <w:r>
        <w:rPr>
          <w:rFonts w:ascii="Verdana" w:hAnsi="Verdana" w:cs="Arial"/>
          <w:sz w:val="20"/>
          <w:szCs w:val="20"/>
        </w:rPr>
        <w:t>12 (doze)</w:t>
      </w:r>
      <w:r>
        <w:rPr>
          <w:rFonts w:ascii="Verdana" w:hAnsi="Verdana" w:cs="Arial"/>
          <w:sz w:val="20"/>
          <w:szCs w:val="20"/>
        </w:rPr>
        <w:t xml:space="preserve"> prestações mensais decorrentes do Contrato de Financiamento com o BNDES, apurado por auditor independente cadastrado na CVM; [</w:t>
      </w:r>
      <w:r>
        <w:rPr>
          <w:rFonts w:ascii="Verdana" w:hAnsi="Verdana" w:cs="Arial"/>
          <w:b/>
          <w:i/>
          <w:sz w:val="20"/>
          <w:szCs w:val="20"/>
          <w:highlight w:val="yellow"/>
        </w:rPr>
        <w:t>Nota PNA</w:t>
      </w:r>
      <w:r>
        <w:rPr>
          <w:rFonts w:ascii="Verdana" w:hAnsi="Verdana" w:cs="Arial"/>
          <w:i/>
          <w:sz w:val="20"/>
          <w:szCs w:val="20"/>
          <w:highlight w:val="yellow"/>
        </w:rPr>
        <w:t>: Favor informar se será aplicável nesta operação e indicar os parâmetros.</w:t>
      </w:r>
      <w:r>
        <w:rPr>
          <w:rFonts w:ascii="Verdana" w:hAnsi="Verdana" w:cs="Arial"/>
          <w:sz w:val="20"/>
          <w:szCs w:val="20"/>
        </w:rPr>
        <w:t>]</w:t>
      </w:r>
    </w:p>
    <w:p>
      <w:pPr>
        <w:pStyle w:val="PargrafodaLista"/>
        <w:spacing w:line="320" w:lineRule="exact"/>
        <w:ind w:left="1069"/>
        <w:jc w:val="both"/>
        <w:rPr>
          <w:rFonts w:ascii="Verdana" w:hAnsi="Verdana" w:cs="Arial"/>
          <w:sz w:val="20"/>
          <w:szCs w:val="20"/>
        </w:rPr>
      </w:pPr>
    </w:p>
    <w:p>
      <w:pPr>
        <w:pStyle w:val="PargrafodaLista"/>
        <w:numPr>
          <w:ilvl w:val="0"/>
          <w:numId w:val="148"/>
        </w:numPr>
        <w:spacing w:line="320" w:lineRule="exact"/>
        <w:jc w:val="both"/>
        <w:rPr>
          <w:rFonts w:ascii="Verdana" w:hAnsi="Verdana" w:cs="Arial"/>
          <w:sz w:val="20"/>
          <w:szCs w:val="20"/>
        </w:rPr>
      </w:pPr>
      <w:r>
        <w:rPr>
          <w:rFonts w:ascii="Verdana" w:hAnsi="Verdana" w:cs="Arial"/>
          <w:sz w:val="20"/>
          <w:szCs w:val="20"/>
        </w:rPr>
        <w:t>comprovação de inexistência de inadimplementos ou penalidades perante a ANEEL e/ou a CCEE, em razão de atraso na entrada em operação comercial do Projeto ou do inadimplemento das obrigações assumidas pelas SPEs nos CERs e/ou nos CCEARs;</w:t>
      </w:r>
    </w:p>
    <w:p>
      <w:pPr>
        <w:pStyle w:val="PargrafodaLista"/>
        <w:spacing w:line="320" w:lineRule="exact"/>
        <w:ind w:left="1069"/>
        <w:jc w:val="both"/>
        <w:rPr>
          <w:rFonts w:ascii="Verdana" w:hAnsi="Verdana" w:cs="Arial"/>
          <w:sz w:val="20"/>
          <w:szCs w:val="20"/>
        </w:rPr>
      </w:pPr>
    </w:p>
    <w:p>
      <w:pPr>
        <w:tabs>
          <w:tab w:val="left" w:pos="1134"/>
        </w:tabs>
        <w:autoSpaceDE/>
        <w:autoSpaceDN/>
        <w:adjustRightInd/>
        <w:spacing w:line="320" w:lineRule="exact"/>
        <w:ind w:left="709" w:hanging="709"/>
        <w:contextualSpacing/>
        <w:jc w:val="both"/>
        <w:rPr>
          <w:rFonts w:ascii="Verdana" w:eastAsia="Arial Unicode MS" w:hAnsi="Verdana" w:cs="Arial"/>
          <w:sz w:val="20"/>
          <w:szCs w:val="20"/>
        </w:rPr>
      </w:pPr>
      <w:r>
        <w:rPr>
          <w:rFonts w:ascii="Verdana" w:hAnsi="Verdana" w:cs="Arial"/>
          <w:sz w:val="20"/>
          <w:szCs w:val="20"/>
        </w:rPr>
        <w:t xml:space="preserve">4.19.1.1. Em adição à manifestação do BNDES acima, o Agente Fiduciário deverá, nos termos do Aditamento e Consolidação ao </w:t>
      </w:r>
      <w:r>
        <w:rPr>
          <w:rFonts w:ascii="Verdana" w:hAnsi="Verdana"/>
          <w:sz w:val="20"/>
          <w:szCs w:val="20"/>
        </w:rPr>
        <w:t xml:space="preserve">Contrato de Cessão Fiduciária </w:t>
      </w:r>
      <w:r>
        <w:rPr>
          <w:rFonts w:ascii="Verdana" w:eastAsia="Arial Unicode MS" w:hAnsi="Verdana" w:cs="Arial"/>
          <w:sz w:val="20"/>
          <w:szCs w:val="20"/>
        </w:rPr>
        <w:t>de Direitos Creditórios e Outras Avenças</w:t>
      </w:r>
      <w:r>
        <w:rPr>
          <w:rFonts w:ascii="Verdana" w:hAnsi="Verdana" w:cs="Arial"/>
          <w:sz w:val="20"/>
          <w:szCs w:val="20"/>
        </w:rPr>
        <w:t xml:space="preserve">, </w:t>
      </w:r>
      <w:r>
        <w:rPr>
          <w:rFonts w:ascii="Verdana" w:eastAsia="Arial Unicode MS" w:hAnsi="Verdana" w:cs="Arial"/>
          <w:sz w:val="20"/>
          <w:szCs w:val="20"/>
        </w:rPr>
        <w:t xml:space="preserve">verificar que a “Conta Pagamento das Debêntures” e a “Conta Reserva do Serviço da Dívida Debêntures” estão </w:t>
      </w:r>
      <w:r>
        <w:rPr>
          <w:rFonts w:ascii="Verdana" w:hAnsi="Verdana" w:cs="Arial"/>
          <w:sz w:val="20"/>
          <w:szCs w:val="20"/>
        </w:rPr>
        <w:t>devidamente preenchidas (“</w:t>
      </w:r>
      <w:r>
        <w:rPr>
          <w:rFonts w:ascii="Verdana" w:hAnsi="Verdana" w:cs="Arial"/>
          <w:sz w:val="20"/>
          <w:szCs w:val="20"/>
          <w:u w:val="single"/>
        </w:rPr>
        <w:t>Conclusão do Projeto Debêntures</w:t>
      </w:r>
      <w:r>
        <w:rPr>
          <w:rFonts w:ascii="Verdana" w:hAnsi="Verdana" w:cs="Arial"/>
          <w:sz w:val="20"/>
          <w:szCs w:val="20"/>
        </w:rPr>
        <w:t xml:space="preserve">” e, quando em conjunto com a </w:t>
      </w:r>
      <w:r>
        <w:rPr>
          <w:rFonts w:ascii="Verdana" w:eastAsia="Arial Unicode MS" w:hAnsi="Verdana" w:cs="Arial"/>
          <w:sz w:val="20"/>
          <w:szCs w:val="20"/>
        </w:rPr>
        <w:t>Conclusão do Projeto BNDES, “</w:t>
      </w:r>
      <w:r>
        <w:rPr>
          <w:rFonts w:ascii="Verdana" w:eastAsia="Arial Unicode MS" w:hAnsi="Verdana" w:cs="Arial"/>
          <w:sz w:val="20"/>
          <w:szCs w:val="20"/>
          <w:u w:val="single"/>
        </w:rPr>
        <w:t>Conclusão do Projeto</w:t>
      </w:r>
      <w:r>
        <w:rPr>
          <w:rFonts w:ascii="Verdana" w:eastAsia="Arial Unicode MS" w:hAnsi="Verdana" w:cs="Arial"/>
          <w:sz w:val="20"/>
          <w:szCs w:val="20"/>
        </w:rPr>
        <w:t>”);</w:t>
      </w:r>
    </w:p>
    <w:p>
      <w:pPr>
        <w:tabs>
          <w:tab w:val="left" w:pos="1134"/>
        </w:tabs>
        <w:autoSpaceDE/>
        <w:autoSpaceDN/>
        <w:adjustRightInd/>
        <w:spacing w:line="320" w:lineRule="exact"/>
        <w:ind w:left="709" w:hanging="709"/>
        <w:contextualSpacing/>
        <w:jc w:val="both"/>
        <w:rPr>
          <w:rFonts w:ascii="Verdana" w:hAnsi="Verdana" w:cs="Arial"/>
          <w:sz w:val="20"/>
          <w:szCs w:val="20"/>
        </w:rPr>
      </w:pPr>
    </w:p>
    <w:p>
      <w:pPr>
        <w:tabs>
          <w:tab w:val="left" w:pos="1134"/>
        </w:tabs>
        <w:autoSpaceDE/>
        <w:autoSpaceDN/>
        <w:adjustRightInd/>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4.19.1.2. A comprovação, conforme o caso, do cumprimento da Conclusão do Projeto se dará mediante o envio, pela Emissora ao Agente Fiduciário de: (a) cópia autenticada da carta emitida por escrito por parte do BNDES, na qualidade de credor do Contrato de Financiamento com o BNDES, no prazo de até 5 (cinco) Dias Úteis contado do recebimento da referida carta pela Emissora, atestando a Conclusão do Projeto BNDES, conforme o caso, nos termos do Contrato de Financiamento com o BNDES; e (b) declaração da Emissora, nos termos do </w:t>
      </w:r>
      <w:r>
        <w:rPr>
          <w:rFonts w:ascii="Verdana" w:eastAsia="Arial Unicode MS" w:hAnsi="Verdana" w:cs="Arial"/>
          <w:sz w:val="20"/>
          <w:szCs w:val="20"/>
          <w:u w:val="single"/>
        </w:rPr>
        <w:t>Anexo III</w:t>
      </w:r>
      <w:r>
        <w:rPr>
          <w:rFonts w:ascii="Verdana" w:eastAsia="Arial Unicode MS" w:hAnsi="Verdana" w:cs="Arial"/>
          <w:sz w:val="20"/>
          <w:szCs w:val="20"/>
        </w:rPr>
        <w:t xml:space="preserve"> à presente Escritura de Emissão: (b.i) atestando o cumprimento das condições para a Conclusão do Projeto Debêntures, conforme o caso, nos termos da Cláusula 4.19.1 acima; (b.ii) atestando a não ocorrência de qualquer Evento de Inadimplemento (conforme definido abaixo) e a inexistência de descumprimento de quaisquer obrigações perante os Debenturistas; e (b.iii) comprovando ao Agente Fiduciário a ciência dos devedores dos direitos cedidos fiduciariamente a respeito da cessão fiduciária mencionada na Cláusula 4.16.1, (iii) acima, nos termos e procedimentos descritos no </w:t>
      </w:r>
      <w:r>
        <w:rPr>
          <w:rFonts w:ascii="Verdana" w:hAnsi="Verdana" w:cs="Arial"/>
          <w:sz w:val="20"/>
          <w:szCs w:val="20"/>
        </w:rPr>
        <w:t xml:space="preserve">Aditamento e Consolidação ao </w:t>
      </w:r>
      <w:r>
        <w:rPr>
          <w:rFonts w:ascii="Verdana" w:hAnsi="Verdana"/>
          <w:sz w:val="20"/>
          <w:szCs w:val="20"/>
        </w:rPr>
        <w:t xml:space="preserve">Contrato de Cessão Fiduciária </w:t>
      </w:r>
      <w:r>
        <w:rPr>
          <w:rFonts w:ascii="Verdana" w:eastAsia="Arial Unicode MS" w:hAnsi="Verdana" w:cs="Arial"/>
          <w:sz w:val="20"/>
          <w:szCs w:val="20"/>
        </w:rPr>
        <w:t>de Direitos Creditórios e Outras Avenças.</w:t>
      </w:r>
    </w:p>
    <w:p>
      <w:pPr>
        <w:tabs>
          <w:tab w:val="left" w:pos="1134"/>
        </w:tabs>
        <w:autoSpaceDE/>
        <w:autoSpaceDN/>
        <w:adjustRightInd/>
        <w:spacing w:line="320" w:lineRule="exact"/>
        <w:ind w:left="709" w:hanging="709"/>
        <w:contextualSpacing/>
        <w:jc w:val="both"/>
        <w:rPr>
          <w:rFonts w:ascii="Verdana" w:eastAsia="Arial Unicode MS" w:hAnsi="Verdana"/>
          <w:sz w:val="20"/>
          <w:szCs w:val="20"/>
        </w:rPr>
      </w:pPr>
      <w:bookmarkStart w:id="220" w:name="_DV_M232"/>
      <w:bookmarkStart w:id="221" w:name="_DV_M233"/>
      <w:bookmarkStart w:id="222" w:name="_DV_M234"/>
      <w:bookmarkStart w:id="223" w:name="_DV_M236"/>
      <w:bookmarkStart w:id="224" w:name="_DV_M237"/>
      <w:bookmarkStart w:id="225" w:name="_DV_M238"/>
      <w:bookmarkStart w:id="226" w:name="_DV_M239"/>
      <w:bookmarkStart w:id="227" w:name="_DV_M240"/>
      <w:bookmarkStart w:id="228" w:name="_DV_M241"/>
      <w:bookmarkStart w:id="229" w:name="_DV_M242"/>
      <w:bookmarkStart w:id="230" w:name="_DV_M243"/>
      <w:bookmarkStart w:id="231" w:name="_DV_M244"/>
      <w:bookmarkStart w:id="232" w:name="_Toc499990365"/>
      <w:bookmarkStart w:id="233" w:name="_Toc280370540"/>
      <w:bookmarkStart w:id="234" w:name="_Toc349040596"/>
      <w:bookmarkStart w:id="235" w:name="_Toc351469181"/>
      <w:bookmarkStart w:id="236" w:name="_Toc352767483"/>
      <w:bookmarkStart w:id="237" w:name="_Toc355626570"/>
      <w:bookmarkEnd w:id="202"/>
      <w:bookmarkEnd w:id="220"/>
      <w:bookmarkEnd w:id="221"/>
      <w:bookmarkEnd w:id="222"/>
      <w:bookmarkEnd w:id="223"/>
      <w:bookmarkEnd w:id="224"/>
      <w:bookmarkEnd w:id="225"/>
      <w:bookmarkEnd w:id="226"/>
      <w:bookmarkEnd w:id="227"/>
      <w:bookmarkEnd w:id="228"/>
      <w:bookmarkEnd w:id="229"/>
      <w:bookmarkEnd w:id="230"/>
      <w:bookmarkEnd w:id="231"/>
    </w:p>
    <w:p>
      <w:pPr>
        <w:pStyle w:val="Ttulo1"/>
        <w:keepNext w:val="0"/>
        <w:rPr>
          <w:rFonts w:ascii="Verdana" w:eastAsia="Arial Unicode MS" w:hAnsi="Verdana"/>
          <w:sz w:val="20"/>
          <w:szCs w:val="20"/>
          <w:lang w:val="pt-BR"/>
        </w:rPr>
      </w:pPr>
      <w:r>
        <w:rPr>
          <w:rFonts w:ascii="Verdana" w:eastAsia="Arial Unicode MS" w:hAnsi="Verdana"/>
          <w:sz w:val="20"/>
          <w:szCs w:val="20"/>
          <w:lang w:val="pt-BR"/>
        </w:rPr>
        <w:t>CLÁUSULA V</w:t>
      </w:r>
    </w:p>
    <w:p>
      <w:pPr>
        <w:pStyle w:val="Ttulo1"/>
        <w:keepNext w:val="0"/>
        <w:rPr>
          <w:rFonts w:ascii="Verdana" w:eastAsia="Arial Unicode MS" w:hAnsi="Verdana"/>
          <w:sz w:val="20"/>
          <w:szCs w:val="20"/>
          <w:lang w:val="pt-BR"/>
        </w:rPr>
      </w:pPr>
      <w:r>
        <w:rPr>
          <w:rFonts w:ascii="Verdana" w:eastAsia="Arial Unicode MS" w:hAnsi="Verdana"/>
          <w:sz w:val="20"/>
          <w:szCs w:val="20"/>
          <w:lang w:val="pt-BR"/>
        </w:rPr>
        <w:t>VENCIMENTO ANTECIPADO</w:t>
      </w:r>
      <w:bookmarkEnd w:id="232"/>
      <w:bookmarkEnd w:id="233"/>
      <w:bookmarkEnd w:id="234"/>
      <w:bookmarkEnd w:id="235"/>
      <w:bookmarkEnd w:id="236"/>
      <w:bookmarkEnd w:id="237"/>
      <w:r>
        <w:rPr>
          <w:rFonts w:ascii="Verdana" w:eastAsia="Arial Unicode MS" w:hAnsi="Verdana"/>
          <w:sz w:val="20"/>
          <w:szCs w:val="20"/>
          <w:lang w:val="pt-BR"/>
        </w:rPr>
        <w:t xml:space="preserve"> </w:t>
      </w:r>
    </w:p>
    <w:p>
      <w:pPr>
        <w:spacing w:line="320" w:lineRule="exact"/>
        <w:contextualSpacing/>
        <w:rPr>
          <w:rFonts w:ascii="Verdana" w:eastAsia="Arial Unicode MS" w:hAnsi="Verdana" w:cs="Arial"/>
          <w:sz w:val="20"/>
          <w:szCs w:val="20"/>
        </w:rPr>
      </w:pPr>
    </w:p>
    <w:p>
      <w:pPr>
        <w:pStyle w:val="CorpodetextobtBT"/>
        <w:spacing w:line="320" w:lineRule="exact"/>
        <w:ind w:left="705" w:hanging="705"/>
        <w:contextualSpacing/>
        <w:rPr>
          <w:rStyle w:val="DeltaViewInsertion"/>
          <w:rFonts w:ascii="Verdana" w:hAnsi="Verdana" w:cs="Arial"/>
          <w:color w:val="auto"/>
          <w:sz w:val="20"/>
          <w:u w:val="none"/>
        </w:rPr>
      </w:pPr>
      <w:bookmarkStart w:id="238" w:name="_DV_M245"/>
      <w:bookmarkEnd w:id="238"/>
      <w:r>
        <w:rPr>
          <w:rStyle w:val="DeltaViewInsertion"/>
          <w:rFonts w:ascii="Verdana" w:eastAsia="Arial Unicode MS" w:hAnsi="Verdana" w:cs="Arial"/>
          <w:color w:val="auto"/>
          <w:sz w:val="20"/>
          <w:u w:val="none"/>
        </w:rPr>
        <w:t>5.1.</w:t>
      </w:r>
      <w:r>
        <w:rPr>
          <w:rStyle w:val="DeltaViewInsertion"/>
          <w:rFonts w:ascii="Verdana" w:eastAsia="Arial Unicode MS" w:hAnsi="Verdana" w:cs="Arial"/>
          <w:color w:val="auto"/>
          <w:sz w:val="20"/>
          <w:u w:val="none"/>
        </w:rPr>
        <w:tab/>
        <w:t>Observado o disposto nas Cláusulas 5.2 a 5.9 abaixo, o Agente Fiduciário poderá considerar antecipadamente vencidas todas as obrigações decorrentes das Debêntures e exigir o imediato pagamento pela Emissora e/ou pelas SPEs, do Valor Nominal Unitário Atualizado, acrescido dos Juros Remuneratórios</w:t>
      </w:r>
      <w:bookmarkStart w:id="239" w:name="_DV_C169"/>
      <w:r>
        <w:rPr>
          <w:rStyle w:val="DeltaViewDeletion"/>
          <w:rFonts w:ascii="Verdana" w:eastAsia="Arial Unicode MS" w:hAnsi="Verdana" w:cs="Arial"/>
          <w:strike w:val="0"/>
          <w:color w:val="auto"/>
          <w:sz w:val="20"/>
        </w:rPr>
        <w:t>,</w:t>
      </w:r>
      <w:bookmarkStart w:id="240" w:name="_DV_M246"/>
      <w:bookmarkEnd w:id="239"/>
      <w:bookmarkEnd w:id="240"/>
      <w:r>
        <w:rPr>
          <w:rStyle w:val="DeltaViewInsertion"/>
          <w:rFonts w:ascii="Verdana" w:eastAsia="Arial Unicode MS" w:hAnsi="Verdana" w:cs="Arial"/>
          <w:color w:val="auto"/>
          <w:sz w:val="20"/>
          <w:u w:val="none"/>
        </w:rPr>
        <w:t xml:space="preserve"> </w:t>
      </w:r>
      <w:bookmarkStart w:id="241" w:name="_DV_M247"/>
      <w:bookmarkEnd w:id="241"/>
      <w:r>
        <w:rPr>
          <w:rStyle w:val="DeltaViewInsertion"/>
          <w:rFonts w:ascii="Verdana" w:eastAsia="Arial Unicode MS" w:hAnsi="Verdana" w:cs="Arial"/>
          <w:color w:val="auto"/>
          <w:sz w:val="20"/>
          <w:u w:val="none"/>
        </w:rPr>
        <w:t xml:space="preserve">calculados </w:t>
      </w:r>
      <w:r>
        <w:rPr>
          <w:rStyle w:val="DeltaViewInsertion"/>
          <w:rFonts w:ascii="Verdana" w:eastAsia="Arial Unicode MS" w:hAnsi="Verdana" w:cs="Arial"/>
          <w:i/>
          <w:color w:val="auto"/>
          <w:sz w:val="20"/>
          <w:u w:val="none"/>
        </w:rPr>
        <w:t xml:space="preserve">pro rata temporis, </w:t>
      </w:r>
      <w:r>
        <w:rPr>
          <w:rStyle w:val="DeltaViewInsertion"/>
          <w:rFonts w:ascii="Verdana" w:eastAsia="Arial Unicode MS" w:hAnsi="Verdana" w:cs="Arial"/>
          <w:color w:val="auto"/>
          <w:sz w:val="20"/>
          <w:u w:val="none"/>
        </w:rPr>
        <w:t xml:space="preserve">desde a Data de Subscrição ou da última Data de Pagamento dos Juros Remuneratórios (conforme o caso), </w:t>
      </w:r>
      <w:bookmarkStart w:id="242" w:name="_DV_C170"/>
      <w:r>
        <w:rPr>
          <w:rStyle w:val="DeltaViewInsertion"/>
          <w:rFonts w:ascii="Verdana" w:eastAsia="Arial Unicode MS" w:hAnsi="Verdana" w:cs="Arial"/>
          <w:color w:val="auto"/>
          <w:sz w:val="20"/>
          <w:u w:val="none"/>
        </w:rPr>
        <w:t>e dos Encargos Moratórios e multas, se houver,</w:t>
      </w:r>
      <w:bookmarkStart w:id="243" w:name="_DV_M248"/>
      <w:bookmarkEnd w:id="242"/>
      <w:bookmarkEnd w:id="243"/>
      <w:r>
        <w:rPr>
          <w:rStyle w:val="DeltaViewInsertion"/>
          <w:rFonts w:ascii="Verdana" w:eastAsia="Arial Unicode MS" w:hAnsi="Verdana" w:cs="Arial"/>
          <w:color w:val="auto"/>
          <w:sz w:val="20"/>
          <w:u w:val="none"/>
        </w:rPr>
        <w:t xml:space="preserve"> incidentes até a data do seu efetivo pagamento,</w:t>
      </w:r>
      <w:r>
        <w:rPr>
          <w:rFonts w:ascii="Verdana" w:hAnsi="Verdana" w:cs="Arial"/>
          <w:sz w:val="20"/>
        </w:rPr>
        <w:t xml:space="preserve"> </w:t>
      </w:r>
      <w:r>
        <w:rPr>
          <w:rStyle w:val="DeltaViewInsertion"/>
          <w:rFonts w:ascii="Verdana" w:eastAsia="Arial Unicode MS" w:hAnsi="Verdana" w:cs="Arial"/>
          <w:color w:val="auto"/>
          <w:sz w:val="20"/>
          <w:u w:val="none"/>
        </w:rPr>
        <w:t xml:space="preserve">sem prejuízo ainda da busca de indenização por perdas e danos que compense integralmente o eventual dano causado pelo inadimplemento da Emissora, </w:t>
      </w:r>
      <w:r>
        <w:rPr>
          <w:rFonts w:ascii="Verdana" w:hAnsi="Verdana" w:cs="Arial"/>
          <w:sz w:val="20"/>
        </w:rPr>
        <w:t>n</w:t>
      </w:r>
      <w:r>
        <w:rPr>
          <w:rFonts w:ascii="Verdana" w:eastAsia="Arial Unicode MS" w:hAnsi="Verdana" w:cs="Arial"/>
          <w:sz w:val="20"/>
        </w:rPr>
        <w:t>a ocorrência de quaisquer das situações previstas nesta Cláusula, respeitados os respectivos prazos de cura</w:t>
      </w:r>
      <w:r>
        <w:rPr>
          <w:rStyle w:val="DeltaViewInsertion"/>
          <w:rFonts w:ascii="Verdana" w:eastAsia="Arial Unicode MS" w:hAnsi="Verdana" w:cs="Arial"/>
          <w:color w:val="auto"/>
          <w:sz w:val="20"/>
          <w:u w:val="none"/>
        </w:rPr>
        <w:t xml:space="preserve"> (cada um desses eventos, um “</w:t>
      </w:r>
      <w:r>
        <w:rPr>
          <w:rStyle w:val="DeltaViewInsertion"/>
          <w:rFonts w:ascii="Verdana" w:eastAsia="Arial Unicode MS" w:hAnsi="Verdana" w:cs="Arial"/>
          <w:color w:val="auto"/>
          <w:sz w:val="20"/>
          <w:u w:val="single"/>
        </w:rPr>
        <w:t>Evento de Inadimplemento</w:t>
      </w:r>
      <w:r>
        <w:rPr>
          <w:rStyle w:val="DeltaViewInsertion"/>
          <w:rFonts w:ascii="Verdana" w:eastAsia="Arial Unicode MS" w:hAnsi="Verdana" w:cs="Arial"/>
          <w:color w:val="auto"/>
          <w:sz w:val="20"/>
          <w:u w:val="none"/>
        </w:rPr>
        <w:t>”):</w:t>
      </w:r>
    </w:p>
    <w:p>
      <w:pPr>
        <w:tabs>
          <w:tab w:val="left" w:pos="4962"/>
        </w:tabs>
        <w:spacing w:line="320" w:lineRule="exact"/>
        <w:contextualSpacing/>
        <w:jc w:val="both"/>
        <w:rPr>
          <w:rFonts w:ascii="Verdana" w:eastAsia="Arial Unicode MS" w:hAnsi="Verdana" w:cs="Arial"/>
          <w:sz w:val="20"/>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bookmarkStart w:id="244" w:name="_Ref374561026"/>
      <w:r>
        <w:rPr>
          <w:rFonts w:ascii="Verdana" w:eastAsia="Arial Unicode MS" w:hAnsi="Verdana" w:cs="Arial"/>
          <w:szCs w:val="20"/>
        </w:rPr>
        <w:t>inadimplemento, pela Emissora, de qualquer obrigação não pecuniária prevista na Escritura de Emissão, não sanada no prazo de 20 (vinte) dias contados da data de comunicação para a Emissora do referido descumprimento, sendo que o prazo previsto neste inciso não se aplica às obrigações para as quais tenha sido estipulado prazo de cura específico;</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inadimplemento, pela Emissora, de qualquer obrigação pecuniária relativa às Debêntures na respectiva data de pagamento prevista na Escritura de Emissão, não sanado no prazo de até 5 (cinco) dias úteis, contados da data de vencimento da obrigação em questão;</w:t>
      </w: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efetiva declaração de vencimento antecipado de qualquer financiamento ou empréstimo contratado pela Emissora e/ou pelas Garantidoras, assumidos perante quaisquer instituições financeiras integrantes do Sistema Financeiro Nacional, em operações realizadas, no Brasil ou no exterior, em valor individual ou agregado superior a R$100.000.000,00 (cem milhões de reais), ou seu valor equivalente em outras moeda; </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protesto de títulos contra a Emissora, cujo valor, unitário ou agregado, seja igual ou superior a R$100.000.000,00 (cem milhões de reais), exceto se no prazo de até 30 (trinta) dias contados da data de sua intimação, tiver sido comprovado ao Agente Fiduciário que o protesto foi cancelado, suspenso ou que tenham sido prestadas garantias aplicáveis em juízo; </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cisão, fusão, incorporação (somente quando a Emissora for incorporada), inclusive incorporação de ações (somente quando as ações de emissão da Emissora forem incorporadas), exceto se a operação tiver sido previamente aprovada por Debenturistas que representem, no mínimo, 2/3 (dois terços) das Debêntures em circulação. Para os fins deste inciso, fica expressamente excluída qualquer reorganização societária que envolva a incorporação de controladas pela própria Emissora e qualquer reorganização societária que envolva exclusivamente a UHE Risoleta Neves, que fica desde já aprovada pelos Debenturistas independente de nova manifestação; </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(i) decretação de falência da Emissora e/ou das Garantidoras; (ii) pedido de autofalência formulado pela Emissora; (iii) pedido de falência da Emissora e/ou das Garantidoras, formulado por terceiros e não elidido no prazo legal; (iv) pedido de recuperação judicial ou de recuperação extrajudicial da Emissora e/ou das Garantidoras, independentemente do deferimento do respectivo pedido; (v) pedido de autofalência pela Emissora e/ou pelas Garantidoras, independente do deferimento do respectivo pedido; ou (vi) liquidação, dissolução ou extinção da Emissora e/ou das Garantidoras;</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transformação da forma societária da Emissora, nos termos dos artigos 220 a 222 da Lei das Sociedades Anônimas;</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alteração do objeto social da Emissora e/ou das Garantidoras, conforme disposto em seu estatuto social, que modifique substancialmente as atividades atualmente praticadas e exclusivamente relacionadas, direta ou indiretamente, à atividade fim de geração de energia elétrica, ressalvadas as hipóteses de alteração da fonte de geração; </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não renovação, cancelamento, revogação, suspensão, intervenção, por qualquer motivo, pelo Poder Concedente ou término antecipado de contrato(s) de concessão ou autorização detido(s) pela Emissora e/ou pelas Garantidoras, cujo valor, acumulado, seja igual ou superior a 20% (vinte por cento) do Patrimônio Líquido da Emissora e/ou das Garantidores, conforme o caso e a ser apurado nas mais recentes Demonstrações Financeiras auditadas da Emissora e/ou das Garantidoras, conforme o caso. Para os fins deste inciso, fica expressamente excluído a não renovação, o cancelamento, a revogação, a suspensão, a intervenção ou o término antecipado do contrato de concessão relacionado à UHE Risoleta Neves, que não configurará em nenhuma hipótese um Evento de Inadimplemento;</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comprovação de que qualquer das declarações e informações prestadas pela Emissora e/ou pelas Garantidoras é materialmente falsa ou incorreta, insuficiente, incompleta, inconsistente ou enganosa;</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resgate ou amortização de ações, distribuição de dividendos, pagamento de juros sobre o capital próprio ou realização de quaisquer outros pagamentos a seus acionistas, caso a Emissora ou as Garantidoras estejam efetivamente em mora com qualquer de suas obrigações estabelecidas na Escritura de Emissão, ressalvado, entretanto, o pagamento do dividendo mínimo obrigatório previsto no artigo 202 da Lei das Sociedades Anônimas;</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utilização, pela Emissora, dos recursos líquidos obtidos com a Emissão em desacordo com os termos da Destinação de Recursos descrita na Escritura de Emissão;</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descumprimento, pela Emissora e/ou pelas Garantidoras e seus diretores, e membros de conselho de administração, se existentes, no exercício de suas respectivas funções no Emissora e/ou Garatidora, de qualquer dispositivo de qualquer lei ou regulamento, nacional ou estrangeira, contra prática de corrupção ou atos lesivos à administração pública aplicável à Emissora e/ou suas controladas, incluindo, sem limitação, as Leis: Decreto-Lei nº 2.848/1940, Lei nº. 12.846/2013, conforme alterada; o Decreto nº. 8.420/2015, conforme alterado; Lei nº. 9.613/1998, conforme alterada; Lei nº. 12.529/2011; o US Foreing Corrupt Practices Act (“FCPA”); o OECD Convention on Combating Bribery of Foreign Public Officials in International Business Transactions; e o UK Bribery Act, conforme aplicáveis à Emissora e/ou suas controladas (“Leis Anticorrupção”);</w:t>
      </w: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transferência ou qualquer forma de cessão ou promessa de cessão a terceiros, pela Emissora, das obrigações assumidas na Escritura de Emissão, sem prévia autorização dos Debenturistas que representem 2/3 (dois terços) das Debêntures em circulação;</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descumprimento material, pela Emissora e/ou Garantidoras, da Legislação Socioambiental (conforme abaixo definido), não sanado no prazo de 20 (vinte) dias contados da data de comunicação para a Emissora do referido descumprimento, salvo nos casos em que (i) de boa fé estejam discutindo a sua aplicabilidade; e/ou (ii) tenham adotado medidas e ações reparatórias destinadas a corrigir eventuais danos ao meio ambiente decorrentes das atividades descritas em seu objeto social;</w:t>
      </w: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descumprimento de decisão arbitral definitiva ou decisão judicial não sujeita a recursos com efeito suspensivo, contra a Emissora e/ou contra as Garantidoras, cujo valor individual ou agregado da condenação ou da pena por descumprimento seja igual ou superior a R$100.000.000,00 (cem milhões de reais), ou o equivalente em outras moedas;</w:t>
      </w: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na hipótese de a Emissora praticar qualquer ato visando anular, revisar, cancelar ou repudiar, por meio judicial ou extrajudicial, a Escritura de Emissão ou qualquer documento relativo à Emissão, assim como a qualquer de suas respectivas cláusulas;</w:t>
      </w: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não observância, pela Emissora, do seguinte índice financeiro (o "Índice Financeiro"), a ser apurado anualmente pela Emissora e verificado pelo Agente Fiduciário no prazo de até 90 (noventa) dias após o encerramento do exercício anual, tendo por base as Demonstrações Financeiras da Emissora: o índice obtido da divisão da Dívida Liquida pelo EBITDA não deverá ser maior ou igual a 3,5 (três inteiros e cinco décimos). Para fins deste item, deverão ser consideradas as seguintes definições: </w:t>
      </w:r>
    </w:p>
    <w:p>
      <w:pPr>
        <w:pStyle w:val="STDTextoDois-Quatro"/>
        <w:spacing w:before="0" w:line="320" w:lineRule="exact"/>
        <w:ind w:left="709"/>
        <w:contextualSpacing/>
        <w:rPr>
          <w:rFonts w:ascii="Verdana" w:eastAsia="Arial Unicode MS" w:hAnsi="Verdana" w:cs="Arial"/>
          <w:szCs w:val="20"/>
        </w:rPr>
      </w:pP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(i)</w:t>
      </w:r>
      <w:r>
        <w:rPr>
          <w:rFonts w:ascii="Verdana" w:eastAsia="Arial Unicode MS" w:hAnsi="Verdana" w:cs="Arial"/>
          <w:szCs w:val="20"/>
        </w:rPr>
        <w:tab/>
      </w:r>
      <w:r>
        <w:rPr>
          <w:rFonts w:ascii="Verdana" w:eastAsia="Arial Unicode MS" w:hAnsi="Verdana" w:cs="Arial"/>
          <w:i/>
          <w:szCs w:val="20"/>
          <w:u w:val="single"/>
        </w:rPr>
        <w:t>Dívida Líquida</w:t>
      </w:r>
      <w:r>
        <w:rPr>
          <w:rFonts w:ascii="Verdana" w:eastAsia="Arial Unicode MS" w:hAnsi="Verdana" w:cs="Arial"/>
          <w:szCs w:val="20"/>
        </w:rPr>
        <w:t>: significa, com base nas Demonstrações Financeiras Semestrais ou nas últimas Demonstrações Financeiras Consolidadas da Emissora, o somatório de: (i) todos os itens de balanço que são classificados como (a) Empréstimos, Financiamentos e Títulos e Valores Mobiliários de Curto Prazo, (b) Parcela Circulante dos Empréstimos, Financiamentos e Títulos e Valores Mobiliários de Longo Prazo e (c) Empréstimos, Financiamentos e Títulos e Valores Mobiliários de Longo Prazo; e (ii) todas as garantias concedidas pela Emissora e/ ou qualquer controlada da Emissora para o cumprimento das obrigações de terceiros que são classificados no balanço como (a) Empréstimos, Financiamentos e Títulos e Valores Mobiliários de Curto Prazo, (b) Parcela Circulante dos Empréstimos, Financiamentos e Títulos e Valores Mobiliários de Longo Prazo e (c) Empréstimos, Financiamentos e Títulos e Valores Mobiliários de Longo Prazo; (iii) menos as disponibilidades (somatório do caixa, equivalente a caixa e investimentos financeiros);</w:t>
      </w:r>
    </w:p>
    <w:p>
      <w:pPr>
        <w:pStyle w:val="STDTextoDois-Quatro"/>
        <w:spacing w:before="0" w:line="320" w:lineRule="exact"/>
        <w:ind w:left="709"/>
        <w:contextualSpacing/>
        <w:rPr>
          <w:rFonts w:ascii="Verdana" w:eastAsia="Arial Unicode MS" w:hAnsi="Verdana" w:cs="Arial"/>
          <w:szCs w:val="20"/>
        </w:rPr>
      </w:pP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(ii)</w:t>
      </w:r>
      <w:r>
        <w:rPr>
          <w:rFonts w:ascii="Verdana" w:eastAsia="Arial Unicode MS" w:hAnsi="Verdana" w:cs="Arial"/>
          <w:szCs w:val="20"/>
        </w:rPr>
        <w:tab/>
      </w:r>
      <w:r>
        <w:rPr>
          <w:rFonts w:ascii="Verdana" w:eastAsia="Arial Unicode MS" w:hAnsi="Verdana" w:cs="Arial"/>
          <w:i/>
          <w:szCs w:val="20"/>
          <w:u w:val="single"/>
        </w:rPr>
        <w:t>EBITDA</w:t>
      </w:r>
      <w:r>
        <w:rPr>
          <w:rFonts w:ascii="Verdana" w:eastAsia="Arial Unicode MS" w:hAnsi="Verdana" w:cs="Arial"/>
          <w:szCs w:val="20"/>
        </w:rPr>
        <w:t>: significa, com base nas Demonstrações Financeiras Consolidadas da Emissora, sempre relativo aos 12 meses anteriores, a soma de (a) Resultado Operacional, (b) Depreciação, Exaustão e Amortização, (c) Dividendos recebidos de empresas não consolidadas e (i) outros itens não caixa que reduzam o Resultado Operacional. Todos os itens em conformidade com o estabelecido pelas normas internacionais de contabilidade (IFRS).</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declaração judicial de invalidade, ineficácia, nulidade ou inexequibilidade total ou parcial da Escritura de Emissão e dos Contratos de Garantia, bem como de seus aditamentos e/ou de quaisquer de suas disposições;</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redução de capital social da Emissora, após a data de assinatura da Escritura de Emissão, exceto se: (a) para absorção de prejuízos; (b) seguido, no mesmo ato, de aumento de capital em valor igual ou superior ao valor da redução de capital; ou (c) previamente aprovada por Debenturistas representando, no mínimo, a maioria das Debêntures em Circulação, conforme disposto no artigo 174, parágrafo 3º, da Lei das Sociedades por Ações. Para os fins deste inciso, fica expressamente excluída eventual redução de capital que envolva exclusivamente a UHE Risoleta Neves (Usina de Candonga) ou os ativos a ela relacionados, que fica desde já aprovada pelos Debenturistas independente de nova manifestação. </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desapropriação, confisco que resulte na efetiva perda, pela Emissora e/ou das Garantidoras, da propriedade da totalidade ou de parte substancial de seus bens ou ativos, mediante a imissão da posse pela respectiva autoridade governamental. Para os fins deste inciso, fica expressamente excluído a não renovação, o cancelamento, a revogação, a suspensão, a intervenção ou o término antecipado do contrato de concessão relacionado à UHE Risoleta Neves, que não configurará em nenhuma hipótese um Evento de Inadimplemento;</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alteração ou transferência de controle acionário (conforme definição de controle prevista no artigo 116 da Lei das Sociedades por Ações) direto ou indireto da Emissora e/ou das Garantidoras, exceto se: (a) a transferência se der na participação acionária de qualquer acionista para uma de suas afiliadas; (b) a Vale S/A e/ou a Companhia Energética de Minas Gerais – CEMIG deixem de fazer parte do bloco de controle da Emissora e/ou deixem de ter participação majoritária no bloco de controle da Emissora, sem prévia autorização dos Debenturistas que representem 2/3 (dois terços) das Debêntures em Circulação.</w:t>
      </w: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caso a Emissora e/ou as Garantidoras não realize o reforço da Garantia nos prazos previstos no respectivo Contrato de Garantia;</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não obtenção ou renovação, cancelamento, revogação, intervenção, suspensão ou extinção das autorizações, subvenções, dispensas e/ou protocolos de requerimento de alvarás ou licenças (incluindo ambientais) materialmente relevantes para as operações da Emissora e/ou das Garantidoras, não sanado no prazo de 20 (vinte) dias contados da data de comunicação para a Emissora do referido descumprimento, e exceto se: (i) relacionado à UHE Risoleta Neves, que, neste caso, não configurará em nenhuma hipótese um Evento de Inadimplemento; (ii) de boa fé a Emissora e/ou Garantidoras estejam discutindo a sua aplicabilidade; e/ou (iii) tenham adotado medidas e ações reparatórias destinadas a corrigir eventuais danos decorrentes de tal descumprimento;</w:t>
      </w: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mora ou inadimplemento de qualquer obrigação da Emissora e/ou das Garantidoras assumida perante outras instituições financeiras integrantes do Sistema Financeiro Nacional, em valor, individual ou agregado, igual ou superior a R$100.000.000,00 (cem milhões de reais), observados os prazos de cura constantes dos respectivos instrumentos;</w:t>
      </w:r>
    </w:p>
    <w:p>
      <w:pPr>
        <w:spacing w:line="320" w:lineRule="exact"/>
        <w:ind w:left="709"/>
        <w:contextualSpacing/>
        <w:jc w:val="both"/>
        <w:rPr>
          <w:rFonts w:ascii="Verdana" w:eastAsia="Arial Unicode MS" w:hAnsi="Verdana" w:cs="Tahoma"/>
          <w:sz w:val="20"/>
          <w:szCs w:val="20"/>
        </w:rPr>
      </w:pPr>
      <w:bookmarkStart w:id="245" w:name="_DV_M1483"/>
      <w:bookmarkStart w:id="246" w:name="_DV_M1484"/>
      <w:bookmarkEnd w:id="244"/>
      <w:bookmarkEnd w:id="245"/>
      <w:bookmarkEnd w:id="246"/>
    </w:p>
    <w:p>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247" w:name="_Ref367360072"/>
      <w:bookmarkStart w:id="248" w:name="_Toc367387635"/>
      <w:r>
        <w:rPr>
          <w:rStyle w:val="DeltaViewInsertion"/>
          <w:rFonts w:ascii="Verdana" w:eastAsia="Arial Unicode MS" w:hAnsi="Verdana" w:cs="Arial"/>
          <w:color w:val="auto"/>
          <w:sz w:val="20"/>
          <w:u w:val="none"/>
        </w:rPr>
        <w:t>5.2.</w:t>
      </w:r>
      <w:r>
        <w:rPr>
          <w:rStyle w:val="DeltaViewInsertion"/>
          <w:rFonts w:ascii="Verdana" w:eastAsia="Arial Unicode MS" w:hAnsi="Verdana" w:cs="Arial"/>
          <w:color w:val="auto"/>
          <w:sz w:val="20"/>
          <w:u w:val="none"/>
        </w:rPr>
        <w:tab/>
        <w:t>A ocorrência de qualquer dos eventos acima descritos deverá ser prontamente comunicada ao Agente Fiduciário, pela Emissora</w:t>
      </w:r>
      <w:r>
        <w:rPr>
          <w:rFonts w:ascii="Verdana" w:eastAsia="Arial Unicode MS" w:hAnsi="Verdana" w:cs="Arial"/>
          <w:sz w:val="20"/>
        </w:rPr>
        <w:t xml:space="preserve"> e/ou por quaisquer das SPEs nos termos desta Escritura de Emissão e/ou dos respectivos Contratos de Garantia</w:t>
      </w:r>
      <w:r>
        <w:rPr>
          <w:rStyle w:val="DeltaViewInsertion"/>
          <w:rFonts w:ascii="Verdana" w:eastAsia="Arial Unicode MS" w:hAnsi="Verdana" w:cs="Arial"/>
          <w:color w:val="auto"/>
          <w:sz w:val="20"/>
          <w:u w:val="none"/>
        </w:rPr>
        <w:t>, em até 2 (dois)</w:t>
      </w:r>
      <w:r>
        <w:rPr>
          <w:rFonts w:ascii="Verdana" w:hAnsi="Verdana" w:cs="Arial"/>
          <w:b/>
          <w:sz w:val="20"/>
        </w:rPr>
        <w:t xml:space="preserve"> </w:t>
      </w:r>
      <w:r>
        <w:rPr>
          <w:rStyle w:val="DeltaViewInsertion"/>
          <w:rFonts w:ascii="Verdana" w:eastAsia="Arial Unicode MS" w:hAnsi="Verdana" w:cs="Arial"/>
          <w:color w:val="auto"/>
          <w:sz w:val="20"/>
          <w:u w:val="none"/>
        </w:rPr>
        <w:t xml:space="preserve">Dias Úteis da sua ocorrência. O descumprimento deste dever pela Emissora </w:t>
      </w:r>
      <w:r>
        <w:rPr>
          <w:rFonts w:ascii="Verdana" w:eastAsia="Arial Unicode MS" w:hAnsi="Verdana" w:cs="Arial"/>
          <w:sz w:val="20"/>
        </w:rPr>
        <w:t xml:space="preserve">e/ou por quaisquer das SPEs </w:t>
      </w:r>
      <w:r>
        <w:rPr>
          <w:rStyle w:val="DeltaViewInsertion"/>
          <w:rFonts w:ascii="Verdana" w:eastAsia="Arial Unicode MS" w:hAnsi="Verdana" w:cs="Arial"/>
          <w:color w:val="auto"/>
          <w:sz w:val="20"/>
          <w:u w:val="none"/>
        </w:rPr>
        <w:t>não impedirá o Agente Fiduciário e/ou os Debenturistas de, a seu critério, exercer seus poderes, faculdades e pretensões previstos nesta Escritura de Emissão e nos demais documentos da Emissão, inclusive o de declarar o vencimento antecipado das Debêntures.</w:t>
      </w:r>
      <w:bookmarkEnd w:id="247"/>
      <w:bookmarkEnd w:id="248"/>
    </w:p>
    <w:p>
      <w:pPr>
        <w:pStyle w:val="CorpodetextobtBT"/>
        <w:spacing w:line="320" w:lineRule="exact"/>
        <w:ind w:left="705" w:hanging="705"/>
        <w:contextualSpacing/>
        <w:rPr>
          <w:rStyle w:val="DeltaViewInsertion"/>
          <w:rFonts w:ascii="Verdana" w:eastAsia="Arial Unicode MS" w:hAnsi="Verdana" w:cs="Arial"/>
          <w:color w:val="auto"/>
          <w:sz w:val="20"/>
          <w:u w:val="none"/>
        </w:rPr>
      </w:pPr>
    </w:p>
    <w:p>
      <w:pPr>
        <w:pStyle w:val="CorpodetextobtBT"/>
        <w:spacing w:line="320" w:lineRule="exact"/>
        <w:ind w:left="705" w:hanging="705"/>
        <w:contextualSpacing/>
        <w:rPr>
          <w:rStyle w:val="DeltaViewInsertion"/>
          <w:rFonts w:ascii="Verdana" w:eastAsia="Arial Unicode MS" w:hAnsi="Verdana"/>
          <w:color w:val="auto"/>
          <w:sz w:val="20"/>
          <w:u w:val="none"/>
        </w:rPr>
      </w:pPr>
      <w:r>
        <w:rPr>
          <w:rStyle w:val="DeltaViewInsertion"/>
          <w:rFonts w:ascii="Verdana" w:eastAsia="Arial Unicode MS" w:hAnsi="Verdana" w:cs="Arial"/>
          <w:color w:val="auto"/>
          <w:sz w:val="20"/>
          <w:u w:val="none"/>
        </w:rPr>
        <w:t>5.3.</w:t>
      </w:r>
      <w:r>
        <w:rPr>
          <w:rStyle w:val="DeltaViewInsertion"/>
          <w:rFonts w:ascii="Verdana" w:eastAsia="Arial Unicode MS" w:hAnsi="Verdana" w:cs="Arial"/>
          <w:color w:val="auto"/>
          <w:sz w:val="20"/>
          <w:u w:val="none"/>
        </w:rPr>
        <w:tab/>
        <w:t>Na ocorrência de quaisquer dos demais Eventos de Inadimplemento</w:t>
      </w:r>
      <w:r>
        <w:rPr>
          <w:rStyle w:val="DeltaViewInsertion"/>
          <w:rFonts w:ascii="Verdana" w:eastAsia="Arial Unicode MS" w:hAnsi="Verdana"/>
          <w:color w:val="auto"/>
          <w:sz w:val="20"/>
          <w:u w:val="none"/>
        </w:rPr>
        <w:t xml:space="preserve">, o Agente Fiduciário deverá convocar, no prazo máximo de 5 (cinco) Dias Úteis contados do término do prazo de cura aplicável, Assembleia Geral de Debenturistas, a se realizar no prazo mínimo previsto em lei, </w:t>
      </w:r>
      <w:r>
        <w:rPr>
          <w:rStyle w:val="DeltaViewInsertion"/>
          <w:rFonts w:ascii="Verdana" w:eastAsia="Arial Unicode MS" w:hAnsi="Verdana" w:cs="Arial"/>
          <w:color w:val="auto"/>
          <w:sz w:val="20"/>
          <w:u w:val="none"/>
        </w:rPr>
        <w:t>para deliberar sobre a eventual declaração do vencimento antecipado das obrigações decorrentes das Debêntures</w:t>
      </w:r>
      <w:r>
        <w:rPr>
          <w:rStyle w:val="DeltaViewInsertion"/>
          <w:rFonts w:ascii="Verdana" w:eastAsia="Arial Unicode MS" w:hAnsi="Verdana"/>
          <w:color w:val="auto"/>
          <w:sz w:val="20"/>
          <w:u w:val="none"/>
        </w:rPr>
        <w:t xml:space="preserve">. </w:t>
      </w:r>
    </w:p>
    <w:p>
      <w:pPr>
        <w:pStyle w:val="CorpodetextobtBT"/>
        <w:spacing w:line="320" w:lineRule="exact"/>
        <w:ind w:left="705" w:hanging="705"/>
        <w:contextualSpacing/>
        <w:rPr>
          <w:rStyle w:val="DeltaViewInsertion"/>
          <w:rFonts w:ascii="Verdana" w:eastAsia="Arial Unicode MS" w:hAnsi="Verdana"/>
          <w:color w:val="auto"/>
          <w:sz w:val="20"/>
          <w:u w:val="none"/>
        </w:rPr>
      </w:pPr>
    </w:p>
    <w:p>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249" w:name="_Ref367286552"/>
      <w:bookmarkStart w:id="250" w:name="_Toc367387639"/>
      <w:r>
        <w:rPr>
          <w:rStyle w:val="DeltaViewInsertion"/>
          <w:rFonts w:ascii="Verdana" w:eastAsia="Arial Unicode MS" w:hAnsi="Verdana" w:cs="Arial"/>
          <w:color w:val="auto"/>
          <w:sz w:val="20"/>
          <w:u w:val="none"/>
        </w:rPr>
        <w:t>5.4.</w:t>
      </w:r>
      <w:r>
        <w:rPr>
          <w:rStyle w:val="DeltaViewInsertion"/>
          <w:rFonts w:ascii="Verdana" w:eastAsia="Arial Unicode MS" w:hAnsi="Verdana" w:cs="Arial"/>
          <w:color w:val="auto"/>
          <w:sz w:val="20"/>
          <w:u w:val="none"/>
        </w:rPr>
        <w:tab/>
        <w:t xml:space="preserve">Na Assembleia Geral de Debenturistas mencionada na Cláusula 5.3 acima, que será instalada de acordo com os procedimentos e quóruns previstos na Cláusula 8.1 e seguintes desta Escritura de Emissão,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declarar o vencimento antecipado de todas as obrigações </w:t>
      </w:r>
      <w:r>
        <w:rPr>
          <w:rFonts w:ascii="Verdana" w:hAnsi="Verdana"/>
          <w:sz w:val="20"/>
        </w:rPr>
        <w:t>decorrentes das Debêntures</w:t>
      </w:r>
      <w:bookmarkEnd w:id="249"/>
      <w:bookmarkEnd w:id="250"/>
      <w:r>
        <w:rPr>
          <w:rStyle w:val="DeltaViewInsertion"/>
          <w:rFonts w:ascii="Verdana" w:eastAsia="Arial Unicode MS" w:hAnsi="Verdana" w:cs="Arial"/>
          <w:color w:val="auto"/>
          <w:sz w:val="20"/>
          <w:u w:val="none"/>
        </w:rPr>
        <w:t xml:space="preserve">. </w:t>
      </w:r>
      <w:r>
        <w:rPr>
          <w:rFonts w:ascii="Verdana" w:hAnsi="Verdana" w:cs="Arial"/>
          <w:sz w:val="20"/>
        </w:rPr>
        <w:t>[</w:t>
      </w:r>
      <w:r>
        <w:rPr>
          <w:rFonts w:ascii="Verdana" w:hAnsi="Verdana" w:cs="Arial"/>
          <w:b/>
          <w:i/>
          <w:sz w:val="20"/>
          <w:highlight w:val="yellow"/>
        </w:rPr>
        <w:t>Nota PNA</w:t>
      </w:r>
      <w:r>
        <w:rPr>
          <w:rFonts w:ascii="Verdana" w:hAnsi="Verdana" w:cs="Arial"/>
          <w:i/>
          <w:sz w:val="20"/>
          <w:highlight w:val="yellow"/>
        </w:rPr>
        <w:t>: Inserimos a mecânica do quorum invertido em linha com precedentes de operações com o BNDES.</w:t>
      </w:r>
      <w:r>
        <w:rPr>
          <w:rFonts w:ascii="Verdana" w:hAnsi="Verdana" w:cs="Arial"/>
          <w:sz w:val="20"/>
        </w:rPr>
        <w:t>]</w:t>
      </w:r>
    </w:p>
    <w:p>
      <w:pPr>
        <w:pStyle w:val="CorpodetextobtBT"/>
        <w:spacing w:line="320" w:lineRule="exact"/>
        <w:ind w:left="705" w:hanging="705"/>
        <w:contextualSpacing/>
        <w:rPr>
          <w:rStyle w:val="DeltaViewInsertion"/>
          <w:rFonts w:ascii="Verdana" w:eastAsia="Arial Unicode MS" w:hAnsi="Verdana" w:cs="Arial"/>
          <w:color w:val="auto"/>
          <w:sz w:val="20"/>
          <w:u w:val="none"/>
        </w:rPr>
      </w:pPr>
    </w:p>
    <w:p>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251" w:name="_Ref367360082"/>
      <w:bookmarkStart w:id="252" w:name="_Toc367387640"/>
      <w:r>
        <w:rPr>
          <w:rStyle w:val="DeltaViewInsertion"/>
          <w:rFonts w:ascii="Verdana" w:eastAsia="Arial Unicode MS" w:hAnsi="Verdana" w:cs="Arial"/>
          <w:color w:val="auto"/>
          <w:sz w:val="20"/>
          <w:u w:val="none"/>
        </w:rPr>
        <w:t>5.5.</w:t>
      </w:r>
      <w:r>
        <w:rPr>
          <w:rStyle w:val="DeltaViewInsertion"/>
          <w:rFonts w:ascii="Verdana" w:eastAsia="Arial Unicode MS" w:hAnsi="Verdana" w:cs="Arial"/>
          <w:color w:val="auto"/>
          <w:sz w:val="20"/>
          <w:u w:val="none"/>
        </w:rPr>
        <w:tab/>
        <w:t>Observado o disposto na Cláusula 8.3 abaixo, na hipótese: (i) de não instalação em segunda convocação da Assembleia Geral de Debenturistas mencionada na Cláusula 5.3 acima por falta de quórum; (ii) de não ser aprovado o exercício da faculdade prevista na Cláusula 5.4 acima por deliberação de Debenturistas que representem, no mínimo, 2/3 (dois terços) das Debêntures em Circulação; ou (iii) em caso de suspensão dos trabalhos para deliberação em data posterior, o Agente Fiduciário não deverá declarar o vencimento antecipado das obrigações decorrentes das Debêntures</w:t>
      </w:r>
      <w:r>
        <w:rPr>
          <w:rStyle w:val="DeltaViewInsertion"/>
          <w:rFonts w:ascii="Verdana" w:eastAsia="Arial Unicode MS" w:hAnsi="Verdana" w:cs="Tahoma"/>
          <w:color w:val="auto"/>
          <w:sz w:val="20"/>
          <w:u w:val="none"/>
        </w:rPr>
        <w:t>, não obstante a possibilidade de os Debenturistas convocarem novas Assembleias Gerais de Debenturistas com o mesmo objeto caso os Eventos de Inadimplemento referidos na Cláusula 5.1 perdurem ou voltem a se repetir</w:t>
      </w:r>
      <w:r>
        <w:rPr>
          <w:rStyle w:val="DeltaViewInsertion"/>
          <w:rFonts w:ascii="Verdana" w:eastAsia="Arial Unicode MS" w:hAnsi="Verdana" w:cs="Arial"/>
          <w:color w:val="auto"/>
          <w:sz w:val="20"/>
          <w:u w:val="none"/>
        </w:rPr>
        <w:t>.</w:t>
      </w:r>
      <w:bookmarkEnd w:id="251"/>
      <w:bookmarkEnd w:id="252"/>
      <w:r>
        <w:rPr>
          <w:rStyle w:val="DeltaViewInsertion"/>
          <w:rFonts w:ascii="Verdana" w:eastAsia="Arial Unicode MS" w:hAnsi="Verdana" w:cs="Arial"/>
          <w:color w:val="auto"/>
          <w:sz w:val="20"/>
          <w:u w:val="none"/>
        </w:rPr>
        <w:t xml:space="preserve"> </w:t>
      </w:r>
    </w:p>
    <w:p>
      <w:pPr>
        <w:pStyle w:val="CorpodetextobtBT"/>
        <w:spacing w:line="320" w:lineRule="exact"/>
        <w:ind w:left="705" w:hanging="705"/>
        <w:contextualSpacing/>
        <w:rPr>
          <w:rStyle w:val="DeltaViewInsertion"/>
          <w:rFonts w:ascii="Verdana" w:eastAsia="Arial Unicode MS" w:hAnsi="Verdana" w:cs="Arial"/>
          <w:color w:val="auto"/>
          <w:sz w:val="20"/>
          <w:u w:val="none"/>
        </w:rPr>
      </w:pPr>
    </w:p>
    <w:p>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253" w:name="_Ref367386615"/>
      <w:bookmarkStart w:id="254" w:name="_Toc367387641"/>
      <w:r>
        <w:rPr>
          <w:rStyle w:val="DeltaViewInsertion"/>
          <w:rFonts w:ascii="Verdana" w:eastAsia="Arial Unicode MS" w:hAnsi="Verdana" w:cs="Arial"/>
          <w:color w:val="auto"/>
          <w:sz w:val="20"/>
          <w:u w:val="none"/>
        </w:rPr>
        <w:t>5.7.</w:t>
      </w:r>
      <w:r>
        <w:rPr>
          <w:rStyle w:val="DeltaViewInsertion"/>
          <w:rFonts w:ascii="Verdana" w:eastAsia="Arial Unicode MS" w:hAnsi="Verdana" w:cs="Arial"/>
          <w:color w:val="auto"/>
          <w:sz w:val="20"/>
          <w:u w:val="none"/>
        </w:rPr>
        <w:tab/>
        <w:t xml:space="preserve">Em caso de declaração do vencimento antecipado das obrigações decorrentes das Debêntures, o Agente Fiduciário </w:t>
      </w:r>
      <w:r>
        <w:rPr>
          <w:rFonts w:ascii="Verdana" w:eastAsia="Arial Unicode MS" w:hAnsi="Verdana" w:cs="Arial"/>
          <w:sz w:val="20"/>
        </w:rPr>
        <w:t>deverá enviar, em até 1 (um) Dia Útil, notificação com aviso de recebimento ou por meio de protocolo à Emissora (“</w:t>
      </w:r>
      <w:r>
        <w:rPr>
          <w:rFonts w:ascii="Verdana" w:eastAsia="Arial Unicode MS" w:hAnsi="Verdana" w:cs="Arial"/>
          <w:sz w:val="20"/>
          <w:u w:val="single"/>
        </w:rPr>
        <w:t>Notificação de Vencimento Antecipado</w:t>
      </w:r>
      <w:r>
        <w:rPr>
          <w:rFonts w:ascii="Verdana" w:eastAsia="Arial Unicode MS" w:hAnsi="Verdana" w:cs="Arial"/>
          <w:sz w:val="20"/>
        </w:rPr>
        <w:t>”), informando tal evento. A Emissora, no prazo de até 2 (dois)</w:t>
      </w:r>
      <w:r>
        <w:rPr>
          <w:rFonts w:ascii="Verdana" w:hAnsi="Verdana" w:cs="Arial"/>
          <w:b/>
          <w:sz w:val="20"/>
        </w:rPr>
        <w:t xml:space="preserve"> </w:t>
      </w:r>
      <w:r>
        <w:rPr>
          <w:rFonts w:ascii="Verdana" w:hAnsi="Verdana" w:cs="Arial"/>
          <w:sz w:val="20"/>
        </w:rPr>
        <w:t>D</w:t>
      </w:r>
      <w:r>
        <w:rPr>
          <w:rFonts w:ascii="Verdana" w:eastAsia="Arial Unicode MS" w:hAnsi="Verdana" w:cs="Arial"/>
          <w:sz w:val="20"/>
        </w:rPr>
        <w:t xml:space="preserve">ias Úteis a contar da data de recebimento da Notificação de Vencimento Antecipado, deverá efetuar o pagamento do valor correspondente ao Valor Nominal Unitário Atualizado, acrescido </w:t>
      </w:r>
      <w:r>
        <w:rPr>
          <w:rFonts w:ascii="Verdana" w:hAnsi="Verdana" w:cs="Arial"/>
          <w:sz w:val="20"/>
        </w:rPr>
        <w:t>dos Juros Remuneratórios</w:t>
      </w:r>
      <w:r>
        <w:rPr>
          <w:rFonts w:ascii="Verdana" w:eastAsia="Arial Unicode MS" w:hAnsi="Verdana" w:cs="Arial"/>
          <w:sz w:val="20"/>
        </w:rPr>
        <w:t xml:space="preserve"> devidos até a data do efetivo pagamento, acrescido ainda de Encargos Moratórios, se for o caso, nos termos desta Escritura de Emissão, fora do âmbito da </w:t>
      </w:r>
      <w:r>
        <w:rPr>
          <w:rFonts w:ascii="Verdana" w:hAnsi="Verdana" w:cs="Arial"/>
          <w:sz w:val="20"/>
        </w:rPr>
        <w:t>B3</w:t>
      </w:r>
      <w:r>
        <w:rPr>
          <w:rFonts w:ascii="Verdana" w:eastAsia="Arial Unicode MS" w:hAnsi="Verdana" w:cs="Arial"/>
          <w:sz w:val="20"/>
        </w:rPr>
        <w:t>.</w:t>
      </w:r>
      <w:bookmarkEnd w:id="253"/>
      <w:bookmarkEnd w:id="254"/>
      <w:r>
        <w:rPr>
          <w:rFonts w:ascii="Verdana" w:eastAsia="Arial Unicode MS" w:hAnsi="Verdana" w:cs="Arial"/>
          <w:sz w:val="20"/>
        </w:rPr>
        <w:t xml:space="preserve"> </w:t>
      </w:r>
    </w:p>
    <w:p>
      <w:pPr>
        <w:pStyle w:val="CorpodetextobtBT"/>
        <w:spacing w:line="320" w:lineRule="exact"/>
        <w:ind w:left="705" w:hanging="705"/>
        <w:contextualSpacing/>
        <w:rPr>
          <w:rFonts w:ascii="Verdana" w:eastAsia="Arial Unicode MS" w:hAnsi="Verdana" w:cs="Arial"/>
          <w:sz w:val="20"/>
        </w:rPr>
      </w:pPr>
    </w:p>
    <w:p>
      <w:pPr>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5.8.</w:t>
      </w:r>
      <w:r>
        <w:rPr>
          <w:rFonts w:ascii="Verdana" w:eastAsia="Arial Unicode MS" w:hAnsi="Verdana" w:cs="Arial"/>
          <w:sz w:val="20"/>
          <w:szCs w:val="20"/>
        </w:rPr>
        <w:tab/>
        <w:t xml:space="preserve">Uma vez vencidas antecipadamente as Debêntures, nos termos desta Cláusula V, o Agente Fiduciário deverá </w:t>
      </w:r>
      <w:bookmarkStart w:id="255" w:name="_DV_C292"/>
      <w:r>
        <w:rPr>
          <w:rFonts w:ascii="Verdana" w:eastAsia="Arial Unicode MS" w:hAnsi="Verdana" w:cs="Arial"/>
          <w:sz w:val="20"/>
          <w:szCs w:val="20"/>
        </w:rPr>
        <w:t>comunicar imediatamente à</w:t>
      </w:r>
      <w:bookmarkStart w:id="256" w:name="_DV_M389"/>
      <w:bookmarkEnd w:id="255"/>
      <w:bookmarkEnd w:id="256"/>
      <w:r>
        <w:rPr>
          <w:rFonts w:ascii="Verdana" w:eastAsia="Arial Unicode MS" w:hAnsi="Verdana" w:cs="Arial"/>
          <w:sz w:val="20"/>
          <w:szCs w:val="20"/>
        </w:rPr>
        <w:t xml:space="preserve"> </w:t>
      </w:r>
      <w:r>
        <w:rPr>
          <w:rFonts w:ascii="Verdana" w:hAnsi="Verdana" w:cs="Arial"/>
          <w:sz w:val="20"/>
          <w:szCs w:val="20"/>
        </w:rPr>
        <w:t>B3</w:t>
      </w:r>
      <w:r>
        <w:rPr>
          <w:rFonts w:ascii="Verdana" w:eastAsia="Arial Unicode MS" w:hAnsi="Verdana" w:cs="Arial"/>
          <w:sz w:val="20"/>
          <w:szCs w:val="20"/>
        </w:rPr>
        <w:t>, informando o vencimento antecipado</w:t>
      </w:r>
      <w:bookmarkStart w:id="257" w:name="_DV_M390"/>
      <w:bookmarkEnd w:id="257"/>
      <w:r>
        <w:rPr>
          <w:rFonts w:ascii="Verdana" w:eastAsia="Arial Unicode MS" w:hAnsi="Verdana" w:cs="Arial"/>
          <w:sz w:val="20"/>
          <w:szCs w:val="20"/>
        </w:rPr>
        <w:t xml:space="preserve">. </w:t>
      </w:r>
    </w:p>
    <w:p>
      <w:pPr>
        <w:pStyle w:val="CorpodetextobtBT"/>
        <w:spacing w:line="320" w:lineRule="exact"/>
        <w:ind w:left="705" w:hanging="705"/>
        <w:contextualSpacing/>
        <w:rPr>
          <w:rFonts w:ascii="Verdana" w:eastAsia="Arial Unicode MS" w:hAnsi="Verdana" w:cs="Arial"/>
          <w:sz w:val="20"/>
        </w:rPr>
      </w:pPr>
    </w:p>
    <w:p>
      <w:pPr>
        <w:pStyle w:val="CorpodetextobtBT"/>
        <w:spacing w:line="320" w:lineRule="exact"/>
        <w:ind w:left="705" w:hanging="705"/>
        <w:contextualSpacing/>
        <w:rPr>
          <w:rStyle w:val="DeltaViewInsertion"/>
          <w:rFonts w:ascii="Verdana" w:eastAsia="Arial Unicode MS" w:hAnsi="Verdana" w:cs="Arial"/>
          <w:color w:val="auto"/>
          <w:sz w:val="20"/>
          <w:u w:val="none"/>
        </w:rPr>
      </w:pPr>
      <w:r>
        <w:rPr>
          <w:rStyle w:val="DeltaViewInsertion"/>
          <w:rFonts w:ascii="Verdana" w:eastAsia="Arial Unicode MS" w:hAnsi="Verdana" w:cs="Arial"/>
          <w:color w:val="auto"/>
          <w:sz w:val="20"/>
          <w:u w:val="none"/>
        </w:rPr>
        <w:t>5.9.</w:t>
      </w:r>
      <w:r>
        <w:rPr>
          <w:rStyle w:val="DeltaViewInsertion"/>
          <w:rFonts w:ascii="Verdana" w:eastAsia="Arial Unicode MS" w:hAnsi="Verdana" w:cs="Arial"/>
          <w:color w:val="auto"/>
          <w:sz w:val="20"/>
          <w:u w:val="none"/>
        </w:rPr>
        <w:tab/>
        <w:t>Não configurará Evento de Inadimplemento nem dará ensejo à necessidade de anuência prévia, seja pelo Agente Fiduciário, seja pela Assembleia Geral de Debenturistas, qualquer alteração no fluxo de pagamentos da Emissora ao BNDES em decorrência de eventual reescalonamento, com ou sem alteração de taxas, incluindo, mas não se limitando a, prorrogação de carência e/ou de pagamento de principal da dívida assumida pela Emissora perante o BNDES, nos termos do Contrato de Financiamento com o BNDES, desde que (i) não prejudiquem a capacidade de pagamento da Emissora; e (ii) permaneçam inalterados os termos e condições previstos nesta Escritura de Emissão.</w:t>
      </w:r>
    </w:p>
    <w:p>
      <w:pPr>
        <w:pStyle w:val="CorpodetextobtBT"/>
        <w:spacing w:line="320" w:lineRule="exact"/>
        <w:ind w:left="705" w:hanging="705"/>
        <w:contextualSpacing/>
        <w:rPr>
          <w:rStyle w:val="DeltaViewInsertion"/>
          <w:rFonts w:ascii="Verdana" w:eastAsia="Arial Unicode MS" w:hAnsi="Verdana"/>
          <w:color w:val="auto"/>
          <w:sz w:val="20"/>
          <w:u w:val="none"/>
        </w:rPr>
      </w:pPr>
      <w:bookmarkStart w:id="258" w:name="_DV_M249"/>
      <w:bookmarkStart w:id="259" w:name="_DV_M255"/>
      <w:bookmarkStart w:id="260" w:name="_DV_M256"/>
      <w:bookmarkStart w:id="261" w:name="_DV_M257"/>
      <w:bookmarkStart w:id="262" w:name="_DV_M258"/>
      <w:bookmarkStart w:id="263" w:name="_DV_M259"/>
      <w:bookmarkStart w:id="264" w:name="_DV_M260"/>
      <w:bookmarkStart w:id="265" w:name="_DV_M261"/>
      <w:bookmarkStart w:id="266" w:name="_DV_M272"/>
      <w:bookmarkStart w:id="267" w:name="_DV_M354"/>
      <w:bookmarkEnd w:id="258"/>
      <w:bookmarkEnd w:id="259"/>
      <w:bookmarkEnd w:id="260"/>
      <w:bookmarkEnd w:id="261"/>
      <w:bookmarkEnd w:id="262"/>
      <w:bookmarkEnd w:id="263"/>
      <w:bookmarkEnd w:id="264"/>
      <w:bookmarkEnd w:id="265"/>
      <w:bookmarkEnd w:id="266"/>
      <w:bookmarkEnd w:id="267"/>
    </w:p>
    <w:p>
      <w:pPr>
        <w:pStyle w:val="Ttulo1"/>
        <w:rPr>
          <w:rFonts w:ascii="Verdana" w:eastAsia="Arial Unicode MS" w:hAnsi="Verdana"/>
          <w:sz w:val="20"/>
          <w:szCs w:val="20"/>
          <w:lang w:val="pt-BR"/>
        </w:rPr>
      </w:pPr>
      <w:bookmarkStart w:id="268" w:name="_DV_M388"/>
      <w:bookmarkStart w:id="269" w:name="_DV_M391"/>
      <w:bookmarkStart w:id="270" w:name="_DV_M394"/>
      <w:bookmarkStart w:id="271" w:name="_DV_M396"/>
      <w:bookmarkStart w:id="272" w:name="_Toc499990368"/>
      <w:bookmarkStart w:id="273" w:name="_Toc280370541"/>
      <w:bookmarkStart w:id="274" w:name="_Toc349040597"/>
      <w:bookmarkStart w:id="275" w:name="_Toc355626571"/>
      <w:bookmarkStart w:id="276" w:name="_Toc351469182"/>
      <w:bookmarkStart w:id="277" w:name="_Toc352767484"/>
      <w:bookmarkEnd w:id="268"/>
      <w:bookmarkEnd w:id="269"/>
      <w:bookmarkEnd w:id="270"/>
      <w:bookmarkEnd w:id="271"/>
      <w:r>
        <w:rPr>
          <w:rFonts w:ascii="Verdana" w:eastAsia="Arial Unicode MS" w:hAnsi="Verdana"/>
          <w:sz w:val="20"/>
          <w:szCs w:val="20"/>
          <w:lang w:val="pt-BR"/>
        </w:rPr>
        <w:t>CLÁUSULA VI</w:t>
      </w:r>
      <w:r>
        <w:rPr>
          <w:rFonts w:ascii="Verdana" w:eastAsia="Arial Unicode MS" w:hAnsi="Verdana"/>
          <w:sz w:val="20"/>
          <w:szCs w:val="20"/>
          <w:lang w:val="pt-BR"/>
        </w:rPr>
        <w:br/>
        <w:t xml:space="preserve">OBRIGAÇÕES ADICIONAIS DA </w:t>
      </w:r>
      <w:bookmarkStart w:id="278" w:name="_DV_M397"/>
      <w:bookmarkEnd w:id="272"/>
      <w:bookmarkEnd w:id="278"/>
      <w:r>
        <w:rPr>
          <w:rFonts w:ascii="Verdana" w:eastAsia="Arial Unicode MS" w:hAnsi="Verdana"/>
          <w:sz w:val="20"/>
          <w:szCs w:val="20"/>
          <w:lang w:val="pt-BR"/>
        </w:rPr>
        <w:t>EMISSORA</w:t>
      </w:r>
      <w:bookmarkStart w:id="279" w:name="_DV_M398"/>
      <w:bookmarkEnd w:id="273"/>
      <w:bookmarkEnd w:id="274"/>
      <w:bookmarkEnd w:id="275"/>
      <w:bookmarkEnd w:id="276"/>
      <w:bookmarkEnd w:id="277"/>
      <w:bookmarkEnd w:id="279"/>
      <w:r>
        <w:rPr>
          <w:rFonts w:ascii="Verdana" w:eastAsia="Arial Unicode MS" w:hAnsi="Verdana"/>
          <w:sz w:val="20"/>
          <w:szCs w:val="20"/>
          <w:lang w:val="pt-BR"/>
        </w:rPr>
        <w:t xml:space="preserve"> E DAS SPES</w:t>
      </w:r>
    </w:p>
    <w:p>
      <w:pPr>
        <w:rPr>
          <w:rFonts w:ascii="Verdana" w:eastAsia="Arial Unicode MS" w:hAnsi="Verdana"/>
          <w:sz w:val="20"/>
          <w:szCs w:val="20"/>
        </w:rPr>
      </w:pPr>
    </w:p>
    <w:p>
      <w:pPr>
        <w:keepNext/>
        <w:keepLines/>
        <w:tabs>
          <w:tab w:val="left" w:pos="567"/>
        </w:tabs>
        <w:spacing w:line="320" w:lineRule="exact"/>
        <w:ind w:left="567" w:hanging="567"/>
        <w:contextualSpacing/>
        <w:jc w:val="both"/>
        <w:rPr>
          <w:rFonts w:ascii="Verdana" w:eastAsia="Arial Unicode MS" w:hAnsi="Verdana" w:cs="Arial"/>
          <w:b/>
          <w:i/>
          <w:sz w:val="20"/>
          <w:szCs w:val="20"/>
        </w:rPr>
      </w:pPr>
      <w:bookmarkStart w:id="280" w:name="_DV_M399"/>
      <w:bookmarkEnd w:id="280"/>
      <w:r>
        <w:rPr>
          <w:rFonts w:ascii="Verdana" w:eastAsia="Arial Unicode MS" w:hAnsi="Verdana" w:cs="Arial"/>
          <w:b/>
          <w:sz w:val="20"/>
          <w:szCs w:val="20"/>
        </w:rPr>
        <w:t xml:space="preserve">6.1. </w:t>
      </w:r>
      <w:r>
        <w:rPr>
          <w:rFonts w:ascii="Verdana" w:eastAsia="Arial Unicode MS" w:hAnsi="Verdana" w:cs="Arial"/>
          <w:b/>
          <w:sz w:val="20"/>
          <w:szCs w:val="20"/>
        </w:rPr>
        <w:tab/>
        <w:t xml:space="preserve">Obrigações da Emissora </w:t>
      </w:r>
    </w:p>
    <w:p>
      <w:pPr>
        <w:keepNext/>
        <w:keepLines/>
        <w:tabs>
          <w:tab w:val="left" w:pos="567"/>
        </w:tabs>
        <w:spacing w:line="320" w:lineRule="exact"/>
        <w:ind w:left="567" w:hanging="567"/>
        <w:contextualSpacing/>
        <w:jc w:val="both"/>
        <w:rPr>
          <w:rFonts w:ascii="Verdana" w:eastAsia="Arial Unicode MS" w:hAnsi="Verdana" w:cs="Arial"/>
          <w:sz w:val="20"/>
          <w:szCs w:val="20"/>
        </w:rPr>
      </w:pPr>
    </w:p>
    <w:p>
      <w:pPr>
        <w:keepNext/>
        <w:keepLines/>
        <w:tabs>
          <w:tab w:val="left" w:pos="709"/>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6.1.1.</w:t>
      </w:r>
      <w:r>
        <w:rPr>
          <w:rFonts w:ascii="Verdana" w:eastAsia="Arial Unicode MS" w:hAnsi="Verdana" w:cs="Arial"/>
          <w:sz w:val="20"/>
          <w:szCs w:val="20"/>
        </w:rPr>
        <w:tab/>
        <w:t xml:space="preserve">Observadas as demais obrigações previstas nesta Escritura de Emissão, </w:t>
      </w:r>
      <w:r>
        <w:rPr>
          <w:rStyle w:val="DeltaViewInsertion"/>
          <w:rFonts w:ascii="Verdana" w:eastAsia="Arial Unicode MS" w:hAnsi="Verdana" w:cs="Arial"/>
          <w:color w:val="auto"/>
          <w:sz w:val="20"/>
          <w:szCs w:val="20"/>
          <w:u w:val="none"/>
        </w:rPr>
        <w:t xml:space="preserve">enquanto o saldo devedor das Debêntures não for integralmente pago, </w:t>
      </w:r>
      <w:r>
        <w:rPr>
          <w:rFonts w:ascii="Verdana" w:eastAsia="Arial Unicode MS" w:hAnsi="Verdana" w:cs="Arial"/>
          <w:sz w:val="20"/>
          <w:szCs w:val="20"/>
        </w:rPr>
        <w:t xml:space="preserve">a Emissora obriga-se, ainda, a: </w:t>
      </w:r>
    </w:p>
    <w:p>
      <w:pPr>
        <w:spacing w:line="320" w:lineRule="exact"/>
        <w:contextualSpacing/>
        <w:jc w:val="both"/>
        <w:rPr>
          <w:rFonts w:ascii="Verdana" w:eastAsia="Arial Unicode MS" w:hAnsi="Verdana" w:cs="Arial"/>
          <w:sz w:val="20"/>
          <w:szCs w:val="20"/>
        </w:rPr>
      </w:pPr>
    </w:p>
    <w:p>
      <w:pPr>
        <w:pStyle w:val="STDTextoDois-Quatro"/>
        <w:numPr>
          <w:ilvl w:val="0"/>
          <w:numId w:val="155"/>
        </w:numPr>
        <w:spacing w:before="0" w:line="320" w:lineRule="exact"/>
        <w:contextualSpacing/>
        <w:rPr>
          <w:rFonts w:ascii="Verdana" w:eastAsia="Arial Unicode MS" w:hAnsi="Verdana" w:cs="Arial"/>
          <w:szCs w:val="20"/>
        </w:rPr>
      </w:pPr>
      <w:bookmarkStart w:id="281" w:name="_DV_M400"/>
      <w:bookmarkEnd w:id="281"/>
      <w:r>
        <w:rPr>
          <w:rFonts w:ascii="Verdana" w:eastAsia="Arial Unicode MS" w:hAnsi="Verdana" w:cs="Arial"/>
          <w:szCs w:val="20"/>
        </w:rPr>
        <w:t>fornecer ao Agente Fiduciário:</w:t>
      </w:r>
    </w:p>
    <w:p>
      <w:pPr>
        <w:spacing w:line="320" w:lineRule="exact"/>
        <w:ind w:left="1429"/>
        <w:contextualSpacing/>
        <w:jc w:val="both"/>
        <w:rPr>
          <w:rFonts w:ascii="Verdana" w:eastAsia="Arial Unicode MS" w:hAnsi="Verdana" w:cs="Arial"/>
          <w:sz w:val="20"/>
          <w:szCs w:val="20"/>
        </w:rPr>
      </w:pPr>
    </w:p>
    <w:p>
      <w:pPr>
        <w:numPr>
          <w:ilvl w:val="0"/>
          <w:numId w:val="23"/>
        </w:numPr>
        <w:spacing w:line="320" w:lineRule="exact"/>
        <w:contextualSpacing/>
        <w:jc w:val="both"/>
        <w:rPr>
          <w:rFonts w:ascii="Verdana" w:eastAsia="Arial Unicode MS" w:hAnsi="Verdana" w:cs="Arial"/>
          <w:sz w:val="20"/>
          <w:szCs w:val="20"/>
        </w:rPr>
      </w:pPr>
      <w:bookmarkStart w:id="282" w:name="_DV_M404"/>
      <w:bookmarkEnd w:id="282"/>
      <w:r>
        <w:rPr>
          <w:rFonts w:ascii="Verdana" w:eastAsia="Arial Unicode MS" w:hAnsi="Verdana" w:cs="Arial"/>
          <w:sz w:val="20"/>
          <w:szCs w:val="20"/>
        </w:rPr>
        <w:t xml:space="preserve">dentro de, no máximo, 90 (noventa) dias após o término de cada exercício social, ou 5 (cinco) Dias Úteis após a data de sua divulgação, o que ocorrer primeiro, (a)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 (b) relatório específico e conclusivo de apuração do ICSD consolidado elaborado pelos auditores independentes contratados pela Emissora, acompanhado da memória de cálculo compreendendo todas as rubricas necessárias para a obtenção do ICSD, devidamente apurado pelos auditores independentes contratados pela Emissora, conforme metodologia de cálculo prevista no </w:t>
      </w:r>
      <w:r>
        <w:rPr>
          <w:rFonts w:ascii="Verdana" w:eastAsia="Arial Unicode MS" w:hAnsi="Verdana" w:cs="Arial"/>
          <w:sz w:val="20"/>
          <w:szCs w:val="20"/>
          <w:u w:val="single"/>
        </w:rPr>
        <w:t>Anexo IV</w:t>
      </w:r>
      <w:r>
        <w:rPr>
          <w:rFonts w:ascii="Verdana" w:eastAsia="Arial Unicode MS" w:hAnsi="Verdana" w:cs="Arial"/>
          <w:sz w:val="20"/>
          <w:szCs w:val="20"/>
        </w:rPr>
        <w:t xml:space="preserve"> a esta Escritura de Emissão, sob pena de impossibilidade de acompanhamento pelo Agente Fiduciário, podendo este solicitar à Emissora ou aos seus auditores independentes todos os eventuais esclarecimentos adicionais que se façam necessários; e (c) declaração, assinada pelo(s) diretor(es) da Emissora, na forma do seu estatuto social, atestando: (c.1) que permanecem válidas as disposições contidas na Escritura de Emissão; (c.2) não ocorrência de qualquer Evento de Inadimplemento e inexistência de descumprimento de obrigações perante os Debenturistas; (c.3) que os bens e ativos da Emissora e das SPEs foram mantidos devidamente assegurados e (c.4) que não foram praticados atos em desacordo com o estatuto social da Emissora e das SPEs; </w:t>
      </w:r>
      <w:r>
        <w:rPr>
          <w:rFonts w:ascii="Verdana" w:hAnsi="Verdana" w:cs="Arial"/>
          <w:sz w:val="20"/>
          <w:szCs w:val="20"/>
        </w:rPr>
        <w:t>[</w:t>
      </w:r>
      <w:r>
        <w:rPr>
          <w:rFonts w:ascii="Verdana" w:hAnsi="Verdana" w:cs="Arial"/>
          <w:b/>
          <w:i/>
          <w:sz w:val="20"/>
          <w:szCs w:val="20"/>
          <w:highlight w:val="yellow"/>
        </w:rPr>
        <w:t>Nota PNA</w:t>
      </w:r>
      <w:r>
        <w:rPr>
          <w:rFonts w:ascii="Verdana" w:hAnsi="Verdana" w:cs="Arial"/>
          <w:i/>
          <w:sz w:val="20"/>
          <w:szCs w:val="20"/>
          <w:highlight w:val="yellow"/>
        </w:rPr>
        <w:t xml:space="preserve">: </w:t>
      </w:r>
      <w:r>
        <w:rPr>
          <w:rFonts w:ascii="Verdana" w:hAnsi="Verdana" w:cs="Arial"/>
          <w:i/>
          <w:sz w:val="20"/>
          <w:highlight w:val="yellow"/>
        </w:rPr>
        <w:t>Favor confirmar se teremos a apuração de ICSD nessa operação.]</w:t>
      </w:r>
    </w:p>
    <w:p>
      <w:pPr>
        <w:spacing w:line="320" w:lineRule="exact"/>
        <w:ind w:left="1429"/>
        <w:contextualSpacing/>
        <w:jc w:val="both"/>
        <w:rPr>
          <w:rFonts w:ascii="Verdana" w:eastAsia="Arial Unicode MS" w:hAnsi="Verdana" w:cs="Arial"/>
          <w:sz w:val="20"/>
          <w:szCs w:val="20"/>
        </w:rPr>
      </w:pPr>
    </w:p>
    <w:p>
      <w:pPr>
        <w:numPr>
          <w:ilvl w:val="0"/>
          <w:numId w:val="23"/>
        </w:numPr>
        <w:spacing w:line="320" w:lineRule="exact"/>
        <w:contextualSpacing/>
        <w:jc w:val="both"/>
        <w:rPr>
          <w:rFonts w:ascii="Verdana" w:eastAsia="Arial Unicode MS" w:hAnsi="Verdana" w:cs="Arial"/>
          <w:sz w:val="20"/>
          <w:szCs w:val="20"/>
        </w:rPr>
      </w:pPr>
      <w:bookmarkStart w:id="283" w:name="_DV_M405"/>
      <w:bookmarkStart w:id="284" w:name="_DV_M407"/>
      <w:bookmarkStart w:id="285" w:name="_DV_M408"/>
      <w:bookmarkEnd w:id="283"/>
      <w:bookmarkEnd w:id="284"/>
      <w:bookmarkEnd w:id="285"/>
      <w:r>
        <w:rPr>
          <w:rFonts w:ascii="Verdana" w:eastAsia="Arial Unicode MS" w:hAnsi="Verdana" w:cs="Arial"/>
          <w:sz w:val="20"/>
          <w:szCs w:val="20"/>
        </w:rPr>
        <w:t xml:space="preserve">em até 7 (sete) Dias Úteis contados do recebimento da solicitação, qualquer informação que venha a ser solicitada pelo Agente Fiduciário; </w:t>
      </w:r>
    </w:p>
    <w:p>
      <w:pPr>
        <w:spacing w:line="320" w:lineRule="exact"/>
        <w:ind w:left="1429"/>
        <w:contextualSpacing/>
        <w:jc w:val="both"/>
        <w:rPr>
          <w:rFonts w:ascii="Verdana" w:eastAsia="Arial Unicode MS" w:hAnsi="Verdana" w:cs="Arial"/>
          <w:sz w:val="20"/>
          <w:szCs w:val="20"/>
        </w:rPr>
      </w:pPr>
    </w:p>
    <w:p>
      <w:pPr>
        <w:numPr>
          <w:ilvl w:val="0"/>
          <w:numId w:val="23"/>
        </w:numPr>
        <w:spacing w:line="320" w:lineRule="exact"/>
        <w:contextualSpacing/>
        <w:jc w:val="both"/>
        <w:rPr>
          <w:rFonts w:ascii="Verdana" w:eastAsia="Arial Unicode MS" w:hAnsi="Verdana" w:cs="Arial"/>
          <w:sz w:val="20"/>
          <w:szCs w:val="20"/>
        </w:rPr>
      </w:pPr>
      <w:r>
        <w:rPr>
          <w:rFonts w:ascii="Verdana" w:eastAsia="Arial Unicode MS" w:hAnsi="Verdana" w:cs="Arial"/>
          <w:sz w:val="20"/>
          <w:szCs w:val="20"/>
        </w:rPr>
        <w:t xml:space="preserve">em até 3 (três)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 forem objeto de publicação; </w:t>
      </w:r>
    </w:p>
    <w:p>
      <w:pPr>
        <w:pStyle w:val="PargrafodaLista"/>
        <w:spacing w:line="320" w:lineRule="exact"/>
        <w:rPr>
          <w:rFonts w:ascii="Verdana" w:eastAsia="Arial Unicode MS" w:hAnsi="Verdana"/>
          <w:sz w:val="20"/>
          <w:szCs w:val="20"/>
        </w:rPr>
      </w:pPr>
    </w:p>
    <w:p>
      <w:pPr>
        <w:numPr>
          <w:ilvl w:val="0"/>
          <w:numId w:val="23"/>
        </w:numPr>
        <w:spacing w:line="320" w:lineRule="exact"/>
        <w:contextualSpacing/>
        <w:jc w:val="both"/>
        <w:rPr>
          <w:rFonts w:ascii="Verdana" w:eastAsia="Arial Unicode MS" w:hAnsi="Verdana" w:cs="Arial"/>
          <w:sz w:val="20"/>
          <w:szCs w:val="20"/>
        </w:rPr>
      </w:pPr>
      <w:r>
        <w:rPr>
          <w:rFonts w:ascii="Verdana" w:eastAsia="Arial Unicode MS" w:hAnsi="Verdana" w:cs="Arial"/>
          <w:sz w:val="20"/>
          <w:szCs w:val="20"/>
        </w:rPr>
        <w:t xml:space="preserve">os dados financeiros e o organograma de seu grupo societário, o qual deverá conter, inclusive, os controladores, as controladas, as sociedades sob controle comum, as coligadas, e as sociedades integrantes do bloco de controle da Emissora </w:t>
      </w:r>
      <w:r>
        <w:rPr>
          <w:rFonts w:ascii="Verdana" w:hAnsi="Verdana" w:cs="Calibri"/>
          <w:sz w:val="20"/>
          <w:szCs w:val="20"/>
        </w:rPr>
        <w:t>de acordo com a definição de controle estabelecida no artigo 116 da Lei das Sociedades por Ações, incluindo os fundos de investimento</w:t>
      </w:r>
      <w:r>
        <w:rPr>
          <w:rFonts w:ascii="Verdana" w:eastAsia="Arial Unicode MS" w:hAnsi="Verdana" w:cs="Arial"/>
          <w:sz w:val="20"/>
          <w:szCs w:val="20"/>
        </w:rPr>
        <w:t>, conforme aplicável, no encerramento de cada exercício social, e prestar todas as informações, que venham a ser solicitados pelo Agente Fiduciário para a realização do relatório citado no item (s) da Cláusula 7.3.1 abaixo, no prazo de até 30 (trinta) dias corridos antes do encerramento do prazo previsto no item (t) da Cláusula 7.3.1 abaixo; e</w:t>
      </w:r>
    </w:p>
    <w:p>
      <w:pPr>
        <w:spacing w:line="320" w:lineRule="exact"/>
        <w:ind w:left="1429"/>
        <w:contextualSpacing/>
        <w:jc w:val="both"/>
        <w:rPr>
          <w:rFonts w:ascii="Verdana" w:eastAsia="Arial Unicode MS" w:hAnsi="Verdana" w:cs="Arial"/>
          <w:sz w:val="20"/>
          <w:szCs w:val="20"/>
        </w:rPr>
      </w:pPr>
    </w:p>
    <w:p>
      <w:pPr>
        <w:numPr>
          <w:ilvl w:val="0"/>
          <w:numId w:val="23"/>
        </w:numPr>
        <w:spacing w:line="320" w:lineRule="exact"/>
        <w:contextualSpacing/>
        <w:jc w:val="both"/>
        <w:rPr>
          <w:rFonts w:ascii="Verdana" w:hAnsi="Verdana" w:cs="Calibri"/>
          <w:sz w:val="20"/>
          <w:szCs w:val="20"/>
        </w:rPr>
      </w:pPr>
      <w:r>
        <w:rPr>
          <w:rFonts w:ascii="Verdana" w:hAnsi="Verdana" w:cs="Calibri"/>
          <w:sz w:val="20"/>
          <w:szCs w:val="20"/>
        </w:rPr>
        <w:t xml:space="preserve">uma via original arquivada na JUCEMG das atas das </w:t>
      </w:r>
      <w:r>
        <w:rPr>
          <w:rFonts w:ascii="Verdana" w:hAnsi="Verdana" w:cs="Arial"/>
          <w:sz w:val="20"/>
          <w:szCs w:val="20"/>
        </w:rPr>
        <w:t xml:space="preserve">Assembleias Gerais de Debenturistas </w:t>
      </w:r>
      <w:r>
        <w:rPr>
          <w:rFonts w:ascii="Verdana" w:hAnsi="Verdana" w:cs="Calibri"/>
          <w:sz w:val="20"/>
          <w:szCs w:val="20"/>
        </w:rPr>
        <w:t xml:space="preserve">relativas a esta Emissão. </w:t>
      </w:r>
    </w:p>
    <w:p>
      <w:pPr>
        <w:spacing w:line="320" w:lineRule="exact"/>
        <w:ind w:left="3544"/>
        <w:contextualSpacing/>
        <w:jc w:val="both"/>
        <w:rPr>
          <w:rFonts w:ascii="Verdana" w:eastAsia="Arial Unicode MS" w:hAnsi="Verdana" w:cs="Arial"/>
          <w:sz w:val="20"/>
          <w:szCs w:val="20"/>
        </w:rPr>
      </w:pPr>
    </w:p>
    <w:p>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informar ao Agente Fiduciário, em até 2 (dois) Dias Úteis contados da data de sua ocorrência, sobre qualquer alteração nas suas condições financeiras, econômicas, comerciais, operacionais, regulatórias ou societárias ou nos seus negócios,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(ii) possam vir a comprometer o Projeto; ou (iii) faça com que as demonstrações financeiras da Emissora não mais reflitam a real condição financeira da Emissora; </w:t>
      </w:r>
    </w:p>
    <w:p>
      <w:pPr>
        <w:pStyle w:val="STDTextoDois-Quatro"/>
        <w:spacing w:before="0" w:line="320" w:lineRule="exact"/>
        <w:ind w:left="0"/>
        <w:contextualSpacing/>
        <w:rPr>
          <w:rFonts w:ascii="Verdana" w:eastAsia="Arial Unicode MS" w:hAnsi="Verdana" w:cs="Arial"/>
          <w:szCs w:val="20"/>
        </w:rPr>
      </w:pPr>
    </w:p>
    <w:p>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informar ao Agente Fiduciário, dentro do prazo de até 5 (cinco) Dias Úteis contados do respectivo recebimento, sobre quaisquer autuações pelos órgãos </w:t>
      </w:r>
      <w:r>
        <w:rPr>
          <w:rFonts w:ascii="Verdana" w:eastAsia="Arial Unicode MS" w:hAnsi="Verdana" w:cs="Arial"/>
          <w:szCs w:val="20"/>
          <w:lang w:val="x-none" w:eastAsia="x-none"/>
        </w:rPr>
        <w:t>responsáveis pela fiscalização de normas ambientais e</w:t>
      </w:r>
      <w:r>
        <w:rPr>
          <w:rFonts w:ascii="Verdana" w:eastAsia="Arial Unicode MS" w:hAnsi="Verdana" w:cs="Arial"/>
          <w:szCs w:val="20"/>
        </w:rPr>
        <w:t xml:space="preserve"> trabalhistas no que tange a saúde e segurança ocupacional, trabalho em condições análogas a escravo e trabalho infantil, regulatório, ou de defesa da concorrência, entre outros, bem como sobre a revogação, cancelamento ou não obtenção de autorizações ou licenças necessárias para o seu funcionamento; </w:t>
      </w:r>
    </w:p>
    <w:p>
      <w:pPr>
        <w:pStyle w:val="PargrafodaLista"/>
        <w:spacing w:line="320" w:lineRule="exact"/>
        <w:rPr>
          <w:rFonts w:ascii="Verdana" w:eastAsia="Arial Unicode MS" w:hAnsi="Verdana" w:cs="Arial"/>
          <w:sz w:val="20"/>
          <w:szCs w:val="20"/>
        </w:rPr>
      </w:pPr>
    </w:p>
    <w:p>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informar ao Agente Fiduciário, em até 5 (cinco) Dias Úteis contados da ciência, sobre, no âmbito do Projeto: (i) a ocorrência de dano ambiental; e (ii) a instauração e/ou existência e/ou decisão proferida em processo administrativo ou judicial de natureza socioambiental; </w:t>
      </w:r>
    </w:p>
    <w:p>
      <w:pPr>
        <w:pStyle w:val="PargrafodaLista"/>
        <w:spacing w:line="320" w:lineRule="exact"/>
        <w:rPr>
          <w:rFonts w:ascii="Verdana" w:eastAsia="Arial Unicode MS" w:hAnsi="Verdana" w:cs="Arial"/>
          <w:sz w:val="20"/>
          <w:szCs w:val="20"/>
        </w:rPr>
      </w:pPr>
    </w:p>
    <w:p>
      <w:pPr>
        <w:pStyle w:val="STDTextoDois-Quatro"/>
        <w:numPr>
          <w:ilvl w:val="0"/>
          <w:numId w:val="155"/>
        </w:numPr>
        <w:spacing w:before="0" w:line="320" w:lineRule="exact"/>
        <w:ind w:left="709" w:hanging="709"/>
        <w:contextualSpacing/>
        <w:rPr>
          <w:rFonts w:ascii="Verdana" w:eastAsia="Arial Unicode MS" w:hAnsi="Verdana" w:cs="Arial"/>
          <w:b/>
          <w:szCs w:val="20"/>
        </w:rPr>
      </w:pPr>
      <w:r>
        <w:rPr>
          <w:rFonts w:ascii="Verdana" w:eastAsia="Arial Unicode MS" w:hAnsi="Verdana" w:cs="Arial"/>
          <w:szCs w:val="20"/>
        </w:rPr>
        <w:tab/>
        <w:t>em até: (i) 20 (vinte) Dias Úteis contados da respectiva solicitação, informar ao Agente Fiduciário sobre impactos socioambientais do Projeto e às formas de prevenção e contenção desses impactos; e (ii) 30 (trinta) Dias Úteis contados da respectiva solicitação, disponibilizar ao Agente Fiduciário cópia de estudos, laudos, relatórios, autorizações, licenças, alvarás, outorgas e suas renovações, suspensões, cancelamentos ou revogações relacionadas ao Projeto;</w:t>
      </w:r>
    </w:p>
    <w:p>
      <w:pPr>
        <w:spacing w:line="320" w:lineRule="exact"/>
        <w:contextualSpacing/>
        <w:jc w:val="both"/>
        <w:rPr>
          <w:rFonts w:ascii="Verdana" w:eastAsia="Arial Unicode MS" w:hAnsi="Verdana" w:cs="Arial"/>
          <w:sz w:val="20"/>
          <w:szCs w:val="20"/>
        </w:rPr>
      </w:pPr>
      <w:bookmarkStart w:id="286" w:name="_DV_M402"/>
      <w:bookmarkStart w:id="287" w:name="_DV_M403"/>
      <w:bookmarkStart w:id="288" w:name="_DV_M409"/>
      <w:bookmarkStart w:id="289" w:name="_DV_M410"/>
      <w:bookmarkStart w:id="290" w:name="_DV_M411"/>
      <w:bookmarkStart w:id="291" w:name="_DV_M413"/>
      <w:bookmarkStart w:id="292" w:name="_DV_M414"/>
      <w:bookmarkStart w:id="293" w:name="_DV_M418"/>
      <w:bookmarkStart w:id="294" w:name="_DV_M419"/>
      <w:bookmarkEnd w:id="286"/>
      <w:bookmarkEnd w:id="287"/>
      <w:bookmarkEnd w:id="288"/>
      <w:bookmarkEnd w:id="289"/>
      <w:bookmarkEnd w:id="290"/>
      <w:bookmarkEnd w:id="291"/>
      <w:bookmarkEnd w:id="292"/>
      <w:bookmarkEnd w:id="293"/>
      <w:bookmarkEnd w:id="294"/>
    </w:p>
    <w:p>
      <w:pPr>
        <w:pStyle w:val="STDTextoDois-Quatro"/>
        <w:numPr>
          <w:ilvl w:val="0"/>
          <w:numId w:val="155"/>
        </w:numPr>
        <w:spacing w:before="0" w:line="320" w:lineRule="exact"/>
        <w:ind w:left="709" w:hanging="709"/>
        <w:contextualSpacing/>
        <w:rPr>
          <w:rFonts w:ascii="Verdana" w:eastAsia="Arial Unicode MS" w:hAnsi="Verdana" w:cs="Arial"/>
          <w:szCs w:val="20"/>
        </w:rPr>
      </w:pPr>
      <w:bookmarkStart w:id="295" w:name="_DV_M420"/>
      <w:bookmarkStart w:id="296" w:name="_Ref367288459"/>
      <w:bookmarkEnd w:id="295"/>
      <w:r>
        <w:rPr>
          <w:rFonts w:ascii="Verdana" w:eastAsia="Arial Unicode MS" w:hAnsi="Verdana" w:cs="Arial"/>
          <w:szCs w:val="20"/>
        </w:rPr>
        <w:tab/>
        <w:t>manter, sob a sua guarda, por 5 (cinco) anos, ou por prazo maior se solicitado pela CVM, todos os documentos e informações relacionados à Oferta Restrita;</w:t>
      </w:r>
    </w:p>
    <w:p>
      <w:pPr>
        <w:pStyle w:val="PargrafodaLista"/>
        <w:rPr>
          <w:rFonts w:ascii="Verdana" w:eastAsia="Arial Unicode MS" w:hAnsi="Verdana" w:cs="Arial"/>
          <w:sz w:val="20"/>
          <w:szCs w:val="20"/>
        </w:rPr>
      </w:pPr>
    </w:p>
    <w:p>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w:t>
      </w:r>
      <w:r>
        <w:rPr>
          <w:rFonts w:ascii="Verdana" w:hAnsi="Verdana"/>
          <w:szCs w:val="20"/>
        </w:rPr>
        <w:t xml:space="preserve">divulgar, até o dia anterior ao início das negociações das Debêntures, suas demonstrações financeiras, acompanhadas de notas explicativas e do relatório dos auditores independentes, relativas aos 3 (três) últimos exercícios sociais encerrados, exceto caso a Emissora não as possua por não ter iniciado suas atividades previamente ao referido período; (iv) </w:t>
      </w:r>
      <w:r>
        <w:rPr>
          <w:rFonts w:ascii="Verdana" w:eastAsia="Arial Unicode MS" w:hAnsi="Verdana" w:cs="Arial"/>
          <w:szCs w:val="20"/>
        </w:rPr>
        <w:t>divulgar suas demonstrações financeiras, acompanhadas de notas explicativas e parecer dos auditores independentes, em sua página na rede mundial de computadores, dentro de 3 (três) meses contados do encerramento do exercício social; (v) observar as disposições da Instrução da CVM nº 358, de 3 de janeiro de 2002, conforme alterada (“</w:t>
      </w:r>
      <w:r>
        <w:rPr>
          <w:rFonts w:ascii="Verdana" w:eastAsia="Arial Unicode MS" w:hAnsi="Verdana" w:cs="Arial"/>
          <w:szCs w:val="20"/>
          <w:u w:val="single"/>
        </w:rPr>
        <w:t>Instrução CVM 358</w:t>
      </w:r>
      <w:r>
        <w:rPr>
          <w:rFonts w:ascii="Verdana" w:eastAsia="Arial Unicode MS" w:hAnsi="Verdana" w:cs="Arial"/>
          <w:szCs w:val="20"/>
        </w:rPr>
        <w:t>”), no tocante ao dever de sigilo e vedações à negociação; (vi) divulgar a ocorrência de fato relevante, conforme definido pelo artigo 2º da Instrução CVM 358; (vii) fornecer as informações solicitadas pela CVM; e (viii) divulgar em sua página na rede mundial de computadores o relatório anual e demais comunicações enviadas pelo Agente Fiduciário na mesma data do seu recebimento, observado ainda o disposto no item (iv) acima;</w:t>
      </w:r>
      <w:bookmarkEnd w:id="296"/>
      <w:r>
        <w:rPr>
          <w:rFonts w:ascii="Verdana" w:eastAsia="Arial Unicode MS" w:hAnsi="Verdana" w:cs="Arial"/>
          <w:szCs w:val="20"/>
        </w:rPr>
        <w:t xml:space="preserve"> </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fornecer à </w:t>
      </w:r>
      <w:r>
        <w:rPr>
          <w:rFonts w:ascii="Verdana" w:hAnsi="Verdana" w:cs="Arial"/>
          <w:szCs w:val="20"/>
        </w:rPr>
        <w:t>B3</w:t>
      </w:r>
      <w:r>
        <w:rPr>
          <w:rFonts w:ascii="Verdana" w:eastAsia="Arial Unicode MS" w:hAnsi="Verdana" w:cs="Arial"/>
          <w:szCs w:val="20"/>
        </w:rPr>
        <w:t xml:space="preserve"> as informações divulgadas na rede mundial de computadores previstas no subitem (iii) da alínea (g) acima e atender integralmente às demais obrigações previstas no Comunicado </w:t>
      </w:r>
      <w:r>
        <w:rPr>
          <w:rFonts w:ascii="Verdana" w:hAnsi="Verdana" w:cs="Arial"/>
          <w:szCs w:val="20"/>
        </w:rPr>
        <w:t>CETIP</w:t>
      </w:r>
      <w:r>
        <w:rPr>
          <w:rFonts w:ascii="Verdana" w:eastAsia="Arial Unicode MS" w:hAnsi="Verdana" w:cs="Arial"/>
          <w:szCs w:val="20"/>
        </w:rPr>
        <w:t xml:space="preserve"> nº 028, de 2 de abril de 2009, bem como fornecer à </w:t>
      </w:r>
      <w:r>
        <w:rPr>
          <w:rFonts w:ascii="Verdana" w:hAnsi="Verdana" w:cs="Arial"/>
          <w:szCs w:val="20"/>
        </w:rPr>
        <w:t>B3</w:t>
      </w:r>
      <w:r>
        <w:rPr>
          <w:rFonts w:ascii="Verdana" w:eastAsia="Arial Unicode MS" w:hAnsi="Verdana" w:cs="Arial"/>
          <w:szCs w:val="20"/>
        </w:rPr>
        <w:t xml:space="preserve"> as demais informações solicitadas por tal entidade;</w:t>
      </w:r>
    </w:p>
    <w:p>
      <w:pPr>
        <w:spacing w:line="320" w:lineRule="exact"/>
        <w:contextualSpacing/>
        <w:jc w:val="both"/>
        <w:rPr>
          <w:rFonts w:ascii="Verdana" w:eastAsia="Arial Unicode MS" w:hAnsi="Verdana" w:cs="Arial"/>
          <w:sz w:val="20"/>
          <w:szCs w:val="20"/>
        </w:rPr>
      </w:pPr>
    </w:p>
    <w:p>
      <w:pPr>
        <w:pStyle w:val="STDTextoDois-Quatro"/>
        <w:numPr>
          <w:ilvl w:val="0"/>
          <w:numId w:val="155"/>
        </w:numPr>
        <w:spacing w:before="0" w:line="320" w:lineRule="exact"/>
        <w:ind w:left="709" w:hanging="709"/>
        <w:contextualSpacing/>
        <w:rPr>
          <w:rFonts w:ascii="Verdana" w:eastAsia="Arial Unicode MS" w:hAnsi="Verdana" w:cs="Arial"/>
          <w:szCs w:val="20"/>
        </w:rPr>
      </w:pPr>
      <w:bookmarkStart w:id="297" w:name="_DV_M421"/>
      <w:bookmarkStart w:id="298" w:name="_DV_M423"/>
      <w:bookmarkStart w:id="299" w:name="_DV_M424"/>
      <w:bookmarkStart w:id="300" w:name="_DV_M425"/>
      <w:bookmarkEnd w:id="297"/>
      <w:bookmarkEnd w:id="298"/>
      <w:bookmarkEnd w:id="299"/>
      <w:bookmarkEnd w:id="300"/>
      <w:r>
        <w:rPr>
          <w:rFonts w:ascii="Verdana" w:eastAsia="Arial Unicode MS" w:hAnsi="Verdana" w:cs="Arial"/>
          <w:szCs w:val="20"/>
        </w:rPr>
        <w:tab/>
        <w:t xml:space="preserve">efetuar pontualmente o pagamento dos serviços relacionados ao depósito das Debêntures para negociação e custódia eletrônica na </w:t>
      </w:r>
      <w:r>
        <w:rPr>
          <w:rFonts w:ascii="Verdana" w:hAnsi="Verdana" w:cs="Arial"/>
          <w:szCs w:val="20"/>
        </w:rPr>
        <w:t>B3</w:t>
      </w:r>
      <w:r>
        <w:rPr>
          <w:rFonts w:ascii="Verdana" w:eastAsia="Arial Unicode MS" w:hAnsi="Verdana" w:cs="Arial"/>
          <w:szCs w:val="20"/>
        </w:rPr>
        <w:t>;</w:t>
      </w:r>
    </w:p>
    <w:p>
      <w:pPr>
        <w:spacing w:line="320" w:lineRule="exact"/>
        <w:ind w:left="720" w:hanging="720"/>
        <w:contextualSpacing/>
        <w:jc w:val="both"/>
        <w:rPr>
          <w:rFonts w:ascii="Verdana" w:eastAsia="Arial Unicode MS" w:hAnsi="Verdana" w:cs="Arial"/>
          <w:sz w:val="20"/>
          <w:szCs w:val="20"/>
        </w:rPr>
      </w:pPr>
    </w:p>
    <w:p>
      <w:pPr>
        <w:pStyle w:val="STDTextoDois-Quatro"/>
        <w:numPr>
          <w:ilvl w:val="0"/>
          <w:numId w:val="155"/>
        </w:numPr>
        <w:spacing w:before="0" w:line="320" w:lineRule="exact"/>
        <w:ind w:left="709" w:hanging="709"/>
        <w:contextualSpacing/>
        <w:rPr>
          <w:rFonts w:ascii="Verdana" w:eastAsia="Arial Unicode MS" w:hAnsi="Verdana" w:cs="Arial"/>
          <w:szCs w:val="20"/>
        </w:rPr>
      </w:pPr>
      <w:bookmarkStart w:id="301" w:name="_DV_M426"/>
      <w:bookmarkEnd w:id="301"/>
      <w:r>
        <w:rPr>
          <w:rFonts w:ascii="Verdana" w:eastAsia="Arial Unicode MS" w:hAnsi="Verdana" w:cs="Arial"/>
          <w:szCs w:val="20"/>
        </w:rPr>
        <w:tab/>
        <w:t>contratar e manter contratados, às suas expensas, durante todo o prazo de vigência das Debêntures, os prestadores de serviços inerentes às obrigações previstas nesta Escritura de Emissão, incluindo: (i) Banco Liquidante e Escriturador; (iii) Agente Fiduciário; (iv) o ambiente de negociação das Debêntures no mercado secundário CETIP21; e (v) agência de classificação de risco (</w:t>
      </w:r>
      <w:r>
        <w:rPr>
          <w:rFonts w:ascii="Verdana" w:eastAsia="Arial Unicode MS" w:hAnsi="Verdana" w:cs="Arial"/>
          <w:i/>
          <w:szCs w:val="20"/>
        </w:rPr>
        <w:t>rating</w:t>
      </w:r>
      <w:r>
        <w:rPr>
          <w:rFonts w:ascii="Verdana" w:eastAsia="Arial Unicode MS" w:hAnsi="Verdana" w:cs="Arial"/>
          <w:szCs w:val="20"/>
        </w:rPr>
        <w:t>) para as Debêntures;</w:t>
      </w:r>
    </w:p>
    <w:p>
      <w:pPr>
        <w:pStyle w:val="STDTextoDois-Quatro"/>
        <w:spacing w:before="0" w:line="320" w:lineRule="exact"/>
        <w:ind w:left="709"/>
        <w:contextualSpacing/>
        <w:rPr>
          <w:rFonts w:ascii="Verdana" w:eastAsia="Arial Unicode MS" w:hAnsi="Verdana" w:cs="Arial"/>
          <w:szCs w:val="20"/>
        </w:rPr>
      </w:pPr>
      <w:bookmarkStart w:id="302" w:name="_DV_M427"/>
      <w:bookmarkStart w:id="303" w:name="_DV_M428"/>
      <w:bookmarkStart w:id="304" w:name="_DV_M429"/>
      <w:bookmarkEnd w:id="302"/>
      <w:bookmarkEnd w:id="303"/>
      <w:bookmarkEnd w:id="304"/>
      <w:r>
        <w:rPr>
          <w:rFonts w:ascii="Verdana" w:eastAsia="Arial Unicode MS" w:hAnsi="Verdana" w:cs="Arial"/>
          <w:szCs w:val="20"/>
        </w:rPr>
        <w:t xml:space="preserve"> </w:t>
      </w:r>
    </w:p>
    <w:p>
      <w:pPr>
        <w:pStyle w:val="STDTextoDois-Quatro"/>
        <w:numPr>
          <w:ilvl w:val="0"/>
          <w:numId w:val="155"/>
        </w:numPr>
        <w:spacing w:before="0" w:line="320" w:lineRule="exact"/>
        <w:ind w:left="709" w:hanging="709"/>
        <w:contextualSpacing/>
        <w:rPr>
          <w:rFonts w:ascii="Verdana" w:eastAsia="Arial Unicode MS" w:hAnsi="Verdana" w:cs="Arial"/>
          <w:szCs w:val="20"/>
        </w:rPr>
      </w:pPr>
      <w:bookmarkStart w:id="305" w:name="_DV_M430"/>
      <w:bookmarkStart w:id="306" w:name="_DV_M431"/>
      <w:bookmarkEnd w:id="305"/>
      <w:bookmarkEnd w:id="306"/>
      <w:r>
        <w:rPr>
          <w:rFonts w:ascii="Verdana" w:eastAsia="Arial Unicode MS" w:hAnsi="Verdana" w:cs="Arial"/>
          <w:szCs w:val="20"/>
        </w:rPr>
        <w:tab/>
        <w:t xml:space="preserve">manter atualizados e em ordem seus livros e registros societários; </w:t>
      </w:r>
    </w:p>
    <w:p>
      <w:pPr>
        <w:spacing w:line="320" w:lineRule="exact"/>
        <w:contextualSpacing/>
        <w:jc w:val="both"/>
        <w:rPr>
          <w:rFonts w:ascii="Verdana" w:eastAsia="MS Mincho" w:hAnsi="Verdana" w:cs="Arial"/>
          <w:sz w:val="20"/>
          <w:szCs w:val="20"/>
        </w:rPr>
      </w:pPr>
      <w:bookmarkStart w:id="307" w:name="_DV_M432"/>
      <w:bookmarkStart w:id="308" w:name="_DV_M435"/>
      <w:bookmarkStart w:id="309" w:name="_DV_M461"/>
      <w:bookmarkEnd w:id="307"/>
      <w:bookmarkEnd w:id="308"/>
      <w:bookmarkEnd w:id="309"/>
    </w:p>
    <w:p>
      <w:pPr>
        <w:pStyle w:val="STDTextoDois-Quatro"/>
        <w:numPr>
          <w:ilvl w:val="0"/>
          <w:numId w:val="155"/>
        </w:numPr>
        <w:spacing w:before="0" w:line="320" w:lineRule="exact"/>
        <w:ind w:left="709" w:hanging="709"/>
        <w:contextualSpacing/>
        <w:rPr>
          <w:rFonts w:ascii="Verdana" w:eastAsia="MS Mincho" w:hAnsi="Verdana" w:cs="Arial"/>
          <w:szCs w:val="20"/>
        </w:rPr>
      </w:pPr>
      <w:r>
        <w:rPr>
          <w:rFonts w:ascii="Verdana" w:eastAsia="MS Mincho" w:hAnsi="Verdana" w:cs="Arial"/>
          <w:szCs w:val="20"/>
        </w:rPr>
        <w:tab/>
        <w:t>obter a classificação de risco (</w:t>
      </w:r>
      <w:r>
        <w:rPr>
          <w:rFonts w:ascii="Verdana" w:eastAsia="MS Mincho" w:hAnsi="Verdana" w:cs="Arial"/>
          <w:i/>
          <w:szCs w:val="20"/>
        </w:rPr>
        <w:t>rating</w:t>
      </w:r>
      <w:r>
        <w:rPr>
          <w:rFonts w:ascii="Verdana" w:eastAsia="MS Mincho" w:hAnsi="Verdana" w:cs="Arial"/>
          <w:szCs w:val="20"/>
        </w:rPr>
        <w:t xml:space="preserve">) definitiva das Debêntures e fazer com que o Agente Fiduciário receba a respectiva súmula definitiva de </w:t>
      </w:r>
      <w:r>
        <w:rPr>
          <w:rFonts w:ascii="Verdana" w:eastAsia="MS Mincho" w:hAnsi="Verdana" w:cs="Arial"/>
          <w:i/>
          <w:szCs w:val="20"/>
        </w:rPr>
        <w:t>rating</w:t>
      </w:r>
      <w:r>
        <w:rPr>
          <w:rFonts w:ascii="Verdana" w:eastAsia="MS Mincho" w:hAnsi="Verdana" w:cs="Arial"/>
          <w:szCs w:val="20"/>
        </w:rPr>
        <w:t xml:space="preserve"> em até 5 (cinco) Dias Úteis contados da Data de Subscrição, devendo, ainda, com relação a pelo menos uma agência de classificação de risco, (a) atualizar anualmente, a partir da data de emissão do último relatório, até a Data de Vencimento das Debêntures o relatório da classificação de risco elaborado, (b) divulgar ou permitir que a agência de classificação de risco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(d) comunicar em até 2 (dois) Dias Úteis ao Agente Fiduciário qualquer alteração e o início de qualquer processo de revisão da classificação de risco; observado que, caso a agência de classificação de risco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S&amp;P, a Fitch ou a Moody's ou (ii) notificar o Agente Fiduciário e convocar Assembleia Geral de Debenturistas para que estes definam a agência de classificação de risco;</w:t>
      </w:r>
    </w:p>
    <w:p>
      <w:pPr>
        <w:pStyle w:val="STDTextoDois-Quatro"/>
        <w:spacing w:before="0" w:line="320" w:lineRule="exact"/>
        <w:ind w:left="709"/>
        <w:contextualSpacing/>
        <w:rPr>
          <w:rFonts w:ascii="Verdana" w:eastAsia="MS Mincho" w:hAnsi="Verdana" w:cs="Arial"/>
          <w:szCs w:val="20"/>
        </w:rPr>
      </w:pPr>
    </w:p>
    <w:p>
      <w:pPr>
        <w:pStyle w:val="STDTextoDois-Quatro"/>
        <w:numPr>
          <w:ilvl w:val="0"/>
          <w:numId w:val="155"/>
        </w:numPr>
        <w:spacing w:before="0" w:line="320" w:lineRule="exact"/>
        <w:ind w:left="709" w:hanging="709"/>
        <w:contextualSpacing/>
        <w:rPr>
          <w:rFonts w:ascii="Verdana" w:eastAsia="MS Mincho" w:hAnsi="Verdana" w:cs="Arial"/>
          <w:szCs w:val="20"/>
        </w:rPr>
      </w:pPr>
      <w:r>
        <w:rPr>
          <w:rFonts w:ascii="Verdana" w:eastAsia="MS Mincho" w:hAnsi="Verdana" w:cs="Arial"/>
          <w:szCs w:val="20"/>
        </w:rPr>
        <w:t xml:space="preserve">manter as Debêntures com o mesmo grau de senioridade do Contrato de Financiamento com o BNDES; </w:t>
      </w:r>
    </w:p>
    <w:p>
      <w:pPr>
        <w:pStyle w:val="STDTextoDois-Quatro"/>
        <w:spacing w:before="0" w:line="320" w:lineRule="exact"/>
        <w:ind w:left="709"/>
        <w:contextualSpacing/>
        <w:rPr>
          <w:rFonts w:ascii="Verdana" w:eastAsia="MS Mincho" w:hAnsi="Verdana" w:cs="Arial"/>
          <w:szCs w:val="20"/>
        </w:rPr>
      </w:pPr>
    </w:p>
    <w:p>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bookmarkStart w:id="310" w:name="_Ref367288855"/>
      <w:r>
        <w:rPr>
          <w:rFonts w:ascii="Verdana" w:eastAsia="MS Mincho" w:hAnsi="Verdana" w:cs="Arial"/>
          <w:sz w:val="20"/>
          <w:szCs w:val="20"/>
          <w:lang w:eastAsia="pt-BR"/>
        </w:rPr>
        <w:tab/>
        <w:t>permitir inspeção dos bens dados em garantia e das obras do Projeto por terceiros contratados especificamente para este fim, com a aprovação prévia dos Debenturistas, observados os procedimentos, custo, escopo de trabalho e os prazos a serem definidos de comum acordo entre a Emissora, as SPEs e o Agente Fiduciário;</w:t>
      </w:r>
      <w:bookmarkEnd w:id="310"/>
      <w:r>
        <w:rPr>
          <w:rFonts w:ascii="Verdana" w:eastAsia="MS Mincho" w:hAnsi="Verdana" w:cs="Arial"/>
          <w:sz w:val="20"/>
          <w:szCs w:val="20"/>
          <w:lang w:eastAsia="pt-BR"/>
        </w:rPr>
        <w:t xml:space="preserve"> </w:t>
      </w:r>
    </w:p>
    <w:p>
      <w:pPr>
        <w:pStyle w:val="CTTCorpodeTexto"/>
        <w:spacing w:before="0" w:after="0" w:line="320" w:lineRule="exact"/>
        <w:contextualSpacing/>
        <w:rPr>
          <w:rFonts w:ascii="Verdana" w:eastAsia="MS Mincho" w:hAnsi="Verdana" w:cs="Arial"/>
          <w:sz w:val="20"/>
          <w:szCs w:val="20"/>
          <w:lang w:eastAsia="pt-BR"/>
        </w:rPr>
      </w:pPr>
    </w:p>
    <w:p>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MS Mincho" w:hAnsi="Verdana" w:cs="Arial"/>
          <w:sz w:val="20"/>
          <w:szCs w:val="20"/>
          <w:lang w:eastAsia="pt-BR"/>
        </w:rPr>
        <w:tab/>
        <w:t xml:space="preserve">manter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 </w:t>
      </w:r>
    </w:p>
    <w:p>
      <w:pPr>
        <w:pStyle w:val="CTTCorpodeTexto"/>
        <w:spacing w:before="0" w:after="0" w:line="320" w:lineRule="exact"/>
        <w:contextualSpacing/>
        <w:rPr>
          <w:rFonts w:ascii="Verdana" w:eastAsia="MS Mincho" w:hAnsi="Verdana" w:cs="Arial"/>
          <w:sz w:val="20"/>
          <w:szCs w:val="20"/>
          <w:lang w:eastAsia="pt-BR"/>
        </w:rPr>
      </w:pPr>
    </w:p>
    <w:p>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MS Mincho" w:hAnsi="Verdana" w:cs="Arial"/>
          <w:sz w:val="20"/>
          <w:szCs w:val="20"/>
          <w:lang w:eastAsia="pt-BR"/>
        </w:rPr>
        <w:tab/>
        <w:t xml:space="preserve">cumprir todas as determinações da CVM e da </w:t>
      </w:r>
      <w:r>
        <w:rPr>
          <w:rFonts w:ascii="Verdana" w:hAnsi="Verdana" w:cs="Arial"/>
          <w:sz w:val="20"/>
          <w:szCs w:val="20"/>
        </w:rPr>
        <w:t>B3</w:t>
      </w:r>
      <w:r>
        <w:rPr>
          <w:rFonts w:ascii="Verdana" w:eastAsia="MS Mincho" w:hAnsi="Verdana" w:cs="Arial"/>
          <w:sz w:val="20"/>
          <w:szCs w:val="20"/>
          <w:lang w:eastAsia="pt-BR"/>
        </w:rPr>
        <w:t>, com o envio de documentos e, ainda, prestando as informações que lhe forem solicitadas;</w:t>
      </w:r>
    </w:p>
    <w:p>
      <w:pPr>
        <w:pStyle w:val="CTTCorpodeTexto"/>
        <w:spacing w:before="0" w:after="0" w:line="320" w:lineRule="exact"/>
        <w:contextualSpacing/>
        <w:rPr>
          <w:rFonts w:ascii="Verdana" w:eastAsia="MS Mincho" w:hAnsi="Verdana" w:cs="Arial"/>
          <w:sz w:val="20"/>
          <w:szCs w:val="20"/>
          <w:lang w:eastAsia="pt-BR"/>
        </w:rPr>
      </w:pPr>
    </w:p>
    <w:p>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MS Mincho" w:hAnsi="Verdana" w:cs="Arial"/>
          <w:sz w:val="20"/>
          <w:szCs w:val="20"/>
          <w:lang w:eastAsia="pt-BR"/>
        </w:rPr>
        <w:tab/>
        <w:t xml:space="preserve">arcar com todos os custos decorrentes (i) da distribuição das Debêntures, incluindo todos os custos relativos ao seu depósito na </w:t>
      </w:r>
      <w:r>
        <w:rPr>
          <w:rFonts w:ascii="Verdana" w:hAnsi="Verdana" w:cs="Arial"/>
          <w:sz w:val="20"/>
          <w:szCs w:val="20"/>
        </w:rPr>
        <w:t>B3</w:t>
      </w:r>
      <w:r>
        <w:rPr>
          <w:rFonts w:ascii="Verdana" w:eastAsia="MS Mincho" w:hAnsi="Verdana" w:cs="Arial"/>
          <w:sz w:val="20"/>
          <w:szCs w:val="20"/>
          <w:lang w:eastAsia="pt-BR"/>
        </w:rPr>
        <w:t>, (ii) de registro e de publicação dos atos necessários à Emissão, tais como esta Escritura de Emissão, seus eventuais aditamentos e dos Atos Societários da Emissão, (iii) de registro dos Contratos de Garantia e do Contrato de Compartilhamento de Garantias, bem como de seus respectivos aditamentos, e (iv) das despesas e remuneração com a contratação de Agente Fiduciário, Banco Liquidante e Escriturador e agência de classificação de risco (</w:t>
      </w:r>
      <w:r>
        <w:rPr>
          <w:rFonts w:ascii="Verdana" w:eastAsia="MS Mincho" w:hAnsi="Verdana" w:cs="Arial"/>
          <w:i/>
          <w:sz w:val="20"/>
          <w:szCs w:val="20"/>
          <w:lang w:eastAsia="pt-BR"/>
        </w:rPr>
        <w:t>rating</w:t>
      </w:r>
      <w:r>
        <w:rPr>
          <w:rFonts w:ascii="Verdana" w:eastAsia="MS Mincho" w:hAnsi="Verdana" w:cs="Arial"/>
          <w:sz w:val="20"/>
          <w:szCs w:val="20"/>
          <w:lang w:eastAsia="pt-BR"/>
        </w:rPr>
        <w:t>) para as Debêntures;</w:t>
      </w:r>
    </w:p>
    <w:p>
      <w:pPr>
        <w:pStyle w:val="CTTCorpodeTexto"/>
        <w:spacing w:before="0" w:after="0" w:line="320" w:lineRule="exact"/>
        <w:contextualSpacing/>
        <w:rPr>
          <w:rFonts w:ascii="Verdana" w:eastAsia="MS Mincho" w:hAnsi="Verdana" w:cs="Arial"/>
          <w:sz w:val="20"/>
          <w:szCs w:val="20"/>
          <w:lang w:eastAsia="pt-BR"/>
        </w:rPr>
      </w:pPr>
    </w:p>
    <w:p>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MS Mincho" w:hAnsi="Verdana" w:cs="Arial"/>
          <w:sz w:val="20"/>
          <w:szCs w:val="20"/>
          <w:lang w:eastAsia="pt-BR"/>
        </w:rPr>
        <w:tab/>
        <w:t>efetuar recolhimento de quaisquer tributos ou contribuições que incidam ou venham a incidir sobre a Emissão e que sejam de responsabilidade da Emissora;</w:t>
      </w:r>
    </w:p>
    <w:p>
      <w:pPr>
        <w:pStyle w:val="CTTCorpodeTexto"/>
        <w:spacing w:before="0" w:after="0" w:line="320" w:lineRule="exact"/>
        <w:contextualSpacing/>
        <w:rPr>
          <w:rFonts w:ascii="Verdana" w:eastAsia="MS Mincho" w:hAnsi="Verdana" w:cs="Arial"/>
          <w:sz w:val="20"/>
          <w:szCs w:val="20"/>
          <w:lang w:eastAsia="pt-BR"/>
        </w:rPr>
      </w:pPr>
    </w:p>
    <w:p>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Arial Unicode MS" w:hAnsi="Verdana" w:cs="Arial"/>
          <w:sz w:val="20"/>
          <w:szCs w:val="20"/>
        </w:rPr>
        <w:tab/>
        <w:t xml:space="preserve">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que estejam sendo contestados de boa-fé pela Emissora, nas esferas administrativa ou judicial; </w:t>
      </w:r>
    </w:p>
    <w:p>
      <w:pPr>
        <w:pStyle w:val="CTTCorpodeTexto"/>
        <w:spacing w:before="0" w:after="0" w:line="320" w:lineRule="exact"/>
        <w:contextualSpacing/>
        <w:rPr>
          <w:rFonts w:ascii="Verdana" w:eastAsia="MS Mincho" w:hAnsi="Verdana" w:cs="Arial"/>
          <w:sz w:val="20"/>
          <w:szCs w:val="20"/>
          <w:lang w:eastAsia="pt-BR"/>
        </w:rPr>
      </w:pPr>
    </w:p>
    <w:p>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MS Mincho" w:hAnsi="Verdana" w:cs="Arial"/>
          <w:sz w:val="20"/>
          <w:szCs w:val="20"/>
          <w:lang w:eastAsia="pt-BR"/>
        </w:rPr>
        <w:tab/>
        <w:t xml:space="preserve">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w:t>
      </w:r>
      <w:r>
        <w:rPr>
          <w:rFonts w:ascii="Verdana" w:hAnsi="Verdana"/>
          <w:sz w:val="20"/>
          <w:szCs w:val="20"/>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 Projeto</w:t>
      </w:r>
      <w:r>
        <w:rPr>
          <w:rFonts w:ascii="Verdana" w:eastAsia="MS Mincho" w:hAnsi="Verdana" w:cs="Arial"/>
          <w:sz w:val="20"/>
          <w:szCs w:val="20"/>
          <w:lang w:eastAsia="pt-BR"/>
        </w:rPr>
        <w:t>;</w:t>
      </w:r>
    </w:p>
    <w:p>
      <w:pPr>
        <w:pStyle w:val="CTTCorpodeTexto"/>
        <w:spacing w:before="0" w:after="0" w:line="320" w:lineRule="exact"/>
        <w:contextualSpacing/>
        <w:rPr>
          <w:rFonts w:ascii="Verdana" w:eastAsia="MS Mincho" w:hAnsi="Verdana" w:cs="Arial"/>
          <w:sz w:val="20"/>
          <w:szCs w:val="20"/>
          <w:lang w:eastAsia="pt-BR"/>
        </w:rPr>
      </w:pPr>
    </w:p>
    <w:p>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Arial Unicode MS" w:hAnsi="Verdana" w:cs="Arial"/>
          <w:sz w:val="20"/>
          <w:szCs w:val="20"/>
        </w:rPr>
        <w:tab/>
        <w:t>obter, manter e conservar em vigor (e, nos casos em que apropriado, renovar de modo tempestivo) todas as autorizações, aprovações, licenças, permissões, alvarás e suas renovações, necessárias à implantação, à operação e ao desenvolvimento do Projeto e ao desempenho das atividades da Emissora</w:t>
      </w:r>
      <w:r>
        <w:rPr>
          <w:rFonts w:ascii="Verdana" w:eastAsia="MS Mincho" w:hAnsi="Verdana" w:cs="Arial"/>
          <w:sz w:val="20"/>
          <w:szCs w:val="20"/>
          <w:lang w:eastAsia="pt-BR"/>
        </w:rPr>
        <w:t xml:space="preserve">; </w:t>
      </w:r>
    </w:p>
    <w:p>
      <w:pPr>
        <w:pStyle w:val="CTTCorpodeTexto"/>
        <w:spacing w:before="0" w:after="0" w:line="320" w:lineRule="exact"/>
        <w:contextualSpacing/>
        <w:rPr>
          <w:rFonts w:ascii="Verdana" w:eastAsia="MS Mincho" w:hAnsi="Verdana" w:cs="Arial"/>
          <w:sz w:val="20"/>
          <w:szCs w:val="20"/>
          <w:lang w:eastAsia="pt-BR"/>
        </w:rPr>
      </w:pPr>
    </w:p>
    <w:p>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enviar ao Agente Fiduciário, em até 5 (cinco) dias após os respectivos registros e averbações: (i) 1 (uma) via original da Escritura de Emissão, e de seus aditamentos, devidamente arquivada na JUCEMG, nos termos da Cláusula 2.3.1, e nos Cartórios de Registro de Títulos e Documentos, nos termos da Cláusula 2.5.1 acima; e (ii) 1 (uma) via original de cada um dos Contratos de Garantia e do Contrato de Compartilhamento, e eventuais aditamentos, devidamente registrados nos Cartórios de Registro de Títulos e Documentos ou Registro de Imóveis competentes, conforme aplicável, nos termos da Cláusula 2.5.2 acima; </w:t>
      </w:r>
    </w:p>
    <w:p>
      <w:pPr>
        <w:pStyle w:val="STDTextoDois-Quatro"/>
        <w:spacing w:before="0" w:line="320" w:lineRule="exact"/>
        <w:ind w:left="0"/>
        <w:contextualSpacing/>
        <w:rPr>
          <w:rFonts w:ascii="Verdana" w:eastAsia="Arial Unicode MS" w:hAnsi="Verdana" w:cs="Arial"/>
          <w:szCs w:val="20"/>
        </w:rPr>
      </w:pPr>
    </w:p>
    <w:p>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praticar todos os demais atos, firmar todos os documentos e realizar todos os registros adicionais requeridos pelo Agente Fiduciário, na qualidade de representante dos Debenturistas, com o propósito de assegurar e manter a plena validade, eficácia e exequibilidade das Garantias previstas nesta Escritura de Emissão e das Debêntures;</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szCs w:val="20"/>
        </w:rPr>
        <w:tab/>
        <w:t xml:space="preserve">preencher e manter os saldos mínimos das contas previstas no Aditamento e Consolidação ao </w:t>
      </w:r>
      <w:r>
        <w:rPr>
          <w:rFonts w:ascii="Verdana" w:hAnsi="Verdana"/>
          <w:szCs w:val="20"/>
        </w:rPr>
        <w:t xml:space="preserve">Contrato de Cessão Fiduciária </w:t>
      </w:r>
      <w:r>
        <w:rPr>
          <w:rFonts w:ascii="Verdana" w:eastAsia="Arial Unicode MS" w:hAnsi="Verdana" w:cs="Arial"/>
          <w:szCs w:val="20"/>
        </w:rPr>
        <w:t xml:space="preserve">de Direitos Creditórios e Outras Avenças, </w:t>
      </w:r>
      <w:r>
        <w:rPr>
          <w:rFonts w:ascii="Verdana" w:eastAsia="Arial Unicode MS" w:hAnsi="Verdana"/>
          <w:szCs w:val="20"/>
        </w:rPr>
        <w:t xml:space="preserve">conforme prazos e mecanismos previstos </w:t>
      </w:r>
      <w:r>
        <w:rPr>
          <w:rFonts w:ascii="Verdana" w:eastAsia="Arial Unicode MS" w:hAnsi="Verdana" w:cs="Arial"/>
          <w:szCs w:val="20"/>
        </w:rPr>
        <w:t>no referido contrato</w:t>
      </w:r>
      <w:r>
        <w:rPr>
          <w:rFonts w:ascii="Verdana" w:hAnsi="Verdana" w:cs="Arial"/>
          <w:bCs/>
          <w:szCs w:val="20"/>
        </w:rPr>
        <w:t>;</w:t>
      </w:r>
      <w:r>
        <w:rPr>
          <w:rFonts w:ascii="Verdana" w:eastAsia="Arial Unicode MS" w:hAnsi="Verdana" w:cs="Arial"/>
          <w:szCs w:val="20"/>
        </w:rPr>
        <w:t xml:space="preserve"> </w:t>
      </w:r>
    </w:p>
    <w:p>
      <w:pPr>
        <w:pStyle w:val="STDTextoDois-Quatro"/>
        <w:autoSpaceDE/>
        <w:autoSpaceDN/>
        <w:adjustRightInd/>
        <w:spacing w:before="0" w:line="320" w:lineRule="exact"/>
        <w:ind w:left="0"/>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convocar, nos termos da Cláusula 8.1 e seguintes desta Escritura de Emissão, Assembleia Geral de Debenturistas para deliberar sobre qualquer das matérias que se relacione com a presente Emissão caso o Agente Fiduciário deva fazer, nos termos da presente Escritura de Emissão, mas não o faça; </w:t>
      </w:r>
    </w:p>
    <w:p>
      <w:pPr>
        <w:pStyle w:val="STDTextoDois-Quatro"/>
        <w:autoSpaceDE/>
        <w:autoSpaceDN/>
        <w:adjustRightInd/>
        <w:spacing w:before="0" w:line="320" w:lineRule="exact"/>
        <w:ind w:left="709"/>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informar por escrito ao Agente Fiduciário, na mesma data de sua ocorrência, a convocação de qualquer Assembleia Geral de Debenturistas não convocada pelo Agente Fiduciário;</w:t>
      </w:r>
    </w:p>
    <w:p>
      <w:pPr>
        <w:pStyle w:val="STDTextoDois-Quatro"/>
        <w:autoSpaceDE/>
        <w:autoSpaceDN/>
        <w:adjustRightInd/>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observar, durante o período de vigência desta Escritura de Emissão, o disposto na legislação aplicável às pessoas com deficiência; </w:t>
      </w:r>
    </w:p>
    <w:p>
      <w:pPr>
        <w:pStyle w:val="STDTextoDois-Quatro"/>
        <w:autoSpaceDE/>
        <w:autoSpaceDN/>
        <w:adjustRightInd/>
        <w:spacing w:before="0" w:line="320" w:lineRule="exact"/>
        <w:ind w:left="709"/>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na hipótese da legalidade ou exequibilidade de qualquer das disposições relevantes desta Escritura de Emissão, dos Contratos de Garantia e dos demais instrumentos relacionados no âmbito desta Emissão ser questionada judicialmente por qualquer pessoa, e tal questionamento judicial possa afetar a capacidade da Emissora e/ou das SPEs em cumprir suas obrigações previstas nesta Escritura de Emissão e nos Contratos de Garantia, deverá informar tal acontecimento ao Agente Fiduciário em até 5 (cinco) Dias Úteis contados da sua ciência, sem prejuízo da ocorrência de um dos Eventos de Inadimplemento; </w:t>
      </w:r>
    </w:p>
    <w:p>
      <w:pPr>
        <w:pStyle w:val="STDTextoDois-Quatro"/>
        <w:autoSpaceDE/>
        <w:autoSpaceDN/>
        <w:adjustRightInd/>
        <w:spacing w:before="0" w:line="320" w:lineRule="exact"/>
        <w:ind w:left="709"/>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caso a Emissora seja citada no âmbito de uma ação que tenha como objetivo a declaração de invalidade ou ineficácia total ou parcial desta Escritura de Emissão, a Emissora obriga-se a tomar todas as medidas necessárias para contestar tal ação no prazo legal; </w:t>
      </w:r>
    </w:p>
    <w:p>
      <w:pPr>
        <w:pStyle w:val="STDTextoDois-Quatro"/>
        <w:autoSpaceDE/>
        <w:autoSpaceDN/>
        <w:adjustRightInd/>
        <w:spacing w:before="0" w:line="320" w:lineRule="exact"/>
        <w:ind w:left="709"/>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manter vigentes as Apólices de Seguro mencionadas nas Cláusulas 5.1, alínea (f) acima, de forma compatível com os padrões exigidos pelo Contrato de Financiamento com o BNDES e pelas Autorizações para a cobertura do Projeto; </w:t>
      </w:r>
    </w:p>
    <w:p>
      <w:pPr>
        <w:pStyle w:val="PargrafodaLista"/>
        <w:spacing w:line="320" w:lineRule="exact"/>
        <w:contextualSpacing/>
        <w:rPr>
          <w:rFonts w:ascii="Verdana" w:eastAsia="Arial Unicode MS" w:hAnsi="Verdana" w:cs="Arial"/>
          <w:sz w:val="20"/>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manter em adequado funcionamento órgão para atender, de forma eficiente, aos Debenturistas ou contratar instituições financeiras autorizadas para a prestação desse serviço;</w:t>
      </w:r>
    </w:p>
    <w:p>
      <w:pPr>
        <w:pStyle w:val="PargrafodaLista"/>
        <w:spacing w:line="320" w:lineRule="exact"/>
        <w:contextualSpacing/>
        <w:rPr>
          <w:rFonts w:ascii="Verdana" w:eastAsia="Arial Unicode MS" w:hAnsi="Verdana" w:cs="Arial"/>
          <w:sz w:val="20"/>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não realizar operações fora de seu objeto social, observadas as disposições legais e regulamentares em vigor; </w:t>
      </w:r>
    </w:p>
    <w:p>
      <w:pPr>
        <w:pStyle w:val="PargrafodaLista"/>
        <w:spacing w:line="320" w:lineRule="exact"/>
        <w:contextualSpacing/>
        <w:rPr>
          <w:rFonts w:ascii="Verdana" w:eastAsia="Arial Unicode MS" w:hAnsi="Verdana" w:cs="Arial"/>
          <w:sz w:val="20"/>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notificar o Agente Fiduciário em até 2 (dois) Dias Úteis contados da ocorrência sobre qualquer ato ou fato que possa causar interrupção ou suspensão das atividades da Emissora, gerando um Efeito Adverso Relevante (conforme definido na Cláusula 9.1, alínea (h) abaixo); </w:t>
      </w:r>
    </w:p>
    <w:p>
      <w:pPr>
        <w:spacing w:line="320" w:lineRule="exact"/>
        <w:contextualSpacing/>
        <w:rPr>
          <w:rFonts w:ascii="Verdana" w:eastAsia="Arial Unicode MS" w:hAnsi="Verdana"/>
          <w:sz w:val="20"/>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manter-se em situação regular com relação às suas obrigações junto aos órgãos do meio ambiente, à CCEE, à ANEEL, ao MME e ao ONS, ou quaisquer outros órgãos ou entidades integrantes da Administração Pública Direta ou Indireta que venham a substituí-los, durante a vigência desta Escritura de Emissão; </w:t>
      </w:r>
    </w:p>
    <w:p>
      <w:pPr>
        <w:pStyle w:val="PargrafodaLista"/>
        <w:spacing w:line="320" w:lineRule="exact"/>
        <w:rPr>
          <w:rFonts w:ascii="Verdana" w:eastAsia="Arial Unicode MS" w:hAnsi="Verdana" w:cs="Arial"/>
          <w:sz w:val="20"/>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manter em vigor a estrutura de contratos e demais acordos existentes necessários para viabilizar a operação e funcionamento de suas atividades e das SPEs ou que sejam relevantes de forma que sua invalidade possa afetar a implementação e desenvolvimento do Projeto; </w:t>
      </w:r>
    </w:p>
    <w:p>
      <w:pPr>
        <w:pStyle w:val="PargrafodaLista"/>
        <w:spacing w:line="320" w:lineRule="exact"/>
        <w:contextualSpacing/>
        <w:rPr>
          <w:rFonts w:ascii="Verdana" w:eastAsia="Arial Unicode MS" w:hAnsi="Verdana" w:cs="Arial"/>
          <w:sz w:val="20"/>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não oferecer, prometer, dar, autorizar, solicitar ou aceitar, direta ou indiretamente, qualquer vantagem indevida, pecuniária ou de qualquer natureza, relacionada de qualquer forma com a finalidade desta Escritura de Emissão, </w:t>
      </w:r>
      <w:r>
        <w:rPr>
          <w:rFonts w:ascii="Verdana" w:eastAsia="Arial Unicode MS" w:hAnsi="Verdana" w:cs="Tahoma"/>
          <w:szCs w:val="20"/>
        </w:rPr>
        <w:t>assim como não praticar atos lesivos, infrações ou crimes contra a ordem econômica ou tributária, o sistema financeiro,</w:t>
      </w:r>
      <w:r>
        <w:rPr>
          <w:rFonts w:ascii="Verdana" w:eastAsia="Arial Unicode MS" w:hAnsi="Verdana" w:cs="Tahoma"/>
          <w:iCs/>
          <w:szCs w:val="20"/>
        </w:rPr>
        <w:t xml:space="preserve"> o mercado de capitais ou a administração pública, nacional ou estrangeira, de “lavagem” ou ocultação bens, direitos e valores, terrorismo ou financiamento ao terrorismo, previstos na legislação nacional e/ou estrangeira aplicável, bem como </w:t>
      </w:r>
      <w:r>
        <w:rPr>
          <w:rFonts w:ascii="Verdana" w:hAnsi="Verdana" w:cs="Tahoma"/>
          <w:szCs w:val="20"/>
        </w:rPr>
        <w:t>não praticar atos que importem em discriminação de raça ou gênero, ou que caracterizem assédio moral ou sexual, ou que importem em crime contra o meio ambiente</w:t>
      </w:r>
      <w:r>
        <w:rPr>
          <w:rFonts w:ascii="Verdana" w:eastAsia="Arial Unicode MS" w:hAnsi="Verdana" w:cs="Arial"/>
          <w:szCs w:val="20"/>
        </w:rPr>
        <w:t xml:space="preserve"> e tomar todas as medidas ao seu alcance para impedir administradores, empregados, </w:t>
      </w:r>
      <w:r>
        <w:rPr>
          <w:rFonts w:ascii="Verdana" w:eastAsia="Arial Unicode MS" w:hAnsi="Verdana" w:cs="Tahoma"/>
          <w:iCs/>
          <w:szCs w:val="20"/>
        </w:rPr>
        <w:t>mandatários</w:t>
      </w:r>
      <w:r>
        <w:rPr>
          <w:rFonts w:ascii="Verdana" w:eastAsia="Arial Unicode MS" w:hAnsi="Verdana" w:cs="Arial"/>
          <w:szCs w:val="20"/>
        </w:rPr>
        <w:t xml:space="preserve">, representantes, </w:t>
      </w:r>
      <w:r>
        <w:rPr>
          <w:rFonts w:ascii="Verdana" w:eastAsia="Arial Unicode MS" w:hAnsi="Verdana" w:cs="Tahoma"/>
          <w:iCs/>
          <w:szCs w:val="20"/>
        </w:rPr>
        <w:t xml:space="preserve">seus ou de suas controladas, </w:t>
      </w:r>
      <w:r>
        <w:rPr>
          <w:rFonts w:ascii="Verdana" w:eastAsia="Arial Unicode MS" w:hAnsi="Verdana" w:cs="Tahoma"/>
          <w:szCs w:val="20"/>
        </w:rPr>
        <w:t xml:space="preserve">bem como </w:t>
      </w:r>
      <w:r>
        <w:rPr>
          <w:rFonts w:ascii="Verdana" w:eastAsia="Arial Unicode MS" w:hAnsi="Verdana" w:cs="Arial"/>
          <w:szCs w:val="20"/>
        </w:rPr>
        <w:t>fornecedores de produto ou serviço essencial para a execução do Projeto, de praticar os atos descritos nesta alínea</w:t>
      </w:r>
      <w:r>
        <w:rPr>
          <w:rFonts w:ascii="Verdana" w:eastAsia="Arial Unicode MS" w:hAnsi="Verdana" w:cs="Arial"/>
          <w:iCs/>
          <w:szCs w:val="20"/>
        </w:rPr>
        <w:t xml:space="preserve">; </w:t>
      </w:r>
    </w:p>
    <w:p>
      <w:pPr>
        <w:pStyle w:val="STDTextoDois-Quatro"/>
        <w:autoSpaceDE/>
        <w:autoSpaceDN/>
        <w:adjustRightInd/>
        <w:spacing w:before="0" w:line="320" w:lineRule="exact"/>
        <w:ind w:left="709"/>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iCs/>
          <w:szCs w:val="20"/>
        </w:rPr>
        <w:t>observar, cumprir e/ou fazer cumprir, por si, e por suas coligadas e controladas (“</w:t>
      </w:r>
      <w:r>
        <w:rPr>
          <w:rFonts w:ascii="Verdana" w:eastAsia="Arial Unicode MS" w:hAnsi="Verdana" w:cs="Arial"/>
          <w:iCs/>
          <w:szCs w:val="20"/>
          <w:u w:val="single"/>
        </w:rPr>
        <w:t>Afiliadas</w:t>
      </w:r>
      <w:r>
        <w:rPr>
          <w:rFonts w:ascii="Verdana" w:eastAsia="Arial Unicode MS" w:hAnsi="Verdana" w:cs="Arial"/>
          <w:iCs/>
          <w:szCs w:val="20"/>
        </w:rPr>
        <w:t xml:space="preserve">”) e seus respectivos administradores, empregados, conselheiros, agentes, representantes ou terceiros agindo em seu nome, toda e qualquer norma que trata de corrupção, crimes contra a ordem econômica ou tributária, de “lavagem” ou ocultação de bens, direitos e valores, </w:t>
      </w:r>
      <w:r>
        <w:rPr>
          <w:rFonts w:ascii="Verdana" w:eastAsia="Arial Unicode MS" w:hAnsi="Verdana" w:cs="Tahoma"/>
          <w:iCs/>
          <w:szCs w:val="20"/>
        </w:rPr>
        <w:t>terrorismo ou financiamento ao terrorismo,</w:t>
      </w:r>
      <w:r>
        <w:rPr>
          <w:rFonts w:ascii="Verdana" w:eastAsia="Arial Unicode MS" w:hAnsi="Verdana" w:cs="Arial"/>
          <w:iCs/>
          <w:szCs w:val="20"/>
        </w:rPr>
        <w:t xml:space="preserve"> ou contra o sistema financeiro, o mercado de capitais ou a administração pública, nacional ou estrangeira, incluindo, sem limitação, atos ilícitos que possam ensejar responsabilidade administrativa, civil ou criminal nos termos do Decreto-Lei nº 2.848/1940,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 do </w:t>
      </w:r>
      <w:r>
        <w:rPr>
          <w:rFonts w:ascii="Verdana" w:eastAsia="Arial Unicode MS" w:hAnsi="Verdana" w:cs="Arial"/>
          <w:i/>
          <w:iCs/>
          <w:szCs w:val="20"/>
        </w:rPr>
        <w:t>U.S. Foreign Corrupt Practices Act of 1977 (FCPA) e do UK Bribery Act 2010</w:t>
      </w:r>
      <w:r>
        <w:rPr>
          <w:rFonts w:ascii="Verdana" w:eastAsia="Arial Unicode MS" w:hAnsi="Verdana" w:cs="Arial"/>
          <w:iCs/>
          <w:szCs w:val="20"/>
        </w:rPr>
        <w:t xml:space="preserve"> (“</w:t>
      </w:r>
      <w:r>
        <w:rPr>
          <w:rFonts w:ascii="Verdana" w:eastAsia="Arial Unicode MS" w:hAnsi="Verdana" w:cs="Arial"/>
          <w:iCs/>
          <w:szCs w:val="20"/>
          <w:u w:val="single"/>
        </w:rPr>
        <w:t>Normas Anticorrupção</w:t>
      </w:r>
      <w:r>
        <w:rPr>
          <w:rFonts w:ascii="Verdana" w:eastAsia="Arial Unicode MS" w:hAnsi="Verdana" w:cs="Arial"/>
          <w:iCs/>
          <w:szCs w:val="20"/>
        </w:rPr>
        <w:t xml:space="preserve">”), conforme aplicáveis, devendo (i) adotar políticas e procedimentos internos que assegurem integral cumprimento das leis acima, </w:t>
      </w:r>
      <w:r>
        <w:rPr>
          <w:rFonts w:ascii="Verdana" w:hAnsi="Verdana"/>
          <w:iCs/>
          <w:szCs w:val="20"/>
        </w:rPr>
        <w:t>nos termos do Decreto nº 8.420, de 18 de março de 2015</w:t>
      </w:r>
      <w:r>
        <w:rPr>
          <w:rFonts w:ascii="Verdana" w:eastAsia="Arial Unicode MS" w:hAnsi="Verdana" w:cs="Arial"/>
          <w:iCs/>
          <w:szCs w:val="20"/>
        </w:rPr>
        <w:t xml:space="preserve">; (ii) dar conhecimento pleno de tais normas a todos os seus profissionais e/ou os demais prestadores de serviços, previamente ao início de sua atuação no âmbito da Oferta Restrita; e (iii) abster-se de praticar atos de corrupção e de agir de forma lesiva à administração pública, nacional ou estrangeira; </w:t>
      </w:r>
    </w:p>
    <w:p>
      <w:pPr>
        <w:pStyle w:val="PargrafodaLista"/>
        <w:spacing w:line="320" w:lineRule="exact"/>
        <w:rPr>
          <w:rFonts w:ascii="Verdana" w:eastAsia="Arial Unicode MS" w:hAnsi="Verdana" w:cs="Arial"/>
          <w:iCs/>
          <w:sz w:val="20"/>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iCs/>
          <w:szCs w:val="20"/>
        </w:rPr>
        <w:tab/>
        <w:t xml:space="preserve">notificar o Agente Fiduciário, em até 2 (dois) dias </w:t>
      </w:r>
      <w:r>
        <w:rPr>
          <w:rFonts w:ascii="Verdana" w:eastAsia="Arial Unicode MS" w:hAnsi="Verdana" w:cs="Tahoma"/>
          <w:iCs/>
          <w:szCs w:val="20"/>
        </w:rPr>
        <w:t xml:space="preserve">corridos </w:t>
      </w:r>
      <w:r>
        <w:rPr>
          <w:rFonts w:ascii="Verdana" w:eastAsia="Arial Unicode MS" w:hAnsi="Verdana" w:cs="Arial"/>
          <w:iCs/>
          <w:szCs w:val="20"/>
        </w:rPr>
        <w:t xml:space="preserve">da data em que tomar ciência, de que a Emissora ou qualquer de suas respectivas controladas, ou ainda, qualquer dos respectivos administradores, empregados, </w:t>
      </w:r>
      <w:r>
        <w:rPr>
          <w:rFonts w:ascii="Verdana" w:eastAsia="Arial Unicode MS" w:hAnsi="Verdana" w:cs="Tahoma"/>
          <w:iCs/>
          <w:szCs w:val="20"/>
        </w:rPr>
        <w:t>mandatários</w:t>
      </w:r>
      <w:r>
        <w:rPr>
          <w:rFonts w:ascii="Verdana" w:eastAsia="Arial Unicode MS" w:hAnsi="Verdana" w:cs="Arial"/>
          <w:iCs/>
          <w:szCs w:val="20"/>
        </w:rPr>
        <w:t xml:space="preserve">, representantes, fornecedores, contratados ou subcontratados, tenham descumprido Norma Anticorrupção, encontram-se envolvidos em investigação, inquérito, ações civis públicas (inclusive de improbidade administrativa), populares ou coletivas, procedimento </w:t>
      </w:r>
      <w:r>
        <w:rPr>
          <w:rFonts w:ascii="Verdana" w:eastAsia="Arial Unicode MS" w:hAnsi="Verdana" w:cs="Tahoma"/>
          <w:iCs/>
          <w:szCs w:val="20"/>
        </w:rPr>
        <w:t>e/ou processo</w:t>
      </w:r>
      <w:r>
        <w:rPr>
          <w:rFonts w:ascii="Verdana" w:eastAsia="Arial Unicode MS" w:hAnsi="Verdana" w:cs="Arial"/>
          <w:iCs/>
          <w:szCs w:val="20"/>
        </w:rPr>
        <w:t xml:space="preserve"> judicial ou administrativo</w:t>
      </w:r>
      <w:r>
        <w:rPr>
          <w:rFonts w:ascii="Verdana" w:eastAsia="Arial Unicode MS" w:hAnsi="Verdana" w:cs="Tahoma"/>
          <w:iCs/>
          <w:szCs w:val="20"/>
        </w:rPr>
        <w:t xml:space="preserve">, conduzidos por autoridade administrativa ou judicial nacional ou estrangeira, </w:t>
      </w:r>
      <w:r>
        <w:rPr>
          <w:rFonts w:ascii="Verdana" w:eastAsia="Arial Unicode MS" w:hAnsi="Verdana" w:cs="Arial"/>
          <w:iCs/>
          <w:szCs w:val="20"/>
        </w:rPr>
        <w:t xml:space="preserve">relativos à prática de atos lesivos ou crimes contra a ordem econômica ou tributária, o sistema financeiro, o mercado de capitais ou a administração pública, nacional ou estrangeira, </w:t>
      </w:r>
      <w:r>
        <w:rPr>
          <w:rFonts w:ascii="Verdana" w:eastAsia="Arial Unicode MS" w:hAnsi="Verdana" w:cs="Tahoma"/>
          <w:iCs/>
          <w:szCs w:val="20"/>
        </w:rPr>
        <w:t xml:space="preserve">de “lavagem” ou ocultação de bens, direitos e valores, terrorismo ou financiamento ao terrorismo, previstos na legislação nacional e/ou estrangeira aplicável, discriminação de raça ou de gênero, trabalho infantil ou escravo, assédio moral ou sexual ou crimes contra o meio ambiente, processos ou procedimentos que importem risco à reputação da Emissora ou em face de fornecedores de produto ou serviço essencial para a execução do Projeto que representem risco à reputação da Emissora e/ou à execução do Projeto, desde </w:t>
      </w:r>
      <w:r>
        <w:rPr>
          <w:rFonts w:ascii="Verdana" w:eastAsia="Arial Unicode MS" w:hAnsi="Verdana" w:cs="Arial"/>
          <w:iCs/>
          <w:szCs w:val="20"/>
        </w:rPr>
        <w:t xml:space="preserve">que </w:t>
      </w:r>
      <w:r>
        <w:rPr>
          <w:rFonts w:ascii="Verdana" w:eastAsia="Arial Unicode MS" w:hAnsi="Verdana" w:cs="Tahoma"/>
          <w:iCs/>
          <w:szCs w:val="20"/>
        </w:rPr>
        <w:t>não estejam sob sigilo ou segredo</w:t>
      </w:r>
      <w:r>
        <w:rPr>
          <w:rFonts w:ascii="Verdana" w:eastAsia="Arial Unicode MS" w:hAnsi="Verdana" w:cs="Arial"/>
          <w:iCs/>
          <w:szCs w:val="20"/>
        </w:rPr>
        <w:t xml:space="preserve"> de justiça devendo,</w:t>
      </w:r>
      <w:r>
        <w:rPr>
          <w:rFonts w:ascii="Verdana" w:eastAsia="Arial Unicode MS" w:hAnsi="Verdana" w:cs="Tahoma"/>
          <w:iCs/>
          <w:szCs w:val="20"/>
        </w:rPr>
        <w:t xml:space="preserve"> quando solicitado pelo Agente Fiduciário e sempre que disponível,</w:t>
      </w:r>
      <w:r>
        <w:rPr>
          <w:rFonts w:ascii="Verdana" w:eastAsia="Arial Unicode MS" w:hAnsi="Verdana" w:cs="Arial"/>
          <w:iCs/>
          <w:szCs w:val="20"/>
        </w:rPr>
        <w:t xml:space="preserve"> fornecer cópia de eventuais decisões proferidas </w:t>
      </w:r>
      <w:r>
        <w:rPr>
          <w:rFonts w:ascii="Verdana" w:eastAsia="Arial Unicode MS" w:hAnsi="Verdana" w:cs="Tahoma"/>
          <w:iCs/>
          <w:szCs w:val="20"/>
        </w:rPr>
        <w:t xml:space="preserve">e de quaisquer acordos judiciais ou extrajudiciais firmado no âmbito dos </w:t>
      </w:r>
      <w:r>
        <w:rPr>
          <w:rFonts w:ascii="Verdana" w:eastAsia="Arial Unicode MS" w:hAnsi="Verdana" w:cs="Arial"/>
          <w:iCs/>
          <w:szCs w:val="20"/>
        </w:rPr>
        <w:t xml:space="preserve">citados procedimentos, bem como informações detalhadas sobre as medidas adotadas em resposta a tais procedimentos, </w:t>
      </w:r>
      <w:r>
        <w:rPr>
          <w:rFonts w:ascii="Verdana" w:eastAsia="Arial Unicode MS" w:hAnsi="Verdana" w:cs="Tahoma"/>
          <w:iCs/>
          <w:szCs w:val="20"/>
        </w:rPr>
        <w:t>sendo certo que, para os fins desta obrigação, considera-se ciência da Emissora ou qualquer de suas controladas, (i) o recebimento de citação, intimação ou notificação judicial ou extrajudicial, efetuadas por autoridade judicial ou administrativa, nacional ou estrangeira, (ii) a comunicação do fato pelo Emissora à autoridade competente e (iii) a adoção de medida judicial ou extrajudicial pela Emissora contra o infrator</w:t>
      </w:r>
      <w:r>
        <w:rPr>
          <w:rFonts w:ascii="Verdana" w:eastAsia="Arial Unicode MS" w:hAnsi="Verdana" w:cs="Arial"/>
          <w:szCs w:val="20"/>
        </w:rPr>
        <w:t xml:space="preserve">; </w:t>
      </w:r>
    </w:p>
    <w:p>
      <w:pPr>
        <w:pStyle w:val="PargrafodaLista"/>
        <w:spacing w:line="320" w:lineRule="exact"/>
        <w:contextualSpacing/>
        <w:rPr>
          <w:rFonts w:ascii="Verdana" w:eastAsia="Arial Unicode MS" w:hAnsi="Verdana" w:cs="Arial"/>
          <w:sz w:val="20"/>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adotar, durante o período de vigência desta Escritura de Emissão, as medidas e ações necessárias destinadas a evitar ou corrigir danos ao meio ambiente, segurança e medicina do trabalho que possam vir a ser causados pela execução do Projeto;</w:t>
      </w:r>
    </w:p>
    <w:p>
      <w:pPr>
        <w:pStyle w:val="PargrafodaLista"/>
        <w:spacing w:line="320" w:lineRule="exact"/>
        <w:contextualSpacing/>
        <w:rPr>
          <w:rFonts w:ascii="Verdana" w:eastAsia="Arial Unicode MS" w:hAnsi="Verdana" w:cs="Arial"/>
          <w:sz w:val="20"/>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cumprir e fazer com que as SPEs cumpram, durante o período de vigência desta Escritura de Emissão, a legislação e regulamentação trabalhista e social, previdenciária e ambiental (“</w:t>
      </w:r>
      <w:r>
        <w:rPr>
          <w:rFonts w:ascii="Verdana" w:eastAsia="Arial Unicode MS" w:hAnsi="Verdana" w:cs="Arial"/>
          <w:szCs w:val="20"/>
          <w:u w:val="single"/>
        </w:rPr>
        <w:t>Legislação Socioambiental</w:t>
      </w:r>
      <w:r>
        <w:rPr>
          <w:rFonts w:ascii="Verdana" w:eastAsia="Arial Unicode MS" w:hAnsi="Verdana" w:cs="Arial"/>
          <w:szCs w:val="20"/>
        </w:rPr>
        <w:t>”), em especial com relação aos seus projetos e atividades de qualquer forma beneficiados pela Emissão, de forma a (i) abster-se de adotar práticas de trabalho análogo ao escravo (inclusive aquelas que acarretem a inscrição da Emissora no cadastro de empregadores que tenham mantido trabalhadores em condições análogas à de escravo Portaria Interministerial nº 4, de 11 de maio de 2016 ,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(ii) empregar trabalhadores devidamente registrados nos termos da legislação em vigor; (iii) cumprir com as obrigações decorrentes dos respectivos contratos de trabalho e da legislação trabalhista e previdenciária em vigor; (iv) cumprir com a legislação aplicável à proteção do meio ambiente, bem como à saúde e segurança do trabalho; (v) deter todas as permissões, licenças, autorizações e aprovações necessárias para o regular exercício de suas atividades, em conformidade com a legislação ambiental aplicável; e (vi) possuir todos os registros necessários, em conformidade com a legislação civil e ambiental aplicável, exceto (a) em relação àquelas matérias que estejam sendo, de boa-fé, discutidas judicial ou administrativamente pela Emissora e/ou pelas SPEs, desde que tal discussão gere efeito suspensivo (sendo que tal exceção somente se aplica para o inciso (i) acima caso a Emissora e/ou as SPEs comprovem no âmbito da referida discussão judicial ou administrativa que o descumprimento em questão não é imputável a elas); e (b) no caso de eventual descumprimento, seja efetuada a reparação imposta ou necessária, a exclusivo critério dos Debenturistas, ou seja cumprida a pena imposta à Emissora;</w:t>
      </w:r>
    </w:p>
    <w:p>
      <w:pPr>
        <w:pStyle w:val="STDTextoDois-Quatro"/>
        <w:autoSpaceDE/>
        <w:autoSpaceDN/>
        <w:adjustRightInd/>
        <w:spacing w:before="0" w:line="320" w:lineRule="exact"/>
        <w:ind w:left="709"/>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oferecer em garantia aos Debenturistas, em compartilhamento com o BNDES, quaisquer ativos e/ou recebíveis supervenientes do Projeto; </w:t>
      </w:r>
    </w:p>
    <w:p>
      <w:pPr>
        <w:pStyle w:val="PargrafodaLista"/>
        <w:spacing w:line="320" w:lineRule="exact"/>
        <w:contextualSpacing/>
        <w:rPr>
          <w:rFonts w:ascii="Verdana" w:eastAsia="Arial Unicode MS" w:hAnsi="Verdana" w:cs="Arial"/>
          <w:sz w:val="20"/>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incluir o Agente Fiduciário, na qualidade de representante dos Debenturistas, como beneficiário nas Apólices de Seguro, o qual deverá fazer jus às indenizações eventualmente devidas em decorrência da referida apólice, </w:t>
      </w:r>
      <w:r>
        <w:rPr>
          <w:rFonts w:ascii="Verdana" w:eastAsia="Arial Unicode MS" w:hAnsi="Verdana" w:cs="Tahoma"/>
          <w:szCs w:val="20"/>
        </w:rPr>
        <w:t>observado o regime de compartilhamento previsto na Cláusula 4.18 acima, e observados os termos do Aditamento e Consolidação ao Contrato de Penhor de Máquinas e Equipamentos, conforme aplicável</w:t>
      </w:r>
      <w:r>
        <w:rPr>
          <w:rFonts w:ascii="Verdana" w:eastAsia="Arial Unicode MS" w:hAnsi="Verdana" w:cs="Arial"/>
          <w:szCs w:val="20"/>
        </w:rPr>
        <w:t xml:space="preserve">; </w:t>
      </w:r>
    </w:p>
    <w:p>
      <w:pPr>
        <w:pStyle w:val="PargrafodaLista"/>
        <w:spacing w:line="320" w:lineRule="exact"/>
        <w:rPr>
          <w:rFonts w:ascii="Verdana" w:eastAsia="Arial Unicode MS" w:hAnsi="Verdana" w:cs="Arial"/>
          <w:sz w:val="20"/>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ressarcir os Debenturistas, independentemente de dolo ou culpa, de qualquer quantia que estes sejam compelidos a pagar em razão de dano ambiental decorrente do Projeto, bem como a indenizar os Debenturistas por qualquer perda ou dano diretos que estes venham a sofrer em decorrência do referido dano ambiental; </w:t>
      </w:r>
    </w:p>
    <w:p>
      <w:pPr>
        <w:pStyle w:val="PargrafodaLista"/>
        <w:spacing w:line="320" w:lineRule="exact"/>
        <w:rPr>
          <w:rFonts w:ascii="Verdana" w:eastAsia="Arial Unicode MS" w:hAnsi="Verdana" w:cs="Arial"/>
          <w:sz w:val="20"/>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cuidar para que as operações que venha a praticar no ambiente de negociação operacionalizado pela </w:t>
      </w:r>
      <w:r>
        <w:rPr>
          <w:rFonts w:ascii="Verdana" w:hAnsi="Verdana" w:cs="Arial"/>
          <w:szCs w:val="20"/>
        </w:rPr>
        <w:t>B3</w:t>
      </w:r>
      <w:r>
        <w:rPr>
          <w:rFonts w:ascii="Verdana" w:eastAsia="Arial Unicode MS" w:hAnsi="Verdana" w:cs="Arial"/>
          <w:szCs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 </w:t>
      </w:r>
    </w:p>
    <w:p>
      <w:pPr>
        <w:pStyle w:val="PargrafodaLista"/>
        <w:spacing w:line="320" w:lineRule="exact"/>
        <w:rPr>
          <w:rFonts w:ascii="Verdana" w:eastAsia="Arial Unicode MS" w:hAnsi="Verdana" w:cs="Arial"/>
          <w:sz w:val="20"/>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informar ao Agente Fiduciário, dentro do prazo de até 3 (três) Dias Úteis contados da respectiva ocorrência, sobre quaisquer alterações nos requisitos para a Conclusão do Projeto dispostos na Cláusula Nona do Contrato de Financiamento com o BNDES, sem prejuízo de eventual convocação de Assembleia Geral de Debenturistas pelo Agente Fiduciário, observado o disposto na alínea (tt) abaixo; </w:t>
      </w:r>
    </w:p>
    <w:p>
      <w:pPr>
        <w:pStyle w:val="PargrafodaLista"/>
        <w:spacing w:line="320" w:lineRule="exact"/>
        <w:rPr>
          <w:rFonts w:ascii="Verdana" w:eastAsia="Arial Unicode MS" w:hAnsi="Verdana" w:cs="Arial"/>
          <w:sz w:val="20"/>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observados os termos previstos na Cláusula 5.9 acima, não realizar qualquer alteração no Contrato de Financiamento com o BNDES que possa: (i) afetar a capacidade da Emissora e/ou das SPEs em cumprir suas obrigações financeiras aqui previstas, ou (ii) afetar a validade ou exequibilidade dos documentos relacionados às Debêntures, inclusive os Contratos de Garantia; </w:t>
      </w:r>
    </w:p>
    <w:p>
      <w:pPr>
        <w:pStyle w:val="PargrafodaLista"/>
        <w:spacing w:line="320" w:lineRule="exact"/>
        <w:rPr>
          <w:rFonts w:ascii="Verdana" w:eastAsia="Arial Unicode MS" w:hAnsi="Verdana" w:cs="Arial"/>
          <w:sz w:val="20"/>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constituir o Agente Fiduciário, em caráter irrevogável e irretratável, como seu bastante procurador, por meio de procurações outorgadas nos termos e prazos previstos nos Contratos de Garantia que permitam ao Agente Fiduciário constituir, aperfeiçoar e excutir as Garantias Reais bem como praticar todos os atos necessários ao exercício dos direitos previstos nos referidos contratos, e, em especial, alienar os ativos empenhados e/ou cedidos fiduciariamente nos termos dos Contratos de Garantia, no todo ou em parte, por meio de venda amigável, podendo, para tanto, contratar empresa especializada, obedecida a legislação aplicável, e utilizar o produto da alienação no pagamento das obrigações, principais e acessórias, decorrentes das Debêntures e desta Escritura de Emissão, inclusive qualquer pagamento a título de amortização do respectivo valor nominal, Atualização Monetária, Juros Remuneratórios e Encargos Moratórios, conforme aplicável, bem como das demais obrigações pecuniárias previstas nesta Escritura de Emissão, inclusive honorários do Agente Fiduciário e despesas judiciais incorridas pelo Agente Fiduciário ou Debenturista na execução;</w:t>
      </w:r>
    </w:p>
    <w:p>
      <w:pPr>
        <w:pStyle w:val="STDTextoDois-Quatro"/>
        <w:autoSpaceDE/>
        <w:autoSpaceDN/>
        <w:adjustRightInd/>
        <w:spacing w:before="0" w:line="320" w:lineRule="exact"/>
        <w:contextualSpacing/>
        <w:rPr>
          <w:rFonts w:ascii="Verdana" w:eastAsia="Arial Unicode MS" w:hAnsi="Verdana" w:cs="Arial"/>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arcar com todas as despesas, custos e penalidades impostas pela ANEEL a qualquer tempo;</w:t>
      </w:r>
    </w:p>
    <w:p>
      <w:pPr>
        <w:pStyle w:val="PargrafodaLista"/>
        <w:spacing w:line="320" w:lineRule="exact"/>
        <w:rPr>
          <w:rFonts w:ascii="Verdana" w:eastAsia="Arial Unicode MS" w:hAnsi="Verdana" w:cs="Arial"/>
          <w:sz w:val="20"/>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comparecer às Assembleias Gerais de Debenturistas sempre que solicitada; </w:t>
      </w:r>
    </w:p>
    <w:p>
      <w:pPr>
        <w:pStyle w:val="PargrafodaLista"/>
        <w:spacing w:line="320" w:lineRule="exact"/>
        <w:rPr>
          <w:rFonts w:ascii="Verdana" w:eastAsia="Arial Unicode MS" w:hAnsi="Verdana" w:cs="Arial"/>
          <w:sz w:val="20"/>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sem prejuízo do previsto na Cláusula 5.1, alínea (t), acima, substituir os direitos creditórios a serem cedidos fiduciariamente, nos termos da Cláusula 4.16.1, items (iii) e (iv), acima, por outros aceitáveis pelos Debenturistas, em até 30 (trinta) dias antes da data de vencimento dos referidos direitos creditórios, caso o prazo de vencimentos de tais direitos creditórios seja inferior ao da vigência das Debêntures; </w:t>
      </w:r>
    </w:p>
    <w:p>
      <w:pPr>
        <w:pStyle w:val="PargrafodaLista"/>
        <w:rPr>
          <w:rFonts w:ascii="Verdana" w:eastAsia="Arial Unicode MS" w:hAnsi="Verdana" w:cs="Arial"/>
          <w:sz w:val="20"/>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b/>
          <w:szCs w:val="20"/>
        </w:rPr>
      </w:pPr>
      <w:r>
        <w:rPr>
          <w:rFonts w:ascii="Verdana" w:eastAsia="Arial Unicode MS" w:hAnsi="Verdana" w:cs="Tahoma"/>
          <w:szCs w:val="20"/>
        </w:rPr>
        <w:t>contratar e manter contratada, às suas expensas, durante todo o prazo de vigência das Debêntures, auditores independentes de primeira linha e devidamente registrados na CVM para realizar a auditoria de suas demonstrações financeiras; e</w:t>
      </w:r>
    </w:p>
    <w:p>
      <w:pPr>
        <w:pStyle w:val="PargrafodaLista"/>
        <w:rPr>
          <w:rFonts w:ascii="Verdana" w:eastAsia="Arial Unicode MS" w:hAnsi="Verdana" w:cs="Arial"/>
          <w:sz w:val="20"/>
          <w:szCs w:val="20"/>
        </w:rPr>
      </w:pPr>
    </w:p>
    <w:p>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aportar, sempre que necessário, recursos nas SPEs, sob a forma de capital, mediante subscrição e integralização, em moeda corrente nacional, de novas ações de forma a: (i) cobrir eventuais sobrecustos na implantação do Projeto; e (ii) garantir o preenchimento das Contas do Projeto previstas no Aditamento e Consolidação ao </w:t>
      </w:r>
      <w:r>
        <w:rPr>
          <w:rFonts w:ascii="Verdana" w:hAnsi="Verdana"/>
          <w:szCs w:val="20"/>
        </w:rPr>
        <w:t xml:space="preserve">Contrato de Cessão Fiduciária </w:t>
      </w:r>
      <w:r>
        <w:rPr>
          <w:rFonts w:ascii="Verdana" w:eastAsia="Arial Unicode MS" w:hAnsi="Verdana" w:cs="Arial"/>
          <w:szCs w:val="20"/>
        </w:rPr>
        <w:t>de Direitos Creditórios e Outras Avenças.</w:t>
      </w:r>
    </w:p>
    <w:p>
      <w:pPr>
        <w:pStyle w:val="STDTextoDois-Quatro"/>
        <w:spacing w:before="0" w:line="320" w:lineRule="exact"/>
        <w:ind w:left="0"/>
        <w:rPr>
          <w:rFonts w:ascii="Verdana" w:eastAsia="Arial Unicode MS" w:hAnsi="Verdana"/>
          <w:b/>
          <w:szCs w:val="20"/>
        </w:rPr>
      </w:pPr>
    </w:p>
    <w:p>
      <w:pPr>
        <w:pStyle w:val="STDTextoDois-Quatro"/>
        <w:keepNext/>
        <w:keepLines/>
        <w:autoSpaceDE/>
        <w:autoSpaceDN/>
        <w:adjustRightInd/>
        <w:spacing w:before="0" w:line="320" w:lineRule="exact"/>
        <w:ind w:left="0"/>
        <w:contextualSpacing/>
        <w:rPr>
          <w:rFonts w:ascii="Verdana" w:eastAsia="Arial Unicode MS" w:hAnsi="Verdana" w:cs="Arial"/>
          <w:b/>
          <w:szCs w:val="20"/>
        </w:rPr>
      </w:pPr>
      <w:r>
        <w:rPr>
          <w:rFonts w:ascii="Verdana" w:eastAsia="Arial Unicode MS" w:hAnsi="Verdana" w:cs="Arial"/>
          <w:b/>
          <w:szCs w:val="20"/>
        </w:rPr>
        <w:t>6.2.</w:t>
      </w:r>
      <w:r>
        <w:rPr>
          <w:rFonts w:ascii="Verdana" w:eastAsia="Arial Unicode MS" w:hAnsi="Verdana" w:cs="Arial"/>
          <w:b/>
          <w:szCs w:val="20"/>
        </w:rPr>
        <w:tab/>
        <w:t>Obrigações das SPEs</w:t>
      </w:r>
    </w:p>
    <w:p>
      <w:pPr>
        <w:pStyle w:val="STDTextoDois-Quatro"/>
        <w:keepNext/>
        <w:keepLines/>
        <w:autoSpaceDE/>
        <w:autoSpaceDN/>
        <w:adjustRightInd/>
        <w:spacing w:before="0" w:line="320" w:lineRule="exact"/>
        <w:ind w:left="0"/>
        <w:contextualSpacing/>
        <w:rPr>
          <w:rFonts w:ascii="Verdana" w:eastAsia="Arial Unicode MS" w:hAnsi="Verdana" w:cs="Arial"/>
          <w:b/>
          <w:szCs w:val="20"/>
        </w:rPr>
      </w:pPr>
    </w:p>
    <w:p>
      <w:pPr>
        <w:pStyle w:val="STDTextoDois-Quatro"/>
        <w:keepNext/>
        <w:keepLines/>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6.2.1.</w:t>
      </w:r>
      <w:r>
        <w:rPr>
          <w:rFonts w:ascii="Verdana" w:eastAsia="Arial Unicode MS" w:hAnsi="Verdana" w:cs="Arial"/>
          <w:szCs w:val="20"/>
        </w:rPr>
        <w:tab/>
        <w:t>Observadas as demais obrigações previstas nesta Escritura de Emissão, enquanto o saldo devedor das Debêntures não for integralmente pago, as SPEs obrigam-se, ainda, a:</w:t>
      </w:r>
    </w:p>
    <w:p>
      <w:pPr>
        <w:pStyle w:val="STDTextoDois-Quatro"/>
        <w:autoSpaceDE/>
        <w:autoSpaceDN/>
        <w:adjustRightInd/>
        <w:spacing w:before="0" w:line="320" w:lineRule="exact"/>
        <w:ind w:left="567" w:hanging="567"/>
        <w:contextualSpacing/>
        <w:rPr>
          <w:rFonts w:ascii="Verdana" w:eastAsia="Arial Unicode MS" w:hAnsi="Verdana" w:cs="Arial"/>
          <w:szCs w:val="20"/>
        </w:rPr>
      </w:pPr>
    </w:p>
    <w:p>
      <w:pPr>
        <w:pStyle w:val="STDTextoDois-Quatro"/>
        <w:numPr>
          <w:ilvl w:val="3"/>
          <w:numId w:val="22"/>
        </w:numPr>
        <w:spacing w:before="0" w:line="320" w:lineRule="exact"/>
        <w:ind w:left="709" w:hanging="709"/>
        <w:contextualSpacing/>
        <w:rPr>
          <w:rFonts w:ascii="Verdana" w:eastAsia="Arial Unicode MS" w:hAnsi="Verdana"/>
          <w:szCs w:val="20"/>
        </w:rPr>
      </w:pPr>
      <w:r>
        <w:rPr>
          <w:rFonts w:ascii="Verdana" w:eastAsia="Arial Unicode MS" w:hAnsi="Verdana"/>
          <w:szCs w:val="20"/>
        </w:rPr>
        <w:t xml:space="preserve">fornecer ao Agente Fiduciário, dentro de, no máximo, 90 (noventa) dias após o término de cada exercício social, ou em 5 (cinco) Dias Úteis após a data de sua divulgação, o que ocorrer primeiro, cópia das demonstrações financeiras completas das SPEs relativas ao respectivo exercício social, preparadas de acordo com os princípios contábeis geralmente aceitos no Brasil, acompanhadas do relatório da administração; </w:t>
      </w:r>
    </w:p>
    <w:p>
      <w:pPr>
        <w:pStyle w:val="STDTextoDois-Quatro"/>
        <w:spacing w:before="0" w:line="320" w:lineRule="exact"/>
        <w:ind w:left="709"/>
        <w:contextualSpacing/>
        <w:rPr>
          <w:rFonts w:ascii="Verdana" w:eastAsia="Arial Unicode MS" w:hAnsi="Verdana"/>
          <w:szCs w:val="20"/>
        </w:rPr>
      </w:pPr>
    </w:p>
    <w:p>
      <w:pPr>
        <w:pStyle w:val="STDTextoDois-Quatro"/>
        <w:numPr>
          <w:ilvl w:val="3"/>
          <w:numId w:val="22"/>
        </w:numPr>
        <w:spacing w:before="0" w:line="320" w:lineRule="exact"/>
        <w:ind w:left="709" w:hanging="709"/>
        <w:contextualSpacing/>
        <w:rPr>
          <w:rFonts w:ascii="Verdana" w:eastAsia="Arial Unicode MS" w:hAnsi="Verdana"/>
          <w:szCs w:val="20"/>
        </w:rPr>
      </w:pPr>
      <w:r>
        <w:rPr>
          <w:rFonts w:ascii="Verdana" w:eastAsia="Arial Unicode MS" w:hAnsi="Verdana"/>
          <w:szCs w:val="20"/>
        </w:rPr>
        <w:t>manter atualizados e em ordem seus livros e registros societários;</w:t>
      </w:r>
    </w:p>
    <w:p>
      <w:pPr>
        <w:pStyle w:val="STDTextoDois-Quatro"/>
        <w:spacing w:before="0" w:line="320" w:lineRule="exact"/>
        <w:ind w:left="709"/>
        <w:contextualSpacing/>
        <w:rPr>
          <w:rFonts w:ascii="Verdana" w:eastAsia="Arial Unicode MS" w:hAnsi="Verdana"/>
          <w:szCs w:val="20"/>
        </w:rPr>
      </w:pPr>
    </w:p>
    <w:p>
      <w:pPr>
        <w:pStyle w:val="STDTextoDois-Quatro"/>
        <w:numPr>
          <w:ilvl w:val="3"/>
          <w:numId w:val="22"/>
        </w:numPr>
        <w:spacing w:before="0" w:line="320" w:lineRule="exact"/>
        <w:ind w:left="709" w:hanging="709"/>
        <w:contextualSpacing/>
        <w:rPr>
          <w:rFonts w:ascii="Verdana" w:eastAsia="Arial Unicode MS" w:hAnsi="Verdana"/>
          <w:szCs w:val="20"/>
        </w:rPr>
      </w:pPr>
      <w:r>
        <w:rPr>
          <w:rFonts w:ascii="Verdana" w:eastAsia="Arial Unicode MS" w:hAnsi="Verdana"/>
          <w:szCs w:val="20"/>
        </w:rPr>
        <w:t>manter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w:t>
      </w:r>
    </w:p>
    <w:p>
      <w:pPr>
        <w:pStyle w:val="STDTextoDois-Quatro"/>
        <w:spacing w:before="0" w:line="320" w:lineRule="exact"/>
        <w:ind w:left="709"/>
        <w:contextualSpacing/>
        <w:rPr>
          <w:rFonts w:ascii="Verdana" w:eastAsia="Arial Unicode MS" w:hAnsi="Verdana"/>
          <w:szCs w:val="20"/>
        </w:rPr>
      </w:pPr>
    </w:p>
    <w:p>
      <w:pPr>
        <w:pStyle w:val="STDTextoDois-Quatro"/>
        <w:numPr>
          <w:ilvl w:val="3"/>
          <w:numId w:val="22"/>
        </w:numPr>
        <w:spacing w:before="0" w:line="320" w:lineRule="exact"/>
        <w:ind w:left="709" w:hanging="709"/>
        <w:contextualSpacing/>
        <w:rPr>
          <w:rFonts w:ascii="Verdana" w:eastAsia="Arial Unicode MS" w:hAnsi="Verdana"/>
          <w:szCs w:val="20"/>
        </w:rPr>
      </w:pPr>
      <w:r>
        <w:rPr>
          <w:rFonts w:ascii="Verdana" w:eastAsia="Arial Unicode MS" w:hAnsi="Verdana"/>
          <w:szCs w:val="20"/>
        </w:rPr>
        <w:t>caso as SPEs sejam citadas no âmbito de uma ação que tenha como objetivo a declaração de invalidade ou ineficácia total ou parcial desta Escritura de Emissão, as SPEs, conforme o caso, obrigam-se a tomar todas as medidas necessárias para contestar tal ação no prazo legal;</w:t>
      </w:r>
    </w:p>
    <w:p>
      <w:pPr>
        <w:pStyle w:val="STDTextoDois-Quatro"/>
        <w:spacing w:before="0" w:line="320" w:lineRule="exact"/>
        <w:ind w:left="709"/>
        <w:contextualSpacing/>
        <w:rPr>
          <w:rFonts w:ascii="Verdana" w:eastAsia="Arial Unicode MS" w:hAnsi="Verdana"/>
          <w:szCs w:val="20"/>
        </w:rPr>
      </w:pPr>
    </w:p>
    <w:p>
      <w:pPr>
        <w:pStyle w:val="STDTextoDois-Quatro"/>
        <w:numPr>
          <w:ilvl w:val="3"/>
          <w:numId w:val="22"/>
        </w:numPr>
        <w:spacing w:before="0" w:line="320" w:lineRule="exact"/>
        <w:ind w:left="709" w:hanging="709"/>
        <w:contextualSpacing/>
        <w:rPr>
          <w:rFonts w:ascii="Verdana" w:eastAsia="Arial Unicode MS" w:hAnsi="Verdana"/>
          <w:szCs w:val="20"/>
        </w:rPr>
      </w:pPr>
      <w:r>
        <w:rPr>
          <w:rFonts w:ascii="Verdana" w:eastAsia="Arial Unicode MS" w:hAnsi="Verdana"/>
          <w:szCs w:val="20"/>
        </w:rPr>
        <w:t xml:space="preserve">manter em vigor a estrutura de contratos, incluindo, mas não se limitando ao </w:t>
      </w:r>
      <w:r>
        <w:rPr>
          <w:rFonts w:ascii="Verdana" w:eastAsia="Arial Unicode MS" w:hAnsi="Verdana" w:cs="Arial"/>
          <w:szCs w:val="20"/>
        </w:rPr>
        <w:t>contrato de operação e manutenção (O&amp;M) do Projeto</w:t>
      </w:r>
      <w:r>
        <w:rPr>
          <w:rFonts w:ascii="Verdana" w:eastAsia="Arial Unicode MS" w:hAnsi="Verdana"/>
          <w:szCs w:val="20"/>
        </w:rPr>
        <w:t xml:space="preserve"> e demais acordos existentes necessários para viabilizar a operação e funcionamento de suas atividades</w:t>
      </w:r>
      <w:r>
        <w:rPr>
          <w:rFonts w:ascii="Verdana" w:eastAsia="Arial Unicode MS" w:hAnsi="Verdana" w:cs="Arial"/>
          <w:szCs w:val="20"/>
        </w:rPr>
        <w:t xml:space="preserve"> ou que sejam relevantes de forma que sua não vigência possa afetar de forma significativa a implementação e desenvolvimento do Projeto;</w:t>
      </w:r>
      <w:r>
        <w:rPr>
          <w:rFonts w:ascii="Verdana" w:eastAsia="Arial Unicode MS" w:hAnsi="Verdana"/>
          <w:szCs w:val="20"/>
        </w:rPr>
        <w:t xml:space="preserve"> </w:t>
      </w:r>
    </w:p>
    <w:p>
      <w:pPr>
        <w:pStyle w:val="STDTextoDois-Quatro"/>
        <w:spacing w:before="0" w:line="320" w:lineRule="exact"/>
        <w:ind w:left="709"/>
        <w:contextualSpacing/>
        <w:rPr>
          <w:rFonts w:ascii="Verdana" w:eastAsia="Arial Unicode MS" w:hAnsi="Verdana"/>
          <w:szCs w:val="20"/>
        </w:rPr>
      </w:pPr>
    </w:p>
    <w:p>
      <w:pPr>
        <w:pStyle w:val="STDTextoDois-Quatro"/>
        <w:numPr>
          <w:ilvl w:val="3"/>
          <w:numId w:val="22"/>
        </w:numPr>
        <w:spacing w:before="0" w:line="320" w:lineRule="exact"/>
        <w:ind w:left="709" w:hanging="709"/>
        <w:contextualSpacing/>
        <w:rPr>
          <w:rFonts w:ascii="Verdana" w:eastAsia="Arial Unicode MS" w:hAnsi="Verdana"/>
          <w:szCs w:val="20"/>
        </w:rPr>
      </w:pPr>
      <w:r>
        <w:rPr>
          <w:rFonts w:ascii="Verdana" w:eastAsia="Arial Unicode MS" w:hAnsi="Verdana"/>
          <w:szCs w:val="20"/>
        </w:rPr>
        <w:t xml:space="preserve">oferecer em garantia aos Debenturistas, em compartilhamento com o BNDES, quaisquer ativos e/ou recebíveis supervenientes do Projeto; </w:t>
      </w:r>
    </w:p>
    <w:p>
      <w:pPr>
        <w:pStyle w:val="STDTextoDois-Quatro"/>
        <w:spacing w:before="0" w:line="320" w:lineRule="exact"/>
        <w:ind w:left="709"/>
        <w:contextualSpacing/>
        <w:rPr>
          <w:rFonts w:ascii="Verdana" w:eastAsia="Arial Unicode MS" w:hAnsi="Verdana"/>
          <w:szCs w:val="20"/>
          <w:highlight w:val="yellow"/>
        </w:rPr>
      </w:pPr>
    </w:p>
    <w:p>
      <w:pPr>
        <w:pStyle w:val="STDTextoDois-Quatro"/>
        <w:numPr>
          <w:ilvl w:val="3"/>
          <w:numId w:val="22"/>
        </w:numPr>
        <w:spacing w:before="0" w:line="320" w:lineRule="exact"/>
        <w:ind w:left="709" w:hanging="709"/>
        <w:contextualSpacing/>
        <w:rPr>
          <w:rFonts w:ascii="Verdana" w:eastAsia="Arial Unicode MS" w:hAnsi="Verdana"/>
          <w:szCs w:val="20"/>
        </w:rPr>
      </w:pPr>
      <w:r>
        <w:rPr>
          <w:rFonts w:ascii="Verdana" w:eastAsia="Arial Unicode MS" w:hAnsi="Verdana"/>
          <w:szCs w:val="20"/>
        </w:rPr>
        <w:t>adotar, durante o período de vigência desta Escritura de Emissão, as medidas e ações necessárias destinadas a evitar ou corrigir danos ao meio ambiente, segurança e medicina do trabalho que possam vir a ser causados pela execução do Projeto;</w:t>
      </w:r>
    </w:p>
    <w:p>
      <w:pPr>
        <w:pStyle w:val="STDTextoDois-Quatro"/>
        <w:spacing w:before="0" w:line="320" w:lineRule="exact"/>
        <w:ind w:left="709"/>
        <w:contextualSpacing/>
        <w:rPr>
          <w:rFonts w:ascii="Verdana" w:eastAsia="Arial Unicode MS" w:hAnsi="Verdana"/>
          <w:szCs w:val="20"/>
        </w:rPr>
      </w:pPr>
    </w:p>
    <w:p>
      <w:pPr>
        <w:pStyle w:val="STDTextoDois-Quatro"/>
        <w:numPr>
          <w:ilvl w:val="3"/>
          <w:numId w:val="22"/>
        </w:numPr>
        <w:spacing w:before="0" w:line="320" w:lineRule="exact"/>
        <w:ind w:left="709" w:hanging="709"/>
        <w:contextualSpacing/>
        <w:rPr>
          <w:rFonts w:ascii="Verdana" w:eastAsia="Arial Unicode MS" w:hAnsi="Verdana"/>
          <w:szCs w:val="20"/>
        </w:rPr>
      </w:pPr>
      <w:r>
        <w:rPr>
          <w:rFonts w:ascii="Verdana" w:eastAsia="Arial Unicode MS" w:hAnsi="Verdana"/>
          <w:szCs w:val="20"/>
        </w:rPr>
        <w:t>manter-se em situação regular com relação às suas obrigações junto aos órgãos do meio ambiente</w:t>
      </w:r>
      <w:r>
        <w:rPr>
          <w:rFonts w:ascii="Verdana" w:eastAsia="Arial Unicode MS" w:hAnsi="Verdana" w:cs="Arial"/>
          <w:szCs w:val="20"/>
        </w:rPr>
        <w:t>, à ANEEL, ao MME e ao ONS, ou quaisquer outros órgãos ou entidades integrantes da Administração Pública Direta ou Indireta que venham a substituí-los, durante a vigência desta Escritura de Emissão</w:t>
      </w:r>
      <w:r>
        <w:rPr>
          <w:rFonts w:ascii="Verdana" w:eastAsia="Arial Unicode MS" w:hAnsi="Verdana"/>
          <w:szCs w:val="20"/>
        </w:rPr>
        <w:t xml:space="preserve">; </w:t>
      </w:r>
    </w:p>
    <w:p>
      <w:pPr>
        <w:pStyle w:val="STDTextoDois-Quatro"/>
        <w:spacing w:before="0" w:line="320" w:lineRule="exact"/>
        <w:ind w:left="709"/>
        <w:contextualSpacing/>
        <w:rPr>
          <w:rFonts w:ascii="Verdana" w:eastAsia="Arial Unicode MS" w:hAnsi="Verdana"/>
          <w:szCs w:val="20"/>
        </w:rPr>
      </w:pPr>
    </w:p>
    <w:p>
      <w:pPr>
        <w:pStyle w:val="STDTextoDois-Quatro"/>
        <w:numPr>
          <w:ilvl w:val="3"/>
          <w:numId w:val="22"/>
        </w:numPr>
        <w:spacing w:before="0" w:line="320" w:lineRule="exact"/>
        <w:ind w:left="709" w:hanging="709"/>
        <w:contextualSpacing/>
        <w:rPr>
          <w:rFonts w:ascii="Verdana" w:eastAsia="Arial Unicode MS" w:hAnsi="Verdana"/>
          <w:szCs w:val="20"/>
        </w:rPr>
      </w:pPr>
      <w:r>
        <w:rPr>
          <w:rFonts w:ascii="Verdana" w:eastAsia="Arial Unicode MS" w:hAnsi="Verdana"/>
          <w:szCs w:val="20"/>
        </w:rPr>
        <w:t xml:space="preserve">observar, durante o período de vigência desta Escritura de Emissão, o disposto na legislação aplicável às pessoas com deficiência; </w:t>
      </w:r>
    </w:p>
    <w:p>
      <w:pPr>
        <w:pStyle w:val="STDTextoDois-Quatro"/>
        <w:spacing w:before="0" w:line="320" w:lineRule="exact"/>
        <w:ind w:left="0"/>
        <w:contextualSpacing/>
        <w:rPr>
          <w:rFonts w:ascii="Verdana" w:eastAsia="Arial Unicode MS" w:hAnsi="Verdana"/>
          <w:szCs w:val="20"/>
        </w:rPr>
      </w:pPr>
    </w:p>
    <w:p>
      <w:pPr>
        <w:pStyle w:val="STDTextoDois-Quatro"/>
        <w:numPr>
          <w:ilvl w:val="3"/>
          <w:numId w:val="22"/>
        </w:numPr>
        <w:spacing w:before="0" w:line="320" w:lineRule="exact"/>
        <w:ind w:left="709" w:hanging="709"/>
        <w:contextualSpacing/>
        <w:rPr>
          <w:rFonts w:ascii="Verdana" w:eastAsia="Arial Unicode MS" w:hAnsi="Verdana"/>
          <w:szCs w:val="20"/>
        </w:rPr>
      </w:pPr>
      <w:r>
        <w:rPr>
          <w:rFonts w:ascii="Verdana" w:eastAsia="Arial Unicode MS" w:hAnsi="Verdana"/>
          <w:szCs w:val="20"/>
        </w:rPr>
        <w:t xml:space="preserve">permitir inspeção das obras do Projeto e dos bens a serem dados em garantia </w:t>
      </w:r>
      <w:r>
        <w:rPr>
          <w:rFonts w:ascii="Verdana" w:eastAsia="MS Mincho" w:hAnsi="Verdana" w:cs="Arial"/>
          <w:szCs w:val="20"/>
        </w:rPr>
        <w:t>por parte de representantes do Agente Fiduciário, inclusive</w:t>
      </w:r>
      <w:r>
        <w:rPr>
          <w:rFonts w:ascii="Verdana" w:eastAsia="Arial Unicode MS" w:hAnsi="Verdana"/>
          <w:szCs w:val="20"/>
        </w:rPr>
        <w:t xml:space="preserve"> por terceiros contratados especificamente para este fim, com a aprovação prévia dos Debenturistas, observados os procedimentos e os prazos a serem definidos de comum acordo entre a Emissora e o Agente Fiduciário; </w:t>
      </w:r>
    </w:p>
    <w:p>
      <w:pPr>
        <w:pStyle w:val="STDTextoDois-Quatro"/>
        <w:spacing w:before="0" w:line="320" w:lineRule="exact"/>
        <w:ind w:left="0"/>
        <w:contextualSpacing/>
        <w:rPr>
          <w:rFonts w:ascii="Verdana" w:eastAsia="Arial Unicode MS" w:hAnsi="Verdana"/>
          <w:szCs w:val="20"/>
        </w:rPr>
      </w:pPr>
    </w:p>
    <w:p>
      <w:pPr>
        <w:pStyle w:val="STDTextoDois-Quatro"/>
        <w:numPr>
          <w:ilvl w:val="3"/>
          <w:numId w:val="22"/>
        </w:numPr>
        <w:spacing w:before="0" w:line="320" w:lineRule="exact"/>
        <w:ind w:left="709" w:hanging="709"/>
        <w:contextualSpacing/>
        <w:rPr>
          <w:rFonts w:ascii="Verdana" w:eastAsia="Arial Unicode MS" w:hAnsi="Verdana"/>
          <w:szCs w:val="20"/>
        </w:rPr>
      </w:pPr>
      <w:r>
        <w:rPr>
          <w:rFonts w:ascii="Verdana" w:eastAsia="Arial Unicode MS" w:hAnsi="Verdana"/>
          <w:szCs w:val="20"/>
        </w:rPr>
        <w:t>manter e conservar em bom estado todos seus bens necessários à consecução do Projeto, bem como manter os bens de que tratam a Cláusula 4.16.1, item (ii), acima em sua posse mansa e pacífica, livres e desembaraçados de quaisquer ônus, inclusive fiscais, bem como guarda-los e conservá-los de acordo com o disposto no artigo 1.431, parágrafo único, do Código Civil;</w:t>
      </w:r>
    </w:p>
    <w:p>
      <w:pPr>
        <w:pStyle w:val="PargrafodaLista"/>
        <w:spacing w:line="320" w:lineRule="exact"/>
        <w:rPr>
          <w:rFonts w:ascii="Verdana" w:eastAsia="Arial Unicode MS" w:hAnsi="Verdana"/>
          <w:sz w:val="20"/>
          <w:szCs w:val="20"/>
        </w:rPr>
      </w:pPr>
    </w:p>
    <w:p>
      <w:pPr>
        <w:pStyle w:val="STDTextoDois-Quatro"/>
        <w:numPr>
          <w:ilvl w:val="3"/>
          <w:numId w:val="22"/>
        </w:numPr>
        <w:spacing w:before="0" w:line="320" w:lineRule="exact"/>
        <w:ind w:left="709" w:hanging="709"/>
        <w:contextualSpacing/>
        <w:rPr>
          <w:rFonts w:ascii="Verdana" w:eastAsia="Arial Unicode MS" w:hAnsi="Verdana"/>
          <w:szCs w:val="20"/>
        </w:rPr>
      </w:pPr>
      <w:r>
        <w:rPr>
          <w:rFonts w:ascii="Verdana" w:eastAsia="Arial Unicode MS" w:hAnsi="Verdana"/>
          <w:szCs w:val="20"/>
        </w:rPr>
        <w:t xml:space="preserve">não promover alterações em seus estatutos sociais de forma que cada SPE se mantenha, durante toda a vigência da presente Escritura de Emissão, como uma sociedade de propósito específico voltada à finalidade de implementar sua fração no Projeto; </w:t>
      </w:r>
    </w:p>
    <w:p>
      <w:pPr>
        <w:pStyle w:val="PargrafodaLista"/>
        <w:spacing w:line="320" w:lineRule="exact"/>
        <w:rPr>
          <w:rFonts w:ascii="Verdana" w:eastAsia="Arial Unicode MS" w:hAnsi="Verdana"/>
          <w:sz w:val="20"/>
          <w:szCs w:val="20"/>
        </w:rPr>
      </w:pPr>
    </w:p>
    <w:p>
      <w:pPr>
        <w:pStyle w:val="STDTextoDois-Quatro"/>
        <w:numPr>
          <w:ilvl w:val="3"/>
          <w:numId w:val="22"/>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fazer com que quaisquer direitos emergentes que venha a receber decorrentes de contratos relacionados ao Projeto dos quais cada SPE seja parte, com exceção daqueles direitos emergentes que já foram cedidos fiduciariamente em favor dos Debenturistas, nos termos da Cláusula 4.16.1, item (iii) acima sejam depositados nas Contas Centralizadoras SPE </w:t>
      </w:r>
      <w:r>
        <w:rPr>
          <w:rFonts w:ascii="Verdana" w:eastAsia="Arial Unicode MS" w:hAnsi="Verdana" w:cs="Arial"/>
          <w:color w:val="000000"/>
          <w:szCs w:val="20"/>
        </w:rPr>
        <w:t>(</w:t>
      </w:r>
      <w:r>
        <w:rPr>
          <w:rFonts w:ascii="Verdana" w:eastAsia="Arial Unicode MS" w:hAnsi="Verdana"/>
          <w:color w:val="000000"/>
          <w:szCs w:val="20"/>
        </w:rPr>
        <w:t xml:space="preserve">conforme </w:t>
      </w:r>
      <w:r>
        <w:rPr>
          <w:rFonts w:ascii="Verdana" w:eastAsia="Arial Unicode MS" w:hAnsi="Verdana" w:cs="Arial"/>
          <w:color w:val="000000"/>
          <w:szCs w:val="20"/>
        </w:rPr>
        <w:t xml:space="preserve">definidas </w:t>
      </w:r>
      <w:r>
        <w:rPr>
          <w:rFonts w:ascii="Verdana" w:eastAsia="Arial Unicode MS" w:hAnsi="Verdana" w:cs="Arial"/>
          <w:szCs w:val="20"/>
        </w:rPr>
        <w:t xml:space="preserve">no Aditamento e Consolidação ao </w:t>
      </w:r>
      <w:r>
        <w:rPr>
          <w:rFonts w:ascii="Verdana" w:hAnsi="Verdana"/>
          <w:szCs w:val="20"/>
        </w:rPr>
        <w:t xml:space="preserve">Contrato de Cessão Fiduciária </w:t>
      </w:r>
      <w:r>
        <w:rPr>
          <w:rFonts w:ascii="Verdana" w:eastAsia="Arial Unicode MS" w:hAnsi="Verdana" w:cs="Arial"/>
          <w:szCs w:val="20"/>
        </w:rPr>
        <w:t>de Direitos Creditórios e Outras Avenças), por meio de envio de notificação às contrapartes dos respectivos contratos, sendo que a ciência das contrapartes dos respectivos contratos a respeito de tal obrigação deverá ser comprovada, ao Agente Fiduciário, no prazo de até 10 (dez) dias contados da data de celebração desta Escritura de Emissão ou da data em que a SPE se tornou titular do referido direito emergente, no caso de direitos emergentes que venham a ser adquiridos após a celebração desta Escritura de Emissão;</w:t>
      </w:r>
    </w:p>
    <w:p>
      <w:pPr>
        <w:pStyle w:val="PargrafodaLista"/>
        <w:spacing w:line="320" w:lineRule="exact"/>
        <w:rPr>
          <w:rFonts w:ascii="Verdana" w:eastAsia="Arial Unicode MS" w:hAnsi="Verdana" w:cs="Arial"/>
          <w:sz w:val="20"/>
          <w:szCs w:val="20"/>
        </w:rPr>
      </w:pPr>
    </w:p>
    <w:p>
      <w:pPr>
        <w:pStyle w:val="STDTextoDois-Quatro"/>
        <w:numPr>
          <w:ilvl w:val="3"/>
          <w:numId w:val="22"/>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constituir o Agente Fiduciário, em caráter irrevogável e irretratável, como seu bastante procurador, por meio de procurações outorgadas nos termos e prazos previstos nos Contratos de Garantia, que permitam ao Agente Fiduciário constituir, aperfeiçoar e excutir as Garantias Reais, caso a Emissora e/ou as SPE não façam no prazo determinado e sem prejuízo de caracterizar descumprimento de obrigação não pecuniária bem como praticar todos os atos necessários ao exercício dos direitos previstos nos referidos contratos, e, em especial, alienar os ativos empenhados e/ou cedidos fiduciariamente nos termos dos Contratos de Garantia, no todo ou em parte, por meio de venda amigável, podendo, para tanto, contratar empresa especializada, obedecida a legislação aplicável, e utilizar o produto da alienação no pagamento das obrigações, principais e acessórias, decorrentes das Debêntures e desta Escritura de Emissão, inclusive qualquer pagamento a título de amortização do respectivo valor nominal, Atualização Monetária, Juros Remuneratórios e Encargos Moratórios, conforme aplicável, bem como das demais obrigações pecuniárias previstas nesta Escritura de Emissão, inclusive honorários do Agente Fiduciário e despesas judiciais incorridas pelo Agente Fiduciário ou Debenturista na execução; </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3"/>
          <w:numId w:val="22"/>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concluir o Projeto;</w:t>
      </w:r>
    </w:p>
    <w:p>
      <w:pPr>
        <w:pStyle w:val="PargrafodaLista"/>
        <w:spacing w:line="320" w:lineRule="exact"/>
        <w:rPr>
          <w:rFonts w:ascii="Verdana" w:eastAsia="Arial Unicode MS" w:hAnsi="Verdana" w:cs="Arial"/>
          <w:sz w:val="20"/>
          <w:szCs w:val="20"/>
        </w:rPr>
      </w:pPr>
    </w:p>
    <w:p>
      <w:pPr>
        <w:pStyle w:val="STDTextoDois-Quatro"/>
        <w:numPr>
          <w:ilvl w:val="3"/>
          <w:numId w:val="22"/>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informar ao Agente Fiduciário, em até 2 (dois) Dias Úteis contados da data de sua ocorrência, sobre qualquer alteração em suas condições financeiras, econômicas, comerciais, operacionais, regulatórias ou societárias ou em seus negócios, bem como quaisquer eventos ou situações, fato ou ato, inclusive ações judiciais ou procedimentos administrativos, que: (i) possam afetar negativamente, impossibilitar ou dificultar de forma justificada o cumprimento de suas obrigações decorrentes desta Escritura de Emissão e das Debêntures; (ii) possam vir a comprometer o Projeto; (iii) façam com que suas demonstrações financeiras ou suas informações financeiras não mais reflitam sua real condição financeira; ou (iv) que possam causar um Efeito Adverso Relevante (conforme definido na Cláusula 9.1, alínea (h) abaixo);</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3"/>
          <w:numId w:val="22"/>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informar ao Agente Fiduciário, dentro do prazo de até 5 (cinco) Dias Úteis contados (i) da ocorrência de dano ambiental no âmbito do Projeto; e (ii) do respectivo recebimento, sobre quaisquer autuações pelos órgãos </w:t>
      </w:r>
      <w:r>
        <w:rPr>
          <w:rFonts w:ascii="Verdana" w:eastAsia="Arial Unicode MS" w:hAnsi="Verdana" w:cs="Arial"/>
          <w:szCs w:val="20"/>
          <w:lang w:val="x-none" w:eastAsia="x-none"/>
        </w:rPr>
        <w:t>responsáveis pela fiscalização de normas ambientais e</w:t>
      </w:r>
      <w:r>
        <w:rPr>
          <w:rFonts w:ascii="Verdana" w:eastAsia="Arial Unicode MS" w:hAnsi="Verdana" w:cs="Arial"/>
          <w:szCs w:val="20"/>
        </w:rPr>
        <w:t xml:space="preserve"> trabalhistas no que tange a saúde e segurança ocupacional, trabalho em condições análogas a escravo e trabalho infantil, regulatório ou de defesa da concorrência, entre outros, bem como sobre a revogação, cancelamento ou não obtenção de autorizações ou licenças necessárias para o seu funcionamento; </w:t>
      </w:r>
    </w:p>
    <w:p>
      <w:pPr>
        <w:pStyle w:val="STDTextoDois-Quatro"/>
        <w:spacing w:before="0" w:line="320" w:lineRule="exact"/>
        <w:ind w:left="709"/>
        <w:contextualSpacing/>
        <w:rPr>
          <w:rFonts w:ascii="Verdana" w:eastAsia="Arial Unicode MS" w:hAnsi="Verdana"/>
          <w:szCs w:val="20"/>
        </w:rPr>
      </w:pPr>
    </w:p>
    <w:p>
      <w:pPr>
        <w:pStyle w:val="STDTextoDois-Quatro"/>
        <w:numPr>
          <w:ilvl w:val="3"/>
          <w:numId w:val="22"/>
        </w:numPr>
        <w:spacing w:before="0" w:line="320" w:lineRule="exact"/>
        <w:ind w:left="709" w:hanging="709"/>
        <w:contextualSpacing/>
        <w:rPr>
          <w:rFonts w:ascii="Verdana" w:eastAsia="Arial Unicode MS" w:hAnsi="Verdana" w:cs="Arial"/>
          <w:szCs w:val="20"/>
        </w:rPr>
      </w:pPr>
      <w:r>
        <w:rPr>
          <w:rFonts w:ascii="Verdana" w:eastAsia="Arial Unicode MS" w:hAnsi="Verdana"/>
          <w:szCs w:val="20"/>
        </w:rPr>
        <w:t xml:space="preserve">preencher e manter, até a total liquidação das Debêntures, os saldos mínimos das contas previstas no Aditamento e Consolidação ao </w:t>
      </w:r>
      <w:r>
        <w:rPr>
          <w:rFonts w:ascii="Verdana" w:hAnsi="Verdana"/>
          <w:szCs w:val="20"/>
        </w:rPr>
        <w:t xml:space="preserve">Contrato de Cessão Fiduciária </w:t>
      </w:r>
      <w:r>
        <w:rPr>
          <w:rFonts w:ascii="Verdana" w:eastAsia="Arial Unicode MS" w:hAnsi="Verdana" w:cs="Arial"/>
          <w:szCs w:val="20"/>
        </w:rPr>
        <w:t xml:space="preserve">de Direitos Creditórios e Outras Avenças, </w:t>
      </w:r>
      <w:r>
        <w:rPr>
          <w:rFonts w:ascii="Verdana" w:eastAsia="Arial Unicode MS" w:hAnsi="Verdana"/>
          <w:szCs w:val="20"/>
        </w:rPr>
        <w:t>conforme prazos e mecanismos previstos</w:t>
      </w:r>
      <w:r>
        <w:rPr>
          <w:rFonts w:ascii="Verdana" w:eastAsia="Arial Unicode MS" w:hAnsi="Verdana" w:cs="Arial"/>
          <w:szCs w:val="20"/>
        </w:rPr>
        <w:t xml:space="preserve"> no referido contrato</w:t>
      </w:r>
      <w:r>
        <w:rPr>
          <w:rFonts w:ascii="Verdana" w:hAnsi="Verdana" w:cs="Arial"/>
          <w:bCs/>
          <w:szCs w:val="20"/>
        </w:rPr>
        <w:t>;</w:t>
      </w:r>
    </w:p>
    <w:p>
      <w:pPr>
        <w:pStyle w:val="PargrafodaLista"/>
        <w:spacing w:line="320" w:lineRule="exact"/>
        <w:rPr>
          <w:rFonts w:ascii="Verdana" w:eastAsia="Arial Unicode MS" w:hAnsi="Verdana"/>
          <w:sz w:val="20"/>
          <w:szCs w:val="20"/>
          <w:highlight w:val="yellow"/>
        </w:rPr>
      </w:pPr>
    </w:p>
    <w:p>
      <w:pPr>
        <w:pStyle w:val="STDTextoDois-Quatro"/>
        <w:numPr>
          <w:ilvl w:val="3"/>
          <w:numId w:val="22"/>
        </w:numPr>
        <w:spacing w:before="0" w:line="320" w:lineRule="exact"/>
        <w:ind w:left="709" w:hanging="709"/>
        <w:contextualSpacing/>
        <w:rPr>
          <w:rFonts w:ascii="Verdana" w:eastAsia="Arial Unicode MS" w:hAnsi="Verdana"/>
          <w:szCs w:val="20"/>
        </w:rPr>
      </w:pPr>
      <w:r>
        <w:rPr>
          <w:rFonts w:ascii="Verdana" w:eastAsia="Arial Unicode MS" w:hAnsi="Verdana" w:cs="Arial"/>
          <w:szCs w:val="20"/>
        </w:rPr>
        <w:t xml:space="preserve">manter-se adimplente com relação a todos os tributos ou contribuições devidas às Fazendas Federal, Estadual ou Municipal, bem como com relação às contribuições devidas ao </w:t>
      </w:r>
      <w:r>
        <w:rPr>
          <w:rFonts w:ascii="Verdana" w:eastAsia="Arial Unicode MS" w:hAnsi="Verdana"/>
          <w:szCs w:val="20"/>
        </w:rPr>
        <w:t>Instituto</w:t>
      </w:r>
      <w:r>
        <w:rPr>
          <w:rFonts w:ascii="Verdana" w:eastAsia="Arial Unicode MS" w:hAnsi="Verdana" w:cs="Arial"/>
          <w:szCs w:val="20"/>
        </w:rPr>
        <w:t xml:space="preserve"> Nacional do Seguro Social (INSS) e Fundo de Garantia do Tempo de Serviço (FGTS), exceto com relação àqueles tributos que estejam sendo contestados de boa-fé nas esferas administrativas ou judicial; </w:t>
      </w:r>
    </w:p>
    <w:p>
      <w:pPr>
        <w:pStyle w:val="STDTextoDois-Quatro"/>
        <w:spacing w:before="0" w:line="320" w:lineRule="exact"/>
        <w:ind w:left="709"/>
        <w:contextualSpacing/>
        <w:rPr>
          <w:rFonts w:ascii="Verdana" w:eastAsia="Arial Unicode MS" w:hAnsi="Verdana"/>
          <w:szCs w:val="20"/>
        </w:rPr>
      </w:pPr>
    </w:p>
    <w:p>
      <w:pPr>
        <w:pStyle w:val="STDTextoDois-Quatro"/>
        <w:numPr>
          <w:ilvl w:val="3"/>
          <w:numId w:val="22"/>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cumprir, durante o período de vigência desta Escritura de Emissão, a Legislação Socioambiental, em especial com relação aos seus projetos e atividades de qualquer forma beneficiados pela Emissão, de forma a (i) abster-se de adotar práticas de trabalho análogo ao escravo (inclusive aquelas que acarretem a inscrição de qualquer das SPEs no cadastro de empregadores que tenham mantido trabalhadores em condições análogas à de escravo Portaria Interministerial nº 4, de 11 de maio de 2016 ,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(ii) empregar trabalhadores devidamente registrados nos termos da legislação em vigor; (iii) cumprir com as obrigações decorrentes dos </w:t>
      </w:r>
      <w:r>
        <w:rPr>
          <w:rFonts w:ascii="Verdana" w:eastAsia="Arial Unicode MS" w:hAnsi="Verdana"/>
          <w:szCs w:val="20"/>
        </w:rPr>
        <w:t>respectivos</w:t>
      </w:r>
      <w:r>
        <w:rPr>
          <w:rFonts w:ascii="Verdana" w:eastAsia="Arial Unicode MS" w:hAnsi="Verdana" w:cs="Arial"/>
          <w:szCs w:val="20"/>
        </w:rPr>
        <w:t xml:space="preserve"> contratos de trabalho e da legislação trabalhista e previdenciária em vigor; (iv) cumprir com a legislação aplicável à proteção do meio ambiente, bem como à saúde e segurança do trabalho; (v) deter todas as permissões, licenças, autorizações e aprovações necessárias para o regular exercício de suas atividades, em conformidade com a legislação ambiental aplicável; e (vi) possuir todos os registros necessários, em conformidade com a legislação civil e ambiental aplicável, exceto (a) em relação àquelas matérias que estejam sendo, de boa-fé, discutidas judicial ou administrativamente pelas SPEs, desde que tal discussão gere efeito suspensivo (sendo que tal exceção somente se aplica para o inciso (i) acima caso as SPEs comprovem no âmbito da referida discussão judicial ou administrativa que o descumprimento em questão não é imputável a elas); e (b) no caso de eventual descumprimento, seja efetuada a reparação imposta ou necessária, a exclusivo critério dos Debenturistas, ou seja cumprida a pena imposta às SPEs;</w:t>
      </w:r>
    </w:p>
    <w:p>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pPr>
        <w:pStyle w:val="STDTextoDois-Quatro"/>
        <w:numPr>
          <w:ilvl w:val="3"/>
          <w:numId w:val="22"/>
        </w:numPr>
        <w:spacing w:before="0" w:line="320" w:lineRule="exact"/>
        <w:ind w:left="709" w:hanging="709"/>
        <w:contextualSpacing/>
        <w:rPr>
          <w:rFonts w:ascii="Verdana" w:eastAsia="Arial Unicode MS" w:hAnsi="Verdana" w:cs="Arial"/>
          <w:szCs w:val="20"/>
        </w:rPr>
      </w:pPr>
      <w:r>
        <w:rPr>
          <w:rFonts w:ascii="Verdana" w:eastAsia="Arial Unicode MS" w:hAnsi="Verdana" w:cs="Arial"/>
          <w:iCs/>
          <w:szCs w:val="20"/>
        </w:rPr>
        <w:t xml:space="preserve">observar, cumprir e/ou fazer cumprir, por si, e por suas Afiliadas e seus administradores, empregados, conselheiros, agentes, representantes ou terceiros agindo em seu nome as Normas Anticorrupção, conforme aplicáveis, devendo (i) adotar políticas e procedimentos internos que assegurem integral cumprimento das leis acima, </w:t>
      </w:r>
      <w:r>
        <w:rPr>
          <w:rFonts w:ascii="Verdana" w:hAnsi="Verdana"/>
          <w:iCs/>
          <w:szCs w:val="20"/>
        </w:rPr>
        <w:t>nos termos do Decreto nº 8.420, de 18 de março de 2015</w:t>
      </w:r>
      <w:r>
        <w:rPr>
          <w:rFonts w:ascii="Verdana" w:eastAsia="Arial Unicode MS" w:hAnsi="Verdana" w:cs="Arial"/>
          <w:iCs/>
          <w:szCs w:val="20"/>
        </w:rPr>
        <w:t xml:space="preserve">; (ii) dar conhecimento pleno de tais normas a todos os seus profissionais e/ou os demais prestadores de serviços, previamente ao início de sua atuação no </w:t>
      </w:r>
      <w:r>
        <w:rPr>
          <w:rFonts w:ascii="Verdana" w:eastAsia="Arial Unicode MS" w:hAnsi="Verdana"/>
          <w:szCs w:val="20"/>
        </w:rPr>
        <w:t>âmbito</w:t>
      </w:r>
      <w:r>
        <w:rPr>
          <w:rFonts w:ascii="Verdana" w:eastAsia="Arial Unicode MS" w:hAnsi="Verdana" w:cs="Arial"/>
          <w:iCs/>
          <w:szCs w:val="20"/>
        </w:rPr>
        <w:t xml:space="preserve"> da Oferta Restrita; e (iii) abster-se de praticar atos de corrupção e de agir de forma lesiva à administração pública, nacional ou estrangeira; </w:t>
      </w:r>
    </w:p>
    <w:p>
      <w:pPr>
        <w:pStyle w:val="STDTextoDois-Quatro"/>
        <w:spacing w:before="0" w:line="320" w:lineRule="exact"/>
        <w:ind w:left="709"/>
        <w:contextualSpacing/>
        <w:rPr>
          <w:rFonts w:ascii="Verdana" w:eastAsia="Arial Unicode MS" w:hAnsi="Verdana"/>
          <w:szCs w:val="20"/>
        </w:rPr>
      </w:pPr>
    </w:p>
    <w:p>
      <w:pPr>
        <w:pStyle w:val="STDTextoDois-Quatro"/>
        <w:numPr>
          <w:ilvl w:val="3"/>
          <w:numId w:val="22"/>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não oferecer, prometer, dar, autorizar, solicitar ou aceitar, direta ou indiretamente, qualquer </w:t>
      </w:r>
      <w:r>
        <w:rPr>
          <w:rFonts w:ascii="Verdana" w:eastAsia="Arial Unicode MS" w:hAnsi="Verdana"/>
          <w:szCs w:val="20"/>
        </w:rPr>
        <w:t>vantagem</w:t>
      </w:r>
      <w:r>
        <w:rPr>
          <w:rFonts w:ascii="Verdana" w:eastAsia="Arial Unicode MS" w:hAnsi="Verdana" w:cs="Arial"/>
          <w:szCs w:val="20"/>
        </w:rPr>
        <w:t xml:space="preserve"> indevida, pecuniária ou de qualquer natureza, relacionada de qualquer forma com a finalidade desta Escritura de Emissão, </w:t>
      </w:r>
      <w:r>
        <w:rPr>
          <w:rFonts w:ascii="Verdana" w:eastAsia="Arial Unicode MS" w:hAnsi="Verdana" w:cs="Tahoma"/>
          <w:szCs w:val="20"/>
        </w:rPr>
        <w:t>assim como não praticar atos lesivos, infrações ou crimes contra o ordem econômica ou tributária, o sistema financeiro,</w:t>
      </w:r>
      <w:r>
        <w:rPr>
          <w:rFonts w:ascii="Verdana" w:eastAsia="Arial Unicode MS" w:hAnsi="Verdana" w:cs="Tahoma"/>
          <w:iCs/>
          <w:szCs w:val="20"/>
        </w:rPr>
        <w:t xml:space="preserve"> o mercado de capitais ou a administração pública, nacional ou estrangeira, de “lavagem” ou ocultação bens, direitos e valores, terrorismo ou financiamento ao terrorismo, previstos na legislação nacional e/ou estrangeira aplicável, bem como </w:t>
      </w:r>
      <w:r>
        <w:rPr>
          <w:rFonts w:ascii="Verdana" w:hAnsi="Verdana" w:cs="Tahoma"/>
          <w:szCs w:val="20"/>
        </w:rPr>
        <w:t>não praticar atos que importem em discriminação de raça ou gênero, ou que caracterizem assédio moral ou sexual, ou que importem em crime contra o meio ambiente</w:t>
      </w:r>
      <w:r>
        <w:rPr>
          <w:rFonts w:ascii="Verdana" w:eastAsia="Arial Unicode MS" w:hAnsi="Verdana" w:cs="Tahoma"/>
          <w:iCs/>
          <w:szCs w:val="20"/>
        </w:rPr>
        <w:t xml:space="preserve"> e tomar todas as medidas ao seu alcance para impedir administradores, empregados, mandatários, representantes, seus ou de suas controladas, </w:t>
      </w:r>
      <w:r>
        <w:rPr>
          <w:rFonts w:ascii="Verdana" w:eastAsia="Arial Unicode MS" w:hAnsi="Verdana" w:cs="Tahoma"/>
          <w:szCs w:val="20"/>
        </w:rPr>
        <w:t xml:space="preserve">bem como fornecedores </w:t>
      </w:r>
      <w:r>
        <w:rPr>
          <w:rFonts w:ascii="Verdana" w:eastAsia="Arial Unicode MS" w:hAnsi="Verdana" w:cs="Arial"/>
          <w:szCs w:val="20"/>
        </w:rPr>
        <w:t>de produto ou serviço essencial para a execução do Projeto, de praticar os atos descritos nesta alínea;</w:t>
      </w:r>
      <w:r>
        <w:rPr>
          <w:rFonts w:ascii="Verdana" w:eastAsia="Arial Unicode MS" w:hAnsi="Verdana" w:cs="Arial"/>
          <w:iCs/>
          <w:szCs w:val="20"/>
        </w:rPr>
        <w:t xml:space="preserve"> </w:t>
      </w:r>
    </w:p>
    <w:p>
      <w:pPr>
        <w:pStyle w:val="PargrafodaLista"/>
        <w:rPr>
          <w:rFonts w:ascii="Verdana" w:eastAsia="Arial Unicode MS" w:hAnsi="Verdana" w:cs="Arial"/>
          <w:iCs/>
          <w:sz w:val="20"/>
          <w:szCs w:val="20"/>
        </w:rPr>
      </w:pPr>
    </w:p>
    <w:p>
      <w:pPr>
        <w:pStyle w:val="STDTextoDois-Quatro"/>
        <w:numPr>
          <w:ilvl w:val="3"/>
          <w:numId w:val="22"/>
        </w:numPr>
        <w:spacing w:before="0" w:line="320" w:lineRule="exact"/>
        <w:ind w:left="709" w:hanging="709"/>
        <w:contextualSpacing/>
        <w:rPr>
          <w:rFonts w:ascii="Verdana" w:eastAsia="Arial Unicode MS" w:hAnsi="Verdana" w:cs="Arial"/>
          <w:szCs w:val="20"/>
        </w:rPr>
      </w:pPr>
      <w:r>
        <w:rPr>
          <w:rFonts w:ascii="Verdana" w:eastAsia="Arial Unicode MS" w:hAnsi="Verdana" w:cs="Arial"/>
          <w:iCs/>
          <w:szCs w:val="20"/>
        </w:rPr>
        <w:t>notificar o Agente Fiduciário, em até 2 (dois) dias corridos da data em que tomar ciência, de que as SPEs ou qualquer de suas controladas, ou ainda, qualquer dos respectivos administradores, empregados, mandatários, representantes, fornecedores, contratados ou subcontratados tenham descumprido Norma Anticorrupção, encontram-se envolvidos em investigação, inquérito, ação, procedimento e/ou processo judicial ou administrativo</w:t>
      </w:r>
      <w:r>
        <w:rPr>
          <w:rFonts w:ascii="Verdana" w:eastAsia="Arial Unicode MS" w:hAnsi="Verdana" w:cs="Tahoma"/>
          <w:iCs/>
          <w:szCs w:val="20"/>
        </w:rPr>
        <w:t>, conduzidos por autoridade administrativa ou judicial nacional ou estrangeira,</w:t>
      </w:r>
      <w:r>
        <w:rPr>
          <w:rFonts w:ascii="Verdana" w:eastAsia="Arial Unicode MS" w:hAnsi="Verdana" w:cs="Arial"/>
          <w:iCs/>
          <w:szCs w:val="20"/>
        </w:rPr>
        <w:t xml:space="preserve"> relativos à prática de atos lesivos </w:t>
      </w:r>
      <w:r>
        <w:rPr>
          <w:rFonts w:ascii="Verdana" w:eastAsia="Arial Unicode MS" w:hAnsi="Verdana" w:cs="Tahoma"/>
          <w:iCs/>
          <w:szCs w:val="20"/>
        </w:rPr>
        <w:t xml:space="preserve">ou crimes contra a ordem </w:t>
      </w:r>
      <w:r>
        <w:rPr>
          <w:rFonts w:ascii="Verdana" w:eastAsia="Arial Unicode MS" w:hAnsi="Verdana"/>
          <w:szCs w:val="20"/>
        </w:rPr>
        <w:t>econômica</w:t>
      </w:r>
      <w:r>
        <w:rPr>
          <w:rFonts w:ascii="Verdana" w:eastAsia="Arial Unicode MS" w:hAnsi="Verdana" w:cs="Tahoma"/>
          <w:iCs/>
          <w:szCs w:val="20"/>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 no âmbito dos citados procedimentos, bem como informações detalhadas sobre as medidas adotadas em resposta a tais procedimentos, sendo certo que, para os fins desta obrigação, considera-se ciência das SPEs ou qualquer de suas controladas, (i) o recebimento de citação, intimação ou notificação judicial ou extrajudicial, efetuadas por autoridade judicial ou administrativa, nacional ou estrangeira, (ii) a comunicação do fato pelas SPEs à autoridade competente e (iii) a adoção de medida judicial ou extrajudicial pelas SPEs contra o infrator</w:t>
      </w:r>
      <w:r>
        <w:rPr>
          <w:rFonts w:ascii="Verdana" w:eastAsia="Arial Unicode MS" w:hAnsi="Verdana" w:cs="Arial"/>
          <w:iCs/>
          <w:szCs w:val="20"/>
        </w:rPr>
        <w:t xml:space="preserve">; </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3"/>
          <w:numId w:val="22"/>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obter, manter e conservar em vigor (e, nos casos em que apropriado, renovar de modo tempestivo) todas as autorizações, aprovações, licenças, permissões, alvarás e suas </w:t>
      </w:r>
      <w:r>
        <w:rPr>
          <w:rFonts w:ascii="Verdana" w:eastAsia="Arial Unicode MS" w:hAnsi="Verdana"/>
          <w:szCs w:val="20"/>
        </w:rPr>
        <w:t>renovações</w:t>
      </w:r>
      <w:r>
        <w:rPr>
          <w:rFonts w:ascii="Verdana" w:eastAsia="Arial Unicode MS" w:hAnsi="Verdana" w:cs="Arial"/>
          <w:szCs w:val="20"/>
        </w:rPr>
        <w:t xml:space="preserve">, necessárias à implantação, à operação e ao desenvolvimento do Projeto e ao desempenho das atividades das SPEs; </w:t>
      </w:r>
    </w:p>
    <w:p>
      <w:pPr>
        <w:pStyle w:val="STDTextoDois-Quatro"/>
        <w:spacing w:before="0" w:line="320" w:lineRule="exact"/>
        <w:ind w:left="709"/>
        <w:contextualSpacing/>
        <w:rPr>
          <w:rFonts w:ascii="Verdana" w:eastAsia="Arial Unicode MS" w:hAnsi="Verdana" w:cs="Arial"/>
          <w:szCs w:val="20"/>
        </w:rPr>
      </w:pPr>
    </w:p>
    <w:p>
      <w:pPr>
        <w:pStyle w:val="STDTextoDois-Quatro"/>
        <w:numPr>
          <w:ilvl w:val="3"/>
          <w:numId w:val="22"/>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praticar todos os demais atos, firmar todos os documentos e realizar todos os registros </w:t>
      </w:r>
      <w:r>
        <w:rPr>
          <w:rFonts w:ascii="Verdana" w:eastAsia="Arial Unicode MS" w:hAnsi="Verdana"/>
          <w:szCs w:val="20"/>
        </w:rPr>
        <w:t>adicionais</w:t>
      </w:r>
      <w:r>
        <w:rPr>
          <w:rFonts w:ascii="Verdana" w:eastAsia="Arial Unicode MS" w:hAnsi="Verdana" w:cs="Arial"/>
          <w:szCs w:val="20"/>
        </w:rPr>
        <w:t xml:space="preserve"> requeridos pelo Agente Fiduciário, na qualidade de representante dos Debenturistas, com o propósito de assegurar e manter a plena validade, eficácia e exequibilidade das Garantias previstas nesta Escritura de Emissão e das Debêntures; </w:t>
      </w:r>
    </w:p>
    <w:p>
      <w:pPr>
        <w:pStyle w:val="PargrafodaLista"/>
        <w:rPr>
          <w:rFonts w:ascii="Verdana" w:eastAsia="Arial Unicode MS" w:hAnsi="Verdana" w:cs="Arial"/>
          <w:sz w:val="20"/>
          <w:szCs w:val="20"/>
        </w:rPr>
      </w:pPr>
    </w:p>
    <w:p>
      <w:pPr>
        <w:pStyle w:val="STDTextoDois-Quatro"/>
        <w:numPr>
          <w:ilvl w:val="3"/>
          <w:numId w:val="22"/>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não contratar, aditar, rescindir ou alterar de qualquer forma, sem prévia anuência dos Debenturistas, qualquer instrumento relativo ao Projeto que seja celebrado com pessoas físicas e/ou jurídicas integrantes do mesmo grupo econômico das SPEs e da Emissora, salvo: (i) se autorizado nos termos desta Escritura de Emissão; (ii) se não implicar renúncia de direitos por parte das SPEs que afete a capacidade de pagamento do Projeto; (iii) se não comprometer a execução do Projeto, de forma a alterá-lo ou impossibilitar sua realização; ou (iv) se não acarretar, individualmente ou em conjunto com outros instrumentos, aumento de despesas ou diminuição de receitas das SPEs, que afete a capacidade de pagamento do Projeto; e </w:t>
      </w:r>
    </w:p>
    <w:p>
      <w:pPr>
        <w:pStyle w:val="PargrafodaLista"/>
        <w:rPr>
          <w:rFonts w:ascii="Verdana" w:eastAsia="Arial Unicode MS" w:hAnsi="Verdana" w:cs="Arial"/>
          <w:sz w:val="20"/>
          <w:szCs w:val="20"/>
        </w:rPr>
      </w:pPr>
    </w:p>
    <w:p>
      <w:pPr>
        <w:pStyle w:val="STDTextoDois-Quatro"/>
        <w:numPr>
          <w:ilvl w:val="3"/>
          <w:numId w:val="22"/>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manter em vigor contrato de operação e manutenção (O&amp;M) do Projeto durante todo o prazo de vigência das Debêntures.</w:t>
      </w:r>
    </w:p>
    <w:p>
      <w:pPr>
        <w:pStyle w:val="PargrafodaLista"/>
        <w:keepNext/>
        <w:keepLines/>
        <w:spacing w:line="320" w:lineRule="exact"/>
        <w:ind w:left="0"/>
        <w:rPr>
          <w:rFonts w:ascii="Verdana" w:eastAsia="Arial Unicode MS" w:hAnsi="Verdana"/>
          <w:sz w:val="20"/>
          <w:szCs w:val="20"/>
        </w:rPr>
      </w:pPr>
      <w:r>
        <w:rPr>
          <w:rFonts w:ascii="Verdana" w:eastAsia="Arial Unicode MS" w:hAnsi="Verdana" w:cs="Arial"/>
          <w:sz w:val="20"/>
          <w:szCs w:val="20"/>
        </w:rPr>
        <w:t xml:space="preserve"> </w:t>
      </w:r>
    </w:p>
    <w:p>
      <w:pPr>
        <w:pStyle w:val="Corpodetexto2"/>
        <w:tabs>
          <w:tab w:val="left" w:pos="709"/>
        </w:tabs>
        <w:spacing w:line="320" w:lineRule="exact"/>
        <w:ind w:left="709"/>
        <w:contextualSpacing/>
        <w:rPr>
          <w:rFonts w:ascii="Verdana" w:eastAsia="Arial Unicode MS" w:hAnsi="Verdana" w:cs="Arial"/>
          <w:sz w:val="20"/>
          <w:szCs w:val="20"/>
          <w:lang w:val="pt-BR"/>
        </w:rPr>
      </w:pPr>
    </w:p>
    <w:p>
      <w:pPr>
        <w:keepNext/>
        <w:keepLines/>
        <w:tabs>
          <w:tab w:val="left" w:pos="4253"/>
        </w:tabs>
        <w:spacing w:line="320" w:lineRule="exact"/>
        <w:jc w:val="center"/>
        <w:rPr>
          <w:rFonts w:ascii="Verdana" w:eastAsia="MS Mincho" w:hAnsi="Verdana"/>
          <w:b/>
          <w:sz w:val="20"/>
          <w:szCs w:val="20"/>
        </w:rPr>
      </w:pPr>
      <w:bookmarkStart w:id="311" w:name="_DV_M462"/>
      <w:bookmarkStart w:id="312" w:name="_DV_M470"/>
      <w:bookmarkStart w:id="313" w:name="_Toc499990370"/>
      <w:bookmarkStart w:id="314" w:name="_Toc280370542"/>
      <w:bookmarkStart w:id="315" w:name="_Toc349040598"/>
      <w:bookmarkStart w:id="316" w:name="_Toc351469183"/>
      <w:bookmarkStart w:id="317" w:name="_Toc352767485"/>
      <w:bookmarkStart w:id="318" w:name="_Toc355626572"/>
      <w:bookmarkEnd w:id="311"/>
      <w:bookmarkEnd w:id="312"/>
      <w:r>
        <w:rPr>
          <w:rFonts w:ascii="Verdana" w:eastAsia="MS Mincho" w:hAnsi="Verdana"/>
          <w:b/>
          <w:sz w:val="20"/>
          <w:szCs w:val="20"/>
        </w:rPr>
        <w:t>CLÁUSULA VII</w:t>
      </w:r>
      <w:r>
        <w:rPr>
          <w:rFonts w:ascii="Verdana" w:eastAsia="MS Mincho" w:hAnsi="Verdana"/>
          <w:b/>
          <w:sz w:val="20"/>
          <w:szCs w:val="20"/>
        </w:rPr>
        <w:br/>
        <w:t>AGENTE FIDUCIÁRIO</w:t>
      </w:r>
      <w:bookmarkEnd w:id="313"/>
      <w:bookmarkEnd w:id="314"/>
      <w:bookmarkEnd w:id="315"/>
      <w:bookmarkEnd w:id="316"/>
      <w:bookmarkEnd w:id="317"/>
      <w:bookmarkEnd w:id="318"/>
    </w:p>
    <w:p>
      <w:pPr>
        <w:keepNext/>
        <w:keepLines/>
        <w:spacing w:line="320" w:lineRule="exact"/>
        <w:contextualSpacing/>
        <w:jc w:val="center"/>
        <w:rPr>
          <w:rFonts w:ascii="Verdana" w:eastAsia="MS Mincho" w:hAnsi="Verdana" w:cs="Arial"/>
          <w:sz w:val="20"/>
          <w:szCs w:val="20"/>
        </w:rPr>
      </w:pPr>
      <w:bookmarkStart w:id="319" w:name="_Toc499990371"/>
    </w:p>
    <w:p>
      <w:pPr>
        <w:pStyle w:val="sub"/>
        <w:keepNext/>
        <w:keepLines/>
        <w:widowControl/>
        <w:tabs>
          <w:tab w:val="clear" w:pos="0"/>
          <w:tab w:val="clear" w:pos="1440"/>
          <w:tab w:val="clear" w:pos="2880"/>
          <w:tab w:val="clear" w:pos="4320"/>
        </w:tabs>
        <w:spacing w:before="0" w:after="0" w:line="320" w:lineRule="exact"/>
        <w:contextualSpacing/>
        <w:rPr>
          <w:rFonts w:ascii="Verdana" w:eastAsia="MS Mincho" w:hAnsi="Verdana" w:cs="Arial"/>
          <w:b/>
          <w:sz w:val="20"/>
          <w:szCs w:val="20"/>
        </w:rPr>
      </w:pPr>
      <w:bookmarkStart w:id="320" w:name="_DV_M471"/>
      <w:bookmarkEnd w:id="320"/>
      <w:r>
        <w:rPr>
          <w:rFonts w:ascii="Verdana" w:eastAsia="MS Mincho" w:hAnsi="Verdana" w:cs="Arial"/>
          <w:b/>
          <w:sz w:val="20"/>
          <w:szCs w:val="20"/>
        </w:rPr>
        <w:t>7.1.</w:t>
      </w:r>
      <w:r>
        <w:rPr>
          <w:rFonts w:ascii="Verdana" w:eastAsia="MS Mincho" w:hAnsi="Verdana" w:cs="Arial"/>
          <w:b/>
          <w:sz w:val="20"/>
          <w:szCs w:val="20"/>
        </w:rPr>
        <w:tab/>
        <w:t>Nomeação</w:t>
      </w:r>
    </w:p>
    <w:p>
      <w:pPr>
        <w:pStyle w:val="sub"/>
        <w:keepNext/>
        <w:keepLines/>
        <w:widowControl/>
        <w:tabs>
          <w:tab w:val="clear" w:pos="0"/>
          <w:tab w:val="clear" w:pos="1440"/>
          <w:tab w:val="clear" w:pos="2880"/>
          <w:tab w:val="clear" w:pos="4320"/>
        </w:tabs>
        <w:spacing w:before="0" w:after="0" w:line="320" w:lineRule="exact"/>
        <w:contextualSpacing/>
        <w:rPr>
          <w:rFonts w:ascii="Verdana" w:eastAsia="MS Mincho" w:hAnsi="Verdana" w:cs="Arial"/>
          <w:sz w:val="20"/>
          <w:szCs w:val="20"/>
        </w:rPr>
      </w:pPr>
    </w:p>
    <w:p>
      <w:pPr>
        <w:pStyle w:val="Recuodecorpodetexto"/>
        <w:widowControl/>
        <w:numPr>
          <w:ilvl w:val="12"/>
          <w:numId w:val="0"/>
        </w:numPr>
        <w:spacing w:line="320" w:lineRule="exact"/>
        <w:ind w:left="709" w:hanging="709"/>
        <w:contextualSpacing/>
        <w:rPr>
          <w:rFonts w:ascii="Verdana" w:eastAsia="MS Mincho" w:hAnsi="Verdana" w:cs="Arial"/>
          <w:sz w:val="20"/>
          <w:szCs w:val="20"/>
          <w:lang w:val="pt-BR"/>
        </w:rPr>
      </w:pPr>
      <w:bookmarkStart w:id="321" w:name="_DV_M472"/>
      <w:bookmarkEnd w:id="321"/>
      <w:r>
        <w:rPr>
          <w:rFonts w:ascii="Verdana" w:eastAsia="MS Mincho" w:hAnsi="Verdana" w:cs="Arial"/>
          <w:sz w:val="20"/>
          <w:szCs w:val="20"/>
          <w:lang w:val="pt-BR"/>
        </w:rPr>
        <w:t>7.1.1.</w:t>
      </w:r>
      <w:r>
        <w:rPr>
          <w:rFonts w:ascii="Verdana" w:eastAsia="MS Mincho" w:hAnsi="Verdana" w:cs="Arial"/>
          <w:sz w:val="20"/>
          <w:szCs w:val="20"/>
          <w:lang w:val="pt-BR"/>
        </w:rPr>
        <w:tab/>
        <w:t xml:space="preserve">A Emissora neste ato constitui e nomeia a Simplific Pavarini Distribuidora de Títulos e Valores Mobiliários Ltda., qualificada no preâmbulo desta Escritura de Emissão, como Agente Fiduciário da Emissão, a qual, neste ato e pela melhor forma de direito, aceita a nomeação para, nos termos da lei e desta Escritura de Emissão, representar a comunhão dos Debenturistas perante a Emissora e as SPEs. </w:t>
      </w:r>
    </w:p>
    <w:p>
      <w:pPr>
        <w:autoSpaceDE/>
        <w:autoSpaceDN/>
        <w:adjustRightInd/>
        <w:spacing w:line="320" w:lineRule="exact"/>
        <w:rPr>
          <w:rFonts w:ascii="Verdana" w:eastAsia="Arial Unicode MS" w:hAnsi="Verdana"/>
          <w:b/>
          <w:sz w:val="20"/>
          <w:szCs w:val="20"/>
        </w:rPr>
      </w:pPr>
    </w:p>
    <w:p>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r>
        <w:rPr>
          <w:rFonts w:ascii="Verdana" w:eastAsia="Arial Unicode MS" w:hAnsi="Verdana" w:cs="Arial"/>
          <w:b/>
          <w:sz w:val="20"/>
          <w:szCs w:val="20"/>
        </w:rPr>
        <w:t>7.2.</w:t>
      </w:r>
      <w:r>
        <w:rPr>
          <w:rFonts w:ascii="Verdana" w:eastAsia="Arial Unicode MS" w:hAnsi="Verdana" w:cs="Arial"/>
          <w:b/>
          <w:sz w:val="20"/>
          <w:szCs w:val="20"/>
        </w:rPr>
        <w:tab/>
        <w:t>Substituição</w:t>
      </w:r>
    </w:p>
    <w:p>
      <w:pPr>
        <w:numPr>
          <w:ilvl w:val="12"/>
          <w:numId w:val="0"/>
        </w:numPr>
        <w:spacing w:line="320" w:lineRule="exact"/>
        <w:contextualSpacing/>
        <w:jc w:val="both"/>
        <w:rPr>
          <w:rFonts w:ascii="Verdana" w:eastAsia="MS Mincho" w:hAnsi="Verdana" w:cs="Arial"/>
          <w:sz w:val="20"/>
          <w:szCs w:val="20"/>
        </w:rPr>
      </w:pPr>
    </w:p>
    <w:p>
      <w:pPr>
        <w:pStyle w:val="Corpodetexto"/>
        <w:tabs>
          <w:tab w:val="left" w:pos="1134"/>
        </w:tabs>
        <w:spacing w:after="240" w:line="320" w:lineRule="exact"/>
        <w:ind w:left="709" w:hanging="709"/>
        <w:jc w:val="both"/>
        <w:rPr>
          <w:rFonts w:ascii="Verdana" w:eastAsia="MS Mincho" w:hAnsi="Verdana" w:cs="Arial"/>
          <w:sz w:val="20"/>
          <w:szCs w:val="20"/>
          <w:lang w:val="pt-BR"/>
        </w:rPr>
      </w:pPr>
      <w:bookmarkStart w:id="322" w:name="_Ref363201122"/>
      <w:r>
        <w:rPr>
          <w:rFonts w:ascii="Verdana" w:eastAsia="MS Mincho" w:hAnsi="Verdana" w:cs="Arial"/>
          <w:sz w:val="20"/>
          <w:szCs w:val="20"/>
          <w:lang w:val="pt-BR"/>
        </w:rPr>
        <w:t>7.2.1.</w:t>
      </w:r>
      <w:r>
        <w:rPr>
          <w:rFonts w:ascii="Verdana" w:eastAsia="MS Mincho" w:hAnsi="Verdana" w:cs="Arial"/>
          <w:sz w:val="20"/>
          <w:szCs w:val="20"/>
          <w:lang w:val="pt-BR"/>
        </w:rPr>
        <w:tab/>
        <w:t>Nas hipóteses de impedimento, renúncia, intervenção ou liquidação extrajudicial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bookmarkEnd w:id="322"/>
    <w:p>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7.2.2.</w:t>
      </w:r>
      <w:r>
        <w:rPr>
          <w:rFonts w:ascii="Verdana" w:eastAsia="MS Mincho" w:hAnsi="Verdana" w:cs="Arial"/>
          <w:sz w:val="20"/>
          <w:szCs w:val="20"/>
          <w:lang w:val="pt-BR"/>
        </w:rPr>
        <w:tab/>
      </w:r>
      <w:r>
        <w:rPr>
          <w:rFonts w:ascii="Verdana" w:hAnsi="Verdana" w:cs="Tahoma"/>
          <w:sz w:val="20"/>
          <w:szCs w:val="20"/>
          <w:lang w:val="pt-BR"/>
        </w:rPr>
        <w:t>Na hipótese de não poder o Agente Fiduciário continuar a exercer as suas funções por circunstâncias supervenientes a esta Escritura de Emissão, inclusive no caso do item (c) da Cláusula 7.3.1 abaixo, o Agente Fiduciário deverá comunicar imediatamente o fato à Emissora e aos Debenturistas, mediante convocação de Assembleia Geral de Debenturistas, solicitando sua substituição</w:t>
      </w:r>
      <w:r>
        <w:rPr>
          <w:rFonts w:ascii="Verdana" w:eastAsia="MS Mincho" w:hAnsi="Verdana" w:cs="Arial"/>
          <w:sz w:val="20"/>
          <w:szCs w:val="20"/>
          <w:lang w:val="pt-BR"/>
        </w:rPr>
        <w:t xml:space="preserve">. </w:t>
      </w:r>
    </w:p>
    <w:p>
      <w:pPr>
        <w:numPr>
          <w:ilvl w:val="12"/>
          <w:numId w:val="0"/>
        </w:numPr>
        <w:spacing w:line="320" w:lineRule="exact"/>
        <w:ind w:left="709" w:hanging="709"/>
        <w:contextualSpacing/>
        <w:jc w:val="both"/>
        <w:rPr>
          <w:rFonts w:ascii="Verdana" w:eastAsia="MS Mincho" w:hAnsi="Verdana" w:cs="Arial"/>
          <w:sz w:val="20"/>
          <w:szCs w:val="20"/>
        </w:rPr>
      </w:pPr>
    </w:p>
    <w:p>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7.2.3.</w:t>
      </w:r>
      <w:r>
        <w:rPr>
          <w:rFonts w:ascii="Verdana" w:eastAsia="MS Mincho" w:hAnsi="Verdana" w:cs="Arial"/>
          <w:sz w:val="20"/>
          <w:szCs w:val="20"/>
          <w:lang w:val="pt-BR"/>
        </w:rPr>
        <w:tab/>
      </w:r>
      <w:r>
        <w:rPr>
          <w:rFonts w:ascii="Verdana" w:hAnsi="Verdana" w:cs="Tahoma"/>
          <w:sz w:val="20"/>
          <w:szCs w:val="20"/>
          <w:lang w:val="pt-BR"/>
        </w:rPr>
        <w:t>É facultado aos Debenturistas, a qualquer tempo após o encerramento da distribuição pública, proceder à substituição do Agente Fiduciário e à indicação de seu substituto, em condições de mercado, escolhido pela Emissora a partir de lista tríplice apresentada pelos Debenturistas</w:t>
      </w:r>
      <w:r>
        <w:rPr>
          <w:rFonts w:ascii="Verdana" w:eastAsia="MS Mincho" w:hAnsi="Verdana" w:cs="Arial"/>
          <w:sz w:val="20"/>
          <w:szCs w:val="20"/>
          <w:lang w:val="pt-BR"/>
        </w:rPr>
        <w:t>.</w:t>
      </w:r>
    </w:p>
    <w:p>
      <w:pPr>
        <w:numPr>
          <w:ilvl w:val="12"/>
          <w:numId w:val="0"/>
        </w:numPr>
        <w:spacing w:line="320" w:lineRule="exact"/>
        <w:ind w:left="709" w:hanging="709"/>
        <w:contextualSpacing/>
        <w:jc w:val="both"/>
        <w:rPr>
          <w:rFonts w:ascii="Verdana" w:eastAsia="MS Mincho" w:hAnsi="Verdana" w:cs="Arial"/>
          <w:sz w:val="20"/>
          <w:szCs w:val="20"/>
        </w:rPr>
      </w:pPr>
    </w:p>
    <w:p>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7.2.4.</w:t>
      </w:r>
      <w:r>
        <w:rPr>
          <w:rFonts w:ascii="Verdana" w:eastAsia="MS Mincho" w:hAnsi="Verdana" w:cs="Arial"/>
          <w:sz w:val="20"/>
          <w:szCs w:val="20"/>
          <w:lang w:val="pt-BR"/>
        </w:rPr>
        <w:tab/>
      </w:r>
      <w:r>
        <w:rPr>
          <w:rFonts w:ascii="Verdana" w:hAnsi="Verdana" w:cs="Tahoma"/>
          <w:sz w:val="20"/>
          <w:szCs w:val="20"/>
          <w:lang w:val="pt-BR"/>
        </w:rPr>
        <w:t>A substituição do Agente Fiduciário deverá ser objeto de aditamento à presente Escritura de Emissão, que deverá ser arquivado na JUCEMG e nos Cartórios de Registro de Títulos e Documentos das localidades descritas na Cláusula 2.5.1 acima desta Escritura de Emissão</w:t>
      </w:r>
      <w:r>
        <w:rPr>
          <w:rFonts w:ascii="Verdana" w:eastAsia="MS Mincho" w:hAnsi="Verdana" w:cs="Arial"/>
          <w:sz w:val="20"/>
          <w:szCs w:val="20"/>
          <w:lang w:val="pt-BR"/>
        </w:rPr>
        <w:t>.</w:t>
      </w:r>
    </w:p>
    <w:p>
      <w:pPr>
        <w:numPr>
          <w:ilvl w:val="12"/>
          <w:numId w:val="0"/>
        </w:numPr>
        <w:spacing w:line="320" w:lineRule="exact"/>
        <w:ind w:left="709" w:hanging="709"/>
        <w:contextualSpacing/>
        <w:jc w:val="both"/>
        <w:rPr>
          <w:rFonts w:ascii="Verdana" w:eastAsia="MS Mincho" w:hAnsi="Verdana" w:cs="Arial"/>
          <w:sz w:val="20"/>
          <w:szCs w:val="20"/>
        </w:rPr>
      </w:pPr>
    </w:p>
    <w:p>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7.2.5.</w:t>
      </w:r>
      <w:r>
        <w:rPr>
          <w:rFonts w:ascii="Verdana" w:eastAsia="MS Mincho" w:hAnsi="Verdana" w:cs="Arial"/>
          <w:sz w:val="20"/>
          <w:szCs w:val="20"/>
          <w:lang w:val="pt-BR"/>
        </w:rPr>
        <w:tab/>
      </w:r>
      <w:r>
        <w:rPr>
          <w:rFonts w:ascii="Verdana" w:hAnsi="Verdana" w:cs="Tahoma"/>
          <w:sz w:val="20"/>
          <w:szCs w:val="20"/>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pPr>
        <w:numPr>
          <w:ilvl w:val="12"/>
          <w:numId w:val="0"/>
        </w:numPr>
        <w:spacing w:line="320" w:lineRule="exact"/>
        <w:ind w:left="709" w:hanging="709"/>
        <w:contextualSpacing/>
        <w:jc w:val="both"/>
        <w:rPr>
          <w:rFonts w:ascii="Verdana" w:eastAsia="MS Mincho" w:hAnsi="Verdana" w:cs="Arial"/>
          <w:sz w:val="20"/>
          <w:szCs w:val="20"/>
        </w:rPr>
      </w:pPr>
    </w:p>
    <w:p>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7.2.6.</w:t>
      </w:r>
      <w:r>
        <w:rPr>
          <w:rFonts w:ascii="Verdana" w:eastAsia="MS Mincho" w:hAnsi="Verdana" w:cs="Arial"/>
          <w:sz w:val="20"/>
          <w:szCs w:val="20"/>
          <w:lang w:val="pt-BR"/>
        </w:rPr>
        <w:tab/>
      </w:r>
      <w:r>
        <w:rPr>
          <w:rFonts w:ascii="Verdana" w:hAnsi="Verdana" w:cs="Tahoma"/>
          <w:sz w:val="20"/>
          <w:szCs w:val="20"/>
          <w:lang w:val="pt-BR"/>
        </w:rPr>
        <w:t>O Agente Fiduciário, se substituído nos termos desta Cláusula 7.2, sem qualquer custo adicional para a Emissora ou para os Debenturistas, deverá colocar à disposição da instituição que vier a substituí-lo, no prazo de até 10 (dez) Dias Úteis antes de sua efetiva substituição, cópia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r>
        <w:rPr>
          <w:rFonts w:ascii="Verdana" w:eastAsia="MS Mincho" w:hAnsi="Verdana" w:cs="Arial"/>
          <w:sz w:val="20"/>
          <w:szCs w:val="20"/>
          <w:lang w:val="pt-BR"/>
        </w:rPr>
        <w:t>.</w:t>
      </w:r>
    </w:p>
    <w:p>
      <w:pPr>
        <w:pStyle w:val="Recuodecorpodetexto"/>
        <w:widowControl/>
        <w:spacing w:line="320" w:lineRule="exact"/>
        <w:contextualSpacing/>
        <w:rPr>
          <w:rFonts w:ascii="Verdana" w:eastAsia="MS Mincho" w:hAnsi="Verdana" w:cs="Arial"/>
          <w:sz w:val="20"/>
          <w:szCs w:val="20"/>
          <w:lang w:val="pt-BR"/>
        </w:rPr>
      </w:pPr>
    </w:p>
    <w:p>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7.2.7.</w:t>
      </w:r>
      <w:r>
        <w:rPr>
          <w:rFonts w:ascii="Verdana" w:eastAsia="MS Mincho" w:hAnsi="Verdana" w:cs="Arial"/>
          <w:sz w:val="20"/>
          <w:szCs w:val="20"/>
          <w:lang w:val="pt-BR"/>
        </w:rPr>
        <w:tab/>
        <w:t xml:space="preserve">Em qualquer hipótese, a substituição do Agente Fiduciário deverá ser comunicada à CVM no prazo de até 7 (sete) Dias Úteis contados do registro do aditamento à presente Escritura de Emissão, nos termos da Cláusula 7.2.4 acima, devendo ser encaminhados os documentos e demais informações exigidas pelo </w:t>
      </w:r>
      <w:r>
        <w:rPr>
          <w:rFonts w:ascii="Verdana" w:eastAsia="MS Mincho" w:hAnsi="Verdana" w:cs="Arial"/>
          <w:i/>
          <w:sz w:val="20"/>
          <w:szCs w:val="20"/>
          <w:lang w:val="pt-BR"/>
        </w:rPr>
        <w:t>caput</w:t>
      </w:r>
      <w:r>
        <w:rPr>
          <w:rFonts w:ascii="Verdana" w:eastAsia="MS Mincho" w:hAnsi="Verdana" w:cs="Arial"/>
          <w:sz w:val="20"/>
          <w:szCs w:val="20"/>
          <w:lang w:val="pt-BR"/>
        </w:rPr>
        <w:t xml:space="preserve"> e pelo </w:t>
      </w:r>
      <w:r>
        <w:rPr>
          <w:rFonts w:ascii="Verdana" w:hAnsi="Verdana" w:cs="Arial"/>
          <w:sz w:val="20"/>
          <w:szCs w:val="20"/>
          <w:lang w:val="pt-BR"/>
        </w:rPr>
        <w:t xml:space="preserve">parágrafo </w:t>
      </w:r>
      <w:r>
        <w:rPr>
          <w:rFonts w:ascii="Verdana" w:eastAsia="MS Mincho" w:hAnsi="Verdana" w:cs="Arial"/>
          <w:sz w:val="20"/>
          <w:szCs w:val="20"/>
          <w:lang w:val="pt-BR"/>
        </w:rPr>
        <w:t xml:space="preserve">1º do art. 5º da </w:t>
      </w:r>
      <w:r>
        <w:rPr>
          <w:rFonts w:ascii="Verdana" w:hAnsi="Verdana" w:cs="Tahoma"/>
          <w:sz w:val="20"/>
          <w:szCs w:val="20"/>
          <w:lang w:val="pt-BR"/>
        </w:rPr>
        <w:t>Instrução</w:t>
      </w:r>
      <w:r>
        <w:rPr>
          <w:rFonts w:ascii="Verdana" w:hAnsi="Verdana"/>
          <w:sz w:val="20"/>
          <w:szCs w:val="20"/>
          <w:lang w:val="pt-BR"/>
        </w:rPr>
        <w:t xml:space="preserve"> da CVM</w:t>
      </w:r>
      <w:r>
        <w:rPr>
          <w:rFonts w:ascii="Verdana" w:hAnsi="Verdana" w:cs="Tahoma"/>
          <w:sz w:val="20"/>
          <w:szCs w:val="20"/>
          <w:lang w:val="pt-BR"/>
        </w:rPr>
        <w:t xml:space="preserve"> nº 583, de 20 de dezembro de 2016, conforme alterada (“</w:t>
      </w:r>
      <w:r>
        <w:rPr>
          <w:rFonts w:ascii="Verdana" w:hAnsi="Verdana" w:cs="Tahoma"/>
          <w:sz w:val="20"/>
          <w:szCs w:val="20"/>
          <w:u w:val="single"/>
          <w:lang w:val="pt-BR"/>
        </w:rPr>
        <w:t>Instrução CVM 583</w:t>
      </w:r>
      <w:r>
        <w:rPr>
          <w:rFonts w:ascii="Verdana" w:hAnsi="Verdana" w:cs="Tahoma"/>
          <w:sz w:val="20"/>
          <w:szCs w:val="20"/>
          <w:lang w:val="pt-BR"/>
        </w:rPr>
        <w:t>”) à B3 no mesmo prazo</w:t>
      </w:r>
      <w:r>
        <w:rPr>
          <w:rFonts w:ascii="Verdana" w:eastAsia="MS Mincho" w:hAnsi="Verdana" w:cs="Arial"/>
          <w:sz w:val="20"/>
          <w:szCs w:val="20"/>
          <w:lang w:val="pt-BR"/>
        </w:rPr>
        <w:t>.</w:t>
      </w:r>
    </w:p>
    <w:p>
      <w:pPr>
        <w:numPr>
          <w:ilvl w:val="12"/>
          <w:numId w:val="0"/>
        </w:numPr>
        <w:spacing w:line="320" w:lineRule="exact"/>
        <w:contextualSpacing/>
        <w:jc w:val="both"/>
        <w:rPr>
          <w:rFonts w:ascii="Verdana" w:eastAsia="MS Mincho" w:hAnsi="Verdana" w:cs="Arial"/>
          <w:sz w:val="20"/>
          <w:szCs w:val="20"/>
        </w:rPr>
      </w:pPr>
    </w:p>
    <w:p>
      <w:pPr>
        <w:pStyle w:val="sub"/>
        <w:widowControl/>
        <w:tabs>
          <w:tab w:val="clear" w:pos="0"/>
          <w:tab w:val="clear" w:pos="1440"/>
          <w:tab w:val="clear" w:pos="2880"/>
          <w:tab w:val="clear" w:pos="4320"/>
        </w:tabs>
        <w:spacing w:before="0" w:after="0" w:line="320" w:lineRule="exact"/>
        <w:contextualSpacing/>
        <w:rPr>
          <w:rFonts w:ascii="Verdana" w:eastAsia="MS Mincho" w:hAnsi="Verdana" w:cs="Arial"/>
          <w:b/>
          <w:sz w:val="20"/>
          <w:szCs w:val="20"/>
        </w:rPr>
      </w:pPr>
      <w:r>
        <w:rPr>
          <w:rFonts w:ascii="Verdana" w:eastAsia="MS Mincho" w:hAnsi="Verdana" w:cs="Arial"/>
          <w:b/>
          <w:sz w:val="20"/>
          <w:szCs w:val="20"/>
        </w:rPr>
        <w:t>7.3.</w:t>
      </w:r>
      <w:r>
        <w:rPr>
          <w:rFonts w:ascii="Verdana" w:eastAsia="MS Mincho" w:hAnsi="Verdana" w:cs="Arial"/>
          <w:b/>
          <w:sz w:val="20"/>
          <w:szCs w:val="20"/>
        </w:rPr>
        <w:tab/>
        <w:t>Deveres</w:t>
      </w:r>
    </w:p>
    <w:p>
      <w:pPr>
        <w:pStyle w:val="Recuodecorpodetexto"/>
        <w:widowControl/>
        <w:spacing w:line="320" w:lineRule="exact"/>
        <w:ind w:left="709" w:hanging="709"/>
        <w:contextualSpacing/>
        <w:rPr>
          <w:rFonts w:ascii="Verdana" w:eastAsia="MS Mincho" w:hAnsi="Verdana" w:cs="Arial"/>
          <w:sz w:val="20"/>
          <w:szCs w:val="20"/>
          <w:lang w:val="pt-BR"/>
        </w:rPr>
      </w:pPr>
      <w:bookmarkStart w:id="323" w:name="_Ref229140722"/>
    </w:p>
    <w:p>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7.3.1.</w:t>
      </w:r>
      <w:r>
        <w:rPr>
          <w:rFonts w:ascii="Verdana" w:eastAsia="MS Mincho" w:hAnsi="Verdana" w:cs="Arial"/>
          <w:sz w:val="20"/>
          <w:szCs w:val="20"/>
          <w:lang w:val="pt-BR"/>
        </w:rPr>
        <w:tab/>
        <w:t>Além de outros previstos em lei ou nesta Escritura de Emissão, constituem deveres e atribuições do Agente Fiduciário:</w:t>
      </w:r>
      <w:bookmarkEnd w:id="323"/>
    </w:p>
    <w:p>
      <w:pPr>
        <w:numPr>
          <w:ilvl w:val="12"/>
          <w:numId w:val="0"/>
        </w:numPr>
        <w:spacing w:line="320" w:lineRule="exact"/>
        <w:contextualSpacing/>
        <w:jc w:val="both"/>
        <w:rPr>
          <w:rFonts w:ascii="Verdana" w:eastAsia="MS Mincho" w:hAnsi="Verdana" w:cs="Arial"/>
          <w:sz w:val="20"/>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bookmarkStart w:id="324" w:name="_DV_M473"/>
      <w:bookmarkEnd w:id="324"/>
      <w:r>
        <w:rPr>
          <w:rFonts w:ascii="Verdana" w:hAnsi="Verdana" w:cs="Tahoma"/>
          <w:szCs w:val="20"/>
        </w:rPr>
        <w:t>exercer suas atividades com boa-fé, transparência e lealdade perante os Debenturistas;</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proteger os direitos e interesses dos Debenturistas, empregando, no exercício da função, o cuidado e a diligência que toda pessoa ativa e proba costuma empregar na administração de seus próprios bens;</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renunciar à função na hipótese de superveniência de conflitos de interesse ou de qualquer outra modalidade de inaptidão</w:t>
      </w:r>
      <w:r>
        <w:rPr>
          <w:rFonts w:ascii="Verdana" w:hAnsi="Verdana" w:cs="Tahoma"/>
          <w:szCs w:val="20"/>
        </w:rPr>
        <w:t xml:space="preserve"> e realizar imediata convocação da Assembleia Geral de Debenturistas prevista no art. 7º da Instrução CVM 583 para deliberar sobre a sua substituição</w:t>
      </w:r>
      <w:r>
        <w:rPr>
          <w:rFonts w:ascii="Verdana" w:eastAsia="Arial Unicode MS" w:hAnsi="Verdana" w:cs="Tahoma"/>
          <w:szCs w:val="20"/>
        </w:rPr>
        <w:t>;</w:t>
      </w:r>
      <w:bookmarkStart w:id="325" w:name="_Ref447145160"/>
    </w:p>
    <w:bookmarkEnd w:id="325"/>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conservar em boa guarda toda a documentação relativa ao exercício de suas funções;</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verificar, no momento de aceitar a função, a veracidade das informações relativas às garantias e a consistência das demais informações contidas nesta Escritura de Emissão, diligenciando para que sejam sanadas as omissões, falhas ou defeitos de que tenha conhecimento;</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diligenciar junto à Emissora para que a Escritura de Emissão, e seus respectivos aditamentos, sejam registrados nos órgãos competentes, adotando, no caso de omissão da Emissora, as medidas eventualmente previstas em lei</w:t>
      </w:r>
      <w:r>
        <w:rPr>
          <w:rFonts w:ascii="Verdana" w:eastAsia="Arial Unicode MS" w:hAnsi="Verdana" w:cs="Tahoma"/>
          <w:szCs w:val="20"/>
        </w:rPr>
        <w:t>;</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acompanhar a prestação das informações periódicas pela Emissora, alertando aos Debenturistas no relatório anual de que trata a alínea (s) desta Cláusula abaixo acerca de eventuais inconsistências ou omissões de que tenha conhecimento;</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opinar sobre a suficiência das informações prestadas nas propostas de modificações nas condições das Debêntures;</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verificar a regularidade da constituição das Garantias, bem como o valor dos bens dados em garantia, observado o disposto na Cláusula 4.16.4 acima, observando, ainda, a manutenção de sua suficiência e exequibilidade, nos termos das disposições estabelecidas nesta Escritura de Emissão;</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examinar proposta de substituição dos bens dados em garantia, manifestando sua opinião a respeito do assunto, de forma justificada;</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intimar a Emissora e as SPEs a reforçar as Garantias, na hipótese de sua deterioração ou depreciação;</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solicitar,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situem os bens dados em garantia ou o domicílio ou sede da Emissora ou das SPEs, conforme o caso;</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 xml:space="preserve">solicitar, quando considerar necessário, auditoria externa na Emissora; </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 xml:space="preserve">convocar, quando necessário, Assembleia Geral de Debenturistas, mediante anúncio publicado, pelo menos 3 (três) vezes, nos órgãos de imprensa nos quais a Emissora deve efetuar suas publicações, conforme Cláusula 4.12 acima; </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comparecer às Assembleias Gerais de Debenturistas a fim de prestar as informações que lhe forem solicitadas;</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 xml:space="preserve">manter atualizada a relação dos Debenturistas e seus endereços, mediante, inclusive, gestões junto à Emissora, ao Banco Liquidante e Escriturador, à </w:t>
      </w:r>
      <w:r>
        <w:rPr>
          <w:rFonts w:ascii="Verdana" w:hAnsi="Verdana" w:cs="Arial"/>
          <w:szCs w:val="20"/>
        </w:rPr>
        <w:t>B3</w:t>
      </w:r>
      <w:r>
        <w:rPr>
          <w:rFonts w:ascii="Verdana" w:eastAsia="Arial Unicode MS" w:hAnsi="Verdana" w:cs="Tahoma"/>
          <w:szCs w:val="20"/>
        </w:rPr>
        <w:t xml:space="preserve">, sendo que, para fins de atendimento ao disposto neste item, a Emissora e os Debenturistas mediante subscrição e integralização das Debêntures expressamente autorizam, desde já, o Banco Liquidante e Escriturador, a </w:t>
      </w:r>
      <w:r>
        <w:rPr>
          <w:rFonts w:ascii="Verdana" w:hAnsi="Verdana" w:cs="Arial"/>
          <w:szCs w:val="20"/>
        </w:rPr>
        <w:t>B3</w:t>
      </w:r>
      <w:r>
        <w:rPr>
          <w:rFonts w:ascii="Verdana" w:eastAsia="Arial Unicode MS" w:hAnsi="Verdana" w:cs="Tahoma"/>
          <w:szCs w:val="20"/>
        </w:rPr>
        <w:t xml:space="preserve"> a atenderem quaisquer solicitações feitas pelo Agente Fiduciário, inclusive referente à divulgação, a qualquer momento, da posição de Debêntures e dos Debenturistas;</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fiscalizar o cumprimento das cláusulas previstas nesta Escritura de Emissão e nos Contratos de Garantia, especialmente daquelas impositivas de obrigações de fazer e não fazer</w:t>
      </w:r>
      <w:r>
        <w:rPr>
          <w:rFonts w:ascii="Verdana" w:hAnsi="Verdana" w:cs="Tahoma"/>
          <w:szCs w:val="20"/>
        </w:rPr>
        <w:t>;</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comunicar aos Debenturistas qualquer inadimplemento, pela Emissora, de obrigações financeiras assumidas na presente Escritura, incluindo as obrigações relativas às Garantias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bookmarkStart w:id="326" w:name="_Ref447279992"/>
      <w:r>
        <w:rPr>
          <w:rFonts w:ascii="Verdana" w:eastAsia="Arial Unicode MS" w:hAnsi="Verdana" w:cs="Tahoma"/>
          <w:szCs w:val="20"/>
        </w:rPr>
        <w:t xml:space="preserve">elaborar o relatório anual, nos termos do artigo 68, parágrafo primeiro, alínea “b” da Lei das Sociedades por Ações </w:t>
      </w:r>
      <w:r>
        <w:rPr>
          <w:rFonts w:ascii="Verdana" w:eastAsia="MS Mincho" w:hAnsi="Verdana" w:cs="Arial"/>
          <w:szCs w:val="20"/>
        </w:rPr>
        <w:t>e nos termos da Instrução CVM 583</w:t>
      </w:r>
      <w:r>
        <w:rPr>
          <w:rFonts w:ascii="Verdana" w:eastAsia="Arial Unicode MS" w:hAnsi="Verdana" w:cs="Tahoma"/>
          <w:szCs w:val="20"/>
        </w:rPr>
        <w:t>, o qual deverá conter, ao menos, as informações abaixo:</w:t>
      </w:r>
      <w:bookmarkEnd w:id="326"/>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hAnsi="Verdana" w:cs="Tahoma"/>
          <w:sz w:val="20"/>
          <w:szCs w:val="20"/>
        </w:rPr>
        <w:t xml:space="preserve">cumprimento pela Emissora das suas obrigações de prestação de informações periódicas, indicando as inconsistências ou omissões de que tenha conhecimento; </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 xml:space="preserve">alterações estatutárias da Emissora ocorridas </w:t>
      </w:r>
      <w:r>
        <w:rPr>
          <w:rFonts w:ascii="Verdana" w:hAnsi="Verdana" w:cs="Tahoma"/>
          <w:sz w:val="20"/>
          <w:szCs w:val="20"/>
        </w:rPr>
        <w:t>no exercício social com efeitos relevantes para os Debenturistas</w:t>
      </w:r>
      <w:r>
        <w:rPr>
          <w:rFonts w:ascii="Verdana" w:eastAsia="MS Mincho" w:hAnsi="Verdana" w:cs="Tahoma"/>
          <w:sz w:val="20"/>
          <w:szCs w:val="20"/>
        </w:rPr>
        <w:t>;</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comentários sobre os indicadores econômicos, financeiros e de estrutura de capital da Emissora</w:t>
      </w:r>
      <w:r>
        <w:rPr>
          <w:rFonts w:ascii="Verdana" w:hAnsi="Verdana" w:cs="Tahoma"/>
          <w:sz w:val="20"/>
          <w:szCs w:val="20"/>
        </w:rPr>
        <w:t xml:space="preserve"> relacionados a cláusulas contratuais destinadas a proteger o interesse dos Debenturistas e que estabelecem condições que não devem ser descumpridas pela Emissora</w:t>
      </w:r>
      <w:r>
        <w:rPr>
          <w:rFonts w:ascii="Verdana" w:eastAsia="MS Mincho" w:hAnsi="Verdana" w:cs="Tahoma"/>
          <w:sz w:val="20"/>
          <w:szCs w:val="20"/>
        </w:rPr>
        <w:t>;</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hAnsi="Verdana" w:cs="Tahoma"/>
          <w:sz w:val="20"/>
          <w:szCs w:val="20"/>
        </w:rPr>
        <w:t>quantidade de Debêntures emitidas, quantidade de Debêntures em Circulação e saldo cancelado no período</w:t>
      </w:r>
      <w:r>
        <w:rPr>
          <w:rFonts w:ascii="Verdana" w:eastAsia="MS Mincho" w:hAnsi="Verdana" w:cs="Tahoma"/>
          <w:sz w:val="20"/>
          <w:szCs w:val="20"/>
        </w:rPr>
        <w:t>;</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resgate, amortização, conversão, repactuação e pagamento de juros das Debêntures realizados no período, conforme informações prestadas pela Emissora;</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hAnsi="Verdana" w:cs="Tahoma"/>
          <w:sz w:val="20"/>
          <w:szCs w:val="20"/>
        </w:rPr>
        <w:t>acompanhamento da destinação dos recursos captados por meio das Debêntures, conforme informações prestadas pela Emissora;</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relação dos bens e valores entregues à sua administração;</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 xml:space="preserve">cumprimento de outras obrigações assumidas pela Emissora e pelas SPEs nesta Escritura de Emissão e, conforme o caso, nos Contratos de Garantia; </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manutenção da suficiência e exequibilidade das Garantias;</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pPr>
        <w:tabs>
          <w:tab w:val="left" w:pos="1701"/>
        </w:tabs>
        <w:spacing w:line="320" w:lineRule="exact"/>
        <w:ind w:left="1701"/>
        <w:jc w:val="both"/>
        <w:rPr>
          <w:rFonts w:ascii="Verdana" w:eastAsia="MS Mincho" w:hAnsi="Verdana" w:cs="Tahoma"/>
          <w:sz w:val="20"/>
          <w:szCs w:val="20"/>
        </w:rPr>
      </w:pPr>
    </w:p>
    <w:p>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hAnsi="Verdana" w:cs="Tahoma"/>
          <w:sz w:val="20"/>
          <w:szCs w:val="20"/>
        </w:rPr>
        <w:t>declaração sobre a não existência de situação de conflito de interesses que impeça o Agente Fiduciário de continuar a exercer sua função.</w:t>
      </w:r>
    </w:p>
    <w:p>
      <w:pPr>
        <w:pStyle w:val="STDTextoDois-Quatro"/>
        <w:tabs>
          <w:tab w:val="left" w:pos="1134"/>
        </w:tabs>
        <w:spacing w:before="0" w:line="320" w:lineRule="exact"/>
        <w:ind w:left="1134"/>
        <w:rPr>
          <w:rFonts w:ascii="Verdana" w:eastAsia="Arial Unicode MS" w:hAnsi="Verdana" w:cs="Tahoma"/>
          <w:szCs w:val="20"/>
        </w:rPr>
      </w:pPr>
      <w:bookmarkStart w:id="327" w:name="_Ref447280055"/>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MS Mincho" w:hAnsi="Verdana" w:cs="Tahoma"/>
          <w:szCs w:val="20"/>
        </w:rPr>
        <w:t>disponibilizar aos Debenturistas</w:t>
      </w:r>
      <w:r>
        <w:rPr>
          <w:rFonts w:ascii="Verdana" w:eastAsia="Arial Unicode MS" w:hAnsi="Verdana" w:cs="Tahoma"/>
          <w:szCs w:val="20"/>
        </w:rPr>
        <w:t xml:space="preserve"> o relatório de que trata o item (s) acima, no prazo máximo </w:t>
      </w:r>
      <w:r>
        <w:rPr>
          <w:rFonts w:ascii="Verdana" w:hAnsi="Verdana" w:cs="Tahoma"/>
          <w:szCs w:val="20"/>
        </w:rPr>
        <w:t xml:space="preserve">de 4 (quatro) meses a contar do encerramento do exercício social da Emissora, na sua página na rede mundial de computadores, mantendo-o disponível para consulta pública pelo prazo de 3 (três) anos; e, no mesmo prazo </w:t>
      </w:r>
      <w:r>
        <w:rPr>
          <w:rFonts w:ascii="Verdana" w:eastAsia="Arial Unicode MS" w:hAnsi="Verdana" w:cs="Tahoma"/>
          <w:szCs w:val="20"/>
        </w:rPr>
        <w:t xml:space="preserve">de 4 (quatro) meses a contar do encerramento do exercício social da Emissora, </w:t>
      </w:r>
      <w:r>
        <w:rPr>
          <w:rFonts w:ascii="Verdana" w:hAnsi="Verdana" w:cs="Tahoma"/>
          <w:szCs w:val="20"/>
        </w:rPr>
        <w:t>enviar o relatório anual à Emissora, para divulgação na forma prevista na regulamentação específica</w:t>
      </w:r>
      <w:r>
        <w:rPr>
          <w:rFonts w:ascii="Verdana" w:eastAsia="Arial Unicode MS" w:hAnsi="Verdana" w:cs="Tahoma"/>
          <w:szCs w:val="20"/>
        </w:rPr>
        <w:t>;</w:t>
      </w:r>
      <w:bookmarkEnd w:id="327"/>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manter disponível em sua página na rede mundial de computadores lista atualizada das emissões em que exerce a função de Agente Fiduciário;</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 xml:space="preserve">encaminhar aos Debenturistas, em até 3 (três) Dias Úteis de seu recebimento, qualquer informação relacionada com a Emissão que venha a ser por ele solicitada e/ou recebida; </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acompanhar o resgate das Debêntures nos casos previstos nesta Escritura de Emissão;</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 xml:space="preserve">acompanhar o preço unitário das Debêntures calculado pela Emissora, disponibilizando-o aos Debenturistas e à própria Emissora através de seu </w:t>
      </w:r>
      <w:r>
        <w:rPr>
          <w:rFonts w:ascii="Verdana" w:hAnsi="Verdana" w:cs="Tahoma"/>
          <w:i/>
          <w:szCs w:val="20"/>
        </w:rPr>
        <w:t>website</w:t>
      </w:r>
      <w:r>
        <w:rPr>
          <w:rFonts w:ascii="Verdana" w:hAnsi="Verdana" w:cs="Tahoma"/>
          <w:szCs w:val="20"/>
        </w:rPr>
        <w:t>;</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assegurar, nos termos do parágrafo 1° do artigo 6º da Instrução da CVM 583,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divulgar, em sua página na rede mundial de computadores, as informações eventuais previstas no artigo 16 da Instrução CVM 583, mantendo-as disponíveis para consulta pública pelo prazo de 3 (três) anos; e</w:t>
      </w:r>
    </w:p>
    <w:p>
      <w:pPr>
        <w:pStyle w:val="STDTextoDois-Quatro"/>
        <w:tabs>
          <w:tab w:val="left" w:pos="1134"/>
        </w:tabs>
        <w:spacing w:before="0" w:line="320" w:lineRule="exact"/>
        <w:ind w:left="1134"/>
        <w:rPr>
          <w:rFonts w:ascii="Verdana" w:eastAsia="Arial Unicode MS" w:hAnsi="Verdana" w:cs="Tahoma"/>
          <w:szCs w:val="20"/>
        </w:rPr>
      </w:pPr>
    </w:p>
    <w:p>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manter, pelo prazo mínimo de 5 (cinco) anos, ou por prazo superior por determinação expressa da CVM, todos os documentos e informações exigidas pela Instrução CVM 583, podendo tais documentos ser guardados em meio físico ou eletrônico, admitindo-se a substituição de documentos pelas respectivas imagens digitalizadas.</w:t>
      </w:r>
    </w:p>
    <w:p>
      <w:pPr>
        <w:spacing w:line="320" w:lineRule="exact"/>
        <w:ind w:left="709" w:hanging="709"/>
        <w:contextualSpacing/>
        <w:jc w:val="both"/>
        <w:rPr>
          <w:rFonts w:ascii="Verdana" w:eastAsia="Arial Unicode MS" w:hAnsi="Verdana" w:cs="Arial"/>
          <w:sz w:val="20"/>
          <w:szCs w:val="20"/>
        </w:rPr>
      </w:pPr>
      <w:bookmarkStart w:id="328" w:name="_DV_M489"/>
      <w:bookmarkStart w:id="329" w:name="_DV_M491"/>
      <w:bookmarkStart w:id="330" w:name="_DV_M496"/>
      <w:bookmarkStart w:id="331" w:name="_DV_M535"/>
      <w:bookmarkStart w:id="332" w:name="_DV_M541"/>
      <w:bookmarkStart w:id="333" w:name="_DV_M542"/>
      <w:bookmarkEnd w:id="328"/>
      <w:bookmarkEnd w:id="329"/>
      <w:bookmarkEnd w:id="330"/>
      <w:bookmarkEnd w:id="331"/>
      <w:bookmarkEnd w:id="332"/>
      <w:bookmarkEnd w:id="333"/>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7.3.2.</w:t>
      </w:r>
      <w:r>
        <w:rPr>
          <w:rFonts w:ascii="Verdana" w:eastAsia="Arial Unicode MS" w:hAnsi="Verdana" w:cs="Arial"/>
          <w:sz w:val="20"/>
          <w:szCs w:val="20"/>
        </w:rPr>
        <w:tab/>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pPr>
        <w:spacing w:line="320" w:lineRule="exact"/>
        <w:ind w:left="709" w:hanging="709"/>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7.3.3.</w:t>
      </w:r>
      <w:r>
        <w:rPr>
          <w:rFonts w:ascii="Verdana" w:eastAsia="Arial Unicode MS" w:hAnsi="Verdana" w:cs="Arial"/>
          <w:sz w:val="20"/>
          <w:szCs w:val="20"/>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pPr>
        <w:spacing w:line="320" w:lineRule="exact"/>
        <w:ind w:left="709" w:hanging="709"/>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7.3.4.</w:t>
      </w:r>
      <w:r>
        <w:rPr>
          <w:rFonts w:ascii="Verdana" w:eastAsia="Arial Unicode MS" w:hAnsi="Verdana" w:cs="Arial"/>
          <w:sz w:val="20"/>
          <w:szCs w:val="20"/>
        </w:rPr>
        <w:tab/>
        <w:t>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alterações posteriores, e dos artigos aplicáveis da Lei das Sociedades por Ações, estando o Agente Fiduciário isento, sob qualquer forma ou pretexto, de qualquer responsabilidade adicional que não tenha decorrido da legislação aplicável.</w:t>
      </w:r>
    </w:p>
    <w:p>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bookmarkStart w:id="334" w:name="_DV_M543"/>
      <w:bookmarkStart w:id="335" w:name="_DV_M549"/>
      <w:bookmarkEnd w:id="334"/>
      <w:bookmarkEnd w:id="335"/>
    </w:p>
    <w:p>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r>
        <w:rPr>
          <w:rFonts w:ascii="Verdana" w:eastAsia="Arial Unicode MS" w:hAnsi="Verdana" w:cs="Arial"/>
          <w:b/>
          <w:sz w:val="20"/>
          <w:szCs w:val="20"/>
        </w:rPr>
        <w:t>7.4.</w:t>
      </w:r>
      <w:r>
        <w:rPr>
          <w:rFonts w:ascii="Verdana" w:eastAsia="Arial Unicode MS" w:hAnsi="Verdana" w:cs="Arial"/>
          <w:b/>
          <w:sz w:val="20"/>
          <w:szCs w:val="20"/>
        </w:rPr>
        <w:tab/>
        <w:t xml:space="preserve">Remuneração do Agente Fiduciário </w:t>
      </w:r>
    </w:p>
    <w:p>
      <w:pPr>
        <w:spacing w:line="320" w:lineRule="exact"/>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bookmarkStart w:id="336" w:name="_Ref271282536"/>
      <w:r>
        <w:rPr>
          <w:rFonts w:ascii="Verdana" w:eastAsia="Arial Unicode MS" w:hAnsi="Verdana" w:cs="Arial"/>
          <w:sz w:val="20"/>
          <w:szCs w:val="20"/>
        </w:rPr>
        <w:t>7.4.1.</w:t>
      </w:r>
      <w:r>
        <w:rPr>
          <w:rFonts w:ascii="Verdana" w:eastAsia="Arial Unicode MS" w:hAnsi="Verdana" w:cs="Arial"/>
          <w:sz w:val="20"/>
          <w:szCs w:val="20"/>
        </w:rPr>
        <w:tab/>
        <w:t xml:space="preserve">Serão devidos, ao Agente Fiduciário, honorários pelo desempenho dos deveres e atribuições que lhe competem, nos termos da legislação em vigor e desta Escritura de Emissão, correspondentes a parcelas anuais no valor de R$ </w:t>
      </w:r>
      <w:r>
        <w:rPr>
          <w:rFonts w:ascii="Verdana" w:eastAsia="Arial Unicode MS" w:hAnsi="Verdana" w:cs="Arial"/>
          <w:sz w:val="20"/>
          <w:szCs w:val="20"/>
          <w:highlight w:val="yellow"/>
        </w:rPr>
        <w:t>[</w:t>
      </w:r>
      <w:r>
        <w:rPr>
          <w:rFonts w:ascii="Verdana" w:eastAsia="Arial Unicode MS" w:hAnsi="Verdana" w:cs="Arial" w:hint="eastAsia"/>
          <w:sz w:val="20"/>
          <w:szCs w:val="20"/>
          <w:highlight w:val="yellow"/>
        </w:rPr>
        <w:t>●</w:t>
      </w:r>
      <w:r>
        <w:rPr>
          <w:rFonts w:ascii="Verdana" w:eastAsia="Arial Unicode MS" w:hAnsi="Verdana" w:cs="Arial"/>
          <w:sz w:val="20"/>
          <w:szCs w:val="20"/>
          <w:highlight w:val="yellow"/>
        </w:rPr>
        <w:t>]</w:t>
      </w:r>
      <w:r>
        <w:rPr>
          <w:rFonts w:ascii="Verdana" w:eastAsia="Arial Unicode MS" w:hAnsi="Verdana" w:cs="Arial"/>
          <w:sz w:val="20"/>
          <w:szCs w:val="20"/>
        </w:rPr>
        <w:t xml:space="preserve"> (</w:t>
      </w:r>
      <w:r>
        <w:rPr>
          <w:rFonts w:ascii="Verdana" w:eastAsia="Arial Unicode MS" w:hAnsi="Verdana" w:cs="Arial"/>
          <w:sz w:val="20"/>
          <w:szCs w:val="20"/>
          <w:highlight w:val="yellow"/>
        </w:rPr>
        <w:t>[</w:t>
      </w:r>
      <w:r>
        <w:rPr>
          <w:rFonts w:ascii="Verdana" w:eastAsia="Arial Unicode MS" w:hAnsi="Verdana" w:cs="Arial" w:hint="eastAsia"/>
          <w:sz w:val="20"/>
          <w:szCs w:val="20"/>
          <w:highlight w:val="yellow"/>
        </w:rPr>
        <w:t>●</w:t>
      </w:r>
      <w:r>
        <w:rPr>
          <w:rFonts w:ascii="Verdana" w:eastAsia="Arial Unicode MS" w:hAnsi="Verdana" w:cs="Arial"/>
          <w:sz w:val="20"/>
          <w:szCs w:val="20"/>
          <w:highlight w:val="yellow"/>
        </w:rPr>
        <w:t>]</w:t>
      </w:r>
      <w:r>
        <w:rPr>
          <w:rFonts w:ascii="Verdana" w:eastAsia="Arial Unicode MS" w:hAnsi="Verdana" w:cs="Arial"/>
          <w:sz w:val="20"/>
          <w:szCs w:val="20"/>
        </w:rPr>
        <w:t xml:space="preserve"> reais) cada uma, sendo devida a primeira parcela no [5º (quinto)] Dia Útil após a data da assinatura da Escritura de Emissão, e as demais parcelas na mesma data dos anos subsequentes, até o vencimento das Debêntures ou enquanto o Agente Fiduciário representar os interesses dos Debenturistas.</w:t>
      </w:r>
      <w:bookmarkEnd w:id="336"/>
      <w:r>
        <w:rPr>
          <w:rFonts w:ascii="Verdana" w:eastAsia="Arial Unicode MS" w:hAnsi="Verdana" w:cs="Arial"/>
          <w:sz w:val="20"/>
          <w:szCs w:val="20"/>
        </w:rPr>
        <w:t xml:space="preserve"> [</w:t>
      </w:r>
      <w:r>
        <w:rPr>
          <w:rFonts w:ascii="Verdana" w:eastAsia="Arial Unicode MS" w:hAnsi="Verdana" w:cs="Arial"/>
          <w:b/>
          <w:i/>
          <w:sz w:val="20"/>
          <w:szCs w:val="20"/>
          <w:highlight w:val="yellow"/>
        </w:rPr>
        <w:t>Nota PNA</w:t>
      </w:r>
      <w:r>
        <w:rPr>
          <w:rFonts w:ascii="Verdana" w:eastAsia="Arial Unicode MS" w:hAnsi="Verdana" w:cs="Arial"/>
          <w:i/>
          <w:sz w:val="20"/>
          <w:szCs w:val="20"/>
          <w:highlight w:val="yellow"/>
        </w:rPr>
        <w:t>: Pavarini, favor confirmar a remuneração devida.</w:t>
      </w:r>
      <w:r>
        <w:rPr>
          <w:rFonts w:ascii="Verdana" w:eastAsia="Arial Unicode MS" w:hAnsi="Verdana" w:cs="Arial"/>
          <w:sz w:val="20"/>
          <w:szCs w:val="20"/>
        </w:rPr>
        <w:t>]</w:t>
      </w:r>
    </w:p>
    <w:p>
      <w:pPr>
        <w:spacing w:line="320" w:lineRule="exact"/>
        <w:ind w:left="709" w:hanging="709"/>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7.4.2.</w:t>
      </w:r>
      <w:r>
        <w:rPr>
          <w:rFonts w:ascii="Verdana" w:eastAsia="Arial Unicode MS" w:hAnsi="Verdana" w:cs="Arial"/>
          <w:sz w:val="20"/>
          <w:szCs w:val="20"/>
        </w:rPr>
        <w:tab/>
        <w:t>O pagamento da remuneração do Agente Fiduciário será feito mediante crédito na conta corrente a ser indicada pelo Agente Fiduciário.</w:t>
      </w:r>
    </w:p>
    <w:p>
      <w:pPr>
        <w:spacing w:line="320" w:lineRule="exact"/>
        <w:ind w:left="709" w:hanging="709"/>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7.4.3.</w:t>
      </w:r>
      <w:r>
        <w:rPr>
          <w:rFonts w:ascii="Verdana" w:eastAsia="Arial Unicode MS" w:hAnsi="Verdana" w:cs="Arial"/>
          <w:sz w:val="20"/>
          <w:szCs w:val="20"/>
        </w:rPr>
        <w:tab/>
        <w:t>A remuneração devida ao Agente Fiduciário nos termos da Cláusula 7.4.1 acima será atualizada anualmente com base na variação positiva acumulada do Índice Geral de Preços – Mercado (“</w:t>
      </w:r>
      <w:r>
        <w:rPr>
          <w:rFonts w:ascii="Verdana" w:eastAsia="Arial Unicode MS" w:hAnsi="Verdana" w:cs="Arial"/>
          <w:sz w:val="20"/>
          <w:szCs w:val="20"/>
          <w:u w:val="single"/>
        </w:rPr>
        <w:t>IGPM</w:t>
      </w:r>
      <w:r>
        <w:rPr>
          <w:rFonts w:ascii="Verdana" w:eastAsia="Arial Unicode MS" w:hAnsi="Verdana" w:cs="Arial"/>
          <w:sz w:val="20"/>
          <w:szCs w:val="20"/>
        </w:rPr>
        <w:t xml:space="preserve">”), divulgado pela Fundação Getúlio Vargas, ou na falta deste, ou ainda na impossibilidade de sua utilização, pelo índice que vier a substituí-lo, a partir do primeiro pagamento até as datas de pagamento subsequentes ou do índice que eventualmente o substitua, calculada </w:t>
      </w:r>
      <w:r>
        <w:rPr>
          <w:rFonts w:ascii="Verdana" w:eastAsia="Arial Unicode MS" w:hAnsi="Verdana" w:cs="Arial"/>
          <w:i/>
          <w:sz w:val="20"/>
          <w:szCs w:val="20"/>
        </w:rPr>
        <w:t>pro rata die</w:t>
      </w:r>
      <w:r>
        <w:rPr>
          <w:rFonts w:ascii="Verdana" w:eastAsia="Arial Unicode MS" w:hAnsi="Verdana" w:cs="Arial"/>
          <w:sz w:val="20"/>
          <w:szCs w:val="20"/>
        </w:rPr>
        <w:t>, se necessário</w:t>
      </w:r>
      <w:r>
        <w:rPr>
          <w:rFonts w:ascii="Verdana" w:eastAsia="MS Mincho" w:hAnsi="Verdana" w:cs="Arial"/>
          <w:sz w:val="20"/>
          <w:szCs w:val="20"/>
        </w:rPr>
        <w:t xml:space="preserve">. </w:t>
      </w:r>
    </w:p>
    <w:p>
      <w:pPr>
        <w:spacing w:line="320" w:lineRule="exact"/>
        <w:ind w:left="709" w:hanging="709"/>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MS Mincho" w:hAnsi="Verdana" w:cs="Arial"/>
          <w:b/>
          <w:sz w:val="20"/>
          <w:szCs w:val="20"/>
        </w:rPr>
      </w:pPr>
      <w:r>
        <w:rPr>
          <w:rFonts w:ascii="Verdana" w:eastAsia="Arial Unicode MS" w:hAnsi="Verdana" w:cs="Arial"/>
          <w:sz w:val="20"/>
          <w:szCs w:val="20"/>
        </w:rPr>
        <w:t>7.4.4.</w:t>
      </w:r>
      <w:r>
        <w:rPr>
          <w:rFonts w:ascii="Verdana" w:eastAsia="Arial Unicode MS" w:hAnsi="Verdana" w:cs="Arial"/>
          <w:sz w:val="20"/>
          <w:szCs w:val="20"/>
        </w:rPr>
        <w:tab/>
        <w:t xml:space="preserve">Em caso de mora no pagamento da remuneração devida, os débitos em atraso ficarão sujeitos (i) juros de mora de 1% (um por cento) ao mês, calculados </w:t>
      </w:r>
      <w:r>
        <w:rPr>
          <w:rFonts w:ascii="Verdana" w:eastAsia="Arial Unicode MS" w:hAnsi="Verdana" w:cs="Arial"/>
          <w:i/>
          <w:sz w:val="20"/>
          <w:szCs w:val="20"/>
        </w:rPr>
        <w:t>pro rata temporis</w:t>
      </w:r>
      <w:r>
        <w:rPr>
          <w:rFonts w:ascii="Verdana" w:eastAsia="Arial Unicode MS" w:hAnsi="Verdana" w:cs="Arial"/>
          <w:sz w:val="20"/>
          <w:szCs w:val="20"/>
        </w:rPr>
        <w:t xml:space="preserve"> desde a data de inadimplemento até a data do efetivo pagamento; (ii) multa moratória, irredutível e de natureza não compensatória, de 2% (dois por cento); e (iii) atualização monetária pelo IGPM, calculada </w:t>
      </w:r>
      <w:r>
        <w:rPr>
          <w:rFonts w:ascii="Verdana" w:eastAsia="Arial Unicode MS" w:hAnsi="Verdana" w:cs="Arial"/>
          <w:i/>
          <w:sz w:val="20"/>
          <w:szCs w:val="20"/>
        </w:rPr>
        <w:t>pro rata die</w:t>
      </w:r>
      <w:r>
        <w:rPr>
          <w:rFonts w:ascii="Verdana" w:eastAsia="Arial Unicode MS" w:hAnsi="Verdana" w:cs="Arial"/>
          <w:sz w:val="20"/>
          <w:szCs w:val="20"/>
        </w:rPr>
        <w:t xml:space="preserve"> desde a data de inadimplemento até a data do efetivo pagamento</w:t>
      </w:r>
      <w:r>
        <w:rPr>
          <w:rFonts w:ascii="Verdana" w:eastAsia="MS Mincho" w:hAnsi="Verdana" w:cs="Arial"/>
          <w:sz w:val="20"/>
          <w:szCs w:val="20"/>
        </w:rPr>
        <w:t>.</w:t>
      </w:r>
    </w:p>
    <w:p>
      <w:pPr>
        <w:spacing w:line="320" w:lineRule="exact"/>
        <w:ind w:left="709" w:hanging="709"/>
        <w:contextualSpacing/>
        <w:jc w:val="both"/>
        <w:rPr>
          <w:rFonts w:ascii="Verdana" w:eastAsia="MS Mincho" w:hAnsi="Verdana" w:cs="Arial"/>
          <w:b/>
          <w:sz w:val="20"/>
          <w:szCs w:val="20"/>
        </w:rPr>
      </w:pPr>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7.4.5.</w:t>
      </w:r>
      <w:r>
        <w:rPr>
          <w:rFonts w:ascii="Verdana" w:eastAsia="Arial Unicode MS" w:hAnsi="Verdana" w:cs="Arial"/>
          <w:sz w:val="20"/>
          <w:szCs w:val="20"/>
        </w:rPr>
        <w:tab/>
        <w:t>As parcelas citadas nos itens acima serão acrescidas dos seguintes impostos: (i) ISS (imposto sobre serviço de qualquer natureza); (ii) PIS (contribuição ao programa de integração social); (iii) COFINS (contribuição para o financiamento da seguridade social); (iv) CSLL (Contribuição Social Sobre o Lucro Líquido); (v) IRRF (Imposto de Renda Retido na Fonte) e (vi) quaisquer outros impostos que venham a incidir sobre a remuneração do Agente Fiduciário, de forma que o Agente Fiduciário receba a remuneração como se tais tributos não fossem incidentes, nas alíquotas vigentes nas datas de cada pagamento.</w:t>
      </w:r>
    </w:p>
    <w:p>
      <w:pPr>
        <w:spacing w:line="320" w:lineRule="exact"/>
        <w:ind w:left="709" w:hanging="709"/>
        <w:contextualSpacing/>
        <w:jc w:val="both"/>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7.4.6.</w:t>
      </w:r>
      <w:r>
        <w:rPr>
          <w:rFonts w:ascii="Verdana" w:eastAsia="Arial Unicode MS" w:hAnsi="Verdana" w:cs="Arial"/>
          <w:sz w:val="20"/>
          <w:szCs w:val="20"/>
        </w:rPr>
        <w:tab/>
        <w:t>A remuneração prevista nos itens anteriores será devida mesmo após o vencimento das Debêntures, caso o Agente Fiduciário ainda esteja atuando na cobrança de inadimplementos não sanados pela Emissora.</w:t>
      </w:r>
    </w:p>
    <w:p>
      <w:pPr>
        <w:spacing w:line="320" w:lineRule="exact"/>
        <w:ind w:left="705" w:hanging="705"/>
        <w:contextualSpacing/>
        <w:jc w:val="both"/>
        <w:rPr>
          <w:rFonts w:ascii="Verdana" w:eastAsia="Arial Unicode MS" w:hAnsi="Verdana" w:cs="Arial"/>
          <w:sz w:val="20"/>
          <w:szCs w:val="20"/>
        </w:rPr>
      </w:pPr>
      <w:bookmarkStart w:id="337" w:name="_DV_M550"/>
      <w:bookmarkEnd w:id="337"/>
    </w:p>
    <w:p>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bookmarkStart w:id="338" w:name="_DV_M564"/>
      <w:bookmarkEnd w:id="338"/>
      <w:r>
        <w:rPr>
          <w:rFonts w:ascii="Verdana" w:eastAsia="Arial Unicode MS" w:hAnsi="Verdana" w:cs="Arial"/>
          <w:b/>
          <w:sz w:val="20"/>
          <w:szCs w:val="20"/>
        </w:rPr>
        <w:t>7.5.</w:t>
      </w:r>
      <w:r>
        <w:rPr>
          <w:rFonts w:ascii="Verdana" w:eastAsia="Arial Unicode MS" w:hAnsi="Verdana" w:cs="Arial"/>
          <w:b/>
          <w:sz w:val="20"/>
          <w:szCs w:val="20"/>
        </w:rPr>
        <w:tab/>
        <w:t xml:space="preserve">Despesas </w:t>
      </w:r>
    </w:p>
    <w:p>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sz w:val="20"/>
          <w:szCs w:val="20"/>
        </w:rPr>
      </w:pPr>
    </w:p>
    <w:p>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bookmarkStart w:id="339" w:name="_DV_M565"/>
      <w:bookmarkStart w:id="340" w:name="_Ref271282660"/>
      <w:bookmarkStart w:id="341" w:name="_Toc499990378"/>
      <w:bookmarkEnd w:id="319"/>
      <w:bookmarkEnd w:id="339"/>
      <w:r>
        <w:rPr>
          <w:rFonts w:ascii="Verdana" w:eastAsia="Arial Unicode MS" w:hAnsi="Verdana" w:cs="Arial"/>
          <w:sz w:val="20"/>
          <w:szCs w:val="20"/>
        </w:rPr>
        <w:t xml:space="preserve">7.5.1. </w:t>
      </w:r>
      <w:r>
        <w:rPr>
          <w:rFonts w:ascii="Verdana" w:eastAsia="Arial Unicode MS" w:hAnsi="Verdana" w:cs="Arial"/>
          <w:sz w:val="20"/>
          <w:szCs w:val="20"/>
        </w:rPr>
        <w:tab/>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fotocópias, digitalizações e envio de documentos, viagens, transportes, alimentação e estadias, despesas com </w:t>
      </w:r>
      <w:r>
        <w:rPr>
          <w:rFonts w:ascii="Verdana" w:eastAsia="Arial Unicode MS" w:hAnsi="Verdana" w:cs="Arial"/>
          <w:i/>
          <w:sz w:val="20"/>
          <w:szCs w:val="20"/>
        </w:rPr>
        <w:t>conference call</w:t>
      </w:r>
      <w:r>
        <w:rPr>
          <w:rFonts w:ascii="Verdana" w:eastAsia="Arial Unicode MS" w:hAnsi="Verdana" w:cs="Arial"/>
          <w:sz w:val="20"/>
          <w:szCs w:val="20"/>
        </w:rPr>
        <w:t xml:space="preserve"> e contatos telefônicos, com especialistas, tais como auditoria e/ou fiscalização, entre outros, ou assessoria legal aos Debenturistas. </w:t>
      </w:r>
    </w:p>
    <w:p>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p>
    <w:p>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r>
        <w:rPr>
          <w:rFonts w:ascii="Verdana" w:eastAsia="Arial Unicode MS" w:hAnsi="Verdana" w:cs="Arial"/>
          <w:sz w:val="20"/>
          <w:szCs w:val="20"/>
        </w:rPr>
        <w:t xml:space="preserve">7.5.2. </w:t>
      </w:r>
      <w:r>
        <w:rPr>
          <w:rFonts w:ascii="Verdana" w:eastAsia="Arial Unicode MS" w:hAnsi="Verdana" w:cs="Arial"/>
          <w:sz w:val="20"/>
          <w:szCs w:val="20"/>
        </w:rPr>
        <w:tab/>
        <w:t>Todas as despesas com procedimentos legais, inclusive as administrativas, em que o Agente Fiduciário venha a incorrer para resguardar os interesses dos Debenturistas deverão ser, sempre que possível, previamente aprovadas pela Emissora e, posteriormente conforme previsto em Lei, ressarcidas pela Emissora.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de a Emissora permanecer em inadimplência com relação ao pagamento desta por um período superior a 30 (trinta) dias.</w:t>
      </w:r>
    </w:p>
    <w:p>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p>
    <w:p>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r>
        <w:rPr>
          <w:rFonts w:ascii="Verdana" w:eastAsia="Arial Unicode MS" w:hAnsi="Verdana" w:cs="Arial"/>
          <w:sz w:val="20"/>
          <w:szCs w:val="20"/>
        </w:rPr>
        <w:t>7.5.3.</w:t>
      </w:r>
      <w:r>
        <w:rPr>
          <w:rFonts w:ascii="Verdana" w:eastAsia="Arial Unicode MS" w:hAnsi="Verdana" w:cs="Arial"/>
          <w:sz w:val="20"/>
          <w:szCs w:val="20"/>
        </w:rPr>
        <w:tab/>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(ii) a função fiduciária que lhe é inerente.</w:t>
      </w:r>
    </w:p>
    <w:p>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p>
    <w:p>
      <w:pPr>
        <w:tabs>
          <w:tab w:val="left" w:pos="709"/>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7.5.4.</w:t>
      </w:r>
      <w:r>
        <w:rPr>
          <w:rFonts w:ascii="Verdana" w:eastAsia="Arial Unicode MS" w:hAnsi="Verdana" w:cs="Arial"/>
          <w:sz w:val="20"/>
          <w:szCs w:val="20"/>
        </w:rPr>
        <w:tab/>
        <w:t>O ressarcimento a que se refere a Cláusula 7.5.1 acima será efetuado em até 15 (quinze) dias corridos contados da entrega à Emissora de cópias dos documentos comprobatórios das despesas efetivamente incorridas e necessárias à proteção dos direitos dos Debenturistas, conforme expressamente disposto nas Cláusulas acima.</w:t>
      </w:r>
      <w:bookmarkEnd w:id="340"/>
    </w:p>
    <w:p>
      <w:pPr>
        <w:spacing w:line="320" w:lineRule="exact"/>
        <w:contextualSpacing/>
        <w:jc w:val="both"/>
        <w:rPr>
          <w:rFonts w:ascii="Verdana" w:eastAsia="Arial Unicode MS" w:hAnsi="Verdana" w:cs="Arial"/>
          <w:sz w:val="20"/>
          <w:szCs w:val="20"/>
        </w:rPr>
      </w:pPr>
    </w:p>
    <w:p>
      <w:pPr>
        <w:pStyle w:val="sub"/>
        <w:keepNext/>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r>
        <w:rPr>
          <w:rFonts w:ascii="Verdana" w:eastAsia="Arial Unicode MS" w:hAnsi="Verdana" w:cs="Arial"/>
          <w:b/>
          <w:sz w:val="20"/>
          <w:szCs w:val="20"/>
        </w:rPr>
        <w:t>7.6.</w:t>
      </w:r>
      <w:r>
        <w:rPr>
          <w:rFonts w:ascii="Verdana" w:eastAsia="Arial Unicode MS" w:hAnsi="Verdana" w:cs="Arial"/>
          <w:b/>
          <w:sz w:val="20"/>
          <w:szCs w:val="20"/>
        </w:rPr>
        <w:tab/>
        <w:t>Declarações do Agente Fiduciário</w:t>
      </w:r>
    </w:p>
    <w:p>
      <w:pPr>
        <w:pStyle w:val="sub"/>
        <w:keepNext/>
        <w:widowControl/>
        <w:tabs>
          <w:tab w:val="clear" w:pos="0"/>
          <w:tab w:val="clear" w:pos="1440"/>
          <w:tab w:val="clear" w:pos="2880"/>
          <w:tab w:val="clear" w:pos="4320"/>
        </w:tabs>
        <w:spacing w:before="0" w:after="0" w:line="320" w:lineRule="exact"/>
        <w:contextualSpacing/>
        <w:rPr>
          <w:rFonts w:ascii="Verdana" w:eastAsia="Arial Unicode MS" w:hAnsi="Verdana" w:cs="Arial"/>
          <w:sz w:val="20"/>
          <w:szCs w:val="20"/>
        </w:rPr>
      </w:pPr>
    </w:p>
    <w:p>
      <w:pPr>
        <w:pStyle w:val="sub"/>
        <w:keepNext/>
        <w:widowControl/>
        <w:tabs>
          <w:tab w:val="clear" w:pos="1440"/>
          <w:tab w:val="left" w:pos="709"/>
        </w:tabs>
        <w:spacing w:before="0" w:after="0" w:line="320" w:lineRule="exact"/>
        <w:contextualSpacing/>
        <w:rPr>
          <w:rFonts w:ascii="Verdana" w:eastAsia="Arial Unicode MS" w:hAnsi="Verdana" w:cs="Arial"/>
          <w:sz w:val="20"/>
          <w:szCs w:val="20"/>
        </w:rPr>
      </w:pPr>
      <w:r>
        <w:rPr>
          <w:rFonts w:ascii="Verdana" w:eastAsia="Arial Unicode MS" w:hAnsi="Verdana" w:cs="Arial"/>
          <w:sz w:val="20"/>
          <w:szCs w:val="20"/>
        </w:rPr>
        <w:t xml:space="preserve">7.6.1. </w:t>
      </w:r>
      <w:r>
        <w:rPr>
          <w:rFonts w:ascii="Verdana" w:eastAsia="Arial Unicode MS" w:hAnsi="Verdana" w:cs="Arial"/>
          <w:sz w:val="20"/>
          <w:szCs w:val="20"/>
        </w:rPr>
        <w:tab/>
        <w:t>O Agente Fiduciário declara:</w:t>
      </w:r>
    </w:p>
    <w:p>
      <w:pPr>
        <w:keepNext/>
        <w:spacing w:line="320" w:lineRule="exact"/>
        <w:contextualSpacing/>
        <w:jc w:val="both"/>
        <w:rPr>
          <w:rFonts w:ascii="Verdana" w:eastAsia="Arial Unicode MS" w:hAnsi="Verdana" w:cs="Arial"/>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não ter qualquer impedimento legal, sob as penas da lei, para exercer a função que lhe é conferida, conforme artigo 66, parágrafo 3º, da Lei das Sociedades por Ações;</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que não se encontra em nenhuma das situações de conflito de interesse previstas no artigo 6º da Instrução CVM 583;</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aceitar a função que lhe é conferida, assumindo integralmente os deveres e atribuições previstos na legislação específica e nesta Escritura de Emissão;</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 xml:space="preserve">aceitar integralmente esta Escritura de Emissão e todas as suas Cláusulas e condições; </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não ter qualquer ligação com a Emissora que o impeça de exercer suas funções;</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estar devidamente autorizado a celebrar esta Escritura de Emissão e a cumprir com suas obrigações previstas neste instrumento, tendo sido satisfeitos todos os requisitos legais e estatutários necessários para tanto;</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estar devidamente qualificado a exercer as atividades de Agente Fiduciário, nos termos da regulamentação aplicável vigente;</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que esta Escritura de Emissão constitui obrigação legal, válida, vinculativa e eficaz do Agente Fiduciário, exequível de acordo com os seus termos e condições;</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que a celebração desta Escritura de Emissão e o cumprimento de suas obrigações nela previstas não infringem qualquer obrigação anteriormente assumida pelo Agente Fiduciário;</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 xml:space="preserve">que verificou a veracidade das informações relacionadas às garantias, bem como a consistência das demais informações contidas nesta Escritura de Emissão diligenciando no sentido de que fossem sanadas as omissões, falhas ou defeitos de que tivesse conhecimento; </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que a pessoa que o representa na assinatura desta Escritura de Emissão tem poderes bastantes para tanto;</w:t>
      </w:r>
    </w:p>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 xml:space="preserve">que, com base no organograma disponibilizado pela Emissora, para os fins do disposto </w:t>
      </w:r>
      <w:r>
        <w:rPr>
          <w:rFonts w:ascii="Verdana" w:hAnsi="Verdana" w:cs="Tahoma"/>
          <w:sz w:val="20"/>
          <w:szCs w:val="20"/>
        </w:rPr>
        <w:t xml:space="preserve">no artigo 6º, parágrafo 2º, e Anexo 15, inciso XI, </w:t>
      </w:r>
      <w:r>
        <w:rPr>
          <w:rFonts w:ascii="Verdana" w:eastAsia="Arial Unicode MS" w:hAnsi="Verdana" w:cs="Tahoma"/>
          <w:sz w:val="20"/>
          <w:szCs w:val="20"/>
        </w:rPr>
        <w:t>da Instrução CVM 583, atua como agente fiduciário nas seguintes outras emissões de valores mobiliários da Emissora, ou de sociedade coligada, controlada, controladora ou integrante do mesmo grupo da Emissora, além da presente Emissão: [</w:t>
      </w:r>
      <w:r>
        <w:rPr>
          <w:rFonts w:ascii="Verdana" w:eastAsia="Arial Unicode MS" w:hAnsi="Verdana" w:cs="Tahoma"/>
          <w:b/>
          <w:i/>
          <w:sz w:val="20"/>
          <w:szCs w:val="20"/>
          <w:highlight w:val="yellow"/>
        </w:rPr>
        <w:t>Nota PNA</w:t>
      </w:r>
      <w:r>
        <w:rPr>
          <w:rFonts w:ascii="Verdana" w:eastAsia="Arial Unicode MS" w:hAnsi="Verdana" w:cs="Tahoma"/>
          <w:i/>
          <w:sz w:val="20"/>
          <w:szCs w:val="20"/>
          <w:highlight w:val="yellow"/>
        </w:rPr>
        <w:t>: Pavarini, favor incluir na tabela abaixo as informações pertinentes.</w:t>
      </w:r>
      <w:r>
        <w:rPr>
          <w:rFonts w:ascii="Verdana" w:eastAsia="Arial Unicode MS" w:hAnsi="Verdana" w:cs="Tahoma"/>
          <w:sz w:val="20"/>
          <w:szCs w:val="20"/>
        </w:rPr>
        <w:t>]</w:t>
      </w:r>
    </w:p>
    <w:p>
      <w:pPr>
        <w:tabs>
          <w:tab w:val="left" w:pos="1134"/>
        </w:tabs>
        <w:spacing w:line="320" w:lineRule="exact"/>
        <w:ind w:left="1134"/>
        <w:jc w:val="both"/>
        <w:rPr>
          <w:rFonts w:ascii="Verdana" w:eastAsia="Arial Unicode MS" w:hAnsi="Verdana" w:cs="Tahoma"/>
          <w:sz w:val="20"/>
          <w:szCs w:val="20"/>
        </w:rPr>
      </w:pPr>
    </w:p>
    <w:tbl>
      <w:tblPr>
        <w:tblW w:w="8047" w:type="dxa"/>
        <w:tblInd w:w="1204" w:type="dxa"/>
        <w:tblCellMar>
          <w:left w:w="70" w:type="dxa"/>
          <w:right w:w="70" w:type="dxa"/>
        </w:tblCellMar>
        <w:tblLook w:val="04A0" w:firstRow="1" w:lastRow="0" w:firstColumn="1" w:lastColumn="0" w:noHBand="0" w:noVBand="1"/>
      </w:tblPr>
      <w:tblGrid>
        <w:gridCol w:w="4111"/>
        <w:gridCol w:w="3936"/>
      </w:tblGrid>
      <w:tr>
        <w:trPr>
          <w:trHeight w:val="239"/>
        </w:trPr>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pPr>
              <w:autoSpaceDE/>
              <w:autoSpaceDN/>
              <w:adjustRightInd/>
              <w:rPr>
                <w:rFonts w:ascii="Verdana" w:hAnsi="Verdana" w:cs="Calibri"/>
                <w:b/>
                <w:bCs/>
                <w:color w:val="000000"/>
                <w:sz w:val="20"/>
                <w:szCs w:val="20"/>
              </w:rPr>
            </w:pPr>
            <w:r>
              <w:rPr>
                <w:rFonts w:ascii="Verdana" w:hAnsi="Verdana" w:cs="Calibri"/>
                <w:b/>
                <w:bCs/>
                <w:color w:val="000000"/>
                <w:sz w:val="20"/>
                <w:szCs w:val="20"/>
              </w:rPr>
              <w:t>Emissão</w:t>
            </w:r>
          </w:p>
        </w:tc>
        <w:tc>
          <w:tcPr>
            <w:tcW w:w="3936" w:type="dxa"/>
            <w:tcBorders>
              <w:top w:val="single" w:sz="8" w:space="0" w:color="auto"/>
              <w:left w:val="nil"/>
              <w:bottom w:val="single" w:sz="8" w:space="0" w:color="auto"/>
              <w:right w:val="single" w:sz="8" w:space="0" w:color="auto"/>
            </w:tcBorders>
            <w:shd w:val="clear" w:color="auto" w:fill="auto"/>
            <w:noWrap/>
            <w:vAlign w:val="center"/>
          </w:tcPr>
          <w:p>
            <w:pPr>
              <w:autoSpaceDE/>
              <w:autoSpaceDN/>
              <w:adjustRightInd/>
              <w:rPr>
                <w:rFonts w:ascii="Verdana" w:hAnsi="Verdana" w:cs="Calibri"/>
                <w:bCs/>
                <w:color w:val="000000"/>
                <w:sz w:val="20"/>
                <w:szCs w:val="20"/>
                <w:highlight w:val="yellow"/>
              </w:rPr>
            </w:pPr>
            <w:r>
              <w:rPr>
                <w:rFonts w:ascii="Verdana" w:hAnsi="Verdana" w:cs="Calibri"/>
                <w:bCs/>
                <w:color w:val="000000"/>
                <w:sz w:val="20"/>
                <w:szCs w:val="20"/>
                <w:highlight w:val="yellow"/>
              </w:rPr>
              <w:t>[●]</w:t>
            </w:r>
          </w:p>
        </w:tc>
      </w:tr>
      <w:tr>
        <w:trPr>
          <w:trHeight w:val="239"/>
        </w:trPr>
        <w:tc>
          <w:tcPr>
            <w:tcW w:w="4111" w:type="dxa"/>
            <w:tcBorders>
              <w:top w:val="nil"/>
              <w:left w:val="single" w:sz="8" w:space="0" w:color="auto"/>
              <w:bottom w:val="single" w:sz="8" w:space="0" w:color="auto"/>
              <w:right w:val="single" w:sz="8" w:space="0" w:color="auto"/>
            </w:tcBorders>
            <w:shd w:val="clear" w:color="auto" w:fill="auto"/>
            <w:noWrap/>
            <w:vAlign w:val="center"/>
            <w:hideMark/>
          </w:tcPr>
          <w:p>
            <w:pPr>
              <w:autoSpaceDE/>
              <w:autoSpaceDN/>
              <w:adjustRightInd/>
              <w:rPr>
                <w:rFonts w:ascii="Verdana" w:hAnsi="Verdana" w:cs="Calibri"/>
                <w:b/>
                <w:bCs/>
                <w:color w:val="000000"/>
                <w:sz w:val="20"/>
                <w:szCs w:val="20"/>
              </w:rPr>
            </w:pPr>
            <w:r>
              <w:rPr>
                <w:rFonts w:ascii="Verdana" w:hAnsi="Verdana" w:cs="Calibri"/>
                <w:b/>
                <w:bCs/>
                <w:color w:val="000000"/>
                <w:sz w:val="20"/>
                <w:szCs w:val="20"/>
              </w:rPr>
              <w:t>Valor Total da Emissão</w:t>
            </w:r>
          </w:p>
        </w:tc>
        <w:tc>
          <w:tcPr>
            <w:tcW w:w="3936" w:type="dxa"/>
            <w:tcBorders>
              <w:top w:val="nil"/>
              <w:left w:val="nil"/>
              <w:bottom w:val="single" w:sz="8" w:space="0" w:color="auto"/>
              <w:right w:val="single" w:sz="8" w:space="0" w:color="auto"/>
            </w:tcBorders>
            <w:shd w:val="clear" w:color="auto" w:fill="auto"/>
            <w:noWrap/>
          </w:tcPr>
          <w:p>
            <w:pPr>
              <w:autoSpaceDE/>
              <w:autoSpaceDN/>
              <w:adjustRightInd/>
              <w:rPr>
                <w:rFonts w:ascii="Verdana" w:hAnsi="Verdana" w:cs="Calibri"/>
                <w:bCs/>
                <w:color w:val="000000"/>
                <w:sz w:val="20"/>
                <w:szCs w:val="20"/>
                <w:highlight w:val="yellow"/>
              </w:rPr>
            </w:pPr>
            <w:r>
              <w:rPr>
                <w:rFonts w:ascii="Verdana" w:hAnsi="Verdana" w:cs="Calibri"/>
                <w:bCs/>
                <w:color w:val="000000"/>
                <w:sz w:val="20"/>
                <w:szCs w:val="20"/>
                <w:highlight w:val="yellow"/>
              </w:rPr>
              <w:t>[●]</w:t>
            </w:r>
          </w:p>
        </w:tc>
      </w:tr>
      <w:tr>
        <w:trPr>
          <w:trHeight w:val="239"/>
        </w:trPr>
        <w:tc>
          <w:tcPr>
            <w:tcW w:w="4111" w:type="dxa"/>
            <w:tcBorders>
              <w:top w:val="nil"/>
              <w:left w:val="single" w:sz="8" w:space="0" w:color="auto"/>
              <w:bottom w:val="single" w:sz="8" w:space="0" w:color="auto"/>
              <w:right w:val="single" w:sz="8" w:space="0" w:color="auto"/>
            </w:tcBorders>
            <w:shd w:val="clear" w:color="auto" w:fill="auto"/>
            <w:noWrap/>
            <w:vAlign w:val="center"/>
            <w:hideMark/>
          </w:tcPr>
          <w:p>
            <w:pPr>
              <w:autoSpaceDE/>
              <w:autoSpaceDN/>
              <w:adjustRightInd/>
              <w:rPr>
                <w:rFonts w:ascii="Verdana" w:hAnsi="Verdana" w:cs="Calibri"/>
                <w:b/>
                <w:bCs/>
                <w:color w:val="000000"/>
                <w:sz w:val="20"/>
                <w:szCs w:val="20"/>
              </w:rPr>
            </w:pPr>
            <w:r>
              <w:rPr>
                <w:rFonts w:ascii="Verdana" w:hAnsi="Verdana" w:cs="Calibri"/>
                <w:b/>
                <w:bCs/>
                <w:color w:val="000000"/>
                <w:sz w:val="20"/>
                <w:szCs w:val="20"/>
              </w:rPr>
              <w:t xml:space="preserve">Quantidade </w:t>
            </w:r>
          </w:p>
        </w:tc>
        <w:tc>
          <w:tcPr>
            <w:tcW w:w="3936" w:type="dxa"/>
            <w:tcBorders>
              <w:top w:val="nil"/>
              <w:left w:val="nil"/>
              <w:bottom w:val="single" w:sz="8" w:space="0" w:color="auto"/>
              <w:right w:val="single" w:sz="8" w:space="0" w:color="auto"/>
            </w:tcBorders>
            <w:shd w:val="clear" w:color="auto" w:fill="auto"/>
            <w:noWrap/>
          </w:tcPr>
          <w:p>
            <w:pPr>
              <w:autoSpaceDE/>
              <w:autoSpaceDN/>
              <w:adjustRightInd/>
              <w:rPr>
                <w:rFonts w:ascii="Verdana" w:hAnsi="Verdana" w:cs="Calibri"/>
                <w:bCs/>
                <w:color w:val="000000"/>
                <w:sz w:val="20"/>
                <w:szCs w:val="20"/>
                <w:highlight w:val="yellow"/>
              </w:rPr>
            </w:pPr>
            <w:r>
              <w:rPr>
                <w:rFonts w:ascii="Verdana" w:hAnsi="Verdana" w:cs="Calibri"/>
                <w:bCs/>
                <w:color w:val="000000"/>
                <w:sz w:val="20"/>
                <w:szCs w:val="20"/>
                <w:highlight w:val="yellow"/>
              </w:rPr>
              <w:t>[●]</w:t>
            </w:r>
          </w:p>
        </w:tc>
      </w:tr>
      <w:tr>
        <w:trPr>
          <w:trHeight w:val="239"/>
        </w:trPr>
        <w:tc>
          <w:tcPr>
            <w:tcW w:w="4111" w:type="dxa"/>
            <w:tcBorders>
              <w:top w:val="nil"/>
              <w:left w:val="single" w:sz="8" w:space="0" w:color="auto"/>
              <w:bottom w:val="single" w:sz="8" w:space="0" w:color="auto"/>
              <w:right w:val="single" w:sz="8" w:space="0" w:color="auto"/>
            </w:tcBorders>
            <w:shd w:val="clear" w:color="auto" w:fill="auto"/>
            <w:noWrap/>
            <w:vAlign w:val="center"/>
            <w:hideMark/>
          </w:tcPr>
          <w:p>
            <w:pPr>
              <w:autoSpaceDE/>
              <w:autoSpaceDN/>
              <w:adjustRightInd/>
              <w:rPr>
                <w:rFonts w:ascii="Verdana" w:hAnsi="Verdana" w:cs="Calibri"/>
                <w:b/>
                <w:bCs/>
                <w:color w:val="000000"/>
                <w:sz w:val="20"/>
                <w:szCs w:val="20"/>
              </w:rPr>
            </w:pPr>
            <w:r>
              <w:rPr>
                <w:rFonts w:ascii="Verdana" w:hAnsi="Verdana" w:cs="Calibri"/>
                <w:b/>
                <w:bCs/>
                <w:color w:val="000000"/>
                <w:sz w:val="20"/>
                <w:szCs w:val="20"/>
              </w:rPr>
              <w:t>Espécie</w:t>
            </w:r>
          </w:p>
        </w:tc>
        <w:tc>
          <w:tcPr>
            <w:tcW w:w="3936" w:type="dxa"/>
            <w:tcBorders>
              <w:top w:val="nil"/>
              <w:left w:val="nil"/>
              <w:bottom w:val="single" w:sz="8" w:space="0" w:color="auto"/>
              <w:right w:val="single" w:sz="8" w:space="0" w:color="auto"/>
            </w:tcBorders>
            <w:shd w:val="clear" w:color="auto" w:fill="auto"/>
            <w:noWrap/>
          </w:tcPr>
          <w:p>
            <w:pPr>
              <w:autoSpaceDE/>
              <w:autoSpaceDN/>
              <w:adjustRightInd/>
              <w:rPr>
                <w:rFonts w:ascii="Verdana" w:hAnsi="Verdana" w:cs="Calibri"/>
                <w:bCs/>
                <w:color w:val="000000"/>
                <w:sz w:val="20"/>
                <w:szCs w:val="20"/>
                <w:highlight w:val="yellow"/>
              </w:rPr>
            </w:pPr>
            <w:r>
              <w:rPr>
                <w:rFonts w:ascii="Verdana" w:hAnsi="Verdana" w:cs="Calibri"/>
                <w:bCs/>
                <w:color w:val="000000"/>
                <w:sz w:val="20"/>
                <w:szCs w:val="20"/>
                <w:highlight w:val="yellow"/>
              </w:rPr>
              <w:t>[●]</w:t>
            </w:r>
          </w:p>
        </w:tc>
      </w:tr>
      <w:tr>
        <w:trPr>
          <w:trHeight w:val="239"/>
        </w:trPr>
        <w:tc>
          <w:tcPr>
            <w:tcW w:w="4111" w:type="dxa"/>
            <w:tcBorders>
              <w:top w:val="nil"/>
              <w:left w:val="single" w:sz="8" w:space="0" w:color="auto"/>
              <w:bottom w:val="single" w:sz="8" w:space="0" w:color="auto"/>
              <w:right w:val="single" w:sz="8" w:space="0" w:color="auto"/>
            </w:tcBorders>
            <w:shd w:val="clear" w:color="auto" w:fill="auto"/>
            <w:noWrap/>
            <w:vAlign w:val="center"/>
            <w:hideMark/>
          </w:tcPr>
          <w:p>
            <w:pPr>
              <w:autoSpaceDE/>
              <w:autoSpaceDN/>
              <w:adjustRightInd/>
              <w:rPr>
                <w:rFonts w:ascii="Verdana" w:hAnsi="Verdana" w:cs="Calibri"/>
                <w:b/>
                <w:bCs/>
                <w:color w:val="000000"/>
                <w:sz w:val="20"/>
                <w:szCs w:val="20"/>
              </w:rPr>
            </w:pPr>
            <w:r>
              <w:rPr>
                <w:rFonts w:ascii="Verdana" w:hAnsi="Verdana" w:cs="Calibri"/>
                <w:b/>
                <w:bCs/>
                <w:color w:val="000000"/>
                <w:sz w:val="20"/>
                <w:szCs w:val="20"/>
              </w:rPr>
              <w:t>Garantias</w:t>
            </w:r>
          </w:p>
        </w:tc>
        <w:tc>
          <w:tcPr>
            <w:tcW w:w="3936" w:type="dxa"/>
            <w:tcBorders>
              <w:top w:val="nil"/>
              <w:left w:val="nil"/>
              <w:bottom w:val="single" w:sz="8" w:space="0" w:color="auto"/>
              <w:right w:val="single" w:sz="8" w:space="0" w:color="auto"/>
            </w:tcBorders>
            <w:shd w:val="clear" w:color="auto" w:fill="auto"/>
            <w:noWrap/>
          </w:tcPr>
          <w:p>
            <w:pPr>
              <w:autoSpaceDE/>
              <w:autoSpaceDN/>
              <w:adjustRightInd/>
              <w:rPr>
                <w:rFonts w:ascii="Verdana" w:hAnsi="Verdana" w:cs="Calibri"/>
                <w:bCs/>
                <w:color w:val="000000"/>
                <w:sz w:val="20"/>
                <w:szCs w:val="20"/>
                <w:highlight w:val="yellow"/>
              </w:rPr>
            </w:pPr>
            <w:r>
              <w:rPr>
                <w:rFonts w:ascii="Verdana" w:hAnsi="Verdana" w:cs="Calibri"/>
                <w:bCs/>
                <w:color w:val="000000"/>
                <w:sz w:val="20"/>
                <w:szCs w:val="20"/>
                <w:highlight w:val="yellow"/>
              </w:rPr>
              <w:t>[●]</w:t>
            </w:r>
          </w:p>
        </w:tc>
      </w:tr>
      <w:tr>
        <w:trPr>
          <w:trHeight w:val="239"/>
        </w:trPr>
        <w:tc>
          <w:tcPr>
            <w:tcW w:w="4111" w:type="dxa"/>
            <w:tcBorders>
              <w:top w:val="nil"/>
              <w:left w:val="single" w:sz="8" w:space="0" w:color="auto"/>
              <w:bottom w:val="single" w:sz="8" w:space="0" w:color="auto"/>
              <w:right w:val="single" w:sz="8" w:space="0" w:color="auto"/>
            </w:tcBorders>
            <w:shd w:val="clear" w:color="auto" w:fill="auto"/>
            <w:noWrap/>
            <w:vAlign w:val="center"/>
            <w:hideMark/>
          </w:tcPr>
          <w:p>
            <w:pPr>
              <w:autoSpaceDE/>
              <w:autoSpaceDN/>
              <w:adjustRightInd/>
              <w:rPr>
                <w:rFonts w:ascii="Verdana" w:hAnsi="Verdana" w:cs="Calibri"/>
                <w:b/>
                <w:bCs/>
                <w:color w:val="000000"/>
                <w:sz w:val="20"/>
                <w:szCs w:val="20"/>
              </w:rPr>
            </w:pPr>
            <w:r>
              <w:rPr>
                <w:rFonts w:ascii="Verdana" w:hAnsi="Verdana" w:cs="Calibri"/>
                <w:b/>
                <w:bCs/>
                <w:color w:val="000000"/>
                <w:sz w:val="20"/>
                <w:szCs w:val="20"/>
              </w:rPr>
              <w:t>Data de Vencimento</w:t>
            </w:r>
          </w:p>
        </w:tc>
        <w:tc>
          <w:tcPr>
            <w:tcW w:w="3936" w:type="dxa"/>
            <w:tcBorders>
              <w:top w:val="nil"/>
              <w:left w:val="nil"/>
              <w:bottom w:val="single" w:sz="8" w:space="0" w:color="auto"/>
              <w:right w:val="single" w:sz="8" w:space="0" w:color="auto"/>
            </w:tcBorders>
            <w:shd w:val="clear" w:color="auto" w:fill="auto"/>
            <w:noWrap/>
          </w:tcPr>
          <w:p>
            <w:pPr>
              <w:autoSpaceDE/>
              <w:autoSpaceDN/>
              <w:adjustRightInd/>
              <w:rPr>
                <w:rFonts w:ascii="Verdana" w:hAnsi="Verdana" w:cs="Calibri"/>
                <w:bCs/>
                <w:color w:val="000000"/>
                <w:sz w:val="20"/>
                <w:szCs w:val="20"/>
                <w:highlight w:val="yellow"/>
              </w:rPr>
            </w:pPr>
            <w:r>
              <w:rPr>
                <w:rFonts w:ascii="Verdana" w:hAnsi="Verdana" w:cs="Calibri"/>
                <w:bCs/>
                <w:color w:val="000000"/>
                <w:sz w:val="20"/>
                <w:szCs w:val="20"/>
                <w:highlight w:val="yellow"/>
              </w:rPr>
              <w:t>[●]</w:t>
            </w:r>
          </w:p>
        </w:tc>
      </w:tr>
      <w:tr>
        <w:trPr>
          <w:trHeight w:val="239"/>
        </w:trPr>
        <w:tc>
          <w:tcPr>
            <w:tcW w:w="4111" w:type="dxa"/>
            <w:tcBorders>
              <w:top w:val="nil"/>
              <w:left w:val="single" w:sz="8" w:space="0" w:color="auto"/>
              <w:bottom w:val="single" w:sz="8" w:space="0" w:color="auto"/>
              <w:right w:val="single" w:sz="8" w:space="0" w:color="auto"/>
            </w:tcBorders>
            <w:shd w:val="clear" w:color="auto" w:fill="auto"/>
            <w:noWrap/>
            <w:vAlign w:val="center"/>
            <w:hideMark/>
          </w:tcPr>
          <w:p>
            <w:pPr>
              <w:autoSpaceDE/>
              <w:autoSpaceDN/>
              <w:adjustRightInd/>
              <w:rPr>
                <w:rFonts w:ascii="Verdana" w:hAnsi="Verdana" w:cs="Calibri"/>
                <w:b/>
                <w:bCs/>
                <w:color w:val="000000"/>
                <w:sz w:val="20"/>
                <w:szCs w:val="20"/>
              </w:rPr>
            </w:pPr>
            <w:r>
              <w:rPr>
                <w:rFonts w:ascii="Verdana" w:hAnsi="Verdana" w:cs="Calibri"/>
                <w:b/>
                <w:bCs/>
                <w:color w:val="000000"/>
                <w:sz w:val="20"/>
                <w:szCs w:val="20"/>
              </w:rPr>
              <w:t>Remuneração</w:t>
            </w:r>
          </w:p>
        </w:tc>
        <w:tc>
          <w:tcPr>
            <w:tcW w:w="3936" w:type="dxa"/>
            <w:tcBorders>
              <w:top w:val="nil"/>
              <w:left w:val="nil"/>
              <w:bottom w:val="single" w:sz="8" w:space="0" w:color="auto"/>
              <w:right w:val="single" w:sz="8" w:space="0" w:color="auto"/>
            </w:tcBorders>
            <w:shd w:val="clear" w:color="auto" w:fill="auto"/>
            <w:noWrap/>
          </w:tcPr>
          <w:p>
            <w:pPr>
              <w:autoSpaceDE/>
              <w:autoSpaceDN/>
              <w:adjustRightInd/>
              <w:rPr>
                <w:rFonts w:ascii="Verdana" w:hAnsi="Verdana" w:cs="Calibri"/>
                <w:bCs/>
                <w:color w:val="000000"/>
                <w:sz w:val="20"/>
                <w:szCs w:val="20"/>
                <w:highlight w:val="yellow"/>
              </w:rPr>
            </w:pPr>
            <w:r>
              <w:rPr>
                <w:rFonts w:ascii="Verdana" w:hAnsi="Verdana" w:cs="Calibri"/>
                <w:bCs/>
                <w:color w:val="000000"/>
                <w:sz w:val="20"/>
                <w:szCs w:val="20"/>
                <w:highlight w:val="yellow"/>
              </w:rPr>
              <w:t>[●]</w:t>
            </w:r>
          </w:p>
        </w:tc>
      </w:tr>
      <w:tr>
        <w:trPr>
          <w:trHeight w:val="239"/>
        </w:trPr>
        <w:tc>
          <w:tcPr>
            <w:tcW w:w="4111" w:type="dxa"/>
            <w:tcBorders>
              <w:top w:val="nil"/>
              <w:left w:val="single" w:sz="8" w:space="0" w:color="auto"/>
              <w:bottom w:val="single" w:sz="8" w:space="0" w:color="auto"/>
              <w:right w:val="single" w:sz="8" w:space="0" w:color="auto"/>
            </w:tcBorders>
            <w:shd w:val="clear" w:color="auto" w:fill="auto"/>
            <w:noWrap/>
            <w:vAlign w:val="center"/>
            <w:hideMark/>
          </w:tcPr>
          <w:p>
            <w:pPr>
              <w:autoSpaceDE/>
              <w:autoSpaceDN/>
              <w:adjustRightInd/>
              <w:rPr>
                <w:rFonts w:ascii="Verdana" w:hAnsi="Verdana" w:cs="Calibri"/>
                <w:b/>
                <w:bCs/>
                <w:color w:val="000000"/>
                <w:sz w:val="20"/>
                <w:szCs w:val="20"/>
              </w:rPr>
            </w:pPr>
            <w:r>
              <w:rPr>
                <w:rFonts w:ascii="Verdana" w:hAnsi="Verdana" w:cs="Calibri"/>
                <w:b/>
                <w:bCs/>
                <w:color w:val="000000"/>
                <w:sz w:val="20"/>
                <w:szCs w:val="20"/>
              </w:rPr>
              <w:t xml:space="preserve">Enquadramento </w:t>
            </w:r>
          </w:p>
        </w:tc>
        <w:tc>
          <w:tcPr>
            <w:tcW w:w="3936" w:type="dxa"/>
            <w:tcBorders>
              <w:top w:val="nil"/>
              <w:left w:val="nil"/>
              <w:bottom w:val="single" w:sz="8" w:space="0" w:color="auto"/>
              <w:right w:val="single" w:sz="8" w:space="0" w:color="auto"/>
            </w:tcBorders>
            <w:shd w:val="clear" w:color="auto" w:fill="auto"/>
            <w:noWrap/>
          </w:tcPr>
          <w:p>
            <w:pPr>
              <w:autoSpaceDE/>
              <w:autoSpaceDN/>
              <w:adjustRightInd/>
              <w:rPr>
                <w:rFonts w:ascii="Verdana" w:hAnsi="Verdana" w:cs="Calibri"/>
                <w:bCs/>
                <w:color w:val="000000"/>
                <w:sz w:val="20"/>
                <w:szCs w:val="20"/>
                <w:highlight w:val="yellow"/>
              </w:rPr>
            </w:pPr>
            <w:r>
              <w:rPr>
                <w:rFonts w:ascii="Verdana" w:hAnsi="Verdana" w:cs="Calibri"/>
                <w:bCs/>
                <w:color w:val="000000"/>
                <w:sz w:val="20"/>
                <w:szCs w:val="20"/>
                <w:highlight w:val="yellow"/>
              </w:rPr>
              <w:t>[●]</w:t>
            </w:r>
          </w:p>
        </w:tc>
      </w:tr>
    </w:tbl>
    <w:p>
      <w:pPr>
        <w:tabs>
          <w:tab w:val="left" w:pos="1134"/>
        </w:tabs>
        <w:spacing w:line="320" w:lineRule="exact"/>
        <w:ind w:left="1134"/>
        <w:jc w:val="both"/>
        <w:rPr>
          <w:rFonts w:ascii="Verdana" w:eastAsia="Arial Unicode MS" w:hAnsi="Verdana" w:cs="Tahoma"/>
          <w:sz w:val="20"/>
          <w:szCs w:val="20"/>
        </w:rPr>
      </w:pPr>
    </w:p>
    <w:p>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 xml:space="preserve">que a constituição e exequibilidade das Garantias dependerá (i) dos registros da Escritura de Emissão e dos Contratos de Garantia nos competentes Cartórios de Registro de Títulos e Documentos e/ou de Registro de Imóveis, conforme aplicável, bem como (ii) do registro dos respectivos gravames nos respectivos </w:t>
      </w:r>
      <w:r>
        <w:rPr>
          <w:rFonts w:ascii="Verdana" w:hAnsi="Verdana" w:cs="Tahoma"/>
          <w:sz w:val="20"/>
          <w:szCs w:val="20"/>
        </w:rPr>
        <w:t>Livros de Registro de Ações Nominativas da Emissora e das SPEs ou nos livros e sistemas da instituição financeira responsável pela prestação de serviços de escrituração das ações da Emissora e das SPEs, caso as ações de tais sociedades venham a se tornar escriturais</w:t>
      </w:r>
      <w:r>
        <w:rPr>
          <w:rFonts w:ascii="Verdana" w:eastAsia="Arial Unicode MS" w:hAnsi="Verdana" w:cs="Tahoma"/>
          <w:sz w:val="20"/>
          <w:szCs w:val="20"/>
        </w:rPr>
        <w:t>. A manutenção da suficiência das Garantias será verificada de acordo com o disposto nos respectivos Contratos de Garantia e no Contrato de Compartilhamento de Garantias, conforme aplicável.</w:t>
      </w:r>
    </w:p>
    <w:p>
      <w:pPr>
        <w:rPr>
          <w:rFonts w:ascii="Verdana" w:eastAsia="Arial Unicode MS" w:hAnsi="Verdana"/>
          <w:sz w:val="20"/>
          <w:szCs w:val="20"/>
          <w:lang w:val="x-none" w:eastAsia="x-none"/>
        </w:rPr>
      </w:pPr>
    </w:p>
    <w:p>
      <w:pPr>
        <w:pStyle w:val="Ttulo1"/>
        <w:rPr>
          <w:rFonts w:ascii="Verdana" w:eastAsia="Arial Unicode MS" w:hAnsi="Verdana"/>
          <w:sz w:val="20"/>
          <w:szCs w:val="20"/>
          <w:lang w:val="pt-BR"/>
        </w:rPr>
      </w:pPr>
      <w:bookmarkStart w:id="342" w:name="_DV_M568"/>
      <w:bookmarkStart w:id="343" w:name="_Toc280370543"/>
      <w:bookmarkStart w:id="344" w:name="_Toc349040599"/>
      <w:bookmarkStart w:id="345" w:name="_Toc351469184"/>
      <w:bookmarkStart w:id="346" w:name="_Toc352767486"/>
      <w:bookmarkStart w:id="347" w:name="_Toc355626573"/>
      <w:bookmarkEnd w:id="342"/>
      <w:r>
        <w:rPr>
          <w:rFonts w:ascii="Verdana" w:eastAsia="Arial Unicode MS" w:hAnsi="Verdana"/>
          <w:sz w:val="20"/>
          <w:szCs w:val="20"/>
          <w:lang w:val="pt-BR"/>
        </w:rPr>
        <w:t>CLÁUSULA VIII</w:t>
      </w:r>
      <w:r>
        <w:rPr>
          <w:rFonts w:ascii="Verdana" w:eastAsia="Arial Unicode MS" w:hAnsi="Verdana"/>
          <w:sz w:val="20"/>
          <w:szCs w:val="20"/>
          <w:lang w:val="pt-BR"/>
        </w:rPr>
        <w:br/>
        <w:t>ASSEMBLEIA GERAL DE DEBENTURISTAS</w:t>
      </w:r>
      <w:bookmarkEnd w:id="341"/>
      <w:bookmarkEnd w:id="343"/>
      <w:bookmarkEnd w:id="344"/>
      <w:bookmarkEnd w:id="345"/>
      <w:bookmarkEnd w:id="346"/>
      <w:bookmarkEnd w:id="347"/>
    </w:p>
    <w:p>
      <w:pPr>
        <w:keepNext/>
        <w:keepLines/>
        <w:widowControl w:val="0"/>
        <w:spacing w:line="320" w:lineRule="exact"/>
        <w:contextualSpacing/>
        <w:jc w:val="both"/>
        <w:rPr>
          <w:rFonts w:ascii="Verdana" w:eastAsia="Arial Unicode MS" w:hAnsi="Verdana" w:cs="Arial"/>
          <w:sz w:val="20"/>
          <w:szCs w:val="20"/>
        </w:rPr>
      </w:pPr>
      <w:bookmarkStart w:id="348" w:name="_Toc499990379"/>
    </w:p>
    <w:p>
      <w:pPr>
        <w:pStyle w:val="Corpodetexto"/>
        <w:keepNext/>
        <w:keepLines/>
        <w:widowControl w:val="0"/>
        <w:spacing w:line="320" w:lineRule="exact"/>
        <w:contextualSpacing/>
        <w:jc w:val="both"/>
        <w:rPr>
          <w:rFonts w:ascii="Verdana" w:eastAsia="Arial Unicode MS" w:hAnsi="Verdana" w:cs="Arial"/>
          <w:b/>
          <w:sz w:val="20"/>
          <w:szCs w:val="20"/>
          <w:lang w:val="pt-BR"/>
        </w:rPr>
      </w:pPr>
      <w:bookmarkStart w:id="349" w:name="_DV_M569"/>
      <w:bookmarkEnd w:id="348"/>
      <w:bookmarkEnd w:id="349"/>
      <w:r>
        <w:rPr>
          <w:rFonts w:ascii="Verdana" w:eastAsia="Arial Unicode MS" w:hAnsi="Verdana" w:cs="Arial"/>
          <w:b/>
          <w:sz w:val="20"/>
          <w:szCs w:val="20"/>
          <w:lang w:val="pt-BR"/>
        </w:rPr>
        <w:t>8.1.</w:t>
      </w:r>
      <w:r>
        <w:rPr>
          <w:rFonts w:ascii="Verdana" w:eastAsia="Arial Unicode MS" w:hAnsi="Verdana" w:cs="Arial"/>
          <w:b/>
          <w:sz w:val="20"/>
          <w:szCs w:val="20"/>
          <w:lang w:val="pt-BR"/>
        </w:rPr>
        <w:tab/>
        <w:t>Disposições Gerais</w:t>
      </w:r>
    </w:p>
    <w:p>
      <w:pPr>
        <w:pStyle w:val="Lista2"/>
        <w:keepNext/>
        <w:keepLines/>
        <w:widowControl w:val="0"/>
        <w:spacing w:line="320" w:lineRule="exact"/>
        <w:contextualSpacing/>
        <w:rPr>
          <w:rFonts w:ascii="Verdana" w:eastAsia="Arial Unicode MS" w:hAnsi="Verdana"/>
          <w:sz w:val="20"/>
          <w:szCs w:val="20"/>
          <w:lang w:eastAsia="x-none"/>
        </w:rPr>
      </w:pPr>
    </w:p>
    <w:p>
      <w:pPr>
        <w:pStyle w:val="Corpodetexto"/>
        <w:keepNext/>
        <w:keepLines/>
        <w:widowControl w:val="0"/>
        <w:spacing w:line="320" w:lineRule="exact"/>
        <w:ind w:left="630" w:hanging="630"/>
        <w:contextualSpacing/>
        <w:jc w:val="both"/>
        <w:rPr>
          <w:rFonts w:ascii="Verdana" w:eastAsia="Arial Unicode MS" w:hAnsi="Verdana" w:cs="Arial"/>
          <w:sz w:val="20"/>
          <w:szCs w:val="20"/>
          <w:lang w:val="pt-BR"/>
        </w:rPr>
      </w:pPr>
      <w:r>
        <w:rPr>
          <w:rFonts w:ascii="Verdana" w:eastAsia="Arial Unicode MS" w:hAnsi="Verdana" w:cs="Arial"/>
          <w:sz w:val="20"/>
          <w:szCs w:val="20"/>
          <w:lang w:val="pt-BR"/>
        </w:rPr>
        <w:t>8.1.1.</w:t>
      </w:r>
      <w:r>
        <w:rPr>
          <w:rFonts w:ascii="Verdana" w:eastAsia="Arial Unicode MS" w:hAnsi="Verdana" w:cs="Arial"/>
          <w:sz w:val="20"/>
          <w:szCs w:val="20"/>
          <w:lang w:val="pt-BR"/>
        </w:rPr>
        <w:tab/>
        <w:t>Os Debenturistas poderão, a qualquer tempo, reunir-se em assembleia(s) geral(is), de acordo com o disposto no artigo 71 da Lei das Sociedades por Ações, a fim de deliberar sobre matérias de interesse da comunhão dos Debenturistas (“</w:t>
      </w:r>
      <w:r>
        <w:rPr>
          <w:rFonts w:ascii="Verdana" w:eastAsia="Arial Unicode MS" w:hAnsi="Verdana" w:cs="Arial"/>
          <w:sz w:val="20"/>
          <w:szCs w:val="20"/>
          <w:u w:val="single"/>
          <w:lang w:val="pt-BR"/>
        </w:rPr>
        <w:t>Assembleia(s) Geral(is) de Debenturistas</w:t>
      </w:r>
      <w:r>
        <w:rPr>
          <w:rFonts w:ascii="Verdana" w:eastAsia="Arial Unicode MS" w:hAnsi="Verdana" w:cs="Arial"/>
          <w:sz w:val="20"/>
          <w:szCs w:val="20"/>
          <w:lang w:val="pt-BR"/>
        </w:rPr>
        <w:t xml:space="preserve">”). As Assembleias Gerais de Debenturistas deverão ser realizadas de forma presencial </w:t>
      </w:r>
      <w:r>
        <w:rPr>
          <w:rFonts w:ascii="Verdana" w:eastAsia="Arial Unicode MS" w:hAnsi="Verdana"/>
          <w:sz w:val="20"/>
          <w:szCs w:val="20"/>
          <w:lang w:val="pt-BR"/>
        </w:rPr>
        <w:t>e, c</w:t>
      </w:r>
      <w:r>
        <w:rPr>
          <w:rFonts w:ascii="Verdana" w:eastAsia="Arial Unicode MS" w:hAnsi="Verdana" w:cs="Arial"/>
          <w:sz w:val="20"/>
          <w:szCs w:val="20"/>
          <w:lang w:val="pt-BR"/>
        </w:rPr>
        <w:t>aso venha a ser regulamentado pela CVM, poderão ser alternativamente realizadas</w:t>
      </w:r>
      <w:r>
        <w:rPr>
          <w:rFonts w:ascii="Verdana" w:eastAsia="Arial Unicode MS" w:hAnsi="Verdana"/>
          <w:sz w:val="20"/>
          <w:szCs w:val="20"/>
          <w:lang w:val="pt-BR"/>
        </w:rPr>
        <w:t xml:space="preserve"> por conferência telefônica, vídeo conferência ou por qualquer outro meio de comunicação</w:t>
      </w:r>
      <w:r>
        <w:rPr>
          <w:rFonts w:ascii="Verdana" w:eastAsia="Arial Unicode MS" w:hAnsi="Verdana" w:cs="Arial"/>
          <w:sz w:val="20"/>
          <w:szCs w:val="20"/>
          <w:lang w:val="pt-BR"/>
        </w:rPr>
        <w:t xml:space="preserve">. </w:t>
      </w:r>
    </w:p>
    <w:p>
      <w:pPr>
        <w:pStyle w:val="Corpodetexto"/>
        <w:widowControl w:val="0"/>
        <w:spacing w:line="320" w:lineRule="exact"/>
        <w:ind w:left="630" w:hanging="630"/>
        <w:contextualSpacing/>
        <w:jc w:val="both"/>
        <w:rPr>
          <w:rFonts w:ascii="Verdana" w:eastAsia="Arial Unicode MS" w:hAnsi="Verdana"/>
          <w:sz w:val="20"/>
          <w:szCs w:val="20"/>
          <w:lang w:val="pt-BR"/>
        </w:rPr>
      </w:pPr>
    </w:p>
    <w:p>
      <w:pPr>
        <w:pStyle w:val="Corpodetexto"/>
        <w:widowControl w:val="0"/>
        <w:spacing w:line="320" w:lineRule="exact"/>
        <w:ind w:left="630" w:hanging="630"/>
        <w:contextualSpacing/>
        <w:jc w:val="both"/>
        <w:rPr>
          <w:rFonts w:ascii="Verdana" w:eastAsia="Arial Unicode MS" w:hAnsi="Verdana" w:cs="Arial"/>
          <w:sz w:val="20"/>
          <w:szCs w:val="20"/>
          <w:lang w:val="pt-BR"/>
        </w:rPr>
      </w:pPr>
      <w:r>
        <w:rPr>
          <w:rFonts w:ascii="Verdana" w:eastAsia="Arial Unicode MS" w:hAnsi="Verdana" w:cs="Arial"/>
          <w:sz w:val="20"/>
          <w:szCs w:val="20"/>
          <w:lang w:val="pt-BR"/>
        </w:rPr>
        <w:t>8.1.2. Aplica-se à Assembleia Geral de Debenturistas, no que couber, o disposto na Lei das Sociedades por Ações sobre assembleia geral de acionistas.</w:t>
      </w:r>
    </w:p>
    <w:p>
      <w:pPr>
        <w:widowControl w:val="0"/>
        <w:spacing w:line="320" w:lineRule="exact"/>
        <w:contextualSpacing/>
        <w:jc w:val="both"/>
        <w:rPr>
          <w:rFonts w:ascii="Verdana" w:eastAsia="Arial Unicode MS" w:hAnsi="Verdana" w:cs="Arial"/>
          <w:b/>
          <w:sz w:val="20"/>
          <w:szCs w:val="20"/>
        </w:rPr>
      </w:pPr>
      <w:bookmarkStart w:id="350" w:name="_DV_M570"/>
      <w:bookmarkEnd w:id="350"/>
    </w:p>
    <w:p>
      <w:pPr>
        <w:widowControl w:val="0"/>
        <w:spacing w:line="320" w:lineRule="exact"/>
        <w:contextualSpacing/>
        <w:jc w:val="both"/>
        <w:rPr>
          <w:rFonts w:ascii="Verdana" w:eastAsia="Arial Unicode MS" w:hAnsi="Verdana" w:cs="Arial"/>
          <w:b/>
          <w:sz w:val="20"/>
          <w:szCs w:val="20"/>
        </w:rPr>
      </w:pPr>
      <w:r>
        <w:rPr>
          <w:rFonts w:ascii="Verdana" w:eastAsia="Arial Unicode MS" w:hAnsi="Verdana" w:cs="Arial"/>
          <w:b/>
          <w:sz w:val="20"/>
          <w:szCs w:val="20"/>
        </w:rPr>
        <w:t>8.2.</w:t>
      </w:r>
      <w:r>
        <w:rPr>
          <w:rFonts w:ascii="Verdana" w:eastAsia="Arial Unicode MS" w:hAnsi="Verdana" w:cs="Arial"/>
          <w:b/>
          <w:sz w:val="20"/>
          <w:szCs w:val="20"/>
        </w:rPr>
        <w:tab/>
        <w:t>Convocação</w:t>
      </w:r>
    </w:p>
    <w:p>
      <w:pPr>
        <w:widowControl w:val="0"/>
        <w:spacing w:line="320" w:lineRule="exact"/>
        <w:contextualSpacing/>
        <w:rPr>
          <w:rFonts w:ascii="Verdana" w:eastAsia="Arial Unicode MS" w:hAnsi="Verdana" w:cs="Arial"/>
          <w:sz w:val="20"/>
          <w:szCs w:val="20"/>
        </w:rPr>
      </w:pPr>
    </w:p>
    <w:p>
      <w:pPr>
        <w:widowControl w:val="0"/>
        <w:tabs>
          <w:tab w:val="left" w:pos="-4253"/>
        </w:tabs>
        <w:spacing w:line="320" w:lineRule="exact"/>
        <w:ind w:left="705" w:hanging="705"/>
        <w:contextualSpacing/>
        <w:jc w:val="both"/>
        <w:rPr>
          <w:rFonts w:ascii="Verdana" w:eastAsia="Arial Unicode MS" w:hAnsi="Verdana" w:cs="Arial"/>
          <w:sz w:val="20"/>
          <w:szCs w:val="20"/>
        </w:rPr>
      </w:pPr>
      <w:bookmarkStart w:id="351" w:name="_DV_M571"/>
      <w:bookmarkEnd w:id="351"/>
      <w:r>
        <w:rPr>
          <w:rFonts w:ascii="Verdana" w:eastAsia="Arial Unicode MS" w:hAnsi="Verdana" w:cs="Arial"/>
          <w:sz w:val="20"/>
          <w:szCs w:val="20"/>
        </w:rPr>
        <w:t>8.2.1.</w:t>
      </w:r>
      <w:r>
        <w:rPr>
          <w:rFonts w:ascii="Verdana" w:eastAsia="Arial Unicode MS" w:hAnsi="Verdana" w:cs="Arial"/>
          <w:sz w:val="20"/>
          <w:szCs w:val="20"/>
        </w:rPr>
        <w:tab/>
        <w:t>As Assembleias Gerais de Debenturistas podem ser convocadas pelo Agente Fiduciário, pela Emissora, pela CVM ou por Debenturistas que representem, no mínimo, 10% (dez por cento) das Debêntures em Circulação.</w:t>
      </w:r>
    </w:p>
    <w:p>
      <w:pPr>
        <w:spacing w:line="320" w:lineRule="exact"/>
        <w:contextualSpacing/>
        <w:jc w:val="both"/>
        <w:rPr>
          <w:rFonts w:ascii="Verdana" w:eastAsia="Arial Unicode MS" w:hAnsi="Verdana" w:cs="Arial"/>
          <w:sz w:val="20"/>
          <w:szCs w:val="20"/>
        </w:rPr>
      </w:pPr>
    </w:p>
    <w:p>
      <w:pPr>
        <w:tabs>
          <w:tab w:val="left" w:pos="-4253"/>
        </w:tabs>
        <w:spacing w:line="320" w:lineRule="exact"/>
        <w:ind w:left="705" w:hanging="705"/>
        <w:contextualSpacing/>
        <w:jc w:val="both"/>
        <w:rPr>
          <w:rFonts w:ascii="Verdana" w:eastAsia="Arial Unicode MS" w:hAnsi="Verdana" w:cs="Arial"/>
          <w:sz w:val="20"/>
          <w:szCs w:val="20"/>
        </w:rPr>
      </w:pPr>
      <w:bookmarkStart w:id="352" w:name="_DV_M572"/>
      <w:bookmarkEnd w:id="352"/>
      <w:r>
        <w:rPr>
          <w:rFonts w:ascii="Verdana" w:eastAsia="Arial Unicode MS" w:hAnsi="Verdana" w:cs="Arial"/>
          <w:sz w:val="20"/>
          <w:szCs w:val="20"/>
        </w:rPr>
        <w:t>8.2.2.</w:t>
      </w:r>
      <w:r>
        <w:rPr>
          <w:rFonts w:ascii="Verdana" w:eastAsia="Arial Unicode MS" w:hAnsi="Verdana" w:cs="Arial"/>
          <w:sz w:val="20"/>
          <w:szCs w:val="20"/>
        </w:rPr>
        <w:tab/>
        <w:t>A convocação se dará mediante anúncio publicado, pelo menos, 3 (três) vezes, nos Jornais de Publicação da Emissora, respeitadas outras regras relacionadas à publicação de anúncio de convocação de assembleias gerais constantes da Lei das Sociedades por Ações, da regulamentação aplicável e desta Escritura de Emissão.</w:t>
      </w:r>
    </w:p>
    <w:p>
      <w:pPr>
        <w:spacing w:line="320" w:lineRule="exact"/>
        <w:contextualSpacing/>
        <w:jc w:val="both"/>
        <w:rPr>
          <w:rFonts w:ascii="Verdana" w:eastAsia="Arial Unicode MS" w:hAnsi="Verdana" w:cs="Arial"/>
          <w:sz w:val="20"/>
          <w:szCs w:val="20"/>
        </w:rPr>
      </w:pPr>
    </w:p>
    <w:p>
      <w:pPr>
        <w:tabs>
          <w:tab w:val="left" w:pos="-4253"/>
        </w:tabs>
        <w:spacing w:line="320" w:lineRule="exact"/>
        <w:ind w:left="705" w:hanging="705"/>
        <w:contextualSpacing/>
        <w:jc w:val="both"/>
        <w:rPr>
          <w:rFonts w:ascii="Verdana" w:eastAsia="Arial Unicode MS" w:hAnsi="Verdana" w:cs="Arial"/>
          <w:b/>
          <w:sz w:val="20"/>
          <w:szCs w:val="20"/>
        </w:rPr>
      </w:pPr>
      <w:bookmarkStart w:id="353" w:name="_DV_M573"/>
      <w:bookmarkEnd w:id="353"/>
      <w:r>
        <w:rPr>
          <w:rFonts w:ascii="Verdana" w:eastAsia="Arial Unicode MS" w:hAnsi="Verdana" w:cs="Arial"/>
          <w:sz w:val="20"/>
          <w:szCs w:val="20"/>
        </w:rPr>
        <w:t>8.2.3.</w:t>
      </w:r>
      <w:r>
        <w:rPr>
          <w:rFonts w:ascii="Verdana" w:eastAsia="Arial Unicode MS" w:hAnsi="Verdana" w:cs="Arial"/>
          <w:sz w:val="20"/>
          <w:szCs w:val="20"/>
        </w:rPr>
        <w:tab/>
        <w:t xml:space="preserve">As Assembleias Gerais de Debenturistas deverão ser realizadas, em primeira convocação, no prazo mínimo de </w:t>
      </w:r>
      <w:r>
        <w:rPr>
          <w:rFonts w:ascii="Verdana" w:eastAsia="Arial Unicode MS" w:hAnsi="Verdana"/>
          <w:sz w:val="20"/>
          <w:szCs w:val="20"/>
        </w:rPr>
        <w:t>30 (trinta</w:t>
      </w:r>
      <w:r>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8 (oito) dias contados da data da publicação do novo anúncio de convocação. </w:t>
      </w:r>
    </w:p>
    <w:p>
      <w:pPr>
        <w:spacing w:line="320" w:lineRule="exact"/>
        <w:contextualSpacing/>
        <w:jc w:val="both"/>
        <w:rPr>
          <w:rFonts w:ascii="Verdana" w:eastAsia="Arial Unicode MS" w:hAnsi="Verdana" w:cs="Arial"/>
          <w:sz w:val="20"/>
          <w:szCs w:val="20"/>
        </w:rPr>
      </w:pPr>
    </w:p>
    <w:p>
      <w:pPr>
        <w:tabs>
          <w:tab w:val="left" w:pos="-4253"/>
        </w:tabs>
        <w:spacing w:line="320" w:lineRule="exact"/>
        <w:ind w:left="705" w:hanging="705"/>
        <w:contextualSpacing/>
        <w:jc w:val="both"/>
        <w:rPr>
          <w:rFonts w:ascii="Verdana" w:eastAsia="Arial Unicode MS" w:hAnsi="Verdana" w:cs="Arial"/>
          <w:sz w:val="20"/>
          <w:szCs w:val="20"/>
        </w:rPr>
      </w:pPr>
      <w:bookmarkStart w:id="354" w:name="_DV_M574"/>
      <w:bookmarkEnd w:id="354"/>
      <w:r>
        <w:rPr>
          <w:rFonts w:ascii="Verdana" w:eastAsia="Arial Unicode MS" w:hAnsi="Verdana" w:cs="Arial"/>
          <w:sz w:val="20"/>
          <w:szCs w:val="20"/>
        </w:rPr>
        <w:t>8.2.4.</w:t>
      </w:r>
      <w:r>
        <w:rPr>
          <w:rFonts w:ascii="Verdana" w:eastAsia="Arial Unicode MS" w:hAnsi="Verdana" w:cs="Arial"/>
          <w:sz w:val="20"/>
          <w:szCs w:val="20"/>
        </w:rPr>
        <w:tab/>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pPr>
        <w:spacing w:line="320" w:lineRule="exact"/>
        <w:contextualSpacing/>
        <w:jc w:val="both"/>
        <w:rPr>
          <w:rFonts w:ascii="Verdana" w:eastAsia="Arial Unicode MS" w:hAnsi="Verdana" w:cs="Arial"/>
          <w:sz w:val="20"/>
          <w:szCs w:val="20"/>
        </w:rPr>
      </w:pPr>
    </w:p>
    <w:p>
      <w:pPr>
        <w:tabs>
          <w:tab w:val="left" w:pos="-4253"/>
        </w:tabs>
        <w:spacing w:line="320" w:lineRule="exact"/>
        <w:ind w:left="705" w:hanging="705"/>
        <w:contextualSpacing/>
        <w:jc w:val="both"/>
        <w:rPr>
          <w:rFonts w:ascii="Verdana" w:eastAsia="Arial Unicode MS" w:hAnsi="Verdana" w:cs="Arial"/>
          <w:sz w:val="20"/>
          <w:szCs w:val="20"/>
        </w:rPr>
      </w:pPr>
      <w:bookmarkStart w:id="355" w:name="_DV_M575"/>
      <w:bookmarkEnd w:id="355"/>
      <w:r>
        <w:rPr>
          <w:rFonts w:ascii="Verdana" w:eastAsia="Arial Unicode MS" w:hAnsi="Verdana" w:cs="Arial"/>
          <w:sz w:val="20"/>
          <w:szCs w:val="20"/>
        </w:rPr>
        <w:t>8.2.5.</w:t>
      </w:r>
      <w:r>
        <w:rPr>
          <w:rFonts w:ascii="Verdana" w:eastAsia="Arial Unicode MS" w:hAnsi="Verdana" w:cs="Arial"/>
          <w:sz w:val="20"/>
          <w:szCs w:val="20"/>
        </w:rPr>
        <w:tab/>
        <w:t>Independentemente das formalidades previstas na legislação aplicável e nesta Escritura para convocação, será considerada regular a Assembleia Geral de Debenturistas a que comparecerem os titulares de todas as Debêntures em Circulação.</w:t>
      </w:r>
    </w:p>
    <w:p>
      <w:pPr>
        <w:tabs>
          <w:tab w:val="left" w:pos="-4253"/>
        </w:tabs>
        <w:spacing w:line="320" w:lineRule="exact"/>
        <w:contextualSpacing/>
        <w:jc w:val="both"/>
        <w:rPr>
          <w:rFonts w:ascii="Verdana" w:eastAsia="Arial Unicode MS" w:hAnsi="Verdana" w:cs="Arial"/>
          <w:sz w:val="20"/>
          <w:szCs w:val="20"/>
        </w:rPr>
      </w:pPr>
    </w:p>
    <w:p>
      <w:pPr>
        <w:keepNext/>
        <w:spacing w:line="320" w:lineRule="exact"/>
        <w:contextualSpacing/>
        <w:jc w:val="both"/>
        <w:rPr>
          <w:rFonts w:ascii="Verdana" w:eastAsia="Arial Unicode MS" w:hAnsi="Verdana"/>
          <w:sz w:val="20"/>
          <w:szCs w:val="20"/>
        </w:rPr>
      </w:pPr>
      <w:bookmarkStart w:id="356" w:name="_DV_M576"/>
      <w:bookmarkEnd w:id="356"/>
      <w:r>
        <w:rPr>
          <w:rFonts w:ascii="Verdana" w:eastAsia="Arial Unicode MS" w:hAnsi="Verdana" w:cs="Arial"/>
          <w:b/>
          <w:sz w:val="20"/>
          <w:szCs w:val="20"/>
        </w:rPr>
        <w:t>8.3.</w:t>
      </w:r>
      <w:r>
        <w:rPr>
          <w:rFonts w:ascii="Verdana" w:eastAsia="Arial Unicode MS" w:hAnsi="Verdana" w:cs="Arial"/>
          <w:b/>
          <w:sz w:val="20"/>
          <w:szCs w:val="20"/>
        </w:rPr>
        <w:tab/>
        <w:t>Quórum de Instalação</w:t>
      </w:r>
    </w:p>
    <w:p>
      <w:pPr>
        <w:keepNext/>
        <w:tabs>
          <w:tab w:val="left" w:pos="-4253"/>
        </w:tabs>
        <w:spacing w:line="320" w:lineRule="exact"/>
        <w:contextualSpacing/>
        <w:jc w:val="both"/>
        <w:rPr>
          <w:rFonts w:ascii="Verdana" w:eastAsia="Arial Unicode MS" w:hAnsi="Verdana" w:cs="Arial"/>
          <w:sz w:val="20"/>
          <w:szCs w:val="20"/>
        </w:rPr>
      </w:pPr>
    </w:p>
    <w:p>
      <w:pPr>
        <w:pStyle w:val="p0"/>
        <w:keepNext/>
        <w:widowControl/>
        <w:tabs>
          <w:tab w:val="clear" w:pos="720"/>
        </w:tabs>
        <w:spacing w:line="320" w:lineRule="exact"/>
        <w:ind w:left="720" w:hanging="720"/>
        <w:contextualSpacing/>
        <w:rPr>
          <w:rFonts w:ascii="Verdana" w:eastAsia="Arial Unicode MS" w:hAnsi="Verdana" w:cs="Arial"/>
          <w:sz w:val="20"/>
          <w:szCs w:val="20"/>
        </w:rPr>
      </w:pPr>
      <w:bookmarkStart w:id="357" w:name="_DV_M577"/>
      <w:bookmarkEnd w:id="357"/>
      <w:r>
        <w:rPr>
          <w:rFonts w:ascii="Verdana" w:eastAsia="Arial Unicode MS" w:hAnsi="Verdana" w:cs="Arial"/>
          <w:sz w:val="20"/>
          <w:szCs w:val="20"/>
        </w:rPr>
        <w:t>8.3.1.</w:t>
      </w:r>
      <w:r>
        <w:rPr>
          <w:rFonts w:ascii="Verdana" w:eastAsia="Arial Unicode MS" w:hAnsi="Verdana" w:cs="Arial"/>
          <w:sz w:val="20"/>
          <w:szCs w:val="20"/>
        </w:rPr>
        <w:tab/>
        <w:t xml:space="preserve">Nos termos do artigo 71, parágrafo terceiro, da Lei das Sociedades por Ações, </w:t>
      </w:r>
      <w:bookmarkStart w:id="358" w:name="_Ref370292879"/>
      <w:r>
        <w:rPr>
          <w:rFonts w:ascii="Verdana" w:eastAsia="Arial Unicode MS" w:hAnsi="Verdana" w:cs="Arial"/>
          <w:sz w:val="20"/>
          <w:szCs w:val="20"/>
        </w:rPr>
        <w:t>as Assembleias Gerais de Debenturistas se instalarão, em primeira convocação, com a presença de Debenturistas que representem a maioria, no mínimo, das Debêntures em Circulação e, em segunda convocação, com qualquer quórum de Debêntures em Circulação.</w:t>
      </w:r>
      <w:bookmarkEnd w:id="358"/>
      <w:r>
        <w:rPr>
          <w:rFonts w:ascii="Verdana" w:eastAsia="Arial Unicode MS" w:hAnsi="Verdana" w:cs="Arial"/>
          <w:sz w:val="20"/>
          <w:szCs w:val="20"/>
        </w:rPr>
        <w:t xml:space="preserve"> </w:t>
      </w:r>
    </w:p>
    <w:p>
      <w:pPr>
        <w:pStyle w:val="p0"/>
        <w:widowControl/>
        <w:tabs>
          <w:tab w:val="clear" w:pos="720"/>
        </w:tabs>
        <w:spacing w:line="320" w:lineRule="exact"/>
        <w:ind w:left="705" w:hanging="705"/>
        <w:contextualSpacing/>
        <w:rPr>
          <w:rFonts w:ascii="Verdana" w:eastAsia="Arial Unicode MS" w:hAnsi="Verdana" w:cs="Arial"/>
          <w:sz w:val="20"/>
          <w:szCs w:val="20"/>
        </w:rPr>
      </w:pPr>
    </w:p>
    <w:p>
      <w:pPr>
        <w:pStyle w:val="p0"/>
        <w:widowControl/>
        <w:tabs>
          <w:tab w:val="clear" w:pos="720"/>
        </w:tabs>
        <w:spacing w:line="320" w:lineRule="exact"/>
        <w:ind w:left="705" w:hanging="705"/>
        <w:contextualSpacing/>
        <w:rPr>
          <w:rFonts w:ascii="Verdana" w:eastAsia="Arial Unicode MS" w:hAnsi="Verdana" w:cs="Arial"/>
          <w:sz w:val="20"/>
          <w:szCs w:val="20"/>
        </w:rPr>
      </w:pPr>
      <w:bookmarkStart w:id="359" w:name="_DV_M578"/>
      <w:bookmarkEnd w:id="359"/>
      <w:r>
        <w:rPr>
          <w:rFonts w:ascii="Verdana" w:eastAsia="Arial Unicode MS" w:hAnsi="Verdana" w:cs="Arial"/>
          <w:sz w:val="20"/>
          <w:szCs w:val="20"/>
        </w:rPr>
        <w:t>8.3.2.</w:t>
      </w:r>
      <w:r>
        <w:rPr>
          <w:rFonts w:ascii="Verdana" w:eastAsia="Arial Unicode MS" w:hAnsi="Verdana" w:cs="Arial"/>
          <w:sz w:val="20"/>
          <w:szCs w:val="20"/>
        </w:rPr>
        <w:tab/>
        <w:t>Para efeito da constituição de todos e quaisquer dos quóruns de instalação ou deliberação das Assembleias Gerais de Debenturistas previstos nesta Escritura de Emissão, “</w:t>
      </w:r>
      <w:r>
        <w:rPr>
          <w:rFonts w:ascii="Verdana" w:eastAsia="Arial Unicode MS" w:hAnsi="Verdana" w:cs="Arial"/>
          <w:sz w:val="20"/>
          <w:szCs w:val="20"/>
          <w:u w:val="single"/>
        </w:rPr>
        <w:t>Debêntures em Circulação</w:t>
      </w:r>
      <w:r>
        <w:rPr>
          <w:rFonts w:ascii="Verdana" w:eastAsia="Arial Unicode MS" w:hAnsi="Verdana" w:cs="Arial"/>
          <w:sz w:val="20"/>
          <w:szCs w:val="20"/>
        </w:rPr>
        <w:t xml:space="preserve">”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 </w:t>
      </w:r>
    </w:p>
    <w:p>
      <w:pPr>
        <w:autoSpaceDE/>
        <w:autoSpaceDN/>
        <w:adjustRightInd/>
        <w:spacing w:line="320" w:lineRule="exact"/>
        <w:rPr>
          <w:rFonts w:ascii="Verdana" w:eastAsia="Arial Unicode MS" w:hAnsi="Verdana"/>
          <w:b/>
          <w:sz w:val="20"/>
          <w:szCs w:val="20"/>
        </w:rPr>
      </w:pPr>
      <w:bookmarkStart w:id="360" w:name="_DV_M579"/>
      <w:bookmarkEnd w:id="360"/>
    </w:p>
    <w:p>
      <w:pPr>
        <w:spacing w:line="320" w:lineRule="exact"/>
        <w:contextualSpacing/>
        <w:jc w:val="both"/>
        <w:rPr>
          <w:rFonts w:ascii="Verdana" w:eastAsia="Arial Unicode MS" w:hAnsi="Verdana" w:cs="Arial"/>
          <w:b/>
          <w:sz w:val="20"/>
          <w:szCs w:val="20"/>
        </w:rPr>
      </w:pPr>
      <w:r>
        <w:rPr>
          <w:rFonts w:ascii="Verdana" w:eastAsia="Arial Unicode MS" w:hAnsi="Verdana" w:cs="Arial"/>
          <w:b/>
          <w:sz w:val="20"/>
          <w:szCs w:val="20"/>
        </w:rPr>
        <w:t>8.4.</w:t>
      </w:r>
      <w:r>
        <w:rPr>
          <w:rFonts w:ascii="Verdana" w:eastAsia="Arial Unicode MS" w:hAnsi="Verdana" w:cs="Arial"/>
          <w:b/>
          <w:sz w:val="20"/>
          <w:szCs w:val="20"/>
        </w:rPr>
        <w:tab/>
        <w:t>Quórum de Deliberação</w:t>
      </w:r>
    </w:p>
    <w:p>
      <w:pPr>
        <w:spacing w:line="320" w:lineRule="exact"/>
        <w:contextualSpacing/>
        <w:jc w:val="both"/>
        <w:rPr>
          <w:rFonts w:ascii="Verdana" w:eastAsia="Arial Unicode MS" w:hAnsi="Verdana" w:cs="Arial"/>
          <w:sz w:val="20"/>
          <w:szCs w:val="20"/>
        </w:rPr>
      </w:pPr>
    </w:p>
    <w:p>
      <w:pPr>
        <w:spacing w:line="320" w:lineRule="exact"/>
        <w:ind w:left="705" w:hanging="705"/>
        <w:contextualSpacing/>
        <w:jc w:val="both"/>
        <w:rPr>
          <w:rFonts w:ascii="Verdana" w:eastAsia="Arial Unicode MS" w:hAnsi="Verdana" w:cs="Arial"/>
          <w:sz w:val="20"/>
          <w:szCs w:val="20"/>
        </w:rPr>
      </w:pPr>
      <w:bookmarkStart w:id="361" w:name="_DV_M580"/>
      <w:bookmarkStart w:id="362" w:name="_Ref130286717"/>
      <w:bookmarkEnd w:id="361"/>
      <w:r>
        <w:rPr>
          <w:rFonts w:ascii="Verdana" w:eastAsia="Arial Unicode MS" w:hAnsi="Verdana" w:cs="Arial"/>
          <w:sz w:val="20"/>
          <w:szCs w:val="20"/>
        </w:rPr>
        <w:t>8.4.1.</w:t>
      </w:r>
      <w:r>
        <w:rPr>
          <w:rFonts w:ascii="Verdana" w:eastAsia="Arial Unicode MS" w:hAnsi="Verdana" w:cs="Arial"/>
          <w:sz w:val="20"/>
          <w:szCs w:val="20"/>
        </w:rPr>
        <w:tab/>
        <w:t>Nas deliberações das Assembleias Gerais de Debenturistas, a cada Debênture em Circulação caberá um voto, admitida a constituição de mandatário, Debenturista ou não. Exceto pelo disposto na Cláusula 8.4.2 abaixo, ou pelos demais quóruns expressamente previstos em outras cláusulas desta Escritura de Emissão, qualquer matéria a ser deliberada pelos Debenturistas deverá ser aprovada, em primeira convocação, por Debenturistas que detenham pelo menos a maioria das Debêntures em Circulação e, em segunda convocação, pela maioria dos presentes.</w:t>
      </w:r>
    </w:p>
    <w:bookmarkEnd w:id="362"/>
    <w:p>
      <w:pPr>
        <w:spacing w:line="320" w:lineRule="exact"/>
        <w:contextualSpacing/>
        <w:jc w:val="both"/>
        <w:rPr>
          <w:rFonts w:ascii="Verdana" w:eastAsia="Arial Unicode MS" w:hAnsi="Verdana" w:cs="Arial"/>
          <w:sz w:val="20"/>
          <w:szCs w:val="20"/>
        </w:rPr>
      </w:pPr>
    </w:p>
    <w:p>
      <w:pPr>
        <w:spacing w:line="320" w:lineRule="exact"/>
        <w:ind w:left="705" w:hanging="705"/>
        <w:contextualSpacing/>
        <w:jc w:val="both"/>
        <w:rPr>
          <w:rFonts w:ascii="Verdana" w:eastAsia="Arial Unicode MS" w:hAnsi="Verdana" w:cs="Arial"/>
          <w:b/>
          <w:sz w:val="20"/>
          <w:szCs w:val="20"/>
        </w:rPr>
      </w:pPr>
      <w:bookmarkStart w:id="363" w:name="_DV_M584"/>
      <w:bookmarkStart w:id="364" w:name="_Ref130286715"/>
      <w:bookmarkEnd w:id="363"/>
      <w:r>
        <w:rPr>
          <w:rFonts w:ascii="Verdana" w:eastAsia="Arial Unicode MS" w:hAnsi="Verdana" w:cs="Arial"/>
          <w:sz w:val="20"/>
          <w:szCs w:val="20"/>
        </w:rPr>
        <w:t>8.4.2.</w:t>
      </w:r>
      <w:r>
        <w:rPr>
          <w:rFonts w:ascii="Verdana" w:eastAsia="Arial Unicode MS" w:hAnsi="Verdana" w:cs="Arial"/>
          <w:sz w:val="20"/>
          <w:szCs w:val="20"/>
        </w:rPr>
        <w:tab/>
      </w:r>
      <w:bookmarkStart w:id="365" w:name="_DV_M585"/>
      <w:bookmarkEnd w:id="364"/>
      <w:bookmarkEnd w:id="365"/>
      <w:r>
        <w:rPr>
          <w:rFonts w:ascii="Verdana" w:eastAsia="Arial Unicode MS" w:hAnsi="Verdana" w:cs="Arial"/>
          <w:sz w:val="20"/>
          <w:szCs w:val="20"/>
        </w:rPr>
        <w:t>Mediante proposta da Emissora, a Assembleia Geral de Debenturistas poderá, por deliberação favorável de Debenturistas que detenham, no mínimo, 90% (noventa por cento) das Debêntures em Circulação,</w:t>
      </w:r>
      <w:r>
        <w:rPr>
          <w:rFonts w:ascii="Verdana" w:eastAsia="Arial Unicode MS" w:hAnsi="Verdana" w:cs="Arial"/>
          <w:b/>
          <w:sz w:val="20"/>
          <w:szCs w:val="20"/>
        </w:rPr>
        <w:t xml:space="preserve"> </w:t>
      </w:r>
      <w:r>
        <w:rPr>
          <w:rFonts w:ascii="Verdana" w:eastAsia="Arial Unicode MS" w:hAnsi="Verdana" w:cs="Arial"/>
          <w:sz w:val="20"/>
          <w:szCs w:val="20"/>
        </w:rPr>
        <w:t xml:space="preserve">aprovar, </w:t>
      </w:r>
      <w:bookmarkStart w:id="366" w:name="_DV_M586"/>
      <w:bookmarkStart w:id="367" w:name="_DV_M587"/>
      <w:bookmarkEnd w:id="366"/>
      <w:bookmarkEnd w:id="367"/>
      <w:r>
        <w:rPr>
          <w:rFonts w:ascii="Verdana" w:eastAsia="Arial Unicode MS" w:hAnsi="Verdana" w:cs="Arial"/>
          <w:sz w:val="20"/>
          <w:szCs w:val="20"/>
        </w:rPr>
        <w:t xml:space="preserve">seja em primeira ou segunda convocação, qualquer modificação relativa às características das Debêntures que implique alteração: (i) da Atualização Monetária ou dos Juros Remuneratórios, (ii) das Datas de Pagamento dos Juros Remuneratórios ou de quaisquer valores previstos nesta Escritura de Emissão, (iii) da Data de Vencimento das Debêntures e da vigência das Debêntures, (iv) dos valores, montantes e Datas de Amortização das Debêntures, (v) da redação de quaisquer dos Eventos de Inadimplemento, inclusive sua exclusão; (vi) da alteração dos quóruns de deliberação previstos nesta Escritura de Emissão, (vii) das disposições desta Cláusula, (viii) de redução das Garantias, (ix) criação de evento de repactuação, (x) das disposições relativas a resgate antecipado facultativo ou amortizações extraordinárias facultativas, e (xi) da espécie das Debêntures. </w:t>
      </w:r>
    </w:p>
    <w:p>
      <w:pPr>
        <w:spacing w:line="320" w:lineRule="exact"/>
        <w:ind w:left="705" w:hanging="705"/>
        <w:contextualSpacing/>
        <w:jc w:val="both"/>
        <w:rPr>
          <w:rFonts w:ascii="Verdana" w:eastAsia="Arial Unicode MS" w:hAnsi="Verdana" w:cs="Arial"/>
          <w:b/>
          <w:sz w:val="20"/>
          <w:szCs w:val="20"/>
        </w:rPr>
      </w:pPr>
    </w:p>
    <w:p>
      <w:pPr>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8.4.2.1.</w:t>
      </w:r>
      <w:r>
        <w:rPr>
          <w:rFonts w:ascii="Verdana" w:eastAsia="Arial Unicode MS" w:hAnsi="Verdana" w:cs="Arial"/>
          <w:sz w:val="20"/>
          <w:szCs w:val="20"/>
        </w:rPr>
        <w:tab/>
      </w:r>
      <w:r>
        <w:rPr>
          <w:rFonts w:ascii="Verdana" w:eastAsia="Arial Unicode MS" w:hAnsi="Verdana" w:cs="Arial"/>
          <w:sz w:val="20"/>
          <w:szCs w:val="20"/>
        </w:rPr>
        <w:tab/>
        <w:t>Caso a Emissora, por qualquer motivo, solicite aos Debenturistas, antes da sua ocorrência, a concessão de renúncia prévia ou perdão temporário (</w:t>
      </w:r>
      <w:r>
        <w:rPr>
          <w:rFonts w:ascii="Verdana" w:eastAsia="Arial Unicode MS" w:hAnsi="Verdana" w:cs="Arial"/>
          <w:i/>
          <w:sz w:val="20"/>
          <w:szCs w:val="20"/>
        </w:rPr>
        <w:t>waiver</w:t>
      </w:r>
      <w:r>
        <w:rPr>
          <w:rFonts w:ascii="Verdana" w:eastAsia="Arial Unicode MS" w:hAnsi="Verdana" w:cs="Arial"/>
          <w:sz w:val="20"/>
          <w:szCs w:val="20"/>
        </w:rPr>
        <w:t xml:space="preserve">): (i) aos Eventos de Inadimplemento que acarretem o vencimento automático das Debêntures, tal solicitação poderá ser aprovada por Debenturistas, reunidos em Assembleia Geral de Debenturistas, que representem, no mínimo, 2/3 (dois terços) das Debêntures em Circulação; e (ii) para os demais Eventos de Inadimplemento previstos na Cláusula 5.1 desta Escritura de Emissão, tal solicitação poderá ser aprovada por Debenturistas que representem, no mínimo, a maioria das Debêntures em Circulação, salvo se previsto quórum mais elevado na hipótese de Evento de Inadimplemento em discussão, conforme Cláusula 5.1 acima, caso em que este deverá ser observado. </w:t>
      </w:r>
    </w:p>
    <w:p>
      <w:pPr>
        <w:spacing w:line="320" w:lineRule="exact"/>
        <w:contextualSpacing/>
        <w:jc w:val="both"/>
        <w:rPr>
          <w:rFonts w:ascii="Verdana" w:eastAsia="Arial Unicode MS" w:hAnsi="Verdana" w:cs="Arial"/>
          <w:sz w:val="20"/>
          <w:szCs w:val="20"/>
        </w:rPr>
      </w:pPr>
    </w:p>
    <w:p>
      <w:pPr>
        <w:spacing w:line="320" w:lineRule="exact"/>
        <w:ind w:left="705" w:hanging="705"/>
        <w:contextualSpacing/>
        <w:jc w:val="both"/>
        <w:rPr>
          <w:rFonts w:ascii="Verdana" w:eastAsia="Arial Unicode MS" w:hAnsi="Verdana" w:cs="Arial"/>
          <w:sz w:val="20"/>
          <w:szCs w:val="20"/>
        </w:rPr>
      </w:pPr>
      <w:bookmarkStart w:id="368" w:name="_DV_M589"/>
      <w:bookmarkEnd w:id="368"/>
      <w:r>
        <w:rPr>
          <w:rFonts w:ascii="Verdana" w:eastAsia="Arial Unicode MS" w:hAnsi="Verdana" w:cs="Arial"/>
          <w:sz w:val="20"/>
          <w:szCs w:val="20"/>
        </w:rPr>
        <w:t>8.4.3.</w:t>
      </w:r>
      <w:r>
        <w:rPr>
          <w:rFonts w:ascii="Verdana" w:eastAsia="Arial Unicode MS" w:hAnsi="Verdana" w:cs="Arial"/>
          <w:sz w:val="20"/>
          <w:szCs w:val="20"/>
        </w:rPr>
        <w:tab/>
        <w:t>Será facultada a presença dos representantes legais da Emissora nas Assembleias Gerais de Debenturistas, a não ser quando ela seja solicitada pelos Debenturistas e pelo Agente Fiduciário nos termos desta Escritura de Emissão ou quando a convocação for realizada pela Emissora, hipóteses em que será obrigatória.</w:t>
      </w:r>
    </w:p>
    <w:p>
      <w:pPr>
        <w:spacing w:line="320" w:lineRule="exact"/>
        <w:contextualSpacing/>
        <w:jc w:val="both"/>
        <w:rPr>
          <w:rFonts w:ascii="Verdana" w:eastAsia="Arial Unicode MS" w:hAnsi="Verdana" w:cs="Arial"/>
          <w:sz w:val="20"/>
          <w:szCs w:val="20"/>
        </w:rPr>
      </w:pPr>
    </w:p>
    <w:p>
      <w:pPr>
        <w:spacing w:line="320" w:lineRule="exact"/>
        <w:ind w:left="705" w:hanging="705"/>
        <w:contextualSpacing/>
        <w:jc w:val="both"/>
        <w:rPr>
          <w:rFonts w:ascii="Verdana" w:eastAsia="Arial Unicode MS" w:hAnsi="Verdana" w:cs="Arial"/>
          <w:sz w:val="20"/>
          <w:szCs w:val="20"/>
        </w:rPr>
      </w:pPr>
      <w:bookmarkStart w:id="369" w:name="_DV_M590"/>
      <w:bookmarkEnd w:id="369"/>
      <w:r>
        <w:rPr>
          <w:rFonts w:ascii="Verdana" w:eastAsia="Arial Unicode MS" w:hAnsi="Verdana" w:cs="Arial"/>
          <w:sz w:val="20"/>
          <w:szCs w:val="20"/>
        </w:rPr>
        <w:t>8.4.4.</w:t>
      </w:r>
      <w:r>
        <w:rPr>
          <w:rFonts w:ascii="Verdana" w:eastAsia="Arial Unicode MS" w:hAnsi="Verdana" w:cs="Arial"/>
          <w:sz w:val="20"/>
          <w:szCs w:val="20"/>
        </w:rPr>
        <w:tab/>
        <w:t>O Agente Fiduciário deverá comparecer às Assembleias Gerais de Debenturistas para prestar a quaisquer dos Debenturistas as informações que lhe forem solicitadas.</w:t>
      </w:r>
    </w:p>
    <w:p>
      <w:pPr>
        <w:spacing w:line="320" w:lineRule="exact"/>
        <w:contextualSpacing/>
        <w:jc w:val="both"/>
        <w:rPr>
          <w:rFonts w:ascii="Verdana" w:eastAsia="Arial Unicode MS" w:hAnsi="Verdana" w:cs="Arial"/>
          <w:sz w:val="20"/>
          <w:szCs w:val="20"/>
        </w:rPr>
      </w:pPr>
    </w:p>
    <w:p>
      <w:pPr>
        <w:keepNext/>
        <w:spacing w:line="320" w:lineRule="exact"/>
        <w:contextualSpacing/>
        <w:jc w:val="both"/>
        <w:rPr>
          <w:rFonts w:ascii="Verdana" w:eastAsia="Arial Unicode MS" w:hAnsi="Verdana" w:cs="Arial"/>
          <w:b/>
          <w:sz w:val="20"/>
          <w:szCs w:val="20"/>
        </w:rPr>
      </w:pPr>
      <w:bookmarkStart w:id="370" w:name="_Toc367387498"/>
      <w:bookmarkStart w:id="371" w:name="_Toc367387692"/>
      <w:bookmarkStart w:id="372" w:name="_Toc367389078"/>
      <w:bookmarkStart w:id="373" w:name="_Toc375090294"/>
      <w:bookmarkStart w:id="374" w:name="_Toc368667940"/>
      <w:r>
        <w:rPr>
          <w:rFonts w:ascii="Verdana" w:eastAsia="Arial Unicode MS" w:hAnsi="Verdana" w:cs="Arial"/>
          <w:b/>
          <w:sz w:val="20"/>
          <w:szCs w:val="20"/>
        </w:rPr>
        <w:t>8.5.</w:t>
      </w:r>
      <w:r>
        <w:rPr>
          <w:rFonts w:ascii="Verdana" w:eastAsia="Arial Unicode MS" w:hAnsi="Verdana" w:cs="Arial"/>
          <w:b/>
          <w:sz w:val="20"/>
          <w:szCs w:val="20"/>
        </w:rPr>
        <w:tab/>
        <w:t>Mesa Diretora</w:t>
      </w:r>
      <w:bookmarkEnd w:id="370"/>
      <w:bookmarkEnd w:id="371"/>
      <w:bookmarkEnd w:id="372"/>
      <w:bookmarkEnd w:id="373"/>
      <w:bookmarkEnd w:id="374"/>
    </w:p>
    <w:p>
      <w:pPr>
        <w:keepNext/>
        <w:spacing w:line="320" w:lineRule="exact"/>
        <w:ind w:left="705" w:hanging="705"/>
        <w:contextualSpacing/>
        <w:jc w:val="both"/>
        <w:rPr>
          <w:rFonts w:ascii="Verdana" w:eastAsia="Arial Unicode MS" w:hAnsi="Verdana" w:cs="Arial"/>
          <w:sz w:val="20"/>
          <w:szCs w:val="20"/>
        </w:rPr>
      </w:pPr>
      <w:bookmarkStart w:id="375" w:name="_DV_M392"/>
      <w:bookmarkStart w:id="376" w:name="_Toc367387693"/>
      <w:bookmarkEnd w:id="375"/>
    </w:p>
    <w:p>
      <w:pPr>
        <w:keepNext/>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8.5.1.</w:t>
      </w:r>
      <w:r>
        <w:rPr>
          <w:rFonts w:ascii="Verdana" w:eastAsia="Arial Unicode MS" w:hAnsi="Verdana" w:cs="Arial"/>
          <w:sz w:val="20"/>
          <w:szCs w:val="20"/>
        </w:rPr>
        <w:tab/>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bookmarkEnd w:id="376"/>
    </w:p>
    <w:p>
      <w:pPr>
        <w:spacing w:line="320" w:lineRule="exact"/>
        <w:ind w:left="705" w:hanging="705"/>
        <w:contextualSpacing/>
        <w:jc w:val="both"/>
        <w:rPr>
          <w:rFonts w:ascii="Verdana" w:eastAsia="Arial Unicode MS" w:hAnsi="Verdana" w:cs="Arial"/>
          <w:sz w:val="20"/>
          <w:szCs w:val="20"/>
        </w:rPr>
      </w:pPr>
      <w:bookmarkStart w:id="377" w:name="_DV_M393"/>
      <w:bookmarkEnd w:id="377"/>
    </w:p>
    <w:p>
      <w:pPr>
        <w:spacing w:line="320" w:lineRule="exact"/>
        <w:ind w:left="705" w:hanging="705"/>
        <w:contextualSpacing/>
        <w:jc w:val="both"/>
        <w:rPr>
          <w:rFonts w:ascii="Verdana" w:eastAsia="Arial Unicode MS" w:hAnsi="Verdana" w:cs="Arial"/>
          <w:sz w:val="20"/>
          <w:szCs w:val="20"/>
        </w:rPr>
      </w:pPr>
    </w:p>
    <w:p>
      <w:pPr>
        <w:pStyle w:val="Ttulo1"/>
        <w:rPr>
          <w:rFonts w:ascii="Verdana" w:eastAsia="Arial Unicode MS" w:hAnsi="Verdana"/>
          <w:sz w:val="20"/>
          <w:szCs w:val="20"/>
          <w:lang w:val="pt-BR"/>
        </w:rPr>
      </w:pPr>
      <w:bookmarkStart w:id="378" w:name="_DV_M591"/>
      <w:bookmarkStart w:id="379" w:name="_Toc499990383"/>
      <w:bookmarkStart w:id="380" w:name="_Toc280370544"/>
      <w:bookmarkStart w:id="381" w:name="_Toc349040600"/>
      <w:bookmarkStart w:id="382" w:name="_Toc351469185"/>
      <w:bookmarkStart w:id="383" w:name="_Toc352767487"/>
      <w:bookmarkStart w:id="384" w:name="_Toc355626574"/>
      <w:bookmarkEnd w:id="378"/>
      <w:r>
        <w:rPr>
          <w:rFonts w:ascii="Verdana" w:eastAsia="Arial Unicode MS" w:hAnsi="Verdana"/>
          <w:sz w:val="20"/>
          <w:szCs w:val="20"/>
          <w:lang w:val="pt-BR"/>
        </w:rPr>
        <w:t>CLÁUSULA IX</w:t>
      </w:r>
      <w:r>
        <w:rPr>
          <w:rFonts w:ascii="Verdana" w:eastAsia="Arial Unicode MS" w:hAnsi="Verdana"/>
          <w:sz w:val="20"/>
          <w:szCs w:val="20"/>
          <w:lang w:val="pt-BR"/>
        </w:rPr>
        <w:br/>
        <w:t>DECLARAÇÕES</w:t>
      </w:r>
      <w:bookmarkStart w:id="385" w:name="_DV_M592"/>
      <w:bookmarkEnd w:id="379"/>
      <w:bookmarkEnd w:id="385"/>
      <w:r>
        <w:rPr>
          <w:rFonts w:ascii="Verdana" w:eastAsia="Arial Unicode MS" w:hAnsi="Verdana"/>
          <w:sz w:val="20"/>
          <w:szCs w:val="20"/>
          <w:lang w:val="pt-BR"/>
        </w:rPr>
        <w:t xml:space="preserve"> E GARANTIAS</w:t>
      </w:r>
      <w:r>
        <w:rPr>
          <w:rStyle w:val="DeltaViewInsertion"/>
          <w:rFonts w:ascii="Verdana" w:eastAsia="Arial Unicode MS" w:hAnsi="Verdana" w:cs="Arial"/>
          <w:smallCaps/>
          <w:color w:val="auto"/>
          <w:kern w:val="0"/>
          <w:sz w:val="20"/>
          <w:szCs w:val="20"/>
          <w:u w:val="none"/>
          <w:lang w:val="pt-BR"/>
        </w:rPr>
        <w:t xml:space="preserve"> DA EMISSORA</w:t>
      </w:r>
      <w:bookmarkStart w:id="386" w:name="_DV_M593"/>
      <w:bookmarkEnd w:id="380"/>
      <w:bookmarkEnd w:id="381"/>
      <w:bookmarkEnd w:id="382"/>
      <w:bookmarkEnd w:id="383"/>
      <w:bookmarkEnd w:id="384"/>
      <w:bookmarkEnd w:id="386"/>
      <w:r>
        <w:rPr>
          <w:rStyle w:val="DeltaViewInsertion"/>
          <w:rFonts w:ascii="Verdana" w:eastAsia="Arial Unicode MS" w:hAnsi="Verdana" w:cs="Arial"/>
          <w:smallCaps/>
          <w:color w:val="auto"/>
          <w:kern w:val="0"/>
          <w:sz w:val="20"/>
          <w:szCs w:val="20"/>
          <w:u w:val="none"/>
          <w:lang w:val="pt-BR"/>
        </w:rPr>
        <w:t xml:space="preserve"> E DAS SPES</w:t>
      </w:r>
    </w:p>
    <w:p>
      <w:pPr>
        <w:pStyle w:val="p0"/>
        <w:keepNext/>
        <w:keepLines/>
        <w:widowControl/>
        <w:tabs>
          <w:tab w:val="clear" w:pos="720"/>
        </w:tabs>
        <w:spacing w:line="320" w:lineRule="exact"/>
        <w:ind w:firstLine="0"/>
        <w:contextualSpacing/>
        <w:rPr>
          <w:rFonts w:ascii="Verdana" w:eastAsia="Arial Unicode MS" w:hAnsi="Verdana"/>
          <w:b/>
          <w:kern w:val="32"/>
          <w:sz w:val="20"/>
          <w:szCs w:val="20"/>
        </w:rPr>
      </w:pPr>
    </w:p>
    <w:p>
      <w:pPr>
        <w:pStyle w:val="p0"/>
        <w:keepNext/>
        <w:keepLines/>
        <w:widowControl/>
        <w:tabs>
          <w:tab w:val="clear" w:pos="720"/>
        </w:tabs>
        <w:spacing w:line="320" w:lineRule="exact"/>
        <w:ind w:left="705" w:hanging="705"/>
        <w:contextualSpacing/>
        <w:rPr>
          <w:rFonts w:ascii="Verdana" w:eastAsia="Arial Unicode MS" w:hAnsi="Verdana" w:cs="Arial"/>
          <w:sz w:val="20"/>
          <w:szCs w:val="20"/>
        </w:rPr>
      </w:pPr>
      <w:bookmarkStart w:id="387" w:name="_DV_M594"/>
      <w:bookmarkEnd w:id="387"/>
      <w:r>
        <w:rPr>
          <w:rFonts w:ascii="Verdana" w:eastAsia="Arial Unicode MS" w:hAnsi="Verdana" w:cs="Arial"/>
          <w:sz w:val="20"/>
          <w:szCs w:val="20"/>
        </w:rPr>
        <w:t>9.1.</w:t>
      </w:r>
      <w:r>
        <w:rPr>
          <w:rFonts w:ascii="Verdana" w:eastAsia="Arial Unicode MS" w:hAnsi="Verdana" w:cs="Arial"/>
          <w:sz w:val="20"/>
          <w:szCs w:val="20"/>
        </w:rPr>
        <w:tab/>
        <w:t>A Emissora e as SPEs declaram e garantem, individualmente, conforme aplicável, que:</w:t>
      </w:r>
    </w:p>
    <w:p>
      <w:pPr>
        <w:pStyle w:val="p0"/>
        <w:widowControl/>
        <w:spacing w:line="320" w:lineRule="exact"/>
        <w:ind w:left="705" w:hanging="705"/>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bookmarkStart w:id="388" w:name="_DV_M595"/>
      <w:bookmarkEnd w:id="388"/>
      <w:r>
        <w:rPr>
          <w:rFonts w:ascii="Verdana" w:eastAsia="Arial Unicode MS" w:hAnsi="Verdana" w:cs="Arial"/>
          <w:sz w:val="20"/>
          <w:szCs w:val="20"/>
        </w:rPr>
        <w:t>é sociedade por ações devidamente organizada, constituída e existente sob a forma de companhia fechada, de acordo com as leis da República Federativa do Brasil, bem como está devidamente autorizada a desempenhar as atividades descritas em seu objeto social;</w:t>
      </w:r>
    </w:p>
    <w:p>
      <w:pPr>
        <w:spacing w:line="320" w:lineRule="exact"/>
        <w:contextualSpacing/>
        <w:jc w:val="both"/>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bookmarkStart w:id="389" w:name="_DV_M596"/>
      <w:bookmarkEnd w:id="389"/>
      <w:r>
        <w:rPr>
          <w:rFonts w:ascii="Verdana" w:eastAsia="Arial Unicode MS" w:hAnsi="Verdana" w:cs="Arial"/>
          <w:sz w:val="20"/>
          <w:szCs w:val="20"/>
        </w:rPr>
        <w:t xml:space="preserve">está devidamente autorizada e obtiveram todas as licenças e autorizações necessárias, inclusive societárias e regulatórias, a celebrar esta Escritura de Emissão, os Contratos de Garantia, o Contrato de Distribuição e os demais documentos da Oferta, conforme o caso, e a cumprir todas as obrigações nestes previstas, tendo, então, sido satisfeitos todos os requisitos legais, regulatórios e estatutários necessários para tanto; </w:t>
      </w:r>
    </w:p>
    <w:p>
      <w:pPr>
        <w:pStyle w:val="p0"/>
        <w:widowControl/>
        <w:spacing w:line="320" w:lineRule="exact"/>
        <w:ind w:firstLine="0"/>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bookmarkStart w:id="390" w:name="_DV_M598"/>
      <w:bookmarkEnd w:id="390"/>
      <w:r>
        <w:rPr>
          <w:rFonts w:ascii="Verdana" w:eastAsia="Arial Unicode MS" w:hAnsi="Verdana" w:cs="Arial"/>
          <w:sz w:val="20"/>
          <w:szCs w:val="20"/>
        </w:rPr>
        <w:t xml:space="preserve">nesta data os representantes legais que assinam esta Escritura de Emissão têm poderes estatutários ou delegados para assumir, em seu nome, as obrigações ora estabelecidas e, sendo mandatários, tiveram os poderes legitimamente outorgados, estando os respectivos mandatos em pleno vigor e efeito; </w:t>
      </w:r>
    </w:p>
    <w:p>
      <w:pPr>
        <w:pStyle w:val="p0"/>
        <w:widowControl/>
        <w:spacing w:line="320" w:lineRule="exact"/>
        <w:ind w:left="705" w:hanging="705"/>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bookmarkStart w:id="391" w:name="_DV_M599"/>
      <w:bookmarkEnd w:id="391"/>
      <w:r>
        <w:rPr>
          <w:rFonts w:ascii="Verdana" w:eastAsia="Arial Unicode MS" w:hAnsi="Verdana" w:cs="Arial"/>
          <w:sz w:val="20"/>
          <w:szCs w:val="20"/>
        </w:rPr>
        <w:t xml:space="preserve">a celebração desta Escritura de Emissão, dos Contratos de Garantia </w:t>
      </w:r>
      <w:bookmarkStart w:id="392" w:name="_DV_M600"/>
      <w:bookmarkEnd w:id="392"/>
      <w:r>
        <w:rPr>
          <w:rFonts w:ascii="Verdana" w:eastAsia="Arial Unicode MS" w:hAnsi="Verdana" w:cs="Arial"/>
          <w:sz w:val="20"/>
          <w:szCs w:val="20"/>
        </w:rPr>
        <w:t xml:space="preserve">e do Contrato de Distribuição, conforme o caso, e o cumprimento das obrigações previstas em tais instrumentos, bem como a constituição das Garantias Reais, não infringem, nesta data, o estatuto social e/ou qualquer obrigação anteriormente assumida pela Emissora e/ou pelas SPEs, nenhuma disposição legal, regulamentar, ordem, decisão ou sentença administrativa, judicial ou arbitral, contrato ou instrumento do qual seja parte, e/ou pelo qual qualquer de seus ativos estejam sujeitos, conforme aplicável, incluindo, sem limitação, as normas aplicáveis que versam sobre direito público e administrativo, tais como a Lei nº 8.666, de 21 de junho de 1993, conforme alterada, a Lei nº 13.303, de 30 de junho de 2016 e, no que for cabível, o artigo 40 da Lei Complementar nº 101, de 4 de maio de 2000, conforme alterada (Lei de Responsabilidade Fiscal), o parágrafo 1º do artigo 96 do Decreto 93.872, de 23 de dezembro de 1986 e a Resolução do Conselho Monetário Nacional nº 4.589, de 29 de junho de 2017, nem resultarão em (i) vencimento antecipado de qualquer obrigação estabelecida em qualquer destes contratos ou instrumentos, (ii) criação de qualquer ônus sobre qualquer ativo ou bem da Emissora ou de cada uma das SPEs, exceto por aqueles ônus já existentes nesta data e os ônus decorrentes dos Contratos de Garantia; ou (iii) rescisão de qualquer desses contratos ou instrumentos; </w:t>
      </w:r>
    </w:p>
    <w:p>
      <w:pPr>
        <w:pStyle w:val="p0"/>
        <w:widowControl/>
        <w:spacing w:line="320" w:lineRule="exact"/>
        <w:ind w:left="705" w:hanging="705"/>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bookmarkStart w:id="393" w:name="_DV_M601"/>
      <w:bookmarkEnd w:id="393"/>
      <w:r>
        <w:rPr>
          <w:rFonts w:ascii="Verdana" w:eastAsia="Arial Unicode MS" w:hAnsi="Verdana" w:cs="Arial"/>
          <w:sz w:val="20"/>
          <w:szCs w:val="20"/>
        </w:rPr>
        <w:t xml:space="preserve">as obrigações assumidas nesta Escritura de Emissão constituem obrigações legalmente válidas, lícitas, eficazes e vinculantes da Emissora e das SPEs, exequíveis de acordo com os seus termos e condições, com força de título executivo extrajudicial nos termos do artigo </w:t>
      </w:r>
      <w:bookmarkStart w:id="394" w:name="_DV_M602"/>
      <w:bookmarkEnd w:id="394"/>
      <w:r>
        <w:rPr>
          <w:rFonts w:ascii="Verdana" w:eastAsia="Arial Unicode MS" w:hAnsi="Verdana" w:cs="Arial"/>
          <w:sz w:val="20"/>
          <w:szCs w:val="20"/>
        </w:rPr>
        <w:t>784 do Código de Processo Civil;</w:t>
      </w:r>
    </w:p>
    <w:p>
      <w:pPr>
        <w:pStyle w:val="p0"/>
        <w:widowControl/>
        <w:spacing w:line="320" w:lineRule="exact"/>
        <w:ind w:firstLine="0"/>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bookmarkStart w:id="395" w:name="_DV_M603"/>
      <w:bookmarkEnd w:id="395"/>
      <w:r>
        <w:rPr>
          <w:rFonts w:ascii="Verdana" w:eastAsia="Arial Unicode MS" w:hAnsi="Verdana" w:cs="Arial"/>
          <w:sz w:val="20"/>
          <w:szCs w:val="20"/>
        </w:rPr>
        <w:t>a Emissora e as SPEs têm todas as autorizações e licenças exigidas pelas autoridades federais, estaduais e municipais para o exercício de suas atividades, sendo que até a presente data a Emissora e as SPEs não foram notificadas acerca da revogação de qualquer delas ou da existência de processo administrativo que tenha por objeto a revogação, suspensão ou cancelamento de qualquer delas, exceto para as quais a Emissora ou cada uma das SPEs possua provimento jurisdicional vigente autorizando sua atuação sem as referidas licenças ou se nos casos em que tais licenças estejam em processo legal de renovação;</w:t>
      </w:r>
    </w:p>
    <w:p>
      <w:pPr>
        <w:pStyle w:val="p0"/>
        <w:widowControl/>
        <w:spacing w:line="320" w:lineRule="exact"/>
        <w:ind w:firstLine="0"/>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bookmarkStart w:id="396" w:name="_DV_M604"/>
      <w:bookmarkStart w:id="397" w:name="_DV_M606"/>
      <w:bookmarkEnd w:id="396"/>
      <w:bookmarkEnd w:id="397"/>
      <w:r>
        <w:rPr>
          <w:rFonts w:ascii="Verdana" w:eastAsia="Arial Unicode MS" w:hAnsi="Verdana" w:cs="Arial"/>
          <w:sz w:val="20"/>
          <w:szCs w:val="20"/>
        </w:rPr>
        <w:t>as ações empenhadas, os direitos creditórios e direitos emergentes cedidos fiduciariamente, e as máquinas e equipamentos empenhados nos termos da Cláusula 4.16 desta Escritura de Emissão existem, são de sua titularidade, estão sob sua posse mansa e pacífica, e estão livres e desembaraçados de qualquer ônus, exceto pelas próprias Garantias Reais constituídas conforme previsão desta Escritura de Emissão e do Contrato de Financiamento do BNDES;</w:t>
      </w:r>
    </w:p>
    <w:p>
      <w:pPr>
        <w:pStyle w:val="p0"/>
        <w:widowControl/>
        <w:spacing w:line="320" w:lineRule="exact"/>
        <w:ind w:firstLine="0"/>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bookmarkStart w:id="398" w:name="_DV_M607"/>
      <w:bookmarkStart w:id="399" w:name="_DV_M611"/>
      <w:bookmarkEnd w:id="398"/>
      <w:bookmarkEnd w:id="399"/>
      <w:r>
        <w:rPr>
          <w:rFonts w:ascii="Verdana" w:eastAsia="Arial Unicode MS" w:hAnsi="Verdana" w:cs="Arial"/>
          <w:sz w:val="20"/>
          <w:szCs w:val="20"/>
        </w:rPr>
        <w:t>não omitiu nenhum fato relevante, de qualquer natureza, que seja de seu conhecimento e que possa resultar em “</w:t>
      </w:r>
      <w:r>
        <w:rPr>
          <w:rFonts w:ascii="Verdana" w:eastAsia="Arial Unicode MS" w:hAnsi="Verdana" w:cs="Arial"/>
          <w:sz w:val="20"/>
          <w:szCs w:val="20"/>
          <w:u w:val="single"/>
        </w:rPr>
        <w:t>Efeito Adverso Relevante</w:t>
      </w:r>
      <w:r>
        <w:rPr>
          <w:rFonts w:ascii="Verdana" w:eastAsia="Arial Unicode MS" w:hAnsi="Verdana" w:cs="Arial"/>
          <w:sz w:val="20"/>
          <w:szCs w:val="20"/>
        </w:rPr>
        <w:t>”, definido como a ocorrência de quaisquer eventos ou situações que afetem, de modo adverso e relevante (a) o Projeto, os negócios, as operações, as propriedades ou os resultados da Emissora e das SPEs, (b) a validade ou exequibilidade dos documentos relacionados às Debêntures, inclusive os Contratos de Garantia; ou (c) a capacidade da Emissora e/ou das SPEs, conforme aplicável, em cumprir pontualmente suas obrigações financeiras ou de implantação do Projeto aqui previstas;</w:t>
      </w:r>
    </w:p>
    <w:p>
      <w:pPr>
        <w:spacing w:line="320" w:lineRule="exact"/>
        <w:contextualSpacing/>
        <w:jc w:val="both"/>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as demonstrações financeiras da Emissora e de cada uma das SPEs, datadas de 31 de dezembro de 2018, representam corretamente as respectivas posições patrimoniais e financeiras na data referida e foram elaboradas em conformidade com as práticas contábeis adotadas no Brasil. Desde a data das demonstrações financeiras relativas ao período encerrado em 31 de dezembro de 2018 e até a presente data não houve nenhum Efeito Adverso Relevante na situação financeira e nos resultados operacionais em questão, não houve qualquer operação envolvendo a Emissora e/ou as SPEs, fora do curso normal de seus negócios, que seja relevante para a Emissora e/ou para as SPEs, não houve</w:t>
      </w:r>
      <w:r>
        <w:rPr>
          <w:rFonts w:ascii="Verdana" w:eastAsia="Arial Unicode MS" w:hAnsi="Verdana"/>
          <w:sz w:val="20"/>
          <w:szCs w:val="20"/>
        </w:rPr>
        <w:t xml:space="preserve"> declaração ou pagamento pela Emissora</w:t>
      </w:r>
      <w:r>
        <w:rPr>
          <w:rFonts w:ascii="Verdana" w:eastAsia="Arial Unicode MS" w:hAnsi="Verdana" w:cs="Arial"/>
          <w:sz w:val="20"/>
          <w:szCs w:val="20"/>
        </w:rPr>
        <w:t xml:space="preserve"> </w:t>
      </w:r>
      <w:r>
        <w:rPr>
          <w:rFonts w:ascii="Verdana" w:eastAsia="Arial Unicode MS" w:hAnsi="Verdana"/>
          <w:sz w:val="20"/>
          <w:szCs w:val="20"/>
        </w:rPr>
        <w:t>e/ou pelas SPEs de dividendos, não houve</w:t>
      </w:r>
      <w:r>
        <w:rPr>
          <w:rFonts w:ascii="Verdana" w:eastAsia="Arial Unicode MS" w:hAnsi="Verdana" w:cs="Arial"/>
          <w:sz w:val="20"/>
          <w:szCs w:val="20"/>
        </w:rPr>
        <w:t xml:space="preserve"> qualquer alteração no capital social ou aumento substancial do endividamento da Emissora ou das SPEs, bem como a Emissora ou cada uma das SPEs não contratou novas dívidas;</w:t>
      </w:r>
    </w:p>
    <w:p>
      <w:pPr>
        <w:spacing w:line="320" w:lineRule="exact"/>
        <w:contextualSpacing/>
        <w:jc w:val="both"/>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a Emissora é legítima proprietária da totalidade das ações que compõem o capital social das SPEs, que se encontram livres e desembaraçadas de todos e quaisquer ônus ou gravames, encargos ou pendências judiciais ou extrajudiciais de qualquer natureza, não tendo sido dadas em garantia, a qualquer título, de qualquer outra dívida assumida previamente à celebração desta Escritura de Emissão, com exceção do ônus constituídos no Contrato de Financiamento com o BNDES;</w:t>
      </w:r>
    </w:p>
    <w:p>
      <w:pPr>
        <w:pStyle w:val="PargrafodaLista"/>
        <w:spacing w:line="320" w:lineRule="exact"/>
        <w:rPr>
          <w:rFonts w:ascii="Verdana" w:eastAsia="Arial Unicode MS" w:hAnsi="Verdana"/>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a Acionista é legítima proprietária da totalidade das ações que compõem o capital social da Emissora, que se encontram livres e desembaraçadas de todos e quaisquer ônus ou gravames, encargos ou pendências judiciais ou extrajudiciais de qualquer natureza, não tendo sido dadas em garantia, a qualquer título, de qualquer outra dívida assumida previamente à celebração desta Escritura de Emissão, com exceção do ônus constituídos no Contrato de Financiamento com o BNDES; </w:t>
      </w:r>
    </w:p>
    <w:p>
      <w:pPr>
        <w:pStyle w:val="PargrafodaLista"/>
        <w:spacing w:line="320" w:lineRule="exact"/>
        <w:ind w:left="0"/>
        <w:contextualSpacing/>
        <w:rPr>
          <w:rFonts w:ascii="Verdana" w:eastAsia="Arial Unicode MS" w:hAnsi="Verdana"/>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os Contratos do Projeto, foram devidamente firmados, constituindo obrigações válidas, eficazes, exequíveis e vinculantes de suas respectivas partes contratantes, de acordo com os prazos contratuais previstos;</w:t>
      </w:r>
    </w:p>
    <w:p>
      <w:pPr>
        <w:spacing w:line="320" w:lineRule="exact"/>
        <w:contextualSpacing/>
        <w:jc w:val="both"/>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exceto pelo disposto na Cláusula 7.6.1 (l) acima, a Emissora não tem qualquer ligação com o Agente Fiduciário ou conhecimento de fato que impeça o Agente Fiduciário de exercer, plenamente, suas funções, nos termos da Lei das Sociedades por Ações, e demais normas aplicáveis, inclusive regulamentares;</w:t>
      </w:r>
    </w:p>
    <w:p>
      <w:pPr>
        <w:spacing w:line="320" w:lineRule="exact"/>
        <w:contextualSpacing/>
        <w:jc w:val="both"/>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cumpre a legislação em vigor, incluindo a legislação e regulamentação trabalhista, previdenciária e ambiental, em especial com relação ao Projeto e atividades de qualquer forma beneficiados pela Emissão, de forma que (i) não utiliza, direta ou indiretamente, trabalho em condições análogas às de escravo ou trabalho infantil; (ii) os trabalhadores são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do trabalho; (v) detém todas as permissões, licenças, autorizações e aprovações necessárias para o regular exercício de suas atividades, em conformidade com a legislação ambiental aplicável; e (vi) possui todos os registros necessários, em conformidade com a legislação civil e ambiental aplicável; </w:t>
      </w:r>
    </w:p>
    <w:p>
      <w:pPr>
        <w:spacing w:line="320" w:lineRule="exact"/>
        <w:contextualSpacing/>
        <w:jc w:val="both"/>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(i) pelo registro das Debêntures junto aos sistemas de distribuição, negociação e custódia eletrônica da </w:t>
      </w:r>
      <w:r>
        <w:rPr>
          <w:rFonts w:ascii="Verdana" w:hAnsi="Verdana" w:cs="Arial"/>
          <w:sz w:val="20"/>
          <w:szCs w:val="20"/>
        </w:rPr>
        <w:t>B3</w:t>
      </w:r>
      <w:r>
        <w:rPr>
          <w:rFonts w:ascii="Verdana" w:eastAsia="Arial Unicode MS" w:hAnsi="Verdana" w:cs="Arial"/>
          <w:sz w:val="20"/>
          <w:szCs w:val="20"/>
        </w:rPr>
        <w:t>, os quais estarão em pleno vigor e efeito na data de liquidação, (ii) pelo arquivamento, na JUCEPAR, da ata da AGE da Emissora, bem como pela sua publicação nos Jornais de Publicação da Emissora, nos termos da Lei das Sociedades por Ações; (iii) pela inscrição desta Escritura de Emissão e de seus aditamentos perante a JUCEMG e seu registro nos Cartórios de Registro de Títulos e Documentos competentes; e (iv) celebração e registro, conforme o caso, dos Contratos de Garantia, nos termos e prazos previstos nesta Escritura de Emissão.</w:t>
      </w:r>
    </w:p>
    <w:p>
      <w:pPr>
        <w:spacing w:line="320" w:lineRule="exact"/>
        <w:contextualSpacing/>
        <w:jc w:val="both"/>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as informações prestadas até o encerramento da Oferta Restrita com a divulgação no site da CVM do comunicado de encerramento são verdadeiras, consistentes, corretas, completas e suficientes para que os investidores interessados em subscrever ou adquirir as Debêntures tenham conhecimento da Emissora e das SPEs suas respectivas atividades e situações financeiras, das responsabilidades da Emissora e das SPEs, além dos riscos a suas atividades e quaisquer outras informações relevantes à tomada de decisões de investimento dos investidores interessados em adquirir as Debêntures, na extensão exigida pela legislação aplicável; </w:t>
      </w:r>
    </w:p>
    <w:p>
      <w:pPr>
        <w:spacing w:line="320" w:lineRule="exact"/>
        <w:contextualSpacing/>
        <w:jc w:val="both"/>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os documentos e informações fornecidos ao Agente Fiduciário são materialmente corretos e estão atualizados até a data em que foram fornecidos e incluem os documentos e informações relevantes para a tomada de decisão de investimento sobre a Emissora;</w:t>
      </w:r>
    </w:p>
    <w:p>
      <w:pPr>
        <w:spacing w:line="320" w:lineRule="exact"/>
        <w:ind w:left="709"/>
        <w:contextualSpacing/>
        <w:jc w:val="both"/>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cumpre as condicionantes ambientais constantes das licenças ambientais do Projeto e estão em situação regular com suas obrigações junto aos órgãos do meio ambiente; </w:t>
      </w:r>
    </w:p>
    <w:p>
      <w:pPr>
        <w:pStyle w:val="PargrafodaLista"/>
        <w:spacing w:line="320" w:lineRule="exact"/>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a Emissora e cada uma das SPEs possuem justo título de todos os seus bens imóveis e demais direitos e ativos por elas detidos;</w:t>
      </w:r>
    </w:p>
    <w:p>
      <w:pPr>
        <w:pStyle w:val="PargrafodaLista"/>
        <w:spacing w:line="320" w:lineRule="exact"/>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mantém os bens relativos ao Projeto adequadamente segurados, conforme razoavelmente esperado e de acordo com as práticas correntes de mercado;</w:t>
      </w:r>
    </w:p>
    <w:p>
      <w:pPr>
        <w:pStyle w:val="PargrafodaLista"/>
        <w:spacing w:line="320" w:lineRule="exact"/>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tem plena ciência e concorda integralmente com a forma de divulgação e apuração do ICSD, das taxas </w:t>
      </w:r>
      <w:r>
        <w:rPr>
          <w:rFonts w:ascii="Verdana" w:hAnsi="Verdana" w:cs="Arial"/>
          <w:sz w:val="20"/>
          <w:szCs w:val="20"/>
        </w:rPr>
        <w:t xml:space="preserve">de retorno do </w:t>
      </w:r>
      <w:r>
        <w:rPr>
          <w:rStyle w:val="DeltaViewInsertion"/>
          <w:rFonts w:ascii="Verdana" w:hAnsi="Verdana"/>
          <w:color w:val="auto"/>
          <w:sz w:val="20"/>
          <w:szCs w:val="20"/>
          <w:u w:val="none"/>
        </w:rPr>
        <w:t>Tesouro IPCA+ 2030,</w:t>
      </w:r>
      <w:r>
        <w:rPr>
          <w:rFonts w:ascii="Verdana" w:hAnsi="Verdana" w:cs="Arial"/>
          <w:sz w:val="20"/>
          <w:szCs w:val="20"/>
        </w:rPr>
        <w:t xml:space="preserve"> divulgadas pela ANBIMA, e que a forma de cálculo de remuneração das Debêntures foi determinada por sua livre vontade, em observância ao princípio da boa-fé; </w:t>
      </w:r>
    </w:p>
    <w:p>
      <w:pPr>
        <w:pStyle w:val="PargrafodaLista"/>
        <w:spacing w:line="320" w:lineRule="exact"/>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inexiste descumprimento de qualquer disposição contratual, legal ou de qualquer ordem judicial, administrativa ou arbitral, em qualquer dos casos, visando a anular, alterar, invalidar, questionar ou de qualquer forma afetar qualquer das obrigações decorrentes das Debêntures; </w:t>
      </w:r>
    </w:p>
    <w:p>
      <w:pPr>
        <w:pStyle w:val="PargrafodaLista"/>
        <w:spacing w:line="320" w:lineRule="exact"/>
        <w:contextualSpacing/>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iCs/>
          <w:sz w:val="20"/>
          <w:szCs w:val="20"/>
        </w:rPr>
        <w:t>está cumprindo as leis, regulamentos e políticas anticorrupção, bem como as determinações e regras emanadas por qualquer órgão ou entidade, nacional ou estrangeiro, a que esteja sujeita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Pr>
          <w:rFonts w:ascii="Verdana" w:eastAsia="Arial Unicode MS" w:hAnsi="Verdana" w:cs="Arial"/>
          <w:sz w:val="20"/>
          <w:szCs w:val="20"/>
        </w:rPr>
        <w:t xml:space="preserve">; </w:t>
      </w:r>
    </w:p>
    <w:p>
      <w:pPr>
        <w:spacing w:line="320" w:lineRule="exact"/>
        <w:ind w:left="709"/>
        <w:contextualSpacing/>
        <w:jc w:val="both"/>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sz w:val="20"/>
          <w:szCs w:val="20"/>
        </w:rPr>
      </w:pPr>
      <w:r>
        <w:rPr>
          <w:rFonts w:ascii="Verdana" w:eastAsia="Arial Unicode MS" w:hAnsi="Verdana" w:cs="Arial"/>
          <w:iCs/>
          <w:sz w:val="20"/>
          <w:szCs w:val="20"/>
        </w:rPr>
        <w:t xml:space="preserve">no melhor de seu conhecimento, inexiste contra a Emissora e as SPEs, e suas </w:t>
      </w:r>
      <w:r>
        <w:rPr>
          <w:rFonts w:ascii="Verdana" w:hAnsi="Verdana" w:cs="Arial"/>
          <w:sz w:val="20"/>
          <w:szCs w:val="20"/>
        </w:rPr>
        <w:t>respectivas</w:t>
      </w:r>
      <w:r>
        <w:rPr>
          <w:rFonts w:ascii="Verdana" w:eastAsia="Arial Unicode MS" w:hAnsi="Verdana" w:cs="Arial"/>
          <w:iCs/>
          <w:sz w:val="20"/>
          <w:szCs w:val="20"/>
        </w:rPr>
        <w:t xml:space="preserve"> Afiliadas, investigação, inquérito ou procedimento administrativo ou judicial relacionado a práticas contrárias às Normas Anticorrupção; </w:t>
      </w:r>
    </w:p>
    <w:p>
      <w:pPr>
        <w:spacing w:line="320" w:lineRule="exact"/>
        <w:ind w:left="709"/>
        <w:contextualSpacing/>
        <w:jc w:val="both"/>
        <w:rPr>
          <w:rFonts w:ascii="Verdana" w:eastAsia="Arial Unicode MS" w:hAnsi="Verdana"/>
          <w:sz w:val="20"/>
          <w:szCs w:val="20"/>
        </w:rPr>
      </w:pPr>
    </w:p>
    <w:p>
      <w:pPr>
        <w:numPr>
          <w:ilvl w:val="0"/>
          <w:numId w:val="1"/>
        </w:numPr>
        <w:spacing w:line="320" w:lineRule="exact"/>
        <w:ind w:left="709" w:hanging="709"/>
        <w:contextualSpacing/>
        <w:jc w:val="both"/>
        <w:rPr>
          <w:rFonts w:ascii="Verdana" w:hAnsi="Verdana" w:cs="Arial"/>
          <w:sz w:val="20"/>
          <w:szCs w:val="20"/>
        </w:rPr>
      </w:pPr>
      <w:r>
        <w:rPr>
          <w:rFonts w:ascii="Verdana" w:hAnsi="Verdana" w:cs="Arial"/>
          <w:sz w:val="20"/>
          <w:szCs w:val="20"/>
        </w:rPr>
        <w:t xml:space="preserve">até a presente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de boa-fé, discutidas judicial ou administrativamente pela Emissora ou não afetam o andamento do Projeto ou a sua operação e não possam causar um Efeito Adverso Relevante; </w:t>
      </w:r>
    </w:p>
    <w:p>
      <w:pPr>
        <w:spacing w:line="320" w:lineRule="exact"/>
        <w:ind w:left="709"/>
        <w:contextualSpacing/>
        <w:jc w:val="both"/>
        <w:rPr>
          <w:rFonts w:ascii="Verdana" w:eastAsia="Arial Unicode MS" w:hAnsi="Verdana" w:cs="Arial"/>
          <w:sz w:val="20"/>
          <w:szCs w:val="20"/>
        </w:rPr>
      </w:pPr>
    </w:p>
    <w:p>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o Projeto está devidamente enquadrado nos termos da Lei 12.431 e considerado como prioritário nos termos da Portaria;</w:t>
      </w:r>
    </w:p>
    <w:p>
      <w:pPr>
        <w:pStyle w:val="PargrafodaLista"/>
        <w:rPr>
          <w:rStyle w:val="DeltaViewInsertion"/>
          <w:rFonts w:ascii="Verdana" w:eastAsia="Arial Unicode MS" w:hAnsi="Verdana" w:cs="Arial"/>
          <w:b/>
          <w:smallCaps/>
          <w:color w:val="auto"/>
          <w:sz w:val="20"/>
          <w:szCs w:val="20"/>
        </w:rPr>
      </w:pPr>
      <w:bookmarkStart w:id="400" w:name="_DV_M612"/>
      <w:bookmarkEnd w:id="400"/>
    </w:p>
    <w:p>
      <w:pPr>
        <w:numPr>
          <w:ilvl w:val="0"/>
          <w:numId w:val="1"/>
        </w:numPr>
        <w:spacing w:line="320" w:lineRule="exact"/>
        <w:ind w:left="709" w:hanging="709"/>
        <w:contextualSpacing/>
        <w:jc w:val="both"/>
        <w:rPr>
          <w:rStyle w:val="DeltaViewInsertion"/>
          <w:rFonts w:ascii="Verdana" w:eastAsia="Arial Unicode MS" w:hAnsi="Verdana" w:cs="Arial"/>
          <w:b/>
          <w:smallCaps/>
          <w:color w:val="auto"/>
          <w:sz w:val="20"/>
          <w:szCs w:val="20"/>
        </w:rPr>
      </w:pPr>
      <w:r>
        <w:rPr>
          <w:rStyle w:val="DeltaViewInsertion"/>
          <w:rFonts w:ascii="Verdana" w:eastAsia="Arial Unicode MS" w:hAnsi="Verdana" w:cs="Arial"/>
          <w:color w:val="auto"/>
          <w:sz w:val="20"/>
          <w:szCs w:val="20"/>
          <w:u w:val="none"/>
        </w:rPr>
        <w:t>a Emissora não realizou oferta pública da mesma espécie de valores mobiliários nos últimos 4 (quatro) meses, nos termos do artigo 9º da Instrução CVM 476, e a Emissora não realizará outra oferta pública da mesma espécie de valores mobiliários dentro do prazo de 4 (quatro) meses contados da data da comunicação à CVM do encerramento da Oferta Restrita, a menos que a nova oferta seja submetida a registro na CVM;</w:t>
      </w:r>
    </w:p>
    <w:p>
      <w:pPr>
        <w:pStyle w:val="PargrafodaLista"/>
        <w:rPr>
          <w:rStyle w:val="DeltaViewInsertion"/>
          <w:rFonts w:ascii="Verdana" w:eastAsia="Arial Unicode MS" w:hAnsi="Verdana" w:cs="Arial"/>
          <w:b/>
          <w:smallCaps/>
          <w:color w:val="auto"/>
          <w:sz w:val="20"/>
          <w:szCs w:val="20"/>
        </w:rPr>
      </w:pPr>
    </w:p>
    <w:p>
      <w:pPr>
        <w:numPr>
          <w:ilvl w:val="0"/>
          <w:numId w:val="1"/>
        </w:numPr>
        <w:spacing w:line="320" w:lineRule="exact"/>
        <w:ind w:left="709" w:hanging="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com base nas demonstrações financeiras mais recentes da Emissora e das SPEs as operações e garantias atualmente em vigor, seu plano de negócios, dados, estudos, projeções e outras informações cabíveis (sejam eles natureza financeira, gerencial ou operacional), as Garantias Reais não afetarão nenhum direito emergente da concessão ou qualquer ativo vinculado à concessão será afetado por conta das Garantias Reais, bem como todas as garantias atualmente prestadas pela Emissora e/ou pelas SPEs, sejam elas reais ou fidejussórias, observam a Resolução ANEEL nº 766,</w:t>
      </w:r>
      <w:r>
        <w:rPr>
          <w:rStyle w:val="DeltaViewInsertion"/>
          <w:rFonts w:ascii="Verdana" w:hAnsi="Verdana"/>
          <w:color w:val="auto"/>
          <w:sz w:val="20"/>
          <w:szCs w:val="20"/>
          <w:u w:val="none"/>
        </w:rPr>
        <w:t xml:space="preserve"> de 25 de abril de 2017</w:t>
      </w:r>
      <w:r>
        <w:rPr>
          <w:rStyle w:val="DeltaViewInsertion"/>
          <w:rFonts w:ascii="Verdana" w:hAnsi="Verdana" w:cs="Arial"/>
          <w:color w:val="auto"/>
          <w:sz w:val="20"/>
          <w:szCs w:val="20"/>
          <w:u w:val="none"/>
        </w:rPr>
        <w:t xml:space="preserve"> e a revogada Resolução Normativa nº 532 da ANEEL, conforme o caso, bem como atendem aos estritos limites impostos por tais resoluções, sendo certo ainda que a Garantias Reais ora concedidas, não infringe ou conflita com qualquer norma legal ou regulamentar, incluindo, mas não se limitando, as normas do setor de energia e a Lei das Concessões;</w:t>
      </w:r>
    </w:p>
    <w:p>
      <w:pPr>
        <w:spacing w:line="320" w:lineRule="exact"/>
        <w:ind w:left="709"/>
        <w:contextualSpacing/>
        <w:jc w:val="both"/>
        <w:rPr>
          <w:rStyle w:val="DeltaViewInsertion"/>
          <w:rFonts w:ascii="Verdana" w:eastAsia="Arial Unicode MS" w:hAnsi="Verdana" w:cs="Arial"/>
          <w:b/>
          <w:smallCaps/>
          <w:color w:val="auto"/>
          <w:sz w:val="20"/>
          <w:szCs w:val="20"/>
        </w:rPr>
      </w:pPr>
    </w:p>
    <w:p>
      <w:pPr>
        <w:numPr>
          <w:ilvl w:val="0"/>
          <w:numId w:val="1"/>
        </w:numPr>
        <w:spacing w:line="320" w:lineRule="exact"/>
        <w:ind w:left="709" w:hanging="709"/>
        <w:contextualSpacing/>
        <w:jc w:val="both"/>
        <w:rPr>
          <w:rStyle w:val="DeltaViewInsertion"/>
          <w:rFonts w:ascii="Verdana" w:eastAsia="Arial Unicode MS" w:hAnsi="Verdana" w:cs="Arial"/>
          <w:b/>
          <w:smallCaps/>
          <w:color w:val="auto"/>
          <w:sz w:val="20"/>
          <w:szCs w:val="20"/>
        </w:rPr>
      </w:pPr>
      <w:r>
        <w:rPr>
          <w:rStyle w:val="DeltaViewInsertion"/>
          <w:rFonts w:ascii="Verdana" w:hAnsi="Verdana" w:cs="Arial"/>
          <w:color w:val="auto"/>
          <w:sz w:val="20"/>
          <w:szCs w:val="20"/>
          <w:u w:val="none"/>
        </w:rPr>
        <w:t xml:space="preserve">estão cumprindo todas as leis, regulamentos, normas administrativas, e determinações dos órgãos governamentais, autarquias ou tribunais competentes em relação à condução de seus negócios e que sejam necessárias para a execução das suas atividades, exceto os regulamentos, leis, normas administrativas e determinações dos órgãos governamentais, autarquias ou tribunais competente questionados de boa-fé nas esferas judiciais e/ou administrativas até a presente data, possuindo ainda todas as autorizações e licenças, exigidas pelas autoridades federais, estaduais e municipais para o exercício de suas atividades estando todas elas válidas e vigentes, </w:t>
      </w:r>
      <w:r>
        <w:rPr>
          <w:rFonts w:ascii="Verdana" w:hAnsi="Verdana" w:cs="Arial"/>
          <w:sz w:val="20"/>
          <w:szCs w:val="20"/>
        </w:rPr>
        <w:t>salvo se em processo tempestivo de renovação;</w:t>
      </w:r>
    </w:p>
    <w:p>
      <w:pPr>
        <w:spacing w:line="320" w:lineRule="exact"/>
        <w:ind w:left="709"/>
        <w:contextualSpacing/>
        <w:jc w:val="both"/>
        <w:rPr>
          <w:rStyle w:val="DeltaViewInsertion"/>
          <w:rFonts w:ascii="Verdana" w:hAnsi="Verdana" w:cs="Arial"/>
          <w:color w:val="auto"/>
          <w:sz w:val="20"/>
          <w:szCs w:val="20"/>
          <w:u w:val="none"/>
        </w:rPr>
      </w:pPr>
    </w:p>
    <w:p>
      <w:pPr>
        <w:numPr>
          <w:ilvl w:val="0"/>
          <w:numId w:val="1"/>
        </w:numPr>
        <w:spacing w:line="320" w:lineRule="exact"/>
        <w:ind w:left="709" w:hanging="709"/>
        <w:contextualSpacing/>
        <w:jc w:val="both"/>
        <w:rPr>
          <w:rStyle w:val="DeltaViewInsertion"/>
          <w:rFonts w:ascii="Verdana" w:hAnsi="Verdana" w:cs="Arial"/>
          <w:color w:val="auto"/>
          <w:sz w:val="20"/>
          <w:szCs w:val="20"/>
          <w:u w:val="none"/>
        </w:rPr>
      </w:pPr>
      <w:bookmarkStart w:id="401" w:name="_DV_M613"/>
      <w:bookmarkEnd w:id="401"/>
      <w:r>
        <w:rPr>
          <w:rStyle w:val="DeltaViewInsertion"/>
          <w:rFonts w:ascii="Verdana" w:hAnsi="Verdana" w:cs="Arial"/>
          <w:color w:val="auto"/>
          <w:sz w:val="20"/>
          <w:szCs w:val="20"/>
          <w:u w:val="none"/>
        </w:rPr>
        <w:t>nesta data não ocorreu qualquer Evento de Vencimento Antecipado; e</w:t>
      </w:r>
    </w:p>
    <w:p>
      <w:pPr>
        <w:spacing w:line="320" w:lineRule="exact"/>
        <w:ind w:left="709"/>
        <w:contextualSpacing/>
        <w:jc w:val="both"/>
        <w:rPr>
          <w:rStyle w:val="DeltaViewInsertion"/>
          <w:rFonts w:ascii="Verdana" w:hAnsi="Verdana" w:cs="Arial"/>
          <w:color w:val="auto"/>
          <w:sz w:val="20"/>
          <w:szCs w:val="20"/>
          <w:u w:val="none"/>
        </w:rPr>
      </w:pPr>
    </w:p>
    <w:p>
      <w:pPr>
        <w:numPr>
          <w:ilvl w:val="0"/>
          <w:numId w:val="1"/>
        </w:numPr>
        <w:spacing w:line="320" w:lineRule="exact"/>
        <w:ind w:left="709" w:hanging="709"/>
        <w:contextualSpacing/>
        <w:jc w:val="both"/>
        <w:rPr>
          <w:rStyle w:val="DeltaViewInsertion"/>
          <w:rFonts w:ascii="Verdana" w:hAnsi="Verdana" w:cs="Arial"/>
          <w:color w:val="auto"/>
          <w:sz w:val="20"/>
          <w:szCs w:val="20"/>
          <w:u w:val="none"/>
        </w:rPr>
      </w:pPr>
      <w:r>
        <w:rPr>
          <w:rStyle w:val="DeltaViewInsertion"/>
          <w:rFonts w:ascii="Verdana" w:hAnsi="Verdana"/>
          <w:color w:val="auto"/>
          <w:sz w:val="20"/>
          <w:szCs w:val="20"/>
          <w:u w:val="none"/>
        </w:rPr>
        <w:t xml:space="preserve">não é, nesta data, de conhecimento da Emissora e/ou das SPEs a existência de </w:t>
      </w:r>
      <w:r>
        <w:rPr>
          <w:rStyle w:val="DeltaViewInsertion"/>
          <w:rFonts w:ascii="Verdana" w:hAnsi="Verdana" w:cs="Arial"/>
          <w:color w:val="auto"/>
          <w:sz w:val="20"/>
          <w:szCs w:val="20"/>
          <w:u w:val="none"/>
        </w:rPr>
        <w:t>nenhuma</w:t>
      </w:r>
      <w:r>
        <w:rPr>
          <w:rStyle w:val="DeltaViewInsertion"/>
          <w:rFonts w:ascii="Verdana" w:hAnsi="Verdana"/>
          <w:color w:val="auto"/>
          <w:sz w:val="20"/>
          <w:szCs w:val="20"/>
          <w:u w:val="none"/>
        </w:rPr>
        <w:t xml:space="preserve"> ação judicial, procedimento administrativo ou arbitral, inquérito ou outro tipo de investigação governamental que possa vir a causar </w:t>
      </w:r>
      <w:r>
        <w:rPr>
          <w:rFonts w:ascii="Verdana" w:hAnsi="Verdana" w:cs="Arial"/>
          <w:sz w:val="20"/>
          <w:szCs w:val="20"/>
        </w:rPr>
        <w:t>Efeito Adverso Relevante</w:t>
      </w:r>
      <w:r>
        <w:rPr>
          <w:rStyle w:val="DeltaViewInsertion"/>
          <w:rFonts w:ascii="Verdana" w:hAnsi="Verdana"/>
          <w:color w:val="auto"/>
          <w:sz w:val="20"/>
          <w:szCs w:val="20"/>
          <w:u w:val="none"/>
        </w:rPr>
        <w:t xml:space="preserve"> na Emissora e/ou nas SPEs. Adicionalmente, a Emissora e as SPEs não têm conhecimento de descumprimento de qualquer disposição relevante contratual, legal ou de qualquer outra ordem judicial, administrativa ou arbitral, por parte da Emissora e das SPEs que possa vir a causar </w:t>
      </w:r>
      <w:r>
        <w:rPr>
          <w:rFonts w:ascii="Verdana" w:hAnsi="Verdana" w:cs="Arial"/>
          <w:sz w:val="20"/>
          <w:szCs w:val="20"/>
        </w:rPr>
        <w:t>Efeito Adverso Relevante</w:t>
      </w:r>
      <w:r>
        <w:rPr>
          <w:rStyle w:val="DeltaViewInsertion"/>
          <w:rFonts w:ascii="Verdana" w:hAnsi="Verdana"/>
          <w:color w:val="auto"/>
          <w:sz w:val="20"/>
          <w:szCs w:val="20"/>
          <w:u w:val="none"/>
        </w:rPr>
        <w:t xml:space="preserve"> na Emissora e nas SPEs</w:t>
      </w:r>
      <w:r>
        <w:rPr>
          <w:rStyle w:val="DeltaViewInsertion"/>
          <w:rFonts w:ascii="Verdana" w:hAnsi="Verdana" w:cs="Arial"/>
          <w:color w:val="auto"/>
          <w:sz w:val="20"/>
          <w:szCs w:val="20"/>
          <w:u w:val="none"/>
        </w:rPr>
        <w:t>.</w:t>
      </w:r>
    </w:p>
    <w:p>
      <w:pPr>
        <w:spacing w:line="320" w:lineRule="exact"/>
        <w:ind w:left="709"/>
        <w:contextualSpacing/>
        <w:jc w:val="both"/>
        <w:rPr>
          <w:rStyle w:val="DeltaViewInsertion"/>
          <w:rFonts w:ascii="Verdana" w:hAnsi="Verdana"/>
          <w:b/>
          <w:bCs/>
          <w:color w:val="auto"/>
          <w:kern w:val="32"/>
          <w:sz w:val="20"/>
          <w:szCs w:val="20"/>
          <w:u w:val="none"/>
          <w:lang w:val="x-none" w:eastAsia="x-none"/>
        </w:rPr>
      </w:pPr>
    </w:p>
    <w:p>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9.2. </w:t>
      </w:r>
      <w:r>
        <w:rPr>
          <w:rFonts w:ascii="Verdana" w:eastAsia="Arial Unicode MS" w:hAnsi="Verdana" w:cs="Arial"/>
          <w:sz w:val="20"/>
          <w:szCs w:val="20"/>
        </w:rPr>
        <w:tab/>
        <w:t>Ficam os declarantes responsáveis por eventuais prejuízos devidamente comprovados que decorram diretamente da inveracidade, incorreção ou inexatidão destas declarações, conforme decisão judicial transitada em julgado, sem prejuízo do direito do Agente Fiduciário de declarar vencidas antecipadamente todas as obrigações objeto desta Escritura de Emissão, nos termos da Cláusula V acima.</w:t>
      </w:r>
      <w:r>
        <w:rPr>
          <w:rStyle w:val="DeltaViewInsertion"/>
          <w:rFonts w:ascii="Verdana" w:hAnsi="Verdana" w:cs="Arial"/>
          <w:color w:val="auto"/>
          <w:sz w:val="20"/>
          <w:szCs w:val="20"/>
          <w:u w:val="none"/>
        </w:rPr>
        <w:t xml:space="preserve"> </w:t>
      </w:r>
    </w:p>
    <w:p>
      <w:pPr>
        <w:pStyle w:val="NormalWeb"/>
        <w:spacing w:before="0" w:beforeAutospacing="0" w:after="0" w:afterAutospacing="0" w:line="320" w:lineRule="exact"/>
        <w:jc w:val="both"/>
        <w:rPr>
          <w:rFonts w:ascii="Verdana" w:hAnsi="Verdana"/>
          <w:sz w:val="20"/>
          <w:szCs w:val="20"/>
        </w:rPr>
      </w:pPr>
    </w:p>
    <w:p>
      <w:pPr>
        <w:pStyle w:val="NormalWeb"/>
        <w:spacing w:before="0" w:beforeAutospacing="0" w:after="0" w:afterAutospacing="0" w:line="320" w:lineRule="exact"/>
        <w:ind w:left="705" w:hanging="705"/>
        <w:jc w:val="both"/>
        <w:rPr>
          <w:rFonts w:ascii="Verdana" w:hAnsi="Verdana" w:cs="Arial"/>
          <w:sz w:val="20"/>
          <w:szCs w:val="20"/>
        </w:rPr>
      </w:pPr>
      <w:r>
        <w:rPr>
          <w:rFonts w:ascii="Verdana" w:hAnsi="Verdana" w:cs="Arial"/>
          <w:sz w:val="20"/>
          <w:szCs w:val="20"/>
        </w:rPr>
        <w:t xml:space="preserve">9.3. </w:t>
      </w:r>
      <w:r>
        <w:rPr>
          <w:rFonts w:ascii="Verdana" w:hAnsi="Verdana" w:cs="Arial"/>
          <w:sz w:val="20"/>
          <w:szCs w:val="20"/>
        </w:rPr>
        <w:tab/>
        <w:t>Sem prejuízo do disposto na Cláusula acima, a Emissora e as SPEs obrigam-se a notificar o Agente Fiduciário e aos Debenturistas em até 2 (dois) Dias Úteis subsequente, caso quaisquer das declarações aqui prestadas mostrem-se inverídicas ou incorretas na data em que foram prestadas.</w:t>
      </w:r>
    </w:p>
    <w:p>
      <w:pPr>
        <w:spacing w:line="320" w:lineRule="exact"/>
        <w:contextualSpacing/>
        <w:rPr>
          <w:rFonts w:ascii="Verdana" w:eastAsia="Arial Unicode MS" w:hAnsi="Verdana" w:cs="Arial"/>
          <w:sz w:val="20"/>
          <w:szCs w:val="20"/>
        </w:rPr>
      </w:pPr>
    </w:p>
    <w:p>
      <w:pPr>
        <w:pStyle w:val="Ttulo1"/>
        <w:rPr>
          <w:rFonts w:ascii="Verdana" w:eastAsia="Arial Unicode MS" w:hAnsi="Verdana"/>
          <w:sz w:val="20"/>
          <w:szCs w:val="20"/>
          <w:lang w:val="pt-BR"/>
        </w:rPr>
      </w:pPr>
      <w:bookmarkStart w:id="402" w:name="_DV_M614"/>
      <w:bookmarkStart w:id="403" w:name="_Toc499990386"/>
      <w:bookmarkStart w:id="404" w:name="_Toc280370545"/>
      <w:bookmarkStart w:id="405" w:name="_Toc349040601"/>
      <w:bookmarkStart w:id="406" w:name="_Toc351469186"/>
      <w:bookmarkStart w:id="407" w:name="_Toc352767488"/>
      <w:bookmarkStart w:id="408" w:name="_Toc355626575"/>
      <w:bookmarkEnd w:id="402"/>
      <w:r>
        <w:rPr>
          <w:rFonts w:ascii="Verdana" w:eastAsia="Arial Unicode MS" w:hAnsi="Verdana"/>
          <w:sz w:val="20"/>
          <w:szCs w:val="20"/>
          <w:lang w:val="pt-BR"/>
        </w:rPr>
        <w:t>CLÁUSULA X</w:t>
      </w:r>
      <w:r>
        <w:rPr>
          <w:rFonts w:ascii="Verdana" w:eastAsia="Arial Unicode MS" w:hAnsi="Verdana"/>
          <w:sz w:val="20"/>
          <w:szCs w:val="20"/>
          <w:lang w:val="pt-BR"/>
        </w:rPr>
        <w:br/>
        <w:t>DISPOSIÇÕES GERAIS</w:t>
      </w:r>
      <w:bookmarkEnd w:id="403"/>
      <w:bookmarkEnd w:id="404"/>
      <w:bookmarkEnd w:id="405"/>
      <w:bookmarkEnd w:id="406"/>
      <w:bookmarkEnd w:id="407"/>
      <w:bookmarkEnd w:id="408"/>
    </w:p>
    <w:p>
      <w:pPr>
        <w:keepNext/>
        <w:spacing w:line="320" w:lineRule="exact"/>
        <w:contextualSpacing/>
        <w:jc w:val="both"/>
        <w:rPr>
          <w:rFonts w:ascii="Verdana" w:eastAsia="Arial Unicode MS" w:hAnsi="Verdana" w:cs="Arial"/>
          <w:sz w:val="20"/>
          <w:szCs w:val="20"/>
        </w:rPr>
      </w:pPr>
      <w:bookmarkStart w:id="409" w:name="_Toc499990387"/>
    </w:p>
    <w:p>
      <w:pPr>
        <w:keepNext/>
        <w:spacing w:line="320" w:lineRule="exact"/>
        <w:ind w:left="705" w:hanging="705"/>
        <w:contextualSpacing/>
        <w:jc w:val="both"/>
        <w:rPr>
          <w:rFonts w:ascii="Verdana" w:eastAsia="Arial Unicode MS" w:hAnsi="Verdana" w:cs="Arial"/>
          <w:b/>
          <w:sz w:val="20"/>
          <w:szCs w:val="20"/>
        </w:rPr>
      </w:pPr>
      <w:bookmarkStart w:id="410" w:name="_DV_M615"/>
      <w:bookmarkEnd w:id="409"/>
      <w:bookmarkEnd w:id="410"/>
      <w:r>
        <w:rPr>
          <w:rFonts w:ascii="Verdana" w:eastAsia="Arial Unicode MS" w:hAnsi="Verdana" w:cs="Arial"/>
          <w:b/>
          <w:sz w:val="20"/>
          <w:szCs w:val="20"/>
        </w:rPr>
        <w:t>10.1.</w:t>
      </w:r>
      <w:r>
        <w:rPr>
          <w:rFonts w:ascii="Verdana" w:eastAsia="Arial Unicode MS" w:hAnsi="Verdana" w:cs="Arial"/>
          <w:b/>
          <w:sz w:val="20"/>
          <w:szCs w:val="20"/>
        </w:rPr>
        <w:tab/>
        <w:t>Comunicações</w:t>
      </w:r>
    </w:p>
    <w:p>
      <w:pPr>
        <w:keepNext/>
        <w:spacing w:line="320" w:lineRule="exact"/>
        <w:contextualSpacing/>
        <w:rPr>
          <w:rFonts w:ascii="Verdana" w:eastAsia="Arial Unicode MS" w:hAnsi="Verdana" w:cs="Arial"/>
          <w:sz w:val="20"/>
          <w:szCs w:val="20"/>
        </w:rPr>
      </w:pPr>
    </w:p>
    <w:p>
      <w:pPr>
        <w:pStyle w:val="Corpodetexto3"/>
        <w:spacing w:line="320" w:lineRule="exact"/>
        <w:ind w:left="709" w:hanging="709"/>
        <w:contextualSpacing/>
        <w:rPr>
          <w:rFonts w:ascii="Verdana" w:eastAsia="Arial Unicode MS" w:hAnsi="Verdana" w:cs="Arial"/>
          <w:sz w:val="20"/>
          <w:szCs w:val="20"/>
          <w:lang w:val="pt-BR"/>
        </w:rPr>
      </w:pPr>
      <w:bookmarkStart w:id="411" w:name="_DV_M616"/>
      <w:bookmarkEnd w:id="411"/>
      <w:r>
        <w:rPr>
          <w:rFonts w:ascii="Verdana" w:eastAsia="Arial Unicode MS" w:hAnsi="Verdana" w:cs="Arial"/>
          <w:sz w:val="20"/>
          <w:szCs w:val="20"/>
          <w:lang w:val="pt-BR"/>
        </w:rPr>
        <w:t xml:space="preserve">10.1.1. Quaisquer notificações, instruções ou comunicações a serem realizadas por qualquer das Partes em virtude desta Escritura de Emissão deverão ser encaminhadas para os seguintes endereços: </w:t>
      </w:r>
    </w:p>
    <w:p>
      <w:pPr>
        <w:spacing w:line="320" w:lineRule="exact"/>
        <w:contextualSpacing/>
        <w:jc w:val="both"/>
        <w:rPr>
          <w:rFonts w:ascii="Verdana" w:eastAsia="Arial Unicode MS" w:hAnsi="Verdana" w:cs="Arial"/>
          <w:sz w:val="20"/>
          <w:szCs w:val="20"/>
        </w:rPr>
      </w:pPr>
    </w:p>
    <w:p>
      <w:pPr>
        <w:spacing w:line="320" w:lineRule="exact"/>
        <w:contextualSpacing/>
        <w:jc w:val="both"/>
        <w:rPr>
          <w:rFonts w:ascii="Verdana" w:eastAsia="Arial Unicode MS" w:hAnsi="Verdana" w:cs="Arial"/>
          <w:sz w:val="20"/>
          <w:szCs w:val="20"/>
        </w:rPr>
      </w:pPr>
      <w:bookmarkStart w:id="412" w:name="_DV_M617"/>
      <w:bookmarkEnd w:id="412"/>
      <w:r>
        <w:rPr>
          <w:rFonts w:ascii="Verdana" w:eastAsia="Arial Unicode MS" w:hAnsi="Verdana" w:cs="Arial"/>
          <w:sz w:val="20"/>
          <w:szCs w:val="20"/>
          <w:u w:val="single"/>
        </w:rPr>
        <w:t>Para a Emissora</w:t>
      </w:r>
      <w:r>
        <w:rPr>
          <w:rFonts w:ascii="Verdana" w:eastAsia="Arial Unicode MS" w:hAnsi="Verdana" w:cs="Arial"/>
          <w:sz w:val="20"/>
          <w:szCs w:val="20"/>
        </w:rPr>
        <w:t>:</w:t>
      </w:r>
    </w:p>
    <w:p>
      <w:pPr>
        <w:shd w:val="clear" w:color="auto" w:fill="FFFFFF"/>
        <w:spacing w:line="320" w:lineRule="exact"/>
        <w:contextualSpacing/>
        <w:rPr>
          <w:rFonts w:ascii="Verdana" w:eastAsia="Arial Unicode MS" w:hAnsi="Verdana" w:cs="Arial"/>
          <w:bCs/>
          <w:sz w:val="20"/>
          <w:szCs w:val="20"/>
        </w:rPr>
      </w:pPr>
      <w:bookmarkStart w:id="413" w:name="_DV_M618"/>
      <w:bookmarkEnd w:id="413"/>
      <w:r>
        <w:rPr>
          <w:rFonts w:ascii="Verdana" w:hAnsi="Verdana" w:cs="Arial"/>
          <w:b/>
          <w:caps/>
          <w:sz w:val="20"/>
          <w:szCs w:val="20"/>
        </w:rPr>
        <w:t>aliança geração de energia S.A.</w:t>
      </w:r>
    </w:p>
    <w:p>
      <w:pPr>
        <w:tabs>
          <w:tab w:val="left" w:pos="720"/>
          <w:tab w:val="left" w:pos="2366"/>
        </w:tabs>
        <w:spacing w:line="300" w:lineRule="atLeast"/>
        <w:jc w:val="both"/>
        <w:rPr>
          <w:rFonts w:ascii="Verdana" w:hAnsi="Verdana" w:cs="Arial"/>
          <w:sz w:val="20"/>
          <w:szCs w:val="20"/>
        </w:rPr>
      </w:pPr>
      <w:bookmarkStart w:id="414" w:name="_DV_M619"/>
      <w:bookmarkStart w:id="415" w:name="_DV_M621"/>
      <w:bookmarkStart w:id="416" w:name="_DV_M622"/>
      <w:bookmarkStart w:id="417" w:name="_DV_M623"/>
      <w:bookmarkStart w:id="418" w:name="_DV_M624"/>
      <w:bookmarkStart w:id="419" w:name="_DV_M625"/>
      <w:bookmarkEnd w:id="414"/>
      <w:bookmarkEnd w:id="415"/>
      <w:bookmarkEnd w:id="416"/>
      <w:bookmarkEnd w:id="417"/>
      <w:bookmarkEnd w:id="418"/>
      <w:bookmarkEnd w:id="419"/>
      <w:r>
        <w:rPr>
          <w:rFonts w:ascii="Verdana" w:hAnsi="Verdana" w:cs="Arial"/>
          <w:sz w:val="20"/>
          <w:szCs w:val="20"/>
        </w:rPr>
        <w:t>Rua Matias Cardoso, nº 169 – 9º andar</w:t>
      </w:r>
    </w:p>
    <w:p>
      <w:pPr>
        <w:tabs>
          <w:tab w:val="left" w:pos="720"/>
          <w:tab w:val="left" w:pos="2366"/>
        </w:tabs>
        <w:spacing w:line="300" w:lineRule="atLeast"/>
        <w:jc w:val="both"/>
        <w:rPr>
          <w:rFonts w:ascii="Verdana" w:hAnsi="Verdana" w:cs="Arial"/>
          <w:sz w:val="20"/>
          <w:szCs w:val="20"/>
        </w:rPr>
      </w:pPr>
      <w:r>
        <w:rPr>
          <w:rFonts w:ascii="Verdana" w:hAnsi="Verdana" w:cs="Arial"/>
          <w:sz w:val="20"/>
          <w:szCs w:val="20"/>
        </w:rPr>
        <w:t>Belo Horizonte – BH</w:t>
      </w:r>
    </w:p>
    <w:p>
      <w:pPr>
        <w:tabs>
          <w:tab w:val="left" w:pos="720"/>
          <w:tab w:val="left" w:pos="2366"/>
        </w:tabs>
        <w:spacing w:line="300" w:lineRule="atLeast"/>
        <w:jc w:val="both"/>
        <w:rPr>
          <w:rFonts w:ascii="Verdana" w:hAnsi="Verdana" w:cs="Arial"/>
          <w:sz w:val="20"/>
          <w:szCs w:val="20"/>
        </w:rPr>
      </w:pPr>
      <w:r>
        <w:rPr>
          <w:rFonts w:ascii="Verdana" w:hAnsi="Verdana" w:cs="Arial"/>
          <w:sz w:val="20"/>
          <w:szCs w:val="20"/>
        </w:rPr>
        <w:t>At.: Sr. [●]</w:t>
      </w:r>
    </w:p>
    <w:p>
      <w:pPr>
        <w:tabs>
          <w:tab w:val="left" w:pos="720"/>
          <w:tab w:val="left" w:pos="2366"/>
        </w:tabs>
        <w:spacing w:line="300" w:lineRule="atLeast"/>
        <w:jc w:val="both"/>
        <w:rPr>
          <w:rFonts w:ascii="Verdana" w:hAnsi="Verdana" w:cs="Arial"/>
          <w:sz w:val="20"/>
          <w:szCs w:val="20"/>
        </w:rPr>
      </w:pPr>
      <w:r>
        <w:rPr>
          <w:rFonts w:ascii="Verdana" w:hAnsi="Verdana" w:cs="Arial"/>
          <w:sz w:val="20"/>
          <w:szCs w:val="20"/>
        </w:rPr>
        <w:t>Telefone: ([●]) [●]</w:t>
      </w:r>
    </w:p>
    <w:p>
      <w:pPr>
        <w:spacing w:line="320" w:lineRule="exact"/>
        <w:contextualSpacing/>
        <w:jc w:val="both"/>
        <w:rPr>
          <w:rStyle w:val="Hyperlink"/>
          <w:rFonts w:ascii="Verdana" w:hAnsi="Verdana" w:cs="Arial"/>
          <w:color w:val="auto"/>
          <w:sz w:val="20"/>
          <w:szCs w:val="20"/>
        </w:rPr>
      </w:pPr>
      <w:r>
        <w:rPr>
          <w:rFonts w:ascii="Verdana" w:hAnsi="Verdana" w:cs="Arial"/>
          <w:sz w:val="20"/>
          <w:szCs w:val="20"/>
        </w:rPr>
        <w:t xml:space="preserve">E-mail: </w:t>
      </w:r>
      <w:hyperlink r:id="rId10" w:history="1">
        <w:r>
          <w:rPr>
            <w:rStyle w:val="Hyperlink"/>
            <w:rFonts w:ascii="Verdana" w:hAnsi="Verdana" w:cs="Arial"/>
            <w:color w:val="auto"/>
            <w:sz w:val="20"/>
            <w:szCs w:val="20"/>
          </w:rPr>
          <w:t>[●]</w:t>
        </w:r>
      </w:hyperlink>
    </w:p>
    <w:p>
      <w:pPr>
        <w:spacing w:line="320" w:lineRule="exact"/>
        <w:contextualSpacing/>
        <w:jc w:val="both"/>
        <w:rPr>
          <w:rFonts w:ascii="Verdana" w:eastAsia="Arial Unicode MS" w:hAnsi="Verdana" w:cs="Arial"/>
          <w:sz w:val="20"/>
          <w:szCs w:val="20"/>
        </w:rPr>
      </w:pPr>
    </w:p>
    <w:p>
      <w:pPr>
        <w:spacing w:line="320" w:lineRule="exact"/>
        <w:contextualSpacing/>
        <w:jc w:val="both"/>
        <w:rPr>
          <w:rFonts w:ascii="Verdana" w:eastAsia="Arial Unicode MS" w:hAnsi="Verdana" w:cs="Arial"/>
          <w:sz w:val="20"/>
          <w:szCs w:val="20"/>
        </w:rPr>
      </w:pPr>
      <w:r>
        <w:rPr>
          <w:rFonts w:ascii="Verdana" w:eastAsia="Arial Unicode MS" w:hAnsi="Verdana" w:cs="Arial"/>
          <w:sz w:val="20"/>
          <w:szCs w:val="20"/>
          <w:u w:val="single"/>
        </w:rPr>
        <w:t>Para as SPEs</w:t>
      </w:r>
      <w:r>
        <w:rPr>
          <w:rFonts w:ascii="Verdana" w:eastAsia="Arial Unicode MS" w:hAnsi="Verdana" w:cs="Arial"/>
          <w:sz w:val="20"/>
          <w:szCs w:val="20"/>
        </w:rPr>
        <w:t>:</w:t>
      </w:r>
    </w:p>
    <w:p>
      <w:pPr>
        <w:shd w:val="clear" w:color="auto" w:fill="FFFFFF"/>
        <w:spacing w:line="320" w:lineRule="exact"/>
        <w:contextualSpacing/>
        <w:rPr>
          <w:rFonts w:ascii="Verdana" w:hAnsi="Verdana" w:cs="Arial"/>
          <w:b/>
          <w:caps/>
          <w:sz w:val="20"/>
          <w:szCs w:val="20"/>
        </w:rPr>
      </w:pPr>
      <w:bookmarkStart w:id="420" w:name="_DV_M627"/>
      <w:bookmarkEnd w:id="420"/>
      <w:r>
        <w:rPr>
          <w:rFonts w:ascii="Verdana" w:hAnsi="Verdana" w:cs="Arial"/>
          <w:b/>
          <w:caps/>
          <w:sz w:val="20"/>
          <w:szCs w:val="20"/>
        </w:rPr>
        <w:t>central eólica santo inácio iii s.a.</w:t>
      </w:r>
    </w:p>
    <w:p>
      <w:pPr>
        <w:tabs>
          <w:tab w:val="left" w:pos="720"/>
          <w:tab w:val="left" w:pos="2366"/>
        </w:tabs>
        <w:spacing w:line="300" w:lineRule="atLeast"/>
        <w:jc w:val="both"/>
        <w:rPr>
          <w:rFonts w:ascii="Verdana" w:hAnsi="Verdana" w:cs="Arial"/>
          <w:sz w:val="20"/>
          <w:szCs w:val="20"/>
        </w:rPr>
      </w:pPr>
      <w:r>
        <w:rPr>
          <w:rFonts w:ascii="Verdana" w:hAnsi="Verdana" w:cs="Arial"/>
          <w:sz w:val="20"/>
          <w:szCs w:val="20"/>
        </w:rPr>
        <w:t>[●]</w:t>
      </w:r>
    </w:p>
    <w:p>
      <w:pPr>
        <w:tabs>
          <w:tab w:val="left" w:pos="720"/>
          <w:tab w:val="left" w:pos="2366"/>
        </w:tabs>
        <w:spacing w:line="300" w:lineRule="atLeast"/>
        <w:jc w:val="both"/>
        <w:rPr>
          <w:rFonts w:ascii="Verdana" w:hAnsi="Verdana" w:cs="Arial"/>
          <w:sz w:val="20"/>
          <w:szCs w:val="20"/>
        </w:rPr>
      </w:pPr>
      <w:r>
        <w:rPr>
          <w:rFonts w:ascii="Verdana" w:hAnsi="Verdana" w:cs="Arial"/>
          <w:sz w:val="20"/>
          <w:szCs w:val="20"/>
        </w:rPr>
        <w:t>[●]</w:t>
      </w:r>
    </w:p>
    <w:p>
      <w:pPr>
        <w:tabs>
          <w:tab w:val="left" w:pos="720"/>
          <w:tab w:val="left" w:pos="2366"/>
        </w:tabs>
        <w:spacing w:line="300" w:lineRule="atLeast"/>
        <w:jc w:val="both"/>
        <w:rPr>
          <w:rFonts w:ascii="Verdana" w:hAnsi="Verdana" w:cs="Arial"/>
          <w:sz w:val="20"/>
          <w:szCs w:val="20"/>
        </w:rPr>
      </w:pPr>
      <w:r>
        <w:rPr>
          <w:rFonts w:ascii="Verdana" w:hAnsi="Verdana" w:cs="Arial"/>
          <w:sz w:val="20"/>
          <w:szCs w:val="20"/>
        </w:rPr>
        <w:t>At.: Sr. [●]</w:t>
      </w:r>
    </w:p>
    <w:p>
      <w:pPr>
        <w:tabs>
          <w:tab w:val="left" w:pos="720"/>
          <w:tab w:val="left" w:pos="2366"/>
        </w:tabs>
        <w:spacing w:line="300" w:lineRule="atLeast"/>
        <w:jc w:val="both"/>
        <w:rPr>
          <w:rFonts w:ascii="Verdana" w:hAnsi="Verdana" w:cs="Arial"/>
          <w:sz w:val="20"/>
          <w:szCs w:val="20"/>
        </w:rPr>
      </w:pPr>
      <w:r>
        <w:rPr>
          <w:rFonts w:ascii="Verdana" w:hAnsi="Verdana" w:cs="Arial"/>
          <w:sz w:val="20"/>
          <w:szCs w:val="20"/>
        </w:rPr>
        <w:t>Telefone: ([●]) [●]</w:t>
      </w:r>
    </w:p>
    <w:p>
      <w:pPr>
        <w:shd w:val="clear" w:color="auto" w:fill="FFFFFF"/>
        <w:spacing w:line="320" w:lineRule="exact"/>
        <w:contextualSpacing/>
        <w:rPr>
          <w:rStyle w:val="Hyperlink"/>
          <w:rFonts w:ascii="Verdana" w:hAnsi="Verdana" w:cs="Arial"/>
          <w:color w:val="auto"/>
          <w:sz w:val="20"/>
          <w:szCs w:val="20"/>
        </w:rPr>
      </w:pPr>
      <w:r>
        <w:rPr>
          <w:rFonts w:ascii="Verdana" w:hAnsi="Verdana" w:cs="Arial"/>
          <w:sz w:val="20"/>
          <w:szCs w:val="20"/>
        </w:rPr>
        <w:t xml:space="preserve">E-mail: </w:t>
      </w:r>
      <w:hyperlink r:id="rId11" w:history="1">
        <w:r>
          <w:rPr>
            <w:rStyle w:val="Hyperlink"/>
            <w:rFonts w:ascii="Verdana" w:hAnsi="Verdana" w:cs="Arial"/>
            <w:color w:val="auto"/>
            <w:sz w:val="20"/>
            <w:szCs w:val="20"/>
          </w:rPr>
          <w:t>[●]</w:t>
        </w:r>
      </w:hyperlink>
    </w:p>
    <w:p>
      <w:pPr>
        <w:shd w:val="clear" w:color="auto" w:fill="FFFFFF"/>
        <w:spacing w:line="320" w:lineRule="exact"/>
        <w:contextualSpacing/>
        <w:rPr>
          <w:rFonts w:ascii="Verdana" w:hAnsi="Verdana" w:cs="Arial"/>
          <w:b/>
          <w:caps/>
          <w:sz w:val="20"/>
          <w:szCs w:val="20"/>
        </w:rPr>
      </w:pPr>
    </w:p>
    <w:p>
      <w:pPr>
        <w:shd w:val="clear" w:color="auto" w:fill="FFFFFF"/>
        <w:spacing w:line="320" w:lineRule="exact"/>
        <w:contextualSpacing/>
        <w:rPr>
          <w:rFonts w:ascii="Verdana" w:hAnsi="Verdana" w:cs="Arial"/>
          <w:b/>
          <w:caps/>
          <w:sz w:val="20"/>
          <w:szCs w:val="20"/>
        </w:rPr>
      </w:pPr>
      <w:r>
        <w:rPr>
          <w:rFonts w:ascii="Verdana" w:hAnsi="Verdana" w:cs="Arial"/>
          <w:b/>
          <w:caps/>
          <w:sz w:val="20"/>
          <w:szCs w:val="20"/>
        </w:rPr>
        <w:t>central eólica santo inácio iv s.a.</w:t>
      </w:r>
    </w:p>
    <w:p>
      <w:pPr>
        <w:tabs>
          <w:tab w:val="left" w:pos="720"/>
          <w:tab w:val="left" w:pos="2366"/>
        </w:tabs>
        <w:spacing w:line="300" w:lineRule="atLeast"/>
        <w:jc w:val="both"/>
        <w:rPr>
          <w:rFonts w:ascii="Verdana" w:hAnsi="Verdana" w:cs="Arial"/>
          <w:sz w:val="20"/>
          <w:szCs w:val="20"/>
        </w:rPr>
      </w:pPr>
      <w:r>
        <w:rPr>
          <w:rFonts w:ascii="Verdana" w:hAnsi="Verdana" w:cs="Arial"/>
          <w:sz w:val="20"/>
          <w:szCs w:val="20"/>
        </w:rPr>
        <w:t>[●]</w:t>
      </w:r>
    </w:p>
    <w:p>
      <w:pPr>
        <w:tabs>
          <w:tab w:val="left" w:pos="720"/>
          <w:tab w:val="left" w:pos="2366"/>
        </w:tabs>
        <w:spacing w:line="300" w:lineRule="atLeast"/>
        <w:jc w:val="both"/>
        <w:rPr>
          <w:rFonts w:ascii="Verdana" w:hAnsi="Verdana" w:cs="Arial"/>
          <w:sz w:val="20"/>
          <w:szCs w:val="20"/>
        </w:rPr>
      </w:pPr>
      <w:r>
        <w:rPr>
          <w:rFonts w:ascii="Verdana" w:hAnsi="Verdana" w:cs="Arial"/>
          <w:sz w:val="20"/>
          <w:szCs w:val="20"/>
        </w:rPr>
        <w:t>[●]</w:t>
      </w:r>
    </w:p>
    <w:p>
      <w:pPr>
        <w:tabs>
          <w:tab w:val="left" w:pos="720"/>
          <w:tab w:val="left" w:pos="2366"/>
        </w:tabs>
        <w:spacing w:line="300" w:lineRule="atLeast"/>
        <w:jc w:val="both"/>
        <w:rPr>
          <w:rFonts w:ascii="Verdana" w:hAnsi="Verdana" w:cs="Arial"/>
          <w:sz w:val="20"/>
          <w:szCs w:val="20"/>
        </w:rPr>
      </w:pPr>
      <w:r>
        <w:rPr>
          <w:rFonts w:ascii="Verdana" w:hAnsi="Verdana" w:cs="Arial"/>
          <w:sz w:val="20"/>
          <w:szCs w:val="20"/>
        </w:rPr>
        <w:t>At.: Sr. [●]</w:t>
      </w:r>
    </w:p>
    <w:p>
      <w:pPr>
        <w:tabs>
          <w:tab w:val="left" w:pos="720"/>
          <w:tab w:val="left" w:pos="2366"/>
        </w:tabs>
        <w:spacing w:line="300" w:lineRule="atLeast"/>
        <w:jc w:val="both"/>
        <w:rPr>
          <w:rFonts w:ascii="Verdana" w:hAnsi="Verdana" w:cs="Arial"/>
          <w:sz w:val="20"/>
          <w:szCs w:val="20"/>
        </w:rPr>
      </w:pPr>
      <w:r>
        <w:rPr>
          <w:rFonts w:ascii="Verdana" w:hAnsi="Verdana" w:cs="Arial"/>
          <w:sz w:val="20"/>
          <w:szCs w:val="20"/>
        </w:rPr>
        <w:t>Telefone: ([●]) [●]</w:t>
      </w:r>
    </w:p>
    <w:p>
      <w:pPr>
        <w:shd w:val="clear" w:color="auto" w:fill="FFFFFF"/>
        <w:spacing w:line="320" w:lineRule="exact"/>
        <w:contextualSpacing/>
        <w:rPr>
          <w:rStyle w:val="Hyperlink"/>
          <w:rFonts w:ascii="Verdana" w:hAnsi="Verdana" w:cs="Arial"/>
          <w:color w:val="auto"/>
          <w:sz w:val="20"/>
          <w:szCs w:val="20"/>
        </w:rPr>
      </w:pPr>
      <w:r>
        <w:rPr>
          <w:rFonts w:ascii="Verdana" w:hAnsi="Verdana" w:cs="Arial"/>
          <w:sz w:val="20"/>
          <w:szCs w:val="20"/>
        </w:rPr>
        <w:t xml:space="preserve">E-mail: </w:t>
      </w:r>
      <w:hyperlink r:id="rId12" w:history="1">
        <w:r>
          <w:rPr>
            <w:rStyle w:val="Hyperlink"/>
            <w:rFonts w:ascii="Verdana" w:hAnsi="Verdana" w:cs="Arial"/>
            <w:color w:val="auto"/>
            <w:sz w:val="20"/>
            <w:szCs w:val="20"/>
          </w:rPr>
          <w:t>[●]</w:t>
        </w:r>
      </w:hyperlink>
    </w:p>
    <w:p>
      <w:pPr>
        <w:shd w:val="clear" w:color="auto" w:fill="FFFFFF"/>
        <w:spacing w:line="320" w:lineRule="exact"/>
        <w:contextualSpacing/>
        <w:rPr>
          <w:rFonts w:ascii="Verdana" w:hAnsi="Verdana" w:cs="Arial"/>
          <w:b/>
          <w:caps/>
          <w:sz w:val="20"/>
          <w:szCs w:val="20"/>
        </w:rPr>
      </w:pPr>
    </w:p>
    <w:p>
      <w:pPr>
        <w:shd w:val="clear" w:color="auto" w:fill="FFFFFF"/>
        <w:spacing w:line="320" w:lineRule="exact"/>
        <w:contextualSpacing/>
        <w:rPr>
          <w:rFonts w:ascii="Verdana" w:hAnsi="Verdana" w:cs="Arial"/>
          <w:b/>
          <w:caps/>
          <w:sz w:val="20"/>
          <w:szCs w:val="20"/>
        </w:rPr>
      </w:pPr>
      <w:r>
        <w:rPr>
          <w:rFonts w:ascii="Verdana" w:hAnsi="Verdana" w:cs="Arial"/>
          <w:b/>
          <w:caps/>
          <w:sz w:val="20"/>
          <w:szCs w:val="20"/>
        </w:rPr>
        <w:t>central eólica garrote s.a.</w:t>
      </w:r>
    </w:p>
    <w:p>
      <w:pPr>
        <w:tabs>
          <w:tab w:val="left" w:pos="720"/>
          <w:tab w:val="left" w:pos="2366"/>
        </w:tabs>
        <w:spacing w:line="300" w:lineRule="atLeast"/>
        <w:jc w:val="both"/>
        <w:rPr>
          <w:rFonts w:ascii="Verdana" w:hAnsi="Verdana" w:cs="Arial"/>
          <w:sz w:val="20"/>
          <w:szCs w:val="20"/>
        </w:rPr>
      </w:pPr>
      <w:r>
        <w:rPr>
          <w:rFonts w:ascii="Verdana" w:hAnsi="Verdana" w:cs="Arial"/>
          <w:sz w:val="20"/>
          <w:szCs w:val="20"/>
        </w:rPr>
        <w:t>[●]</w:t>
      </w:r>
    </w:p>
    <w:p>
      <w:pPr>
        <w:tabs>
          <w:tab w:val="left" w:pos="720"/>
          <w:tab w:val="left" w:pos="2366"/>
        </w:tabs>
        <w:spacing w:line="300" w:lineRule="atLeast"/>
        <w:jc w:val="both"/>
        <w:rPr>
          <w:rFonts w:ascii="Verdana" w:hAnsi="Verdana" w:cs="Arial"/>
          <w:sz w:val="20"/>
          <w:szCs w:val="20"/>
        </w:rPr>
      </w:pPr>
      <w:r>
        <w:rPr>
          <w:rFonts w:ascii="Verdana" w:hAnsi="Verdana" w:cs="Arial"/>
          <w:sz w:val="20"/>
          <w:szCs w:val="20"/>
        </w:rPr>
        <w:t>[●]</w:t>
      </w:r>
    </w:p>
    <w:p>
      <w:pPr>
        <w:tabs>
          <w:tab w:val="left" w:pos="720"/>
          <w:tab w:val="left" w:pos="2366"/>
        </w:tabs>
        <w:spacing w:line="300" w:lineRule="atLeast"/>
        <w:jc w:val="both"/>
        <w:rPr>
          <w:rFonts w:ascii="Verdana" w:hAnsi="Verdana" w:cs="Arial"/>
          <w:sz w:val="20"/>
          <w:szCs w:val="20"/>
        </w:rPr>
      </w:pPr>
      <w:r>
        <w:rPr>
          <w:rFonts w:ascii="Verdana" w:hAnsi="Verdana" w:cs="Arial"/>
          <w:sz w:val="20"/>
          <w:szCs w:val="20"/>
        </w:rPr>
        <w:t>At.: Sr. [●]</w:t>
      </w:r>
    </w:p>
    <w:p>
      <w:pPr>
        <w:tabs>
          <w:tab w:val="left" w:pos="720"/>
          <w:tab w:val="left" w:pos="2366"/>
        </w:tabs>
        <w:spacing w:line="300" w:lineRule="atLeast"/>
        <w:jc w:val="both"/>
        <w:rPr>
          <w:rFonts w:ascii="Verdana" w:hAnsi="Verdana" w:cs="Arial"/>
          <w:sz w:val="20"/>
          <w:szCs w:val="20"/>
        </w:rPr>
      </w:pPr>
      <w:r>
        <w:rPr>
          <w:rFonts w:ascii="Verdana" w:hAnsi="Verdana" w:cs="Arial"/>
          <w:sz w:val="20"/>
          <w:szCs w:val="20"/>
        </w:rPr>
        <w:t>Telefone: ([●]) [●]</w:t>
      </w:r>
    </w:p>
    <w:p>
      <w:pPr>
        <w:shd w:val="clear" w:color="auto" w:fill="FFFFFF"/>
        <w:spacing w:line="320" w:lineRule="exact"/>
        <w:contextualSpacing/>
        <w:rPr>
          <w:rStyle w:val="Hyperlink"/>
          <w:rFonts w:ascii="Verdana" w:hAnsi="Verdana" w:cs="Arial"/>
          <w:color w:val="auto"/>
          <w:sz w:val="20"/>
          <w:szCs w:val="20"/>
        </w:rPr>
      </w:pPr>
      <w:r>
        <w:rPr>
          <w:rFonts w:ascii="Verdana" w:hAnsi="Verdana" w:cs="Arial"/>
          <w:sz w:val="20"/>
          <w:szCs w:val="20"/>
        </w:rPr>
        <w:t xml:space="preserve">E-mail: </w:t>
      </w:r>
      <w:hyperlink r:id="rId13" w:history="1">
        <w:r>
          <w:rPr>
            <w:rStyle w:val="Hyperlink"/>
            <w:rFonts w:ascii="Verdana" w:hAnsi="Verdana" w:cs="Arial"/>
            <w:color w:val="auto"/>
            <w:sz w:val="20"/>
            <w:szCs w:val="20"/>
          </w:rPr>
          <w:t>[●]</w:t>
        </w:r>
      </w:hyperlink>
    </w:p>
    <w:p>
      <w:pPr>
        <w:shd w:val="clear" w:color="auto" w:fill="FFFFFF"/>
        <w:spacing w:line="320" w:lineRule="exact"/>
        <w:contextualSpacing/>
        <w:rPr>
          <w:rFonts w:ascii="Verdana" w:hAnsi="Verdana" w:cs="Arial"/>
          <w:b/>
          <w:caps/>
          <w:sz w:val="20"/>
          <w:szCs w:val="20"/>
        </w:rPr>
      </w:pPr>
    </w:p>
    <w:p>
      <w:pPr>
        <w:shd w:val="clear" w:color="auto" w:fill="FFFFFF"/>
        <w:spacing w:line="320" w:lineRule="exact"/>
        <w:contextualSpacing/>
        <w:rPr>
          <w:rFonts w:ascii="Verdana" w:hAnsi="Verdana" w:cs="Arial"/>
          <w:b/>
          <w:caps/>
          <w:sz w:val="20"/>
          <w:szCs w:val="20"/>
        </w:rPr>
      </w:pPr>
      <w:r>
        <w:rPr>
          <w:rFonts w:ascii="Verdana" w:hAnsi="Verdana" w:cs="Arial"/>
          <w:b/>
          <w:caps/>
          <w:sz w:val="20"/>
          <w:szCs w:val="20"/>
        </w:rPr>
        <w:t>central eólica são raimundo s.a.</w:t>
      </w:r>
    </w:p>
    <w:p>
      <w:pPr>
        <w:tabs>
          <w:tab w:val="left" w:pos="720"/>
          <w:tab w:val="left" w:pos="2366"/>
        </w:tabs>
        <w:spacing w:line="300" w:lineRule="atLeast"/>
        <w:jc w:val="both"/>
        <w:rPr>
          <w:rFonts w:ascii="Verdana" w:hAnsi="Verdana" w:cs="Arial"/>
          <w:sz w:val="20"/>
          <w:szCs w:val="20"/>
        </w:rPr>
      </w:pPr>
      <w:r>
        <w:rPr>
          <w:rFonts w:ascii="Verdana" w:hAnsi="Verdana" w:cs="Arial"/>
          <w:sz w:val="20"/>
          <w:szCs w:val="20"/>
        </w:rPr>
        <w:t>[●]</w:t>
      </w:r>
    </w:p>
    <w:p>
      <w:pPr>
        <w:tabs>
          <w:tab w:val="left" w:pos="720"/>
          <w:tab w:val="left" w:pos="2366"/>
        </w:tabs>
        <w:spacing w:line="300" w:lineRule="atLeast"/>
        <w:jc w:val="both"/>
        <w:rPr>
          <w:rFonts w:ascii="Verdana" w:hAnsi="Verdana" w:cs="Arial"/>
          <w:sz w:val="20"/>
          <w:szCs w:val="20"/>
        </w:rPr>
      </w:pPr>
      <w:r>
        <w:rPr>
          <w:rFonts w:ascii="Verdana" w:hAnsi="Verdana" w:cs="Arial"/>
          <w:sz w:val="20"/>
          <w:szCs w:val="20"/>
        </w:rPr>
        <w:t>[●]</w:t>
      </w:r>
    </w:p>
    <w:p>
      <w:pPr>
        <w:tabs>
          <w:tab w:val="left" w:pos="720"/>
          <w:tab w:val="left" w:pos="2366"/>
        </w:tabs>
        <w:spacing w:line="300" w:lineRule="atLeast"/>
        <w:jc w:val="both"/>
        <w:rPr>
          <w:rFonts w:ascii="Verdana" w:hAnsi="Verdana" w:cs="Arial"/>
          <w:sz w:val="20"/>
          <w:szCs w:val="20"/>
        </w:rPr>
      </w:pPr>
      <w:r>
        <w:rPr>
          <w:rFonts w:ascii="Verdana" w:hAnsi="Verdana" w:cs="Arial"/>
          <w:sz w:val="20"/>
          <w:szCs w:val="20"/>
        </w:rPr>
        <w:t>At.: Sr. [●]</w:t>
      </w:r>
    </w:p>
    <w:p>
      <w:pPr>
        <w:tabs>
          <w:tab w:val="left" w:pos="720"/>
          <w:tab w:val="left" w:pos="2366"/>
        </w:tabs>
        <w:spacing w:line="300" w:lineRule="atLeast"/>
        <w:jc w:val="both"/>
        <w:rPr>
          <w:rFonts w:ascii="Verdana" w:hAnsi="Verdana" w:cs="Arial"/>
          <w:sz w:val="20"/>
          <w:szCs w:val="20"/>
        </w:rPr>
      </w:pPr>
      <w:r>
        <w:rPr>
          <w:rFonts w:ascii="Verdana" w:hAnsi="Verdana" w:cs="Arial"/>
          <w:sz w:val="20"/>
          <w:szCs w:val="20"/>
        </w:rPr>
        <w:t>Telefone: ([●]) [●]</w:t>
      </w:r>
    </w:p>
    <w:p>
      <w:pPr>
        <w:shd w:val="clear" w:color="auto" w:fill="FFFFFF"/>
        <w:spacing w:line="320" w:lineRule="exact"/>
        <w:contextualSpacing/>
        <w:rPr>
          <w:rStyle w:val="Hyperlink"/>
          <w:rFonts w:ascii="Verdana" w:hAnsi="Verdana" w:cs="Arial"/>
          <w:color w:val="auto"/>
          <w:sz w:val="20"/>
          <w:szCs w:val="20"/>
        </w:rPr>
      </w:pPr>
      <w:r>
        <w:rPr>
          <w:rFonts w:ascii="Verdana" w:hAnsi="Verdana" w:cs="Arial"/>
          <w:sz w:val="20"/>
          <w:szCs w:val="20"/>
        </w:rPr>
        <w:t xml:space="preserve">E-mail: </w:t>
      </w:r>
      <w:hyperlink r:id="rId14" w:history="1">
        <w:r>
          <w:rPr>
            <w:rStyle w:val="Hyperlink"/>
            <w:rFonts w:ascii="Verdana" w:hAnsi="Verdana" w:cs="Arial"/>
            <w:color w:val="auto"/>
            <w:sz w:val="20"/>
            <w:szCs w:val="20"/>
          </w:rPr>
          <w:t>[●]</w:t>
        </w:r>
      </w:hyperlink>
    </w:p>
    <w:p>
      <w:pPr>
        <w:shd w:val="clear" w:color="auto" w:fill="FFFFFF"/>
        <w:spacing w:line="320" w:lineRule="exact"/>
        <w:contextualSpacing/>
        <w:rPr>
          <w:rFonts w:ascii="Verdana" w:hAnsi="Verdana" w:cs="Arial"/>
          <w:b/>
          <w:caps/>
          <w:sz w:val="20"/>
          <w:szCs w:val="20"/>
        </w:rPr>
      </w:pPr>
    </w:p>
    <w:p>
      <w:pPr>
        <w:shd w:val="clear" w:color="auto" w:fill="FFFFFF"/>
        <w:spacing w:line="320" w:lineRule="exact"/>
        <w:contextualSpacing/>
        <w:rPr>
          <w:rFonts w:ascii="Verdana" w:eastAsia="Arial Unicode MS" w:hAnsi="Verdana" w:cs="Arial"/>
          <w:sz w:val="20"/>
          <w:szCs w:val="20"/>
        </w:rPr>
      </w:pPr>
      <w:r>
        <w:rPr>
          <w:rFonts w:ascii="Verdana" w:eastAsia="Arial Unicode MS" w:hAnsi="Verdana" w:cs="Arial"/>
          <w:sz w:val="20"/>
          <w:szCs w:val="20"/>
          <w:u w:val="single"/>
        </w:rPr>
        <w:t>Para o Agente Fiduciário</w:t>
      </w:r>
      <w:r>
        <w:rPr>
          <w:rFonts w:ascii="Verdana" w:eastAsia="Arial Unicode MS" w:hAnsi="Verdana" w:cs="Arial"/>
          <w:sz w:val="20"/>
          <w:szCs w:val="20"/>
        </w:rPr>
        <w:t xml:space="preserve">: </w:t>
      </w:r>
    </w:p>
    <w:p>
      <w:pPr>
        <w:shd w:val="clear" w:color="auto" w:fill="FFFFFF"/>
        <w:spacing w:line="320" w:lineRule="exact"/>
        <w:contextualSpacing/>
        <w:rPr>
          <w:rFonts w:ascii="Verdana" w:hAnsi="Verdana" w:cs="Arial"/>
          <w:b/>
          <w:sz w:val="20"/>
          <w:szCs w:val="20"/>
        </w:rPr>
      </w:pPr>
      <w:bookmarkStart w:id="421" w:name="_DV_M628"/>
      <w:bookmarkStart w:id="422" w:name="_DV_M629"/>
      <w:bookmarkStart w:id="423" w:name="_DV_M630"/>
      <w:bookmarkStart w:id="424" w:name="_DV_M635"/>
      <w:bookmarkEnd w:id="421"/>
      <w:bookmarkEnd w:id="422"/>
      <w:bookmarkEnd w:id="423"/>
      <w:bookmarkEnd w:id="424"/>
      <w:r>
        <w:rPr>
          <w:rFonts w:ascii="Verdana" w:hAnsi="Verdana" w:cs="Arial"/>
          <w:b/>
          <w:sz w:val="20"/>
          <w:szCs w:val="20"/>
        </w:rPr>
        <w:t xml:space="preserve">SIMPLIFIC PAVARINI DISTRIBUIDORA DE TÍTULOS E VALORES MOBILIÁRIOS LTDA. </w:t>
      </w:r>
    </w:p>
    <w:p>
      <w:pPr>
        <w:shd w:val="clear" w:color="auto" w:fill="FFFFFF"/>
        <w:spacing w:line="320" w:lineRule="exact"/>
        <w:contextualSpacing/>
        <w:rPr>
          <w:rFonts w:ascii="Verdana" w:hAnsi="Verdana" w:cs="Arial"/>
          <w:sz w:val="20"/>
          <w:szCs w:val="20"/>
        </w:rPr>
      </w:pPr>
      <w:r>
        <w:rPr>
          <w:rFonts w:ascii="Verdana" w:hAnsi="Verdana" w:cs="Arial"/>
          <w:sz w:val="20"/>
          <w:szCs w:val="20"/>
        </w:rPr>
        <w:t>Rua Sete de Setembro, n.º 99, 24º andar</w:t>
      </w:r>
    </w:p>
    <w:p>
      <w:pPr>
        <w:shd w:val="clear" w:color="auto" w:fill="FFFFFF"/>
        <w:spacing w:line="320" w:lineRule="exact"/>
        <w:contextualSpacing/>
        <w:rPr>
          <w:rFonts w:ascii="Verdana" w:hAnsi="Verdana" w:cs="Arial"/>
          <w:sz w:val="20"/>
          <w:szCs w:val="20"/>
        </w:rPr>
      </w:pPr>
      <w:r>
        <w:rPr>
          <w:rFonts w:ascii="Verdana" w:hAnsi="Verdana" w:cs="Arial"/>
          <w:sz w:val="20"/>
          <w:szCs w:val="20"/>
        </w:rPr>
        <w:t xml:space="preserve">Rio de Janeiro – RJ, CEP 20050-005 </w:t>
      </w:r>
    </w:p>
    <w:p>
      <w:pPr>
        <w:shd w:val="clear" w:color="auto" w:fill="FFFFFF"/>
        <w:spacing w:line="320" w:lineRule="exact"/>
        <w:contextualSpacing/>
        <w:rPr>
          <w:rFonts w:ascii="Verdana" w:hAnsi="Verdana" w:cs="Arial"/>
          <w:sz w:val="20"/>
          <w:szCs w:val="20"/>
        </w:rPr>
      </w:pPr>
      <w:r>
        <w:rPr>
          <w:rFonts w:ascii="Verdana" w:hAnsi="Verdana" w:cs="Arial"/>
          <w:sz w:val="20"/>
          <w:szCs w:val="20"/>
        </w:rPr>
        <w:t>At.: Sr(a). [●]</w:t>
      </w:r>
    </w:p>
    <w:p>
      <w:pPr>
        <w:shd w:val="clear" w:color="auto" w:fill="FFFFFF"/>
        <w:spacing w:line="320" w:lineRule="exact"/>
        <w:contextualSpacing/>
        <w:rPr>
          <w:rFonts w:ascii="Verdana" w:hAnsi="Verdana" w:cs="Arial"/>
          <w:sz w:val="20"/>
          <w:szCs w:val="20"/>
        </w:rPr>
      </w:pPr>
      <w:r>
        <w:rPr>
          <w:rFonts w:ascii="Verdana" w:hAnsi="Verdana" w:cs="Arial"/>
          <w:sz w:val="20"/>
          <w:szCs w:val="20"/>
        </w:rPr>
        <w:t>Tel: ([●]) [●]</w:t>
      </w:r>
    </w:p>
    <w:p>
      <w:pPr>
        <w:spacing w:line="320" w:lineRule="exact"/>
        <w:contextualSpacing/>
        <w:jc w:val="both"/>
        <w:rPr>
          <w:rFonts w:ascii="Verdana" w:hAnsi="Verdana" w:cs="Arial"/>
          <w:b/>
          <w:sz w:val="20"/>
          <w:szCs w:val="20"/>
        </w:rPr>
      </w:pPr>
      <w:r>
        <w:rPr>
          <w:rFonts w:ascii="Verdana" w:hAnsi="Verdana" w:cs="Arial"/>
          <w:b/>
          <w:sz w:val="20"/>
          <w:szCs w:val="20"/>
        </w:rPr>
        <w:t xml:space="preserve">E-mail: </w:t>
      </w:r>
      <w:hyperlink r:id="rId15" w:history="1">
        <w:r>
          <w:rPr>
            <w:rStyle w:val="Hyperlink"/>
            <w:rFonts w:ascii="Verdana" w:hAnsi="Verdana" w:cs="Arial"/>
            <w:b/>
            <w:sz w:val="20"/>
            <w:szCs w:val="20"/>
          </w:rPr>
          <w:t>fiduciario@simplificpavarini.com.br</w:t>
        </w:r>
      </w:hyperlink>
    </w:p>
    <w:p>
      <w:pPr>
        <w:spacing w:line="320" w:lineRule="exact"/>
        <w:contextualSpacing/>
        <w:jc w:val="both"/>
        <w:rPr>
          <w:rFonts w:ascii="Verdana" w:hAnsi="Verdana" w:cs="Arial"/>
          <w:b/>
          <w:sz w:val="20"/>
          <w:szCs w:val="20"/>
        </w:rPr>
      </w:pPr>
    </w:p>
    <w:p>
      <w:pPr>
        <w:spacing w:line="320" w:lineRule="exact"/>
        <w:contextualSpacing/>
        <w:jc w:val="both"/>
        <w:rPr>
          <w:rFonts w:ascii="Verdana" w:eastAsia="Arial Unicode MS" w:hAnsi="Verdana" w:cs="Arial"/>
          <w:sz w:val="20"/>
          <w:szCs w:val="20"/>
        </w:rPr>
      </w:pPr>
      <w:bookmarkStart w:id="425" w:name="_DV_M649"/>
      <w:bookmarkEnd w:id="425"/>
      <w:r>
        <w:rPr>
          <w:rFonts w:ascii="Verdana" w:eastAsia="Arial Unicode MS" w:hAnsi="Verdana" w:cs="Arial"/>
          <w:sz w:val="20"/>
          <w:szCs w:val="20"/>
          <w:u w:val="single"/>
        </w:rPr>
        <w:t xml:space="preserve">Para a </w:t>
      </w:r>
      <w:r>
        <w:rPr>
          <w:rFonts w:ascii="Verdana" w:hAnsi="Verdana"/>
          <w:sz w:val="20"/>
          <w:szCs w:val="20"/>
          <w:u w:val="single"/>
        </w:rPr>
        <w:t>B3</w:t>
      </w:r>
      <w:r>
        <w:rPr>
          <w:rFonts w:ascii="Verdana" w:eastAsia="Arial Unicode MS" w:hAnsi="Verdana" w:cs="Arial"/>
          <w:sz w:val="20"/>
          <w:szCs w:val="20"/>
        </w:rPr>
        <w:t>:</w:t>
      </w:r>
    </w:p>
    <w:p>
      <w:pPr>
        <w:autoSpaceDE/>
        <w:autoSpaceDN/>
        <w:adjustRightInd/>
        <w:spacing w:line="320" w:lineRule="exact"/>
        <w:rPr>
          <w:rFonts w:ascii="Verdana" w:hAnsi="Verdana" w:cs="Arial"/>
          <w:b/>
          <w:sz w:val="20"/>
          <w:szCs w:val="20"/>
        </w:rPr>
      </w:pPr>
      <w:bookmarkStart w:id="426" w:name="_DV_M650"/>
      <w:bookmarkEnd w:id="426"/>
      <w:r>
        <w:rPr>
          <w:rFonts w:ascii="Verdana" w:hAnsi="Verdana" w:cs="Arial"/>
          <w:b/>
          <w:sz w:val="20"/>
          <w:szCs w:val="20"/>
        </w:rPr>
        <w:t>B3 S.A. – BRASIL, BOLSA, BALCÃO – SEGMENTO CETIP UTVM</w:t>
      </w:r>
    </w:p>
    <w:p>
      <w:pPr>
        <w:spacing w:line="300" w:lineRule="exact"/>
        <w:jc w:val="both"/>
        <w:rPr>
          <w:rFonts w:ascii="Verdana" w:hAnsi="Verdana" w:cs="Calibri"/>
          <w:bCs/>
          <w:sz w:val="20"/>
          <w:szCs w:val="20"/>
        </w:rPr>
      </w:pPr>
      <w:r>
        <w:rPr>
          <w:rFonts w:ascii="Verdana" w:hAnsi="Verdana" w:cs="Calibri"/>
          <w:bCs/>
          <w:sz w:val="20"/>
          <w:szCs w:val="20"/>
        </w:rPr>
        <w:t>Praça Antônio Prado, 48 – 4º andar - Centro</w:t>
      </w:r>
    </w:p>
    <w:p>
      <w:pPr>
        <w:spacing w:line="300" w:lineRule="exact"/>
        <w:jc w:val="both"/>
        <w:rPr>
          <w:rFonts w:ascii="Verdana" w:hAnsi="Verdana" w:cs="Calibri"/>
          <w:bCs/>
          <w:sz w:val="20"/>
          <w:szCs w:val="20"/>
        </w:rPr>
      </w:pPr>
      <w:r>
        <w:rPr>
          <w:rFonts w:ascii="Verdana" w:hAnsi="Verdana" w:cs="Calibri"/>
          <w:bCs/>
          <w:sz w:val="20"/>
          <w:szCs w:val="20"/>
        </w:rPr>
        <w:t xml:space="preserve">CEP 01010-901 - São Paulo – SP </w:t>
      </w:r>
    </w:p>
    <w:p>
      <w:pPr>
        <w:spacing w:line="300" w:lineRule="exact"/>
        <w:jc w:val="both"/>
        <w:rPr>
          <w:rFonts w:ascii="Verdana" w:hAnsi="Verdana" w:cs="Calibri"/>
          <w:bCs/>
          <w:sz w:val="20"/>
          <w:szCs w:val="20"/>
        </w:rPr>
      </w:pPr>
      <w:r>
        <w:rPr>
          <w:rFonts w:ascii="Verdana" w:hAnsi="Verdana" w:cs="Calibri"/>
          <w:bCs/>
          <w:sz w:val="20"/>
          <w:szCs w:val="20"/>
        </w:rPr>
        <w:t>At.; Superintendência de Ofertas de Valores Mobiliários de Renda Fixa – SRF</w:t>
      </w:r>
    </w:p>
    <w:p>
      <w:pPr>
        <w:spacing w:line="300" w:lineRule="exact"/>
        <w:jc w:val="both"/>
        <w:rPr>
          <w:rFonts w:ascii="Verdana" w:hAnsi="Verdana" w:cs="Calibri"/>
          <w:bCs/>
          <w:sz w:val="20"/>
          <w:szCs w:val="20"/>
        </w:rPr>
      </w:pPr>
      <w:r>
        <w:rPr>
          <w:rFonts w:ascii="Verdana" w:hAnsi="Verdana" w:cs="Calibri"/>
          <w:bCs/>
          <w:sz w:val="20"/>
          <w:szCs w:val="20"/>
        </w:rPr>
        <w:t>Telefone: 0300-111-1596</w:t>
      </w:r>
    </w:p>
    <w:p>
      <w:pPr>
        <w:autoSpaceDE/>
        <w:autoSpaceDN/>
        <w:adjustRightInd/>
        <w:spacing w:line="320" w:lineRule="exact"/>
        <w:rPr>
          <w:rFonts w:ascii="Verdana" w:hAnsi="Verdana" w:cs="Calibri"/>
          <w:bCs/>
          <w:sz w:val="20"/>
          <w:szCs w:val="20"/>
        </w:rPr>
      </w:pPr>
      <w:r>
        <w:rPr>
          <w:rFonts w:ascii="Verdana" w:hAnsi="Verdana" w:cs="Calibri"/>
          <w:bCs/>
          <w:sz w:val="20"/>
          <w:szCs w:val="20"/>
        </w:rPr>
        <w:t xml:space="preserve">E-mail: </w:t>
      </w:r>
      <w:hyperlink r:id="rId16" w:history="1">
        <w:r>
          <w:rPr>
            <w:rStyle w:val="Hyperlink"/>
            <w:rFonts w:ascii="Verdana" w:hAnsi="Verdana" w:cs="Calibri"/>
            <w:bCs/>
            <w:color w:val="auto"/>
            <w:sz w:val="20"/>
            <w:szCs w:val="20"/>
          </w:rPr>
          <w:t>valores.mobiliarios@b3.com.br</w:t>
        </w:r>
      </w:hyperlink>
    </w:p>
    <w:p>
      <w:pPr>
        <w:autoSpaceDE/>
        <w:autoSpaceDN/>
        <w:adjustRightInd/>
        <w:spacing w:line="320" w:lineRule="exact"/>
        <w:rPr>
          <w:rFonts w:ascii="Verdana" w:hAnsi="Verdana" w:cs="Calibri"/>
          <w:bCs/>
          <w:sz w:val="20"/>
          <w:szCs w:val="20"/>
        </w:rPr>
      </w:pPr>
    </w:p>
    <w:p>
      <w:pPr>
        <w:autoSpaceDE/>
        <w:autoSpaceDN/>
        <w:adjustRightInd/>
        <w:spacing w:line="320" w:lineRule="exact"/>
        <w:rPr>
          <w:rFonts w:ascii="Verdana" w:hAnsi="Verdana" w:cs="Calibri"/>
          <w:bCs/>
          <w:sz w:val="20"/>
          <w:szCs w:val="20"/>
        </w:rPr>
      </w:pPr>
      <w:r>
        <w:rPr>
          <w:rFonts w:ascii="Verdana" w:hAnsi="Verdana" w:cs="Calibri"/>
          <w:bCs/>
          <w:sz w:val="20"/>
          <w:szCs w:val="20"/>
          <w:u w:val="single"/>
        </w:rPr>
        <w:t>Para o Banco Liquidante e Escriturador</w:t>
      </w:r>
      <w:r>
        <w:rPr>
          <w:rFonts w:ascii="Verdana" w:hAnsi="Verdana" w:cs="Calibri"/>
          <w:bCs/>
          <w:sz w:val="20"/>
          <w:szCs w:val="20"/>
        </w:rPr>
        <w:t>:</w:t>
      </w:r>
    </w:p>
    <w:p>
      <w:pPr>
        <w:autoSpaceDE/>
        <w:autoSpaceDN/>
        <w:adjustRightInd/>
        <w:spacing w:line="320" w:lineRule="exact"/>
        <w:rPr>
          <w:rFonts w:ascii="Verdana" w:hAnsi="Verdana" w:cs="Arial"/>
          <w:b/>
          <w:caps/>
          <w:sz w:val="20"/>
          <w:szCs w:val="20"/>
        </w:rPr>
      </w:pPr>
      <w:r>
        <w:rPr>
          <w:rFonts w:ascii="Verdana" w:hAnsi="Verdana" w:cs="Arial"/>
          <w:b/>
          <w:caps/>
          <w:sz w:val="20"/>
          <w:szCs w:val="20"/>
        </w:rPr>
        <w:t>Banco Bradesco S.A.</w:t>
      </w:r>
    </w:p>
    <w:p>
      <w:pPr>
        <w:autoSpaceDE/>
        <w:autoSpaceDN/>
        <w:adjustRightInd/>
        <w:spacing w:line="320" w:lineRule="exact"/>
        <w:rPr>
          <w:rFonts w:ascii="Verdana" w:hAnsi="Verdana"/>
          <w:sz w:val="20"/>
          <w:szCs w:val="20"/>
        </w:rPr>
      </w:pPr>
      <w:r>
        <w:rPr>
          <w:rFonts w:ascii="Verdana" w:hAnsi="Verdana"/>
          <w:sz w:val="20"/>
          <w:szCs w:val="20"/>
        </w:rPr>
        <w:t>Núcleo Cidade de Deus, s/n, Prédio Amarelo, 2º andar, Vila Yara</w:t>
      </w:r>
    </w:p>
    <w:p>
      <w:pPr>
        <w:autoSpaceDE/>
        <w:autoSpaceDN/>
        <w:adjustRightInd/>
        <w:spacing w:line="320" w:lineRule="exact"/>
        <w:rPr>
          <w:rFonts w:ascii="Verdana" w:hAnsi="Verdana"/>
          <w:sz w:val="20"/>
          <w:szCs w:val="20"/>
        </w:rPr>
      </w:pPr>
      <w:r>
        <w:rPr>
          <w:rFonts w:ascii="Verdana" w:hAnsi="Verdana"/>
          <w:sz w:val="20"/>
          <w:szCs w:val="20"/>
        </w:rPr>
        <w:t xml:space="preserve">CEP 06029-900 – Osasco – São Paulo </w:t>
      </w:r>
    </w:p>
    <w:p>
      <w:pPr>
        <w:autoSpaceDE/>
        <w:autoSpaceDN/>
        <w:adjustRightInd/>
        <w:spacing w:line="320" w:lineRule="exact"/>
        <w:rPr>
          <w:rFonts w:ascii="Verdana" w:hAnsi="Verdana"/>
          <w:sz w:val="20"/>
          <w:szCs w:val="20"/>
        </w:rPr>
      </w:pPr>
      <w:r>
        <w:rPr>
          <w:rFonts w:ascii="Verdana" w:hAnsi="Verdana"/>
          <w:sz w:val="20"/>
          <w:szCs w:val="20"/>
        </w:rPr>
        <w:t xml:space="preserve">At.: Rosinaldo Batista Gomes e Marcelo Ronaldo Poli </w:t>
      </w:r>
    </w:p>
    <w:p>
      <w:pPr>
        <w:autoSpaceDE/>
        <w:autoSpaceDN/>
        <w:adjustRightInd/>
        <w:spacing w:line="320" w:lineRule="exact"/>
        <w:rPr>
          <w:rFonts w:ascii="Verdana" w:hAnsi="Verdana"/>
          <w:sz w:val="20"/>
          <w:szCs w:val="20"/>
        </w:rPr>
      </w:pPr>
      <w:r>
        <w:rPr>
          <w:rFonts w:ascii="Verdana" w:hAnsi="Verdana"/>
          <w:sz w:val="20"/>
          <w:szCs w:val="20"/>
        </w:rPr>
        <w:t>Telefone: (11) 3684-9444</w:t>
      </w:r>
    </w:p>
    <w:p>
      <w:pPr>
        <w:autoSpaceDE/>
        <w:autoSpaceDN/>
        <w:adjustRightInd/>
        <w:spacing w:line="320" w:lineRule="exact"/>
        <w:rPr>
          <w:rFonts w:ascii="Verdana" w:eastAsia="Arial Unicode MS" w:hAnsi="Verdana" w:cs="Arial"/>
          <w:sz w:val="20"/>
          <w:szCs w:val="20"/>
        </w:rPr>
      </w:pPr>
      <w:r>
        <w:rPr>
          <w:rFonts w:ascii="Verdana" w:hAnsi="Verdana"/>
          <w:sz w:val="20"/>
          <w:szCs w:val="20"/>
        </w:rPr>
        <w:t>E-mail: 4010.rosinaldo@bradesco.com.br e 4010.mpoli@bradesco.com.br</w:t>
      </w:r>
    </w:p>
    <w:p>
      <w:pPr>
        <w:spacing w:line="320" w:lineRule="exact"/>
        <w:contextualSpacing/>
        <w:jc w:val="both"/>
        <w:rPr>
          <w:rFonts w:ascii="Verdana" w:eastAsia="Arial Unicode MS" w:hAnsi="Verdana" w:cs="Arial"/>
          <w:bCs/>
          <w:sz w:val="20"/>
          <w:szCs w:val="20"/>
        </w:rPr>
      </w:pPr>
    </w:p>
    <w:p>
      <w:pPr>
        <w:shd w:val="clear" w:color="auto" w:fill="FFFFFF"/>
        <w:spacing w:line="320" w:lineRule="exact"/>
        <w:ind w:left="709" w:hanging="709"/>
        <w:contextualSpacing/>
        <w:jc w:val="both"/>
        <w:rPr>
          <w:rFonts w:ascii="Verdana" w:eastAsia="Arial Unicode MS" w:hAnsi="Verdana" w:cs="Arial"/>
          <w:sz w:val="20"/>
          <w:szCs w:val="20"/>
        </w:rPr>
      </w:pPr>
      <w:bookmarkStart w:id="427" w:name="_DV_M657"/>
      <w:bookmarkEnd w:id="427"/>
      <w:r>
        <w:rPr>
          <w:rFonts w:ascii="Verdana" w:eastAsia="Arial Unicode MS" w:hAnsi="Verdana" w:cs="Arial"/>
          <w:sz w:val="20"/>
          <w:szCs w:val="20"/>
        </w:rPr>
        <w:t xml:space="preserve">10.1.2. As notificações, instruções e comunicações referentes a esta Escritura de Emissão serão consideradas entregues quando recebidas sob protocolo ou com “aviso de recebimento” expedido pela Empresa Brasileira de Correios e, se enviada por correio eletrônico, na data de seu envio, desde que seu recebimento seja confirmado por meio de recibo emitido pelo remetente. </w:t>
      </w:r>
    </w:p>
    <w:p>
      <w:pPr>
        <w:spacing w:line="320" w:lineRule="exact"/>
        <w:contextualSpacing/>
        <w:jc w:val="both"/>
        <w:rPr>
          <w:rFonts w:ascii="Verdana" w:eastAsia="Arial Unicode MS" w:hAnsi="Verdana" w:cs="Arial"/>
          <w:sz w:val="20"/>
          <w:szCs w:val="20"/>
        </w:rPr>
      </w:pPr>
    </w:p>
    <w:p>
      <w:pPr>
        <w:spacing w:line="320" w:lineRule="exact"/>
        <w:ind w:left="705" w:hanging="705"/>
        <w:contextualSpacing/>
        <w:jc w:val="both"/>
        <w:rPr>
          <w:rFonts w:ascii="Verdana" w:eastAsia="Arial Unicode MS" w:hAnsi="Verdana" w:cs="Arial"/>
          <w:sz w:val="20"/>
          <w:szCs w:val="20"/>
        </w:rPr>
      </w:pPr>
      <w:bookmarkStart w:id="428" w:name="_DV_M658"/>
      <w:bookmarkEnd w:id="428"/>
      <w:r>
        <w:rPr>
          <w:rFonts w:ascii="Verdana" w:eastAsia="Arial Unicode MS" w:hAnsi="Verdana" w:cs="Arial"/>
          <w:sz w:val="20"/>
          <w:szCs w:val="20"/>
        </w:rPr>
        <w:t>10.1.3. A mudança de qualquer dos endereços acima deverá ser imediatamente comunicada às demais Partes pela Parte que tiver seu endereço alterado.</w:t>
      </w:r>
    </w:p>
    <w:p>
      <w:pPr>
        <w:spacing w:line="320" w:lineRule="exact"/>
        <w:contextualSpacing/>
        <w:rPr>
          <w:rFonts w:ascii="Verdana" w:eastAsia="Arial Unicode MS" w:hAnsi="Verdana" w:cs="Arial"/>
          <w:sz w:val="20"/>
          <w:szCs w:val="20"/>
        </w:rPr>
      </w:pPr>
    </w:p>
    <w:p>
      <w:pPr>
        <w:keepNext/>
        <w:keepLines/>
        <w:spacing w:line="320" w:lineRule="exact"/>
        <w:contextualSpacing/>
        <w:jc w:val="both"/>
        <w:rPr>
          <w:rFonts w:ascii="Verdana" w:eastAsia="Arial Unicode MS" w:hAnsi="Verdana" w:cs="Arial"/>
          <w:b/>
          <w:sz w:val="20"/>
          <w:szCs w:val="20"/>
        </w:rPr>
      </w:pPr>
      <w:bookmarkStart w:id="429" w:name="_DV_M659"/>
      <w:bookmarkEnd w:id="429"/>
      <w:r>
        <w:rPr>
          <w:rFonts w:ascii="Verdana" w:eastAsia="Arial Unicode MS" w:hAnsi="Verdana" w:cs="Arial"/>
          <w:b/>
          <w:sz w:val="20"/>
          <w:szCs w:val="20"/>
        </w:rPr>
        <w:t>10.2.</w:t>
      </w:r>
      <w:r>
        <w:rPr>
          <w:rFonts w:ascii="Verdana" w:eastAsia="Arial Unicode MS" w:hAnsi="Verdana" w:cs="Arial"/>
          <w:b/>
          <w:sz w:val="20"/>
          <w:szCs w:val="20"/>
        </w:rPr>
        <w:tab/>
        <w:t>Renúncia</w:t>
      </w:r>
    </w:p>
    <w:p>
      <w:pPr>
        <w:keepNext/>
        <w:keepLines/>
        <w:spacing w:line="320" w:lineRule="exact"/>
        <w:contextualSpacing/>
        <w:jc w:val="both"/>
        <w:rPr>
          <w:rFonts w:ascii="Verdana" w:eastAsia="Arial Unicode MS" w:hAnsi="Verdana" w:cs="Arial"/>
          <w:sz w:val="20"/>
          <w:szCs w:val="20"/>
        </w:rPr>
      </w:pPr>
    </w:p>
    <w:p>
      <w:pPr>
        <w:keepNext/>
        <w:keepLines/>
        <w:spacing w:line="320" w:lineRule="exact"/>
        <w:ind w:left="705" w:hanging="705"/>
        <w:contextualSpacing/>
        <w:jc w:val="both"/>
        <w:rPr>
          <w:rFonts w:ascii="Verdana" w:eastAsia="Arial Unicode MS" w:hAnsi="Verdana" w:cs="Arial"/>
          <w:sz w:val="20"/>
          <w:szCs w:val="20"/>
        </w:rPr>
      </w:pPr>
      <w:bookmarkStart w:id="430" w:name="_DV_M660"/>
      <w:bookmarkEnd w:id="430"/>
      <w:r>
        <w:rPr>
          <w:rFonts w:ascii="Verdana" w:eastAsia="Arial Unicode MS" w:hAnsi="Verdana" w:cs="Arial"/>
          <w:sz w:val="20"/>
          <w:szCs w:val="20"/>
        </w:rPr>
        <w:t>10.2.1.</w:t>
      </w:r>
      <w:r>
        <w:rPr>
          <w:rFonts w:ascii="Verdana" w:eastAsia="Arial Unicode MS" w:hAnsi="Verdana" w:cs="Arial"/>
          <w:sz w:val="20"/>
          <w:szCs w:val="20"/>
        </w:rPr>
        <w:tab/>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pPr>
        <w:keepNext/>
        <w:keepLines/>
        <w:spacing w:line="320" w:lineRule="exact"/>
        <w:ind w:left="705" w:hanging="705"/>
        <w:contextualSpacing/>
        <w:jc w:val="both"/>
        <w:rPr>
          <w:rFonts w:ascii="Verdana" w:eastAsia="Arial Unicode MS" w:hAnsi="Verdana" w:cs="Arial"/>
          <w:sz w:val="20"/>
          <w:szCs w:val="20"/>
        </w:rPr>
      </w:pPr>
    </w:p>
    <w:p>
      <w:pPr>
        <w:keepNext/>
        <w:keepLines/>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10.2.2. Fica desde já dispensada a realização de Assembleia Geral para deliberar sobre aditamentos decorrentes: (i) da correção de erros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Debenturistas, e desde que não haja qualquer custo ou despesa adicional para os Debenturistas.</w:t>
      </w:r>
    </w:p>
    <w:p>
      <w:pPr>
        <w:autoSpaceDE/>
        <w:autoSpaceDN/>
        <w:adjustRightInd/>
        <w:spacing w:line="320" w:lineRule="exact"/>
        <w:rPr>
          <w:rFonts w:ascii="Verdana" w:eastAsia="Arial Unicode MS" w:hAnsi="Verdana"/>
          <w:b/>
          <w:sz w:val="20"/>
          <w:szCs w:val="20"/>
        </w:rPr>
      </w:pPr>
      <w:bookmarkStart w:id="431" w:name="_DV_M661"/>
      <w:bookmarkEnd w:id="431"/>
    </w:p>
    <w:p>
      <w:pPr>
        <w:spacing w:line="320" w:lineRule="exact"/>
        <w:ind w:left="709" w:hanging="709"/>
        <w:contextualSpacing/>
        <w:jc w:val="both"/>
        <w:rPr>
          <w:rFonts w:ascii="Verdana" w:eastAsia="Arial Unicode MS" w:hAnsi="Verdana" w:cs="Arial"/>
          <w:b/>
          <w:sz w:val="20"/>
          <w:szCs w:val="20"/>
        </w:rPr>
      </w:pPr>
      <w:r>
        <w:rPr>
          <w:rFonts w:ascii="Verdana" w:eastAsia="Arial Unicode MS" w:hAnsi="Verdana" w:cs="Arial"/>
          <w:b/>
          <w:sz w:val="20"/>
          <w:szCs w:val="20"/>
        </w:rPr>
        <w:t>10.3.</w:t>
      </w:r>
      <w:r>
        <w:rPr>
          <w:rFonts w:ascii="Verdana" w:eastAsia="Arial Unicode MS" w:hAnsi="Verdana" w:cs="Arial"/>
          <w:b/>
          <w:sz w:val="20"/>
          <w:szCs w:val="20"/>
        </w:rPr>
        <w:tab/>
        <w:t>Independência das Disposições da Escritura de Emissão</w:t>
      </w:r>
    </w:p>
    <w:p>
      <w:pPr>
        <w:pStyle w:val="Recuodecorpodetexto"/>
        <w:widowControl/>
        <w:spacing w:line="320" w:lineRule="exact"/>
        <w:contextualSpacing/>
        <w:rPr>
          <w:rFonts w:ascii="Verdana" w:eastAsia="Arial Unicode MS" w:hAnsi="Verdana" w:cs="Arial"/>
          <w:sz w:val="20"/>
          <w:szCs w:val="20"/>
          <w:lang w:val="pt-BR"/>
        </w:rPr>
      </w:pPr>
    </w:p>
    <w:p>
      <w:pPr>
        <w:pStyle w:val="Recuodecorpodetexto"/>
        <w:widowControl/>
        <w:spacing w:line="320" w:lineRule="exact"/>
        <w:ind w:left="705" w:hanging="705"/>
        <w:contextualSpacing/>
        <w:rPr>
          <w:rFonts w:ascii="Verdana" w:eastAsia="Arial Unicode MS" w:hAnsi="Verdana" w:cs="Arial"/>
          <w:sz w:val="20"/>
          <w:szCs w:val="20"/>
          <w:lang w:val="pt-BR"/>
        </w:rPr>
      </w:pPr>
      <w:bookmarkStart w:id="432" w:name="_DV_M662"/>
      <w:bookmarkEnd w:id="432"/>
      <w:r>
        <w:rPr>
          <w:rFonts w:ascii="Verdana" w:eastAsia="Arial Unicode MS" w:hAnsi="Verdana" w:cs="Arial"/>
          <w:sz w:val="20"/>
          <w:szCs w:val="20"/>
          <w:lang w:val="pt-BR"/>
        </w:rPr>
        <w:t>10.3.1.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pPr>
        <w:pStyle w:val="Recuodecorpodetexto"/>
        <w:widowControl/>
        <w:spacing w:line="320" w:lineRule="exact"/>
        <w:ind w:left="705" w:hanging="705"/>
        <w:contextualSpacing/>
        <w:rPr>
          <w:rFonts w:ascii="Verdana" w:eastAsia="Arial Unicode MS" w:hAnsi="Verdana" w:cs="Arial"/>
          <w:sz w:val="20"/>
          <w:szCs w:val="20"/>
          <w:lang w:val="pt-BR"/>
        </w:rPr>
      </w:pPr>
    </w:p>
    <w:p>
      <w:pPr>
        <w:keepNext/>
        <w:keepLines/>
        <w:spacing w:line="320" w:lineRule="exact"/>
        <w:contextualSpacing/>
        <w:jc w:val="both"/>
        <w:rPr>
          <w:rFonts w:ascii="Verdana" w:eastAsia="Arial Unicode MS" w:hAnsi="Verdana" w:cs="Arial"/>
          <w:b/>
          <w:sz w:val="20"/>
          <w:szCs w:val="20"/>
        </w:rPr>
      </w:pPr>
      <w:bookmarkStart w:id="433" w:name="_DV_M663"/>
      <w:bookmarkStart w:id="434" w:name="_DV_M664"/>
      <w:bookmarkEnd w:id="433"/>
      <w:bookmarkEnd w:id="434"/>
      <w:r>
        <w:rPr>
          <w:rFonts w:ascii="Verdana" w:eastAsia="Arial Unicode MS" w:hAnsi="Verdana" w:cs="Arial"/>
          <w:b/>
          <w:sz w:val="20"/>
          <w:szCs w:val="20"/>
        </w:rPr>
        <w:t>10.4.</w:t>
      </w:r>
      <w:r>
        <w:rPr>
          <w:rFonts w:ascii="Verdana" w:eastAsia="Arial Unicode MS" w:hAnsi="Verdana" w:cs="Arial"/>
          <w:b/>
          <w:sz w:val="20"/>
          <w:szCs w:val="20"/>
        </w:rPr>
        <w:tab/>
        <w:t>Título Executivo Extrajudicial e Execução Específica</w:t>
      </w:r>
    </w:p>
    <w:p>
      <w:pPr>
        <w:pStyle w:val="Recuodecorpodetexto"/>
        <w:keepNext/>
        <w:keepLines/>
        <w:widowControl/>
        <w:spacing w:line="320" w:lineRule="exact"/>
        <w:contextualSpacing/>
        <w:rPr>
          <w:rFonts w:ascii="Verdana" w:eastAsia="Arial Unicode MS" w:hAnsi="Verdana" w:cs="Arial"/>
          <w:sz w:val="20"/>
          <w:szCs w:val="20"/>
          <w:lang w:val="pt-BR"/>
        </w:rPr>
      </w:pPr>
    </w:p>
    <w:p>
      <w:pPr>
        <w:pStyle w:val="Recuodecorpodetexto"/>
        <w:keepNext/>
        <w:keepLines/>
        <w:widowControl/>
        <w:spacing w:line="320" w:lineRule="exact"/>
        <w:ind w:left="705" w:hanging="705"/>
        <w:contextualSpacing/>
        <w:rPr>
          <w:rFonts w:ascii="Verdana" w:eastAsia="Arial Unicode MS" w:hAnsi="Verdana" w:cs="Arial"/>
          <w:sz w:val="20"/>
          <w:szCs w:val="20"/>
          <w:lang w:val="pt-BR"/>
        </w:rPr>
      </w:pPr>
      <w:bookmarkStart w:id="435" w:name="_DV_M665"/>
      <w:bookmarkEnd w:id="435"/>
      <w:r>
        <w:rPr>
          <w:rFonts w:ascii="Verdana" w:eastAsia="Arial Unicode MS" w:hAnsi="Verdana" w:cs="Arial"/>
          <w:sz w:val="20"/>
          <w:szCs w:val="20"/>
          <w:lang w:val="pt-BR"/>
        </w:rPr>
        <w:t>10.4.1.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pPr>
        <w:pStyle w:val="Recuodecorpodetexto"/>
        <w:widowControl/>
        <w:spacing w:line="320" w:lineRule="exact"/>
        <w:contextualSpacing/>
        <w:rPr>
          <w:rFonts w:ascii="Verdana" w:eastAsia="Arial Unicode MS" w:hAnsi="Verdana" w:cs="Arial"/>
          <w:sz w:val="20"/>
          <w:szCs w:val="20"/>
          <w:lang w:val="pt-BR"/>
        </w:rPr>
      </w:pPr>
    </w:p>
    <w:p>
      <w:pPr>
        <w:spacing w:line="320" w:lineRule="exact"/>
        <w:contextualSpacing/>
        <w:jc w:val="both"/>
        <w:rPr>
          <w:rFonts w:ascii="Verdana" w:eastAsia="Arial Unicode MS" w:hAnsi="Verdana" w:cs="Arial"/>
          <w:b/>
          <w:sz w:val="20"/>
          <w:szCs w:val="20"/>
        </w:rPr>
      </w:pPr>
      <w:bookmarkStart w:id="436" w:name="_DV_M666"/>
      <w:bookmarkEnd w:id="436"/>
      <w:r>
        <w:rPr>
          <w:rFonts w:ascii="Verdana" w:eastAsia="Arial Unicode MS" w:hAnsi="Verdana" w:cs="Arial"/>
          <w:b/>
          <w:sz w:val="20"/>
          <w:szCs w:val="20"/>
        </w:rPr>
        <w:t>10.5.</w:t>
      </w:r>
      <w:r>
        <w:rPr>
          <w:rFonts w:ascii="Verdana" w:eastAsia="Arial Unicode MS" w:hAnsi="Verdana" w:cs="Arial"/>
          <w:b/>
          <w:sz w:val="20"/>
          <w:szCs w:val="20"/>
        </w:rPr>
        <w:tab/>
        <w:t>Cômputo do Prazo</w:t>
      </w:r>
    </w:p>
    <w:p>
      <w:pPr>
        <w:pStyle w:val="Recuodecorpodetexto"/>
        <w:widowControl/>
        <w:spacing w:line="320" w:lineRule="exact"/>
        <w:contextualSpacing/>
        <w:rPr>
          <w:rFonts w:ascii="Verdana" w:eastAsia="Arial Unicode MS" w:hAnsi="Verdana" w:cs="Arial"/>
          <w:sz w:val="20"/>
          <w:szCs w:val="20"/>
          <w:lang w:val="pt-BR"/>
        </w:rPr>
      </w:pPr>
    </w:p>
    <w:p>
      <w:pPr>
        <w:pStyle w:val="Recuodecorpodetexto"/>
        <w:widowControl/>
        <w:spacing w:line="320" w:lineRule="exact"/>
        <w:ind w:left="705" w:hanging="705"/>
        <w:contextualSpacing/>
        <w:rPr>
          <w:rFonts w:ascii="Verdana" w:eastAsia="Arial Unicode MS" w:hAnsi="Verdana" w:cs="Arial"/>
          <w:sz w:val="20"/>
          <w:szCs w:val="20"/>
          <w:lang w:val="pt-BR"/>
        </w:rPr>
      </w:pPr>
      <w:bookmarkStart w:id="437" w:name="_DV_M667"/>
      <w:bookmarkEnd w:id="437"/>
      <w:r>
        <w:rPr>
          <w:rFonts w:ascii="Verdana" w:eastAsia="Arial Unicode MS" w:hAnsi="Verdana" w:cs="Arial"/>
          <w:sz w:val="20"/>
          <w:szCs w:val="20"/>
          <w:lang w:val="pt-BR"/>
        </w:rPr>
        <w:t>10.5.1. 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pPr>
        <w:pStyle w:val="Recuodecorpodetexto"/>
        <w:widowControl/>
        <w:spacing w:line="320" w:lineRule="exact"/>
        <w:contextualSpacing/>
        <w:rPr>
          <w:rFonts w:ascii="Verdana" w:eastAsia="Arial Unicode MS" w:hAnsi="Verdana" w:cs="Arial"/>
          <w:sz w:val="20"/>
          <w:szCs w:val="20"/>
          <w:lang w:val="pt-BR"/>
        </w:rPr>
      </w:pPr>
    </w:p>
    <w:p>
      <w:pPr>
        <w:keepNext/>
        <w:spacing w:line="320" w:lineRule="exact"/>
        <w:contextualSpacing/>
        <w:jc w:val="both"/>
        <w:rPr>
          <w:rFonts w:ascii="Verdana" w:eastAsia="Arial Unicode MS" w:hAnsi="Verdana" w:cs="Arial"/>
          <w:b/>
          <w:sz w:val="20"/>
          <w:szCs w:val="20"/>
        </w:rPr>
      </w:pPr>
      <w:bookmarkStart w:id="438" w:name="_DV_M668"/>
      <w:bookmarkEnd w:id="438"/>
      <w:r>
        <w:rPr>
          <w:rFonts w:ascii="Verdana" w:eastAsia="Arial Unicode MS" w:hAnsi="Verdana" w:cs="Arial"/>
          <w:b/>
          <w:sz w:val="20"/>
          <w:szCs w:val="20"/>
        </w:rPr>
        <w:t>10.6.</w:t>
      </w:r>
      <w:r>
        <w:rPr>
          <w:rFonts w:ascii="Verdana" w:eastAsia="Arial Unicode MS" w:hAnsi="Verdana" w:cs="Arial"/>
          <w:b/>
          <w:sz w:val="20"/>
          <w:szCs w:val="20"/>
        </w:rPr>
        <w:tab/>
        <w:t>Despesas</w:t>
      </w:r>
    </w:p>
    <w:p>
      <w:pPr>
        <w:pStyle w:val="Recuodecorpodetexto"/>
        <w:keepNext/>
        <w:widowControl/>
        <w:spacing w:line="320" w:lineRule="exact"/>
        <w:contextualSpacing/>
        <w:rPr>
          <w:rFonts w:ascii="Verdana" w:eastAsia="Arial Unicode MS" w:hAnsi="Verdana" w:cs="Arial"/>
          <w:sz w:val="20"/>
          <w:szCs w:val="20"/>
          <w:lang w:val="pt-BR"/>
        </w:rPr>
      </w:pPr>
    </w:p>
    <w:p>
      <w:pPr>
        <w:spacing w:line="320" w:lineRule="exact"/>
        <w:ind w:left="703" w:hanging="703"/>
        <w:contextualSpacing/>
        <w:jc w:val="both"/>
        <w:rPr>
          <w:rFonts w:ascii="Verdana" w:eastAsia="Arial Unicode MS" w:hAnsi="Verdana" w:cs="Arial"/>
          <w:sz w:val="20"/>
          <w:szCs w:val="20"/>
        </w:rPr>
      </w:pPr>
      <w:bookmarkStart w:id="439" w:name="_DV_M669"/>
      <w:bookmarkEnd w:id="439"/>
      <w:r>
        <w:rPr>
          <w:rFonts w:ascii="Verdana" w:eastAsia="Arial Unicode MS" w:hAnsi="Verdana" w:cs="Arial"/>
          <w:sz w:val="20"/>
          <w:szCs w:val="20"/>
        </w:rPr>
        <w:t>10.6.1. A Emissora arcará com todos os custos</w:t>
      </w:r>
      <w:bookmarkStart w:id="440" w:name="_DV_C345"/>
      <w:r>
        <w:rPr>
          <w:rFonts w:ascii="Verdana" w:eastAsia="Arial Unicode MS" w:hAnsi="Verdana" w:cs="Arial"/>
          <w:sz w:val="20"/>
          <w:szCs w:val="20"/>
        </w:rPr>
        <w:t xml:space="preserve"> da Emissão, inclusive</w:t>
      </w:r>
      <w:bookmarkStart w:id="441" w:name="_DV_M670"/>
      <w:bookmarkEnd w:id="440"/>
      <w:bookmarkEnd w:id="441"/>
      <w:r>
        <w:rPr>
          <w:rFonts w:ascii="Verdana" w:eastAsia="Arial Unicode MS" w:hAnsi="Verdana" w:cs="Arial"/>
          <w:sz w:val="20"/>
          <w:szCs w:val="20"/>
        </w:rPr>
        <w:t xml:space="preserve">: (a) decorrentes da colocação pública das Debêntures, incluindo todos os custos relativos ao seu depósito na </w:t>
      </w:r>
      <w:r>
        <w:rPr>
          <w:rFonts w:ascii="Verdana" w:hAnsi="Verdana" w:cs="Arial"/>
          <w:sz w:val="20"/>
          <w:szCs w:val="20"/>
        </w:rPr>
        <w:t>B3</w:t>
      </w:r>
      <w:r>
        <w:rPr>
          <w:rFonts w:ascii="Verdana" w:eastAsia="Arial Unicode MS" w:hAnsi="Verdana" w:cs="Arial"/>
          <w:sz w:val="20"/>
          <w:szCs w:val="20"/>
        </w:rPr>
        <w:t xml:space="preserve">; e (b) de registro e de publicação de todos os atos necessários à Emissão, tais como esta </w:t>
      </w:r>
      <w:bookmarkStart w:id="442" w:name="_DV_M671"/>
      <w:bookmarkEnd w:id="442"/>
      <w:r>
        <w:rPr>
          <w:rFonts w:ascii="Verdana" w:eastAsia="Arial Unicode MS" w:hAnsi="Verdana" w:cs="Arial"/>
          <w:sz w:val="20"/>
          <w:szCs w:val="20"/>
        </w:rPr>
        <w:t>Escritura de Emissão, os Contratos de Garantia, o Contrato de Compartilhamento de Garantias e a AGE da Emissora.</w:t>
      </w:r>
    </w:p>
    <w:p>
      <w:pPr>
        <w:spacing w:line="320" w:lineRule="exact"/>
        <w:contextualSpacing/>
        <w:jc w:val="both"/>
        <w:rPr>
          <w:rFonts w:ascii="Verdana" w:eastAsia="Arial Unicode MS" w:hAnsi="Verdana" w:cs="Arial"/>
          <w:sz w:val="20"/>
          <w:szCs w:val="20"/>
        </w:rPr>
      </w:pPr>
    </w:p>
    <w:p>
      <w:pPr>
        <w:spacing w:line="320" w:lineRule="exact"/>
        <w:contextualSpacing/>
        <w:jc w:val="both"/>
        <w:rPr>
          <w:rFonts w:ascii="Verdana" w:eastAsia="Arial Unicode MS" w:hAnsi="Verdana" w:cs="Arial"/>
          <w:b/>
          <w:sz w:val="20"/>
          <w:szCs w:val="20"/>
        </w:rPr>
      </w:pPr>
      <w:bookmarkStart w:id="443" w:name="_DV_M672"/>
      <w:bookmarkStart w:id="444" w:name="_DV_M674"/>
      <w:bookmarkEnd w:id="443"/>
      <w:bookmarkEnd w:id="444"/>
      <w:r>
        <w:rPr>
          <w:rFonts w:ascii="Verdana" w:eastAsia="Arial Unicode MS" w:hAnsi="Verdana" w:cs="Arial"/>
          <w:b/>
          <w:sz w:val="20"/>
          <w:szCs w:val="20"/>
        </w:rPr>
        <w:t>10.7.</w:t>
      </w:r>
      <w:r>
        <w:rPr>
          <w:rFonts w:ascii="Verdana" w:eastAsia="Arial Unicode MS" w:hAnsi="Verdana" w:cs="Arial"/>
          <w:b/>
          <w:sz w:val="20"/>
          <w:szCs w:val="20"/>
        </w:rPr>
        <w:tab/>
        <w:t>Lei Aplicável</w:t>
      </w:r>
    </w:p>
    <w:p>
      <w:pPr>
        <w:tabs>
          <w:tab w:val="left" w:pos="2833"/>
        </w:tabs>
        <w:spacing w:line="320" w:lineRule="exact"/>
        <w:contextualSpacing/>
        <w:rPr>
          <w:rFonts w:ascii="Verdana" w:eastAsia="Arial Unicode MS" w:hAnsi="Verdana" w:cs="Arial"/>
          <w:sz w:val="20"/>
          <w:szCs w:val="20"/>
        </w:rPr>
      </w:pPr>
    </w:p>
    <w:p>
      <w:pPr>
        <w:spacing w:line="320" w:lineRule="exact"/>
        <w:ind w:left="709" w:hanging="709"/>
        <w:contextualSpacing/>
        <w:jc w:val="both"/>
        <w:rPr>
          <w:rFonts w:ascii="Verdana" w:eastAsia="Arial Unicode MS" w:hAnsi="Verdana" w:cs="Arial"/>
          <w:sz w:val="20"/>
          <w:szCs w:val="20"/>
        </w:rPr>
      </w:pPr>
      <w:bookmarkStart w:id="445" w:name="_DV_M675"/>
      <w:bookmarkEnd w:id="445"/>
      <w:r>
        <w:rPr>
          <w:rFonts w:ascii="Verdana" w:eastAsia="Arial Unicode MS" w:hAnsi="Verdana" w:cs="Arial"/>
          <w:sz w:val="20"/>
          <w:szCs w:val="20"/>
        </w:rPr>
        <w:t>10.7.1. Esta Escritura de Emissão é regida pelas Leis da República Federativa do Brasil.</w:t>
      </w:r>
    </w:p>
    <w:p>
      <w:pPr>
        <w:autoSpaceDE/>
        <w:autoSpaceDN/>
        <w:adjustRightInd/>
        <w:spacing w:line="320" w:lineRule="exact"/>
        <w:rPr>
          <w:rFonts w:ascii="Verdana" w:eastAsia="Arial Unicode MS" w:hAnsi="Verdana" w:cs="Arial"/>
          <w:b/>
          <w:sz w:val="20"/>
          <w:szCs w:val="20"/>
        </w:rPr>
      </w:pPr>
      <w:bookmarkStart w:id="446" w:name="_DV_M676"/>
      <w:bookmarkStart w:id="447" w:name="_DV_M681"/>
      <w:bookmarkEnd w:id="446"/>
      <w:bookmarkEnd w:id="447"/>
    </w:p>
    <w:p>
      <w:pPr>
        <w:spacing w:line="320" w:lineRule="exact"/>
        <w:contextualSpacing/>
        <w:jc w:val="both"/>
        <w:rPr>
          <w:rFonts w:ascii="Verdana" w:eastAsia="Arial Unicode MS" w:hAnsi="Verdana" w:cs="Arial"/>
          <w:b/>
          <w:sz w:val="20"/>
          <w:szCs w:val="20"/>
        </w:rPr>
      </w:pPr>
      <w:r>
        <w:rPr>
          <w:rFonts w:ascii="Verdana" w:eastAsia="Arial Unicode MS" w:hAnsi="Verdana" w:cs="Arial"/>
          <w:b/>
          <w:sz w:val="20"/>
          <w:szCs w:val="20"/>
        </w:rPr>
        <w:t>10.8.</w:t>
      </w:r>
      <w:r>
        <w:rPr>
          <w:rFonts w:ascii="Verdana" w:eastAsia="Arial Unicode MS" w:hAnsi="Verdana" w:cs="Arial"/>
          <w:b/>
          <w:sz w:val="20"/>
          <w:szCs w:val="20"/>
        </w:rPr>
        <w:tab/>
        <w:t>Foro</w:t>
      </w:r>
    </w:p>
    <w:p>
      <w:pPr>
        <w:spacing w:line="320" w:lineRule="exact"/>
        <w:contextualSpacing/>
        <w:jc w:val="both"/>
        <w:rPr>
          <w:rFonts w:ascii="Verdana" w:eastAsia="Arial Unicode MS" w:hAnsi="Verdana" w:cs="Arial"/>
          <w:sz w:val="20"/>
          <w:szCs w:val="20"/>
        </w:rPr>
      </w:pPr>
    </w:p>
    <w:p>
      <w:pPr>
        <w:spacing w:line="320" w:lineRule="exact"/>
        <w:ind w:left="705" w:hanging="705"/>
        <w:contextualSpacing/>
        <w:jc w:val="both"/>
        <w:rPr>
          <w:rFonts w:ascii="Verdana" w:eastAsia="Arial Unicode MS" w:hAnsi="Verdana" w:cs="Arial"/>
          <w:sz w:val="20"/>
          <w:szCs w:val="20"/>
        </w:rPr>
      </w:pPr>
      <w:bookmarkStart w:id="448" w:name="_DV_M682"/>
      <w:bookmarkEnd w:id="448"/>
      <w:r>
        <w:rPr>
          <w:rFonts w:ascii="Verdana" w:eastAsia="Arial Unicode MS" w:hAnsi="Verdana" w:cs="Arial"/>
          <w:sz w:val="20"/>
          <w:szCs w:val="20"/>
        </w:rPr>
        <w:t xml:space="preserve">10.8.1. Fica eleito o foro da Cidade de Curitiba, Estado do Paraná, para dirimir quaisquer dúvidas ou controvérsias oriundas desta Escritura de Emissão, com renúncia a qualquer outro, por mais privilegiado que seja. </w:t>
      </w:r>
    </w:p>
    <w:p>
      <w:pPr>
        <w:spacing w:line="320" w:lineRule="exact"/>
        <w:contextualSpacing/>
        <w:jc w:val="both"/>
        <w:rPr>
          <w:rFonts w:ascii="Verdana" w:eastAsia="Arial Unicode MS" w:hAnsi="Verdana" w:cs="Arial"/>
          <w:sz w:val="20"/>
          <w:szCs w:val="20"/>
        </w:rPr>
      </w:pPr>
    </w:p>
    <w:p>
      <w:pPr>
        <w:shd w:val="clear" w:color="auto" w:fill="FFFFFF"/>
        <w:spacing w:line="320" w:lineRule="exact"/>
        <w:contextualSpacing/>
        <w:jc w:val="both"/>
        <w:rPr>
          <w:rFonts w:ascii="Verdana" w:eastAsia="Arial Unicode MS" w:hAnsi="Verdana" w:cs="Arial"/>
          <w:sz w:val="20"/>
          <w:szCs w:val="20"/>
        </w:rPr>
      </w:pPr>
      <w:bookmarkStart w:id="449" w:name="_DV_M683"/>
      <w:bookmarkEnd w:id="449"/>
      <w:r>
        <w:rPr>
          <w:rFonts w:ascii="Verdana" w:eastAsia="Arial Unicode MS" w:hAnsi="Verdana" w:cs="Arial"/>
          <w:sz w:val="20"/>
          <w:szCs w:val="20"/>
        </w:rPr>
        <w:t>Estando assim, as Partes, certas e ajustadas, firmam o presente instrumento, em 9 (nove)</w:t>
      </w:r>
      <w:r>
        <w:rPr>
          <w:rFonts w:ascii="Verdana" w:eastAsia="Arial Unicode MS" w:hAnsi="Verdana" w:cs="Arial"/>
          <w:b/>
          <w:sz w:val="20"/>
          <w:szCs w:val="20"/>
        </w:rPr>
        <w:t xml:space="preserve"> </w:t>
      </w:r>
      <w:r>
        <w:rPr>
          <w:rFonts w:ascii="Verdana" w:eastAsia="Arial Unicode MS" w:hAnsi="Verdana" w:cs="Arial"/>
          <w:sz w:val="20"/>
          <w:szCs w:val="20"/>
        </w:rPr>
        <w:t>vias de igual teor e forma, juntamente com 2 (duas) testemunhas, que também o assinam.</w:t>
      </w:r>
    </w:p>
    <w:p>
      <w:pPr>
        <w:spacing w:line="320" w:lineRule="exact"/>
        <w:contextualSpacing/>
        <w:jc w:val="both"/>
        <w:rPr>
          <w:rFonts w:ascii="Verdana" w:eastAsia="Arial Unicode MS" w:hAnsi="Verdana" w:cs="Arial"/>
          <w:sz w:val="20"/>
          <w:szCs w:val="20"/>
        </w:rPr>
      </w:pPr>
    </w:p>
    <w:p>
      <w:pPr>
        <w:shd w:val="clear" w:color="auto" w:fill="FFFFFF"/>
        <w:spacing w:line="320" w:lineRule="exact"/>
        <w:contextualSpacing/>
        <w:jc w:val="center"/>
        <w:rPr>
          <w:rFonts w:ascii="Verdana" w:eastAsia="Arial Unicode MS" w:hAnsi="Verdana" w:cs="Arial"/>
          <w:sz w:val="20"/>
          <w:szCs w:val="20"/>
        </w:rPr>
      </w:pPr>
      <w:bookmarkStart w:id="450" w:name="_DV_M684"/>
      <w:bookmarkEnd w:id="450"/>
      <w:r>
        <w:rPr>
          <w:rFonts w:ascii="Verdana" w:eastAsia="Arial Unicode MS" w:hAnsi="Verdana" w:cs="Arial"/>
          <w:sz w:val="20"/>
          <w:szCs w:val="20"/>
        </w:rPr>
        <w:t xml:space="preserve">Belo Horizonte, </w:t>
      </w:r>
      <w:bookmarkStart w:id="451" w:name="_DV_M685"/>
      <w:bookmarkStart w:id="452" w:name="_DV_M686"/>
      <w:bookmarkEnd w:id="451"/>
      <w:bookmarkEnd w:id="452"/>
      <w:r>
        <w:rPr>
          <w:rFonts w:ascii="Verdana" w:eastAsia="Arial Unicode MS" w:hAnsi="Verdana" w:cs="Arial"/>
          <w:sz w:val="20"/>
          <w:szCs w:val="20"/>
          <w:highlight w:val="yellow"/>
        </w:rPr>
        <w:t>[</w:t>
      </w:r>
      <w:r>
        <w:rPr>
          <w:rFonts w:ascii="Verdana" w:eastAsia="Arial Unicode MS" w:hAnsi="Verdana" w:cs="Arial" w:hint="eastAsia"/>
          <w:sz w:val="20"/>
          <w:szCs w:val="20"/>
          <w:highlight w:val="yellow"/>
        </w:rPr>
        <w:t>●</w:t>
      </w:r>
      <w:r>
        <w:rPr>
          <w:rFonts w:ascii="Verdana" w:eastAsia="Arial Unicode MS" w:hAnsi="Verdana" w:cs="Arial"/>
          <w:sz w:val="20"/>
          <w:szCs w:val="20"/>
          <w:highlight w:val="yellow"/>
        </w:rPr>
        <w:t>]</w:t>
      </w:r>
      <w:r>
        <w:rPr>
          <w:rFonts w:ascii="Verdana" w:eastAsia="Arial Unicode MS" w:hAnsi="Verdana" w:cs="Arial"/>
          <w:sz w:val="20"/>
          <w:szCs w:val="20"/>
        </w:rPr>
        <w:t xml:space="preserve"> de </w:t>
      </w:r>
      <w:r>
        <w:rPr>
          <w:rFonts w:ascii="Verdana" w:eastAsia="Arial Unicode MS" w:hAnsi="Verdana" w:cs="Arial"/>
          <w:sz w:val="20"/>
          <w:szCs w:val="20"/>
          <w:highlight w:val="yellow"/>
        </w:rPr>
        <w:t>[</w:t>
      </w:r>
      <w:r>
        <w:rPr>
          <w:rFonts w:ascii="Verdana" w:eastAsia="Arial Unicode MS" w:hAnsi="Verdana" w:cs="Arial" w:hint="eastAsia"/>
          <w:sz w:val="20"/>
          <w:szCs w:val="20"/>
          <w:highlight w:val="yellow"/>
        </w:rPr>
        <w:t>●</w:t>
      </w:r>
      <w:r>
        <w:rPr>
          <w:rFonts w:ascii="Verdana" w:eastAsia="Arial Unicode MS" w:hAnsi="Verdana" w:cs="Arial"/>
          <w:sz w:val="20"/>
          <w:szCs w:val="20"/>
          <w:highlight w:val="yellow"/>
        </w:rPr>
        <w:t>]</w:t>
      </w:r>
      <w:bookmarkStart w:id="453" w:name="_GoBack"/>
      <w:bookmarkEnd w:id="453"/>
      <w:r>
        <w:rPr>
          <w:rFonts w:ascii="Verdana" w:eastAsia="Arial Unicode MS" w:hAnsi="Verdana" w:cs="Arial"/>
          <w:sz w:val="20"/>
          <w:szCs w:val="20"/>
        </w:rPr>
        <w:t xml:space="preserve"> de 2019.</w:t>
      </w:r>
    </w:p>
    <w:p>
      <w:pPr>
        <w:spacing w:line="320" w:lineRule="exact"/>
        <w:contextualSpacing/>
        <w:jc w:val="center"/>
        <w:rPr>
          <w:rFonts w:ascii="Verdana" w:eastAsia="Arial Unicode MS" w:hAnsi="Verdana" w:cs="Arial"/>
          <w:sz w:val="20"/>
          <w:szCs w:val="20"/>
        </w:rPr>
      </w:pPr>
      <w:r>
        <w:rPr>
          <w:rFonts w:ascii="Verdana" w:eastAsia="Arial Unicode MS" w:hAnsi="Verdana" w:cs="Arial"/>
          <w:sz w:val="20"/>
          <w:szCs w:val="20"/>
        </w:rPr>
        <w:t>[RESTANTE DA PÁGINA INTENCIONALMENTE DEIXADO EM BRANCO]</w:t>
      </w:r>
    </w:p>
    <w:p>
      <w:pPr>
        <w:spacing w:line="320" w:lineRule="exact"/>
        <w:contextualSpacing/>
        <w:jc w:val="both"/>
        <w:rPr>
          <w:rFonts w:ascii="Verdana" w:eastAsia="Arial Unicode MS" w:hAnsi="Verdana" w:cs="Arial"/>
          <w:i/>
          <w:sz w:val="20"/>
          <w:szCs w:val="20"/>
        </w:rPr>
      </w:pPr>
      <w:bookmarkStart w:id="454" w:name="_DV_M687"/>
      <w:bookmarkStart w:id="455" w:name="_DV_M688"/>
      <w:bookmarkEnd w:id="454"/>
      <w:bookmarkEnd w:id="455"/>
      <w:r>
        <w:rPr>
          <w:rFonts w:ascii="Verdana" w:eastAsia="Arial Unicode MS" w:hAnsi="Verdana"/>
          <w:i/>
          <w:sz w:val="20"/>
          <w:szCs w:val="20"/>
        </w:rPr>
        <w:br w:type="page"/>
      </w:r>
      <w:r>
        <w:rPr>
          <w:rFonts w:ascii="Verdana" w:eastAsia="Arial Unicode MS" w:hAnsi="Verdana" w:cs="Arial"/>
          <w:i/>
          <w:sz w:val="20"/>
          <w:szCs w:val="20"/>
        </w:rPr>
        <w:t xml:space="preserve">(Página de Assinaturas 1/4 do </w:t>
      </w:r>
      <w:r>
        <w:rPr>
          <w:rFonts w:ascii="Verdana" w:hAnsi="Verdana" w:cs="Arial"/>
          <w:i/>
          <w:sz w:val="20"/>
          <w:szCs w:val="20"/>
        </w:rPr>
        <w:t>“Instrumento Particular de Escritura da 2ª (Segunda) Emissão de Debêntures Simples, Não Conversíveis em Ações, da Espécie com Garantia Real, em Série Única, para Distribuição Pública, com Esforços Restritos, da Aliança Geração de Energia S.A.”)</w:t>
      </w:r>
    </w:p>
    <w:p>
      <w:pPr>
        <w:spacing w:line="320" w:lineRule="exact"/>
        <w:contextualSpacing/>
        <w:rPr>
          <w:rFonts w:ascii="Verdana" w:eastAsia="Arial Unicode MS" w:hAnsi="Verdana" w:cs="Arial"/>
          <w:sz w:val="20"/>
          <w:szCs w:val="20"/>
        </w:rPr>
      </w:pPr>
    </w:p>
    <w:p>
      <w:pPr>
        <w:spacing w:line="320" w:lineRule="exact"/>
        <w:contextualSpacing/>
        <w:jc w:val="center"/>
        <w:rPr>
          <w:rFonts w:ascii="Verdana" w:eastAsia="Arial Unicode MS" w:hAnsi="Verdana" w:cs="Arial"/>
          <w:sz w:val="20"/>
          <w:szCs w:val="20"/>
        </w:rPr>
      </w:pPr>
      <w:bookmarkStart w:id="456" w:name="_DV_M689"/>
      <w:bookmarkEnd w:id="456"/>
      <w:r>
        <w:rPr>
          <w:rFonts w:ascii="Verdana" w:hAnsi="Verdana" w:cs="Arial"/>
          <w:b/>
          <w:caps/>
          <w:sz w:val="20"/>
          <w:szCs w:val="20"/>
        </w:rPr>
        <w:t>aliança geração de energia S.A.</w:t>
      </w:r>
    </w:p>
    <w:p>
      <w:pPr>
        <w:spacing w:line="320" w:lineRule="exact"/>
        <w:contextualSpacing/>
        <w:jc w:val="both"/>
        <w:rPr>
          <w:rFonts w:ascii="Verdana" w:eastAsia="Arial Unicode MS" w:hAnsi="Verdana" w:cs="Arial"/>
          <w:sz w:val="20"/>
          <w:szCs w:val="20"/>
        </w:rPr>
      </w:pPr>
    </w:p>
    <w:p>
      <w:pPr>
        <w:spacing w:line="320" w:lineRule="exact"/>
        <w:contextualSpacing/>
        <w:jc w:val="both"/>
        <w:rPr>
          <w:rFonts w:ascii="Verdana" w:eastAsia="Arial Unicode MS" w:hAnsi="Verdana" w:cs="Arial"/>
          <w:sz w:val="20"/>
          <w:szCs w:val="20"/>
        </w:rPr>
      </w:pPr>
    </w:p>
    <w:p>
      <w:pPr>
        <w:spacing w:line="320" w:lineRule="exact"/>
        <w:contextualSpacing/>
        <w:jc w:val="both"/>
        <w:rPr>
          <w:rFonts w:ascii="Verdana" w:eastAsia="Arial Unicode MS" w:hAnsi="Verdana" w:cs="Arial"/>
          <w:sz w:val="20"/>
          <w:szCs w:val="2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trPr>
          <w:jc w:val="center"/>
        </w:trPr>
        <w:tc>
          <w:tcPr>
            <w:tcW w:w="4044" w:type="dxa"/>
            <w:tcBorders>
              <w:top w:val="nil"/>
              <w:left w:val="nil"/>
              <w:bottom w:val="nil"/>
              <w:right w:val="nil"/>
            </w:tcBorders>
          </w:tcPr>
          <w:p>
            <w:pPr>
              <w:spacing w:line="320" w:lineRule="exact"/>
              <w:contextualSpacing/>
              <w:rPr>
                <w:rFonts w:ascii="Verdana" w:eastAsia="Arial Unicode MS" w:hAnsi="Verdana" w:cs="Arial"/>
                <w:sz w:val="20"/>
                <w:szCs w:val="20"/>
              </w:rPr>
            </w:pPr>
            <w:r>
              <w:rPr>
                <w:rFonts w:ascii="Verdana" w:eastAsia="Arial Unicode MS" w:hAnsi="Verdana" w:cs="Arial"/>
                <w:sz w:val="20"/>
                <w:szCs w:val="20"/>
              </w:rPr>
              <w:t>_____________________________</w:t>
            </w:r>
          </w:p>
        </w:tc>
        <w:tc>
          <w:tcPr>
            <w:tcW w:w="4531" w:type="dxa"/>
            <w:tcBorders>
              <w:top w:val="nil"/>
              <w:left w:val="nil"/>
              <w:bottom w:val="nil"/>
              <w:right w:val="nil"/>
            </w:tcBorders>
          </w:tcPr>
          <w:p>
            <w:pPr>
              <w:spacing w:line="320" w:lineRule="exact"/>
              <w:contextualSpacing/>
              <w:jc w:val="center"/>
              <w:rPr>
                <w:rFonts w:ascii="Verdana" w:eastAsia="Arial Unicode MS" w:hAnsi="Verdana" w:cs="Arial"/>
                <w:sz w:val="20"/>
                <w:szCs w:val="20"/>
              </w:rPr>
            </w:pPr>
            <w:r>
              <w:rPr>
                <w:rFonts w:ascii="Verdana" w:eastAsia="Arial Unicode MS" w:hAnsi="Verdana" w:cs="Arial"/>
                <w:sz w:val="20"/>
                <w:szCs w:val="20"/>
              </w:rPr>
              <w:t>_______________________________</w:t>
            </w:r>
          </w:p>
        </w:tc>
      </w:tr>
      <w:tr>
        <w:trPr>
          <w:jc w:val="center"/>
        </w:trPr>
        <w:tc>
          <w:tcPr>
            <w:tcW w:w="4044" w:type="dxa"/>
            <w:tcBorders>
              <w:top w:val="nil"/>
              <w:left w:val="nil"/>
              <w:bottom w:val="nil"/>
              <w:right w:val="nil"/>
            </w:tcBorders>
          </w:tcPr>
          <w:p>
            <w:pPr>
              <w:spacing w:line="320" w:lineRule="exact"/>
              <w:contextualSpacing/>
              <w:rPr>
                <w:rFonts w:ascii="Verdana" w:eastAsia="Arial Unicode MS" w:hAnsi="Verdana" w:cs="Arial"/>
                <w:sz w:val="20"/>
                <w:szCs w:val="20"/>
              </w:rPr>
            </w:pPr>
            <w:r>
              <w:rPr>
                <w:rFonts w:ascii="Verdana" w:eastAsia="Arial Unicode MS" w:hAnsi="Verdana" w:cs="Arial"/>
                <w:sz w:val="20"/>
                <w:szCs w:val="20"/>
              </w:rPr>
              <w:t>Nome:</w:t>
            </w:r>
          </w:p>
        </w:tc>
        <w:tc>
          <w:tcPr>
            <w:tcW w:w="4531" w:type="dxa"/>
            <w:tcBorders>
              <w:top w:val="nil"/>
              <w:left w:val="nil"/>
              <w:bottom w:val="nil"/>
              <w:right w:val="nil"/>
            </w:tcBorders>
          </w:tcPr>
          <w:p>
            <w:pPr>
              <w:spacing w:line="320" w:lineRule="exact"/>
              <w:contextualSpacing/>
              <w:rPr>
                <w:rFonts w:ascii="Verdana" w:eastAsia="Arial Unicode MS" w:hAnsi="Verdana" w:cs="Arial"/>
                <w:sz w:val="20"/>
                <w:szCs w:val="20"/>
              </w:rPr>
            </w:pPr>
            <w:r>
              <w:rPr>
                <w:rFonts w:ascii="Verdana" w:eastAsia="Arial Unicode MS" w:hAnsi="Verdana" w:cs="Arial"/>
                <w:sz w:val="20"/>
                <w:szCs w:val="20"/>
              </w:rPr>
              <w:t>Nome:</w:t>
            </w:r>
          </w:p>
        </w:tc>
      </w:tr>
      <w:tr>
        <w:trPr>
          <w:jc w:val="center"/>
        </w:trPr>
        <w:tc>
          <w:tcPr>
            <w:tcW w:w="4044" w:type="dxa"/>
            <w:tcBorders>
              <w:top w:val="nil"/>
              <w:left w:val="nil"/>
              <w:bottom w:val="nil"/>
              <w:right w:val="nil"/>
            </w:tcBorders>
          </w:tcPr>
          <w:p>
            <w:pPr>
              <w:spacing w:line="320" w:lineRule="exact"/>
              <w:contextualSpacing/>
              <w:rPr>
                <w:rFonts w:ascii="Verdana" w:eastAsia="Arial Unicode MS" w:hAnsi="Verdana" w:cs="Arial"/>
                <w:sz w:val="20"/>
                <w:szCs w:val="20"/>
              </w:rPr>
            </w:pPr>
            <w:r>
              <w:rPr>
                <w:rFonts w:ascii="Verdana" w:eastAsia="Arial Unicode MS" w:hAnsi="Verdana" w:cs="Arial"/>
                <w:sz w:val="20"/>
                <w:szCs w:val="20"/>
              </w:rPr>
              <w:t>Cargo:</w:t>
            </w:r>
          </w:p>
        </w:tc>
        <w:tc>
          <w:tcPr>
            <w:tcW w:w="4531" w:type="dxa"/>
            <w:tcBorders>
              <w:top w:val="nil"/>
              <w:left w:val="nil"/>
              <w:bottom w:val="nil"/>
              <w:right w:val="nil"/>
            </w:tcBorders>
          </w:tcPr>
          <w:p>
            <w:pPr>
              <w:spacing w:line="320" w:lineRule="exact"/>
              <w:contextualSpacing/>
              <w:rPr>
                <w:rFonts w:ascii="Verdana" w:eastAsia="Arial Unicode MS" w:hAnsi="Verdana" w:cs="Arial"/>
                <w:sz w:val="20"/>
                <w:szCs w:val="20"/>
              </w:rPr>
            </w:pPr>
            <w:r>
              <w:rPr>
                <w:rFonts w:ascii="Verdana" w:eastAsia="Arial Unicode MS" w:hAnsi="Verdana" w:cs="Arial"/>
                <w:sz w:val="20"/>
                <w:szCs w:val="20"/>
              </w:rPr>
              <w:t>Cargo:</w:t>
            </w:r>
          </w:p>
        </w:tc>
      </w:tr>
    </w:tbl>
    <w:p>
      <w:pPr>
        <w:spacing w:line="320" w:lineRule="exact"/>
        <w:contextualSpacing/>
        <w:jc w:val="both"/>
        <w:rPr>
          <w:rFonts w:ascii="Verdana" w:eastAsia="Arial Unicode MS" w:hAnsi="Verdana" w:cs="Arial"/>
          <w:sz w:val="20"/>
          <w:szCs w:val="20"/>
        </w:rPr>
      </w:pPr>
    </w:p>
    <w:p>
      <w:pPr>
        <w:spacing w:line="320" w:lineRule="exact"/>
        <w:contextualSpacing/>
        <w:jc w:val="both"/>
        <w:rPr>
          <w:rFonts w:ascii="Verdana" w:eastAsia="Arial Unicode MS" w:hAnsi="Verdana" w:cs="Arial"/>
          <w:sz w:val="20"/>
          <w:szCs w:val="20"/>
        </w:rPr>
      </w:pPr>
    </w:p>
    <w:p>
      <w:pPr>
        <w:spacing w:line="320" w:lineRule="exact"/>
        <w:contextualSpacing/>
        <w:jc w:val="both"/>
        <w:rPr>
          <w:rFonts w:ascii="Verdana" w:eastAsia="Arial Unicode MS" w:hAnsi="Verdana" w:cs="Arial"/>
          <w:sz w:val="20"/>
          <w:szCs w:val="20"/>
        </w:rPr>
      </w:pPr>
    </w:p>
    <w:p>
      <w:pPr>
        <w:spacing w:line="320" w:lineRule="exact"/>
        <w:contextualSpacing/>
        <w:jc w:val="both"/>
        <w:rPr>
          <w:rFonts w:ascii="Verdana" w:eastAsia="Arial Unicode MS" w:hAnsi="Verdana" w:cs="Arial"/>
          <w:i/>
          <w:sz w:val="20"/>
          <w:szCs w:val="20"/>
        </w:rPr>
      </w:pPr>
      <w:r>
        <w:rPr>
          <w:rFonts w:ascii="Verdana" w:eastAsia="Arial Unicode MS" w:hAnsi="Verdana" w:cs="Arial"/>
          <w:sz w:val="20"/>
          <w:szCs w:val="20"/>
        </w:rPr>
        <w:br w:type="page"/>
      </w:r>
      <w:r>
        <w:rPr>
          <w:rFonts w:ascii="Verdana" w:eastAsia="Arial Unicode MS" w:hAnsi="Verdana" w:cs="Arial"/>
          <w:i/>
          <w:sz w:val="20"/>
          <w:szCs w:val="20"/>
        </w:rPr>
        <w:t xml:space="preserve">(Página de Assinaturas 2/4 do </w:t>
      </w:r>
      <w:r>
        <w:rPr>
          <w:rFonts w:ascii="Verdana" w:hAnsi="Verdana" w:cs="Arial"/>
          <w:i/>
          <w:sz w:val="20"/>
          <w:szCs w:val="20"/>
        </w:rPr>
        <w:t>“Instrumento Particular de Escritura da 2ª (Segunda) Emissão de Debêntures Simples, Não Conversíveis em Ações, da Espécie com Garantia Real, em Série Única, para Distribuição Pública, com Esforços Restritos, da Aliança Geração de Energia S.A.”)</w:t>
      </w:r>
      <w:r>
        <w:rPr>
          <w:rFonts w:ascii="Verdana" w:eastAsia="Arial Unicode MS" w:hAnsi="Verdana" w:cs="Arial"/>
          <w:i/>
          <w:sz w:val="20"/>
          <w:szCs w:val="20"/>
        </w:rPr>
        <w:t xml:space="preserve"> </w:t>
      </w:r>
    </w:p>
    <w:p>
      <w:pPr>
        <w:spacing w:line="320" w:lineRule="exact"/>
        <w:contextualSpacing/>
        <w:jc w:val="both"/>
        <w:rPr>
          <w:rFonts w:ascii="Verdana" w:eastAsia="Arial Unicode MS" w:hAnsi="Verdana" w:cs="Arial"/>
          <w:sz w:val="20"/>
          <w:szCs w:val="20"/>
        </w:rPr>
      </w:pPr>
    </w:p>
    <w:p>
      <w:pPr>
        <w:spacing w:line="320" w:lineRule="exact"/>
        <w:contextualSpacing/>
        <w:jc w:val="center"/>
        <w:rPr>
          <w:rFonts w:ascii="Verdana" w:eastAsia="Arial Unicode MS" w:hAnsi="Verdana" w:cs="Arial"/>
          <w:sz w:val="20"/>
          <w:szCs w:val="20"/>
        </w:rPr>
      </w:pPr>
      <w:r>
        <w:rPr>
          <w:rFonts w:ascii="Verdana" w:eastAsia="MS Mincho" w:hAnsi="Verdana" w:cs="Arial"/>
          <w:b/>
          <w:bCs/>
          <w:sz w:val="20"/>
          <w:szCs w:val="20"/>
        </w:rPr>
        <w:t xml:space="preserve">SIMPLIFIC PAVARINI DISTRIBUIDORA DE TÍTULOS E VALORES MOBILIÁRIOS LTDA. </w:t>
      </w:r>
    </w:p>
    <w:p>
      <w:pPr>
        <w:spacing w:line="320" w:lineRule="exact"/>
        <w:contextualSpacing/>
        <w:jc w:val="both"/>
        <w:rPr>
          <w:rFonts w:ascii="Verdana" w:eastAsia="Arial Unicode MS" w:hAnsi="Verdana" w:cs="Arial"/>
          <w:sz w:val="20"/>
          <w:szCs w:val="20"/>
        </w:rPr>
      </w:pPr>
    </w:p>
    <w:p>
      <w:pPr>
        <w:spacing w:line="320" w:lineRule="exact"/>
        <w:contextualSpacing/>
        <w:jc w:val="both"/>
        <w:rPr>
          <w:rFonts w:ascii="Verdana" w:eastAsia="Arial Unicode MS" w:hAnsi="Verdana" w:cs="Arial"/>
          <w:sz w:val="20"/>
          <w:szCs w:val="2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trPr>
          <w:jc w:val="center"/>
        </w:trPr>
        <w:tc>
          <w:tcPr>
            <w:tcW w:w="4044" w:type="dxa"/>
            <w:tcBorders>
              <w:top w:val="nil"/>
              <w:left w:val="nil"/>
              <w:bottom w:val="nil"/>
              <w:right w:val="nil"/>
            </w:tcBorders>
          </w:tcPr>
          <w:p>
            <w:pPr>
              <w:spacing w:line="320" w:lineRule="exact"/>
              <w:contextualSpacing/>
              <w:rPr>
                <w:rFonts w:ascii="Verdana" w:eastAsia="Arial Unicode MS" w:hAnsi="Verdana" w:cs="Arial"/>
                <w:sz w:val="20"/>
                <w:szCs w:val="20"/>
              </w:rPr>
            </w:pPr>
            <w:r>
              <w:rPr>
                <w:rFonts w:ascii="Verdana" w:eastAsia="Arial Unicode MS" w:hAnsi="Verdana" w:cs="Arial"/>
                <w:sz w:val="20"/>
                <w:szCs w:val="20"/>
              </w:rPr>
              <w:t>_____________________________</w:t>
            </w:r>
          </w:p>
        </w:tc>
        <w:tc>
          <w:tcPr>
            <w:tcW w:w="4531" w:type="dxa"/>
            <w:tcBorders>
              <w:top w:val="nil"/>
              <w:left w:val="nil"/>
              <w:bottom w:val="nil"/>
              <w:right w:val="nil"/>
            </w:tcBorders>
          </w:tcPr>
          <w:p>
            <w:pPr>
              <w:spacing w:line="320" w:lineRule="exact"/>
              <w:contextualSpacing/>
              <w:jc w:val="center"/>
              <w:rPr>
                <w:rFonts w:ascii="Verdana" w:eastAsia="Arial Unicode MS" w:hAnsi="Verdana" w:cs="Arial"/>
                <w:sz w:val="20"/>
                <w:szCs w:val="20"/>
              </w:rPr>
            </w:pPr>
          </w:p>
        </w:tc>
      </w:tr>
      <w:tr>
        <w:trPr>
          <w:jc w:val="center"/>
        </w:trPr>
        <w:tc>
          <w:tcPr>
            <w:tcW w:w="4044" w:type="dxa"/>
            <w:tcBorders>
              <w:top w:val="nil"/>
              <w:left w:val="nil"/>
              <w:bottom w:val="nil"/>
              <w:right w:val="nil"/>
            </w:tcBorders>
          </w:tcPr>
          <w:p>
            <w:pPr>
              <w:spacing w:line="320" w:lineRule="exact"/>
              <w:contextualSpacing/>
              <w:rPr>
                <w:rFonts w:ascii="Verdana" w:eastAsia="Arial Unicode MS" w:hAnsi="Verdana" w:cs="Arial"/>
                <w:sz w:val="20"/>
                <w:szCs w:val="20"/>
              </w:rPr>
            </w:pPr>
            <w:r>
              <w:rPr>
                <w:rFonts w:ascii="Verdana" w:eastAsia="Arial Unicode MS" w:hAnsi="Verdana" w:cs="Arial"/>
                <w:sz w:val="20"/>
                <w:szCs w:val="20"/>
              </w:rPr>
              <w:t>Nome:</w:t>
            </w:r>
          </w:p>
        </w:tc>
        <w:tc>
          <w:tcPr>
            <w:tcW w:w="4531" w:type="dxa"/>
            <w:tcBorders>
              <w:top w:val="nil"/>
              <w:left w:val="nil"/>
              <w:bottom w:val="nil"/>
              <w:right w:val="nil"/>
            </w:tcBorders>
          </w:tcPr>
          <w:p>
            <w:pPr>
              <w:spacing w:line="320" w:lineRule="exact"/>
              <w:contextualSpacing/>
              <w:rPr>
                <w:rFonts w:ascii="Verdana" w:eastAsia="Arial Unicode MS" w:hAnsi="Verdana" w:cs="Arial"/>
                <w:sz w:val="20"/>
                <w:szCs w:val="20"/>
              </w:rPr>
            </w:pPr>
          </w:p>
        </w:tc>
      </w:tr>
      <w:tr>
        <w:trPr>
          <w:jc w:val="center"/>
        </w:trPr>
        <w:tc>
          <w:tcPr>
            <w:tcW w:w="4044" w:type="dxa"/>
            <w:tcBorders>
              <w:top w:val="nil"/>
              <w:left w:val="nil"/>
              <w:bottom w:val="nil"/>
              <w:right w:val="nil"/>
            </w:tcBorders>
          </w:tcPr>
          <w:p>
            <w:pPr>
              <w:spacing w:line="320" w:lineRule="exact"/>
              <w:contextualSpacing/>
              <w:rPr>
                <w:rFonts w:ascii="Verdana" w:eastAsia="Arial Unicode MS" w:hAnsi="Verdana" w:cs="Arial"/>
                <w:sz w:val="20"/>
                <w:szCs w:val="20"/>
              </w:rPr>
            </w:pPr>
            <w:r>
              <w:rPr>
                <w:rFonts w:ascii="Verdana" w:eastAsia="Arial Unicode MS" w:hAnsi="Verdana" w:cs="Arial"/>
                <w:sz w:val="20"/>
                <w:szCs w:val="20"/>
              </w:rPr>
              <w:t>Cargo:</w:t>
            </w:r>
          </w:p>
        </w:tc>
        <w:tc>
          <w:tcPr>
            <w:tcW w:w="4531" w:type="dxa"/>
            <w:tcBorders>
              <w:top w:val="nil"/>
              <w:left w:val="nil"/>
              <w:bottom w:val="nil"/>
              <w:right w:val="nil"/>
            </w:tcBorders>
          </w:tcPr>
          <w:p>
            <w:pPr>
              <w:spacing w:line="320" w:lineRule="exact"/>
              <w:contextualSpacing/>
              <w:rPr>
                <w:rFonts w:ascii="Verdana" w:eastAsia="Arial Unicode MS" w:hAnsi="Verdana" w:cs="Arial"/>
                <w:sz w:val="20"/>
                <w:szCs w:val="20"/>
              </w:rPr>
            </w:pPr>
          </w:p>
        </w:tc>
      </w:tr>
    </w:tbl>
    <w:p>
      <w:pPr>
        <w:spacing w:line="320" w:lineRule="exact"/>
        <w:contextualSpacing/>
        <w:jc w:val="both"/>
        <w:rPr>
          <w:rFonts w:ascii="Verdana" w:eastAsia="Arial Unicode MS" w:hAnsi="Verdana" w:cs="Arial"/>
          <w:sz w:val="20"/>
          <w:szCs w:val="20"/>
        </w:rPr>
      </w:pPr>
    </w:p>
    <w:p>
      <w:pPr>
        <w:spacing w:line="320" w:lineRule="exact"/>
        <w:contextualSpacing/>
        <w:jc w:val="both"/>
        <w:rPr>
          <w:rFonts w:ascii="Verdana" w:eastAsia="Arial Unicode MS" w:hAnsi="Verdana" w:cs="Arial"/>
          <w:sz w:val="20"/>
          <w:szCs w:val="20"/>
        </w:rPr>
      </w:pPr>
    </w:p>
    <w:p>
      <w:pPr>
        <w:spacing w:line="320" w:lineRule="exact"/>
        <w:contextualSpacing/>
        <w:jc w:val="both"/>
        <w:rPr>
          <w:rFonts w:ascii="Verdana" w:eastAsia="Arial Unicode MS" w:hAnsi="Verdana" w:cs="Arial"/>
          <w:sz w:val="20"/>
          <w:szCs w:val="20"/>
        </w:rPr>
      </w:pPr>
    </w:p>
    <w:p>
      <w:pPr>
        <w:spacing w:line="320" w:lineRule="exact"/>
        <w:contextualSpacing/>
        <w:jc w:val="both"/>
        <w:rPr>
          <w:rFonts w:ascii="Verdana" w:eastAsia="Arial Unicode MS" w:hAnsi="Verdana" w:cs="Arial"/>
          <w:sz w:val="20"/>
          <w:szCs w:val="20"/>
        </w:rPr>
      </w:pPr>
    </w:p>
    <w:p>
      <w:pPr>
        <w:spacing w:line="320" w:lineRule="exact"/>
        <w:contextualSpacing/>
        <w:jc w:val="both"/>
        <w:rPr>
          <w:rFonts w:ascii="Verdana" w:eastAsia="Arial Unicode MS" w:hAnsi="Verdana" w:cs="Arial"/>
          <w:i/>
          <w:sz w:val="20"/>
          <w:szCs w:val="20"/>
        </w:rPr>
      </w:pPr>
      <w:r>
        <w:rPr>
          <w:rFonts w:ascii="Verdana" w:eastAsia="Arial Unicode MS" w:hAnsi="Verdana"/>
          <w:sz w:val="20"/>
          <w:szCs w:val="20"/>
        </w:rPr>
        <w:br w:type="page"/>
      </w:r>
      <w:r>
        <w:rPr>
          <w:rFonts w:ascii="Verdana" w:eastAsia="Arial Unicode MS" w:hAnsi="Verdana" w:cs="Arial"/>
          <w:i/>
          <w:sz w:val="20"/>
          <w:szCs w:val="20"/>
        </w:rPr>
        <w:t xml:space="preserve">(Página de Assinaturas 3/4 do </w:t>
      </w:r>
      <w:r>
        <w:rPr>
          <w:rFonts w:ascii="Verdana" w:hAnsi="Verdana" w:cs="Arial"/>
          <w:i/>
          <w:sz w:val="20"/>
          <w:szCs w:val="20"/>
        </w:rPr>
        <w:t>“Instrumento Particular de Escritura da 2ª (Segunda) Emissão de Debêntures Simples, Não Conversíveis em Ações, da Espécie com Garantia Real, em Série Única, para Distribuição Pública, com Esforços Restritos, da Aliança Geração de Energia S.A.”)</w:t>
      </w:r>
      <w:r>
        <w:rPr>
          <w:rFonts w:ascii="Verdana" w:eastAsia="Arial Unicode MS" w:hAnsi="Verdana" w:cs="Arial"/>
          <w:i/>
          <w:sz w:val="20"/>
          <w:szCs w:val="20"/>
        </w:rPr>
        <w:t xml:space="preserve"> </w:t>
      </w:r>
    </w:p>
    <w:p>
      <w:pPr>
        <w:spacing w:line="320" w:lineRule="exact"/>
        <w:contextualSpacing/>
        <w:jc w:val="both"/>
        <w:rPr>
          <w:rFonts w:ascii="Verdana" w:eastAsia="Arial Unicode MS" w:hAnsi="Verdana" w:cs="Arial"/>
          <w:sz w:val="20"/>
          <w:szCs w:val="20"/>
        </w:rPr>
      </w:pPr>
    </w:p>
    <w:p>
      <w:pPr>
        <w:spacing w:line="320" w:lineRule="exact"/>
        <w:contextualSpacing/>
        <w:jc w:val="both"/>
        <w:rPr>
          <w:rFonts w:ascii="Verdana" w:eastAsia="Arial Unicode MS" w:hAnsi="Verdana" w:cs="Arial"/>
          <w:sz w:val="20"/>
          <w:szCs w:val="20"/>
        </w:rPr>
      </w:pPr>
    </w:p>
    <w:p>
      <w:pPr>
        <w:contextualSpacing/>
        <w:jc w:val="center"/>
        <w:rPr>
          <w:rFonts w:ascii="Verdana" w:hAnsi="Verdana" w:cs="Arial"/>
          <w:b/>
          <w:caps/>
          <w:sz w:val="20"/>
          <w:szCs w:val="20"/>
        </w:rPr>
      </w:pPr>
      <w:r>
        <w:rPr>
          <w:rFonts w:ascii="Verdana" w:hAnsi="Verdana" w:cs="Arial"/>
          <w:b/>
          <w:caps/>
          <w:sz w:val="20"/>
          <w:szCs w:val="20"/>
        </w:rPr>
        <w:t>central eólica santo inácio iii s.a.</w:t>
      </w:r>
    </w:p>
    <w:p>
      <w:pPr>
        <w:contextualSpacing/>
        <w:jc w:val="both"/>
        <w:rPr>
          <w:rFonts w:ascii="Verdana" w:hAnsi="Verdana" w:cs="Arial"/>
          <w:b/>
          <w:caps/>
          <w:sz w:val="20"/>
          <w:szCs w:val="20"/>
        </w:rPr>
      </w:pPr>
    </w:p>
    <w:p>
      <w:pPr>
        <w:contextualSpacing/>
        <w:jc w:val="both"/>
        <w:rPr>
          <w:rFonts w:ascii="Verdana" w:hAnsi="Verdana" w:cs="Arial"/>
          <w:b/>
          <w:caps/>
          <w:sz w:val="20"/>
          <w:szCs w:val="2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trPr>
          <w:jc w:val="center"/>
        </w:trPr>
        <w:tc>
          <w:tcPr>
            <w:tcW w:w="4044" w:type="dxa"/>
            <w:tcBorders>
              <w:top w:val="nil"/>
              <w:left w:val="nil"/>
              <w:bottom w:val="nil"/>
              <w:right w:val="nil"/>
            </w:tcBorders>
          </w:tcPr>
          <w:p>
            <w:pPr>
              <w:contextualSpacing/>
              <w:rPr>
                <w:rFonts w:ascii="Verdana" w:eastAsia="Arial Unicode MS" w:hAnsi="Verdana" w:cs="Arial"/>
                <w:sz w:val="20"/>
                <w:szCs w:val="20"/>
              </w:rPr>
            </w:pPr>
            <w:r>
              <w:rPr>
                <w:rFonts w:ascii="Verdana" w:eastAsia="Arial Unicode MS" w:hAnsi="Verdana" w:cs="Arial"/>
                <w:sz w:val="20"/>
                <w:szCs w:val="20"/>
              </w:rPr>
              <w:t>_____________________________</w:t>
            </w:r>
          </w:p>
        </w:tc>
        <w:tc>
          <w:tcPr>
            <w:tcW w:w="4531" w:type="dxa"/>
            <w:tcBorders>
              <w:top w:val="nil"/>
              <w:left w:val="nil"/>
              <w:bottom w:val="nil"/>
              <w:right w:val="nil"/>
            </w:tcBorders>
          </w:tcPr>
          <w:p>
            <w:pPr>
              <w:contextualSpacing/>
              <w:jc w:val="center"/>
              <w:rPr>
                <w:rFonts w:ascii="Verdana" w:eastAsia="Arial Unicode MS" w:hAnsi="Verdana" w:cs="Arial"/>
                <w:sz w:val="20"/>
                <w:szCs w:val="20"/>
              </w:rPr>
            </w:pPr>
            <w:r>
              <w:rPr>
                <w:rFonts w:ascii="Verdana" w:eastAsia="Arial Unicode MS" w:hAnsi="Verdana" w:cs="Arial"/>
                <w:sz w:val="20"/>
                <w:szCs w:val="20"/>
              </w:rPr>
              <w:t>_______________________________</w:t>
            </w:r>
          </w:p>
        </w:tc>
      </w:tr>
      <w:tr>
        <w:trPr>
          <w:jc w:val="center"/>
        </w:trPr>
        <w:tc>
          <w:tcPr>
            <w:tcW w:w="4044" w:type="dxa"/>
            <w:tcBorders>
              <w:top w:val="nil"/>
              <w:left w:val="nil"/>
              <w:bottom w:val="nil"/>
              <w:right w:val="nil"/>
            </w:tcBorders>
          </w:tcPr>
          <w:p>
            <w:pPr>
              <w:contextualSpacing/>
              <w:rPr>
                <w:rFonts w:ascii="Verdana" w:eastAsia="Arial Unicode MS" w:hAnsi="Verdana" w:cs="Arial"/>
                <w:sz w:val="20"/>
                <w:szCs w:val="20"/>
              </w:rPr>
            </w:pPr>
            <w:r>
              <w:rPr>
                <w:rFonts w:ascii="Verdana" w:eastAsia="Arial Unicode MS" w:hAnsi="Verdana" w:cs="Arial"/>
                <w:sz w:val="20"/>
                <w:szCs w:val="20"/>
              </w:rPr>
              <w:t>Nome:</w:t>
            </w:r>
          </w:p>
        </w:tc>
        <w:tc>
          <w:tcPr>
            <w:tcW w:w="4531" w:type="dxa"/>
            <w:tcBorders>
              <w:top w:val="nil"/>
              <w:left w:val="nil"/>
              <w:bottom w:val="nil"/>
              <w:right w:val="nil"/>
            </w:tcBorders>
          </w:tcPr>
          <w:p>
            <w:pPr>
              <w:contextualSpacing/>
              <w:rPr>
                <w:rFonts w:ascii="Verdana" w:eastAsia="Arial Unicode MS" w:hAnsi="Verdana" w:cs="Arial"/>
                <w:sz w:val="20"/>
                <w:szCs w:val="20"/>
              </w:rPr>
            </w:pPr>
            <w:r>
              <w:rPr>
                <w:rFonts w:ascii="Verdana" w:eastAsia="Arial Unicode MS" w:hAnsi="Verdana" w:cs="Arial"/>
                <w:sz w:val="20"/>
                <w:szCs w:val="20"/>
              </w:rPr>
              <w:t>Nome:</w:t>
            </w:r>
          </w:p>
        </w:tc>
      </w:tr>
      <w:tr>
        <w:trPr>
          <w:jc w:val="center"/>
        </w:trPr>
        <w:tc>
          <w:tcPr>
            <w:tcW w:w="4044" w:type="dxa"/>
            <w:tcBorders>
              <w:top w:val="nil"/>
              <w:left w:val="nil"/>
              <w:bottom w:val="nil"/>
              <w:right w:val="nil"/>
            </w:tcBorders>
          </w:tcPr>
          <w:p>
            <w:pPr>
              <w:contextualSpacing/>
              <w:rPr>
                <w:rFonts w:ascii="Verdana" w:eastAsia="Arial Unicode MS" w:hAnsi="Verdana" w:cs="Arial"/>
                <w:sz w:val="20"/>
                <w:szCs w:val="20"/>
              </w:rPr>
            </w:pPr>
            <w:r>
              <w:rPr>
                <w:rFonts w:ascii="Verdana" w:eastAsia="Arial Unicode MS" w:hAnsi="Verdana" w:cs="Arial"/>
                <w:sz w:val="20"/>
                <w:szCs w:val="20"/>
              </w:rPr>
              <w:t>Cargo:</w:t>
            </w:r>
          </w:p>
        </w:tc>
        <w:tc>
          <w:tcPr>
            <w:tcW w:w="4531" w:type="dxa"/>
            <w:tcBorders>
              <w:top w:val="nil"/>
              <w:left w:val="nil"/>
              <w:bottom w:val="nil"/>
              <w:right w:val="nil"/>
            </w:tcBorders>
          </w:tcPr>
          <w:p>
            <w:pPr>
              <w:contextualSpacing/>
              <w:rPr>
                <w:rFonts w:ascii="Verdana" w:eastAsia="Arial Unicode MS" w:hAnsi="Verdana" w:cs="Arial"/>
                <w:sz w:val="20"/>
                <w:szCs w:val="20"/>
              </w:rPr>
            </w:pPr>
            <w:r>
              <w:rPr>
                <w:rFonts w:ascii="Verdana" w:eastAsia="Arial Unicode MS" w:hAnsi="Verdana" w:cs="Arial"/>
                <w:sz w:val="20"/>
                <w:szCs w:val="20"/>
              </w:rPr>
              <w:t>Cargo:</w:t>
            </w:r>
          </w:p>
        </w:tc>
      </w:tr>
    </w:tbl>
    <w:p>
      <w:pPr>
        <w:contextualSpacing/>
        <w:jc w:val="both"/>
        <w:rPr>
          <w:rFonts w:ascii="Verdana" w:hAnsi="Verdana" w:cs="Arial"/>
          <w:sz w:val="20"/>
          <w:szCs w:val="20"/>
        </w:rPr>
      </w:pPr>
    </w:p>
    <w:p>
      <w:pPr>
        <w:contextualSpacing/>
        <w:jc w:val="both"/>
        <w:rPr>
          <w:rFonts w:ascii="Verdana" w:hAnsi="Verdana" w:cs="Arial"/>
          <w:sz w:val="20"/>
          <w:szCs w:val="20"/>
        </w:rPr>
      </w:pPr>
    </w:p>
    <w:p>
      <w:pPr>
        <w:contextualSpacing/>
        <w:jc w:val="center"/>
        <w:rPr>
          <w:rFonts w:ascii="Verdana" w:hAnsi="Verdana" w:cs="Arial"/>
          <w:b/>
          <w:caps/>
          <w:sz w:val="20"/>
          <w:szCs w:val="20"/>
        </w:rPr>
      </w:pPr>
      <w:r>
        <w:rPr>
          <w:rFonts w:ascii="Verdana" w:hAnsi="Verdana" w:cs="Arial"/>
          <w:b/>
          <w:caps/>
          <w:sz w:val="20"/>
          <w:szCs w:val="20"/>
        </w:rPr>
        <w:t>central eólica santo inácio iii s.a.</w:t>
      </w:r>
    </w:p>
    <w:p>
      <w:pPr>
        <w:contextualSpacing/>
        <w:jc w:val="both"/>
        <w:rPr>
          <w:rFonts w:ascii="Verdana" w:hAnsi="Verdana" w:cs="Arial"/>
          <w:sz w:val="20"/>
          <w:szCs w:val="20"/>
        </w:rPr>
      </w:pPr>
    </w:p>
    <w:p>
      <w:pPr>
        <w:contextualSpacing/>
        <w:jc w:val="both"/>
        <w:rPr>
          <w:rFonts w:ascii="Verdana" w:hAnsi="Verdana" w:cs="Arial"/>
          <w:sz w:val="20"/>
          <w:szCs w:val="2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trPr>
          <w:jc w:val="center"/>
        </w:trPr>
        <w:tc>
          <w:tcPr>
            <w:tcW w:w="4044" w:type="dxa"/>
            <w:tcBorders>
              <w:top w:val="nil"/>
              <w:left w:val="nil"/>
              <w:bottom w:val="nil"/>
              <w:right w:val="nil"/>
            </w:tcBorders>
          </w:tcPr>
          <w:p>
            <w:pPr>
              <w:contextualSpacing/>
              <w:rPr>
                <w:rFonts w:ascii="Verdana" w:eastAsia="Arial Unicode MS" w:hAnsi="Verdana" w:cs="Arial"/>
                <w:sz w:val="20"/>
                <w:szCs w:val="20"/>
              </w:rPr>
            </w:pPr>
            <w:r>
              <w:rPr>
                <w:rFonts w:ascii="Verdana" w:eastAsia="Arial Unicode MS" w:hAnsi="Verdana" w:cs="Arial"/>
                <w:sz w:val="20"/>
                <w:szCs w:val="20"/>
              </w:rPr>
              <w:t>_____________________________</w:t>
            </w:r>
          </w:p>
        </w:tc>
        <w:tc>
          <w:tcPr>
            <w:tcW w:w="4531" w:type="dxa"/>
            <w:tcBorders>
              <w:top w:val="nil"/>
              <w:left w:val="nil"/>
              <w:bottom w:val="nil"/>
              <w:right w:val="nil"/>
            </w:tcBorders>
          </w:tcPr>
          <w:p>
            <w:pPr>
              <w:contextualSpacing/>
              <w:jc w:val="center"/>
              <w:rPr>
                <w:rFonts w:ascii="Verdana" w:eastAsia="Arial Unicode MS" w:hAnsi="Verdana" w:cs="Arial"/>
                <w:sz w:val="20"/>
                <w:szCs w:val="20"/>
              </w:rPr>
            </w:pPr>
            <w:r>
              <w:rPr>
                <w:rFonts w:ascii="Verdana" w:eastAsia="Arial Unicode MS" w:hAnsi="Verdana" w:cs="Arial"/>
                <w:sz w:val="20"/>
                <w:szCs w:val="20"/>
              </w:rPr>
              <w:t>_______________________________</w:t>
            </w:r>
          </w:p>
        </w:tc>
      </w:tr>
      <w:tr>
        <w:trPr>
          <w:jc w:val="center"/>
        </w:trPr>
        <w:tc>
          <w:tcPr>
            <w:tcW w:w="4044" w:type="dxa"/>
            <w:tcBorders>
              <w:top w:val="nil"/>
              <w:left w:val="nil"/>
              <w:bottom w:val="nil"/>
              <w:right w:val="nil"/>
            </w:tcBorders>
          </w:tcPr>
          <w:p>
            <w:pPr>
              <w:contextualSpacing/>
              <w:rPr>
                <w:rFonts w:ascii="Verdana" w:eastAsia="Arial Unicode MS" w:hAnsi="Verdana" w:cs="Arial"/>
                <w:sz w:val="20"/>
                <w:szCs w:val="20"/>
              </w:rPr>
            </w:pPr>
            <w:r>
              <w:rPr>
                <w:rFonts w:ascii="Verdana" w:eastAsia="Arial Unicode MS" w:hAnsi="Verdana" w:cs="Arial"/>
                <w:sz w:val="20"/>
                <w:szCs w:val="20"/>
              </w:rPr>
              <w:t>Nome:</w:t>
            </w:r>
          </w:p>
        </w:tc>
        <w:tc>
          <w:tcPr>
            <w:tcW w:w="4531" w:type="dxa"/>
            <w:tcBorders>
              <w:top w:val="nil"/>
              <w:left w:val="nil"/>
              <w:bottom w:val="nil"/>
              <w:right w:val="nil"/>
            </w:tcBorders>
          </w:tcPr>
          <w:p>
            <w:pPr>
              <w:contextualSpacing/>
              <w:rPr>
                <w:rFonts w:ascii="Verdana" w:eastAsia="Arial Unicode MS" w:hAnsi="Verdana" w:cs="Arial"/>
                <w:sz w:val="20"/>
                <w:szCs w:val="20"/>
              </w:rPr>
            </w:pPr>
            <w:r>
              <w:rPr>
                <w:rFonts w:ascii="Verdana" w:eastAsia="Arial Unicode MS" w:hAnsi="Verdana" w:cs="Arial"/>
                <w:sz w:val="20"/>
                <w:szCs w:val="20"/>
              </w:rPr>
              <w:t>Nome:</w:t>
            </w:r>
          </w:p>
        </w:tc>
      </w:tr>
      <w:tr>
        <w:trPr>
          <w:jc w:val="center"/>
        </w:trPr>
        <w:tc>
          <w:tcPr>
            <w:tcW w:w="4044" w:type="dxa"/>
            <w:tcBorders>
              <w:top w:val="nil"/>
              <w:left w:val="nil"/>
              <w:bottom w:val="nil"/>
              <w:right w:val="nil"/>
            </w:tcBorders>
          </w:tcPr>
          <w:p>
            <w:pPr>
              <w:contextualSpacing/>
              <w:rPr>
                <w:rFonts w:ascii="Verdana" w:eastAsia="Arial Unicode MS" w:hAnsi="Verdana" w:cs="Arial"/>
                <w:sz w:val="20"/>
                <w:szCs w:val="20"/>
              </w:rPr>
            </w:pPr>
            <w:r>
              <w:rPr>
                <w:rFonts w:ascii="Verdana" w:eastAsia="Arial Unicode MS" w:hAnsi="Verdana" w:cs="Arial"/>
                <w:sz w:val="20"/>
                <w:szCs w:val="20"/>
              </w:rPr>
              <w:t>Cargo:</w:t>
            </w:r>
          </w:p>
        </w:tc>
        <w:tc>
          <w:tcPr>
            <w:tcW w:w="4531" w:type="dxa"/>
            <w:tcBorders>
              <w:top w:val="nil"/>
              <w:left w:val="nil"/>
              <w:bottom w:val="nil"/>
              <w:right w:val="nil"/>
            </w:tcBorders>
          </w:tcPr>
          <w:p>
            <w:pPr>
              <w:contextualSpacing/>
              <w:rPr>
                <w:rFonts w:ascii="Verdana" w:eastAsia="Arial Unicode MS" w:hAnsi="Verdana" w:cs="Arial"/>
                <w:sz w:val="20"/>
                <w:szCs w:val="20"/>
              </w:rPr>
            </w:pPr>
            <w:r>
              <w:rPr>
                <w:rFonts w:ascii="Verdana" w:eastAsia="Arial Unicode MS" w:hAnsi="Verdana" w:cs="Arial"/>
                <w:sz w:val="20"/>
                <w:szCs w:val="20"/>
              </w:rPr>
              <w:t>Cargo:</w:t>
            </w:r>
          </w:p>
        </w:tc>
      </w:tr>
    </w:tbl>
    <w:p>
      <w:pPr>
        <w:contextualSpacing/>
        <w:jc w:val="both"/>
        <w:rPr>
          <w:rFonts w:ascii="Verdana" w:hAnsi="Verdana" w:cs="Arial"/>
          <w:sz w:val="20"/>
          <w:szCs w:val="20"/>
        </w:rPr>
      </w:pPr>
    </w:p>
    <w:p>
      <w:pPr>
        <w:contextualSpacing/>
        <w:jc w:val="both"/>
        <w:rPr>
          <w:rFonts w:ascii="Verdana" w:hAnsi="Verdana" w:cs="Arial"/>
          <w:sz w:val="20"/>
          <w:szCs w:val="20"/>
        </w:rPr>
      </w:pPr>
    </w:p>
    <w:p>
      <w:pPr>
        <w:contextualSpacing/>
        <w:jc w:val="center"/>
        <w:rPr>
          <w:rFonts w:ascii="Verdana" w:hAnsi="Verdana" w:cs="Arial"/>
          <w:b/>
          <w:caps/>
          <w:sz w:val="20"/>
          <w:szCs w:val="20"/>
        </w:rPr>
      </w:pPr>
      <w:r>
        <w:rPr>
          <w:rFonts w:ascii="Verdana" w:hAnsi="Verdana" w:cs="Arial"/>
          <w:b/>
          <w:caps/>
          <w:sz w:val="20"/>
          <w:szCs w:val="20"/>
        </w:rPr>
        <w:t>central eólica garrote s.a.</w:t>
      </w:r>
    </w:p>
    <w:p>
      <w:pPr>
        <w:contextualSpacing/>
        <w:jc w:val="both"/>
        <w:rPr>
          <w:rFonts w:ascii="Verdana" w:hAnsi="Verdana" w:cs="Arial"/>
          <w:sz w:val="20"/>
          <w:szCs w:val="20"/>
        </w:rPr>
      </w:pPr>
    </w:p>
    <w:p>
      <w:pPr>
        <w:contextualSpacing/>
        <w:jc w:val="both"/>
        <w:rPr>
          <w:rFonts w:ascii="Verdana" w:hAnsi="Verdana" w:cs="Arial"/>
          <w:sz w:val="20"/>
          <w:szCs w:val="2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trPr>
          <w:jc w:val="center"/>
        </w:trPr>
        <w:tc>
          <w:tcPr>
            <w:tcW w:w="4044" w:type="dxa"/>
            <w:tcBorders>
              <w:top w:val="nil"/>
              <w:left w:val="nil"/>
              <w:bottom w:val="nil"/>
              <w:right w:val="nil"/>
            </w:tcBorders>
          </w:tcPr>
          <w:p>
            <w:pPr>
              <w:contextualSpacing/>
              <w:rPr>
                <w:rFonts w:ascii="Verdana" w:eastAsia="Arial Unicode MS" w:hAnsi="Verdana" w:cs="Arial"/>
                <w:sz w:val="20"/>
                <w:szCs w:val="20"/>
              </w:rPr>
            </w:pPr>
            <w:r>
              <w:rPr>
                <w:rFonts w:ascii="Verdana" w:eastAsia="Arial Unicode MS" w:hAnsi="Verdana" w:cs="Arial"/>
                <w:sz w:val="20"/>
                <w:szCs w:val="20"/>
              </w:rPr>
              <w:t>_____________________________</w:t>
            </w:r>
          </w:p>
        </w:tc>
        <w:tc>
          <w:tcPr>
            <w:tcW w:w="4531" w:type="dxa"/>
            <w:tcBorders>
              <w:top w:val="nil"/>
              <w:left w:val="nil"/>
              <w:bottom w:val="nil"/>
              <w:right w:val="nil"/>
            </w:tcBorders>
          </w:tcPr>
          <w:p>
            <w:pPr>
              <w:contextualSpacing/>
              <w:jc w:val="center"/>
              <w:rPr>
                <w:rFonts w:ascii="Verdana" w:eastAsia="Arial Unicode MS" w:hAnsi="Verdana" w:cs="Arial"/>
                <w:sz w:val="20"/>
                <w:szCs w:val="20"/>
              </w:rPr>
            </w:pPr>
            <w:r>
              <w:rPr>
                <w:rFonts w:ascii="Verdana" w:eastAsia="Arial Unicode MS" w:hAnsi="Verdana" w:cs="Arial"/>
                <w:sz w:val="20"/>
                <w:szCs w:val="20"/>
              </w:rPr>
              <w:t>_______________________________</w:t>
            </w:r>
          </w:p>
        </w:tc>
      </w:tr>
      <w:tr>
        <w:trPr>
          <w:jc w:val="center"/>
        </w:trPr>
        <w:tc>
          <w:tcPr>
            <w:tcW w:w="4044" w:type="dxa"/>
            <w:tcBorders>
              <w:top w:val="nil"/>
              <w:left w:val="nil"/>
              <w:bottom w:val="nil"/>
              <w:right w:val="nil"/>
            </w:tcBorders>
          </w:tcPr>
          <w:p>
            <w:pPr>
              <w:contextualSpacing/>
              <w:rPr>
                <w:rFonts w:ascii="Verdana" w:eastAsia="Arial Unicode MS" w:hAnsi="Verdana" w:cs="Arial"/>
                <w:sz w:val="20"/>
                <w:szCs w:val="20"/>
              </w:rPr>
            </w:pPr>
            <w:r>
              <w:rPr>
                <w:rFonts w:ascii="Verdana" w:eastAsia="Arial Unicode MS" w:hAnsi="Verdana" w:cs="Arial"/>
                <w:sz w:val="20"/>
                <w:szCs w:val="20"/>
              </w:rPr>
              <w:t>Nome:</w:t>
            </w:r>
          </w:p>
        </w:tc>
        <w:tc>
          <w:tcPr>
            <w:tcW w:w="4531" w:type="dxa"/>
            <w:tcBorders>
              <w:top w:val="nil"/>
              <w:left w:val="nil"/>
              <w:bottom w:val="nil"/>
              <w:right w:val="nil"/>
            </w:tcBorders>
          </w:tcPr>
          <w:p>
            <w:pPr>
              <w:contextualSpacing/>
              <w:rPr>
                <w:rFonts w:ascii="Verdana" w:eastAsia="Arial Unicode MS" w:hAnsi="Verdana" w:cs="Arial"/>
                <w:sz w:val="20"/>
                <w:szCs w:val="20"/>
              </w:rPr>
            </w:pPr>
            <w:r>
              <w:rPr>
                <w:rFonts w:ascii="Verdana" w:eastAsia="Arial Unicode MS" w:hAnsi="Verdana" w:cs="Arial"/>
                <w:sz w:val="20"/>
                <w:szCs w:val="20"/>
              </w:rPr>
              <w:t>Nome:</w:t>
            </w:r>
          </w:p>
        </w:tc>
      </w:tr>
      <w:tr>
        <w:trPr>
          <w:jc w:val="center"/>
        </w:trPr>
        <w:tc>
          <w:tcPr>
            <w:tcW w:w="4044" w:type="dxa"/>
            <w:tcBorders>
              <w:top w:val="nil"/>
              <w:left w:val="nil"/>
              <w:bottom w:val="nil"/>
              <w:right w:val="nil"/>
            </w:tcBorders>
          </w:tcPr>
          <w:p>
            <w:pPr>
              <w:contextualSpacing/>
              <w:rPr>
                <w:rFonts w:ascii="Verdana" w:eastAsia="Arial Unicode MS" w:hAnsi="Verdana" w:cs="Arial"/>
                <w:sz w:val="20"/>
                <w:szCs w:val="20"/>
              </w:rPr>
            </w:pPr>
            <w:r>
              <w:rPr>
                <w:rFonts w:ascii="Verdana" w:eastAsia="Arial Unicode MS" w:hAnsi="Verdana" w:cs="Arial"/>
                <w:sz w:val="20"/>
                <w:szCs w:val="20"/>
              </w:rPr>
              <w:t>Cargo:</w:t>
            </w:r>
          </w:p>
        </w:tc>
        <w:tc>
          <w:tcPr>
            <w:tcW w:w="4531" w:type="dxa"/>
            <w:tcBorders>
              <w:top w:val="nil"/>
              <w:left w:val="nil"/>
              <w:bottom w:val="nil"/>
              <w:right w:val="nil"/>
            </w:tcBorders>
          </w:tcPr>
          <w:p>
            <w:pPr>
              <w:contextualSpacing/>
              <w:rPr>
                <w:rFonts w:ascii="Verdana" w:eastAsia="Arial Unicode MS" w:hAnsi="Verdana" w:cs="Arial"/>
                <w:sz w:val="20"/>
                <w:szCs w:val="20"/>
              </w:rPr>
            </w:pPr>
            <w:r>
              <w:rPr>
                <w:rFonts w:ascii="Verdana" w:eastAsia="Arial Unicode MS" w:hAnsi="Verdana" w:cs="Arial"/>
                <w:sz w:val="20"/>
                <w:szCs w:val="20"/>
              </w:rPr>
              <w:t>Cargo:</w:t>
            </w:r>
          </w:p>
        </w:tc>
      </w:tr>
    </w:tbl>
    <w:p>
      <w:pPr>
        <w:contextualSpacing/>
        <w:jc w:val="both"/>
        <w:rPr>
          <w:rFonts w:ascii="Verdana" w:hAnsi="Verdana" w:cs="Arial"/>
          <w:sz w:val="20"/>
          <w:szCs w:val="20"/>
        </w:rPr>
      </w:pPr>
    </w:p>
    <w:p>
      <w:pPr>
        <w:contextualSpacing/>
        <w:jc w:val="both"/>
        <w:rPr>
          <w:rFonts w:ascii="Verdana" w:hAnsi="Verdana" w:cs="Arial"/>
          <w:sz w:val="20"/>
          <w:szCs w:val="20"/>
        </w:rPr>
      </w:pPr>
    </w:p>
    <w:p>
      <w:pPr>
        <w:contextualSpacing/>
        <w:jc w:val="center"/>
        <w:rPr>
          <w:rFonts w:ascii="Verdana" w:hAnsi="Verdana" w:cs="Arial"/>
          <w:b/>
          <w:caps/>
          <w:sz w:val="20"/>
          <w:szCs w:val="20"/>
        </w:rPr>
      </w:pPr>
      <w:r>
        <w:rPr>
          <w:rFonts w:ascii="Verdana" w:hAnsi="Verdana" w:cs="Arial"/>
          <w:b/>
          <w:caps/>
          <w:sz w:val="20"/>
          <w:szCs w:val="20"/>
        </w:rPr>
        <w:t>central eólica são raimundo s.a.</w:t>
      </w:r>
    </w:p>
    <w:p>
      <w:pPr>
        <w:contextualSpacing/>
        <w:jc w:val="both"/>
        <w:rPr>
          <w:rFonts w:ascii="Verdana" w:hAnsi="Verdana" w:cs="Arial"/>
          <w:sz w:val="20"/>
          <w:szCs w:val="20"/>
        </w:rPr>
      </w:pPr>
    </w:p>
    <w:p>
      <w:pPr>
        <w:contextualSpacing/>
        <w:jc w:val="both"/>
        <w:rPr>
          <w:rFonts w:ascii="Verdana" w:hAnsi="Verdana" w:cs="Arial"/>
          <w:sz w:val="20"/>
          <w:szCs w:val="2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trPr>
          <w:jc w:val="center"/>
        </w:trPr>
        <w:tc>
          <w:tcPr>
            <w:tcW w:w="4044" w:type="dxa"/>
            <w:tcBorders>
              <w:top w:val="nil"/>
              <w:left w:val="nil"/>
              <w:bottom w:val="nil"/>
              <w:right w:val="nil"/>
            </w:tcBorders>
          </w:tcPr>
          <w:p>
            <w:pPr>
              <w:contextualSpacing/>
              <w:rPr>
                <w:rFonts w:ascii="Verdana" w:eastAsia="Arial Unicode MS" w:hAnsi="Verdana" w:cs="Arial"/>
                <w:sz w:val="20"/>
                <w:szCs w:val="20"/>
              </w:rPr>
            </w:pPr>
            <w:r>
              <w:rPr>
                <w:rFonts w:ascii="Verdana" w:eastAsia="Arial Unicode MS" w:hAnsi="Verdana" w:cs="Arial"/>
                <w:sz w:val="20"/>
                <w:szCs w:val="20"/>
              </w:rPr>
              <w:t>_____________________________</w:t>
            </w:r>
          </w:p>
        </w:tc>
        <w:tc>
          <w:tcPr>
            <w:tcW w:w="4531" w:type="dxa"/>
            <w:tcBorders>
              <w:top w:val="nil"/>
              <w:left w:val="nil"/>
              <w:bottom w:val="nil"/>
              <w:right w:val="nil"/>
            </w:tcBorders>
          </w:tcPr>
          <w:p>
            <w:pPr>
              <w:contextualSpacing/>
              <w:jc w:val="center"/>
              <w:rPr>
                <w:rFonts w:ascii="Verdana" w:eastAsia="Arial Unicode MS" w:hAnsi="Verdana" w:cs="Arial"/>
                <w:sz w:val="20"/>
                <w:szCs w:val="20"/>
              </w:rPr>
            </w:pPr>
            <w:r>
              <w:rPr>
                <w:rFonts w:ascii="Verdana" w:eastAsia="Arial Unicode MS" w:hAnsi="Verdana" w:cs="Arial"/>
                <w:sz w:val="20"/>
                <w:szCs w:val="20"/>
              </w:rPr>
              <w:t>_______________________________</w:t>
            </w:r>
          </w:p>
        </w:tc>
      </w:tr>
      <w:tr>
        <w:trPr>
          <w:jc w:val="center"/>
        </w:trPr>
        <w:tc>
          <w:tcPr>
            <w:tcW w:w="4044" w:type="dxa"/>
            <w:tcBorders>
              <w:top w:val="nil"/>
              <w:left w:val="nil"/>
              <w:bottom w:val="nil"/>
              <w:right w:val="nil"/>
            </w:tcBorders>
          </w:tcPr>
          <w:p>
            <w:pPr>
              <w:contextualSpacing/>
              <w:rPr>
                <w:rFonts w:ascii="Verdana" w:eastAsia="Arial Unicode MS" w:hAnsi="Verdana" w:cs="Arial"/>
                <w:sz w:val="20"/>
                <w:szCs w:val="20"/>
              </w:rPr>
            </w:pPr>
            <w:r>
              <w:rPr>
                <w:rFonts w:ascii="Verdana" w:eastAsia="Arial Unicode MS" w:hAnsi="Verdana" w:cs="Arial"/>
                <w:sz w:val="20"/>
                <w:szCs w:val="20"/>
              </w:rPr>
              <w:t>Nome:</w:t>
            </w:r>
          </w:p>
        </w:tc>
        <w:tc>
          <w:tcPr>
            <w:tcW w:w="4531" w:type="dxa"/>
            <w:tcBorders>
              <w:top w:val="nil"/>
              <w:left w:val="nil"/>
              <w:bottom w:val="nil"/>
              <w:right w:val="nil"/>
            </w:tcBorders>
          </w:tcPr>
          <w:p>
            <w:pPr>
              <w:contextualSpacing/>
              <w:rPr>
                <w:rFonts w:ascii="Verdana" w:eastAsia="Arial Unicode MS" w:hAnsi="Verdana" w:cs="Arial"/>
                <w:sz w:val="20"/>
                <w:szCs w:val="20"/>
              </w:rPr>
            </w:pPr>
            <w:r>
              <w:rPr>
                <w:rFonts w:ascii="Verdana" w:eastAsia="Arial Unicode MS" w:hAnsi="Verdana" w:cs="Arial"/>
                <w:sz w:val="20"/>
                <w:szCs w:val="20"/>
              </w:rPr>
              <w:t>Nome:</w:t>
            </w:r>
          </w:p>
        </w:tc>
      </w:tr>
      <w:tr>
        <w:trPr>
          <w:jc w:val="center"/>
        </w:trPr>
        <w:tc>
          <w:tcPr>
            <w:tcW w:w="4044" w:type="dxa"/>
            <w:tcBorders>
              <w:top w:val="nil"/>
              <w:left w:val="nil"/>
              <w:bottom w:val="nil"/>
              <w:right w:val="nil"/>
            </w:tcBorders>
          </w:tcPr>
          <w:p>
            <w:pPr>
              <w:contextualSpacing/>
              <w:rPr>
                <w:rFonts w:ascii="Verdana" w:eastAsia="Arial Unicode MS" w:hAnsi="Verdana" w:cs="Arial"/>
                <w:sz w:val="20"/>
                <w:szCs w:val="20"/>
              </w:rPr>
            </w:pPr>
            <w:r>
              <w:rPr>
                <w:rFonts w:ascii="Verdana" w:eastAsia="Arial Unicode MS" w:hAnsi="Verdana" w:cs="Arial"/>
                <w:sz w:val="20"/>
                <w:szCs w:val="20"/>
              </w:rPr>
              <w:t>Cargo:</w:t>
            </w:r>
          </w:p>
        </w:tc>
        <w:tc>
          <w:tcPr>
            <w:tcW w:w="4531" w:type="dxa"/>
            <w:tcBorders>
              <w:top w:val="nil"/>
              <w:left w:val="nil"/>
              <w:bottom w:val="nil"/>
              <w:right w:val="nil"/>
            </w:tcBorders>
          </w:tcPr>
          <w:p>
            <w:pPr>
              <w:contextualSpacing/>
              <w:rPr>
                <w:rFonts w:ascii="Verdana" w:eastAsia="Arial Unicode MS" w:hAnsi="Verdana" w:cs="Arial"/>
                <w:sz w:val="20"/>
                <w:szCs w:val="20"/>
              </w:rPr>
            </w:pPr>
            <w:r>
              <w:rPr>
                <w:rFonts w:ascii="Verdana" w:eastAsia="Arial Unicode MS" w:hAnsi="Verdana" w:cs="Arial"/>
                <w:sz w:val="20"/>
                <w:szCs w:val="20"/>
              </w:rPr>
              <w:t>Cargo:</w:t>
            </w:r>
          </w:p>
        </w:tc>
      </w:tr>
    </w:tbl>
    <w:p>
      <w:pPr>
        <w:spacing w:line="320" w:lineRule="exact"/>
        <w:contextualSpacing/>
        <w:jc w:val="both"/>
        <w:rPr>
          <w:rFonts w:ascii="Verdana" w:eastAsia="Arial Unicode MS" w:hAnsi="Verdana" w:cs="Arial"/>
          <w:i/>
          <w:sz w:val="20"/>
          <w:szCs w:val="20"/>
        </w:rPr>
      </w:pPr>
    </w:p>
    <w:p>
      <w:pPr>
        <w:autoSpaceDE/>
        <w:autoSpaceDN/>
        <w:adjustRightInd/>
        <w:spacing w:after="160" w:line="259" w:lineRule="auto"/>
        <w:rPr>
          <w:rFonts w:ascii="Verdana" w:eastAsia="Arial Unicode MS" w:hAnsi="Verdana" w:cs="Arial"/>
          <w:i/>
          <w:sz w:val="20"/>
          <w:szCs w:val="20"/>
        </w:rPr>
      </w:pPr>
      <w:r>
        <w:rPr>
          <w:rFonts w:ascii="Verdana" w:eastAsia="Arial Unicode MS" w:hAnsi="Verdana" w:cs="Arial"/>
          <w:i/>
          <w:sz w:val="20"/>
          <w:szCs w:val="20"/>
        </w:rPr>
        <w:br w:type="page"/>
      </w:r>
    </w:p>
    <w:p>
      <w:pPr>
        <w:spacing w:line="320" w:lineRule="exact"/>
        <w:contextualSpacing/>
        <w:jc w:val="both"/>
        <w:rPr>
          <w:rFonts w:ascii="Verdana" w:hAnsi="Verdana" w:cs="Arial"/>
          <w:i/>
          <w:sz w:val="20"/>
          <w:szCs w:val="20"/>
        </w:rPr>
      </w:pPr>
      <w:r>
        <w:rPr>
          <w:rFonts w:ascii="Verdana" w:eastAsia="Arial Unicode MS" w:hAnsi="Verdana" w:cs="Arial"/>
          <w:i/>
          <w:sz w:val="20"/>
          <w:szCs w:val="20"/>
        </w:rPr>
        <w:t xml:space="preserve"> (Página de Assinaturas 4/4 do </w:t>
      </w:r>
      <w:r>
        <w:rPr>
          <w:rFonts w:ascii="Verdana" w:hAnsi="Verdana" w:cs="Arial"/>
          <w:i/>
          <w:sz w:val="20"/>
          <w:szCs w:val="20"/>
        </w:rPr>
        <w:t>“Instrumento Particular de Escritura da 2ª (Segunda) Emissão de Debêntures Simples, Não Conversíveis em Ações, da Espécie com Garantia Real, em Série Única, para Distribuição Pública, com Esforços Restritos, da Aliança Geração de Energia S.A.”)</w:t>
      </w:r>
    </w:p>
    <w:p>
      <w:pPr>
        <w:spacing w:line="320" w:lineRule="exact"/>
        <w:contextualSpacing/>
        <w:jc w:val="both"/>
        <w:rPr>
          <w:rFonts w:ascii="Verdana" w:hAnsi="Verdana" w:cs="Arial"/>
          <w:i/>
          <w:sz w:val="20"/>
          <w:szCs w:val="20"/>
        </w:rPr>
      </w:pPr>
    </w:p>
    <w:p>
      <w:pPr>
        <w:spacing w:line="320" w:lineRule="exact"/>
        <w:contextualSpacing/>
        <w:jc w:val="both"/>
        <w:rPr>
          <w:rFonts w:ascii="Verdana" w:eastAsia="Arial Unicode MS" w:hAnsi="Verdana" w:cs="Arial"/>
          <w:sz w:val="20"/>
          <w:szCs w:val="20"/>
        </w:rPr>
      </w:pPr>
      <w:r>
        <w:rPr>
          <w:rFonts w:ascii="Verdana" w:eastAsia="Arial Unicode MS" w:hAnsi="Verdana" w:cs="Arial"/>
          <w:i/>
          <w:sz w:val="20"/>
          <w:szCs w:val="20"/>
        </w:rPr>
        <w:t xml:space="preserve"> </w:t>
      </w:r>
      <w:bookmarkStart w:id="457" w:name="_DV_M692"/>
      <w:bookmarkStart w:id="458" w:name="_DV_M694"/>
      <w:bookmarkEnd w:id="457"/>
      <w:bookmarkEnd w:id="458"/>
      <w:r>
        <w:rPr>
          <w:rFonts w:ascii="Verdana" w:eastAsia="Arial Unicode MS" w:hAnsi="Verdana" w:cs="Arial"/>
          <w:sz w:val="20"/>
          <w:szCs w:val="20"/>
        </w:rPr>
        <w:t>Testemunhas:</w:t>
      </w:r>
    </w:p>
    <w:p>
      <w:pPr>
        <w:spacing w:line="320" w:lineRule="exact"/>
        <w:contextualSpacing/>
        <w:jc w:val="both"/>
        <w:rPr>
          <w:rFonts w:ascii="Verdana" w:eastAsia="Arial Unicode MS" w:hAnsi="Verdana" w:cs="Arial"/>
          <w:sz w:val="20"/>
          <w:szCs w:val="20"/>
        </w:rPr>
      </w:pPr>
    </w:p>
    <w:p>
      <w:pPr>
        <w:spacing w:line="320" w:lineRule="exact"/>
        <w:contextualSpacing/>
        <w:jc w:val="both"/>
        <w:rPr>
          <w:rFonts w:ascii="Verdana" w:eastAsia="Arial Unicode MS" w:hAnsi="Verdana" w:cs="Arial"/>
          <w:sz w:val="20"/>
          <w:szCs w:val="20"/>
        </w:rPr>
      </w:pPr>
    </w:p>
    <w:p>
      <w:pPr>
        <w:spacing w:line="320" w:lineRule="exact"/>
        <w:contextualSpacing/>
        <w:jc w:val="both"/>
        <w:rPr>
          <w:rFonts w:ascii="Verdana" w:eastAsia="Arial Unicode MS" w:hAnsi="Verdana" w:cs="Arial"/>
          <w:sz w:val="20"/>
          <w:szCs w:val="20"/>
        </w:rPr>
      </w:pPr>
    </w:p>
    <w:p>
      <w:pPr>
        <w:spacing w:line="320" w:lineRule="exact"/>
        <w:contextualSpacing/>
        <w:jc w:val="both"/>
        <w:rPr>
          <w:rFonts w:ascii="Verdana" w:eastAsia="Arial Unicode MS" w:hAnsi="Verdana" w:cs="Arial"/>
          <w:sz w:val="20"/>
          <w:szCs w:val="2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trPr>
          <w:jc w:val="center"/>
        </w:trPr>
        <w:tc>
          <w:tcPr>
            <w:tcW w:w="4044" w:type="dxa"/>
            <w:tcBorders>
              <w:top w:val="nil"/>
              <w:left w:val="nil"/>
              <w:bottom w:val="nil"/>
              <w:right w:val="nil"/>
            </w:tcBorders>
          </w:tcPr>
          <w:p>
            <w:pPr>
              <w:spacing w:line="320" w:lineRule="exact"/>
              <w:contextualSpacing/>
              <w:rPr>
                <w:rFonts w:ascii="Verdana" w:eastAsia="Arial Unicode MS" w:hAnsi="Verdana" w:cs="Arial"/>
                <w:sz w:val="20"/>
                <w:szCs w:val="20"/>
              </w:rPr>
            </w:pPr>
            <w:r>
              <w:rPr>
                <w:rFonts w:ascii="Verdana" w:eastAsia="Arial Unicode MS" w:hAnsi="Verdana" w:cs="Arial"/>
                <w:sz w:val="20"/>
                <w:szCs w:val="20"/>
              </w:rPr>
              <w:t>______________________________</w:t>
            </w:r>
          </w:p>
        </w:tc>
        <w:tc>
          <w:tcPr>
            <w:tcW w:w="4531" w:type="dxa"/>
            <w:tcBorders>
              <w:top w:val="nil"/>
              <w:left w:val="nil"/>
              <w:bottom w:val="nil"/>
              <w:right w:val="nil"/>
            </w:tcBorders>
          </w:tcPr>
          <w:p>
            <w:pPr>
              <w:spacing w:line="320" w:lineRule="exact"/>
              <w:contextualSpacing/>
              <w:jc w:val="center"/>
              <w:rPr>
                <w:rFonts w:ascii="Verdana" w:eastAsia="Arial Unicode MS" w:hAnsi="Verdana" w:cs="Arial"/>
                <w:sz w:val="20"/>
                <w:szCs w:val="20"/>
              </w:rPr>
            </w:pPr>
            <w:r>
              <w:rPr>
                <w:rFonts w:ascii="Verdana" w:eastAsia="Arial Unicode MS" w:hAnsi="Verdana" w:cs="Arial"/>
                <w:sz w:val="20"/>
                <w:szCs w:val="20"/>
              </w:rPr>
              <w:t>_______________________________</w:t>
            </w:r>
          </w:p>
        </w:tc>
      </w:tr>
      <w:tr>
        <w:trPr>
          <w:jc w:val="center"/>
        </w:trPr>
        <w:tc>
          <w:tcPr>
            <w:tcW w:w="4044" w:type="dxa"/>
            <w:tcBorders>
              <w:top w:val="nil"/>
              <w:left w:val="nil"/>
              <w:bottom w:val="nil"/>
              <w:right w:val="nil"/>
            </w:tcBorders>
          </w:tcPr>
          <w:p>
            <w:pPr>
              <w:spacing w:line="320" w:lineRule="exact"/>
              <w:ind w:left="82"/>
              <w:contextualSpacing/>
              <w:rPr>
                <w:rFonts w:ascii="Verdana" w:eastAsia="Arial Unicode MS" w:hAnsi="Verdana" w:cs="Arial"/>
                <w:sz w:val="20"/>
                <w:szCs w:val="20"/>
              </w:rPr>
            </w:pPr>
            <w:r>
              <w:rPr>
                <w:rFonts w:ascii="Verdana" w:eastAsia="Arial Unicode MS" w:hAnsi="Verdana" w:cs="Arial"/>
                <w:sz w:val="20"/>
                <w:szCs w:val="20"/>
              </w:rPr>
              <w:t>Nome:</w:t>
            </w:r>
          </w:p>
        </w:tc>
        <w:tc>
          <w:tcPr>
            <w:tcW w:w="4531" w:type="dxa"/>
            <w:tcBorders>
              <w:top w:val="nil"/>
              <w:left w:val="nil"/>
              <w:bottom w:val="nil"/>
              <w:right w:val="nil"/>
            </w:tcBorders>
          </w:tcPr>
          <w:p>
            <w:pPr>
              <w:spacing w:line="320" w:lineRule="exact"/>
              <w:ind w:left="291"/>
              <w:contextualSpacing/>
              <w:rPr>
                <w:rFonts w:ascii="Verdana" w:eastAsia="Arial Unicode MS" w:hAnsi="Verdana" w:cs="Arial"/>
                <w:sz w:val="20"/>
                <w:szCs w:val="20"/>
              </w:rPr>
            </w:pPr>
            <w:r>
              <w:rPr>
                <w:rFonts w:ascii="Verdana" w:eastAsia="Arial Unicode MS" w:hAnsi="Verdana" w:cs="Arial"/>
                <w:sz w:val="20"/>
                <w:szCs w:val="20"/>
              </w:rPr>
              <w:t>Nome:</w:t>
            </w:r>
          </w:p>
        </w:tc>
      </w:tr>
      <w:tr>
        <w:trPr>
          <w:jc w:val="center"/>
        </w:trPr>
        <w:tc>
          <w:tcPr>
            <w:tcW w:w="4044" w:type="dxa"/>
            <w:tcBorders>
              <w:top w:val="nil"/>
              <w:left w:val="nil"/>
              <w:bottom w:val="nil"/>
              <w:right w:val="nil"/>
            </w:tcBorders>
          </w:tcPr>
          <w:p>
            <w:pPr>
              <w:spacing w:line="320" w:lineRule="exact"/>
              <w:ind w:left="82"/>
              <w:contextualSpacing/>
              <w:rPr>
                <w:rFonts w:ascii="Verdana" w:eastAsia="Arial Unicode MS" w:hAnsi="Verdana" w:cs="Arial"/>
                <w:sz w:val="20"/>
                <w:szCs w:val="20"/>
              </w:rPr>
            </w:pPr>
            <w:r>
              <w:rPr>
                <w:rFonts w:ascii="Verdana" w:eastAsia="Arial Unicode MS" w:hAnsi="Verdana" w:cs="Arial"/>
                <w:sz w:val="20"/>
                <w:szCs w:val="20"/>
              </w:rPr>
              <w:t>CPF:</w:t>
            </w:r>
          </w:p>
        </w:tc>
        <w:tc>
          <w:tcPr>
            <w:tcW w:w="4531" w:type="dxa"/>
            <w:tcBorders>
              <w:top w:val="nil"/>
              <w:left w:val="nil"/>
              <w:bottom w:val="nil"/>
              <w:right w:val="nil"/>
            </w:tcBorders>
          </w:tcPr>
          <w:p>
            <w:pPr>
              <w:spacing w:line="320" w:lineRule="exact"/>
              <w:ind w:left="291"/>
              <w:contextualSpacing/>
              <w:rPr>
                <w:rFonts w:ascii="Verdana" w:eastAsia="Arial Unicode MS" w:hAnsi="Verdana" w:cs="Arial"/>
                <w:sz w:val="20"/>
                <w:szCs w:val="20"/>
              </w:rPr>
            </w:pPr>
            <w:r>
              <w:rPr>
                <w:rFonts w:ascii="Verdana" w:eastAsia="Arial Unicode MS" w:hAnsi="Verdana" w:cs="Arial"/>
                <w:sz w:val="20"/>
                <w:szCs w:val="20"/>
              </w:rPr>
              <w:t>CPF:</w:t>
            </w:r>
          </w:p>
        </w:tc>
      </w:tr>
    </w:tbl>
    <w:p>
      <w:pPr>
        <w:spacing w:line="320" w:lineRule="exact"/>
        <w:contextualSpacing/>
        <w:rPr>
          <w:rFonts w:ascii="Verdana" w:eastAsia="Arial Unicode MS" w:hAnsi="Verdana" w:cs="Arial"/>
          <w:sz w:val="20"/>
          <w:szCs w:val="20"/>
        </w:rPr>
      </w:pPr>
    </w:p>
    <w:p>
      <w:pPr>
        <w:spacing w:line="340" w:lineRule="exact"/>
        <w:jc w:val="center"/>
        <w:rPr>
          <w:rFonts w:ascii="Verdana" w:hAnsi="Verdana"/>
          <w:sz w:val="20"/>
          <w:szCs w:val="20"/>
        </w:rPr>
      </w:pPr>
      <w:r>
        <w:rPr>
          <w:rFonts w:ascii="Verdana" w:eastAsia="Arial Unicode MS" w:hAnsi="Verdana" w:cs="Arial"/>
          <w:sz w:val="20"/>
          <w:szCs w:val="20"/>
        </w:rPr>
        <w:br w:type="page"/>
      </w:r>
      <w:r>
        <w:rPr>
          <w:rFonts w:ascii="Verdana" w:hAnsi="Verdana" w:cs="Arial"/>
          <w:b/>
          <w:color w:val="000000"/>
          <w:sz w:val="20"/>
          <w:szCs w:val="20"/>
          <w:u w:val="single"/>
        </w:rPr>
        <w:t>Anexo I</w:t>
      </w:r>
    </w:p>
    <w:p>
      <w:pPr>
        <w:tabs>
          <w:tab w:val="left" w:pos="2366"/>
        </w:tabs>
        <w:spacing w:line="340" w:lineRule="exact"/>
        <w:jc w:val="center"/>
        <w:rPr>
          <w:rFonts w:ascii="Verdana" w:hAnsi="Verdana" w:cs="Arial"/>
          <w:b/>
          <w:color w:val="000000"/>
          <w:sz w:val="20"/>
          <w:szCs w:val="20"/>
          <w:u w:val="single"/>
        </w:rPr>
      </w:pPr>
      <w:r>
        <w:rPr>
          <w:rFonts w:ascii="Verdana" w:hAnsi="Verdana" w:cs="Arial"/>
          <w:b/>
          <w:color w:val="000000"/>
          <w:sz w:val="20"/>
          <w:szCs w:val="20"/>
          <w:u w:val="single"/>
        </w:rPr>
        <w:t xml:space="preserve">Portarias da Secretaria de Planejamento e Desenvolvimento Energético do Ministério de Minas e Energia </w:t>
      </w:r>
    </w:p>
    <w:p>
      <w:pPr>
        <w:spacing w:line="320" w:lineRule="exact"/>
        <w:contextualSpacing/>
        <w:jc w:val="center"/>
        <w:rPr>
          <w:rFonts w:ascii="Verdana" w:hAnsi="Verdana"/>
          <w:b/>
          <w:sz w:val="20"/>
          <w:szCs w:val="20"/>
        </w:rPr>
      </w:pPr>
    </w:p>
    <w:p>
      <w:pPr>
        <w:spacing w:line="320" w:lineRule="exact"/>
        <w:contextualSpacing/>
        <w:jc w:val="center"/>
        <w:rPr>
          <w:rFonts w:ascii="Verdana" w:hAnsi="Verdana"/>
          <w:b/>
          <w:sz w:val="20"/>
          <w:szCs w:val="20"/>
        </w:rPr>
      </w:pPr>
    </w:p>
    <w:p>
      <w:pPr>
        <w:autoSpaceDE/>
        <w:autoSpaceDN/>
        <w:adjustRightInd/>
        <w:spacing w:after="160" w:line="259" w:lineRule="auto"/>
        <w:rPr>
          <w:rFonts w:ascii="Verdana" w:hAnsi="Verdana"/>
          <w:b/>
          <w:sz w:val="20"/>
          <w:szCs w:val="20"/>
        </w:rPr>
      </w:pPr>
      <w:r>
        <w:rPr>
          <w:rFonts w:ascii="Verdana" w:hAnsi="Verdana"/>
          <w:b/>
          <w:sz w:val="20"/>
          <w:szCs w:val="20"/>
        </w:rPr>
        <w:br w:type="page"/>
      </w:r>
    </w:p>
    <w:p>
      <w:pPr>
        <w:spacing w:line="320" w:lineRule="exact"/>
        <w:contextualSpacing/>
        <w:jc w:val="center"/>
        <w:rPr>
          <w:rFonts w:ascii="Verdana" w:hAnsi="Verdana"/>
          <w:b/>
          <w:sz w:val="20"/>
          <w:szCs w:val="20"/>
        </w:rPr>
      </w:pPr>
    </w:p>
    <w:p>
      <w:pPr>
        <w:spacing w:line="340" w:lineRule="exact"/>
        <w:jc w:val="center"/>
        <w:rPr>
          <w:rFonts w:ascii="Verdana" w:hAnsi="Verdana" w:cs="Arial"/>
          <w:b/>
          <w:color w:val="000000"/>
          <w:sz w:val="20"/>
          <w:szCs w:val="20"/>
          <w:u w:val="single"/>
        </w:rPr>
      </w:pPr>
      <w:r>
        <w:rPr>
          <w:rFonts w:ascii="Verdana" w:hAnsi="Verdana" w:cs="Arial"/>
          <w:b/>
          <w:color w:val="000000"/>
          <w:sz w:val="20"/>
          <w:szCs w:val="20"/>
          <w:u w:val="single"/>
        </w:rPr>
        <w:t xml:space="preserve">ANEXO II </w:t>
      </w:r>
    </w:p>
    <w:p>
      <w:pPr>
        <w:spacing w:line="340" w:lineRule="exact"/>
        <w:jc w:val="center"/>
        <w:rPr>
          <w:rFonts w:ascii="Verdana" w:hAnsi="Verdana" w:cs="Arial"/>
          <w:b/>
          <w:color w:val="000000"/>
          <w:sz w:val="20"/>
          <w:szCs w:val="20"/>
          <w:u w:val="single"/>
        </w:rPr>
      </w:pPr>
      <w:r>
        <w:rPr>
          <w:rFonts w:ascii="Verdana" w:hAnsi="Verdana" w:cs="Arial"/>
          <w:b/>
          <w:color w:val="000000"/>
          <w:sz w:val="20"/>
          <w:szCs w:val="20"/>
          <w:u w:val="single"/>
        </w:rPr>
        <w:t>Minuta de Aditamento à Escritura de Emissão para refletir o resultado do Procedimento de Bookbuilding</w:t>
      </w:r>
    </w:p>
    <w:p>
      <w:pPr>
        <w:widowControl w:val="0"/>
        <w:spacing w:line="320" w:lineRule="exact"/>
        <w:contextualSpacing/>
        <w:jc w:val="center"/>
        <w:rPr>
          <w:rFonts w:ascii="Verdana" w:hAnsi="Verdana"/>
          <w:sz w:val="20"/>
          <w:szCs w:val="20"/>
        </w:rPr>
      </w:pPr>
    </w:p>
    <w:p>
      <w:pPr>
        <w:spacing w:line="320" w:lineRule="exact"/>
        <w:contextualSpacing/>
        <w:jc w:val="both"/>
        <w:rPr>
          <w:rFonts w:ascii="Verdana" w:hAnsi="Verdana" w:cs="Arial"/>
          <w:b/>
          <w:caps/>
          <w:sz w:val="20"/>
          <w:szCs w:val="20"/>
        </w:rPr>
      </w:pPr>
    </w:p>
    <w:p>
      <w:pPr>
        <w:spacing w:line="320" w:lineRule="exact"/>
        <w:contextualSpacing/>
        <w:jc w:val="both"/>
        <w:rPr>
          <w:rFonts w:ascii="Verdana" w:hAnsi="Verdana" w:cs="Arial"/>
          <w:b/>
          <w:caps/>
          <w:sz w:val="20"/>
          <w:szCs w:val="20"/>
        </w:rPr>
      </w:pPr>
      <w:r>
        <w:rPr>
          <w:rFonts w:ascii="Verdana" w:hAnsi="Verdana" w:cs="Arial"/>
          <w:b/>
          <w:caps/>
          <w:sz w:val="20"/>
          <w:szCs w:val="20"/>
        </w:rPr>
        <w:t>PRIMEIRO ADITAMENTO AO</w:t>
      </w:r>
      <w:r>
        <w:rPr>
          <w:rFonts w:ascii="Verdana" w:hAnsi="Verdana"/>
          <w:b/>
          <w:sz w:val="20"/>
          <w:szCs w:val="20"/>
        </w:rPr>
        <w:t xml:space="preserve"> </w:t>
      </w:r>
      <w:r>
        <w:rPr>
          <w:rFonts w:ascii="Verdana" w:hAnsi="Verdana" w:cs="Arial"/>
          <w:b/>
          <w:caps/>
          <w:sz w:val="20"/>
          <w:szCs w:val="20"/>
        </w:rPr>
        <w:t xml:space="preserve">Instrumento Particular de Escritura da 2ª (Segunda) Emissão de Debêntures Simples, Não Conversíveis em Ações, da Espécie COM GARANTIA REAL, em SÉRIE ÚNICA, para Distribuição Pública, com Esforços Restritos, da aliança geração de energia S.A. </w:t>
      </w:r>
    </w:p>
    <w:p>
      <w:pPr>
        <w:spacing w:line="320" w:lineRule="exact"/>
        <w:contextualSpacing/>
        <w:jc w:val="both"/>
        <w:rPr>
          <w:rFonts w:ascii="Verdana" w:hAnsi="Verdana" w:cs="Arial"/>
          <w:sz w:val="20"/>
          <w:szCs w:val="20"/>
        </w:rPr>
      </w:pPr>
    </w:p>
    <w:p>
      <w:pPr>
        <w:pStyle w:val="Corpodetexto"/>
        <w:spacing w:line="320" w:lineRule="exact"/>
        <w:contextualSpacing/>
        <w:jc w:val="both"/>
        <w:rPr>
          <w:rFonts w:ascii="Verdana" w:hAnsi="Verdana" w:cs="Arial"/>
          <w:sz w:val="20"/>
          <w:szCs w:val="20"/>
          <w:lang w:val="pt-BR"/>
        </w:rPr>
      </w:pPr>
      <w:r>
        <w:rPr>
          <w:rFonts w:ascii="Verdana" w:hAnsi="Verdana" w:cs="Arial"/>
          <w:sz w:val="20"/>
          <w:szCs w:val="20"/>
          <w:lang w:val="pt-BR"/>
        </w:rPr>
        <w:t>Pelo presente instrumento,</w:t>
      </w:r>
    </w:p>
    <w:p>
      <w:pPr>
        <w:pStyle w:val="Corpodetexto"/>
        <w:spacing w:line="320" w:lineRule="exact"/>
        <w:contextualSpacing/>
        <w:jc w:val="both"/>
        <w:rPr>
          <w:rFonts w:ascii="Verdana" w:hAnsi="Verdana" w:cs="Arial"/>
          <w:sz w:val="20"/>
          <w:szCs w:val="20"/>
          <w:lang w:val="pt-BR"/>
        </w:rPr>
      </w:pPr>
    </w:p>
    <w:p>
      <w:pPr>
        <w:pStyle w:val="Corpodetexto"/>
        <w:spacing w:line="320" w:lineRule="exact"/>
        <w:contextualSpacing/>
        <w:jc w:val="both"/>
        <w:rPr>
          <w:rFonts w:ascii="Verdana" w:hAnsi="Verdana" w:cs="Arial"/>
          <w:sz w:val="20"/>
          <w:szCs w:val="20"/>
          <w:lang w:val="pt-BR"/>
        </w:rPr>
      </w:pPr>
      <w:r>
        <w:rPr>
          <w:rFonts w:ascii="Verdana" w:hAnsi="Verdana" w:cs="Arial"/>
          <w:b/>
          <w:sz w:val="20"/>
          <w:szCs w:val="20"/>
          <w:lang w:val="pt-BR" w:eastAsia="pt-BR"/>
        </w:rPr>
        <w:t>ALIANÇA GERAÇÃO DE ENERGIA S.A.</w:t>
      </w:r>
      <w:r>
        <w:rPr>
          <w:rFonts w:ascii="Verdana" w:hAnsi="Verdana" w:cs="Arial"/>
          <w:sz w:val="20"/>
          <w:szCs w:val="20"/>
          <w:lang w:val="pt-BR" w:eastAsia="pt-BR"/>
        </w:rPr>
        <w:t>, sociedade por ações sem registro de companhia aberta perante a Comissão de Valores Mobiliários (“</w:t>
      </w:r>
      <w:r>
        <w:rPr>
          <w:rFonts w:ascii="Verdana" w:hAnsi="Verdana" w:cs="Arial"/>
          <w:sz w:val="20"/>
          <w:szCs w:val="20"/>
          <w:u w:val="single"/>
          <w:lang w:val="pt-BR" w:eastAsia="pt-BR"/>
        </w:rPr>
        <w:t>CVM</w:t>
      </w:r>
      <w:r>
        <w:rPr>
          <w:rFonts w:ascii="Verdana" w:hAnsi="Verdana" w:cs="Arial"/>
          <w:sz w:val="20"/>
          <w:szCs w:val="20"/>
          <w:lang w:val="pt-BR" w:eastAsia="pt-BR"/>
        </w:rPr>
        <w:t>”), com sede na Cidade de Belo Horizonte, Estado de Minas Gerais, na Rua Matias Cardoso, n.º 169, 9° andar, inscrita no Cadastro Nacional da Pessoa Jurídica do Ministério da Economia (“</w:t>
      </w:r>
      <w:r>
        <w:rPr>
          <w:rFonts w:ascii="Verdana" w:hAnsi="Verdana" w:cs="Arial"/>
          <w:sz w:val="20"/>
          <w:szCs w:val="20"/>
          <w:u w:val="single"/>
          <w:lang w:val="pt-BR" w:eastAsia="pt-BR"/>
        </w:rPr>
        <w:t>CNPJ/ME</w:t>
      </w:r>
      <w:r>
        <w:rPr>
          <w:rFonts w:ascii="Verdana" w:hAnsi="Verdana" w:cs="Arial"/>
          <w:sz w:val="20"/>
          <w:szCs w:val="20"/>
          <w:lang w:val="pt-BR" w:eastAsia="pt-BR"/>
        </w:rPr>
        <w:t>”) sob o n.º 12.009.135/0001-05, com seus atos constitutivos registrados perante a Junta Comercial do Estado de Minas Gerais (“</w:t>
      </w:r>
      <w:r>
        <w:rPr>
          <w:rFonts w:ascii="Verdana" w:hAnsi="Verdana" w:cs="Arial"/>
          <w:sz w:val="20"/>
          <w:szCs w:val="20"/>
          <w:u w:val="single"/>
          <w:lang w:val="pt-BR" w:eastAsia="pt-BR"/>
        </w:rPr>
        <w:t>JUCEMG</w:t>
      </w:r>
      <w:r>
        <w:rPr>
          <w:rFonts w:ascii="Verdana" w:hAnsi="Verdana" w:cs="Arial"/>
          <w:sz w:val="20"/>
          <w:szCs w:val="20"/>
          <w:lang w:val="pt-BR" w:eastAsia="pt-BR"/>
        </w:rPr>
        <w:t>”) sob o NIRE 31.30.00610607</w:t>
      </w:r>
      <w:r>
        <w:rPr>
          <w:rFonts w:ascii="Trebuchet MS" w:hAnsi="Trebuchet MS"/>
          <w:sz w:val="22"/>
          <w:szCs w:val="22"/>
        </w:rPr>
        <w:t>-1</w:t>
      </w:r>
      <w:r>
        <w:rPr>
          <w:rFonts w:ascii="Verdana" w:hAnsi="Verdana" w:cs="Tahoma"/>
          <w:sz w:val="20"/>
          <w:szCs w:val="20"/>
          <w:lang w:val="pt-BR"/>
        </w:rPr>
        <w:t>,</w:t>
      </w:r>
      <w:r>
        <w:rPr>
          <w:rFonts w:ascii="Verdana" w:hAnsi="Verdana" w:cs="Arial"/>
          <w:sz w:val="20"/>
          <w:szCs w:val="20"/>
          <w:lang w:val="pt-BR"/>
        </w:rPr>
        <w:t xml:space="preserve"> neste ato representada por </w:t>
      </w:r>
      <w:r>
        <w:rPr>
          <w:rFonts w:ascii="Verdana" w:hAnsi="Verdana" w:cs="Tahoma"/>
          <w:sz w:val="20"/>
          <w:szCs w:val="20"/>
          <w:lang w:val="pt-BR"/>
        </w:rPr>
        <w:t>seu(s) representante(s) legal(is)</w:t>
      </w:r>
      <w:r>
        <w:rPr>
          <w:rFonts w:ascii="Verdana" w:hAnsi="Verdana" w:cs="Arial"/>
          <w:sz w:val="20"/>
          <w:szCs w:val="20"/>
          <w:lang w:val="pt-BR"/>
        </w:rPr>
        <w:t xml:space="preserve"> devidamente autorizado(s) e identificado(s) </w:t>
      </w:r>
      <w:r>
        <w:rPr>
          <w:rFonts w:ascii="Verdana" w:hAnsi="Verdana" w:cs="Tahoma"/>
          <w:sz w:val="20"/>
          <w:szCs w:val="20"/>
          <w:lang w:val="pt-BR"/>
        </w:rPr>
        <w:t>nas páginas de assinaturas do presente instrumento</w:t>
      </w:r>
      <w:r>
        <w:rPr>
          <w:rFonts w:ascii="Verdana" w:hAnsi="Verdana" w:cs="Arial"/>
          <w:sz w:val="20"/>
          <w:szCs w:val="20"/>
          <w:lang w:val="pt-BR"/>
        </w:rPr>
        <w:t xml:space="preserve"> (“</w:t>
      </w:r>
      <w:r>
        <w:rPr>
          <w:rFonts w:ascii="Verdana" w:hAnsi="Verdana" w:cs="Arial"/>
          <w:sz w:val="20"/>
          <w:szCs w:val="20"/>
          <w:u w:val="single"/>
          <w:lang w:val="pt-BR"/>
        </w:rPr>
        <w:t>Emissora</w:t>
      </w:r>
      <w:r>
        <w:rPr>
          <w:rFonts w:ascii="Verdana" w:hAnsi="Verdana" w:cs="Arial"/>
          <w:sz w:val="20"/>
          <w:szCs w:val="20"/>
          <w:lang w:val="pt-BR"/>
        </w:rPr>
        <w:t>”);</w:t>
      </w:r>
    </w:p>
    <w:p>
      <w:pPr>
        <w:spacing w:line="320" w:lineRule="exact"/>
        <w:contextualSpacing/>
        <w:jc w:val="both"/>
        <w:rPr>
          <w:rFonts w:ascii="Verdana" w:hAnsi="Verdana" w:cs="Arial"/>
          <w:b/>
          <w:sz w:val="20"/>
          <w:szCs w:val="20"/>
        </w:rPr>
      </w:pPr>
    </w:p>
    <w:p>
      <w:pPr>
        <w:spacing w:line="320" w:lineRule="exact"/>
        <w:contextualSpacing/>
        <w:jc w:val="both"/>
        <w:rPr>
          <w:rFonts w:ascii="Verdana" w:hAnsi="Verdana" w:cs="Arial"/>
          <w:sz w:val="20"/>
          <w:szCs w:val="20"/>
        </w:rPr>
      </w:pPr>
      <w:r>
        <w:rPr>
          <w:rFonts w:ascii="Verdana" w:hAnsi="Verdana" w:cs="Arial"/>
          <w:b/>
          <w:sz w:val="20"/>
          <w:szCs w:val="20"/>
        </w:rPr>
        <w:t>SIMPLIFIC PAVARINI DISTRIBUIDORA DE TÍTULOS E VALORES MOBILIÁRIOS LTDA.</w:t>
      </w:r>
      <w:r>
        <w:rPr>
          <w:rFonts w:ascii="Verdana" w:hAnsi="Verdana" w:cs="Arial"/>
          <w:sz w:val="20"/>
          <w:szCs w:val="20"/>
        </w:rPr>
        <w:t>, sociedade com sede na Cidade do Rio de Janeiro, Estado do Rio de Janeiro, na Rua Sete de Setembro, n.º 99, 24º andar, inscrita no CNPJ/ME sob o n.º 15.227.994/0001-50, neste ato representada por seu(s) representante(s) legal(is) devidamente autorizado(s) e</w:t>
      </w:r>
      <w:r>
        <w:rPr>
          <w:rFonts w:ascii="Verdana" w:hAnsi="Verdana" w:cs="Tahoma"/>
          <w:sz w:val="20"/>
          <w:szCs w:val="20"/>
        </w:rPr>
        <w:t xml:space="preserve"> identificado(s) nas páginas</w:t>
      </w:r>
      <w:r>
        <w:rPr>
          <w:rFonts w:ascii="Verdana" w:hAnsi="Verdana" w:cs="Arial"/>
          <w:sz w:val="20"/>
          <w:szCs w:val="20"/>
        </w:rPr>
        <w:t xml:space="preserve"> de </w:t>
      </w:r>
      <w:r>
        <w:rPr>
          <w:rFonts w:ascii="Verdana" w:hAnsi="Verdana" w:cs="Tahoma"/>
          <w:sz w:val="20"/>
          <w:szCs w:val="20"/>
        </w:rPr>
        <w:t>assinaturas do presente instrumento (“</w:t>
      </w:r>
      <w:r>
        <w:rPr>
          <w:rFonts w:ascii="Verdana" w:hAnsi="Verdana" w:cs="Tahoma"/>
          <w:sz w:val="20"/>
          <w:szCs w:val="20"/>
          <w:u w:val="single"/>
        </w:rPr>
        <w:t>Agente Fiduciário</w:t>
      </w:r>
      <w:r>
        <w:rPr>
          <w:rFonts w:ascii="Verdana" w:hAnsi="Verdana" w:cs="Tahoma"/>
          <w:sz w:val="20"/>
          <w:szCs w:val="20"/>
        </w:rPr>
        <w:t>”), representando a</w:t>
      </w:r>
      <w:r>
        <w:rPr>
          <w:rFonts w:ascii="Verdana" w:hAnsi="Verdana" w:cs="Arial"/>
          <w:sz w:val="20"/>
          <w:szCs w:val="20"/>
        </w:rPr>
        <w:t xml:space="preserve"> comunhão dos </w:t>
      </w:r>
      <w:r>
        <w:rPr>
          <w:rFonts w:ascii="Verdana" w:hAnsi="Verdana" w:cs="Tahoma"/>
          <w:sz w:val="20"/>
          <w:szCs w:val="20"/>
        </w:rPr>
        <w:t>titulares das debêntures desta emissão (“</w:t>
      </w:r>
      <w:r>
        <w:rPr>
          <w:rFonts w:ascii="Verdana" w:hAnsi="Verdana"/>
          <w:sz w:val="20"/>
          <w:szCs w:val="20"/>
          <w:u w:val="single"/>
        </w:rPr>
        <w:t>Debenturistas</w:t>
      </w:r>
      <w:r>
        <w:rPr>
          <w:rFonts w:ascii="Verdana" w:hAnsi="Verdana"/>
          <w:sz w:val="20"/>
          <w:szCs w:val="20"/>
        </w:rPr>
        <w:t>” e, individualmente, “</w:t>
      </w:r>
      <w:r>
        <w:rPr>
          <w:rFonts w:ascii="Verdana" w:hAnsi="Verdana"/>
          <w:sz w:val="20"/>
          <w:szCs w:val="20"/>
          <w:u w:val="single"/>
        </w:rPr>
        <w:t>Debenturista</w:t>
      </w:r>
      <w:r>
        <w:rPr>
          <w:rFonts w:ascii="Verdana" w:hAnsi="Verdana"/>
          <w:sz w:val="20"/>
          <w:szCs w:val="20"/>
        </w:rPr>
        <w:t>”)</w:t>
      </w:r>
      <w:r>
        <w:rPr>
          <w:rFonts w:ascii="Verdana" w:hAnsi="Verdana" w:cs="Arial"/>
          <w:sz w:val="20"/>
          <w:szCs w:val="20"/>
        </w:rPr>
        <w:t xml:space="preserve">; </w:t>
      </w:r>
    </w:p>
    <w:p>
      <w:pPr>
        <w:tabs>
          <w:tab w:val="left" w:pos="5310"/>
        </w:tabs>
        <w:spacing w:line="320" w:lineRule="exact"/>
        <w:contextualSpacing/>
        <w:jc w:val="both"/>
        <w:rPr>
          <w:rFonts w:ascii="Verdana" w:hAnsi="Verdana" w:cs="Arial"/>
          <w:b/>
          <w:sz w:val="20"/>
          <w:szCs w:val="20"/>
        </w:rPr>
      </w:pPr>
    </w:p>
    <w:p>
      <w:pPr>
        <w:spacing w:line="320" w:lineRule="exact"/>
        <w:contextualSpacing/>
        <w:jc w:val="both"/>
        <w:rPr>
          <w:rFonts w:ascii="Verdana" w:hAnsi="Verdana" w:cs="Arial"/>
          <w:sz w:val="20"/>
          <w:szCs w:val="20"/>
        </w:rPr>
      </w:pPr>
      <w:r>
        <w:rPr>
          <w:rFonts w:ascii="Verdana" w:hAnsi="Verdana" w:cs="Arial"/>
          <w:b/>
          <w:caps/>
          <w:sz w:val="20"/>
          <w:szCs w:val="20"/>
        </w:rPr>
        <w:t>central eólica santo inácio iii s.a.</w:t>
      </w:r>
      <w:r>
        <w:rPr>
          <w:rFonts w:ascii="Verdana" w:hAnsi="Verdana" w:cs="Arial"/>
          <w:caps/>
          <w:sz w:val="20"/>
          <w:szCs w:val="20"/>
        </w:rPr>
        <w:t>,</w:t>
      </w:r>
      <w:r>
        <w:rPr>
          <w:rFonts w:ascii="Verdana" w:hAnsi="Verdana" w:cs="Tahoma"/>
          <w:sz w:val="20"/>
          <w:szCs w:val="20"/>
        </w:rPr>
        <w:t xml:space="preserve"> sociedade por ações de capital fechado, com sede na Cidade de [●],Estado do Ceará, na [endereço completo], CEP [●],</w:t>
      </w:r>
      <w:r>
        <w:rPr>
          <w:rFonts w:ascii="Verdana" w:hAnsi="Verdana" w:cs="Arial"/>
          <w:sz w:val="20"/>
          <w:szCs w:val="20"/>
        </w:rPr>
        <w:t xml:space="preserve"> inscrita no CNPJ/ME sob o nº 10.009.141/0001-54, </w:t>
      </w:r>
      <w:r>
        <w:rPr>
          <w:rFonts w:ascii="Verdana" w:hAnsi="Verdana" w:cs="Tahoma"/>
          <w:sz w:val="20"/>
          <w:szCs w:val="20"/>
        </w:rPr>
        <w:t xml:space="preserve">e na </w:t>
      </w:r>
      <w:r>
        <w:rPr>
          <w:rFonts w:ascii="Verdana" w:hAnsi="Verdana" w:cs="Tahoma"/>
          <w:bCs/>
          <w:sz w:val="20"/>
          <w:szCs w:val="20"/>
        </w:rPr>
        <w:t xml:space="preserve">Junta Comercial do Estado do Ceará </w:t>
      </w:r>
      <w:r>
        <w:rPr>
          <w:rFonts w:ascii="Verdana" w:hAnsi="Verdana" w:cs="Tahoma"/>
          <w:sz w:val="20"/>
          <w:szCs w:val="20"/>
        </w:rPr>
        <w:t>(“</w:t>
      </w:r>
      <w:r>
        <w:rPr>
          <w:rFonts w:ascii="Verdana" w:hAnsi="Verdana" w:cs="Arial"/>
          <w:caps/>
          <w:sz w:val="20"/>
          <w:szCs w:val="20"/>
          <w:u w:val="single"/>
        </w:rPr>
        <w:t>JUCEC</w:t>
      </w:r>
      <w:r>
        <w:rPr>
          <w:rFonts w:ascii="Verdana" w:hAnsi="Verdana" w:cs="Tahoma"/>
          <w:sz w:val="20"/>
          <w:szCs w:val="20"/>
        </w:rPr>
        <w:t>”) sob o NIRE [●],</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III</w:t>
      </w:r>
      <w:r>
        <w:rPr>
          <w:rFonts w:ascii="Verdana" w:hAnsi="Verdana" w:cs="Arial"/>
          <w:sz w:val="20"/>
          <w:szCs w:val="20"/>
        </w:rPr>
        <w:t>”); [</w:t>
      </w:r>
      <w:r>
        <w:rPr>
          <w:rFonts w:ascii="Verdana" w:hAnsi="Verdana" w:cs="Arial"/>
          <w:b/>
          <w:i/>
          <w:sz w:val="20"/>
          <w:szCs w:val="20"/>
          <w:highlight w:val="yellow"/>
        </w:rPr>
        <w:t>Nota PNA</w:t>
      </w:r>
      <w:r>
        <w:rPr>
          <w:rFonts w:ascii="Verdana" w:hAnsi="Verdana" w:cs="Arial"/>
          <w:i/>
          <w:sz w:val="20"/>
          <w:szCs w:val="20"/>
          <w:highlight w:val="yellow"/>
        </w:rPr>
        <w:t>: Companhia, favor incluir os dados da SPE acima.</w:t>
      </w:r>
      <w:r>
        <w:rPr>
          <w:rFonts w:ascii="Verdana" w:hAnsi="Verdana" w:cs="Arial"/>
          <w:sz w:val="20"/>
          <w:szCs w:val="20"/>
        </w:rPr>
        <w:t>]</w:t>
      </w:r>
    </w:p>
    <w:p>
      <w:pPr>
        <w:spacing w:line="320" w:lineRule="exact"/>
        <w:contextualSpacing/>
        <w:jc w:val="both"/>
        <w:rPr>
          <w:rFonts w:ascii="Verdana" w:hAnsi="Verdana" w:cs="Arial"/>
          <w:sz w:val="20"/>
          <w:szCs w:val="20"/>
        </w:rPr>
      </w:pPr>
    </w:p>
    <w:p>
      <w:pPr>
        <w:spacing w:line="320" w:lineRule="exact"/>
        <w:contextualSpacing/>
        <w:jc w:val="both"/>
        <w:rPr>
          <w:rFonts w:ascii="Verdana" w:hAnsi="Verdana" w:cs="Arial"/>
          <w:sz w:val="20"/>
          <w:szCs w:val="20"/>
        </w:rPr>
      </w:pPr>
      <w:r>
        <w:rPr>
          <w:rFonts w:ascii="Verdana" w:hAnsi="Verdana" w:cs="Arial"/>
          <w:b/>
          <w:caps/>
          <w:sz w:val="20"/>
          <w:szCs w:val="20"/>
        </w:rPr>
        <w:t>central eólica santo inácio iV s.a.</w:t>
      </w:r>
      <w:r>
        <w:rPr>
          <w:rFonts w:ascii="Verdana" w:hAnsi="Verdana" w:cs="Tahoma"/>
          <w:sz w:val="20"/>
          <w:szCs w:val="20"/>
        </w:rPr>
        <w:t>, sociedade por ações de capital fechado, com sede na Cidade de [●], Estado do Ceará, na [endereço completo], CEP [●],</w:t>
      </w:r>
      <w:r>
        <w:rPr>
          <w:rFonts w:ascii="Verdana" w:hAnsi="Verdana" w:cs="Arial"/>
          <w:sz w:val="20"/>
          <w:szCs w:val="20"/>
        </w:rPr>
        <w:t xml:space="preserve"> inscrita no CNPJ/ME sob o nº 11.738.349/0001-41,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IV</w:t>
      </w:r>
      <w:r>
        <w:rPr>
          <w:rFonts w:ascii="Verdana" w:hAnsi="Verdana" w:cs="Arial"/>
          <w:sz w:val="20"/>
          <w:szCs w:val="20"/>
        </w:rPr>
        <w:t>”); [</w:t>
      </w:r>
      <w:r>
        <w:rPr>
          <w:rFonts w:ascii="Verdana" w:hAnsi="Verdana" w:cs="Arial"/>
          <w:b/>
          <w:i/>
          <w:sz w:val="20"/>
          <w:szCs w:val="20"/>
          <w:highlight w:val="yellow"/>
        </w:rPr>
        <w:t>Nota PNA</w:t>
      </w:r>
      <w:r>
        <w:rPr>
          <w:rFonts w:ascii="Verdana" w:hAnsi="Verdana" w:cs="Arial"/>
          <w:i/>
          <w:sz w:val="20"/>
          <w:szCs w:val="20"/>
          <w:highlight w:val="yellow"/>
        </w:rPr>
        <w:t>: Companhia, favor incluir os dados da SPE acima.</w:t>
      </w:r>
      <w:r>
        <w:rPr>
          <w:rFonts w:ascii="Verdana" w:hAnsi="Verdana" w:cs="Arial"/>
          <w:sz w:val="20"/>
          <w:szCs w:val="20"/>
        </w:rPr>
        <w:t>]</w:t>
      </w:r>
    </w:p>
    <w:p>
      <w:pPr>
        <w:spacing w:line="320" w:lineRule="exact"/>
        <w:contextualSpacing/>
        <w:jc w:val="both"/>
        <w:rPr>
          <w:rFonts w:ascii="Verdana" w:hAnsi="Verdana" w:cs="Arial"/>
          <w:b/>
          <w:caps/>
          <w:sz w:val="20"/>
          <w:szCs w:val="20"/>
        </w:rPr>
      </w:pPr>
    </w:p>
    <w:p>
      <w:pPr>
        <w:spacing w:line="320" w:lineRule="exact"/>
        <w:contextualSpacing/>
        <w:jc w:val="both"/>
        <w:rPr>
          <w:rFonts w:ascii="Verdana" w:hAnsi="Verdana" w:cs="Arial"/>
          <w:sz w:val="20"/>
          <w:szCs w:val="20"/>
        </w:rPr>
      </w:pPr>
      <w:r>
        <w:rPr>
          <w:rFonts w:ascii="Verdana" w:hAnsi="Verdana" w:cs="Arial"/>
          <w:b/>
          <w:caps/>
          <w:sz w:val="20"/>
          <w:szCs w:val="20"/>
        </w:rPr>
        <w:t>central eólica garrote s.a.</w:t>
      </w:r>
      <w:r>
        <w:rPr>
          <w:rFonts w:ascii="Verdana" w:hAnsi="Verdana" w:cs="Arial"/>
          <w:caps/>
          <w:sz w:val="20"/>
          <w:szCs w:val="20"/>
        </w:rPr>
        <w:t>,</w:t>
      </w:r>
      <w:r>
        <w:rPr>
          <w:rFonts w:ascii="Verdana" w:hAnsi="Verdana" w:cs="Arial"/>
          <w:b/>
          <w:caps/>
          <w:sz w:val="20"/>
          <w:szCs w:val="20"/>
        </w:rPr>
        <w:t xml:space="preserve"> </w:t>
      </w:r>
      <w:r>
        <w:rPr>
          <w:rFonts w:ascii="Verdana" w:hAnsi="Verdana" w:cs="Tahoma"/>
          <w:sz w:val="20"/>
          <w:szCs w:val="20"/>
        </w:rPr>
        <w:t>sociedade por ações de capital fechado, com sede na Cidade de [●], Estado do Ceará, na [endereço completo], CEP [●],</w:t>
      </w:r>
      <w:r>
        <w:rPr>
          <w:rFonts w:ascii="Verdana" w:hAnsi="Verdana" w:cs="Arial"/>
          <w:sz w:val="20"/>
          <w:szCs w:val="20"/>
        </w:rPr>
        <w:t xml:space="preserve"> inscrita no CNPJ/ME sob o nº 10.272.489/0001-04,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CEG</w:t>
      </w:r>
      <w:r>
        <w:rPr>
          <w:rFonts w:ascii="Verdana" w:hAnsi="Verdana" w:cs="Arial"/>
          <w:sz w:val="20"/>
          <w:szCs w:val="20"/>
        </w:rPr>
        <w:t>”); e [</w:t>
      </w:r>
      <w:r>
        <w:rPr>
          <w:rFonts w:ascii="Verdana" w:hAnsi="Verdana" w:cs="Arial"/>
          <w:b/>
          <w:i/>
          <w:sz w:val="20"/>
          <w:szCs w:val="20"/>
          <w:highlight w:val="yellow"/>
        </w:rPr>
        <w:t>Nota PNA</w:t>
      </w:r>
      <w:r>
        <w:rPr>
          <w:rFonts w:ascii="Verdana" w:hAnsi="Verdana" w:cs="Arial"/>
          <w:i/>
          <w:sz w:val="20"/>
          <w:szCs w:val="20"/>
          <w:highlight w:val="yellow"/>
        </w:rPr>
        <w:t>: Companhia, favor incluir os dados da SPE acima.</w:t>
      </w:r>
      <w:r>
        <w:rPr>
          <w:rFonts w:ascii="Verdana" w:hAnsi="Verdana" w:cs="Arial"/>
          <w:sz w:val="20"/>
          <w:szCs w:val="20"/>
        </w:rPr>
        <w:t>]</w:t>
      </w:r>
    </w:p>
    <w:p>
      <w:pPr>
        <w:spacing w:line="320" w:lineRule="exact"/>
        <w:contextualSpacing/>
        <w:jc w:val="both"/>
        <w:rPr>
          <w:rFonts w:ascii="Verdana" w:hAnsi="Verdana" w:cs="Arial"/>
          <w:b/>
          <w:caps/>
          <w:sz w:val="20"/>
          <w:szCs w:val="20"/>
        </w:rPr>
      </w:pPr>
    </w:p>
    <w:p>
      <w:pPr>
        <w:spacing w:line="320" w:lineRule="exact"/>
        <w:contextualSpacing/>
        <w:jc w:val="both"/>
        <w:rPr>
          <w:rFonts w:ascii="Verdana" w:hAnsi="Verdana" w:cs="Arial"/>
          <w:sz w:val="20"/>
          <w:szCs w:val="20"/>
        </w:rPr>
      </w:pPr>
      <w:r>
        <w:rPr>
          <w:rFonts w:ascii="Verdana" w:hAnsi="Verdana" w:cs="Arial"/>
          <w:b/>
          <w:caps/>
          <w:sz w:val="20"/>
          <w:szCs w:val="20"/>
        </w:rPr>
        <w:t>central eólica são raimundo s.a.</w:t>
      </w:r>
      <w:r>
        <w:rPr>
          <w:rFonts w:ascii="Verdana" w:hAnsi="Verdana" w:cs="Tahoma"/>
          <w:sz w:val="20"/>
          <w:szCs w:val="20"/>
        </w:rPr>
        <w:t>, sociedade por ações de capital fechado, com sede na Cidade de [●], Estado do Ceará, na [endereço completo], CEP [●],</w:t>
      </w:r>
      <w:r>
        <w:rPr>
          <w:rFonts w:ascii="Verdana" w:hAnsi="Verdana" w:cs="Arial"/>
          <w:sz w:val="20"/>
          <w:szCs w:val="20"/>
        </w:rPr>
        <w:t xml:space="preserve"> inscrita no CNPJ/ME sob o nº 10.408.112/000130,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 xml:space="preserve">nas páginas de assinaturas do presente instrumento </w:t>
      </w:r>
      <w:r>
        <w:rPr>
          <w:rFonts w:ascii="Verdana" w:hAnsi="Verdana" w:cs="Arial"/>
          <w:sz w:val="20"/>
          <w:szCs w:val="20"/>
        </w:rPr>
        <w:t>(“</w:t>
      </w:r>
      <w:r>
        <w:rPr>
          <w:rFonts w:ascii="Verdana" w:hAnsi="Verdana" w:cs="Arial"/>
          <w:sz w:val="20"/>
          <w:szCs w:val="20"/>
          <w:u w:val="single"/>
        </w:rPr>
        <w:t>CESR</w:t>
      </w:r>
      <w:r>
        <w:rPr>
          <w:rFonts w:ascii="Verdana" w:hAnsi="Verdana" w:cs="Arial"/>
          <w:sz w:val="20"/>
          <w:szCs w:val="20"/>
        </w:rPr>
        <w:t>” e, em conjunto com a CESI III, CESI IV e CEG, “</w:t>
      </w:r>
      <w:r>
        <w:rPr>
          <w:rFonts w:ascii="Verdana" w:hAnsi="Verdana" w:cs="Arial"/>
          <w:sz w:val="20"/>
          <w:szCs w:val="20"/>
          <w:u w:val="single"/>
        </w:rPr>
        <w:t>SPEs</w:t>
      </w:r>
      <w:r>
        <w:rPr>
          <w:rFonts w:ascii="Verdana" w:hAnsi="Verdana" w:cs="Arial"/>
          <w:sz w:val="20"/>
          <w:szCs w:val="20"/>
        </w:rPr>
        <w:t>”); [</w:t>
      </w:r>
      <w:r>
        <w:rPr>
          <w:rFonts w:ascii="Verdana" w:hAnsi="Verdana" w:cs="Arial"/>
          <w:b/>
          <w:i/>
          <w:sz w:val="20"/>
          <w:szCs w:val="20"/>
          <w:highlight w:val="yellow"/>
        </w:rPr>
        <w:t>Nota PNA</w:t>
      </w:r>
      <w:r>
        <w:rPr>
          <w:rFonts w:ascii="Verdana" w:hAnsi="Verdana" w:cs="Arial"/>
          <w:i/>
          <w:sz w:val="20"/>
          <w:szCs w:val="20"/>
          <w:highlight w:val="yellow"/>
        </w:rPr>
        <w:t>: Companhia, favor incluir/confirmar os dados da SPE acima.</w:t>
      </w:r>
      <w:r>
        <w:rPr>
          <w:rFonts w:ascii="Verdana" w:hAnsi="Verdana" w:cs="Arial"/>
          <w:sz w:val="20"/>
          <w:szCs w:val="20"/>
        </w:rPr>
        <w:t>]</w:t>
      </w:r>
    </w:p>
    <w:p>
      <w:pPr>
        <w:pStyle w:val="Corpodetexto"/>
        <w:spacing w:line="320" w:lineRule="exact"/>
        <w:contextualSpacing/>
        <w:jc w:val="both"/>
        <w:rPr>
          <w:rFonts w:ascii="Verdana" w:hAnsi="Verdana" w:cs="Arial"/>
          <w:b/>
          <w:caps/>
          <w:sz w:val="20"/>
          <w:szCs w:val="20"/>
          <w:lang w:val="pt-BR"/>
        </w:rPr>
      </w:pPr>
    </w:p>
    <w:p>
      <w:pPr>
        <w:pStyle w:val="Corpodetexto"/>
        <w:spacing w:line="320" w:lineRule="exact"/>
        <w:contextualSpacing/>
        <w:jc w:val="both"/>
        <w:rPr>
          <w:rFonts w:ascii="Verdana" w:hAnsi="Verdana" w:cs="Arial"/>
          <w:sz w:val="20"/>
          <w:szCs w:val="20"/>
          <w:lang w:val="pt-BR"/>
        </w:rPr>
      </w:pPr>
      <w:r>
        <w:rPr>
          <w:rFonts w:ascii="Verdana" w:hAnsi="Verdana" w:cs="Arial"/>
          <w:sz w:val="20"/>
          <w:szCs w:val="20"/>
          <w:lang w:val="pt-BR"/>
        </w:rPr>
        <w:t>sendo a Emissora, o Agente Fiduciário e as SPEs designados, em conjunto, como “</w:t>
      </w:r>
      <w:r>
        <w:rPr>
          <w:rFonts w:ascii="Verdana" w:hAnsi="Verdana" w:cs="Arial"/>
          <w:sz w:val="20"/>
          <w:szCs w:val="20"/>
          <w:u w:val="single"/>
          <w:lang w:val="pt-BR"/>
        </w:rPr>
        <w:t>Partes</w:t>
      </w:r>
      <w:r>
        <w:rPr>
          <w:rFonts w:ascii="Verdana" w:hAnsi="Verdana" w:cs="Arial"/>
          <w:sz w:val="20"/>
          <w:szCs w:val="20"/>
          <w:lang w:val="pt-BR"/>
        </w:rPr>
        <w:t>” e, individual e indistintamente, como “</w:t>
      </w:r>
      <w:r>
        <w:rPr>
          <w:rFonts w:ascii="Verdana" w:hAnsi="Verdana" w:cs="Arial"/>
          <w:sz w:val="20"/>
          <w:szCs w:val="20"/>
          <w:u w:val="single"/>
          <w:lang w:val="pt-BR"/>
        </w:rPr>
        <w:t>Parte</w:t>
      </w:r>
      <w:r>
        <w:rPr>
          <w:rFonts w:ascii="Verdana" w:hAnsi="Verdana" w:cs="Arial"/>
          <w:sz w:val="20"/>
          <w:szCs w:val="20"/>
          <w:lang w:val="pt-BR"/>
        </w:rPr>
        <w:t xml:space="preserve">”; </w:t>
      </w:r>
    </w:p>
    <w:p>
      <w:pPr>
        <w:spacing w:line="320" w:lineRule="exact"/>
        <w:contextualSpacing/>
        <w:jc w:val="both"/>
        <w:rPr>
          <w:rFonts w:ascii="Verdana" w:hAnsi="Verdana"/>
          <w:sz w:val="20"/>
          <w:szCs w:val="20"/>
          <w:u w:val="single"/>
        </w:rPr>
      </w:pPr>
    </w:p>
    <w:p>
      <w:pPr>
        <w:widowControl w:val="0"/>
        <w:spacing w:line="320" w:lineRule="exact"/>
        <w:contextualSpacing/>
        <w:jc w:val="both"/>
        <w:rPr>
          <w:rFonts w:ascii="Verdana" w:hAnsi="Verdana"/>
          <w:sz w:val="20"/>
          <w:szCs w:val="20"/>
        </w:rPr>
      </w:pPr>
      <w:r>
        <w:rPr>
          <w:rFonts w:ascii="Verdana" w:hAnsi="Verdana"/>
          <w:b/>
          <w:smallCaps/>
          <w:sz w:val="20"/>
          <w:szCs w:val="20"/>
        </w:rPr>
        <w:t>Considerando que</w:t>
      </w:r>
      <w:r>
        <w:rPr>
          <w:rFonts w:ascii="Verdana" w:hAnsi="Verdana"/>
          <w:sz w:val="20"/>
          <w:szCs w:val="20"/>
        </w:rPr>
        <w:t>:</w:t>
      </w:r>
    </w:p>
    <w:p>
      <w:pPr>
        <w:widowControl w:val="0"/>
        <w:spacing w:line="320" w:lineRule="exact"/>
        <w:contextualSpacing/>
        <w:jc w:val="both"/>
        <w:rPr>
          <w:rFonts w:ascii="Verdana" w:hAnsi="Verdana"/>
          <w:sz w:val="20"/>
          <w:szCs w:val="20"/>
        </w:rPr>
      </w:pPr>
    </w:p>
    <w:p>
      <w:pPr>
        <w:widowControl w:val="0"/>
        <w:numPr>
          <w:ilvl w:val="0"/>
          <w:numId w:val="35"/>
        </w:numPr>
        <w:spacing w:line="320" w:lineRule="exact"/>
        <w:ind w:hanging="720"/>
        <w:contextualSpacing/>
        <w:jc w:val="both"/>
        <w:rPr>
          <w:rFonts w:ascii="Verdana" w:hAnsi="Verdana"/>
          <w:sz w:val="20"/>
          <w:szCs w:val="20"/>
        </w:rPr>
      </w:pPr>
      <w:r>
        <w:rPr>
          <w:rFonts w:ascii="Verdana" w:hAnsi="Verdana"/>
          <w:sz w:val="20"/>
          <w:szCs w:val="20"/>
        </w:rPr>
        <w:t xml:space="preserve">as Partes celebraram em </w:t>
      </w:r>
      <w:r>
        <w:rPr>
          <w:rFonts w:ascii="Verdana" w:eastAsia="Arial Unicode MS" w:hAnsi="Verdana" w:cs="Arial"/>
          <w:sz w:val="20"/>
          <w:szCs w:val="20"/>
        </w:rPr>
        <w:t>[</w:t>
      </w:r>
      <w:r>
        <w:rPr>
          <w:rFonts w:ascii="Verdana" w:eastAsia="Arial Unicode MS" w:hAnsi="Verdana" w:cs="Arial" w:hint="eastAsia"/>
          <w:sz w:val="20"/>
          <w:szCs w:val="20"/>
        </w:rPr>
        <w:t>●</w:t>
      </w:r>
      <w:r>
        <w:rPr>
          <w:rFonts w:ascii="Verdana" w:eastAsia="Arial Unicode MS" w:hAnsi="Verdana" w:cs="Arial"/>
          <w:sz w:val="20"/>
          <w:szCs w:val="20"/>
        </w:rPr>
        <w:t>] de [</w:t>
      </w:r>
      <w:r>
        <w:rPr>
          <w:rFonts w:ascii="Verdana" w:eastAsia="Arial Unicode MS" w:hAnsi="Verdana" w:cs="Arial" w:hint="eastAsia"/>
          <w:sz w:val="20"/>
          <w:szCs w:val="20"/>
        </w:rPr>
        <w:t>●</w:t>
      </w:r>
      <w:r>
        <w:rPr>
          <w:rFonts w:ascii="Verdana" w:eastAsia="Arial Unicode MS" w:hAnsi="Verdana" w:cs="Arial"/>
          <w:sz w:val="20"/>
          <w:szCs w:val="20"/>
        </w:rPr>
        <w:t>] de 2019</w:t>
      </w:r>
      <w:r>
        <w:rPr>
          <w:rFonts w:ascii="Verdana" w:hAnsi="Verdana"/>
          <w:sz w:val="20"/>
          <w:szCs w:val="20"/>
        </w:rPr>
        <w:t xml:space="preserve"> o “</w:t>
      </w:r>
      <w:r>
        <w:rPr>
          <w:rFonts w:ascii="Verdana" w:hAnsi="Verdana" w:cs="Arial"/>
          <w:i/>
          <w:sz w:val="20"/>
          <w:szCs w:val="20"/>
        </w:rPr>
        <w:t>Instrumento Particular de Escritura da</w:t>
      </w:r>
      <w:r>
        <w:rPr>
          <w:rFonts w:ascii="Verdana" w:hAnsi="Verdana" w:cs="Arial"/>
          <w:sz w:val="20"/>
          <w:szCs w:val="20"/>
        </w:rPr>
        <w:t xml:space="preserve"> </w:t>
      </w:r>
      <w:r>
        <w:rPr>
          <w:rFonts w:ascii="Verdana" w:hAnsi="Verdana" w:cs="Arial"/>
          <w:i/>
          <w:sz w:val="20"/>
          <w:szCs w:val="20"/>
        </w:rPr>
        <w:t>2ª (Segunda) Emissão de Debêntures Simples, Não Conversíveis em Ações, da Espécie com Garantia Real, em Série Única, para Distribuição Pública, com Esforços Restritos, da Aliança Geração de Energia S.A.</w:t>
      </w:r>
      <w:r>
        <w:rPr>
          <w:rFonts w:ascii="Verdana" w:hAnsi="Verdana" w:cs="Arial"/>
          <w:caps/>
          <w:sz w:val="20"/>
          <w:szCs w:val="20"/>
        </w:rPr>
        <w:t>”</w:t>
      </w:r>
      <w:r>
        <w:rPr>
          <w:rFonts w:ascii="Verdana" w:hAnsi="Verdana" w:cs="Arial"/>
          <w:sz w:val="20"/>
          <w:szCs w:val="20"/>
        </w:rPr>
        <w:t xml:space="preserve"> (“</w:t>
      </w:r>
      <w:r>
        <w:rPr>
          <w:rFonts w:ascii="Verdana" w:hAnsi="Verdana" w:cs="Arial"/>
          <w:sz w:val="20"/>
          <w:szCs w:val="20"/>
          <w:u w:val="single"/>
        </w:rPr>
        <w:t>Escritura de Emissão</w:t>
      </w:r>
      <w:r>
        <w:rPr>
          <w:rFonts w:ascii="Verdana" w:hAnsi="Verdana" w:cs="Arial"/>
          <w:sz w:val="20"/>
          <w:szCs w:val="20"/>
        </w:rPr>
        <w:t>”) estabelecendo a emissão de 77.000 (setenta e sete mil)</w:t>
      </w:r>
      <w:r>
        <w:rPr>
          <w:rFonts w:ascii="Verdana" w:hAnsi="Verdana" w:cs="Arial"/>
          <w:b/>
          <w:caps/>
          <w:sz w:val="20"/>
          <w:szCs w:val="20"/>
        </w:rPr>
        <w:t xml:space="preserve"> </w:t>
      </w:r>
      <w:r>
        <w:rPr>
          <w:rFonts w:ascii="Verdana" w:hAnsi="Verdana" w:cs="Arial"/>
          <w:sz w:val="20"/>
          <w:szCs w:val="20"/>
        </w:rPr>
        <w:t xml:space="preserve">debêntures simples, não conversíveis em ações, </w:t>
      </w:r>
      <w:r>
        <w:rPr>
          <w:rStyle w:val="DeltaViewInsertion"/>
          <w:rFonts w:ascii="Verdana" w:hAnsi="Verdana" w:cs="Arial"/>
          <w:color w:val="auto"/>
          <w:sz w:val="20"/>
          <w:szCs w:val="20"/>
          <w:u w:val="none"/>
        </w:rPr>
        <w:t xml:space="preserve">da espécie com garantia real, </w:t>
      </w:r>
      <w:r>
        <w:rPr>
          <w:rFonts w:ascii="Verdana" w:hAnsi="Verdana" w:cs="Arial"/>
          <w:sz w:val="20"/>
          <w:szCs w:val="20"/>
        </w:rPr>
        <w:t>em série única, para distribuição pública, com esforços restritos, da 2ª (segunda) emissão da Emissora, todas com valor nominal unitário de R$ 1.000,00 (mil</w:t>
      </w:r>
      <w:r>
        <w:rPr>
          <w:rFonts w:ascii="Verdana" w:hAnsi="Verdana" w:cs="Arial"/>
          <w:b/>
          <w:caps/>
          <w:sz w:val="20"/>
          <w:szCs w:val="20"/>
        </w:rPr>
        <w:t xml:space="preserve"> </w:t>
      </w:r>
      <w:r>
        <w:rPr>
          <w:rFonts w:ascii="Verdana" w:hAnsi="Verdana" w:cs="Arial"/>
          <w:sz w:val="20"/>
          <w:szCs w:val="20"/>
        </w:rPr>
        <w:t>reais), perfazendo o montante total de até R$ 77.000.000,00 (setenta e sete milhões de</w:t>
      </w:r>
      <w:r>
        <w:rPr>
          <w:rFonts w:ascii="Verdana" w:hAnsi="Verdana" w:cs="Arial"/>
          <w:b/>
          <w:caps/>
          <w:sz w:val="20"/>
          <w:szCs w:val="20"/>
        </w:rPr>
        <w:t xml:space="preserve"> </w:t>
      </w:r>
      <w:r>
        <w:rPr>
          <w:rFonts w:ascii="Verdana" w:hAnsi="Verdana" w:cs="Arial"/>
          <w:sz w:val="20"/>
          <w:szCs w:val="20"/>
        </w:rPr>
        <w:t>reais) na data de emissão, qual seja, [●] de [●] de 2019 (“</w:t>
      </w:r>
      <w:r>
        <w:rPr>
          <w:rFonts w:ascii="Verdana" w:hAnsi="Verdana" w:cs="Arial"/>
          <w:sz w:val="20"/>
          <w:szCs w:val="20"/>
          <w:u w:val="single"/>
        </w:rPr>
        <w:t>Emissão</w:t>
      </w:r>
      <w:r>
        <w:rPr>
          <w:rFonts w:ascii="Verdana" w:hAnsi="Verdana" w:cs="Arial"/>
          <w:sz w:val="20"/>
          <w:szCs w:val="20"/>
        </w:rPr>
        <w:t>” e “</w:t>
      </w:r>
      <w:r>
        <w:rPr>
          <w:rFonts w:ascii="Verdana" w:hAnsi="Verdana" w:cs="Arial"/>
          <w:sz w:val="20"/>
          <w:szCs w:val="20"/>
          <w:u w:val="single"/>
        </w:rPr>
        <w:t>Debêntures</w:t>
      </w:r>
      <w:r>
        <w:rPr>
          <w:rFonts w:ascii="Verdana" w:hAnsi="Verdana" w:cs="Arial"/>
          <w:sz w:val="20"/>
          <w:szCs w:val="20"/>
        </w:rPr>
        <w:t>”, respetivamente) conforme aprovado pelos acionistas da Emissora reunidos em assembleia geral extraordinária de acionistas da Emissora realizada em [●] de [●] de 2019 (“</w:t>
      </w:r>
      <w:r>
        <w:rPr>
          <w:rFonts w:ascii="Verdana" w:hAnsi="Verdana" w:cs="Arial"/>
          <w:sz w:val="20"/>
          <w:szCs w:val="20"/>
          <w:u w:val="single"/>
        </w:rPr>
        <w:t>AGE da Emissora</w:t>
      </w:r>
      <w:r>
        <w:rPr>
          <w:rFonts w:ascii="Verdana" w:hAnsi="Verdana" w:cs="Arial"/>
          <w:sz w:val="20"/>
          <w:szCs w:val="20"/>
        </w:rPr>
        <w:t>”); e</w:t>
      </w:r>
    </w:p>
    <w:p>
      <w:pPr>
        <w:widowControl w:val="0"/>
        <w:spacing w:line="320" w:lineRule="exact"/>
        <w:ind w:left="720"/>
        <w:contextualSpacing/>
        <w:jc w:val="both"/>
        <w:rPr>
          <w:rFonts w:ascii="Verdana" w:hAnsi="Verdana"/>
          <w:sz w:val="20"/>
          <w:szCs w:val="20"/>
        </w:rPr>
      </w:pPr>
    </w:p>
    <w:p>
      <w:pPr>
        <w:widowControl w:val="0"/>
        <w:numPr>
          <w:ilvl w:val="0"/>
          <w:numId w:val="35"/>
        </w:numPr>
        <w:spacing w:line="320" w:lineRule="exact"/>
        <w:ind w:hanging="720"/>
        <w:contextualSpacing/>
        <w:jc w:val="both"/>
        <w:rPr>
          <w:rFonts w:ascii="Verdana" w:hAnsi="Verdana"/>
          <w:sz w:val="20"/>
          <w:szCs w:val="20"/>
        </w:rPr>
      </w:pPr>
      <w:r>
        <w:rPr>
          <w:rFonts w:ascii="Verdana" w:hAnsi="Verdana"/>
          <w:sz w:val="20"/>
          <w:szCs w:val="20"/>
        </w:rPr>
        <w:t xml:space="preserve">foi realizado Procedimento de </w:t>
      </w:r>
      <w:r>
        <w:rPr>
          <w:rFonts w:ascii="Verdana" w:hAnsi="Verdana"/>
          <w:i/>
          <w:sz w:val="20"/>
          <w:szCs w:val="20"/>
        </w:rPr>
        <w:t>Bookbuilding</w:t>
      </w:r>
      <w:r>
        <w:rPr>
          <w:rFonts w:ascii="Verdana" w:hAnsi="Verdana"/>
          <w:sz w:val="20"/>
          <w:szCs w:val="20"/>
        </w:rPr>
        <w:t xml:space="preserve"> (conforme definido na Escritura de Emissão), a fim de determinar</w:t>
      </w:r>
      <w:r>
        <w:rPr>
          <w:rFonts w:ascii="Verdana" w:hAnsi="Verdana" w:cs="Arial"/>
          <w:sz w:val="20"/>
          <w:szCs w:val="20"/>
        </w:rPr>
        <w:t xml:space="preserve"> a taxa final consolidada aplicada aos Juros Remuneratórios (conforme definido na Escritura de Emissão), estando as Partes autorizadas e obrigadas a celebrar aditamento à Escritura de Emissão, nos termos da Cláusula 4.2.2.4 da Escritura de Emissão</w:t>
      </w:r>
      <w:r>
        <w:rPr>
          <w:rFonts w:ascii="Verdana" w:hAnsi="Verdana"/>
          <w:sz w:val="20"/>
          <w:szCs w:val="20"/>
        </w:rPr>
        <w:t xml:space="preserve">, de forma a refletir </w:t>
      </w:r>
      <w:r>
        <w:rPr>
          <w:rFonts w:ascii="Verdana" w:hAnsi="Verdana" w:cs="Arial"/>
          <w:sz w:val="20"/>
          <w:szCs w:val="20"/>
        </w:rPr>
        <w:t>a taxa final consolidada aplicada aos Juros Remuneratórios, conforme percentual do Título Público Tesouro IPCA+ com Juros Semestrais</w:t>
      </w:r>
      <w:r>
        <w:rPr>
          <w:rStyle w:val="DeltaViewInsertion"/>
          <w:rFonts w:ascii="Verdana" w:hAnsi="Verdana"/>
          <w:color w:val="auto"/>
          <w:sz w:val="20"/>
          <w:szCs w:val="20"/>
          <w:u w:val="none"/>
        </w:rPr>
        <w:t>, com vencimento em [●] de [●] de 2026</w:t>
      </w:r>
      <w:r>
        <w:rPr>
          <w:rFonts w:ascii="Verdana" w:hAnsi="Verdana" w:cs="Arial"/>
          <w:sz w:val="20"/>
          <w:szCs w:val="20"/>
        </w:rPr>
        <w:t xml:space="preserve"> verificada </w:t>
      </w:r>
      <w:r>
        <w:rPr>
          <w:rFonts w:ascii="Verdana" w:hAnsi="Verdana"/>
          <w:sz w:val="20"/>
          <w:szCs w:val="20"/>
        </w:rPr>
        <w:t>em [</w:t>
      </w:r>
      <w:r>
        <w:rPr>
          <w:rStyle w:val="DeltaViewInsertion"/>
          <w:rFonts w:ascii="Verdana" w:hAnsi="Verdana" w:cs="Arial"/>
          <w:bCs/>
          <w:i/>
          <w:color w:val="auto"/>
          <w:sz w:val="20"/>
          <w:szCs w:val="20"/>
          <w:u w:val="none"/>
        </w:rPr>
        <w:t>data</w:t>
      </w:r>
      <w:r>
        <w:rPr>
          <w:rFonts w:ascii="Verdana" w:hAnsi="Verdana"/>
          <w:sz w:val="20"/>
          <w:szCs w:val="20"/>
        </w:rPr>
        <w:t>],</w:t>
      </w:r>
      <w:r>
        <w:rPr>
          <w:rFonts w:ascii="Verdana" w:hAnsi="Verdana" w:cs="Arial"/>
          <w:sz w:val="20"/>
          <w:szCs w:val="20"/>
        </w:rPr>
        <w:t xml:space="preserve"> sem a necessidade, para tanto, de realização de Assembleia Geral de Debenturistas (conforme definido na Escritura de Emissão) ou de nova aprovação societária da Emissora e/ou das SPEs, tendo em vista que a sobretaxa máxima incidente sobre o Título Público Tesouro IPCA+ com Juros Semestrais</w:t>
      </w:r>
      <w:r>
        <w:rPr>
          <w:rStyle w:val="DeltaViewInsertion"/>
          <w:rFonts w:ascii="Verdana" w:hAnsi="Verdana"/>
          <w:color w:val="auto"/>
          <w:sz w:val="20"/>
          <w:szCs w:val="20"/>
          <w:u w:val="none"/>
        </w:rPr>
        <w:t>, com vencimento em [●] de [●] de 2026</w:t>
      </w:r>
      <w:r>
        <w:rPr>
          <w:rFonts w:ascii="Verdana" w:hAnsi="Verdana"/>
          <w:sz w:val="20"/>
          <w:szCs w:val="20"/>
        </w:rPr>
        <w:t>,</w:t>
      </w:r>
      <w:r>
        <w:rPr>
          <w:rFonts w:ascii="Verdana" w:hAnsi="Verdana" w:cs="Arial"/>
          <w:sz w:val="20"/>
          <w:szCs w:val="20"/>
        </w:rPr>
        <w:t xml:space="preserve"> já haviam sido deliberadas por meio da AGE da Emissora e consta das deliberações adotadas nos </w:t>
      </w:r>
      <w:r>
        <w:rPr>
          <w:rFonts w:ascii="Verdana" w:hAnsi="Verdana"/>
          <w:sz w:val="20"/>
          <w:szCs w:val="20"/>
        </w:rPr>
        <w:t xml:space="preserve">Atos Societários das SPEs </w:t>
      </w:r>
      <w:r>
        <w:rPr>
          <w:rFonts w:ascii="Verdana" w:hAnsi="Verdana" w:cs="Arial"/>
          <w:sz w:val="20"/>
          <w:szCs w:val="20"/>
        </w:rPr>
        <w:t>(conforme definidas na Escritura de Emissão);</w:t>
      </w:r>
      <w:r>
        <w:rPr>
          <w:rFonts w:ascii="Verdana" w:hAnsi="Verdana"/>
          <w:sz w:val="20"/>
          <w:szCs w:val="20"/>
        </w:rPr>
        <w:t xml:space="preserve"> </w:t>
      </w:r>
    </w:p>
    <w:p>
      <w:pPr>
        <w:widowControl w:val="0"/>
        <w:spacing w:line="320" w:lineRule="exact"/>
        <w:contextualSpacing/>
        <w:jc w:val="both"/>
        <w:rPr>
          <w:rFonts w:ascii="Verdana" w:hAnsi="Verdana"/>
          <w:sz w:val="20"/>
          <w:szCs w:val="20"/>
          <w:u w:val="single"/>
        </w:rPr>
      </w:pPr>
    </w:p>
    <w:p>
      <w:pPr>
        <w:widowControl w:val="0"/>
        <w:spacing w:line="320" w:lineRule="exact"/>
        <w:contextualSpacing/>
        <w:jc w:val="both"/>
        <w:rPr>
          <w:rFonts w:ascii="Verdana" w:hAnsi="Verdana"/>
          <w:sz w:val="20"/>
          <w:szCs w:val="20"/>
          <w:u w:val="single"/>
        </w:rPr>
      </w:pPr>
      <w:r>
        <w:rPr>
          <w:rFonts w:ascii="Verdana" w:hAnsi="Verdana" w:cs="Arial"/>
          <w:sz w:val="20"/>
          <w:szCs w:val="20"/>
        </w:rPr>
        <w:t>vêm por esta e na melhor forma de direito, aditar e consolidar a Escritura de Emissão por meio do presente “</w:t>
      </w:r>
      <w:r>
        <w:rPr>
          <w:rFonts w:ascii="Verdana" w:eastAsia="Arial Unicode MS" w:hAnsi="Verdana" w:cs="Arial"/>
          <w:i/>
          <w:sz w:val="20"/>
          <w:szCs w:val="20"/>
        </w:rPr>
        <w:t xml:space="preserve">Primeiro </w:t>
      </w:r>
      <w:r>
        <w:rPr>
          <w:rFonts w:ascii="Verdana" w:hAnsi="Verdana" w:cs="Arial"/>
          <w:i/>
          <w:sz w:val="20"/>
          <w:szCs w:val="20"/>
        </w:rPr>
        <w:t>Aditamento ao Instrumento Particular de Escritura da 2ª (Segunda) Emissão de Debêntures Simples, Não Conversíveis em Ações, da Espécie com Garantia Real, em Série Única, para Distribuição Pública, com Esforços Restritos, da Aliança Geração de Energia S.A.”</w:t>
      </w:r>
      <w:r>
        <w:rPr>
          <w:rFonts w:ascii="Verdana" w:hAnsi="Verdana" w:cs="Arial"/>
          <w:sz w:val="20"/>
          <w:szCs w:val="20"/>
        </w:rPr>
        <w:t xml:space="preserve"> (“</w:t>
      </w:r>
      <w:r>
        <w:rPr>
          <w:rFonts w:ascii="Verdana" w:hAnsi="Verdana" w:cs="Arial"/>
          <w:sz w:val="20"/>
          <w:szCs w:val="20"/>
          <w:u w:val="single"/>
        </w:rPr>
        <w:t>Aditamento</w:t>
      </w:r>
      <w:r>
        <w:rPr>
          <w:rFonts w:ascii="Verdana" w:hAnsi="Verdana" w:cs="Arial"/>
          <w:sz w:val="20"/>
          <w:szCs w:val="20"/>
        </w:rPr>
        <w:t>”), mediante as cláusulas e condições a seguir.</w:t>
      </w:r>
    </w:p>
    <w:p>
      <w:pPr>
        <w:widowControl w:val="0"/>
        <w:spacing w:line="320" w:lineRule="exact"/>
        <w:contextualSpacing/>
        <w:jc w:val="both"/>
        <w:rPr>
          <w:rFonts w:ascii="Verdana" w:hAnsi="Verdana"/>
          <w:sz w:val="20"/>
          <w:szCs w:val="20"/>
          <w:u w:val="single"/>
        </w:rPr>
      </w:pPr>
    </w:p>
    <w:p>
      <w:pPr>
        <w:keepNext/>
        <w:spacing w:line="320" w:lineRule="exact"/>
        <w:contextualSpacing/>
        <w:jc w:val="center"/>
        <w:rPr>
          <w:rFonts w:ascii="Verdana" w:hAnsi="Verdana"/>
          <w:b/>
          <w:sz w:val="20"/>
          <w:szCs w:val="20"/>
          <w:u w:val="single"/>
        </w:rPr>
      </w:pPr>
      <w:r>
        <w:rPr>
          <w:rFonts w:ascii="Verdana" w:hAnsi="Verdana" w:cs="Arial"/>
          <w:b/>
          <w:sz w:val="20"/>
          <w:szCs w:val="20"/>
        </w:rPr>
        <w:t>CLÁUSULA I</w:t>
      </w:r>
      <w:r>
        <w:rPr>
          <w:rFonts w:ascii="Verdana" w:hAnsi="Verdana" w:cs="Arial"/>
          <w:b/>
          <w:sz w:val="20"/>
          <w:szCs w:val="20"/>
        </w:rPr>
        <w:br/>
        <w:t>ALTERAÇÕES</w:t>
      </w:r>
    </w:p>
    <w:p>
      <w:pPr>
        <w:keepNext/>
        <w:spacing w:line="320" w:lineRule="exact"/>
        <w:contextualSpacing/>
        <w:jc w:val="both"/>
        <w:rPr>
          <w:rFonts w:ascii="Verdana" w:hAnsi="Verdana"/>
          <w:sz w:val="20"/>
          <w:szCs w:val="20"/>
        </w:rPr>
      </w:pPr>
    </w:p>
    <w:p>
      <w:pPr>
        <w:keepNext/>
        <w:numPr>
          <w:ilvl w:val="1"/>
          <w:numId w:val="36"/>
        </w:numPr>
        <w:spacing w:line="320" w:lineRule="exact"/>
        <w:contextualSpacing/>
        <w:jc w:val="both"/>
        <w:rPr>
          <w:rFonts w:ascii="Verdana" w:hAnsi="Verdana"/>
          <w:sz w:val="20"/>
          <w:szCs w:val="20"/>
        </w:rPr>
      </w:pPr>
      <w:r>
        <w:rPr>
          <w:rFonts w:ascii="Verdana" w:hAnsi="Verdana"/>
          <w:sz w:val="20"/>
          <w:szCs w:val="20"/>
        </w:rPr>
        <w:t xml:space="preserve">As Partes resolvem alterar a redação das Cláusulas 4.2.2.1 e 4.2.2.2 da Escritura de Emissão, para o fim de refletir </w:t>
      </w:r>
      <w:r>
        <w:rPr>
          <w:rFonts w:ascii="Verdana" w:hAnsi="Verdana" w:cs="Arial"/>
          <w:sz w:val="20"/>
          <w:szCs w:val="20"/>
        </w:rPr>
        <w:t xml:space="preserve">a taxa final consolidada aplicada aos Juros Remuneratórios, conforme apurada no Procedimento de </w:t>
      </w:r>
      <w:r>
        <w:rPr>
          <w:rFonts w:ascii="Verdana" w:hAnsi="Verdana" w:cs="Arial"/>
          <w:i/>
          <w:sz w:val="20"/>
          <w:szCs w:val="20"/>
        </w:rPr>
        <w:t>Bookbuilding</w:t>
      </w:r>
      <w:r>
        <w:rPr>
          <w:rFonts w:ascii="Verdana" w:hAnsi="Verdana" w:cs="Arial"/>
          <w:sz w:val="20"/>
          <w:szCs w:val="20"/>
        </w:rPr>
        <w:t xml:space="preserve">, </w:t>
      </w:r>
      <w:r>
        <w:rPr>
          <w:rFonts w:ascii="Verdana" w:hAnsi="Verdana"/>
          <w:sz w:val="20"/>
          <w:szCs w:val="20"/>
        </w:rPr>
        <w:t>que passam a vigorar com a seguinte redação</w:t>
      </w:r>
    </w:p>
    <w:p>
      <w:pPr>
        <w:widowControl w:val="0"/>
        <w:spacing w:line="320" w:lineRule="exact"/>
        <w:contextualSpacing/>
        <w:jc w:val="both"/>
        <w:rPr>
          <w:rFonts w:ascii="Verdana" w:hAnsi="Verdana"/>
          <w:sz w:val="20"/>
          <w:szCs w:val="20"/>
        </w:rPr>
      </w:pPr>
    </w:p>
    <w:p>
      <w:pPr>
        <w:spacing w:line="320" w:lineRule="exact"/>
        <w:ind w:left="709"/>
        <w:contextualSpacing/>
        <w:jc w:val="both"/>
        <w:rPr>
          <w:rStyle w:val="DeltaViewInsertion"/>
          <w:rFonts w:ascii="Verdana" w:hAnsi="Verdana"/>
          <w:i/>
          <w:color w:val="auto"/>
          <w:sz w:val="20"/>
          <w:szCs w:val="20"/>
          <w:u w:val="none"/>
        </w:rPr>
      </w:pPr>
      <w:r>
        <w:rPr>
          <w:rStyle w:val="DeltaViewInsertion"/>
          <w:rFonts w:ascii="Verdana" w:hAnsi="Verdana" w:cs="Arial"/>
          <w:i/>
          <w:color w:val="auto"/>
          <w:sz w:val="20"/>
          <w:szCs w:val="20"/>
          <w:u w:val="none"/>
        </w:rPr>
        <w:t xml:space="preserve">“4.2.2.1. </w:t>
      </w:r>
      <w:r>
        <w:rPr>
          <w:rStyle w:val="DeltaViewInsertion"/>
          <w:rFonts w:ascii="Verdana" w:hAnsi="Verdana" w:cs="Arial"/>
          <w:bCs/>
          <w:i/>
          <w:color w:val="auto"/>
          <w:sz w:val="20"/>
          <w:szCs w:val="20"/>
          <w:u w:val="none"/>
        </w:rPr>
        <w:t>Sobre o Valor Nominal Unitário Atualizado ou sobre o Saldo do Valor Nominal Unitário Atualizado incidirão juros remuneratórios correspondentes</w:t>
      </w:r>
      <w:r>
        <w:rPr>
          <w:rStyle w:val="DeltaViewInsertion"/>
          <w:rFonts w:ascii="Verdana" w:hAnsi="Verdana"/>
          <w:i/>
          <w:color w:val="auto"/>
          <w:sz w:val="20"/>
          <w:szCs w:val="20"/>
          <w:u w:val="none"/>
        </w:rPr>
        <w:t xml:space="preserve"> </w:t>
      </w:r>
      <w:r>
        <w:rPr>
          <w:rStyle w:val="DeltaViewInsertion"/>
          <w:rFonts w:ascii="Verdana" w:hAnsi="Verdana" w:cs="Arial"/>
          <w:bCs/>
          <w:i/>
          <w:color w:val="auto"/>
          <w:sz w:val="20"/>
          <w:szCs w:val="20"/>
          <w:u w:val="none"/>
        </w:rPr>
        <w:t xml:space="preserve">a </w:t>
      </w:r>
      <w:r>
        <w:rPr>
          <w:rFonts w:ascii="Verdana" w:eastAsia="Arial Unicode MS" w:hAnsi="Verdana"/>
          <w:i/>
          <w:sz w:val="20"/>
          <w:szCs w:val="20"/>
          <w:highlight w:val="lightGray"/>
        </w:rPr>
        <w:t>[</w:t>
      </w:r>
      <w:r>
        <w:rPr>
          <w:rFonts w:ascii="Verdana" w:hAnsi="Verdana" w:cs="Arial"/>
          <w:b/>
          <w:caps/>
          <w:sz w:val="20"/>
          <w:szCs w:val="20"/>
          <w:highlight w:val="lightGray"/>
        </w:rPr>
        <w:t>●</w:t>
      </w:r>
      <w:r>
        <w:rPr>
          <w:rFonts w:ascii="Verdana" w:eastAsia="Arial Unicode MS" w:hAnsi="Verdana"/>
          <w:i/>
          <w:sz w:val="20"/>
          <w:szCs w:val="20"/>
          <w:highlight w:val="lightGray"/>
        </w:rPr>
        <w:t>]% [(</w:t>
      </w:r>
      <w:r>
        <w:rPr>
          <w:rFonts w:ascii="Verdana" w:hAnsi="Verdana" w:cs="Arial"/>
          <w:b/>
          <w:caps/>
          <w:sz w:val="20"/>
          <w:szCs w:val="20"/>
          <w:highlight w:val="lightGray"/>
        </w:rPr>
        <w:t>●</w:t>
      </w:r>
      <w:r>
        <w:rPr>
          <w:rFonts w:ascii="Verdana" w:eastAsia="Arial Unicode MS" w:hAnsi="Verdana"/>
          <w:i/>
          <w:sz w:val="20"/>
          <w:szCs w:val="20"/>
          <w:highlight w:val="lightGray"/>
        </w:rPr>
        <w:t>)]</w:t>
      </w:r>
      <w:r>
        <w:rPr>
          <w:rFonts w:ascii="Verdana" w:eastAsia="Arial Unicode MS" w:hAnsi="Verdana"/>
          <w:i/>
          <w:sz w:val="20"/>
          <w:szCs w:val="20"/>
        </w:rPr>
        <w:t xml:space="preserve"> </w:t>
      </w:r>
      <w:r>
        <w:rPr>
          <w:rFonts w:ascii="Verdana" w:hAnsi="Verdana" w:cs="Arial"/>
          <w:i/>
          <w:sz w:val="20"/>
          <w:szCs w:val="20"/>
        </w:rPr>
        <w:t>ao ano, base 252 (duzentos e cinquenta e dois) Dias Úteis</w:t>
      </w:r>
      <w:r>
        <w:rPr>
          <w:rStyle w:val="DeltaViewInsertion"/>
          <w:rFonts w:ascii="Verdana" w:hAnsi="Verdana" w:cs="Arial"/>
          <w:bCs/>
          <w:i/>
          <w:color w:val="auto"/>
          <w:sz w:val="20"/>
          <w:szCs w:val="20"/>
          <w:u w:val="none"/>
        </w:rPr>
        <w:t xml:space="preserve"> </w:t>
      </w:r>
      <w:r>
        <w:rPr>
          <w:rStyle w:val="DeltaViewInsertion"/>
          <w:rFonts w:ascii="Verdana" w:hAnsi="Verdana" w:cs="Arial"/>
          <w:i/>
          <w:color w:val="auto"/>
          <w:sz w:val="20"/>
          <w:szCs w:val="20"/>
          <w:u w:val="none"/>
        </w:rPr>
        <w:t>(“</w:t>
      </w:r>
      <w:r>
        <w:rPr>
          <w:rStyle w:val="DeltaViewInsertion"/>
          <w:rFonts w:ascii="Verdana" w:hAnsi="Verdana" w:cs="Arial"/>
          <w:i/>
          <w:color w:val="auto"/>
          <w:sz w:val="20"/>
          <w:szCs w:val="20"/>
          <w:u w:val="single"/>
        </w:rPr>
        <w:t>Juros Remuneratórios</w:t>
      </w:r>
      <w:r>
        <w:rPr>
          <w:rStyle w:val="DeltaViewInsertion"/>
          <w:rFonts w:ascii="Verdana" w:hAnsi="Verdana" w:cs="Arial"/>
          <w:i/>
          <w:color w:val="auto"/>
          <w:sz w:val="20"/>
          <w:szCs w:val="20"/>
          <w:u w:val="none"/>
        </w:rPr>
        <w:t>”).”</w:t>
      </w:r>
    </w:p>
    <w:p>
      <w:pPr>
        <w:spacing w:line="320" w:lineRule="exact"/>
        <w:ind w:left="709"/>
        <w:contextualSpacing/>
        <w:jc w:val="both"/>
        <w:rPr>
          <w:rStyle w:val="DeltaViewInsertion"/>
          <w:rFonts w:ascii="Verdana" w:hAnsi="Verdana"/>
          <w:i/>
          <w:color w:val="auto"/>
          <w:sz w:val="20"/>
          <w:szCs w:val="20"/>
          <w:u w:val="none"/>
        </w:rPr>
      </w:pPr>
    </w:p>
    <w:p>
      <w:pPr>
        <w:pStyle w:val="Ttulo4"/>
        <w:keepNext w:val="0"/>
        <w:numPr>
          <w:ilvl w:val="3"/>
          <w:numId w:val="0"/>
        </w:numPr>
        <w:tabs>
          <w:tab w:val="left" w:pos="851"/>
        </w:tabs>
        <w:spacing w:line="320" w:lineRule="exact"/>
        <w:ind w:left="709"/>
        <w:contextualSpacing/>
        <w:rPr>
          <w:rStyle w:val="DeltaViewInsertion"/>
          <w:rFonts w:ascii="Verdana" w:hAnsi="Verdana" w:cs="Arial"/>
          <w:b w:val="0"/>
          <w:bCs w:val="0"/>
          <w:i/>
          <w:color w:val="auto"/>
          <w:sz w:val="20"/>
          <w:szCs w:val="20"/>
          <w:u w:val="none"/>
          <w:lang w:val="pt-BR" w:eastAsia="pt-BR"/>
        </w:rPr>
      </w:pPr>
      <w:r>
        <w:rPr>
          <w:rStyle w:val="DeltaViewInsertion"/>
          <w:rFonts w:ascii="Verdana" w:hAnsi="Verdana" w:cs="Arial"/>
          <w:b w:val="0"/>
          <w:bCs w:val="0"/>
          <w:i/>
          <w:color w:val="auto"/>
          <w:sz w:val="20"/>
          <w:szCs w:val="20"/>
          <w:u w:val="none"/>
          <w:lang w:val="pt-BR" w:eastAsia="pt-BR"/>
        </w:rPr>
        <w:t>“4.2.2.2 Os Juros Remuneratórios serão incidentes sobre o Valor Nominal Unitário Atualizado</w:t>
      </w:r>
      <w:r>
        <w:rPr>
          <w:rFonts w:ascii="Verdana" w:hAnsi="Verdana" w:cs="Arial"/>
          <w:b w:val="0"/>
          <w:i/>
          <w:sz w:val="20"/>
          <w:szCs w:val="20"/>
          <w:lang w:val="pt-BR" w:eastAsia="pt-BR"/>
        </w:rPr>
        <w:t xml:space="preserve"> </w:t>
      </w:r>
      <w:r>
        <w:rPr>
          <w:rFonts w:ascii="Verdana" w:hAnsi="Verdana" w:cs="Arial"/>
          <w:b w:val="0"/>
          <w:bCs w:val="0"/>
          <w:i/>
          <w:sz w:val="20"/>
          <w:szCs w:val="20"/>
          <w:lang w:val="pt-BR" w:eastAsia="pt-BR"/>
        </w:rPr>
        <w:t>ou sobre o Saldo do Valor Nominal Unitário Atualizado</w:t>
      </w:r>
      <w:r>
        <w:rPr>
          <w:rStyle w:val="DeltaViewInsertion"/>
          <w:rFonts w:ascii="Verdana" w:hAnsi="Verdana" w:cs="Arial"/>
          <w:b w:val="0"/>
          <w:bCs w:val="0"/>
          <w:i/>
          <w:color w:val="auto"/>
          <w:sz w:val="20"/>
          <w:szCs w:val="20"/>
          <w:u w:val="none"/>
          <w:lang w:val="pt-BR" w:eastAsia="pt-BR"/>
        </w:rPr>
        <w:t xml:space="preserve">, a partir da Data de Subscrição ou da Data de Pagamento dos Juros Remuneratórios (conforme abaixo definido) imediatamente anterior, conforme o caso, e pagos, conforme aplicável, ao final de cada Período de Capitalização (conforme abaixo definido), calculado em regime de capitalização composta pro rata temporis por Dias Úteis de acordo com a fórmula abaixo: </w:t>
      </w:r>
    </w:p>
    <w:p>
      <w:pPr>
        <w:spacing w:line="320" w:lineRule="exact"/>
        <w:contextualSpacing/>
        <w:rPr>
          <w:rFonts w:ascii="Verdana" w:hAnsi="Verdana"/>
          <w:i/>
          <w:sz w:val="20"/>
          <w:szCs w:val="20"/>
        </w:rPr>
      </w:pPr>
    </w:p>
    <w:p>
      <w:pPr>
        <w:spacing w:line="320" w:lineRule="exact"/>
        <w:contextualSpacing/>
        <w:rPr>
          <w:rFonts w:ascii="Verdana" w:hAnsi="Verdana"/>
          <w:i/>
          <w:sz w:val="20"/>
          <w:szCs w:val="20"/>
        </w:rPr>
      </w:pPr>
    </w:p>
    <w:p>
      <w:pPr>
        <w:spacing w:line="320" w:lineRule="exact"/>
        <w:ind w:left="709"/>
        <w:contextualSpacing/>
        <w:jc w:val="center"/>
        <w:rPr>
          <w:rStyle w:val="DeltaViewInsertion"/>
          <w:rFonts w:ascii="Verdana" w:hAnsi="Verdana" w:cs="Arial"/>
          <w:i/>
          <w:color w:val="auto"/>
          <w:sz w:val="20"/>
          <w:szCs w:val="20"/>
          <w:u w:val="none"/>
        </w:rPr>
      </w:pPr>
      <w:r>
        <w:rPr>
          <w:rStyle w:val="DeltaViewInsertion"/>
          <w:rFonts w:ascii="Verdana" w:hAnsi="Verdana" w:cs="Arial"/>
          <w:i/>
          <w:color w:val="auto"/>
          <w:sz w:val="20"/>
          <w:szCs w:val="20"/>
          <w:u w:val="none"/>
        </w:rPr>
        <w:t>J = VNa x (Fator Juros – 1)</w:t>
      </w:r>
    </w:p>
    <w:p>
      <w:pPr>
        <w:spacing w:line="320" w:lineRule="exact"/>
        <w:contextualSpacing/>
        <w:rPr>
          <w:rFonts w:ascii="Verdana" w:hAnsi="Verdana"/>
          <w:i/>
          <w:sz w:val="20"/>
          <w:szCs w:val="20"/>
        </w:rPr>
      </w:pPr>
    </w:p>
    <w:p>
      <w:pPr>
        <w:spacing w:line="320" w:lineRule="exact"/>
        <w:ind w:left="709"/>
        <w:contextualSpacing/>
        <w:jc w:val="both"/>
        <w:rPr>
          <w:rFonts w:ascii="Verdana" w:hAnsi="Verdana" w:cs="Arial"/>
          <w:i/>
          <w:sz w:val="20"/>
          <w:szCs w:val="20"/>
        </w:rPr>
      </w:pPr>
      <w:r>
        <w:rPr>
          <w:rFonts w:ascii="Verdana" w:hAnsi="Verdana" w:cs="Arial"/>
          <w:i/>
          <w:sz w:val="20"/>
          <w:szCs w:val="20"/>
        </w:rPr>
        <w:t>Onde:</w:t>
      </w:r>
    </w:p>
    <w:p>
      <w:pPr>
        <w:spacing w:line="320" w:lineRule="exact"/>
        <w:ind w:left="709"/>
        <w:contextualSpacing/>
        <w:jc w:val="both"/>
        <w:rPr>
          <w:rFonts w:ascii="Verdana" w:hAnsi="Verdana" w:cs="Arial"/>
          <w:i/>
          <w:sz w:val="20"/>
          <w:szCs w:val="20"/>
        </w:rPr>
      </w:pPr>
    </w:p>
    <w:p>
      <w:pPr>
        <w:spacing w:line="320" w:lineRule="exact"/>
        <w:ind w:left="709"/>
        <w:contextualSpacing/>
        <w:jc w:val="both"/>
        <w:rPr>
          <w:rFonts w:ascii="Verdana" w:hAnsi="Verdana" w:cs="Arial"/>
          <w:i/>
          <w:sz w:val="20"/>
          <w:szCs w:val="20"/>
        </w:rPr>
      </w:pPr>
      <w:r>
        <w:rPr>
          <w:rFonts w:ascii="Verdana" w:hAnsi="Verdana" w:cs="Arial"/>
          <w:i/>
          <w:sz w:val="20"/>
          <w:szCs w:val="20"/>
        </w:rPr>
        <w:t>J = valor unitário dos Juros Remuneratórios devidos no final de cada Período de Capitalização, calculado com 8 (oito) casas decimais sem arredondamento;</w:t>
      </w:r>
    </w:p>
    <w:p>
      <w:pPr>
        <w:spacing w:line="320" w:lineRule="exact"/>
        <w:ind w:left="709"/>
        <w:contextualSpacing/>
        <w:jc w:val="both"/>
        <w:rPr>
          <w:rFonts w:ascii="Verdana" w:hAnsi="Verdana" w:cs="Arial"/>
          <w:i/>
          <w:sz w:val="20"/>
          <w:szCs w:val="20"/>
        </w:rPr>
      </w:pPr>
    </w:p>
    <w:p>
      <w:pPr>
        <w:spacing w:line="320" w:lineRule="exact"/>
        <w:ind w:left="709"/>
        <w:contextualSpacing/>
        <w:jc w:val="both"/>
        <w:rPr>
          <w:rFonts w:ascii="Verdana" w:hAnsi="Verdana" w:cs="Arial"/>
          <w:i/>
          <w:sz w:val="20"/>
          <w:szCs w:val="20"/>
        </w:rPr>
      </w:pPr>
      <w:r>
        <w:rPr>
          <w:rFonts w:ascii="Verdana" w:hAnsi="Verdana" w:cs="Arial"/>
          <w:i/>
          <w:sz w:val="20"/>
          <w:szCs w:val="20"/>
        </w:rPr>
        <w:t xml:space="preserve">VNa = Valor Nominal Unitário Atualizado calculado com 8 (oito) casas decimais, sem arredondamento; </w:t>
      </w:r>
    </w:p>
    <w:p>
      <w:pPr>
        <w:spacing w:line="320" w:lineRule="exact"/>
        <w:ind w:left="709"/>
        <w:contextualSpacing/>
        <w:jc w:val="both"/>
        <w:rPr>
          <w:rFonts w:ascii="Verdana" w:hAnsi="Verdana" w:cs="Arial"/>
          <w:i/>
          <w:sz w:val="20"/>
          <w:szCs w:val="20"/>
        </w:rPr>
      </w:pPr>
    </w:p>
    <w:p>
      <w:pPr>
        <w:spacing w:line="320" w:lineRule="exact"/>
        <w:ind w:left="709"/>
        <w:contextualSpacing/>
        <w:jc w:val="both"/>
        <w:rPr>
          <w:rFonts w:ascii="Verdana" w:hAnsi="Verdana" w:cs="Arial"/>
          <w:i/>
          <w:sz w:val="20"/>
          <w:szCs w:val="20"/>
        </w:rPr>
      </w:pPr>
      <w:r>
        <w:rPr>
          <w:rFonts w:ascii="Verdana" w:hAnsi="Verdana" w:cs="Arial"/>
          <w:i/>
          <w:sz w:val="20"/>
          <w:szCs w:val="20"/>
        </w:rPr>
        <w:t>Fator Juros = fator de juros fixos calculado com 9 (nove) casas decimais, com arredondamento, apurado da seguinte forma:</w:t>
      </w:r>
    </w:p>
    <w:p>
      <w:pPr>
        <w:spacing w:line="320" w:lineRule="exact"/>
        <w:ind w:left="709"/>
        <w:contextualSpacing/>
        <w:jc w:val="both"/>
        <w:rPr>
          <w:rFonts w:ascii="Verdana" w:hAnsi="Verdana" w:cs="Arial"/>
          <w:i/>
          <w:sz w:val="20"/>
          <w:szCs w:val="20"/>
        </w:rPr>
      </w:pPr>
    </w:p>
    <w:p>
      <w:pPr>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pPr>
        <w:spacing w:line="320" w:lineRule="exact"/>
        <w:contextualSpacing/>
        <w:jc w:val="center"/>
        <w:rPr>
          <w:rFonts w:ascii="Verdana" w:hAnsi="Verdana"/>
          <w:i/>
          <w:sz w:val="20"/>
          <w:szCs w:val="20"/>
        </w:rPr>
      </w:pPr>
    </w:p>
    <w:p>
      <w:pPr>
        <w:spacing w:line="320" w:lineRule="exact"/>
        <w:ind w:left="709"/>
        <w:contextualSpacing/>
        <w:jc w:val="both"/>
        <w:rPr>
          <w:rFonts w:ascii="Verdana" w:hAnsi="Verdana" w:cs="Arial"/>
          <w:i/>
          <w:sz w:val="20"/>
          <w:szCs w:val="20"/>
        </w:rPr>
      </w:pPr>
      <w:r>
        <w:rPr>
          <w:rFonts w:ascii="Verdana" w:hAnsi="Verdana" w:cs="Arial"/>
          <w:i/>
          <w:sz w:val="20"/>
          <w:szCs w:val="20"/>
        </w:rPr>
        <w:t>Onde:</w:t>
      </w:r>
    </w:p>
    <w:p>
      <w:pPr>
        <w:spacing w:line="320" w:lineRule="exact"/>
        <w:ind w:left="709"/>
        <w:contextualSpacing/>
        <w:jc w:val="both"/>
        <w:rPr>
          <w:rFonts w:ascii="Verdana" w:hAnsi="Verdana" w:cs="Arial"/>
          <w:i/>
          <w:sz w:val="20"/>
          <w:szCs w:val="20"/>
        </w:rPr>
      </w:pPr>
    </w:p>
    <w:p>
      <w:pPr>
        <w:spacing w:line="320" w:lineRule="exact"/>
        <w:ind w:left="709"/>
        <w:contextualSpacing/>
        <w:jc w:val="both"/>
        <w:rPr>
          <w:rFonts w:ascii="Verdana" w:hAnsi="Verdana" w:cs="Arial"/>
          <w:i/>
          <w:sz w:val="20"/>
          <w:szCs w:val="20"/>
        </w:rPr>
      </w:pPr>
      <w:r>
        <w:rPr>
          <w:rFonts w:ascii="Verdana" w:hAnsi="Verdana" w:cs="Arial"/>
          <w:i/>
          <w:sz w:val="20"/>
          <w:szCs w:val="20"/>
        </w:rPr>
        <w:t xml:space="preserve">Taxa = </w:t>
      </w:r>
      <w:r>
        <w:rPr>
          <w:rFonts w:ascii="Verdana" w:eastAsia="Arial Unicode MS" w:hAnsi="Verdana"/>
          <w:i/>
          <w:sz w:val="20"/>
          <w:szCs w:val="20"/>
          <w:highlight w:val="lightGray"/>
        </w:rPr>
        <w:t>[</w:t>
      </w:r>
      <w:r>
        <w:rPr>
          <w:rFonts w:ascii="Verdana" w:hAnsi="Verdana" w:cs="Arial"/>
          <w:b/>
          <w:caps/>
          <w:sz w:val="20"/>
          <w:szCs w:val="20"/>
          <w:highlight w:val="lightGray"/>
        </w:rPr>
        <w:t>●</w:t>
      </w:r>
      <w:r>
        <w:rPr>
          <w:rFonts w:ascii="Verdana" w:eastAsia="Arial Unicode MS" w:hAnsi="Verdana"/>
          <w:i/>
          <w:sz w:val="20"/>
          <w:szCs w:val="20"/>
          <w:highlight w:val="lightGray"/>
        </w:rPr>
        <w:t>] [(</w:t>
      </w:r>
      <w:r>
        <w:rPr>
          <w:rFonts w:ascii="Verdana" w:hAnsi="Verdana" w:cs="Arial"/>
          <w:b/>
          <w:caps/>
          <w:sz w:val="20"/>
          <w:szCs w:val="20"/>
          <w:highlight w:val="lightGray"/>
        </w:rPr>
        <w:t>●</w:t>
      </w:r>
      <w:r>
        <w:rPr>
          <w:rFonts w:ascii="Verdana" w:eastAsia="Arial Unicode MS" w:hAnsi="Verdana"/>
          <w:i/>
          <w:sz w:val="20"/>
          <w:szCs w:val="20"/>
          <w:highlight w:val="lightGray"/>
        </w:rPr>
        <w:t>)]</w:t>
      </w:r>
      <w:r>
        <w:rPr>
          <w:rFonts w:ascii="Verdana" w:hAnsi="Verdana" w:cs="Arial"/>
          <w:i/>
          <w:sz w:val="20"/>
          <w:szCs w:val="20"/>
          <w:highlight w:val="lightGray"/>
        </w:rPr>
        <w:t>;</w:t>
      </w:r>
    </w:p>
    <w:p>
      <w:pPr>
        <w:spacing w:line="320" w:lineRule="exact"/>
        <w:ind w:left="709"/>
        <w:contextualSpacing/>
        <w:jc w:val="both"/>
        <w:rPr>
          <w:rFonts w:ascii="Verdana" w:hAnsi="Verdana" w:cs="Arial"/>
          <w:i/>
          <w:sz w:val="20"/>
          <w:szCs w:val="20"/>
        </w:rPr>
      </w:pPr>
    </w:p>
    <w:p>
      <w:pPr>
        <w:spacing w:line="320" w:lineRule="exact"/>
        <w:ind w:left="709"/>
        <w:contextualSpacing/>
        <w:jc w:val="both"/>
        <w:rPr>
          <w:rFonts w:ascii="Verdana" w:hAnsi="Verdana" w:cs="Arial"/>
          <w:i/>
          <w:sz w:val="20"/>
          <w:szCs w:val="20"/>
        </w:rPr>
      </w:pPr>
      <w:r>
        <w:rPr>
          <w:rFonts w:ascii="Verdana" w:hAnsi="Verdana" w:cs="Arial"/>
          <w:i/>
          <w:sz w:val="20"/>
          <w:szCs w:val="20"/>
        </w:rPr>
        <w:t>DP = número de Dias Úteis entre a Data de Subscrição ou a Data de Pagamento dos Juros Remuneratórios (conforme abaixo definido) imediatamente anterior</w:t>
      </w:r>
      <w:r>
        <w:rPr>
          <w:rFonts w:ascii="Verdana" w:hAnsi="Verdana"/>
          <w:i/>
          <w:sz w:val="20"/>
          <w:szCs w:val="20"/>
        </w:rPr>
        <w:t>, conforme o caso</w:t>
      </w:r>
      <w:r>
        <w:rPr>
          <w:rFonts w:ascii="Verdana" w:hAnsi="Verdana" w:cs="Arial"/>
          <w:i/>
          <w:sz w:val="20"/>
          <w:szCs w:val="20"/>
        </w:rPr>
        <w:t>, e a data atual, sendo “DP” um número inteiro.</w:t>
      </w:r>
      <w:r>
        <w:rPr>
          <w:rStyle w:val="DeltaViewInsertion"/>
          <w:rFonts w:ascii="Verdana" w:hAnsi="Verdana" w:cs="Arial"/>
          <w:i/>
          <w:color w:val="auto"/>
          <w:sz w:val="20"/>
          <w:szCs w:val="20"/>
          <w:u w:val="none"/>
        </w:rPr>
        <w:t>”</w:t>
      </w:r>
    </w:p>
    <w:p>
      <w:pPr>
        <w:widowControl w:val="0"/>
        <w:spacing w:line="320" w:lineRule="exact"/>
        <w:ind w:left="720"/>
        <w:contextualSpacing/>
        <w:jc w:val="both"/>
        <w:rPr>
          <w:rFonts w:ascii="Verdana" w:hAnsi="Verdana"/>
          <w:sz w:val="20"/>
          <w:szCs w:val="20"/>
        </w:rPr>
      </w:pPr>
    </w:p>
    <w:p>
      <w:pPr>
        <w:keepNext/>
        <w:numPr>
          <w:ilvl w:val="1"/>
          <w:numId w:val="36"/>
        </w:numPr>
        <w:spacing w:line="320" w:lineRule="exact"/>
        <w:contextualSpacing/>
        <w:jc w:val="both"/>
        <w:rPr>
          <w:rFonts w:ascii="Verdana" w:hAnsi="Verdana"/>
          <w:sz w:val="20"/>
          <w:szCs w:val="20"/>
        </w:rPr>
      </w:pPr>
      <w:r>
        <w:rPr>
          <w:rFonts w:ascii="Verdana" w:hAnsi="Verdana"/>
          <w:sz w:val="20"/>
          <w:szCs w:val="20"/>
        </w:rPr>
        <w:t xml:space="preserve">As Partes resolvem excluir a Cláusula 4.2.2.4 da Escritura de Emissão. </w:t>
      </w:r>
    </w:p>
    <w:p>
      <w:pPr>
        <w:widowControl w:val="0"/>
        <w:spacing w:line="320" w:lineRule="exact"/>
        <w:contextualSpacing/>
        <w:jc w:val="center"/>
        <w:rPr>
          <w:rFonts w:ascii="Verdana" w:hAnsi="Verdana" w:cs="Arial"/>
          <w:sz w:val="20"/>
          <w:szCs w:val="20"/>
        </w:rPr>
      </w:pPr>
    </w:p>
    <w:p>
      <w:pPr>
        <w:keepNext/>
        <w:spacing w:line="320" w:lineRule="exact"/>
        <w:contextualSpacing/>
        <w:jc w:val="center"/>
        <w:rPr>
          <w:rFonts w:ascii="Verdana" w:hAnsi="Verdana"/>
          <w:b/>
          <w:sz w:val="20"/>
          <w:szCs w:val="20"/>
          <w:u w:val="single"/>
        </w:rPr>
      </w:pPr>
      <w:r>
        <w:rPr>
          <w:rFonts w:ascii="Verdana" w:hAnsi="Verdana" w:cs="Arial"/>
          <w:b/>
          <w:sz w:val="20"/>
          <w:szCs w:val="20"/>
        </w:rPr>
        <w:t>CLÁUSULA II</w:t>
      </w:r>
      <w:r>
        <w:rPr>
          <w:rFonts w:ascii="Verdana" w:hAnsi="Verdana" w:cs="Arial"/>
          <w:b/>
          <w:sz w:val="20"/>
          <w:szCs w:val="20"/>
        </w:rPr>
        <w:br/>
        <w:t>DISPOSIÇÕES GERAIS</w:t>
      </w:r>
    </w:p>
    <w:p>
      <w:pPr>
        <w:keepNext/>
        <w:spacing w:line="320" w:lineRule="exact"/>
        <w:ind w:left="720"/>
        <w:contextualSpacing/>
        <w:jc w:val="both"/>
        <w:rPr>
          <w:rFonts w:ascii="Verdana" w:hAnsi="Verdana"/>
          <w:sz w:val="20"/>
          <w:szCs w:val="20"/>
        </w:rPr>
      </w:pPr>
    </w:p>
    <w:p>
      <w:pPr>
        <w:keepNext/>
        <w:spacing w:line="320" w:lineRule="exact"/>
        <w:contextualSpacing/>
        <w:jc w:val="both"/>
        <w:rPr>
          <w:rFonts w:ascii="Verdana" w:hAnsi="Verdana"/>
          <w:sz w:val="20"/>
          <w:szCs w:val="20"/>
        </w:rPr>
      </w:pPr>
      <w:r>
        <w:rPr>
          <w:rFonts w:ascii="Verdana" w:hAnsi="Verdana"/>
          <w:sz w:val="20"/>
          <w:szCs w:val="20"/>
        </w:rPr>
        <w:t>2.1.</w:t>
      </w:r>
      <w:r>
        <w:rPr>
          <w:rFonts w:ascii="Verdana" w:hAnsi="Verdana"/>
          <w:sz w:val="20"/>
          <w:szCs w:val="20"/>
        </w:rPr>
        <w:tab/>
        <w:t xml:space="preserve">Todos os termos aqui iniciados em letras maiúsculas que não sejam </w:t>
      </w:r>
      <w:r>
        <w:rPr>
          <w:rFonts w:ascii="Verdana" w:hAnsi="Verdana"/>
          <w:sz w:val="20"/>
          <w:szCs w:val="20"/>
        </w:rPr>
        <w:tab/>
        <w:t xml:space="preserve">expressamente definidos no presente Aditamento terão os significados a eles </w:t>
      </w:r>
      <w:r>
        <w:rPr>
          <w:rFonts w:ascii="Verdana" w:hAnsi="Verdana"/>
          <w:sz w:val="20"/>
          <w:szCs w:val="20"/>
        </w:rPr>
        <w:tab/>
        <w:t>atribuídos na Escritura de Emissão.</w:t>
      </w:r>
    </w:p>
    <w:p>
      <w:pPr>
        <w:widowControl w:val="0"/>
        <w:spacing w:line="320" w:lineRule="exact"/>
        <w:ind w:left="720"/>
        <w:contextualSpacing/>
        <w:jc w:val="both"/>
        <w:rPr>
          <w:rFonts w:ascii="Verdana" w:hAnsi="Verdana"/>
          <w:sz w:val="20"/>
          <w:szCs w:val="20"/>
        </w:rPr>
      </w:pPr>
    </w:p>
    <w:p>
      <w:pPr>
        <w:keepNext/>
        <w:spacing w:line="320" w:lineRule="exact"/>
        <w:contextualSpacing/>
        <w:jc w:val="both"/>
        <w:rPr>
          <w:rFonts w:ascii="Verdana" w:hAnsi="Verdana"/>
          <w:sz w:val="20"/>
          <w:szCs w:val="20"/>
        </w:rPr>
      </w:pPr>
      <w:r>
        <w:rPr>
          <w:rFonts w:ascii="Verdana" w:hAnsi="Verdana"/>
          <w:sz w:val="20"/>
          <w:szCs w:val="20"/>
        </w:rPr>
        <w:t>2.2.</w:t>
      </w:r>
      <w:r>
        <w:rPr>
          <w:rFonts w:ascii="Verdana" w:hAnsi="Verdana"/>
          <w:sz w:val="20"/>
          <w:szCs w:val="20"/>
        </w:rPr>
        <w:tab/>
        <w:t xml:space="preserve">Todos os termos e condições da Escritura de Emissão que não tenham sido </w:t>
      </w:r>
      <w:r>
        <w:rPr>
          <w:rFonts w:ascii="Verdana" w:hAnsi="Verdana"/>
          <w:sz w:val="20"/>
          <w:szCs w:val="20"/>
        </w:rPr>
        <w:tab/>
        <w:t xml:space="preserve">expressamente alterados pelo presente Aditamento são neste ato ratificados e </w:t>
      </w:r>
      <w:r>
        <w:rPr>
          <w:rFonts w:ascii="Verdana" w:hAnsi="Verdana"/>
          <w:sz w:val="20"/>
          <w:szCs w:val="20"/>
        </w:rPr>
        <w:tab/>
        <w:t xml:space="preserve">permanecem em pleno vigor e efeito. Dessa forma, a Escritura de Emissão </w:t>
      </w:r>
      <w:r>
        <w:rPr>
          <w:rFonts w:ascii="Verdana" w:hAnsi="Verdana"/>
          <w:sz w:val="20"/>
          <w:szCs w:val="20"/>
        </w:rPr>
        <w:tab/>
        <w:t>consolidada passa a vigorar conforme disposto no Anexo A.</w:t>
      </w:r>
    </w:p>
    <w:p>
      <w:pPr>
        <w:widowControl w:val="0"/>
        <w:spacing w:line="320" w:lineRule="exact"/>
        <w:ind w:left="720"/>
        <w:contextualSpacing/>
        <w:jc w:val="both"/>
        <w:rPr>
          <w:rFonts w:ascii="Verdana" w:hAnsi="Verdana"/>
          <w:sz w:val="20"/>
          <w:szCs w:val="20"/>
        </w:rPr>
      </w:pPr>
    </w:p>
    <w:p>
      <w:pPr>
        <w:widowControl w:val="0"/>
        <w:spacing w:line="320" w:lineRule="exact"/>
        <w:contextualSpacing/>
        <w:jc w:val="both"/>
        <w:rPr>
          <w:rFonts w:ascii="Verdana" w:hAnsi="Verdana"/>
          <w:sz w:val="20"/>
          <w:szCs w:val="20"/>
        </w:rPr>
      </w:pPr>
      <w:r>
        <w:rPr>
          <w:rFonts w:ascii="Verdana" w:eastAsia="Arial Unicode MS" w:hAnsi="Verdana" w:cs="Arial"/>
          <w:sz w:val="20"/>
          <w:szCs w:val="20"/>
        </w:rPr>
        <w:t>2.3.</w:t>
      </w:r>
      <w:r>
        <w:rPr>
          <w:rFonts w:ascii="Verdana" w:eastAsia="Arial Unicode MS" w:hAnsi="Verdana" w:cs="Arial"/>
          <w:sz w:val="20"/>
          <w:szCs w:val="20"/>
        </w:rPr>
        <w:tab/>
        <w:t xml:space="preserve">A Emissora e as SPEs declaram e garantem, individualmente, que as </w:t>
      </w:r>
      <w:r>
        <w:rPr>
          <w:rFonts w:ascii="Verdana" w:eastAsia="Arial Unicode MS" w:hAnsi="Verdana" w:cs="Arial"/>
          <w:sz w:val="20"/>
          <w:szCs w:val="20"/>
        </w:rPr>
        <w:tab/>
        <w:t xml:space="preserve">declarações </w:t>
      </w:r>
      <w:r>
        <w:rPr>
          <w:rFonts w:ascii="Verdana" w:eastAsia="Arial Unicode MS" w:hAnsi="Verdana" w:cs="Arial"/>
          <w:sz w:val="20"/>
          <w:szCs w:val="20"/>
        </w:rPr>
        <w:tab/>
        <w:t xml:space="preserve">prestadas na Cláusula 9.1 da Escritura de Emissão </w:t>
      </w:r>
      <w:r>
        <w:rPr>
          <w:rFonts w:ascii="Verdana" w:hAnsi="Verdana"/>
          <w:sz w:val="20"/>
          <w:szCs w:val="20"/>
        </w:rPr>
        <w:t xml:space="preserve">permanecem verdadeiras, </w:t>
      </w:r>
      <w:r>
        <w:rPr>
          <w:rFonts w:ascii="Verdana" w:hAnsi="Verdana"/>
          <w:sz w:val="20"/>
          <w:szCs w:val="20"/>
        </w:rPr>
        <w:tab/>
        <w:t xml:space="preserve">corretas e plenamente válidas e eficazes na data de assinatura deste </w:t>
      </w:r>
      <w:r>
        <w:rPr>
          <w:rFonts w:ascii="Verdana" w:hAnsi="Verdana"/>
          <w:sz w:val="20"/>
          <w:szCs w:val="20"/>
        </w:rPr>
        <w:tab/>
        <w:t>Aditamento.</w:t>
      </w:r>
    </w:p>
    <w:p>
      <w:pPr>
        <w:pStyle w:val="PargrafodaLista"/>
        <w:spacing w:line="320" w:lineRule="exact"/>
        <w:rPr>
          <w:rFonts w:ascii="Verdana" w:hAnsi="Verdana"/>
          <w:sz w:val="20"/>
          <w:szCs w:val="20"/>
        </w:rPr>
      </w:pPr>
    </w:p>
    <w:p>
      <w:pPr>
        <w:widowControl w:val="0"/>
        <w:spacing w:line="320" w:lineRule="exact"/>
        <w:contextualSpacing/>
        <w:jc w:val="both"/>
        <w:rPr>
          <w:rFonts w:ascii="Verdana" w:hAnsi="Verdana"/>
          <w:sz w:val="20"/>
          <w:szCs w:val="20"/>
        </w:rPr>
      </w:pPr>
      <w:r>
        <w:rPr>
          <w:rFonts w:ascii="Verdana" w:hAnsi="Verdana" w:cs="Arial"/>
          <w:sz w:val="20"/>
          <w:szCs w:val="20"/>
        </w:rPr>
        <w:t>2.4.</w:t>
      </w:r>
      <w:r>
        <w:rPr>
          <w:rFonts w:ascii="Verdana" w:hAnsi="Verdana" w:cs="Arial"/>
          <w:sz w:val="20"/>
          <w:szCs w:val="20"/>
        </w:rPr>
        <w:tab/>
        <w:t>Este Aditamento será averbado na Junta Comercial do Estado de Minas Gerais</w:t>
      </w:r>
      <w:r>
        <w:rPr>
          <w:rFonts w:ascii="Verdana" w:hAnsi="Verdana" w:cs="Arial"/>
          <w:sz w:val="20"/>
          <w:szCs w:val="20"/>
        </w:rPr>
        <w:tab/>
        <w:t>(“</w:t>
      </w:r>
      <w:r>
        <w:rPr>
          <w:rFonts w:ascii="Verdana" w:hAnsi="Verdana" w:cs="Arial"/>
          <w:sz w:val="20"/>
          <w:szCs w:val="20"/>
          <w:u w:val="single"/>
        </w:rPr>
        <w:t>JUCEMG</w:t>
      </w:r>
      <w:r>
        <w:rPr>
          <w:rFonts w:ascii="Verdana" w:hAnsi="Verdana" w:cs="Arial"/>
          <w:sz w:val="20"/>
          <w:szCs w:val="20"/>
        </w:rPr>
        <w:t xml:space="preserve">”), conforme disposto no artigo 62, parágrafo 3º, da Lei nº 6.404, de </w:t>
      </w:r>
      <w:r>
        <w:rPr>
          <w:rFonts w:ascii="Verdana" w:hAnsi="Verdana" w:cs="Arial"/>
          <w:sz w:val="20"/>
          <w:szCs w:val="20"/>
        </w:rPr>
        <w:tab/>
        <w:t xml:space="preserve">15 de dezembro de 1976, no prazo de até 15 (quinze) Dias Úteis contados da data </w:t>
      </w:r>
      <w:r>
        <w:rPr>
          <w:rFonts w:ascii="Verdana" w:hAnsi="Verdana" w:cs="Arial"/>
          <w:sz w:val="20"/>
          <w:szCs w:val="20"/>
        </w:rPr>
        <w:tab/>
        <w:t xml:space="preserve">de assinatura deste documento. A Emissora entregará ao Agente Fiduciário 1 </w:t>
      </w:r>
      <w:r>
        <w:rPr>
          <w:rFonts w:ascii="Verdana" w:hAnsi="Verdana" w:cs="Arial"/>
          <w:sz w:val="20"/>
          <w:szCs w:val="20"/>
        </w:rPr>
        <w:tab/>
        <w:t xml:space="preserve">(uma) via original deste Aditamento devidamente arquivado na JUCEMG em até 5 </w:t>
      </w:r>
      <w:r>
        <w:rPr>
          <w:rFonts w:ascii="Verdana" w:hAnsi="Verdana" w:cs="Arial"/>
          <w:sz w:val="20"/>
          <w:szCs w:val="20"/>
        </w:rPr>
        <w:tab/>
        <w:t>(cinco) Dias Úteis após o respectivo arquivamento.</w:t>
      </w:r>
    </w:p>
    <w:p>
      <w:pPr>
        <w:pStyle w:val="PargrafodaLista"/>
        <w:spacing w:line="320" w:lineRule="exact"/>
        <w:rPr>
          <w:rFonts w:ascii="Verdana" w:eastAsia="Arial Unicode MS" w:hAnsi="Verdana"/>
          <w:sz w:val="20"/>
          <w:szCs w:val="20"/>
        </w:rPr>
      </w:pPr>
    </w:p>
    <w:p>
      <w:pPr>
        <w:widowControl w:val="0"/>
        <w:spacing w:line="320" w:lineRule="exact"/>
        <w:contextualSpacing/>
        <w:jc w:val="both"/>
        <w:rPr>
          <w:rFonts w:ascii="Verdana" w:hAnsi="Verdana"/>
          <w:sz w:val="20"/>
          <w:szCs w:val="20"/>
        </w:rPr>
      </w:pPr>
      <w:r>
        <w:rPr>
          <w:rFonts w:ascii="Verdana" w:eastAsia="Arial Unicode MS" w:hAnsi="Verdana" w:cs="Arial"/>
          <w:sz w:val="20"/>
          <w:szCs w:val="20"/>
        </w:rPr>
        <w:t>2.5.</w:t>
      </w:r>
      <w:r>
        <w:rPr>
          <w:rFonts w:ascii="Verdana" w:eastAsia="Arial Unicode MS" w:hAnsi="Verdana" w:cs="Arial"/>
          <w:sz w:val="20"/>
          <w:szCs w:val="20"/>
        </w:rPr>
        <w:tab/>
        <w:t xml:space="preserve">Caso qualquer das disposições deste Aditamento venha a ser julgada ilegal, </w:t>
      </w:r>
      <w:r>
        <w:rPr>
          <w:rFonts w:ascii="Verdana" w:eastAsia="Arial Unicode MS" w:hAnsi="Verdana" w:cs="Arial"/>
          <w:sz w:val="20"/>
          <w:szCs w:val="20"/>
        </w:rPr>
        <w:tab/>
        <w:t xml:space="preserve">inválida ou ineficaz, prevalecerão todas as demais disposições não afetadas por tal </w:t>
      </w:r>
      <w:r>
        <w:rPr>
          <w:rFonts w:ascii="Verdana" w:eastAsia="Arial Unicode MS" w:hAnsi="Verdana" w:cs="Arial"/>
          <w:sz w:val="20"/>
          <w:szCs w:val="20"/>
        </w:rPr>
        <w:tab/>
        <w:t xml:space="preserve">julgamento, comprometendo-se as Partes, em boa fé, a substituir a disposição </w:t>
      </w:r>
      <w:r>
        <w:rPr>
          <w:rFonts w:ascii="Verdana" w:eastAsia="Arial Unicode MS" w:hAnsi="Verdana" w:cs="Arial"/>
          <w:sz w:val="20"/>
          <w:szCs w:val="20"/>
        </w:rPr>
        <w:tab/>
        <w:t>afetada por outra que, na medida do possível, produza o mesmo efeito.</w:t>
      </w:r>
    </w:p>
    <w:p>
      <w:pPr>
        <w:pStyle w:val="PargrafodaLista"/>
        <w:spacing w:line="320" w:lineRule="exact"/>
        <w:rPr>
          <w:rFonts w:ascii="Verdana" w:hAnsi="Verdana"/>
          <w:sz w:val="20"/>
          <w:szCs w:val="20"/>
        </w:rPr>
      </w:pPr>
    </w:p>
    <w:p>
      <w:pPr>
        <w:widowControl w:val="0"/>
        <w:spacing w:line="320" w:lineRule="exact"/>
        <w:contextualSpacing/>
        <w:jc w:val="both"/>
        <w:rPr>
          <w:rFonts w:ascii="Verdana" w:hAnsi="Verdana"/>
          <w:sz w:val="20"/>
          <w:szCs w:val="20"/>
        </w:rPr>
      </w:pPr>
      <w:r>
        <w:rPr>
          <w:rFonts w:ascii="Verdana" w:eastAsia="Arial Unicode MS" w:hAnsi="Verdana" w:cs="Arial"/>
          <w:sz w:val="20"/>
          <w:szCs w:val="20"/>
        </w:rPr>
        <w:t>2.6.</w:t>
      </w:r>
      <w:r>
        <w:rPr>
          <w:rFonts w:ascii="Verdana" w:eastAsia="Arial Unicode MS" w:hAnsi="Verdana" w:cs="Arial"/>
          <w:sz w:val="20"/>
          <w:szCs w:val="20"/>
        </w:rPr>
        <w:tab/>
        <w:t xml:space="preserve">Este Aditamento, a Escritura de Emissão e as Debêntures constituem títulos </w:t>
      </w:r>
      <w:r>
        <w:rPr>
          <w:rFonts w:ascii="Verdana" w:eastAsia="Arial Unicode MS" w:hAnsi="Verdana" w:cs="Arial"/>
          <w:sz w:val="20"/>
          <w:szCs w:val="20"/>
        </w:rPr>
        <w:tab/>
        <w:t xml:space="preserve">executivos extrajudiciais, nos termos dos incisos I e III do artigo 784 do Código </w:t>
      </w:r>
      <w:r>
        <w:rPr>
          <w:rFonts w:ascii="Verdana" w:eastAsia="Arial Unicode MS" w:hAnsi="Verdana" w:cs="Arial"/>
          <w:sz w:val="20"/>
          <w:szCs w:val="20"/>
        </w:rPr>
        <w:tab/>
        <w:t xml:space="preserve">de Processo Civil, reconhecendo as Partes desde já que, independentemente de </w:t>
      </w:r>
      <w:r>
        <w:rPr>
          <w:rFonts w:ascii="Verdana" w:eastAsia="Arial Unicode MS" w:hAnsi="Verdana" w:cs="Arial"/>
          <w:sz w:val="20"/>
          <w:szCs w:val="20"/>
        </w:rPr>
        <w:tab/>
        <w:t xml:space="preserve">quaisquer outras medidas cabíveis, as obrigações assumidas nos termos deste </w:t>
      </w:r>
      <w:r>
        <w:rPr>
          <w:rFonts w:ascii="Verdana" w:eastAsia="Arial Unicode MS" w:hAnsi="Verdana" w:cs="Arial"/>
          <w:sz w:val="20"/>
          <w:szCs w:val="20"/>
        </w:rPr>
        <w:tab/>
        <w:t xml:space="preserve">Aditamento, da Escritura de Emissão e com relação às Debêntures estão sujeitas à </w:t>
      </w:r>
      <w:r>
        <w:rPr>
          <w:rFonts w:ascii="Verdana" w:eastAsia="Arial Unicode MS" w:hAnsi="Verdana" w:cs="Arial"/>
          <w:sz w:val="20"/>
          <w:szCs w:val="20"/>
        </w:rPr>
        <w:tab/>
        <w:t xml:space="preserve">execução específica, submetendo-se às disposições dos artigos 497, 806 e 814 e </w:t>
      </w:r>
      <w:r>
        <w:rPr>
          <w:rFonts w:ascii="Verdana" w:eastAsia="Arial Unicode MS" w:hAnsi="Verdana" w:cs="Arial"/>
          <w:sz w:val="20"/>
          <w:szCs w:val="20"/>
        </w:rPr>
        <w:tab/>
        <w:t xml:space="preserve">seguintes do Código de Processo Civil, sem prejuízo do direito de declarar o </w:t>
      </w:r>
      <w:r>
        <w:rPr>
          <w:rFonts w:ascii="Verdana" w:eastAsia="Arial Unicode MS" w:hAnsi="Verdana" w:cs="Arial"/>
          <w:sz w:val="20"/>
          <w:szCs w:val="20"/>
        </w:rPr>
        <w:tab/>
        <w:t>vencimento antecipado das Debêntures, nos termos deste Aditamento.</w:t>
      </w:r>
    </w:p>
    <w:p>
      <w:pPr>
        <w:pStyle w:val="PargrafodaLista"/>
        <w:spacing w:line="320" w:lineRule="exact"/>
        <w:rPr>
          <w:rFonts w:ascii="Verdana" w:hAnsi="Verdana"/>
          <w:sz w:val="20"/>
          <w:szCs w:val="20"/>
        </w:rPr>
      </w:pPr>
    </w:p>
    <w:p>
      <w:pPr>
        <w:widowControl w:val="0"/>
        <w:spacing w:line="320" w:lineRule="exact"/>
        <w:contextualSpacing/>
        <w:jc w:val="both"/>
        <w:rPr>
          <w:rFonts w:ascii="Verdana" w:hAnsi="Verdana"/>
          <w:sz w:val="20"/>
          <w:szCs w:val="20"/>
        </w:rPr>
      </w:pPr>
      <w:r>
        <w:rPr>
          <w:rFonts w:ascii="Verdana" w:eastAsia="Arial Unicode MS" w:hAnsi="Verdana" w:cs="Arial"/>
          <w:sz w:val="20"/>
          <w:szCs w:val="20"/>
        </w:rPr>
        <w:t>2.7.</w:t>
      </w:r>
      <w:r>
        <w:rPr>
          <w:rFonts w:ascii="Verdana" w:eastAsia="Arial Unicode MS" w:hAnsi="Verdana" w:cs="Arial"/>
          <w:sz w:val="20"/>
          <w:szCs w:val="20"/>
        </w:rPr>
        <w:tab/>
        <w:t xml:space="preserve">A Emissora arcará com todos os custos de registro e arquivamento deste </w:t>
      </w:r>
      <w:r>
        <w:rPr>
          <w:rFonts w:ascii="Verdana" w:eastAsia="Arial Unicode MS" w:hAnsi="Verdana" w:cs="Arial"/>
          <w:sz w:val="20"/>
          <w:szCs w:val="20"/>
        </w:rPr>
        <w:tab/>
        <w:t>Aditamento de acordo com os termos definidos na Escritura de Emissão.</w:t>
      </w:r>
    </w:p>
    <w:p>
      <w:pPr>
        <w:pStyle w:val="PargrafodaLista"/>
        <w:spacing w:line="320" w:lineRule="exact"/>
        <w:rPr>
          <w:rFonts w:ascii="Verdana" w:hAnsi="Verdana"/>
          <w:sz w:val="20"/>
          <w:szCs w:val="20"/>
        </w:rPr>
      </w:pPr>
    </w:p>
    <w:p>
      <w:pPr>
        <w:widowControl w:val="0"/>
        <w:spacing w:line="320" w:lineRule="exact"/>
        <w:contextualSpacing/>
        <w:jc w:val="both"/>
        <w:rPr>
          <w:rFonts w:ascii="Verdana" w:hAnsi="Verdana"/>
          <w:sz w:val="20"/>
          <w:szCs w:val="20"/>
        </w:rPr>
      </w:pPr>
      <w:r>
        <w:rPr>
          <w:rFonts w:ascii="Verdana" w:eastAsia="Arial Unicode MS" w:hAnsi="Verdana" w:cs="Arial"/>
          <w:sz w:val="20"/>
          <w:szCs w:val="20"/>
        </w:rPr>
        <w:t>2.8.</w:t>
      </w:r>
      <w:r>
        <w:rPr>
          <w:rFonts w:ascii="Verdana" w:eastAsia="Arial Unicode MS" w:hAnsi="Verdana" w:cs="Arial"/>
          <w:sz w:val="20"/>
          <w:szCs w:val="20"/>
        </w:rPr>
        <w:tab/>
        <w:t>Este Aditamento é regido pelas Leis da República Federativa do Brasil.</w:t>
      </w:r>
    </w:p>
    <w:p>
      <w:pPr>
        <w:pStyle w:val="PargrafodaLista"/>
        <w:spacing w:line="320" w:lineRule="exact"/>
        <w:rPr>
          <w:rFonts w:ascii="Verdana" w:hAnsi="Verdana"/>
          <w:sz w:val="20"/>
          <w:szCs w:val="20"/>
        </w:rPr>
      </w:pPr>
    </w:p>
    <w:p>
      <w:pPr>
        <w:widowControl w:val="0"/>
        <w:spacing w:line="320" w:lineRule="exact"/>
        <w:contextualSpacing/>
        <w:jc w:val="both"/>
        <w:rPr>
          <w:rFonts w:ascii="Verdana" w:hAnsi="Verdana"/>
          <w:sz w:val="20"/>
          <w:szCs w:val="20"/>
        </w:rPr>
      </w:pPr>
      <w:r>
        <w:rPr>
          <w:rFonts w:ascii="Verdana" w:eastAsia="Arial Unicode MS" w:hAnsi="Verdana" w:cs="Arial"/>
          <w:sz w:val="20"/>
          <w:szCs w:val="20"/>
        </w:rPr>
        <w:t>2.9</w:t>
      </w:r>
      <w:r>
        <w:rPr>
          <w:rFonts w:ascii="Verdana" w:eastAsia="Arial Unicode MS" w:hAnsi="Verdana" w:cs="Arial"/>
          <w:sz w:val="20"/>
          <w:szCs w:val="20"/>
        </w:rPr>
        <w:tab/>
        <w:t xml:space="preserve">Fica eleito o foro central da Cidade Curitiba, Estado do Paraná, para dirimir </w:t>
      </w:r>
      <w:r>
        <w:rPr>
          <w:rFonts w:ascii="Verdana" w:eastAsia="Arial Unicode MS" w:hAnsi="Verdana" w:cs="Arial"/>
          <w:sz w:val="20"/>
          <w:szCs w:val="20"/>
        </w:rPr>
        <w:tab/>
        <w:t xml:space="preserve">quaisquer dúvidas ou controvérsias oriundas deste Aditamento, com renúncia a </w:t>
      </w:r>
      <w:r>
        <w:rPr>
          <w:rFonts w:ascii="Verdana" w:eastAsia="Arial Unicode MS" w:hAnsi="Verdana" w:cs="Arial"/>
          <w:sz w:val="20"/>
          <w:szCs w:val="20"/>
        </w:rPr>
        <w:tab/>
        <w:t xml:space="preserve">qualquer outro, por mais privilegiado que seja. </w:t>
      </w:r>
    </w:p>
    <w:p>
      <w:pPr>
        <w:widowControl w:val="0"/>
        <w:spacing w:line="320" w:lineRule="exact"/>
        <w:ind w:left="709"/>
        <w:contextualSpacing/>
        <w:jc w:val="both"/>
        <w:rPr>
          <w:rFonts w:ascii="Verdana" w:hAnsi="Verdana"/>
          <w:sz w:val="20"/>
          <w:szCs w:val="20"/>
        </w:rPr>
      </w:pPr>
    </w:p>
    <w:p>
      <w:pPr>
        <w:widowControl w:val="0"/>
        <w:spacing w:line="320" w:lineRule="exact"/>
        <w:ind w:left="720"/>
        <w:contextualSpacing/>
        <w:jc w:val="center"/>
        <w:rPr>
          <w:rFonts w:ascii="Verdana" w:eastAsia="Arial Unicode MS" w:hAnsi="Verdana" w:cs="Arial"/>
          <w:sz w:val="20"/>
          <w:szCs w:val="20"/>
        </w:rPr>
      </w:pPr>
      <w:r>
        <w:rPr>
          <w:rFonts w:ascii="Verdana" w:eastAsia="Arial Unicode MS" w:hAnsi="Verdana" w:cs="Arial"/>
          <w:sz w:val="20"/>
          <w:szCs w:val="20"/>
        </w:rPr>
        <w:t>Belo Horizonte, [</w:t>
      </w:r>
      <w:r>
        <w:rPr>
          <w:rFonts w:ascii="Verdana" w:hAnsi="Verdana" w:cs="Arial"/>
          <w:b/>
          <w:caps/>
          <w:sz w:val="20"/>
          <w:szCs w:val="20"/>
        </w:rPr>
        <w:t>●</w:t>
      </w:r>
      <w:r>
        <w:rPr>
          <w:rFonts w:ascii="Verdana" w:eastAsia="Arial Unicode MS" w:hAnsi="Verdana" w:cs="Arial"/>
          <w:sz w:val="20"/>
          <w:szCs w:val="20"/>
        </w:rPr>
        <w:t>] de [</w:t>
      </w:r>
      <w:r>
        <w:rPr>
          <w:rFonts w:ascii="Verdana" w:hAnsi="Verdana" w:cs="Arial"/>
          <w:b/>
          <w:caps/>
          <w:sz w:val="20"/>
          <w:szCs w:val="20"/>
        </w:rPr>
        <w:t>●</w:t>
      </w:r>
      <w:r>
        <w:rPr>
          <w:rFonts w:ascii="Verdana" w:eastAsia="Arial Unicode MS" w:hAnsi="Verdana" w:cs="Arial"/>
          <w:sz w:val="20"/>
          <w:szCs w:val="20"/>
        </w:rPr>
        <w:t>] de 2019.</w:t>
      </w:r>
    </w:p>
    <w:p>
      <w:pPr>
        <w:widowControl w:val="0"/>
        <w:spacing w:line="320" w:lineRule="exact"/>
        <w:ind w:left="720"/>
        <w:contextualSpacing/>
        <w:jc w:val="center"/>
        <w:rPr>
          <w:rFonts w:ascii="Verdana" w:eastAsia="Arial Unicode MS" w:hAnsi="Verdana" w:cs="Arial"/>
          <w:sz w:val="20"/>
          <w:szCs w:val="20"/>
        </w:rPr>
      </w:pPr>
    </w:p>
    <w:p>
      <w:pPr>
        <w:widowControl w:val="0"/>
        <w:spacing w:line="320" w:lineRule="exact"/>
        <w:ind w:left="720" w:hanging="436"/>
        <w:contextualSpacing/>
        <w:jc w:val="center"/>
        <w:rPr>
          <w:rFonts w:ascii="Verdana" w:eastAsia="Arial Unicode MS" w:hAnsi="Verdana" w:cs="Arial"/>
          <w:sz w:val="20"/>
          <w:szCs w:val="20"/>
        </w:rPr>
      </w:pPr>
      <w:r>
        <w:rPr>
          <w:rFonts w:ascii="Verdana" w:eastAsia="Arial Unicode MS" w:hAnsi="Verdana" w:cs="Arial"/>
          <w:sz w:val="20"/>
          <w:szCs w:val="20"/>
        </w:rPr>
        <w:t>[RESTANTE DA PÁGINA INTENCIONALMENTE DEIXADO EM BRANCO]</w:t>
      </w:r>
    </w:p>
    <w:p>
      <w:pPr>
        <w:autoSpaceDE/>
        <w:autoSpaceDN/>
        <w:adjustRightInd/>
        <w:spacing w:line="320" w:lineRule="exact"/>
        <w:rPr>
          <w:rFonts w:ascii="Verdana" w:eastAsia="Arial Unicode MS" w:hAnsi="Verdana" w:cs="Arial"/>
          <w:sz w:val="20"/>
          <w:szCs w:val="20"/>
        </w:rPr>
      </w:pPr>
      <w:r>
        <w:rPr>
          <w:rFonts w:ascii="Verdana" w:eastAsia="Arial Unicode MS" w:hAnsi="Verdana" w:cs="Arial"/>
          <w:sz w:val="20"/>
          <w:szCs w:val="20"/>
        </w:rPr>
        <w:br w:type="page"/>
      </w:r>
    </w:p>
    <w:p>
      <w:pPr>
        <w:widowControl w:val="0"/>
        <w:spacing w:line="320" w:lineRule="exact"/>
        <w:ind w:left="720"/>
        <w:contextualSpacing/>
        <w:jc w:val="center"/>
        <w:rPr>
          <w:rFonts w:ascii="Verdana" w:hAnsi="Verdana"/>
          <w:sz w:val="20"/>
          <w:szCs w:val="20"/>
        </w:rPr>
      </w:pPr>
    </w:p>
    <w:p>
      <w:pPr>
        <w:spacing w:line="320" w:lineRule="exact"/>
        <w:contextualSpacing/>
        <w:jc w:val="both"/>
        <w:rPr>
          <w:rFonts w:ascii="Verdana" w:eastAsia="Arial Unicode MS" w:hAnsi="Verdana" w:cs="Arial"/>
          <w:i/>
          <w:sz w:val="20"/>
          <w:szCs w:val="20"/>
        </w:rPr>
      </w:pPr>
      <w:r>
        <w:rPr>
          <w:rFonts w:ascii="Verdana" w:eastAsia="Arial Unicode MS" w:hAnsi="Verdana" w:cs="Arial"/>
          <w:i/>
          <w:sz w:val="20"/>
          <w:szCs w:val="20"/>
        </w:rPr>
        <w:t xml:space="preserve">(Página de Assinaturas 1/4 do </w:t>
      </w:r>
      <w:r>
        <w:rPr>
          <w:rFonts w:ascii="Verdana" w:hAnsi="Verdana" w:cs="Arial"/>
          <w:i/>
          <w:sz w:val="20"/>
          <w:szCs w:val="20"/>
        </w:rPr>
        <w:t>“Primeiro Aditamento ao Instrumento Particular de Escritura da 2ª (Segunda) Emissão de Debêntures Simples, Não Conversíveis em Ações, da Espécie com Garantia Real, em Série Única, para Distribuição Pública, com Esforços Restritos, da Aliança Geração de Energia S.A.”)</w:t>
      </w:r>
    </w:p>
    <w:p>
      <w:pPr>
        <w:spacing w:line="320" w:lineRule="exact"/>
        <w:contextualSpacing/>
        <w:rPr>
          <w:rFonts w:ascii="Verdana" w:eastAsia="Arial Unicode MS" w:hAnsi="Verdana" w:cs="Arial"/>
          <w:sz w:val="20"/>
          <w:szCs w:val="20"/>
        </w:rPr>
      </w:pPr>
    </w:p>
    <w:p>
      <w:pPr>
        <w:spacing w:line="320" w:lineRule="exact"/>
        <w:contextualSpacing/>
        <w:jc w:val="center"/>
        <w:rPr>
          <w:rFonts w:ascii="Verdana" w:eastAsia="Arial Unicode MS" w:hAnsi="Verdana" w:cs="Arial"/>
          <w:sz w:val="20"/>
          <w:szCs w:val="20"/>
        </w:rPr>
      </w:pPr>
      <w:r>
        <w:rPr>
          <w:rFonts w:ascii="Verdana" w:hAnsi="Verdana" w:cs="Arial"/>
          <w:b/>
          <w:caps/>
          <w:sz w:val="20"/>
          <w:szCs w:val="20"/>
        </w:rPr>
        <w:t>aliança geração de energia S.A.</w:t>
      </w:r>
    </w:p>
    <w:p>
      <w:pPr>
        <w:spacing w:line="320" w:lineRule="exact"/>
        <w:contextualSpacing/>
        <w:jc w:val="both"/>
        <w:rPr>
          <w:rFonts w:ascii="Verdana" w:eastAsia="Arial Unicode MS" w:hAnsi="Verdana" w:cs="Arial"/>
          <w:sz w:val="20"/>
          <w:szCs w:val="20"/>
        </w:rPr>
      </w:pPr>
    </w:p>
    <w:p>
      <w:pPr>
        <w:spacing w:line="320" w:lineRule="exact"/>
        <w:contextualSpacing/>
        <w:jc w:val="both"/>
        <w:rPr>
          <w:rFonts w:ascii="Verdana" w:eastAsia="Arial Unicode MS" w:hAnsi="Verdana" w:cs="Arial"/>
          <w:sz w:val="20"/>
          <w:szCs w:val="20"/>
        </w:rPr>
      </w:pPr>
    </w:p>
    <w:p>
      <w:pPr>
        <w:spacing w:line="320" w:lineRule="exact"/>
        <w:contextualSpacing/>
        <w:jc w:val="both"/>
        <w:rPr>
          <w:rFonts w:ascii="Verdana" w:eastAsia="Arial Unicode MS" w:hAnsi="Verdana" w:cs="Arial"/>
          <w:sz w:val="20"/>
          <w:szCs w:val="2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trPr>
          <w:jc w:val="center"/>
        </w:trPr>
        <w:tc>
          <w:tcPr>
            <w:tcW w:w="4044" w:type="dxa"/>
            <w:tcBorders>
              <w:top w:val="nil"/>
              <w:left w:val="nil"/>
              <w:bottom w:val="nil"/>
              <w:right w:val="nil"/>
            </w:tcBorders>
          </w:tcPr>
          <w:p>
            <w:pPr>
              <w:spacing w:line="320" w:lineRule="exact"/>
              <w:contextualSpacing/>
              <w:rPr>
                <w:rFonts w:ascii="Verdana" w:eastAsia="Arial Unicode MS" w:hAnsi="Verdana" w:cs="Arial"/>
                <w:sz w:val="20"/>
                <w:szCs w:val="20"/>
              </w:rPr>
            </w:pPr>
            <w:r>
              <w:rPr>
                <w:rFonts w:ascii="Verdana" w:eastAsia="Arial Unicode MS" w:hAnsi="Verdana" w:cs="Arial"/>
                <w:sz w:val="20"/>
                <w:szCs w:val="20"/>
              </w:rPr>
              <w:t>_____________________________</w:t>
            </w:r>
          </w:p>
        </w:tc>
        <w:tc>
          <w:tcPr>
            <w:tcW w:w="4531" w:type="dxa"/>
            <w:tcBorders>
              <w:top w:val="nil"/>
              <w:left w:val="nil"/>
              <w:bottom w:val="nil"/>
              <w:right w:val="nil"/>
            </w:tcBorders>
          </w:tcPr>
          <w:p>
            <w:pPr>
              <w:spacing w:line="320" w:lineRule="exact"/>
              <w:contextualSpacing/>
              <w:jc w:val="center"/>
              <w:rPr>
                <w:rFonts w:ascii="Verdana" w:eastAsia="Arial Unicode MS" w:hAnsi="Verdana" w:cs="Arial"/>
                <w:sz w:val="20"/>
                <w:szCs w:val="20"/>
              </w:rPr>
            </w:pPr>
            <w:r>
              <w:rPr>
                <w:rFonts w:ascii="Verdana" w:eastAsia="Arial Unicode MS" w:hAnsi="Verdana" w:cs="Arial"/>
                <w:sz w:val="20"/>
                <w:szCs w:val="20"/>
              </w:rPr>
              <w:t>_______________________________</w:t>
            </w:r>
          </w:p>
        </w:tc>
      </w:tr>
      <w:tr>
        <w:trPr>
          <w:jc w:val="center"/>
        </w:trPr>
        <w:tc>
          <w:tcPr>
            <w:tcW w:w="4044" w:type="dxa"/>
            <w:tcBorders>
              <w:top w:val="nil"/>
              <w:left w:val="nil"/>
              <w:bottom w:val="nil"/>
              <w:right w:val="nil"/>
            </w:tcBorders>
          </w:tcPr>
          <w:p>
            <w:pPr>
              <w:spacing w:line="320" w:lineRule="exact"/>
              <w:contextualSpacing/>
              <w:rPr>
                <w:rFonts w:ascii="Verdana" w:eastAsia="Arial Unicode MS" w:hAnsi="Verdana" w:cs="Arial"/>
                <w:sz w:val="20"/>
                <w:szCs w:val="20"/>
              </w:rPr>
            </w:pPr>
            <w:r>
              <w:rPr>
                <w:rFonts w:ascii="Verdana" w:eastAsia="Arial Unicode MS" w:hAnsi="Verdana" w:cs="Arial"/>
                <w:sz w:val="20"/>
                <w:szCs w:val="20"/>
              </w:rPr>
              <w:t>Nome:</w:t>
            </w:r>
          </w:p>
        </w:tc>
        <w:tc>
          <w:tcPr>
            <w:tcW w:w="4531" w:type="dxa"/>
            <w:tcBorders>
              <w:top w:val="nil"/>
              <w:left w:val="nil"/>
              <w:bottom w:val="nil"/>
              <w:right w:val="nil"/>
            </w:tcBorders>
          </w:tcPr>
          <w:p>
            <w:pPr>
              <w:spacing w:line="320" w:lineRule="exact"/>
              <w:contextualSpacing/>
              <w:rPr>
                <w:rFonts w:ascii="Verdana" w:eastAsia="Arial Unicode MS" w:hAnsi="Verdana" w:cs="Arial"/>
                <w:sz w:val="20"/>
                <w:szCs w:val="20"/>
              </w:rPr>
            </w:pPr>
            <w:r>
              <w:rPr>
                <w:rFonts w:ascii="Verdana" w:eastAsia="Arial Unicode MS" w:hAnsi="Verdana" w:cs="Arial"/>
                <w:sz w:val="20"/>
                <w:szCs w:val="20"/>
              </w:rPr>
              <w:t>Nome:</w:t>
            </w:r>
          </w:p>
        </w:tc>
      </w:tr>
      <w:tr>
        <w:trPr>
          <w:jc w:val="center"/>
        </w:trPr>
        <w:tc>
          <w:tcPr>
            <w:tcW w:w="4044" w:type="dxa"/>
            <w:tcBorders>
              <w:top w:val="nil"/>
              <w:left w:val="nil"/>
              <w:bottom w:val="nil"/>
              <w:right w:val="nil"/>
            </w:tcBorders>
          </w:tcPr>
          <w:p>
            <w:pPr>
              <w:spacing w:line="320" w:lineRule="exact"/>
              <w:contextualSpacing/>
              <w:rPr>
                <w:rFonts w:ascii="Verdana" w:eastAsia="Arial Unicode MS" w:hAnsi="Verdana" w:cs="Arial"/>
                <w:sz w:val="20"/>
                <w:szCs w:val="20"/>
              </w:rPr>
            </w:pPr>
            <w:r>
              <w:rPr>
                <w:rFonts w:ascii="Verdana" w:eastAsia="Arial Unicode MS" w:hAnsi="Verdana" w:cs="Arial"/>
                <w:sz w:val="20"/>
                <w:szCs w:val="20"/>
              </w:rPr>
              <w:t>Cargo:</w:t>
            </w:r>
          </w:p>
        </w:tc>
        <w:tc>
          <w:tcPr>
            <w:tcW w:w="4531" w:type="dxa"/>
            <w:tcBorders>
              <w:top w:val="nil"/>
              <w:left w:val="nil"/>
              <w:bottom w:val="nil"/>
              <w:right w:val="nil"/>
            </w:tcBorders>
          </w:tcPr>
          <w:p>
            <w:pPr>
              <w:spacing w:line="320" w:lineRule="exact"/>
              <w:contextualSpacing/>
              <w:rPr>
                <w:rFonts w:ascii="Verdana" w:eastAsia="Arial Unicode MS" w:hAnsi="Verdana" w:cs="Arial"/>
                <w:sz w:val="20"/>
                <w:szCs w:val="20"/>
              </w:rPr>
            </w:pPr>
            <w:r>
              <w:rPr>
                <w:rFonts w:ascii="Verdana" w:eastAsia="Arial Unicode MS" w:hAnsi="Verdana" w:cs="Arial"/>
                <w:sz w:val="20"/>
                <w:szCs w:val="20"/>
              </w:rPr>
              <w:t>Cargo:</w:t>
            </w:r>
          </w:p>
        </w:tc>
      </w:tr>
    </w:tbl>
    <w:p>
      <w:pPr>
        <w:spacing w:line="320" w:lineRule="exact"/>
        <w:contextualSpacing/>
        <w:jc w:val="both"/>
        <w:rPr>
          <w:rFonts w:ascii="Verdana" w:eastAsia="Arial Unicode MS" w:hAnsi="Verdana" w:cs="Arial"/>
          <w:sz w:val="20"/>
          <w:szCs w:val="20"/>
        </w:rPr>
      </w:pPr>
    </w:p>
    <w:p>
      <w:pPr>
        <w:spacing w:line="320" w:lineRule="exact"/>
        <w:contextualSpacing/>
        <w:jc w:val="both"/>
        <w:rPr>
          <w:rFonts w:ascii="Verdana" w:eastAsia="Arial Unicode MS" w:hAnsi="Verdana" w:cs="Arial"/>
          <w:sz w:val="20"/>
          <w:szCs w:val="20"/>
        </w:rPr>
      </w:pPr>
    </w:p>
    <w:p>
      <w:pPr>
        <w:spacing w:line="320" w:lineRule="exact"/>
        <w:contextualSpacing/>
        <w:jc w:val="both"/>
        <w:rPr>
          <w:rFonts w:ascii="Verdana" w:eastAsia="Arial Unicode MS" w:hAnsi="Verdana" w:cs="Arial"/>
          <w:sz w:val="20"/>
          <w:szCs w:val="20"/>
        </w:rPr>
      </w:pPr>
    </w:p>
    <w:p>
      <w:pPr>
        <w:widowControl w:val="0"/>
        <w:spacing w:line="320" w:lineRule="exact"/>
        <w:ind w:left="720"/>
        <w:contextualSpacing/>
        <w:jc w:val="center"/>
        <w:rPr>
          <w:rFonts w:ascii="Verdana" w:hAnsi="Verdana"/>
          <w:sz w:val="20"/>
          <w:szCs w:val="20"/>
        </w:rPr>
      </w:pPr>
      <w:r>
        <w:rPr>
          <w:rFonts w:ascii="Verdana" w:eastAsia="Arial Unicode MS" w:hAnsi="Verdana" w:cs="Arial"/>
          <w:sz w:val="20"/>
          <w:szCs w:val="20"/>
        </w:rPr>
        <w:br w:type="page"/>
      </w:r>
    </w:p>
    <w:p>
      <w:pPr>
        <w:spacing w:line="320" w:lineRule="exact"/>
        <w:contextualSpacing/>
        <w:jc w:val="both"/>
        <w:rPr>
          <w:rFonts w:ascii="Verdana" w:eastAsia="Arial Unicode MS" w:hAnsi="Verdana" w:cs="Arial"/>
          <w:i/>
          <w:sz w:val="20"/>
          <w:szCs w:val="20"/>
        </w:rPr>
      </w:pPr>
      <w:r>
        <w:rPr>
          <w:rFonts w:ascii="Verdana" w:eastAsia="Arial Unicode MS" w:hAnsi="Verdana" w:cs="Arial"/>
          <w:i/>
          <w:sz w:val="20"/>
          <w:szCs w:val="20"/>
        </w:rPr>
        <w:t xml:space="preserve">(Página de Assinaturas 2/4 do </w:t>
      </w:r>
      <w:r>
        <w:rPr>
          <w:rFonts w:ascii="Verdana" w:hAnsi="Verdana" w:cs="Arial"/>
          <w:i/>
          <w:sz w:val="20"/>
          <w:szCs w:val="20"/>
        </w:rPr>
        <w:t>“Primeiro Aditamento ao Instrumento Particular de Escritura da 2ª (Segunda) Emissão de Debêntures Simples, Não Conversíveis em Ações, da Espécie com Garantia Real, em Série Única, para Distribuição Pública, com Esforços Restritos, da Aliança Geração de Energia S.A.”)</w:t>
      </w:r>
    </w:p>
    <w:p>
      <w:pPr>
        <w:spacing w:line="320" w:lineRule="exact"/>
        <w:contextualSpacing/>
        <w:jc w:val="both"/>
        <w:rPr>
          <w:rFonts w:ascii="Verdana" w:eastAsia="Arial Unicode MS" w:hAnsi="Verdana" w:cs="Arial"/>
          <w:i/>
          <w:sz w:val="20"/>
          <w:szCs w:val="20"/>
        </w:rPr>
      </w:pPr>
    </w:p>
    <w:p>
      <w:pPr>
        <w:spacing w:line="320" w:lineRule="exact"/>
        <w:contextualSpacing/>
        <w:jc w:val="center"/>
        <w:rPr>
          <w:rFonts w:ascii="Verdana" w:eastAsia="Arial Unicode MS" w:hAnsi="Verdana" w:cs="Arial"/>
          <w:sz w:val="20"/>
          <w:szCs w:val="20"/>
        </w:rPr>
      </w:pPr>
      <w:r>
        <w:rPr>
          <w:rFonts w:ascii="Verdana" w:eastAsia="MS Mincho" w:hAnsi="Verdana" w:cs="Arial"/>
          <w:b/>
          <w:bCs/>
          <w:sz w:val="20"/>
          <w:szCs w:val="20"/>
        </w:rPr>
        <w:t xml:space="preserve">SIMPLIFIC PAVARINI DISTRIBUIDORA DE TÍTULOS E VALORES MOBILIÁRIOS LTDA. </w:t>
      </w:r>
    </w:p>
    <w:p>
      <w:pPr>
        <w:spacing w:line="320" w:lineRule="exact"/>
        <w:contextualSpacing/>
        <w:jc w:val="both"/>
        <w:rPr>
          <w:rFonts w:ascii="Verdana" w:eastAsia="Arial Unicode MS" w:hAnsi="Verdana" w:cs="Arial"/>
          <w:sz w:val="20"/>
          <w:szCs w:val="20"/>
        </w:rPr>
      </w:pPr>
    </w:p>
    <w:p>
      <w:pPr>
        <w:spacing w:line="320" w:lineRule="exact"/>
        <w:contextualSpacing/>
        <w:jc w:val="both"/>
        <w:rPr>
          <w:rFonts w:ascii="Verdana" w:eastAsia="Arial Unicode MS" w:hAnsi="Verdana" w:cs="Arial"/>
          <w:sz w:val="20"/>
          <w:szCs w:val="2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trPr>
          <w:jc w:val="center"/>
        </w:trPr>
        <w:tc>
          <w:tcPr>
            <w:tcW w:w="4044" w:type="dxa"/>
            <w:tcBorders>
              <w:top w:val="nil"/>
              <w:left w:val="nil"/>
              <w:bottom w:val="nil"/>
              <w:right w:val="nil"/>
            </w:tcBorders>
          </w:tcPr>
          <w:p>
            <w:pPr>
              <w:spacing w:line="320" w:lineRule="exact"/>
              <w:contextualSpacing/>
              <w:rPr>
                <w:rFonts w:ascii="Verdana" w:eastAsia="Arial Unicode MS" w:hAnsi="Verdana" w:cs="Arial"/>
                <w:sz w:val="20"/>
                <w:szCs w:val="20"/>
              </w:rPr>
            </w:pPr>
            <w:r>
              <w:rPr>
                <w:rFonts w:ascii="Verdana" w:eastAsia="Arial Unicode MS" w:hAnsi="Verdana" w:cs="Arial"/>
                <w:sz w:val="20"/>
                <w:szCs w:val="20"/>
              </w:rPr>
              <w:t>_____________________________</w:t>
            </w:r>
          </w:p>
        </w:tc>
        <w:tc>
          <w:tcPr>
            <w:tcW w:w="4531" w:type="dxa"/>
            <w:tcBorders>
              <w:top w:val="nil"/>
              <w:left w:val="nil"/>
              <w:bottom w:val="nil"/>
              <w:right w:val="nil"/>
            </w:tcBorders>
          </w:tcPr>
          <w:p>
            <w:pPr>
              <w:spacing w:line="320" w:lineRule="exact"/>
              <w:contextualSpacing/>
              <w:jc w:val="center"/>
              <w:rPr>
                <w:rFonts w:ascii="Verdana" w:eastAsia="Arial Unicode MS" w:hAnsi="Verdana" w:cs="Arial"/>
                <w:sz w:val="20"/>
                <w:szCs w:val="20"/>
              </w:rPr>
            </w:pPr>
          </w:p>
        </w:tc>
      </w:tr>
      <w:tr>
        <w:trPr>
          <w:jc w:val="center"/>
        </w:trPr>
        <w:tc>
          <w:tcPr>
            <w:tcW w:w="4044" w:type="dxa"/>
            <w:tcBorders>
              <w:top w:val="nil"/>
              <w:left w:val="nil"/>
              <w:bottom w:val="nil"/>
              <w:right w:val="nil"/>
            </w:tcBorders>
          </w:tcPr>
          <w:p>
            <w:pPr>
              <w:spacing w:line="320" w:lineRule="exact"/>
              <w:contextualSpacing/>
              <w:rPr>
                <w:rFonts w:ascii="Verdana" w:eastAsia="Arial Unicode MS" w:hAnsi="Verdana" w:cs="Arial"/>
                <w:sz w:val="20"/>
                <w:szCs w:val="20"/>
              </w:rPr>
            </w:pPr>
            <w:r>
              <w:rPr>
                <w:rFonts w:ascii="Verdana" w:eastAsia="Arial Unicode MS" w:hAnsi="Verdana" w:cs="Arial"/>
                <w:sz w:val="20"/>
                <w:szCs w:val="20"/>
              </w:rPr>
              <w:t>Nome:</w:t>
            </w:r>
          </w:p>
        </w:tc>
        <w:tc>
          <w:tcPr>
            <w:tcW w:w="4531" w:type="dxa"/>
            <w:tcBorders>
              <w:top w:val="nil"/>
              <w:left w:val="nil"/>
              <w:bottom w:val="nil"/>
              <w:right w:val="nil"/>
            </w:tcBorders>
          </w:tcPr>
          <w:p>
            <w:pPr>
              <w:spacing w:line="320" w:lineRule="exact"/>
              <w:contextualSpacing/>
              <w:rPr>
                <w:rFonts w:ascii="Verdana" w:eastAsia="Arial Unicode MS" w:hAnsi="Verdana" w:cs="Arial"/>
                <w:sz w:val="20"/>
                <w:szCs w:val="20"/>
              </w:rPr>
            </w:pPr>
          </w:p>
        </w:tc>
      </w:tr>
      <w:tr>
        <w:trPr>
          <w:jc w:val="center"/>
        </w:trPr>
        <w:tc>
          <w:tcPr>
            <w:tcW w:w="4044" w:type="dxa"/>
            <w:tcBorders>
              <w:top w:val="nil"/>
              <w:left w:val="nil"/>
              <w:bottom w:val="nil"/>
              <w:right w:val="nil"/>
            </w:tcBorders>
          </w:tcPr>
          <w:p>
            <w:pPr>
              <w:spacing w:line="320" w:lineRule="exact"/>
              <w:contextualSpacing/>
              <w:rPr>
                <w:rFonts w:ascii="Verdana" w:eastAsia="Arial Unicode MS" w:hAnsi="Verdana" w:cs="Arial"/>
                <w:sz w:val="20"/>
                <w:szCs w:val="20"/>
              </w:rPr>
            </w:pPr>
            <w:r>
              <w:rPr>
                <w:rFonts w:ascii="Verdana" w:eastAsia="Arial Unicode MS" w:hAnsi="Verdana" w:cs="Arial"/>
                <w:sz w:val="20"/>
                <w:szCs w:val="20"/>
              </w:rPr>
              <w:t>Cargo:</w:t>
            </w:r>
          </w:p>
        </w:tc>
        <w:tc>
          <w:tcPr>
            <w:tcW w:w="4531" w:type="dxa"/>
            <w:tcBorders>
              <w:top w:val="nil"/>
              <w:left w:val="nil"/>
              <w:bottom w:val="nil"/>
              <w:right w:val="nil"/>
            </w:tcBorders>
          </w:tcPr>
          <w:p>
            <w:pPr>
              <w:spacing w:line="320" w:lineRule="exact"/>
              <w:contextualSpacing/>
              <w:rPr>
                <w:rFonts w:ascii="Verdana" w:eastAsia="Arial Unicode MS" w:hAnsi="Verdana" w:cs="Arial"/>
                <w:sz w:val="20"/>
                <w:szCs w:val="20"/>
              </w:rPr>
            </w:pPr>
          </w:p>
        </w:tc>
      </w:tr>
    </w:tbl>
    <w:p>
      <w:pPr>
        <w:spacing w:line="320" w:lineRule="exact"/>
        <w:contextualSpacing/>
        <w:jc w:val="both"/>
        <w:rPr>
          <w:rFonts w:ascii="Verdana" w:eastAsia="Arial Unicode MS" w:hAnsi="Verdana" w:cs="Arial"/>
          <w:sz w:val="20"/>
          <w:szCs w:val="20"/>
        </w:rPr>
      </w:pPr>
    </w:p>
    <w:p>
      <w:pPr>
        <w:spacing w:line="320" w:lineRule="exact"/>
        <w:contextualSpacing/>
        <w:jc w:val="both"/>
        <w:rPr>
          <w:rFonts w:ascii="Verdana" w:eastAsia="Arial Unicode MS" w:hAnsi="Verdana" w:cs="Arial"/>
          <w:sz w:val="20"/>
          <w:szCs w:val="20"/>
        </w:rPr>
      </w:pPr>
    </w:p>
    <w:p>
      <w:pPr>
        <w:spacing w:line="320" w:lineRule="exact"/>
        <w:contextualSpacing/>
        <w:jc w:val="both"/>
        <w:rPr>
          <w:rFonts w:ascii="Verdana" w:eastAsia="Arial Unicode MS" w:hAnsi="Verdana" w:cs="Arial"/>
          <w:sz w:val="20"/>
          <w:szCs w:val="20"/>
        </w:rPr>
      </w:pPr>
    </w:p>
    <w:p>
      <w:pPr>
        <w:spacing w:line="320" w:lineRule="exact"/>
        <w:contextualSpacing/>
        <w:jc w:val="both"/>
        <w:rPr>
          <w:rFonts w:ascii="Verdana" w:eastAsia="Arial Unicode MS" w:hAnsi="Verdana" w:cs="Arial"/>
          <w:sz w:val="20"/>
          <w:szCs w:val="20"/>
        </w:rPr>
      </w:pPr>
    </w:p>
    <w:p>
      <w:pPr>
        <w:autoSpaceDE/>
        <w:autoSpaceDN/>
        <w:adjustRightInd/>
        <w:spacing w:after="160" w:line="259" w:lineRule="auto"/>
        <w:rPr>
          <w:rFonts w:ascii="Verdana" w:eastAsia="Arial Unicode MS" w:hAnsi="Verdana"/>
          <w:sz w:val="20"/>
          <w:szCs w:val="20"/>
        </w:rPr>
      </w:pPr>
      <w:r>
        <w:rPr>
          <w:rFonts w:ascii="Verdana" w:eastAsia="Arial Unicode MS" w:hAnsi="Verdana"/>
          <w:sz w:val="20"/>
          <w:szCs w:val="20"/>
        </w:rPr>
        <w:br w:type="page"/>
      </w:r>
    </w:p>
    <w:p>
      <w:pPr>
        <w:widowControl w:val="0"/>
        <w:spacing w:line="320" w:lineRule="exact"/>
        <w:ind w:left="720"/>
        <w:contextualSpacing/>
        <w:jc w:val="center"/>
        <w:rPr>
          <w:rFonts w:ascii="Verdana" w:eastAsia="Arial Unicode MS" w:hAnsi="Verdana" w:cs="Arial"/>
          <w:i/>
          <w:sz w:val="20"/>
          <w:szCs w:val="20"/>
        </w:rPr>
      </w:pPr>
    </w:p>
    <w:p>
      <w:pPr>
        <w:spacing w:line="320" w:lineRule="exact"/>
        <w:contextualSpacing/>
        <w:jc w:val="both"/>
        <w:rPr>
          <w:rFonts w:ascii="Verdana" w:eastAsia="Arial Unicode MS" w:hAnsi="Verdana" w:cs="Arial"/>
          <w:i/>
          <w:sz w:val="20"/>
          <w:szCs w:val="20"/>
        </w:rPr>
      </w:pPr>
      <w:r>
        <w:rPr>
          <w:rFonts w:ascii="Verdana" w:eastAsia="Arial Unicode MS" w:hAnsi="Verdana" w:cs="Arial"/>
          <w:i/>
          <w:sz w:val="20"/>
          <w:szCs w:val="20"/>
        </w:rPr>
        <w:t xml:space="preserve">(Página de Assinaturas 3/4 do </w:t>
      </w:r>
      <w:r>
        <w:rPr>
          <w:rFonts w:ascii="Verdana" w:hAnsi="Verdana" w:cs="Arial"/>
          <w:i/>
          <w:sz w:val="20"/>
          <w:szCs w:val="20"/>
        </w:rPr>
        <w:t>“Primeiro Aditamento ao Instrumento Particular de Escritura da 2ª (Segunda) Emissão de Debêntures Simples, Não Conversíveis em Ações, da Espécie com Garantia Real, em Série Única, para Distribuição Pública, com Esforços Restritos, da Aliança Geração de Energia S.A.”)</w:t>
      </w:r>
    </w:p>
    <w:p>
      <w:pPr>
        <w:spacing w:line="320" w:lineRule="exact"/>
        <w:contextualSpacing/>
        <w:jc w:val="both"/>
        <w:rPr>
          <w:rFonts w:ascii="Verdana" w:eastAsia="Arial Unicode MS" w:hAnsi="Verdana" w:cs="Arial"/>
          <w:i/>
          <w:sz w:val="20"/>
          <w:szCs w:val="20"/>
        </w:rPr>
      </w:pPr>
    </w:p>
    <w:p>
      <w:pPr>
        <w:spacing w:line="320" w:lineRule="exact"/>
        <w:contextualSpacing/>
        <w:jc w:val="both"/>
        <w:rPr>
          <w:rFonts w:ascii="Verdana" w:eastAsia="Arial Unicode MS" w:hAnsi="Verdana" w:cs="Arial"/>
          <w:sz w:val="20"/>
          <w:szCs w:val="20"/>
        </w:rPr>
      </w:pPr>
    </w:p>
    <w:p>
      <w:pPr>
        <w:contextualSpacing/>
        <w:jc w:val="center"/>
        <w:rPr>
          <w:rFonts w:ascii="Verdana" w:hAnsi="Verdana" w:cs="Arial"/>
          <w:b/>
          <w:caps/>
          <w:sz w:val="20"/>
          <w:szCs w:val="20"/>
        </w:rPr>
      </w:pPr>
      <w:r>
        <w:rPr>
          <w:rFonts w:ascii="Verdana" w:hAnsi="Verdana" w:cs="Arial"/>
          <w:b/>
          <w:caps/>
          <w:sz w:val="20"/>
          <w:szCs w:val="20"/>
        </w:rPr>
        <w:t>central eólica santo inácio iii s.a.</w:t>
      </w:r>
    </w:p>
    <w:p>
      <w:pPr>
        <w:contextualSpacing/>
        <w:jc w:val="both"/>
        <w:rPr>
          <w:rFonts w:ascii="Verdana" w:hAnsi="Verdana" w:cs="Arial"/>
          <w:b/>
          <w:caps/>
          <w:sz w:val="20"/>
          <w:szCs w:val="20"/>
        </w:rPr>
      </w:pPr>
    </w:p>
    <w:p>
      <w:pPr>
        <w:contextualSpacing/>
        <w:jc w:val="both"/>
        <w:rPr>
          <w:rFonts w:ascii="Verdana" w:hAnsi="Verdana" w:cs="Arial"/>
          <w:b/>
          <w:caps/>
          <w:sz w:val="20"/>
          <w:szCs w:val="2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trPr>
          <w:jc w:val="center"/>
        </w:trPr>
        <w:tc>
          <w:tcPr>
            <w:tcW w:w="4044" w:type="dxa"/>
            <w:tcBorders>
              <w:top w:val="nil"/>
              <w:left w:val="nil"/>
              <w:bottom w:val="nil"/>
              <w:right w:val="nil"/>
            </w:tcBorders>
          </w:tcPr>
          <w:p>
            <w:pPr>
              <w:contextualSpacing/>
              <w:rPr>
                <w:rFonts w:ascii="Verdana" w:eastAsia="Arial Unicode MS" w:hAnsi="Verdana" w:cs="Arial"/>
                <w:sz w:val="20"/>
                <w:szCs w:val="20"/>
              </w:rPr>
            </w:pPr>
            <w:r>
              <w:rPr>
                <w:rFonts w:ascii="Verdana" w:eastAsia="Arial Unicode MS" w:hAnsi="Verdana" w:cs="Arial"/>
                <w:sz w:val="20"/>
                <w:szCs w:val="20"/>
              </w:rPr>
              <w:t>_____________________________</w:t>
            </w:r>
          </w:p>
        </w:tc>
        <w:tc>
          <w:tcPr>
            <w:tcW w:w="4531" w:type="dxa"/>
            <w:tcBorders>
              <w:top w:val="nil"/>
              <w:left w:val="nil"/>
              <w:bottom w:val="nil"/>
              <w:right w:val="nil"/>
            </w:tcBorders>
          </w:tcPr>
          <w:p>
            <w:pPr>
              <w:contextualSpacing/>
              <w:jc w:val="center"/>
              <w:rPr>
                <w:rFonts w:ascii="Verdana" w:eastAsia="Arial Unicode MS" w:hAnsi="Verdana" w:cs="Arial"/>
                <w:sz w:val="20"/>
                <w:szCs w:val="20"/>
              </w:rPr>
            </w:pPr>
            <w:r>
              <w:rPr>
                <w:rFonts w:ascii="Verdana" w:eastAsia="Arial Unicode MS" w:hAnsi="Verdana" w:cs="Arial"/>
                <w:sz w:val="20"/>
                <w:szCs w:val="20"/>
              </w:rPr>
              <w:t>_______________________________</w:t>
            </w:r>
          </w:p>
        </w:tc>
      </w:tr>
      <w:tr>
        <w:trPr>
          <w:jc w:val="center"/>
        </w:trPr>
        <w:tc>
          <w:tcPr>
            <w:tcW w:w="4044" w:type="dxa"/>
            <w:tcBorders>
              <w:top w:val="nil"/>
              <w:left w:val="nil"/>
              <w:bottom w:val="nil"/>
              <w:right w:val="nil"/>
            </w:tcBorders>
          </w:tcPr>
          <w:p>
            <w:pPr>
              <w:contextualSpacing/>
              <w:rPr>
                <w:rFonts w:ascii="Verdana" w:eastAsia="Arial Unicode MS" w:hAnsi="Verdana" w:cs="Arial"/>
                <w:sz w:val="20"/>
                <w:szCs w:val="20"/>
              </w:rPr>
            </w:pPr>
            <w:r>
              <w:rPr>
                <w:rFonts w:ascii="Verdana" w:eastAsia="Arial Unicode MS" w:hAnsi="Verdana" w:cs="Arial"/>
                <w:sz w:val="20"/>
                <w:szCs w:val="20"/>
              </w:rPr>
              <w:t>Nome:</w:t>
            </w:r>
          </w:p>
        </w:tc>
        <w:tc>
          <w:tcPr>
            <w:tcW w:w="4531" w:type="dxa"/>
            <w:tcBorders>
              <w:top w:val="nil"/>
              <w:left w:val="nil"/>
              <w:bottom w:val="nil"/>
              <w:right w:val="nil"/>
            </w:tcBorders>
          </w:tcPr>
          <w:p>
            <w:pPr>
              <w:contextualSpacing/>
              <w:rPr>
                <w:rFonts w:ascii="Verdana" w:eastAsia="Arial Unicode MS" w:hAnsi="Verdana" w:cs="Arial"/>
                <w:sz w:val="20"/>
                <w:szCs w:val="20"/>
              </w:rPr>
            </w:pPr>
            <w:r>
              <w:rPr>
                <w:rFonts w:ascii="Verdana" w:eastAsia="Arial Unicode MS" w:hAnsi="Verdana" w:cs="Arial"/>
                <w:sz w:val="20"/>
                <w:szCs w:val="20"/>
              </w:rPr>
              <w:t>Nome:</w:t>
            </w:r>
          </w:p>
        </w:tc>
      </w:tr>
      <w:tr>
        <w:trPr>
          <w:jc w:val="center"/>
        </w:trPr>
        <w:tc>
          <w:tcPr>
            <w:tcW w:w="4044" w:type="dxa"/>
            <w:tcBorders>
              <w:top w:val="nil"/>
              <w:left w:val="nil"/>
              <w:bottom w:val="nil"/>
              <w:right w:val="nil"/>
            </w:tcBorders>
          </w:tcPr>
          <w:p>
            <w:pPr>
              <w:contextualSpacing/>
              <w:rPr>
                <w:rFonts w:ascii="Verdana" w:eastAsia="Arial Unicode MS" w:hAnsi="Verdana" w:cs="Arial"/>
                <w:sz w:val="20"/>
                <w:szCs w:val="20"/>
              </w:rPr>
            </w:pPr>
            <w:r>
              <w:rPr>
                <w:rFonts w:ascii="Verdana" w:eastAsia="Arial Unicode MS" w:hAnsi="Verdana" w:cs="Arial"/>
                <w:sz w:val="20"/>
                <w:szCs w:val="20"/>
              </w:rPr>
              <w:t>Cargo:</w:t>
            </w:r>
          </w:p>
        </w:tc>
        <w:tc>
          <w:tcPr>
            <w:tcW w:w="4531" w:type="dxa"/>
            <w:tcBorders>
              <w:top w:val="nil"/>
              <w:left w:val="nil"/>
              <w:bottom w:val="nil"/>
              <w:right w:val="nil"/>
            </w:tcBorders>
          </w:tcPr>
          <w:p>
            <w:pPr>
              <w:contextualSpacing/>
              <w:rPr>
                <w:rFonts w:ascii="Verdana" w:eastAsia="Arial Unicode MS" w:hAnsi="Verdana" w:cs="Arial"/>
                <w:sz w:val="20"/>
                <w:szCs w:val="20"/>
              </w:rPr>
            </w:pPr>
            <w:r>
              <w:rPr>
                <w:rFonts w:ascii="Verdana" w:eastAsia="Arial Unicode MS" w:hAnsi="Verdana" w:cs="Arial"/>
                <w:sz w:val="20"/>
                <w:szCs w:val="20"/>
              </w:rPr>
              <w:t>Cargo:</w:t>
            </w:r>
          </w:p>
        </w:tc>
      </w:tr>
    </w:tbl>
    <w:p>
      <w:pPr>
        <w:contextualSpacing/>
        <w:jc w:val="both"/>
        <w:rPr>
          <w:rFonts w:ascii="Verdana" w:hAnsi="Verdana" w:cs="Arial"/>
          <w:sz w:val="20"/>
          <w:szCs w:val="20"/>
        </w:rPr>
      </w:pPr>
    </w:p>
    <w:p>
      <w:pPr>
        <w:contextualSpacing/>
        <w:jc w:val="both"/>
        <w:rPr>
          <w:rFonts w:ascii="Verdana" w:hAnsi="Verdana" w:cs="Arial"/>
          <w:sz w:val="20"/>
          <w:szCs w:val="20"/>
        </w:rPr>
      </w:pPr>
    </w:p>
    <w:p>
      <w:pPr>
        <w:contextualSpacing/>
        <w:jc w:val="center"/>
        <w:rPr>
          <w:rFonts w:ascii="Verdana" w:hAnsi="Verdana" w:cs="Arial"/>
          <w:b/>
          <w:caps/>
          <w:sz w:val="20"/>
          <w:szCs w:val="20"/>
        </w:rPr>
      </w:pPr>
      <w:r>
        <w:rPr>
          <w:rFonts w:ascii="Verdana" w:hAnsi="Verdana" w:cs="Arial"/>
          <w:b/>
          <w:caps/>
          <w:sz w:val="20"/>
          <w:szCs w:val="20"/>
        </w:rPr>
        <w:t>central eólica santo inácio iii s.a.</w:t>
      </w:r>
    </w:p>
    <w:p>
      <w:pPr>
        <w:contextualSpacing/>
        <w:jc w:val="both"/>
        <w:rPr>
          <w:rFonts w:ascii="Verdana" w:hAnsi="Verdana" w:cs="Arial"/>
          <w:sz w:val="20"/>
          <w:szCs w:val="20"/>
        </w:rPr>
      </w:pPr>
    </w:p>
    <w:p>
      <w:pPr>
        <w:contextualSpacing/>
        <w:jc w:val="both"/>
        <w:rPr>
          <w:rFonts w:ascii="Verdana" w:hAnsi="Verdana" w:cs="Arial"/>
          <w:sz w:val="20"/>
          <w:szCs w:val="2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trPr>
          <w:jc w:val="center"/>
        </w:trPr>
        <w:tc>
          <w:tcPr>
            <w:tcW w:w="4044" w:type="dxa"/>
            <w:tcBorders>
              <w:top w:val="nil"/>
              <w:left w:val="nil"/>
              <w:bottom w:val="nil"/>
              <w:right w:val="nil"/>
            </w:tcBorders>
          </w:tcPr>
          <w:p>
            <w:pPr>
              <w:contextualSpacing/>
              <w:rPr>
                <w:rFonts w:ascii="Verdana" w:eastAsia="Arial Unicode MS" w:hAnsi="Verdana" w:cs="Arial"/>
                <w:sz w:val="20"/>
                <w:szCs w:val="20"/>
              </w:rPr>
            </w:pPr>
            <w:r>
              <w:rPr>
                <w:rFonts w:ascii="Verdana" w:eastAsia="Arial Unicode MS" w:hAnsi="Verdana" w:cs="Arial"/>
                <w:sz w:val="20"/>
                <w:szCs w:val="20"/>
              </w:rPr>
              <w:t>_____________________________</w:t>
            </w:r>
          </w:p>
        </w:tc>
        <w:tc>
          <w:tcPr>
            <w:tcW w:w="4531" w:type="dxa"/>
            <w:tcBorders>
              <w:top w:val="nil"/>
              <w:left w:val="nil"/>
              <w:bottom w:val="nil"/>
              <w:right w:val="nil"/>
            </w:tcBorders>
          </w:tcPr>
          <w:p>
            <w:pPr>
              <w:contextualSpacing/>
              <w:jc w:val="center"/>
              <w:rPr>
                <w:rFonts w:ascii="Verdana" w:eastAsia="Arial Unicode MS" w:hAnsi="Verdana" w:cs="Arial"/>
                <w:sz w:val="20"/>
                <w:szCs w:val="20"/>
              </w:rPr>
            </w:pPr>
            <w:r>
              <w:rPr>
                <w:rFonts w:ascii="Verdana" w:eastAsia="Arial Unicode MS" w:hAnsi="Verdana" w:cs="Arial"/>
                <w:sz w:val="20"/>
                <w:szCs w:val="20"/>
              </w:rPr>
              <w:t>_______________________________</w:t>
            </w:r>
          </w:p>
        </w:tc>
      </w:tr>
      <w:tr>
        <w:trPr>
          <w:jc w:val="center"/>
        </w:trPr>
        <w:tc>
          <w:tcPr>
            <w:tcW w:w="4044" w:type="dxa"/>
            <w:tcBorders>
              <w:top w:val="nil"/>
              <w:left w:val="nil"/>
              <w:bottom w:val="nil"/>
              <w:right w:val="nil"/>
            </w:tcBorders>
          </w:tcPr>
          <w:p>
            <w:pPr>
              <w:contextualSpacing/>
              <w:rPr>
                <w:rFonts w:ascii="Verdana" w:eastAsia="Arial Unicode MS" w:hAnsi="Verdana" w:cs="Arial"/>
                <w:sz w:val="20"/>
                <w:szCs w:val="20"/>
              </w:rPr>
            </w:pPr>
            <w:r>
              <w:rPr>
                <w:rFonts w:ascii="Verdana" w:eastAsia="Arial Unicode MS" w:hAnsi="Verdana" w:cs="Arial"/>
                <w:sz w:val="20"/>
                <w:szCs w:val="20"/>
              </w:rPr>
              <w:t>Nome:</w:t>
            </w:r>
          </w:p>
        </w:tc>
        <w:tc>
          <w:tcPr>
            <w:tcW w:w="4531" w:type="dxa"/>
            <w:tcBorders>
              <w:top w:val="nil"/>
              <w:left w:val="nil"/>
              <w:bottom w:val="nil"/>
              <w:right w:val="nil"/>
            </w:tcBorders>
          </w:tcPr>
          <w:p>
            <w:pPr>
              <w:contextualSpacing/>
              <w:rPr>
                <w:rFonts w:ascii="Verdana" w:eastAsia="Arial Unicode MS" w:hAnsi="Verdana" w:cs="Arial"/>
                <w:sz w:val="20"/>
                <w:szCs w:val="20"/>
              </w:rPr>
            </w:pPr>
            <w:r>
              <w:rPr>
                <w:rFonts w:ascii="Verdana" w:eastAsia="Arial Unicode MS" w:hAnsi="Verdana" w:cs="Arial"/>
                <w:sz w:val="20"/>
                <w:szCs w:val="20"/>
              </w:rPr>
              <w:t>Nome:</w:t>
            </w:r>
          </w:p>
        </w:tc>
      </w:tr>
      <w:tr>
        <w:trPr>
          <w:jc w:val="center"/>
        </w:trPr>
        <w:tc>
          <w:tcPr>
            <w:tcW w:w="4044" w:type="dxa"/>
            <w:tcBorders>
              <w:top w:val="nil"/>
              <w:left w:val="nil"/>
              <w:bottom w:val="nil"/>
              <w:right w:val="nil"/>
            </w:tcBorders>
          </w:tcPr>
          <w:p>
            <w:pPr>
              <w:contextualSpacing/>
              <w:rPr>
                <w:rFonts w:ascii="Verdana" w:eastAsia="Arial Unicode MS" w:hAnsi="Verdana" w:cs="Arial"/>
                <w:sz w:val="20"/>
                <w:szCs w:val="20"/>
              </w:rPr>
            </w:pPr>
            <w:r>
              <w:rPr>
                <w:rFonts w:ascii="Verdana" w:eastAsia="Arial Unicode MS" w:hAnsi="Verdana" w:cs="Arial"/>
                <w:sz w:val="20"/>
                <w:szCs w:val="20"/>
              </w:rPr>
              <w:t>Cargo:</w:t>
            </w:r>
          </w:p>
        </w:tc>
        <w:tc>
          <w:tcPr>
            <w:tcW w:w="4531" w:type="dxa"/>
            <w:tcBorders>
              <w:top w:val="nil"/>
              <w:left w:val="nil"/>
              <w:bottom w:val="nil"/>
              <w:right w:val="nil"/>
            </w:tcBorders>
          </w:tcPr>
          <w:p>
            <w:pPr>
              <w:contextualSpacing/>
              <w:rPr>
                <w:rFonts w:ascii="Verdana" w:eastAsia="Arial Unicode MS" w:hAnsi="Verdana" w:cs="Arial"/>
                <w:sz w:val="20"/>
                <w:szCs w:val="20"/>
              </w:rPr>
            </w:pPr>
            <w:r>
              <w:rPr>
                <w:rFonts w:ascii="Verdana" w:eastAsia="Arial Unicode MS" w:hAnsi="Verdana" w:cs="Arial"/>
                <w:sz w:val="20"/>
                <w:szCs w:val="20"/>
              </w:rPr>
              <w:t>Cargo:</w:t>
            </w:r>
          </w:p>
        </w:tc>
      </w:tr>
    </w:tbl>
    <w:p>
      <w:pPr>
        <w:contextualSpacing/>
        <w:jc w:val="both"/>
        <w:rPr>
          <w:rFonts w:ascii="Verdana" w:hAnsi="Verdana" w:cs="Arial"/>
          <w:sz w:val="20"/>
          <w:szCs w:val="20"/>
        </w:rPr>
      </w:pPr>
    </w:p>
    <w:p>
      <w:pPr>
        <w:contextualSpacing/>
        <w:jc w:val="both"/>
        <w:rPr>
          <w:rFonts w:ascii="Verdana" w:hAnsi="Verdana" w:cs="Arial"/>
          <w:sz w:val="20"/>
          <w:szCs w:val="20"/>
        </w:rPr>
      </w:pPr>
    </w:p>
    <w:p>
      <w:pPr>
        <w:contextualSpacing/>
        <w:jc w:val="center"/>
        <w:rPr>
          <w:rFonts w:ascii="Verdana" w:hAnsi="Verdana" w:cs="Arial"/>
          <w:b/>
          <w:caps/>
          <w:sz w:val="20"/>
          <w:szCs w:val="20"/>
        </w:rPr>
      </w:pPr>
      <w:r>
        <w:rPr>
          <w:rFonts w:ascii="Verdana" w:hAnsi="Verdana" w:cs="Arial"/>
          <w:b/>
          <w:caps/>
          <w:sz w:val="20"/>
          <w:szCs w:val="20"/>
        </w:rPr>
        <w:t>central eólica garrote s.a.</w:t>
      </w:r>
    </w:p>
    <w:p>
      <w:pPr>
        <w:contextualSpacing/>
        <w:jc w:val="both"/>
        <w:rPr>
          <w:rFonts w:ascii="Verdana" w:hAnsi="Verdana" w:cs="Arial"/>
          <w:sz w:val="20"/>
          <w:szCs w:val="20"/>
        </w:rPr>
      </w:pPr>
    </w:p>
    <w:p>
      <w:pPr>
        <w:contextualSpacing/>
        <w:jc w:val="both"/>
        <w:rPr>
          <w:rFonts w:ascii="Verdana" w:hAnsi="Verdana" w:cs="Arial"/>
          <w:sz w:val="20"/>
          <w:szCs w:val="2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trPr>
          <w:jc w:val="center"/>
        </w:trPr>
        <w:tc>
          <w:tcPr>
            <w:tcW w:w="4044" w:type="dxa"/>
            <w:tcBorders>
              <w:top w:val="nil"/>
              <w:left w:val="nil"/>
              <w:bottom w:val="nil"/>
              <w:right w:val="nil"/>
            </w:tcBorders>
          </w:tcPr>
          <w:p>
            <w:pPr>
              <w:contextualSpacing/>
              <w:rPr>
                <w:rFonts w:ascii="Verdana" w:eastAsia="Arial Unicode MS" w:hAnsi="Verdana" w:cs="Arial"/>
                <w:sz w:val="20"/>
                <w:szCs w:val="20"/>
              </w:rPr>
            </w:pPr>
            <w:r>
              <w:rPr>
                <w:rFonts w:ascii="Verdana" w:eastAsia="Arial Unicode MS" w:hAnsi="Verdana" w:cs="Arial"/>
                <w:sz w:val="20"/>
                <w:szCs w:val="20"/>
              </w:rPr>
              <w:t>_____________________________</w:t>
            </w:r>
          </w:p>
        </w:tc>
        <w:tc>
          <w:tcPr>
            <w:tcW w:w="4531" w:type="dxa"/>
            <w:tcBorders>
              <w:top w:val="nil"/>
              <w:left w:val="nil"/>
              <w:bottom w:val="nil"/>
              <w:right w:val="nil"/>
            </w:tcBorders>
          </w:tcPr>
          <w:p>
            <w:pPr>
              <w:contextualSpacing/>
              <w:jc w:val="center"/>
              <w:rPr>
                <w:rFonts w:ascii="Verdana" w:eastAsia="Arial Unicode MS" w:hAnsi="Verdana" w:cs="Arial"/>
                <w:sz w:val="20"/>
                <w:szCs w:val="20"/>
              </w:rPr>
            </w:pPr>
            <w:r>
              <w:rPr>
                <w:rFonts w:ascii="Verdana" w:eastAsia="Arial Unicode MS" w:hAnsi="Verdana" w:cs="Arial"/>
                <w:sz w:val="20"/>
                <w:szCs w:val="20"/>
              </w:rPr>
              <w:t>_______________________________</w:t>
            </w:r>
          </w:p>
        </w:tc>
      </w:tr>
      <w:tr>
        <w:trPr>
          <w:jc w:val="center"/>
        </w:trPr>
        <w:tc>
          <w:tcPr>
            <w:tcW w:w="4044" w:type="dxa"/>
            <w:tcBorders>
              <w:top w:val="nil"/>
              <w:left w:val="nil"/>
              <w:bottom w:val="nil"/>
              <w:right w:val="nil"/>
            </w:tcBorders>
          </w:tcPr>
          <w:p>
            <w:pPr>
              <w:contextualSpacing/>
              <w:rPr>
                <w:rFonts w:ascii="Verdana" w:eastAsia="Arial Unicode MS" w:hAnsi="Verdana" w:cs="Arial"/>
                <w:sz w:val="20"/>
                <w:szCs w:val="20"/>
              </w:rPr>
            </w:pPr>
            <w:r>
              <w:rPr>
                <w:rFonts w:ascii="Verdana" w:eastAsia="Arial Unicode MS" w:hAnsi="Verdana" w:cs="Arial"/>
                <w:sz w:val="20"/>
                <w:szCs w:val="20"/>
              </w:rPr>
              <w:t>Nome:</w:t>
            </w:r>
          </w:p>
        </w:tc>
        <w:tc>
          <w:tcPr>
            <w:tcW w:w="4531" w:type="dxa"/>
            <w:tcBorders>
              <w:top w:val="nil"/>
              <w:left w:val="nil"/>
              <w:bottom w:val="nil"/>
              <w:right w:val="nil"/>
            </w:tcBorders>
          </w:tcPr>
          <w:p>
            <w:pPr>
              <w:contextualSpacing/>
              <w:rPr>
                <w:rFonts w:ascii="Verdana" w:eastAsia="Arial Unicode MS" w:hAnsi="Verdana" w:cs="Arial"/>
                <w:sz w:val="20"/>
                <w:szCs w:val="20"/>
              </w:rPr>
            </w:pPr>
            <w:r>
              <w:rPr>
                <w:rFonts w:ascii="Verdana" w:eastAsia="Arial Unicode MS" w:hAnsi="Verdana" w:cs="Arial"/>
                <w:sz w:val="20"/>
                <w:szCs w:val="20"/>
              </w:rPr>
              <w:t>Nome:</w:t>
            </w:r>
          </w:p>
        </w:tc>
      </w:tr>
      <w:tr>
        <w:trPr>
          <w:jc w:val="center"/>
        </w:trPr>
        <w:tc>
          <w:tcPr>
            <w:tcW w:w="4044" w:type="dxa"/>
            <w:tcBorders>
              <w:top w:val="nil"/>
              <w:left w:val="nil"/>
              <w:bottom w:val="nil"/>
              <w:right w:val="nil"/>
            </w:tcBorders>
          </w:tcPr>
          <w:p>
            <w:pPr>
              <w:contextualSpacing/>
              <w:rPr>
                <w:rFonts w:ascii="Verdana" w:eastAsia="Arial Unicode MS" w:hAnsi="Verdana" w:cs="Arial"/>
                <w:sz w:val="20"/>
                <w:szCs w:val="20"/>
              </w:rPr>
            </w:pPr>
            <w:r>
              <w:rPr>
                <w:rFonts w:ascii="Verdana" w:eastAsia="Arial Unicode MS" w:hAnsi="Verdana" w:cs="Arial"/>
                <w:sz w:val="20"/>
                <w:szCs w:val="20"/>
              </w:rPr>
              <w:t>Cargo:</w:t>
            </w:r>
          </w:p>
        </w:tc>
        <w:tc>
          <w:tcPr>
            <w:tcW w:w="4531" w:type="dxa"/>
            <w:tcBorders>
              <w:top w:val="nil"/>
              <w:left w:val="nil"/>
              <w:bottom w:val="nil"/>
              <w:right w:val="nil"/>
            </w:tcBorders>
          </w:tcPr>
          <w:p>
            <w:pPr>
              <w:contextualSpacing/>
              <w:rPr>
                <w:rFonts w:ascii="Verdana" w:eastAsia="Arial Unicode MS" w:hAnsi="Verdana" w:cs="Arial"/>
                <w:sz w:val="20"/>
                <w:szCs w:val="20"/>
              </w:rPr>
            </w:pPr>
            <w:r>
              <w:rPr>
                <w:rFonts w:ascii="Verdana" w:eastAsia="Arial Unicode MS" w:hAnsi="Verdana" w:cs="Arial"/>
                <w:sz w:val="20"/>
                <w:szCs w:val="20"/>
              </w:rPr>
              <w:t>Cargo:</w:t>
            </w:r>
          </w:p>
        </w:tc>
      </w:tr>
    </w:tbl>
    <w:p>
      <w:pPr>
        <w:contextualSpacing/>
        <w:jc w:val="both"/>
        <w:rPr>
          <w:rFonts w:ascii="Verdana" w:hAnsi="Verdana" w:cs="Arial"/>
          <w:sz w:val="20"/>
          <w:szCs w:val="20"/>
        </w:rPr>
      </w:pPr>
    </w:p>
    <w:p>
      <w:pPr>
        <w:contextualSpacing/>
        <w:jc w:val="both"/>
        <w:rPr>
          <w:rFonts w:ascii="Verdana" w:hAnsi="Verdana" w:cs="Arial"/>
          <w:sz w:val="20"/>
          <w:szCs w:val="20"/>
        </w:rPr>
      </w:pPr>
    </w:p>
    <w:p>
      <w:pPr>
        <w:contextualSpacing/>
        <w:jc w:val="center"/>
        <w:rPr>
          <w:rFonts w:ascii="Verdana" w:hAnsi="Verdana" w:cs="Arial"/>
          <w:b/>
          <w:caps/>
          <w:sz w:val="20"/>
          <w:szCs w:val="20"/>
        </w:rPr>
      </w:pPr>
      <w:r>
        <w:rPr>
          <w:rFonts w:ascii="Verdana" w:hAnsi="Verdana" w:cs="Arial"/>
          <w:b/>
          <w:caps/>
          <w:sz w:val="20"/>
          <w:szCs w:val="20"/>
        </w:rPr>
        <w:t>central eólica são raimundo s.a.</w:t>
      </w:r>
    </w:p>
    <w:p>
      <w:pPr>
        <w:contextualSpacing/>
        <w:jc w:val="both"/>
        <w:rPr>
          <w:rFonts w:ascii="Verdana" w:hAnsi="Verdana" w:cs="Arial"/>
          <w:sz w:val="20"/>
          <w:szCs w:val="20"/>
        </w:rPr>
      </w:pPr>
    </w:p>
    <w:p>
      <w:pPr>
        <w:contextualSpacing/>
        <w:jc w:val="both"/>
        <w:rPr>
          <w:rFonts w:ascii="Verdana" w:hAnsi="Verdana" w:cs="Arial"/>
          <w:sz w:val="20"/>
          <w:szCs w:val="2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trPr>
          <w:jc w:val="center"/>
        </w:trPr>
        <w:tc>
          <w:tcPr>
            <w:tcW w:w="4044" w:type="dxa"/>
            <w:tcBorders>
              <w:top w:val="nil"/>
              <w:left w:val="nil"/>
              <w:bottom w:val="nil"/>
              <w:right w:val="nil"/>
            </w:tcBorders>
          </w:tcPr>
          <w:p>
            <w:pPr>
              <w:contextualSpacing/>
              <w:rPr>
                <w:rFonts w:ascii="Verdana" w:eastAsia="Arial Unicode MS" w:hAnsi="Verdana" w:cs="Arial"/>
                <w:sz w:val="20"/>
                <w:szCs w:val="20"/>
              </w:rPr>
            </w:pPr>
            <w:r>
              <w:rPr>
                <w:rFonts w:ascii="Verdana" w:eastAsia="Arial Unicode MS" w:hAnsi="Verdana" w:cs="Arial"/>
                <w:sz w:val="20"/>
                <w:szCs w:val="20"/>
              </w:rPr>
              <w:t>_____________________________</w:t>
            </w:r>
          </w:p>
        </w:tc>
        <w:tc>
          <w:tcPr>
            <w:tcW w:w="4531" w:type="dxa"/>
            <w:tcBorders>
              <w:top w:val="nil"/>
              <w:left w:val="nil"/>
              <w:bottom w:val="nil"/>
              <w:right w:val="nil"/>
            </w:tcBorders>
          </w:tcPr>
          <w:p>
            <w:pPr>
              <w:contextualSpacing/>
              <w:jc w:val="center"/>
              <w:rPr>
                <w:rFonts w:ascii="Verdana" w:eastAsia="Arial Unicode MS" w:hAnsi="Verdana" w:cs="Arial"/>
                <w:sz w:val="20"/>
                <w:szCs w:val="20"/>
              </w:rPr>
            </w:pPr>
            <w:r>
              <w:rPr>
                <w:rFonts w:ascii="Verdana" w:eastAsia="Arial Unicode MS" w:hAnsi="Verdana" w:cs="Arial"/>
                <w:sz w:val="20"/>
                <w:szCs w:val="20"/>
              </w:rPr>
              <w:t>_______________________________</w:t>
            </w:r>
          </w:p>
        </w:tc>
      </w:tr>
      <w:tr>
        <w:trPr>
          <w:jc w:val="center"/>
        </w:trPr>
        <w:tc>
          <w:tcPr>
            <w:tcW w:w="4044" w:type="dxa"/>
            <w:tcBorders>
              <w:top w:val="nil"/>
              <w:left w:val="nil"/>
              <w:bottom w:val="nil"/>
              <w:right w:val="nil"/>
            </w:tcBorders>
          </w:tcPr>
          <w:p>
            <w:pPr>
              <w:contextualSpacing/>
              <w:rPr>
                <w:rFonts w:ascii="Verdana" w:eastAsia="Arial Unicode MS" w:hAnsi="Verdana" w:cs="Arial"/>
                <w:sz w:val="20"/>
                <w:szCs w:val="20"/>
              </w:rPr>
            </w:pPr>
            <w:r>
              <w:rPr>
                <w:rFonts w:ascii="Verdana" w:eastAsia="Arial Unicode MS" w:hAnsi="Verdana" w:cs="Arial"/>
                <w:sz w:val="20"/>
                <w:szCs w:val="20"/>
              </w:rPr>
              <w:t>Nome:</w:t>
            </w:r>
          </w:p>
        </w:tc>
        <w:tc>
          <w:tcPr>
            <w:tcW w:w="4531" w:type="dxa"/>
            <w:tcBorders>
              <w:top w:val="nil"/>
              <w:left w:val="nil"/>
              <w:bottom w:val="nil"/>
              <w:right w:val="nil"/>
            </w:tcBorders>
          </w:tcPr>
          <w:p>
            <w:pPr>
              <w:contextualSpacing/>
              <w:rPr>
                <w:rFonts w:ascii="Verdana" w:eastAsia="Arial Unicode MS" w:hAnsi="Verdana" w:cs="Arial"/>
                <w:sz w:val="20"/>
                <w:szCs w:val="20"/>
              </w:rPr>
            </w:pPr>
            <w:r>
              <w:rPr>
                <w:rFonts w:ascii="Verdana" w:eastAsia="Arial Unicode MS" w:hAnsi="Verdana" w:cs="Arial"/>
                <w:sz w:val="20"/>
                <w:szCs w:val="20"/>
              </w:rPr>
              <w:t>Nome:</w:t>
            </w:r>
          </w:p>
        </w:tc>
      </w:tr>
      <w:tr>
        <w:trPr>
          <w:jc w:val="center"/>
        </w:trPr>
        <w:tc>
          <w:tcPr>
            <w:tcW w:w="4044" w:type="dxa"/>
            <w:tcBorders>
              <w:top w:val="nil"/>
              <w:left w:val="nil"/>
              <w:bottom w:val="nil"/>
              <w:right w:val="nil"/>
            </w:tcBorders>
          </w:tcPr>
          <w:p>
            <w:pPr>
              <w:contextualSpacing/>
              <w:rPr>
                <w:rFonts w:ascii="Verdana" w:eastAsia="Arial Unicode MS" w:hAnsi="Verdana" w:cs="Arial"/>
                <w:sz w:val="20"/>
                <w:szCs w:val="20"/>
              </w:rPr>
            </w:pPr>
            <w:r>
              <w:rPr>
                <w:rFonts w:ascii="Verdana" w:eastAsia="Arial Unicode MS" w:hAnsi="Verdana" w:cs="Arial"/>
                <w:sz w:val="20"/>
                <w:szCs w:val="20"/>
              </w:rPr>
              <w:t>Cargo:</w:t>
            </w:r>
          </w:p>
        </w:tc>
        <w:tc>
          <w:tcPr>
            <w:tcW w:w="4531" w:type="dxa"/>
            <w:tcBorders>
              <w:top w:val="nil"/>
              <w:left w:val="nil"/>
              <w:bottom w:val="nil"/>
              <w:right w:val="nil"/>
            </w:tcBorders>
          </w:tcPr>
          <w:p>
            <w:pPr>
              <w:contextualSpacing/>
              <w:rPr>
                <w:rFonts w:ascii="Verdana" w:eastAsia="Arial Unicode MS" w:hAnsi="Verdana" w:cs="Arial"/>
                <w:sz w:val="20"/>
                <w:szCs w:val="20"/>
              </w:rPr>
            </w:pPr>
            <w:r>
              <w:rPr>
                <w:rFonts w:ascii="Verdana" w:eastAsia="Arial Unicode MS" w:hAnsi="Verdana" w:cs="Arial"/>
                <w:sz w:val="20"/>
                <w:szCs w:val="20"/>
              </w:rPr>
              <w:t>Cargo:</w:t>
            </w:r>
          </w:p>
        </w:tc>
      </w:tr>
    </w:tbl>
    <w:p>
      <w:pPr>
        <w:spacing w:line="320" w:lineRule="exact"/>
        <w:contextualSpacing/>
        <w:jc w:val="both"/>
        <w:rPr>
          <w:rFonts w:ascii="Verdana" w:eastAsia="Arial Unicode MS" w:hAnsi="Verdana" w:cs="Arial"/>
          <w:i/>
          <w:sz w:val="20"/>
          <w:szCs w:val="20"/>
        </w:rPr>
      </w:pPr>
    </w:p>
    <w:p>
      <w:pPr>
        <w:autoSpaceDE/>
        <w:autoSpaceDN/>
        <w:adjustRightInd/>
        <w:spacing w:after="160" w:line="259" w:lineRule="auto"/>
        <w:rPr>
          <w:rFonts w:ascii="Verdana" w:eastAsia="Arial Unicode MS" w:hAnsi="Verdana" w:cs="Arial"/>
          <w:i/>
          <w:sz w:val="20"/>
          <w:szCs w:val="20"/>
        </w:rPr>
      </w:pPr>
      <w:r>
        <w:rPr>
          <w:rFonts w:ascii="Verdana" w:eastAsia="Arial Unicode MS" w:hAnsi="Verdana" w:cs="Arial"/>
          <w:i/>
          <w:sz w:val="20"/>
          <w:szCs w:val="20"/>
        </w:rPr>
        <w:br w:type="page"/>
      </w:r>
    </w:p>
    <w:p>
      <w:pPr>
        <w:spacing w:line="320" w:lineRule="exact"/>
        <w:contextualSpacing/>
        <w:jc w:val="both"/>
        <w:rPr>
          <w:rFonts w:ascii="Verdana" w:hAnsi="Verdana" w:cs="Arial"/>
          <w:i/>
          <w:sz w:val="20"/>
          <w:szCs w:val="20"/>
        </w:rPr>
      </w:pPr>
      <w:r>
        <w:rPr>
          <w:rFonts w:ascii="Verdana" w:eastAsia="Arial Unicode MS" w:hAnsi="Verdana" w:cs="Arial"/>
          <w:i/>
          <w:sz w:val="20"/>
          <w:szCs w:val="20"/>
        </w:rPr>
        <w:t xml:space="preserve"> (Página de Assinaturas 4/4 do </w:t>
      </w:r>
      <w:r>
        <w:rPr>
          <w:rFonts w:ascii="Verdana" w:hAnsi="Verdana" w:cs="Arial"/>
          <w:i/>
          <w:sz w:val="20"/>
          <w:szCs w:val="20"/>
        </w:rPr>
        <w:t>“Primeiro Aditamento ao Instrumento Particular de Escritura da 2ª (Segunda) Emissão de Debêntures Simples, Não Conversíveis em Ações, da Espécie com Garantia Real, em Série Única, para Distribuição Pública, com Esforços Restritos, da Aliança Geração de Energia S.A.”)</w:t>
      </w:r>
    </w:p>
    <w:p>
      <w:pPr>
        <w:spacing w:line="320" w:lineRule="exact"/>
        <w:contextualSpacing/>
        <w:jc w:val="both"/>
        <w:rPr>
          <w:rFonts w:ascii="Verdana" w:hAnsi="Verdana" w:cs="Arial"/>
          <w:i/>
          <w:sz w:val="20"/>
          <w:szCs w:val="20"/>
        </w:rPr>
      </w:pPr>
    </w:p>
    <w:p>
      <w:pPr>
        <w:spacing w:line="320" w:lineRule="exact"/>
        <w:contextualSpacing/>
        <w:jc w:val="both"/>
        <w:rPr>
          <w:rFonts w:ascii="Verdana" w:eastAsia="Arial Unicode MS" w:hAnsi="Verdana" w:cs="Arial"/>
          <w:sz w:val="20"/>
          <w:szCs w:val="20"/>
        </w:rPr>
      </w:pPr>
      <w:r>
        <w:rPr>
          <w:rFonts w:ascii="Verdana" w:eastAsia="Arial Unicode MS" w:hAnsi="Verdana" w:cs="Arial"/>
          <w:i/>
          <w:sz w:val="20"/>
          <w:szCs w:val="20"/>
        </w:rPr>
        <w:t xml:space="preserve"> </w:t>
      </w:r>
      <w:r>
        <w:rPr>
          <w:rFonts w:ascii="Verdana" w:eastAsia="Arial Unicode MS" w:hAnsi="Verdana" w:cs="Arial"/>
          <w:sz w:val="20"/>
          <w:szCs w:val="20"/>
        </w:rPr>
        <w:t>Testemunhas:</w:t>
      </w:r>
    </w:p>
    <w:p>
      <w:pPr>
        <w:spacing w:line="320" w:lineRule="exact"/>
        <w:contextualSpacing/>
        <w:jc w:val="both"/>
        <w:rPr>
          <w:rFonts w:ascii="Verdana" w:eastAsia="Arial Unicode MS" w:hAnsi="Verdana" w:cs="Arial"/>
          <w:sz w:val="20"/>
          <w:szCs w:val="20"/>
        </w:rPr>
      </w:pPr>
    </w:p>
    <w:p>
      <w:pPr>
        <w:spacing w:line="320" w:lineRule="exact"/>
        <w:contextualSpacing/>
        <w:jc w:val="both"/>
        <w:rPr>
          <w:rFonts w:ascii="Verdana" w:eastAsia="Arial Unicode MS" w:hAnsi="Verdana" w:cs="Arial"/>
          <w:sz w:val="20"/>
          <w:szCs w:val="20"/>
        </w:rPr>
      </w:pPr>
    </w:p>
    <w:p>
      <w:pPr>
        <w:spacing w:line="320" w:lineRule="exact"/>
        <w:contextualSpacing/>
        <w:jc w:val="both"/>
        <w:rPr>
          <w:rFonts w:ascii="Verdana" w:eastAsia="Arial Unicode MS" w:hAnsi="Verdana" w:cs="Arial"/>
          <w:sz w:val="20"/>
          <w:szCs w:val="20"/>
        </w:rPr>
      </w:pPr>
    </w:p>
    <w:p>
      <w:pPr>
        <w:spacing w:line="320" w:lineRule="exact"/>
        <w:contextualSpacing/>
        <w:jc w:val="both"/>
        <w:rPr>
          <w:rFonts w:ascii="Verdana" w:eastAsia="Arial Unicode MS" w:hAnsi="Verdana" w:cs="Arial"/>
          <w:sz w:val="20"/>
          <w:szCs w:val="2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trPr>
          <w:jc w:val="center"/>
        </w:trPr>
        <w:tc>
          <w:tcPr>
            <w:tcW w:w="4044" w:type="dxa"/>
            <w:tcBorders>
              <w:top w:val="nil"/>
              <w:left w:val="nil"/>
              <w:bottom w:val="nil"/>
              <w:right w:val="nil"/>
            </w:tcBorders>
          </w:tcPr>
          <w:p>
            <w:pPr>
              <w:spacing w:line="320" w:lineRule="exact"/>
              <w:contextualSpacing/>
              <w:rPr>
                <w:rFonts w:ascii="Verdana" w:eastAsia="Arial Unicode MS" w:hAnsi="Verdana" w:cs="Arial"/>
                <w:sz w:val="20"/>
                <w:szCs w:val="20"/>
              </w:rPr>
            </w:pPr>
            <w:r>
              <w:rPr>
                <w:rFonts w:ascii="Verdana" w:eastAsia="Arial Unicode MS" w:hAnsi="Verdana" w:cs="Arial"/>
                <w:sz w:val="20"/>
                <w:szCs w:val="20"/>
              </w:rPr>
              <w:t>______________________________</w:t>
            </w:r>
          </w:p>
        </w:tc>
        <w:tc>
          <w:tcPr>
            <w:tcW w:w="4531" w:type="dxa"/>
            <w:tcBorders>
              <w:top w:val="nil"/>
              <w:left w:val="nil"/>
              <w:bottom w:val="nil"/>
              <w:right w:val="nil"/>
            </w:tcBorders>
          </w:tcPr>
          <w:p>
            <w:pPr>
              <w:spacing w:line="320" w:lineRule="exact"/>
              <w:contextualSpacing/>
              <w:jc w:val="center"/>
              <w:rPr>
                <w:rFonts w:ascii="Verdana" w:eastAsia="Arial Unicode MS" w:hAnsi="Verdana" w:cs="Arial"/>
                <w:sz w:val="20"/>
                <w:szCs w:val="20"/>
              </w:rPr>
            </w:pPr>
            <w:r>
              <w:rPr>
                <w:rFonts w:ascii="Verdana" w:eastAsia="Arial Unicode MS" w:hAnsi="Verdana" w:cs="Arial"/>
                <w:sz w:val="20"/>
                <w:szCs w:val="20"/>
              </w:rPr>
              <w:t>_______________________________</w:t>
            </w:r>
          </w:p>
        </w:tc>
      </w:tr>
      <w:tr>
        <w:trPr>
          <w:jc w:val="center"/>
        </w:trPr>
        <w:tc>
          <w:tcPr>
            <w:tcW w:w="4044" w:type="dxa"/>
            <w:tcBorders>
              <w:top w:val="nil"/>
              <w:left w:val="nil"/>
              <w:bottom w:val="nil"/>
              <w:right w:val="nil"/>
            </w:tcBorders>
          </w:tcPr>
          <w:p>
            <w:pPr>
              <w:spacing w:line="320" w:lineRule="exact"/>
              <w:ind w:left="82"/>
              <w:contextualSpacing/>
              <w:rPr>
                <w:rFonts w:ascii="Verdana" w:eastAsia="Arial Unicode MS" w:hAnsi="Verdana" w:cs="Arial"/>
                <w:sz w:val="20"/>
                <w:szCs w:val="20"/>
              </w:rPr>
            </w:pPr>
            <w:r>
              <w:rPr>
                <w:rFonts w:ascii="Verdana" w:eastAsia="Arial Unicode MS" w:hAnsi="Verdana" w:cs="Arial"/>
                <w:sz w:val="20"/>
                <w:szCs w:val="20"/>
              </w:rPr>
              <w:t>Nome:</w:t>
            </w:r>
          </w:p>
        </w:tc>
        <w:tc>
          <w:tcPr>
            <w:tcW w:w="4531" w:type="dxa"/>
            <w:tcBorders>
              <w:top w:val="nil"/>
              <w:left w:val="nil"/>
              <w:bottom w:val="nil"/>
              <w:right w:val="nil"/>
            </w:tcBorders>
          </w:tcPr>
          <w:p>
            <w:pPr>
              <w:spacing w:line="320" w:lineRule="exact"/>
              <w:ind w:left="291"/>
              <w:contextualSpacing/>
              <w:rPr>
                <w:rFonts w:ascii="Verdana" w:eastAsia="Arial Unicode MS" w:hAnsi="Verdana" w:cs="Arial"/>
                <w:sz w:val="20"/>
                <w:szCs w:val="20"/>
              </w:rPr>
            </w:pPr>
            <w:r>
              <w:rPr>
                <w:rFonts w:ascii="Verdana" w:eastAsia="Arial Unicode MS" w:hAnsi="Verdana" w:cs="Arial"/>
                <w:sz w:val="20"/>
                <w:szCs w:val="20"/>
              </w:rPr>
              <w:t>Nome:</w:t>
            </w:r>
          </w:p>
        </w:tc>
      </w:tr>
      <w:tr>
        <w:trPr>
          <w:jc w:val="center"/>
        </w:trPr>
        <w:tc>
          <w:tcPr>
            <w:tcW w:w="4044" w:type="dxa"/>
            <w:tcBorders>
              <w:top w:val="nil"/>
              <w:left w:val="nil"/>
              <w:bottom w:val="nil"/>
              <w:right w:val="nil"/>
            </w:tcBorders>
          </w:tcPr>
          <w:p>
            <w:pPr>
              <w:spacing w:line="320" w:lineRule="exact"/>
              <w:ind w:left="82"/>
              <w:contextualSpacing/>
              <w:rPr>
                <w:rFonts w:ascii="Verdana" w:eastAsia="Arial Unicode MS" w:hAnsi="Verdana" w:cs="Arial"/>
                <w:sz w:val="20"/>
                <w:szCs w:val="20"/>
              </w:rPr>
            </w:pPr>
            <w:r>
              <w:rPr>
                <w:rFonts w:ascii="Verdana" w:eastAsia="Arial Unicode MS" w:hAnsi="Verdana" w:cs="Arial"/>
                <w:sz w:val="20"/>
                <w:szCs w:val="20"/>
              </w:rPr>
              <w:t>CPF:</w:t>
            </w:r>
          </w:p>
        </w:tc>
        <w:tc>
          <w:tcPr>
            <w:tcW w:w="4531" w:type="dxa"/>
            <w:tcBorders>
              <w:top w:val="nil"/>
              <w:left w:val="nil"/>
              <w:bottom w:val="nil"/>
              <w:right w:val="nil"/>
            </w:tcBorders>
          </w:tcPr>
          <w:p>
            <w:pPr>
              <w:spacing w:line="320" w:lineRule="exact"/>
              <w:ind w:left="291"/>
              <w:contextualSpacing/>
              <w:rPr>
                <w:rFonts w:ascii="Verdana" w:eastAsia="Arial Unicode MS" w:hAnsi="Verdana" w:cs="Arial"/>
                <w:sz w:val="20"/>
                <w:szCs w:val="20"/>
              </w:rPr>
            </w:pPr>
            <w:r>
              <w:rPr>
                <w:rFonts w:ascii="Verdana" w:eastAsia="Arial Unicode MS" w:hAnsi="Verdana" w:cs="Arial"/>
                <w:sz w:val="20"/>
                <w:szCs w:val="20"/>
              </w:rPr>
              <w:t>CPF:</w:t>
            </w:r>
          </w:p>
        </w:tc>
      </w:tr>
    </w:tbl>
    <w:p>
      <w:pPr>
        <w:spacing w:line="320" w:lineRule="exact"/>
        <w:contextualSpacing/>
        <w:rPr>
          <w:rFonts w:ascii="Verdana" w:eastAsia="Arial Unicode MS" w:hAnsi="Verdana" w:cs="Arial"/>
          <w:sz w:val="20"/>
          <w:szCs w:val="20"/>
        </w:rPr>
      </w:pPr>
    </w:p>
    <w:p>
      <w:pPr>
        <w:spacing w:line="320" w:lineRule="exact"/>
        <w:contextualSpacing/>
        <w:jc w:val="both"/>
        <w:rPr>
          <w:rFonts w:ascii="Verdana" w:hAnsi="Verdana" w:cs="Arial"/>
          <w:b/>
          <w:caps/>
          <w:sz w:val="20"/>
          <w:szCs w:val="20"/>
        </w:rPr>
      </w:pPr>
      <w:r>
        <w:rPr>
          <w:rFonts w:ascii="Verdana" w:eastAsia="Arial Unicode MS" w:hAnsi="Verdana" w:cs="Arial"/>
          <w:sz w:val="20"/>
          <w:szCs w:val="20"/>
        </w:rPr>
        <w:br w:type="page"/>
      </w:r>
      <w:r>
        <w:rPr>
          <w:rFonts w:ascii="Verdana" w:hAnsi="Verdana"/>
          <w:b/>
          <w:sz w:val="20"/>
          <w:szCs w:val="20"/>
        </w:rPr>
        <w:t xml:space="preserve">ANEXO A AO </w:t>
      </w:r>
      <w:r>
        <w:rPr>
          <w:rFonts w:ascii="Verdana" w:hAnsi="Verdana" w:cs="Arial"/>
          <w:b/>
          <w:caps/>
          <w:sz w:val="20"/>
          <w:szCs w:val="20"/>
        </w:rPr>
        <w:t>[</w:t>
      </w:r>
      <w:r>
        <w:rPr>
          <w:rFonts w:ascii="Verdana" w:hAnsi="Verdana"/>
          <w:b/>
          <w:caps/>
          <w:sz w:val="20"/>
          <w:szCs w:val="20"/>
          <w:highlight w:val="lightGray"/>
        </w:rPr>
        <w:t>●</w:t>
      </w:r>
      <w:r>
        <w:rPr>
          <w:rFonts w:ascii="Verdana" w:hAnsi="Verdana" w:cs="Arial"/>
          <w:b/>
          <w:caps/>
          <w:sz w:val="20"/>
          <w:szCs w:val="20"/>
        </w:rPr>
        <w:t xml:space="preserve">] ADITAMENTO AO Instrumento Particular de Escritura da 2ª (SEGUNDA) Emissão de Debêntures Simples, Não Conversíveis em Ações, da Espécie COM GARANTIA REAL, em SÉRIE ÚNICA, para Distribuição Pública, com Esforços Restritos, da aliança geração de energia S.A. </w:t>
      </w:r>
    </w:p>
    <w:p>
      <w:pPr>
        <w:widowControl w:val="0"/>
        <w:spacing w:line="320" w:lineRule="exact"/>
        <w:contextualSpacing/>
        <w:jc w:val="both"/>
        <w:rPr>
          <w:rFonts w:ascii="Verdana" w:hAnsi="Verdana"/>
          <w:b/>
          <w:sz w:val="20"/>
          <w:szCs w:val="20"/>
        </w:rPr>
      </w:pPr>
    </w:p>
    <w:p>
      <w:pPr>
        <w:widowControl w:val="0"/>
        <w:spacing w:line="320" w:lineRule="exact"/>
        <w:contextualSpacing/>
        <w:jc w:val="both"/>
        <w:rPr>
          <w:rFonts w:ascii="Verdana" w:hAnsi="Verdana"/>
          <w:sz w:val="20"/>
          <w:szCs w:val="20"/>
        </w:rPr>
      </w:pPr>
    </w:p>
    <w:p>
      <w:pPr>
        <w:widowControl w:val="0"/>
        <w:spacing w:line="320" w:lineRule="exact"/>
        <w:contextualSpacing/>
        <w:jc w:val="center"/>
        <w:rPr>
          <w:rFonts w:ascii="Verdana" w:hAnsi="Verdana"/>
          <w:smallCaps/>
          <w:sz w:val="20"/>
          <w:szCs w:val="20"/>
        </w:rPr>
      </w:pPr>
      <w:r>
        <w:rPr>
          <w:rFonts w:ascii="Verdana" w:hAnsi="Verdana"/>
          <w:sz w:val="20"/>
          <w:szCs w:val="20"/>
        </w:rPr>
        <w:t>[</w:t>
      </w:r>
      <w:r>
        <w:rPr>
          <w:rFonts w:ascii="Verdana" w:hAnsi="Verdana"/>
          <w:b/>
          <w:i/>
          <w:smallCaps/>
          <w:sz w:val="20"/>
          <w:szCs w:val="20"/>
          <w:highlight w:val="lightGray"/>
        </w:rPr>
        <w:t>Consolidação da Escritura de Emissão</w:t>
      </w:r>
      <w:r>
        <w:rPr>
          <w:rFonts w:ascii="Verdana" w:hAnsi="Verdana"/>
          <w:smallCaps/>
          <w:sz w:val="20"/>
          <w:szCs w:val="20"/>
        </w:rPr>
        <w:t>]</w:t>
      </w:r>
    </w:p>
    <w:p>
      <w:pPr>
        <w:widowControl w:val="0"/>
        <w:spacing w:line="320" w:lineRule="exact"/>
        <w:contextualSpacing/>
        <w:jc w:val="both"/>
        <w:rPr>
          <w:rFonts w:ascii="Verdana" w:hAnsi="Verdana"/>
          <w:sz w:val="20"/>
          <w:szCs w:val="20"/>
        </w:rPr>
      </w:pPr>
    </w:p>
    <w:p>
      <w:pPr>
        <w:spacing w:line="320" w:lineRule="exact"/>
        <w:contextualSpacing/>
        <w:jc w:val="both"/>
        <w:rPr>
          <w:rFonts w:ascii="Verdana" w:hAnsi="Verdana"/>
          <w:sz w:val="20"/>
          <w:szCs w:val="20"/>
          <w:u w:val="single"/>
        </w:rPr>
      </w:pPr>
      <w:r>
        <w:rPr>
          <w:rFonts w:ascii="Verdana" w:hAnsi="Verdana"/>
          <w:sz w:val="20"/>
          <w:szCs w:val="20"/>
          <w:u w:val="single"/>
        </w:rPr>
        <w:t xml:space="preserve"> </w:t>
      </w:r>
    </w:p>
    <w:p>
      <w:pPr>
        <w:autoSpaceDE/>
        <w:autoSpaceDN/>
        <w:adjustRightInd/>
        <w:spacing w:line="320" w:lineRule="exact"/>
        <w:jc w:val="center"/>
        <w:rPr>
          <w:rFonts w:ascii="Verdana" w:hAnsi="Verdana"/>
          <w:sz w:val="20"/>
          <w:szCs w:val="20"/>
          <w:u w:val="single"/>
        </w:rPr>
      </w:pPr>
    </w:p>
    <w:p>
      <w:pPr>
        <w:spacing w:line="276" w:lineRule="auto"/>
        <w:rPr>
          <w:rFonts w:ascii="Verdana" w:hAnsi="Verdana" w:cs="Arial"/>
          <w:snapToGrid w:val="0"/>
          <w:sz w:val="20"/>
          <w:szCs w:val="20"/>
        </w:rPr>
        <w:sectPr>
          <w:headerReference w:type="default" r:id="rId17"/>
          <w:pgSz w:w="11907" w:h="16839" w:code="9"/>
          <w:pgMar w:top="1701" w:right="1418" w:bottom="1418" w:left="1418" w:header="708" w:footer="227" w:gutter="0"/>
          <w:pgNumType w:start="1"/>
          <w:cols w:space="708"/>
          <w:docGrid w:linePitch="360"/>
        </w:sectPr>
      </w:pPr>
    </w:p>
    <w:p>
      <w:pPr>
        <w:autoSpaceDE/>
        <w:autoSpaceDN/>
        <w:adjustRightInd/>
        <w:rPr>
          <w:rFonts w:ascii="Verdana" w:hAnsi="Verdana"/>
          <w:sz w:val="20"/>
          <w:szCs w:val="20"/>
          <w:u w:val="single"/>
        </w:rPr>
      </w:pPr>
    </w:p>
    <w:p>
      <w:pPr>
        <w:widowControl w:val="0"/>
        <w:spacing w:line="320" w:lineRule="exact"/>
        <w:contextualSpacing/>
        <w:jc w:val="center"/>
        <w:rPr>
          <w:rFonts w:ascii="Verdana" w:hAnsi="Verdana"/>
          <w:sz w:val="20"/>
          <w:szCs w:val="20"/>
        </w:rPr>
      </w:pPr>
      <w:r>
        <w:rPr>
          <w:rFonts w:ascii="Verdana" w:hAnsi="Verdana"/>
          <w:b/>
          <w:sz w:val="20"/>
          <w:szCs w:val="20"/>
        </w:rPr>
        <w:t>ANEXO III</w:t>
      </w:r>
    </w:p>
    <w:p>
      <w:pPr>
        <w:widowControl w:val="0"/>
        <w:spacing w:line="320" w:lineRule="exact"/>
        <w:contextualSpacing/>
        <w:jc w:val="center"/>
        <w:rPr>
          <w:rFonts w:ascii="Verdana" w:hAnsi="Verdana"/>
          <w:b/>
          <w:sz w:val="20"/>
          <w:szCs w:val="20"/>
          <w:u w:val="single"/>
        </w:rPr>
      </w:pPr>
      <w:r>
        <w:rPr>
          <w:rFonts w:ascii="Verdana" w:hAnsi="Verdana"/>
          <w:b/>
          <w:sz w:val="20"/>
          <w:szCs w:val="20"/>
          <w:u w:val="single"/>
        </w:rPr>
        <w:t xml:space="preserve">Modelo de Declaração de Cumprimento de </w:t>
      </w:r>
      <w:r>
        <w:rPr>
          <w:rFonts w:ascii="Verdana" w:hAnsi="Verdana"/>
          <w:b/>
          <w:i/>
          <w:sz w:val="20"/>
          <w:szCs w:val="20"/>
          <w:u w:val="single"/>
        </w:rPr>
        <w:t>Conclusão do Projeto</w:t>
      </w:r>
    </w:p>
    <w:p>
      <w:pPr>
        <w:widowControl w:val="0"/>
        <w:spacing w:line="320" w:lineRule="exact"/>
        <w:contextualSpacing/>
        <w:rPr>
          <w:rFonts w:ascii="Verdana" w:hAnsi="Verdana"/>
          <w:b/>
          <w:sz w:val="20"/>
          <w:szCs w:val="20"/>
        </w:rPr>
      </w:pPr>
    </w:p>
    <w:p>
      <w:pPr>
        <w:spacing w:line="320" w:lineRule="exact"/>
        <w:jc w:val="right"/>
        <w:rPr>
          <w:rFonts w:ascii="Verdana" w:hAnsi="Verdana"/>
          <w:sz w:val="20"/>
          <w:szCs w:val="20"/>
        </w:rPr>
      </w:pPr>
      <w:r>
        <w:rPr>
          <w:rFonts w:ascii="Verdana" w:hAnsi="Verdana"/>
          <w:sz w:val="20"/>
          <w:szCs w:val="20"/>
        </w:rPr>
        <w:t>[Local], [</w:t>
      </w:r>
      <w:r>
        <w:rPr>
          <w:rFonts w:ascii="Verdana" w:hAnsi="Verdana" w:cs="Arial"/>
          <w:b/>
          <w:caps/>
          <w:sz w:val="20"/>
          <w:szCs w:val="20"/>
        </w:rPr>
        <w:t>●</w:t>
      </w:r>
      <w:r>
        <w:rPr>
          <w:rFonts w:ascii="Verdana" w:hAnsi="Verdana"/>
          <w:sz w:val="20"/>
          <w:szCs w:val="20"/>
        </w:rPr>
        <w:t>] de [</w:t>
      </w:r>
      <w:r>
        <w:rPr>
          <w:rFonts w:ascii="Verdana" w:hAnsi="Verdana" w:cs="Arial"/>
          <w:b/>
          <w:caps/>
          <w:sz w:val="20"/>
          <w:szCs w:val="20"/>
        </w:rPr>
        <w:t>●</w:t>
      </w:r>
      <w:r>
        <w:rPr>
          <w:rFonts w:ascii="Verdana" w:hAnsi="Verdana"/>
          <w:sz w:val="20"/>
          <w:szCs w:val="20"/>
        </w:rPr>
        <w:t>] de [</w:t>
      </w:r>
      <w:r>
        <w:rPr>
          <w:rFonts w:ascii="Verdana" w:hAnsi="Verdana" w:cs="Arial"/>
          <w:b/>
          <w:caps/>
          <w:sz w:val="20"/>
          <w:szCs w:val="20"/>
        </w:rPr>
        <w:t>●</w:t>
      </w:r>
      <w:r>
        <w:rPr>
          <w:rFonts w:ascii="Verdana" w:hAnsi="Verdana"/>
          <w:sz w:val="20"/>
          <w:szCs w:val="20"/>
        </w:rPr>
        <w:t>]</w:t>
      </w:r>
    </w:p>
    <w:p>
      <w:pPr>
        <w:autoSpaceDE/>
        <w:autoSpaceDN/>
        <w:adjustRightInd/>
        <w:spacing w:line="320" w:lineRule="exact"/>
        <w:ind w:left="709" w:hanging="709"/>
        <w:jc w:val="both"/>
        <w:rPr>
          <w:rFonts w:ascii="Verdana" w:hAnsi="Verdana"/>
          <w:sz w:val="20"/>
          <w:szCs w:val="20"/>
        </w:rPr>
      </w:pPr>
    </w:p>
    <w:p>
      <w:pPr>
        <w:widowControl w:val="0"/>
        <w:spacing w:line="320" w:lineRule="exact"/>
        <w:jc w:val="both"/>
        <w:rPr>
          <w:rFonts w:ascii="Verdana" w:hAnsi="Verdana" w:cs="Arial"/>
          <w:sz w:val="20"/>
          <w:szCs w:val="20"/>
        </w:rPr>
      </w:pPr>
      <w:r>
        <w:rPr>
          <w:rFonts w:ascii="Verdana" w:hAnsi="Verdana" w:cs="Arial"/>
          <w:sz w:val="20"/>
          <w:szCs w:val="20"/>
        </w:rPr>
        <w:t>À</w:t>
      </w:r>
    </w:p>
    <w:p>
      <w:pPr>
        <w:spacing w:line="320" w:lineRule="exact"/>
        <w:jc w:val="both"/>
        <w:rPr>
          <w:rFonts w:ascii="Verdana" w:hAnsi="Verdana" w:cs="Arial"/>
          <w:b/>
          <w:caps/>
          <w:sz w:val="20"/>
          <w:szCs w:val="20"/>
        </w:rPr>
      </w:pPr>
      <w:r>
        <w:rPr>
          <w:rFonts w:ascii="Verdana" w:hAnsi="Verdana" w:cs="Arial"/>
          <w:b/>
          <w:caps/>
          <w:sz w:val="20"/>
          <w:szCs w:val="20"/>
        </w:rPr>
        <w:t>[●]</w:t>
      </w:r>
    </w:p>
    <w:p>
      <w:pPr>
        <w:spacing w:line="320" w:lineRule="exact"/>
        <w:jc w:val="both"/>
        <w:rPr>
          <w:rFonts w:ascii="Verdana" w:hAnsi="Verdana" w:cs="Arial"/>
          <w:sz w:val="20"/>
          <w:szCs w:val="20"/>
        </w:rPr>
      </w:pPr>
      <w:r>
        <w:rPr>
          <w:rFonts w:ascii="Verdana" w:hAnsi="Verdana" w:cs="Arial"/>
          <w:bCs/>
          <w:sz w:val="20"/>
          <w:szCs w:val="20"/>
        </w:rPr>
        <w:t>At.: [</w:t>
      </w:r>
      <w:r>
        <w:rPr>
          <w:rFonts w:ascii="Verdana" w:eastAsia="Arial Unicode MS" w:hAnsi="Verdana"/>
          <w:i/>
          <w:sz w:val="20"/>
          <w:szCs w:val="20"/>
        </w:rPr>
        <w:t>--</w:t>
      </w:r>
      <w:r>
        <w:rPr>
          <w:rFonts w:ascii="Verdana" w:hAnsi="Verdana" w:cs="Arial"/>
          <w:bCs/>
          <w:sz w:val="20"/>
          <w:szCs w:val="20"/>
        </w:rPr>
        <w:t>]</w:t>
      </w:r>
    </w:p>
    <w:p>
      <w:pPr>
        <w:autoSpaceDE/>
        <w:autoSpaceDN/>
        <w:adjustRightInd/>
        <w:spacing w:line="320" w:lineRule="exact"/>
        <w:ind w:left="709" w:hanging="709"/>
        <w:jc w:val="both"/>
        <w:rPr>
          <w:rFonts w:ascii="Verdana" w:hAnsi="Verdana"/>
          <w:sz w:val="20"/>
          <w:szCs w:val="20"/>
        </w:rPr>
      </w:pPr>
    </w:p>
    <w:p>
      <w:pPr>
        <w:autoSpaceDE/>
        <w:autoSpaceDN/>
        <w:adjustRightInd/>
        <w:spacing w:line="320" w:lineRule="exact"/>
        <w:ind w:left="709" w:hanging="709"/>
        <w:jc w:val="both"/>
        <w:rPr>
          <w:rFonts w:ascii="Verdana" w:hAnsi="Verdana"/>
          <w:sz w:val="20"/>
          <w:szCs w:val="20"/>
        </w:rPr>
      </w:pPr>
      <w:r>
        <w:rPr>
          <w:rFonts w:ascii="Verdana" w:hAnsi="Verdana"/>
          <w:sz w:val="20"/>
          <w:szCs w:val="20"/>
        </w:rPr>
        <w:t>Ref.:</w:t>
      </w:r>
      <w:r>
        <w:rPr>
          <w:rFonts w:ascii="Verdana" w:hAnsi="Verdana"/>
          <w:sz w:val="20"/>
          <w:szCs w:val="20"/>
        </w:rPr>
        <w:tab/>
        <w:t>[Conclusão do Projeto]</w:t>
      </w:r>
    </w:p>
    <w:p>
      <w:pPr>
        <w:autoSpaceDE/>
        <w:autoSpaceDN/>
        <w:adjustRightInd/>
        <w:spacing w:line="320" w:lineRule="exact"/>
        <w:ind w:left="709" w:hanging="709"/>
        <w:jc w:val="both"/>
        <w:rPr>
          <w:rFonts w:ascii="Verdana" w:hAnsi="Verdana"/>
          <w:sz w:val="20"/>
          <w:szCs w:val="20"/>
        </w:rPr>
      </w:pPr>
    </w:p>
    <w:p>
      <w:pPr>
        <w:autoSpaceDE/>
        <w:autoSpaceDN/>
        <w:adjustRightInd/>
        <w:spacing w:line="320" w:lineRule="exact"/>
        <w:jc w:val="both"/>
        <w:rPr>
          <w:rFonts w:ascii="Verdana" w:hAnsi="Verdana"/>
          <w:sz w:val="20"/>
          <w:szCs w:val="20"/>
        </w:rPr>
      </w:pPr>
      <w:r>
        <w:rPr>
          <w:rFonts w:ascii="Verdana" w:hAnsi="Verdana"/>
          <w:sz w:val="20"/>
          <w:szCs w:val="20"/>
        </w:rPr>
        <w:t>Prezados Senhores,</w:t>
      </w:r>
    </w:p>
    <w:p>
      <w:pPr>
        <w:autoSpaceDE/>
        <w:autoSpaceDN/>
        <w:adjustRightInd/>
        <w:spacing w:line="320" w:lineRule="exact"/>
        <w:ind w:left="709" w:firstLine="708"/>
        <w:jc w:val="both"/>
        <w:rPr>
          <w:rFonts w:ascii="Verdana" w:hAnsi="Verdana"/>
          <w:sz w:val="20"/>
          <w:szCs w:val="20"/>
        </w:rPr>
      </w:pPr>
    </w:p>
    <w:p>
      <w:pPr>
        <w:pStyle w:val="Corpodetexto"/>
        <w:spacing w:line="320" w:lineRule="exact"/>
        <w:contextualSpacing/>
        <w:jc w:val="both"/>
        <w:rPr>
          <w:rFonts w:ascii="Verdana" w:hAnsi="Verdana"/>
          <w:sz w:val="20"/>
          <w:szCs w:val="20"/>
          <w:lang w:val="pt-BR"/>
        </w:rPr>
      </w:pPr>
      <w:r>
        <w:rPr>
          <w:rFonts w:ascii="Verdana" w:hAnsi="Verdana" w:cs="Arial"/>
          <w:b/>
          <w:sz w:val="20"/>
          <w:szCs w:val="20"/>
          <w:lang w:val="pt-BR" w:eastAsia="pt-BR"/>
        </w:rPr>
        <w:t>ALIANÇA GERAÇÃO DE ENERGIA S.A.</w:t>
      </w:r>
      <w:r>
        <w:rPr>
          <w:rFonts w:ascii="Verdana" w:hAnsi="Verdana" w:cs="Arial"/>
          <w:sz w:val="20"/>
          <w:szCs w:val="20"/>
          <w:lang w:val="pt-BR" w:eastAsia="pt-BR"/>
        </w:rPr>
        <w:t>, sociedade por ações sem registro de companhia aberta perante a Comissão de Valores Mobiliários (“</w:t>
      </w:r>
      <w:r>
        <w:rPr>
          <w:rFonts w:ascii="Verdana" w:hAnsi="Verdana" w:cs="Arial"/>
          <w:sz w:val="20"/>
          <w:szCs w:val="20"/>
          <w:u w:val="single"/>
          <w:lang w:val="pt-BR" w:eastAsia="pt-BR"/>
        </w:rPr>
        <w:t>CVM</w:t>
      </w:r>
      <w:r>
        <w:rPr>
          <w:rFonts w:ascii="Verdana" w:hAnsi="Verdana" w:cs="Arial"/>
          <w:sz w:val="20"/>
          <w:szCs w:val="20"/>
          <w:lang w:val="pt-BR" w:eastAsia="pt-BR"/>
        </w:rPr>
        <w:t>”), com sede na Cidade de Belo Horizonte, Estado de Minas Gerais, na Rua Matias Cardoso, n.º 169, 9° andar, inscrita no Cadastro Nacional da Pessoa Jurídica do Ministério da Economia (“</w:t>
      </w:r>
      <w:r>
        <w:rPr>
          <w:rFonts w:ascii="Verdana" w:hAnsi="Verdana" w:cs="Arial"/>
          <w:sz w:val="20"/>
          <w:szCs w:val="20"/>
          <w:u w:val="single"/>
          <w:lang w:val="pt-BR" w:eastAsia="pt-BR"/>
        </w:rPr>
        <w:t>CNPJ/ME</w:t>
      </w:r>
      <w:r>
        <w:rPr>
          <w:rFonts w:ascii="Verdana" w:hAnsi="Verdana" w:cs="Arial"/>
          <w:sz w:val="20"/>
          <w:szCs w:val="20"/>
          <w:lang w:val="pt-BR" w:eastAsia="pt-BR"/>
        </w:rPr>
        <w:t>”) sob o n.º 12.009.135/0001-05, com seus atos constitutivos registrados perante a Junta Comercial do Estado de Minas Gerais (“</w:t>
      </w:r>
      <w:r>
        <w:rPr>
          <w:rFonts w:ascii="Verdana" w:hAnsi="Verdana" w:cs="Arial"/>
          <w:sz w:val="20"/>
          <w:szCs w:val="20"/>
          <w:u w:val="single"/>
          <w:lang w:val="pt-BR" w:eastAsia="pt-BR"/>
        </w:rPr>
        <w:t>JUCEMG</w:t>
      </w:r>
      <w:r>
        <w:rPr>
          <w:rFonts w:ascii="Verdana" w:hAnsi="Verdana" w:cs="Arial"/>
          <w:sz w:val="20"/>
          <w:szCs w:val="20"/>
          <w:lang w:val="pt-BR" w:eastAsia="pt-BR"/>
        </w:rPr>
        <w:t>”) sob o NIRE 31.30.00610607</w:t>
      </w:r>
      <w:r>
        <w:rPr>
          <w:rFonts w:ascii="Trebuchet MS" w:hAnsi="Trebuchet MS"/>
          <w:sz w:val="22"/>
          <w:szCs w:val="22"/>
        </w:rPr>
        <w:t>-1</w:t>
      </w:r>
      <w:r>
        <w:rPr>
          <w:rFonts w:ascii="Verdana" w:hAnsi="Verdana" w:cs="Tahoma"/>
          <w:sz w:val="20"/>
          <w:szCs w:val="20"/>
          <w:lang w:val="pt-BR"/>
        </w:rPr>
        <w:t>,</w:t>
      </w:r>
      <w:r>
        <w:rPr>
          <w:rFonts w:ascii="Verdana" w:hAnsi="Verdana" w:cs="Arial"/>
          <w:sz w:val="20"/>
          <w:szCs w:val="20"/>
          <w:lang w:val="pt-BR"/>
        </w:rPr>
        <w:t xml:space="preserve"> neste ato representada por </w:t>
      </w:r>
      <w:r>
        <w:rPr>
          <w:rFonts w:ascii="Verdana" w:hAnsi="Verdana" w:cs="Tahoma"/>
          <w:sz w:val="20"/>
          <w:szCs w:val="20"/>
          <w:lang w:val="pt-BR"/>
        </w:rPr>
        <w:t>seu(s) representante(s) legal(is)</w:t>
      </w:r>
      <w:r>
        <w:rPr>
          <w:rFonts w:ascii="Verdana" w:hAnsi="Verdana" w:cs="Arial"/>
          <w:sz w:val="20"/>
          <w:szCs w:val="20"/>
          <w:lang w:val="pt-BR"/>
        </w:rPr>
        <w:t xml:space="preserve"> devidamente autorizado(s) e identificado(s) </w:t>
      </w:r>
      <w:r>
        <w:rPr>
          <w:rFonts w:ascii="Verdana" w:hAnsi="Verdana" w:cs="Tahoma"/>
          <w:sz w:val="20"/>
          <w:szCs w:val="20"/>
          <w:lang w:val="pt-BR"/>
        </w:rPr>
        <w:t>nas páginas de assinaturas do presente instrumento</w:t>
      </w:r>
      <w:r>
        <w:rPr>
          <w:rFonts w:ascii="Verdana" w:hAnsi="Verdana" w:cs="Arial"/>
          <w:sz w:val="20"/>
          <w:szCs w:val="20"/>
          <w:lang w:val="pt-BR"/>
        </w:rPr>
        <w:t xml:space="preserve"> (“</w:t>
      </w:r>
      <w:r>
        <w:rPr>
          <w:rFonts w:ascii="Verdana" w:hAnsi="Verdana" w:cs="Arial"/>
          <w:sz w:val="20"/>
          <w:szCs w:val="20"/>
          <w:u w:val="single"/>
          <w:lang w:val="pt-BR"/>
        </w:rPr>
        <w:t>Emissora</w:t>
      </w:r>
      <w:r>
        <w:rPr>
          <w:rFonts w:ascii="Verdana" w:hAnsi="Verdana" w:cs="Arial"/>
          <w:sz w:val="20"/>
          <w:szCs w:val="20"/>
          <w:lang w:val="pt-BR"/>
        </w:rPr>
        <w:t>”)</w:t>
      </w:r>
      <w:r>
        <w:rPr>
          <w:rFonts w:ascii="Verdana" w:hAnsi="Verdana"/>
          <w:sz w:val="20"/>
          <w:szCs w:val="20"/>
          <w:lang w:val="pt-BR"/>
        </w:rPr>
        <w:t>, declara, para todos os fins de direito, nos termos previstos no “</w:t>
      </w:r>
      <w:r>
        <w:rPr>
          <w:rFonts w:ascii="Verdana" w:hAnsi="Verdana"/>
          <w:i/>
          <w:sz w:val="20"/>
          <w:szCs w:val="20"/>
          <w:lang w:val="pt-BR"/>
        </w:rPr>
        <w:t>Instrumento Particular de Escritura da 2ª (Segunda) Emissão de Debêntures Simples, Não Conversíveis em Ações, da Espécie com Garantia Real, em Série Única, para Distribuição Pública, com Esforços Restritos, da Aliança Geral de Energia S.A.</w:t>
      </w:r>
      <w:r>
        <w:rPr>
          <w:rFonts w:ascii="Verdana" w:hAnsi="Verdana"/>
          <w:sz w:val="20"/>
          <w:szCs w:val="20"/>
          <w:lang w:val="pt-BR"/>
        </w:rPr>
        <w:t>”</w:t>
      </w:r>
      <w:r>
        <w:rPr>
          <w:rFonts w:ascii="Verdana" w:hAnsi="Verdana" w:cs="Arial"/>
          <w:caps/>
          <w:sz w:val="20"/>
          <w:szCs w:val="20"/>
          <w:lang w:val="pt-BR"/>
        </w:rPr>
        <w:t>,</w:t>
      </w:r>
      <w:r>
        <w:rPr>
          <w:rFonts w:ascii="Verdana" w:hAnsi="Verdana"/>
          <w:sz w:val="20"/>
          <w:szCs w:val="20"/>
          <w:lang w:val="pt-BR"/>
        </w:rPr>
        <w:t>conforme aditado (“</w:t>
      </w:r>
      <w:r>
        <w:rPr>
          <w:rFonts w:ascii="Verdana" w:hAnsi="Verdana"/>
          <w:sz w:val="20"/>
          <w:szCs w:val="20"/>
          <w:u w:val="single"/>
          <w:lang w:val="pt-BR"/>
        </w:rPr>
        <w:t>Escritura de Emissão</w:t>
      </w:r>
      <w:r>
        <w:rPr>
          <w:rFonts w:ascii="Verdana" w:hAnsi="Verdana"/>
          <w:sz w:val="20"/>
          <w:szCs w:val="20"/>
          <w:lang w:val="pt-BR"/>
        </w:rPr>
        <w:t xml:space="preserve">”): </w:t>
      </w:r>
    </w:p>
    <w:p>
      <w:pPr>
        <w:pStyle w:val="PargrafodaLista1"/>
        <w:numPr>
          <w:ilvl w:val="0"/>
          <w:numId w:val="0"/>
        </w:numPr>
        <w:suppressAutoHyphens/>
        <w:spacing w:line="320" w:lineRule="exact"/>
        <w:jc w:val="both"/>
        <w:rPr>
          <w:rFonts w:ascii="Verdana" w:hAnsi="Verdana"/>
          <w:sz w:val="20"/>
          <w:szCs w:val="20"/>
        </w:rPr>
      </w:pPr>
    </w:p>
    <w:p>
      <w:pPr>
        <w:pStyle w:val="PargrafodaLista1"/>
        <w:numPr>
          <w:ilvl w:val="0"/>
          <w:numId w:val="0"/>
        </w:numPr>
        <w:suppressAutoHyphens/>
        <w:spacing w:line="320" w:lineRule="exact"/>
        <w:jc w:val="both"/>
        <w:rPr>
          <w:rFonts w:ascii="Verdana" w:hAnsi="Verdana"/>
          <w:sz w:val="20"/>
          <w:szCs w:val="20"/>
        </w:rPr>
      </w:pPr>
      <w:r>
        <w:rPr>
          <w:rFonts w:ascii="Verdana" w:hAnsi="Verdana"/>
          <w:sz w:val="20"/>
          <w:szCs w:val="20"/>
        </w:rPr>
        <w:t>(i) a não ocorrência de qualquer Evento de Inadimplemento e a inexistência de descumprimento de quaisquer obrigações perante os Debenturistas;</w:t>
      </w:r>
    </w:p>
    <w:p>
      <w:pPr>
        <w:pStyle w:val="PargrafodaLista1"/>
        <w:numPr>
          <w:ilvl w:val="0"/>
          <w:numId w:val="0"/>
        </w:numPr>
        <w:suppressAutoHyphens/>
        <w:spacing w:line="320" w:lineRule="exact"/>
        <w:jc w:val="both"/>
        <w:rPr>
          <w:rFonts w:ascii="Verdana" w:hAnsi="Verdana"/>
          <w:sz w:val="20"/>
          <w:szCs w:val="20"/>
        </w:rPr>
      </w:pPr>
    </w:p>
    <w:p>
      <w:pPr>
        <w:pStyle w:val="PargrafodaLista1"/>
        <w:numPr>
          <w:ilvl w:val="0"/>
          <w:numId w:val="0"/>
        </w:numPr>
        <w:suppressAutoHyphens/>
        <w:spacing w:line="320" w:lineRule="exact"/>
        <w:jc w:val="both"/>
        <w:rPr>
          <w:rFonts w:ascii="Verdana" w:hAnsi="Verdana"/>
          <w:sz w:val="20"/>
          <w:szCs w:val="20"/>
        </w:rPr>
      </w:pPr>
      <w:r>
        <w:rPr>
          <w:rFonts w:ascii="Verdana" w:hAnsi="Verdana"/>
          <w:sz w:val="20"/>
          <w:szCs w:val="20"/>
        </w:rPr>
        <w:t>(ii) a ocorrência da Conclusão do Projeto, tendo em vista o cumprimento das seguintes condições, conforme descritas na Cláusula 4.19 da Escritura de Emissão:</w:t>
      </w:r>
    </w:p>
    <w:p>
      <w:pPr>
        <w:pStyle w:val="Lista2"/>
        <w:spacing w:line="320" w:lineRule="exact"/>
        <w:rPr>
          <w:rFonts w:ascii="Verdana" w:hAnsi="Verdana"/>
          <w:sz w:val="20"/>
          <w:szCs w:val="20"/>
        </w:rPr>
      </w:pPr>
    </w:p>
    <w:p>
      <w:pPr>
        <w:pStyle w:val="PargrafodaLista1"/>
        <w:numPr>
          <w:ilvl w:val="0"/>
          <w:numId w:val="0"/>
        </w:numPr>
        <w:spacing w:line="320" w:lineRule="exact"/>
        <w:ind w:left="720"/>
        <w:jc w:val="both"/>
        <w:rPr>
          <w:rFonts w:ascii="Verdana" w:hAnsi="Verdana"/>
          <w:sz w:val="20"/>
          <w:szCs w:val="20"/>
        </w:rPr>
      </w:pPr>
      <w:r>
        <w:rPr>
          <w:rFonts w:ascii="Verdana" w:hAnsi="Verdana"/>
          <w:sz w:val="20"/>
          <w:szCs w:val="20"/>
        </w:rPr>
        <w:t>[</w:t>
      </w:r>
      <w:r>
        <w:rPr>
          <w:rFonts w:ascii="Verdana" w:hAnsi="Verdana"/>
          <w:i/>
          <w:sz w:val="20"/>
          <w:szCs w:val="20"/>
          <w:highlight w:val="lightGray"/>
        </w:rPr>
        <w:t>Condições de Completion Financeiro previstas na Escritura de Emissão</w:t>
      </w:r>
      <w:r>
        <w:rPr>
          <w:rFonts w:ascii="Verdana" w:hAnsi="Verdana"/>
          <w:sz w:val="20"/>
          <w:szCs w:val="20"/>
        </w:rPr>
        <w:t>]</w:t>
      </w:r>
    </w:p>
    <w:p>
      <w:pPr>
        <w:pStyle w:val="Lista2"/>
        <w:spacing w:line="320" w:lineRule="exact"/>
        <w:rPr>
          <w:rFonts w:ascii="Verdana" w:hAnsi="Verdana"/>
          <w:sz w:val="20"/>
          <w:szCs w:val="20"/>
        </w:rPr>
      </w:pPr>
    </w:p>
    <w:p>
      <w:pPr>
        <w:autoSpaceDE/>
        <w:autoSpaceDN/>
        <w:adjustRightInd/>
        <w:spacing w:line="320" w:lineRule="exact"/>
        <w:jc w:val="both"/>
        <w:rPr>
          <w:rFonts w:ascii="Verdana" w:hAnsi="Verdana"/>
          <w:sz w:val="20"/>
          <w:szCs w:val="20"/>
        </w:rPr>
      </w:pPr>
      <w:r>
        <w:rPr>
          <w:rFonts w:ascii="Verdana" w:hAnsi="Verdana"/>
          <w:sz w:val="20"/>
          <w:szCs w:val="20"/>
        </w:rPr>
        <w:t xml:space="preserve">(iii) a ciência dos devedores dos direitos empenhados e/ou cedidos fiduciariamente a respeito dos penhores e/ou da cessão fiduciária mencionados na Cláusula 4.16.1 da Escritura de Emissão, nos termos e procedimentos descritos no Contrato de Cessão Fiduciária </w:t>
      </w:r>
      <w:r>
        <w:rPr>
          <w:rFonts w:ascii="Verdana" w:eastAsia="Arial Unicode MS" w:hAnsi="Verdana" w:cs="Arial"/>
          <w:sz w:val="20"/>
          <w:szCs w:val="20"/>
        </w:rPr>
        <w:t>de Direitos Creditórios e Outras Avenças</w:t>
      </w:r>
      <w:r>
        <w:rPr>
          <w:rFonts w:ascii="Verdana" w:hAnsi="Verdana"/>
          <w:sz w:val="20"/>
          <w:szCs w:val="20"/>
        </w:rPr>
        <w:t xml:space="preserve">, conforme documentação comprobatória constante do </w:t>
      </w:r>
      <w:r>
        <w:rPr>
          <w:rFonts w:ascii="Verdana" w:hAnsi="Verdana"/>
          <w:sz w:val="20"/>
          <w:szCs w:val="20"/>
          <w:u w:val="single"/>
        </w:rPr>
        <w:t>Anexo I</w:t>
      </w:r>
      <w:r>
        <w:rPr>
          <w:rFonts w:ascii="Verdana" w:hAnsi="Verdana"/>
          <w:sz w:val="20"/>
          <w:szCs w:val="20"/>
        </w:rPr>
        <w:t xml:space="preserve"> à presente declaração.</w:t>
      </w:r>
    </w:p>
    <w:p>
      <w:pPr>
        <w:pStyle w:val="CorpodetextobtBT"/>
        <w:autoSpaceDE/>
        <w:autoSpaceDN/>
        <w:adjustRightInd/>
        <w:spacing w:line="320" w:lineRule="exact"/>
        <w:rPr>
          <w:rFonts w:ascii="Verdana" w:hAnsi="Verdana"/>
          <w:sz w:val="20"/>
        </w:rPr>
      </w:pPr>
    </w:p>
    <w:p>
      <w:pPr>
        <w:autoSpaceDE/>
        <w:autoSpaceDN/>
        <w:adjustRightInd/>
        <w:spacing w:line="320" w:lineRule="exact"/>
        <w:jc w:val="both"/>
        <w:rPr>
          <w:rFonts w:ascii="Verdana" w:hAnsi="Verdana"/>
          <w:i/>
          <w:sz w:val="20"/>
          <w:szCs w:val="20"/>
        </w:rPr>
      </w:pPr>
      <w:r>
        <w:rPr>
          <w:rFonts w:ascii="Verdana" w:hAnsi="Verdana"/>
          <w:sz w:val="20"/>
          <w:szCs w:val="20"/>
        </w:rPr>
        <w:t xml:space="preserve">Ainda, em observância à Cláusula 4.19 da Escritura de Emissão, a Emissora comunica que o BNDES verificou a ocorrência da Conclusão do Projeto, nos termos do Contrato de Financiamento com o BNDES, conforme documentação comprobatória constante do </w:t>
      </w:r>
      <w:r>
        <w:rPr>
          <w:rFonts w:ascii="Verdana" w:hAnsi="Verdana"/>
          <w:sz w:val="20"/>
          <w:szCs w:val="20"/>
          <w:u w:val="single"/>
        </w:rPr>
        <w:t>Anexo II</w:t>
      </w:r>
      <w:r>
        <w:rPr>
          <w:rFonts w:ascii="Verdana" w:hAnsi="Verdana"/>
          <w:sz w:val="20"/>
          <w:szCs w:val="20"/>
        </w:rPr>
        <w:t xml:space="preserve"> à presente declaração. </w:t>
      </w:r>
      <w:r>
        <w:rPr>
          <w:rFonts w:ascii="Verdana" w:hAnsi="Verdana"/>
          <w:b/>
          <w:i/>
          <w:sz w:val="20"/>
          <w:szCs w:val="20"/>
        </w:rPr>
        <w:t>[cópia autenticada da carta emitida por escrito pelo BNDES, na qualidade de credor do Contrato de Financiamento com o BNDES]</w:t>
      </w:r>
    </w:p>
    <w:p>
      <w:pPr>
        <w:autoSpaceDE/>
        <w:autoSpaceDN/>
        <w:adjustRightInd/>
        <w:spacing w:line="320" w:lineRule="exact"/>
        <w:ind w:left="2832" w:firstLine="708"/>
        <w:jc w:val="both"/>
        <w:rPr>
          <w:rFonts w:ascii="Verdana" w:eastAsia="Arial Unicode MS" w:hAnsi="Verdana"/>
          <w:sz w:val="20"/>
          <w:szCs w:val="20"/>
        </w:rPr>
      </w:pPr>
    </w:p>
    <w:p>
      <w:pPr>
        <w:autoSpaceDE/>
        <w:autoSpaceDN/>
        <w:adjustRightInd/>
        <w:spacing w:line="320" w:lineRule="exact"/>
        <w:ind w:left="2832" w:firstLine="708"/>
        <w:jc w:val="both"/>
        <w:rPr>
          <w:rFonts w:ascii="Verdana" w:eastAsia="Arial Unicode MS" w:hAnsi="Verdana"/>
          <w:sz w:val="20"/>
          <w:szCs w:val="20"/>
        </w:rPr>
      </w:pPr>
      <w:r>
        <w:rPr>
          <w:rFonts w:ascii="Verdana" w:eastAsia="Arial Unicode MS" w:hAnsi="Verdana"/>
          <w:sz w:val="20"/>
          <w:szCs w:val="20"/>
        </w:rPr>
        <w:t>Atenciosamente,</w:t>
      </w:r>
    </w:p>
    <w:p>
      <w:pPr>
        <w:widowControl w:val="0"/>
        <w:spacing w:line="320" w:lineRule="exact"/>
        <w:contextualSpacing/>
        <w:rPr>
          <w:rFonts w:ascii="Verdana" w:hAnsi="Verdana"/>
          <w:b/>
          <w:sz w:val="20"/>
          <w:szCs w:val="20"/>
        </w:rPr>
      </w:pPr>
    </w:p>
    <w:p>
      <w:pPr>
        <w:spacing w:line="320" w:lineRule="exact"/>
        <w:contextualSpacing/>
        <w:jc w:val="center"/>
        <w:rPr>
          <w:rFonts w:ascii="Verdana" w:hAnsi="Verdana" w:cs="Arial"/>
          <w:b/>
          <w:caps/>
          <w:sz w:val="20"/>
          <w:szCs w:val="20"/>
        </w:rPr>
      </w:pPr>
      <w:r>
        <w:rPr>
          <w:rFonts w:ascii="Verdana" w:hAnsi="Verdana" w:cs="Arial"/>
          <w:b/>
          <w:caps/>
          <w:sz w:val="20"/>
          <w:szCs w:val="20"/>
        </w:rPr>
        <w:t>ALIANÇA GERAÇÃO DE ENERGIA S.A.</w:t>
      </w:r>
    </w:p>
    <w:p>
      <w:pPr>
        <w:spacing w:line="320" w:lineRule="exact"/>
        <w:contextualSpacing/>
        <w:jc w:val="center"/>
        <w:rPr>
          <w:rFonts w:ascii="Verdana" w:hAnsi="Verdana" w:cs="Arial"/>
          <w:b/>
          <w:caps/>
          <w:sz w:val="20"/>
          <w:szCs w:val="20"/>
        </w:rPr>
      </w:pPr>
    </w:p>
    <w:p>
      <w:pPr>
        <w:spacing w:line="320" w:lineRule="exact"/>
        <w:contextualSpacing/>
        <w:jc w:val="center"/>
        <w:rPr>
          <w:rFonts w:ascii="Verdana" w:eastAsia="Arial Unicode MS" w:hAnsi="Verdana" w:cs="Arial"/>
          <w:sz w:val="20"/>
          <w:szCs w:val="2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trPr>
          <w:jc w:val="center"/>
        </w:trPr>
        <w:tc>
          <w:tcPr>
            <w:tcW w:w="4044" w:type="dxa"/>
            <w:tcBorders>
              <w:top w:val="nil"/>
              <w:left w:val="nil"/>
              <w:bottom w:val="nil"/>
              <w:right w:val="nil"/>
            </w:tcBorders>
          </w:tcPr>
          <w:p>
            <w:pPr>
              <w:spacing w:line="320" w:lineRule="exact"/>
              <w:contextualSpacing/>
              <w:jc w:val="center"/>
              <w:rPr>
                <w:rFonts w:ascii="Verdana" w:eastAsia="Arial Unicode MS" w:hAnsi="Verdana" w:cs="Arial"/>
                <w:sz w:val="20"/>
                <w:szCs w:val="20"/>
              </w:rPr>
            </w:pPr>
            <w:r>
              <w:rPr>
                <w:rFonts w:ascii="Verdana" w:eastAsia="Arial Unicode MS" w:hAnsi="Verdana" w:cs="Arial"/>
                <w:sz w:val="20"/>
                <w:szCs w:val="20"/>
              </w:rPr>
              <w:t>___________________________</w:t>
            </w:r>
          </w:p>
        </w:tc>
        <w:tc>
          <w:tcPr>
            <w:tcW w:w="4531" w:type="dxa"/>
            <w:tcBorders>
              <w:top w:val="nil"/>
              <w:left w:val="nil"/>
              <w:bottom w:val="nil"/>
              <w:right w:val="nil"/>
            </w:tcBorders>
          </w:tcPr>
          <w:p>
            <w:pPr>
              <w:spacing w:line="320" w:lineRule="exact"/>
              <w:contextualSpacing/>
              <w:jc w:val="center"/>
              <w:rPr>
                <w:rFonts w:ascii="Verdana" w:eastAsia="Arial Unicode MS" w:hAnsi="Verdana" w:cs="Arial"/>
                <w:sz w:val="20"/>
                <w:szCs w:val="20"/>
              </w:rPr>
            </w:pPr>
            <w:r>
              <w:rPr>
                <w:rFonts w:ascii="Verdana" w:eastAsia="Arial Unicode MS" w:hAnsi="Verdana" w:cs="Arial"/>
                <w:sz w:val="20"/>
                <w:szCs w:val="20"/>
              </w:rPr>
              <w:t>_______________________________</w:t>
            </w:r>
          </w:p>
        </w:tc>
      </w:tr>
      <w:tr>
        <w:trPr>
          <w:jc w:val="center"/>
        </w:trPr>
        <w:tc>
          <w:tcPr>
            <w:tcW w:w="4044" w:type="dxa"/>
            <w:tcBorders>
              <w:top w:val="nil"/>
              <w:left w:val="nil"/>
              <w:bottom w:val="nil"/>
              <w:right w:val="nil"/>
            </w:tcBorders>
          </w:tcPr>
          <w:p>
            <w:pPr>
              <w:spacing w:line="320" w:lineRule="exact"/>
              <w:contextualSpacing/>
              <w:rPr>
                <w:rFonts w:ascii="Verdana" w:eastAsia="Arial Unicode MS" w:hAnsi="Verdana" w:cs="Arial"/>
                <w:sz w:val="20"/>
                <w:szCs w:val="20"/>
              </w:rPr>
            </w:pPr>
            <w:r>
              <w:rPr>
                <w:rFonts w:ascii="Verdana" w:eastAsia="Arial Unicode MS" w:hAnsi="Verdana" w:cs="Arial"/>
                <w:sz w:val="20"/>
                <w:szCs w:val="20"/>
              </w:rPr>
              <w:t>Nome:</w:t>
            </w:r>
          </w:p>
        </w:tc>
        <w:tc>
          <w:tcPr>
            <w:tcW w:w="4531" w:type="dxa"/>
            <w:tcBorders>
              <w:top w:val="nil"/>
              <w:left w:val="nil"/>
              <w:bottom w:val="nil"/>
              <w:right w:val="nil"/>
            </w:tcBorders>
          </w:tcPr>
          <w:p>
            <w:pPr>
              <w:spacing w:line="320" w:lineRule="exact"/>
              <w:contextualSpacing/>
              <w:rPr>
                <w:rFonts w:ascii="Verdana" w:eastAsia="Arial Unicode MS" w:hAnsi="Verdana" w:cs="Arial"/>
                <w:sz w:val="20"/>
                <w:szCs w:val="20"/>
              </w:rPr>
            </w:pPr>
            <w:r>
              <w:rPr>
                <w:rFonts w:ascii="Verdana" w:eastAsia="Arial Unicode MS" w:hAnsi="Verdana" w:cs="Arial"/>
                <w:sz w:val="20"/>
                <w:szCs w:val="20"/>
              </w:rPr>
              <w:t>Nome:</w:t>
            </w:r>
          </w:p>
        </w:tc>
      </w:tr>
      <w:tr>
        <w:trPr>
          <w:jc w:val="center"/>
        </w:trPr>
        <w:tc>
          <w:tcPr>
            <w:tcW w:w="4044" w:type="dxa"/>
            <w:tcBorders>
              <w:top w:val="nil"/>
              <w:left w:val="nil"/>
              <w:bottom w:val="nil"/>
              <w:right w:val="nil"/>
            </w:tcBorders>
          </w:tcPr>
          <w:p>
            <w:pPr>
              <w:spacing w:line="320" w:lineRule="exact"/>
              <w:contextualSpacing/>
              <w:rPr>
                <w:rFonts w:ascii="Verdana" w:eastAsia="Arial Unicode MS" w:hAnsi="Verdana" w:cs="Arial"/>
                <w:sz w:val="20"/>
                <w:szCs w:val="20"/>
              </w:rPr>
            </w:pPr>
            <w:r>
              <w:rPr>
                <w:rFonts w:ascii="Verdana" w:eastAsia="Arial Unicode MS" w:hAnsi="Verdana" w:cs="Arial"/>
                <w:sz w:val="20"/>
                <w:szCs w:val="20"/>
              </w:rPr>
              <w:t>Cargo:</w:t>
            </w:r>
          </w:p>
        </w:tc>
        <w:tc>
          <w:tcPr>
            <w:tcW w:w="4531" w:type="dxa"/>
            <w:tcBorders>
              <w:top w:val="nil"/>
              <w:left w:val="nil"/>
              <w:bottom w:val="nil"/>
              <w:right w:val="nil"/>
            </w:tcBorders>
          </w:tcPr>
          <w:p>
            <w:pPr>
              <w:spacing w:line="320" w:lineRule="exact"/>
              <w:contextualSpacing/>
              <w:rPr>
                <w:rFonts w:ascii="Verdana" w:eastAsia="Arial Unicode MS" w:hAnsi="Verdana" w:cs="Arial"/>
                <w:sz w:val="20"/>
                <w:szCs w:val="20"/>
              </w:rPr>
            </w:pPr>
            <w:r>
              <w:rPr>
                <w:rFonts w:ascii="Verdana" w:eastAsia="Arial Unicode MS" w:hAnsi="Verdana" w:cs="Arial"/>
                <w:sz w:val="20"/>
                <w:szCs w:val="20"/>
              </w:rPr>
              <w:t>Cargo:</w:t>
            </w:r>
          </w:p>
        </w:tc>
      </w:tr>
    </w:tbl>
    <w:p>
      <w:pPr>
        <w:widowControl w:val="0"/>
        <w:spacing w:line="320" w:lineRule="exact"/>
        <w:contextualSpacing/>
        <w:jc w:val="both"/>
        <w:rPr>
          <w:rFonts w:ascii="Verdana" w:hAnsi="Verdana" w:cs="Arial"/>
          <w:sz w:val="20"/>
          <w:szCs w:val="20"/>
        </w:rPr>
      </w:pPr>
    </w:p>
    <w:p>
      <w:pPr>
        <w:widowControl w:val="0"/>
        <w:spacing w:line="320" w:lineRule="exact"/>
        <w:contextualSpacing/>
        <w:jc w:val="both"/>
        <w:rPr>
          <w:rFonts w:ascii="Verdana" w:hAnsi="Verdana" w:cs="Arial"/>
          <w:sz w:val="20"/>
          <w:szCs w:val="20"/>
        </w:rPr>
      </w:pPr>
    </w:p>
    <w:p>
      <w:pPr>
        <w:autoSpaceDE/>
        <w:autoSpaceDN/>
        <w:adjustRightInd/>
        <w:rPr>
          <w:rFonts w:ascii="Verdana" w:hAnsi="Verdana"/>
          <w:b/>
          <w:sz w:val="20"/>
          <w:szCs w:val="20"/>
        </w:rPr>
      </w:pPr>
      <w:r>
        <w:rPr>
          <w:rFonts w:ascii="Verdana" w:hAnsi="Verdana"/>
          <w:b/>
          <w:sz w:val="20"/>
          <w:szCs w:val="20"/>
        </w:rPr>
        <w:br w:type="page"/>
      </w:r>
    </w:p>
    <w:p>
      <w:pPr>
        <w:spacing w:line="320" w:lineRule="exact"/>
        <w:contextualSpacing/>
        <w:jc w:val="center"/>
        <w:rPr>
          <w:rFonts w:ascii="Verdana" w:hAnsi="Verdana" w:cs="Arial"/>
          <w:b/>
          <w:caps/>
          <w:sz w:val="20"/>
          <w:szCs w:val="20"/>
        </w:rPr>
      </w:pPr>
      <w:r>
        <w:rPr>
          <w:rFonts w:ascii="Verdana" w:hAnsi="Verdana"/>
          <w:b/>
          <w:sz w:val="20"/>
          <w:szCs w:val="20"/>
        </w:rPr>
        <w:t xml:space="preserve">ANEXO IV </w:t>
      </w:r>
    </w:p>
    <w:p>
      <w:pPr>
        <w:pStyle w:val="BNDES"/>
        <w:spacing w:beforeLines="80" w:before="192" w:afterLines="80" w:after="192"/>
        <w:jc w:val="center"/>
        <w:rPr>
          <w:rFonts w:ascii="Verdana" w:hAnsi="Verdana" w:cs="Arial"/>
          <w:b/>
          <w:sz w:val="20"/>
          <w:u w:val="single"/>
        </w:rPr>
      </w:pPr>
      <w:r>
        <w:rPr>
          <w:rFonts w:ascii="Verdana" w:hAnsi="Verdana"/>
          <w:b/>
          <w:sz w:val="20"/>
          <w:u w:val="single"/>
        </w:rPr>
        <w:t xml:space="preserve">Metodologia De Cálculo do </w:t>
      </w:r>
      <w:r>
        <w:rPr>
          <w:rFonts w:ascii="Verdana" w:hAnsi="Verdana" w:cs="Arial"/>
          <w:b/>
          <w:sz w:val="20"/>
          <w:u w:val="single"/>
        </w:rPr>
        <w:t>ICSD Consolidado [</w:t>
      </w:r>
      <w:r>
        <w:rPr>
          <w:rFonts w:ascii="Verdana" w:hAnsi="Verdana" w:cs="Arial"/>
          <w:b/>
          <w:i/>
          <w:sz w:val="20"/>
          <w:highlight w:val="yellow"/>
          <w:u w:val="single"/>
        </w:rPr>
        <w:t>Nota PNA</w:t>
      </w:r>
      <w:r>
        <w:rPr>
          <w:rFonts w:ascii="Verdana" w:hAnsi="Verdana" w:cs="Arial"/>
          <w:i/>
          <w:sz w:val="20"/>
          <w:highlight w:val="yellow"/>
          <w:u w:val="single"/>
        </w:rPr>
        <w:t>: Metodologia a ser confirmada.</w:t>
      </w:r>
      <w:r>
        <w:rPr>
          <w:rFonts w:ascii="Verdana" w:hAnsi="Verdana" w:cs="Arial"/>
          <w:b/>
          <w:sz w:val="20"/>
          <w:u w:val="single"/>
        </w:rPr>
        <w:t>]</w:t>
      </w:r>
    </w:p>
    <w:p>
      <w:pPr>
        <w:pStyle w:val="BNDES"/>
        <w:spacing w:beforeLines="80" w:before="192" w:afterLines="80" w:after="192"/>
        <w:jc w:val="center"/>
        <w:rPr>
          <w:rFonts w:ascii="Verdana" w:hAnsi="Verdana" w:cs="Arial"/>
          <w:b/>
          <w:sz w:val="20"/>
          <w:u w:val="single"/>
        </w:rPr>
      </w:pPr>
    </w:p>
    <w:p>
      <w:pPr>
        <w:pStyle w:val="numeroON"/>
        <w:spacing w:beforeLines="80" w:before="192" w:afterLines="80" w:after="192"/>
        <w:jc w:val="both"/>
        <w:rPr>
          <w:rFonts w:ascii="Verdana" w:hAnsi="Verdana" w:cs="Arial"/>
          <w:sz w:val="20"/>
          <w:u w:val="single"/>
        </w:rPr>
      </w:pPr>
      <w:r>
        <w:rPr>
          <w:rFonts w:ascii="Verdana" w:hAnsi="Verdana" w:cs="Arial"/>
          <w:sz w:val="20"/>
          <w:u w:val="single"/>
        </w:rPr>
        <w:t>ÍNDICE DE COBERTURA DO SERVIÇO DA DÍVIDA CONSOLIDADO</w:t>
      </w:r>
    </w:p>
    <w:p>
      <w:pPr>
        <w:tabs>
          <w:tab w:val="left" w:pos="1701"/>
          <w:tab w:val="right" w:pos="9072"/>
        </w:tabs>
        <w:spacing w:beforeLines="80" w:before="192" w:afterLines="80" w:after="192"/>
        <w:jc w:val="both"/>
        <w:rPr>
          <w:rFonts w:ascii="Verdana" w:hAnsi="Verdana" w:cs="Arial"/>
          <w:sz w:val="20"/>
          <w:szCs w:val="20"/>
        </w:rPr>
      </w:pPr>
      <w:r>
        <w:rPr>
          <w:rFonts w:ascii="Verdana" w:hAnsi="Verdana" w:cs="Arial"/>
          <w:sz w:val="20"/>
          <w:szCs w:val="20"/>
        </w:rPr>
        <w:t>O Índice de Cobertura do Serviço da Dívida Consolidado em um determinado Ano de Referência (ARef) é calculado a partir da divisão da Geração de Caixa da Atividade no Ano de Referência pelo Serviço da Dívida do Ano de Referência, com base em informações registradas nas Demonstrações Financeiras anuais auditadas da Emissora, a saber:</w:t>
      </w:r>
    </w:p>
    <w:p>
      <w:pPr>
        <w:tabs>
          <w:tab w:val="left" w:pos="1701"/>
          <w:tab w:val="right" w:pos="9072"/>
        </w:tabs>
        <w:spacing w:beforeLines="100" w:before="240" w:afterLines="80" w:after="192"/>
        <w:jc w:val="both"/>
        <w:rPr>
          <w:rFonts w:ascii="Verdana" w:hAnsi="Verdana" w:cs="Arial"/>
          <w:b/>
          <w:sz w:val="20"/>
          <w:szCs w:val="20"/>
          <w:u w:val="single"/>
        </w:rPr>
      </w:pPr>
      <w:r>
        <w:rPr>
          <w:rFonts w:ascii="Verdana" w:hAnsi="Verdana" w:cs="Arial"/>
          <w:b/>
          <w:sz w:val="20"/>
          <w:szCs w:val="20"/>
          <w:u w:val="single"/>
        </w:rPr>
        <w:t xml:space="preserve">A) GERAÇÃO DE CAIXA DA ATIVIDADE NO ARef </w:t>
      </w:r>
    </w:p>
    <w:p>
      <w:pPr>
        <w:tabs>
          <w:tab w:val="left" w:pos="1701"/>
          <w:tab w:val="right" w:pos="9072"/>
        </w:tabs>
        <w:spacing w:beforeLines="80" w:before="192" w:afterLines="80" w:after="192"/>
        <w:jc w:val="both"/>
        <w:rPr>
          <w:rFonts w:ascii="Verdana" w:hAnsi="Verdana" w:cs="Arial"/>
          <w:sz w:val="20"/>
          <w:szCs w:val="20"/>
        </w:rPr>
      </w:pPr>
      <w:r>
        <w:rPr>
          <w:rFonts w:ascii="Verdana" w:hAnsi="Verdana" w:cs="Arial"/>
          <w:sz w:val="20"/>
          <w:szCs w:val="20"/>
        </w:rPr>
        <w:t>(+) EBITDA CONSOLIDADO AJUSTADO do ARef, calculado de acordo com o item (D)</w:t>
      </w:r>
    </w:p>
    <w:p>
      <w:pPr>
        <w:tabs>
          <w:tab w:val="left" w:pos="1701"/>
          <w:tab w:val="right" w:pos="9072"/>
        </w:tabs>
        <w:spacing w:beforeLines="80" w:before="192" w:afterLines="80" w:after="192"/>
        <w:jc w:val="both"/>
        <w:rPr>
          <w:rFonts w:ascii="Verdana" w:hAnsi="Verdana" w:cs="Arial"/>
          <w:sz w:val="20"/>
          <w:szCs w:val="20"/>
        </w:rPr>
      </w:pPr>
      <w:r>
        <w:rPr>
          <w:rFonts w:ascii="Verdana" w:hAnsi="Verdana" w:cs="Arial"/>
          <w:sz w:val="20"/>
          <w:szCs w:val="20"/>
        </w:rPr>
        <w:t>(-) Despesa de Imposto de Renda e Contribuição Social apurada no exercício, líquidos de diferimentos</w:t>
      </w:r>
      <w:r>
        <w:rPr>
          <w:rFonts w:ascii="Verdana" w:hAnsi="Verdana" w:cs="Arial"/>
          <w:b/>
          <w:sz w:val="20"/>
          <w:szCs w:val="20"/>
          <w:vertAlign w:val="superscript"/>
        </w:rPr>
        <w:footnoteReference w:id="2"/>
      </w:r>
      <w:r>
        <w:rPr>
          <w:rFonts w:ascii="Verdana" w:hAnsi="Verdana" w:cs="Arial"/>
          <w:sz w:val="20"/>
          <w:szCs w:val="20"/>
        </w:rPr>
        <w:t>, excluindo-se a Despesa de Imposto de Renda e Contribuição Social decorrente das Receitas Financeiras</w:t>
      </w:r>
    </w:p>
    <w:p>
      <w:pPr>
        <w:tabs>
          <w:tab w:val="left" w:pos="1701"/>
          <w:tab w:val="right" w:pos="9072"/>
        </w:tabs>
        <w:spacing w:beforeLines="100" w:before="240" w:afterLines="80" w:after="192"/>
        <w:jc w:val="both"/>
        <w:rPr>
          <w:rFonts w:ascii="Verdana" w:hAnsi="Verdana" w:cs="Arial"/>
          <w:b/>
          <w:sz w:val="20"/>
          <w:szCs w:val="20"/>
          <w:u w:val="single"/>
          <w:vertAlign w:val="superscript"/>
        </w:rPr>
      </w:pPr>
      <w:r>
        <w:rPr>
          <w:rFonts w:ascii="Verdana" w:hAnsi="Verdana" w:cs="Arial"/>
          <w:b/>
          <w:sz w:val="20"/>
          <w:szCs w:val="20"/>
          <w:u w:val="single"/>
        </w:rPr>
        <w:t>B) SERVIÇO DA DÍVIDA CONSOLIDADO DO COMPLEXO EÓLICO NO ARef</w:t>
      </w:r>
      <w:r>
        <w:rPr>
          <w:rFonts w:ascii="Verdana" w:hAnsi="Verdana" w:cs="Arial"/>
          <w:b/>
          <w:sz w:val="20"/>
          <w:szCs w:val="20"/>
          <w:u w:val="single"/>
          <w:vertAlign w:val="superscript"/>
        </w:rPr>
        <w:footnoteReference w:id="3"/>
      </w:r>
    </w:p>
    <w:p>
      <w:pPr>
        <w:tabs>
          <w:tab w:val="left" w:pos="1701"/>
          <w:tab w:val="right" w:pos="9072"/>
        </w:tabs>
        <w:spacing w:beforeLines="80" w:before="192" w:afterLines="80" w:after="192"/>
        <w:jc w:val="both"/>
        <w:rPr>
          <w:rFonts w:ascii="Verdana" w:hAnsi="Verdana" w:cs="Arial"/>
          <w:sz w:val="20"/>
          <w:szCs w:val="20"/>
          <w:lang w:val="pt-PT"/>
        </w:rPr>
      </w:pPr>
      <w:r>
        <w:rPr>
          <w:rFonts w:ascii="Verdana" w:hAnsi="Verdana" w:cs="Arial"/>
          <w:sz w:val="20"/>
          <w:szCs w:val="20"/>
          <w:lang w:val="pt-PT"/>
        </w:rPr>
        <w:t>(+) Somatório dos Pagamentos de Amortização de Principal realizados ao longo dos últimos 12 (doze) meses no Aref</w:t>
      </w:r>
    </w:p>
    <w:p>
      <w:pPr>
        <w:tabs>
          <w:tab w:val="left" w:pos="1701"/>
          <w:tab w:val="right" w:pos="9072"/>
        </w:tabs>
        <w:spacing w:beforeLines="80" w:before="192" w:afterLines="80" w:after="192"/>
        <w:jc w:val="both"/>
        <w:rPr>
          <w:rFonts w:ascii="Verdana" w:hAnsi="Verdana" w:cs="Arial"/>
          <w:sz w:val="20"/>
          <w:szCs w:val="20"/>
          <w:lang w:val="pt-PT"/>
        </w:rPr>
      </w:pPr>
      <w:r>
        <w:rPr>
          <w:rFonts w:ascii="Verdana" w:hAnsi="Verdana" w:cs="Arial"/>
          <w:sz w:val="20"/>
          <w:szCs w:val="20"/>
          <w:lang w:val="pt-PT"/>
        </w:rPr>
        <w:t>(+) Somatório dos Pagamentos de Juros realizados ao longo dos últimos 12 (doze) meses no Aref</w:t>
      </w:r>
    </w:p>
    <w:p>
      <w:pPr>
        <w:tabs>
          <w:tab w:val="left" w:pos="1701"/>
        </w:tabs>
        <w:spacing w:line="320" w:lineRule="exact"/>
        <w:jc w:val="both"/>
        <w:rPr>
          <w:rFonts w:ascii="Verdana" w:hAnsi="Verdana"/>
          <w:sz w:val="20"/>
          <w:szCs w:val="20"/>
        </w:rPr>
      </w:pPr>
      <w:r>
        <w:rPr>
          <w:rFonts w:ascii="Verdana" w:hAnsi="Verdana" w:cs="Arial"/>
          <w:sz w:val="20"/>
          <w:szCs w:val="20"/>
        </w:rPr>
        <w:t xml:space="preserve">(+) Amortização de Principal </w:t>
      </w:r>
      <w:r>
        <w:rPr>
          <w:rFonts w:ascii="Verdana" w:hAnsi="Verdana"/>
          <w:sz w:val="20"/>
          <w:szCs w:val="20"/>
        </w:rPr>
        <w:t xml:space="preserve">do crédito junto aos Debenturistas realizada no ARef </w:t>
      </w:r>
    </w:p>
    <w:p>
      <w:pPr>
        <w:tabs>
          <w:tab w:val="left" w:pos="1701"/>
        </w:tabs>
        <w:spacing w:line="320" w:lineRule="exact"/>
        <w:jc w:val="both"/>
        <w:rPr>
          <w:rFonts w:ascii="Verdana" w:hAnsi="Verdana"/>
          <w:sz w:val="20"/>
          <w:szCs w:val="20"/>
          <w:lang w:val="pt-PT"/>
        </w:rPr>
      </w:pPr>
      <w:r>
        <w:rPr>
          <w:rFonts w:ascii="Verdana" w:hAnsi="Verdana" w:cs="Arial"/>
          <w:sz w:val="20"/>
          <w:szCs w:val="20"/>
        </w:rPr>
        <w:t xml:space="preserve">(+) Pagamento de Juros </w:t>
      </w:r>
      <w:r>
        <w:rPr>
          <w:rFonts w:ascii="Verdana" w:hAnsi="Verdana"/>
          <w:sz w:val="20"/>
          <w:szCs w:val="20"/>
        </w:rPr>
        <w:t>do crédito junto aos Debenturistas realizada no ARef</w:t>
      </w:r>
      <w:r>
        <w:rPr>
          <w:rFonts w:ascii="Verdana" w:hAnsi="Verdana" w:cs="Arial"/>
          <w:sz w:val="20"/>
          <w:szCs w:val="20"/>
          <w:lang w:val="pt-PT"/>
        </w:rPr>
        <w:t xml:space="preserve"> </w:t>
      </w:r>
    </w:p>
    <w:p>
      <w:pPr>
        <w:tabs>
          <w:tab w:val="left" w:pos="1701"/>
          <w:tab w:val="right" w:pos="9072"/>
        </w:tabs>
        <w:spacing w:beforeLines="80" w:before="192" w:afterLines="80" w:after="192"/>
        <w:jc w:val="both"/>
        <w:rPr>
          <w:rFonts w:ascii="Verdana" w:hAnsi="Verdana" w:cs="Arial"/>
          <w:sz w:val="20"/>
          <w:szCs w:val="20"/>
          <w:lang w:val="pt-PT"/>
        </w:rPr>
      </w:pPr>
    </w:p>
    <w:p>
      <w:pPr>
        <w:tabs>
          <w:tab w:val="left" w:pos="1701"/>
          <w:tab w:val="right" w:pos="9072"/>
        </w:tabs>
        <w:spacing w:beforeLines="100" w:before="240" w:afterLines="80" w:after="192"/>
        <w:jc w:val="both"/>
        <w:rPr>
          <w:rFonts w:ascii="Verdana" w:hAnsi="Verdana" w:cs="Arial"/>
          <w:b/>
          <w:sz w:val="20"/>
          <w:szCs w:val="20"/>
          <w:u w:val="single"/>
        </w:rPr>
      </w:pPr>
      <w:r>
        <w:rPr>
          <w:rFonts w:ascii="Verdana" w:hAnsi="Verdana" w:cs="Arial"/>
          <w:b/>
          <w:sz w:val="20"/>
          <w:szCs w:val="20"/>
          <w:u w:val="single"/>
        </w:rPr>
        <w:t xml:space="preserve">C) ÍNDICE DE COBERTURA DO SERVIÇO DA DÍVIDA CONSOLIDADO DO COMPLEXO EÓLICO NO ARef </w:t>
      </w:r>
    </w:p>
    <w:p>
      <w:pPr>
        <w:tabs>
          <w:tab w:val="left" w:pos="1701"/>
          <w:tab w:val="right" w:pos="9072"/>
        </w:tabs>
        <w:spacing w:beforeLines="80" w:before="192" w:afterLines="80" w:after="192"/>
        <w:jc w:val="both"/>
        <w:rPr>
          <w:rFonts w:ascii="Verdana" w:hAnsi="Verdana" w:cs="Arial"/>
          <w:sz w:val="20"/>
          <w:szCs w:val="20"/>
        </w:rPr>
      </w:pPr>
      <w:r>
        <w:rPr>
          <w:rFonts w:ascii="Verdana" w:hAnsi="Verdana" w:cs="Arial"/>
          <w:sz w:val="20"/>
          <w:szCs w:val="20"/>
        </w:rPr>
        <w:t>(A) / (B)</w:t>
      </w:r>
    </w:p>
    <w:p>
      <w:pPr>
        <w:tabs>
          <w:tab w:val="left" w:pos="1701"/>
          <w:tab w:val="right" w:pos="9072"/>
        </w:tabs>
        <w:spacing w:beforeLines="100" w:before="240" w:afterLines="80" w:after="192"/>
        <w:jc w:val="both"/>
        <w:rPr>
          <w:rFonts w:ascii="Verdana" w:hAnsi="Verdana" w:cs="Arial"/>
          <w:b/>
          <w:sz w:val="20"/>
          <w:szCs w:val="20"/>
          <w:vertAlign w:val="superscript"/>
        </w:rPr>
      </w:pPr>
      <w:r>
        <w:rPr>
          <w:rFonts w:ascii="Verdana" w:hAnsi="Verdana" w:cs="Arial"/>
          <w:b/>
          <w:sz w:val="20"/>
          <w:szCs w:val="20"/>
        </w:rPr>
        <w:t xml:space="preserve">D) </w:t>
      </w:r>
      <w:r>
        <w:rPr>
          <w:rFonts w:ascii="Verdana" w:hAnsi="Verdana" w:cs="Arial"/>
          <w:b/>
          <w:sz w:val="20"/>
          <w:szCs w:val="20"/>
          <w:u w:val="single"/>
        </w:rPr>
        <w:t>EBITDA CONSOLIDADO AJUSTADO DO COMPLEXO EÓLICO NO ARef</w:t>
      </w:r>
      <w:r>
        <w:rPr>
          <w:rFonts w:ascii="Verdana" w:hAnsi="Verdana" w:cs="Arial"/>
          <w:b/>
          <w:sz w:val="20"/>
          <w:szCs w:val="20"/>
          <w:vertAlign w:val="superscript"/>
        </w:rPr>
        <w:footnoteReference w:id="4"/>
      </w:r>
      <w:r>
        <w:rPr>
          <w:rFonts w:ascii="Verdana" w:hAnsi="Verdana" w:cs="Arial"/>
          <w:b/>
          <w:sz w:val="20"/>
          <w:szCs w:val="20"/>
          <w:vertAlign w:val="superscript"/>
        </w:rPr>
        <w:t xml:space="preserve"> </w:t>
      </w:r>
    </w:p>
    <w:p>
      <w:pPr>
        <w:tabs>
          <w:tab w:val="left" w:pos="1701"/>
          <w:tab w:val="right" w:pos="9072"/>
        </w:tabs>
        <w:spacing w:beforeLines="80" w:before="192" w:afterLines="80" w:after="192"/>
        <w:jc w:val="both"/>
        <w:rPr>
          <w:rFonts w:ascii="Verdana" w:hAnsi="Verdana" w:cs="Arial"/>
          <w:sz w:val="20"/>
          <w:szCs w:val="20"/>
          <w:lang w:val="pt-PT"/>
        </w:rPr>
      </w:pPr>
      <w:r>
        <w:rPr>
          <w:rFonts w:ascii="Verdana" w:hAnsi="Verdana" w:cs="Arial"/>
          <w:sz w:val="20"/>
          <w:szCs w:val="20"/>
          <w:lang w:val="pt-PT"/>
        </w:rPr>
        <w:t>(+/-)  Lucro/Prejuízo antes do Imposto de Renda e da Contribuição Social sobre o Lucro Líquido;</w:t>
      </w:r>
    </w:p>
    <w:p>
      <w:pPr>
        <w:tabs>
          <w:tab w:val="left" w:pos="1701"/>
          <w:tab w:val="right" w:pos="9072"/>
        </w:tabs>
        <w:spacing w:beforeLines="80" w:before="192" w:afterLines="80" w:after="192"/>
        <w:jc w:val="both"/>
        <w:rPr>
          <w:rFonts w:ascii="Verdana" w:hAnsi="Verdana" w:cs="Arial"/>
          <w:sz w:val="20"/>
          <w:szCs w:val="20"/>
          <w:lang w:val="pt-PT"/>
        </w:rPr>
      </w:pPr>
      <w:r>
        <w:rPr>
          <w:rFonts w:ascii="Verdana" w:hAnsi="Verdana" w:cs="Arial"/>
          <w:sz w:val="20"/>
          <w:szCs w:val="20"/>
          <w:lang w:val="pt-PT"/>
        </w:rPr>
        <w:t>(+/-)  Resultado Financeiro Líquido Negativo / Positivo;</w:t>
      </w:r>
    </w:p>
    <w:p>
      <w:pPr>
        <w:tabs>
          <w:tab w:val="left" w:pos="1701"/>
          <w:tab w:val="right" w:pos="9072"/>
        </w:tabs>
        <w:spacing w:beforeLines="80" w:before="192" w:afterLines="80" w:after="192"/>
        <w:jc w:val="both"/>
        <w:rPr>
          <w:rFonts w:ascii="Verdana" w:hAnsi="Verdana" w:cs="Arial"/>
          <w:sz w:val="20"/>
          <w:szCs w:val="20"/>
          <w:lang w:val="pt-PT"/>
        </w:rPr>
      </w:pPr>
      <w:r>
        <w:rPr>
          <w:rFonts w:ascii="Verdana" w:hAnsi="Verdana" w:cs="Arial"/>
          <w:sz w:val="20"/>
          <w:szCs w:val="20"/>
          <w:lang w:val="pt-PT"/>
        </w:rPr>
        <w:t>(+/-)  Resultado com Equivalência Patrimonial Negativo / Positivo;</w:t>
      </w:r>
    </w:p>
    <w:p>
      <w:pPr>
        <w:tabs>
          <w:tab w:val="left" w:pos="1701"/>
          <w:tab w:val="right" w:pos="9072"/>
        </w:tabs>
        <w:spacing w:beforeLines="80" w:before="192" w:afterLines="80" w:after="192"/>
        <w:jc w:val="both"/>
        <w:rPr>
          <w:rFonts w:ascii="Verdana" w:hAnsi="Verdana" w:cs="Arial"/>
          <w:sz w:val="20"/>
          <w:szCs w:val="20"/>
          <w:lang w:val="pt-PT"/>
        </w:rPr>
      </w:pPr>
      <w:r>
        <w:rPr>
          <w:rFonts w:ascii="Verdana" w:hAnsi="Verdana" w:cs="Arial"/>
          <w:sz w:val="20"/>
          <w:szCs w:val="20"/>
          <w:lang w:val="pt-PT"/>
        </w:rPr>
        <w:t>(+)  Depreciações e Amortizações;</w:t>
      </w:r>
    </w:p>
    <w:p>
      <w:pPr>
        <w:tabs>
          <w:tab w:val="left" w:pos="1701"/>
          <w:tab w:val="right" w:pos="9072"/>
        </w:tabs>
        <w:spacing w:beforeLines="80" w:before="192" w:afterLines="80" w:after="192"/>
        <w:jc w:val="both"/>
        <w:rPr>
          <w:rFonts w:ascii="Verdana" w:hAnsi="Verdana" w:cs="Arial"/>
          <w:sz w:val="20"/>
          <w:szCs w:val="20"/>
          <w:lang w:val="pt-PT"/>
        </w:rPr>
      </w:pPr>
      <w:r>
        <w:rPr>
          <w:rFonts w:ascii="Verdana" w:hAnsi="Verdana" w:cs="Arial"/>
          <w:sz w:val="20"/>
          <w:szCs w:val="20"/>
          <w:lang w:val="pt-PT"/>
        </w:rPr>
        <w:t>(+/-)  Perdas (desvalorização) por Impairment / Reversões de perdas anteriores;</w:t>
      </w:r>
    </w:p>
    <w:p>
      <w:pPr>
        <w:tabs>
          <w:tab w:val="left" w:pos="1701"/>
          <w:tab w:val="right" w:pos="9072"/>
        </w:tabs>
        <w:spacing w:beforeLines="80" w:before="192" w:afterLines="80" w:after="192"/>
        <w:jc w:val="both"/>
        <w:rPr>
          <w:rFonts w:ascii="Verdana" w:hAnsi="Verdana" w:cs="Arial"/>
          <w:sz w:val="20"/>
          <w:szCs w:val="20"/>
          <w:lang w:val="pt-PT"/>
        </w:rPr>
      </w:pPr>
      <w:r>
        <w:rPr>
          <w:rFonts w:ascii="Verdana" w:hAnsi="Verdana" w:cs="Arial"/>
          <w:sz w:val="20"/>
          <w:szCs w:val="20"/>
          <w:lang w:val="pt-PT"/>
        </w:rPr>
        <w:t>(+/-)  Prejuízo/lucro na alienação de imobilizado, investimentos ou intangível;</w:t>
      </w:r>
    </w:p>
    <w:p>
      <w:pPr>
        <w:spacing w:beforeLines="80" w:before="192" w:afterLines="80" w:after="192"/>
        <w:jc w:val="both"/>
        <w:rPr>
          <w:rFonts w:ascii="Verdana" w:hAnsi="Verdana" w:cs="Arial"/>
          <w:b/>
          <w:caps/>
          <w:sz w:val="20"/>
          <w:szCs w:val="20"/>
        </w:rPr>
      </w:pPr>
      <w:r>
        <w:rPr>
          <w:rFonts w:ascii="Verdana" w:hAnsi="Verdana" w:cs="Arial"/>
          <w:sz w:val="20"/>
          <w:szCs w:val="20"/>
          <w:lang w:val="pt-PT"/>
        </w:rPr>
        <w:t>(-)  Pagamentos efetuados relativos ao Uso do Bem Público e/ou outorga da concessão.</w:t>
      </w:r>
    </w:p>
    <w:p>
      <w:pPr>
        <w:widowControl w:val="0"/>
        <w:spacing w:line="320" w:lineRule="atLeast"/>
        <w:contextualSpacing/>
        <w:jc w:val="center"/>
        <w:rPr>
          <w:rFonts w:ascii="Verdana" w:hAnsi="Verdana"/>
          <w:sz w:val="20"/>
          <w:szCs w:val="20"/>
          <w:u w:val="single"/>
        </w:rPr>
      </w:pPr>
      <w:r>
        <w:rPr>
          <w:rFonts w:ascii="Verdana" w:hAnsi="Verdana"/>
          <w:sz w:val="20"/>
          <w:szCs w:val="20"/>
          <w:u w:val="single"/>
        </w:rPr>
        <w:t>METODOLOGIA DE CÁLCULO DOS VALORES PARA COMPLEMENTAÇÃO DO ICSD</w:t>
      </w:r>
    </w:p>
    <w:p>
      <w:pPr>
        <w:widowControl w:val="0"/>
        <w:spacing w:line="320" w:lineRule="atLeast"/>
        <w:contextualSpacing/>
        <w:jc w:val="center"/>
        <w:rPr>
          <w:rFonts w:ascii="Verdana" w:hAnsi="Verdana"/>
          <w:sz w:val="20"/>
          <w:szCs w:val="20"/>
          <w:u w:val="single"/>
        </w:rPr>
      </w:pPr>
      <w:r>
        <w:rPr>
          <w:rFonts w:ascii="Verdana" w:hAnsi="Verdana" w:cs="Arial"/>
          <w:sz w:val="20"/>
          <w:szCs w:val="20"/>
        </w:rPr>
        <w:t>[</w:t>
      </w:r>
      <w:r>
        <w:rPr>
          <w:rFonts w:ascii="Verdana" w:hAnsi="Verdana" w:cs="Arial"/>
          <w:b/>
          <w:i/>
          <w:sz w:val="20"/>
          <w:szCs w:val="20"/>
          <w:highlight w:val="yellow"/>
        </w:rPr>
        <w:t>Nota PNA</w:t>
      </w:r>
      <w:r>
        <w:rPr>
          <w:rFonts w:ascii="Verdana" w:hAnsi="Verdana" w:cs="Arial"/>
          <w:i/>
          <w:sz w:val="20"/>
          <w:szCs w:val="20"/>
          <w:highlight w:val="yellow"/>
        </w:rPr>
        <w:t xml:space="preserve">: </w:t>
      </w:r>
      <w:r>
        <w:rPr>
          <w:rFonts w:ascii="Verdana" w:hAnsi="Verdana" w:cs="Arial"/>
          <w:i/>
          <w:sz w:val="20"/>
          <w:highlight w:val="yellow"/>
        </w:rPr>
        <w:t>Favor confirmar se teremos a apuração de ICSD nessa operação.]</w:t>
      </w:r>
    </w:p>
    <w:p>
      <w:pPr>
        <w:rPr>
          <w:rFonts w:ascii="Verdana" w:hAnsi="Verdana"/>
          <w:sz w:val="20"/>
          <w:szCs w:val="20"/>
          <w:u w:val="single"/>
        </w:rPr>
      </w:pPr>
    </w:p>
    <w:p>
      <w:pPr>
        <w:spacing w:line="320" w:lineRule="exact"/>
        <w:jc w:val="both"/>
        <w:rPr>
          <w:rFonts w:ascii="Verdana" w:hAnsi="Verdana" w:cs="Tahoma"/>
          <w:sz w:val="20"/>
          <w:szCs w:val="20"/>
        </w:rPr>
      </w:pPr>
      <w:r>
        <w:rPr>
          <w:rFonts w:ascii="Verdana" w:hAnsi="Verdana" w:cs="Tahoma"/>
          <w:sz w:val="20"/>
          <w:szCs w:val="20"/>
        </w:rPr>
        <w:t xml:space="preserve">O valor para complementação do </w:t>
      </w:r>
      <w:r>
        <w:rPr>
          <w:rFonts w:ascii="Verdana" w:hAnsi="Verdana"/>
          <w:sz w:val="20"/>
          <w:szCs w:val="20"/>
        </w:rPr>
        <w:t>ICSD</w:t>
      </w:r>
      <w:r>
        <w:rPr>
          <w:rFonts w:ascii="Verdana" w:hAnsi="Verdana" w:cs="Tahoma"/>
          <w:sz w:val="20"/>
          <w:szCs w:val="20"/>
        </w:rPr>
        <w:t xml:space="preserve"> nos termos da Cláusula 5.1, item (kk) da Escritura de Emissão. (“</w:t>
      </w:r>
      <w:r>
        <w:rPr>
          <w:rFonts w:ascii="Verdana" w:hAnsi="Verdana" w:cs="Tahoma"/>
          <w:sz w:val="20"/>
          <w:szCs w:val="20"/>
          <w:u w:val="single"/>
        </w:rPr>
        <w:t>V.Compl.</w:t>
      </w:r>
      <w:r>
        <w:rPr>
          <w:rFonts w:ascii="Verdana" w:hAnsi="Verdana" w:cs="Tahoma"/>
          <w:sz w:val="20"/>
          <w:szCs w:val="20"/>
        </w:rPr>
        <w:t>”) deverá ser calculado de acordo com a seguinte fórmula:</w:t>
      </w:r>
    </w:p>
    <w:p>
      <w:pPr>
        <w:spacing w:line="320" w:lineRule="exact"/>
        <w:jc w:val="both"/>
        <w:rPr>
          <w:rFonts w:ascii="Verdana" w:hAnsi="Verdana" w:cs="Tahoma"/>
          <w:sz w:val="20"/>
          <w:szCs w:val="20"/>
        </w:rPr>
      </w:pPr>
    </w:p>
    <w:p>
      <w:pPr>
        <w:jc w:val="both"/>
        <w:rPr>
          <w:rFonts w:ascii="Verdana" w:hAnsi="Verdana" w:cs="Arial"/>
          <w:i/>
          <w:iCs/>
          <w:sz w:val="20"/>
          <w:szCs w:val="20"/>
        </w:rPr>
      </w:pPr>
      <w:r>
        <w:rPr>
          <w:rFonts w:ascii="Verdana" w:hAnsi="Verdana" w:cs="Tahoma"/>
          <w:sz w:val="20"/>
          <w:szCs w:val="20"/>
        </w:rPr>
        <w:t>V.Compl. = (</w:t>
      </w:r>
      <w:r>
        <w:rPr>
          <w:rFonts w:ascii="Verdana" w:hAnsi="Verdana" w:cs="Tahoma"/>
          <w:sz w:val="20"/>
          <w:szCs w:val="20"/>
          <w:highlight w:val="yellow"/>
        </w:rPr>
        <w:t>[</w:t>
      </w:r>
      <w:r>
        <w:rPr>
          <w:rFonts w:ascii="Verdana" w:hAnsi="Verdana" w:cs="Tahoma"/>
          <w:sz w:val="20"/>
          <w:szCs w:val="20"/>
          <w:highlight w:val="yellow"/>
        </w:rPr>
        <w:sym w:font="Symbol" w:char="F0B7"/>
      </w:r>
      <w:r>
        <w:rPr>
          <w:rFonts w:ascii="Verdana" w:hAnsi="Verdana" w:cs="Tahoma"/>
          <w:sz w:val="20"/>
          <w:szCs w:val="20"/>
          <w:highlight w:val="yellow"/>
        </w:rPr>
        <w:t>]</w:t>
      </w:r>
      <w:r>
        <w:rPr>
          <w:rFonts w:ascii="Verdana" w:hAnsi="Verdana" w:cs="Tahoma"/>
          <w:sz w:val="20"/>
          <w:szCs w:val="20"/>
        </w:rPr>
        <w:t xml:space="preserve"> * Serviço da Dívida do ARef) - Geração de Caixa da Atividade no ARef - </w:t>
      </w:r>
      <w:r>
        <w:rPr>
          <w:rFonts w:ascii="Verdana" w:hAnsi="Verdana" w:cs="Arial"/>
          <w:i/>
          <w:iCs/>
          <w:sz w:val="20"/>
          <w:szCs w:val="20"/>
        </w:rPr>
        <w:t>Saldo da CONTA COMPLEMENTAÇÃO DO ICSD</w:t>
      </w:r>
    </w:p>
    <w:p>
      <w:pPr>
        <w:pStyle w:val="Corpodetexto2"/>
        <w:tabs>
          <w:tab w:val="left" w:pos="1701"/>
          <w:tab w:val="right" w:pos="9072"/>
        </w:tabs>
        <w:spacing w:beforeLines="100" w:before="240" w:afterLines="80" w:after="192"/>
        <w:rPr>
          <w:rFonts w:ascii="Verdana" w:hAnsi="Verdana" w:cs="Arial"/>
          <w:sz w:val="20"/>
          <w:szCs w:val="20"/>
        </w:rPr>
      </w:pPr>
      <w:r>
        <w:rPr>
          <w:rFonts w:ascii="Verdana" w:hAnsi="Verdana" w:cs="Arial"/>
          <w:sz w:val="20"/>
          <w:szCs w:val="20"/>
          <w:lang w:val="pt-BR" w:eastAsia="pt-BR"/>
        </w:rPr>
        <w:t>Onde:</w:t>
      </w:r>
    </w:p>
    <w:p>
      <w:pPr>
        <w:tabs>
          <w:tab w:val="left" w:pos="1701"/>
          <w:tab w:val="right" w:pos="9072"/>
        </w:tabs>
        <w:spacing w:beforeLines="100" w:before="240" w:afterLines="80" w:after="192"/>
        <w:jc w:val="both"/>
        <w:rPr>
          <w:rFonts w:ascii="Verdana" w:hAnsi="Verdana" w:cs="Arial"/>
          <w:b/>
          <w:sz w:val="20"/>
          <w:szCs w:val="20"/>
          <w:u w:val="single"/>
        </w:rPr>
      </w:pPr>
      <w:r>
        <w:rPr>
          <w:rFonts w:ascii="Verdana" w:hAnsi="Verdana" w:cs="Arial"/>
          <w:b/>
          <w:sz w:val="20"/>
          <w:szCs w:val="20"/>
          <w:u w:val="single"/>
        </w:rPr>
        <w:t xml:space="preserve">A) GERAÇÃO DE CAIXA DA ATIVIDADE NO ARef </w:t>
      </w:r>
    </w:p>
    <w:p>
      <w:pPr>
        <w:tabs>
          <w:tab w:val="left" w:pos="1701"/>
          <w:tab w:val="right" w:pos="9072"/>
        </w:tabs>
        <w:spacing w:beforeLines="80" w:before="192" w:afterLines="80" w:after="192"/>
        <w:jc w:val="both"/>
        <w:rPr>
          <w:rFonts w:ascii="Verdana" w:hAnsi="Verdana" w:cs="Arial"/>
          <w:sz w:val="20"/>
          <w:szCs w:val="20"/>
        </w:rPr>
      </w:pPr>
      <w:r>
        <w:rPr>
          <w:rFonts w:ascii="Verdana" w:hAnsi="Verdana" w:cs="Arial"/>
          <w:sz w:val="20"/>
          <w:szCs w:val="20"/>
        </w:rPr>
        <w:t>(+) EBITDA CONSOLIDADO AJUSTADO do ARef, calculado de acordo com o item (D)</w:t>
      </w:r>
    </w:p>
    <w:p>
      <w:pPr>
        <w:tabs>
          <w:tab w:val="left" w:pos="1701"/>
          <w:tab w:val="right" w:pos="9072"/>
        </w:tabs>
        <w:spacing w:beforeLines="80" w:before="192" w:afterLines="80" w:after="192"/>
        <w:jc w:val="both"/>
        <w:rPr>
          <w:rFonts w:ascii="Verdana" w:hAnsi="Verdana" w:cs="Arial"/>
          <w:sz w:val="20"/>
          <w:szCs w:val="20"/>
        </w:rPr>
      </w:pPr>
      <w:r>
        <w:rPr>
          <w:rFonts w:ascii="Verdana" w:hAnsi="Verdana" w:cs="Arial"/>
          <w:sz w:val="20"/>
          <w:szCs w:val="20"/>
        </w:rPr>
        <w:t>(-) Despesa de Imposto de Renda e Contribuição Social apurada no exercício, líquidos de diferimentos</w:t>
      </w:r>
      <w:r>
        <w:rPr>
          <w:rFonts w:ascii="Garamond" w:hAnsi="Garamond" w:cs="Arial"/>
          <w:b/>
          <w:vertAlign w:val="superscript"/>
        </w:rPr>
        <w:footnoteReference w:id="5"/>
      </w:r>
      <w:r>
        <w:rPr>
          <w:rFonts w:ascii="Verdana" w:hAnsi="Verdana" w:cs="Arial"/>
          <w:sz w:val="20"/>
          <w:szCs w:val="20"/>
        </w:rPr>
        <w:t>, excluindo-se a Despesa de Imposto de Renda e Contribuição Social decorrente das Receitas Financeiras</w:t>
      </w:r>
    </w:p>
    <w:p>
      <w:pPr>
        <w:tabs>
          <w:tab w:val="left" w:pos="1701"/>
          <w:tab w:val="right" w:pos="9072"/>
        </w:tabs>
        <w:spacing w:beforeLines="100" w:before="240" w:afterLines="80" w:after="192"/>
        <w:jc w:val="both"/>
        <w:rPr>
          <w:rFonts w:ascii="Verdana" w:hAnsi="Verdana" w:cs="Arial"/>
          <w:b/>
          <w:sz w:val="20"/>
          <w:szCs w:val="20"/>
          <w:u w:val="single"/>
          <w:vertAlign w:val="superscript"/>
        </w:rPr>
      </w:pPr>
      <w:r>
        <w:rPr>
          <w:rFonts w:ascii="Verdana" w:hAnsi="Verdana" w:cs="Arial"/>
          <w:b/>
          <w:sz w:val="20"/>
          <w:szCs w:val="20"/>
          <w:u w:val="single"/>
        </w:rPr>
        <w:t>B) SERVIÇO DA DÍVIDA CONSOLIDADO DO COMPLEXO EÓLICO NO ARef</w:t>
      </w:r>
      <w:r>
        <w:rPr>
          <w:rFonts w:ascii="Verdana" w:hAnsi="Verdana" w:cs="Arial"/>
          <w:b/>
          <w:sz w:val="20"/>
          <w:szCs w:val="20"/>
          <w:u w:val="single"/>
          <w:vertAlign w:val="superscript"/>
        </w:rPr>
        <w:footnoteReference w:id="6"/>
      </w:r>
    </w:p>
    <w:p>
      <w:pPr>
        <w:tabs>
          <w:tab w:val="left" w:pos="1701"/>
          <w:tab w:val="right" w:pos="9072"/>
        </w:tabs>
        <w:spacing w:beforeLines="80" w:before="192" w:afterLines="80" w:after="192"/>
        <w:jc w:val="both"/>
        <w:rPr>
          <w:rFonts w:ascii="Verdana" w:hAnsi="Verdana" w:cs="Arial"/>
          <w:sz w:val="20"/>
          <w:szCs w:val="20"/>
          <w:lang w:val="pt-PT"/>
        </w:rPr>
      </w:pPr>
      <w:r>
        <w:rPr>
          <w:rFonts w:ascii="Verdana" w:hAnsi="Verdana" w:cs="Arial"/>
          <w:sz w:val="20"/>
          <w:szCs w:val="20"/>
          <w:lang w:val="pt-PT"/>
        </w:rPr>
        <w:t>(+) Somatório dos Pagamentos de Amortização de Principal realizados ao longo dos últimos 12 (doze) meses no Aref</w:t>
      </w:r>
    </w:p>
    <w:p>
      <w:pPr>
        <w:tabs>
          <w:tab w:val="left" w:pos="1701"/>
          <w:tab w:val="right" w:pos="9072"/>
        </w:tabs>
        <w:spacing w:beforeLines="80" w:before="192" w:afterLines="80" w:after="192"/>
        <w:jc w:val="both"/>
        <w:rPr>
          <w:rFonts w:ascii="Verdana" w:hAnsi="Verdana" w:cs="Arial"/>
          <w:sz w:val="20"/>
          <w:szCs w:val="20"/>
          <w:lang w:val="pt-PT"/>
        </w:rPr>
      </w:pPr>
      <w:r>
        <w:rPr>
          <w:rFonts w:ascii="Verdana" w:hAnsi="Verdana" w:cs="Arial"/>
          <w:sz w:val="20"/>
          <w:szCs w:val="20"/>
          <w:lang w:val="pt-PT"/>
        </w:rPr>
        <w:t>(+) Somatório dos Pagamentos de Juros realizados ao longo dos últimos 12 (doze) meses no Aref</w:t>
      </w:r>
    </w:p>
    <w:p>
      <w:pPr>
        <w:tabs>
          <w:tab w:val="left" w:pos="1701"/>
        </w:tabs>
        <w:spacing w:line="320" w:lineRule="exact"/>
        <w:jc w:val="both"/>
        <w:rPr>
          <w:rFonts w:ascii="Verdana" w:hAnsi="Verdana"/>
          <w:sz w:val="20"/>
          <w:szCs w:val="20"/>
        </w:rPr>
      </w:pPr>
      <w:r>
        <w:rPr>
          <w:rFonts w:ascii="Verdana" w:hAnsi="Verdana" w:cs="Arial"/>
          <w:sz w:val="20"/>
          <w:szCs w:val="20"/>
        </w:rPr>
        <w:t xml:space="preserve">(+) Amortização de Principal </w:t>
      </w:r>
      <w:r>
        <w:rPr>
          <w:rFonts w:ascii="Verdana" w:hAnsi="Verdana"/>
          <w:sz w:val="20"/>
          <w:szCs w:val="20"/>
        </w:rPr>
        <w:t xml:space="preserve">do crédito junto aos Debenturistas realizada no ARef </w:t>
      </w:r>
    </w:p>
    <w:p>
      <w:pPr>
        <w:tabs>
          <w:tab w:val="left" w:pos="1701"/>
        </w:tabs>
        <w:spacing w:line="320" w:lineRule="exact"/>
        <w:jc w:val="both"/>
        <w:rPr>
          <w:rFonts w:ascii="Verdana" w:hAnsi="Verdana"/>
          <w:sz w:val="20"/>
          <w:szCs w:val="20"/>
          <w:lang w:val="pt-PT"/>
        </w:rPr>
      </w:pPr>
      <w:r>
        <w:rPr>
          <w:rFonts w:ascii="Verdana" w:hAnsi="Verdana" w:cs="Arial"/>
          <w:sz w:val="20"/>
          <w:szCs w:val="20"/>
        </w:rPr>
        <w:t xml:space="preserve">(+) Pagamento de Juros </w:t>
      </w:r>
      <w:r>
        <w:rPr>
          <w:rFonts w:ascii="Verdana" w:hAnsi="Verdana"/>
          <w:sz w:val="20"/>
          <w:szCs w:val="20"/>
        </w:rPr>
        <w:t>do crédito junto aos Debenturistas realizada no ARef</w:t>
      </w:r>
      <w:r>
        <w:rPr>
          <w:rFonts w:ascii="Verdana" w:hAnsi="Verdana" w:cs="Arial"/>
          <w:sz w:val="20"/>
          <w:szCs w:val="20"/>
          <w:lang w:val="pt-PT"/>
        </w:rPr>
        <w:t xml:space="preserve"> </w:t>
      </w:r>
    </w:p>
    <w:p>
      <w:pPr>
        <w:tabs>
          <w:tab w:val="left" w:pos="1701"/>
          <w:tab w:val="right" w:pos="9072"/>
        </w:tabs>
        <w:spacing w:beforeLines="80" w:before="192" w:afterLines="80" w:after="192"/>
        <w:jc w:val="both"/>
        <w:rPr>
          <w:rFonts w:ascii="Verdana" w:hAnsi="Verdana" w:cs="Arial"/>
          <w:sz w:val="20"/>
          <w:szCs w:val="20"/>
          <w:lang w:val="pt-PT"/>
        </w:rPr>
      </w:pPr>
    </w:p>
    <w:p>
      <w:pPr>
        <w:tabs>
          <w:tab w:val="left" w:pos="1701"/>
          <w:tab w:val="right" w:pos="9072"/>
        </w:tabs>
        <w:spacing w:beforeLines="100" w:before="240" w:afterLines="80" w:after="192"/>
        <w:jc w:val="both"/>
        <w:rPr>
          <w:rFonts w:ascii="Verdana" w:hAnsi="Verdana" w:cs="Arial"/>
          <w:b/>
          <w:sz w:val="20"/>
          <w:szCs w:val="20"/>
          <w:u w:val="single"/>
        </w:rPr>
      </w:pPr>
      <w:r>
        <w:rPr>
          <w:rFonts w:ascii="Verdana" w:hAnsi="Verdana" w:cs="Arial"/>
          <w:b/>
          <w:sz w:val="20"/>
          <w:szCs w:val="20"/>
          <w:u w:val="single"/>
        </w:rPr>
        <w:t xml:space="preserve">C) ÍNDICE DE COBERTURA DO SERVIÇO DA DÍVIDA CONSOLIDADO DO COMPLEXO EÓLICO NO ARef </w:t>
      </w:r>
    </w:p>
    <w:p>
      <w:pPr>
        <w:tabs>
          <w:tab w:val="left" w:pos="1701"/>
          <w:tab w:val="right" w:pos="9072"/>
        </w:tabs>
        <w:spacing w:beforeLines="80" w:before="192" w:afterLines="80" w:after="192"/>
        <w:jc w:val="both"/>
        <w:rPr>
          <w:rFonts w:ascii="Verdana" w:hAnsi="Verdana" w:cs="Arial"/>
          <w:sz w:val="20"/>
          <w:szCs w:val="20"/>
        </w:rPr>
      </w:pPr>
      <w:r>
        <w:rPr>
          <w:rFonts w:ascii="Verdana" w:hAnsi="Verdana" w:cs="Arial"/>
          <w:sz w:val="20"/>
          <w:szCs w:val="20"/>
        </w:rPr>
        <w:t>(A) / (B)</w:t>
      </w:r>
    </w:p>
    <w:p>
      <w:pPr>
        <w:tabs>
          <w:tab w:val="left" w:pos="1701"/>
          <w:tab w:val="right" w:pos="9072"/>
        </w:tabs>
        <w:spacing w:beforeLines="100" w:before="240" w:afterLines="80" w:after="192"/>
        <w:jc w:val="both"/>
        <w:rPr>
          <w:rFonts w:ascii="Verdana" w:hAnsi="Verdana" w:cs="Arial"/>
          <w:b/>
          <w:sz w:val="20"/>
          <w:szCs w:val="20"/>
          <w:vertAlign w:val="superscript"/>
        </w:rPr>
      </w:pPr>
      <w:r>
        <w:rPr>
          <w:rFonts w:ascii="Verdana" w:hAnsi="Verdana" w:cs="Arial"/>
          <w:b/>
          <w:sz w:val="20"/>
          <w:szCs w:val="20"/>
        </w:rPr>
        <w:t xml:space="preserve">D) </w:t>
      </w:r>
      <w:r>
        <w:rPr>
          <w:rFonts w:ascii="Verdana" w:hAnsi="Verdana" w:cs="Arial"/>
          <w:b/>
          <w:sz w:val="20"/>
          <w:szCs w:val="20"/>
          <w:u w:val="single"/>
        </w:rPr>
        <w:t>EBITDA CONSOLIDADO AJUSTADO DO COMPLEXO EÓLICO NO ARef</w:t>
      </w:r>
      <w:r>
        <w:rPr>
          <w:rFonts w:ascii="Verdana" w:hAnsi="Verdana" w:cs="Arial"/>
          <w:b/>
          <w:sz w:val="20"/>
          <w:szCs w:val="20"/>
          <w:vertAlign w:val="superscript"/>
        </w:rPr>
        <w:footnoteReference w:id="7"/>
      </w:r>
      <w:r>
        <w:rPr>
          <w:rFonts w:ascii="Verdana" w:hAnsi="Verdana" w:cs="Arial"/>
          <w:b/>
          <w:sz w:val="20"/>
          <w:szCs w:val="20"/>
          <w:vertAlign w:val="superscript"/>
        </w:rPr>
        <w:t xml:space="preserve"> </w:t>
      </w:r>
    </w:p>
    <w:p>
      <w:pPr>
        <w:tabs>
          <w:tab w:val="left" w:pos="1701"/>
          <w:tab w:val="right" w:pos="9072"/>
        </w:tabs>
        <w:spacing w:beforeLines="80" w:before="192" w:afterLines="80" w:after="192"/>
        <w:jc w:val="both"/>
        <w:rPr>
          <w:rFonts w:ascii="Verdana" w:hAnsi="Verdana" w:cs="Arial"/>
          <w:sz w:val="20"/>
          <w:szCs w:val="20"/>
          <w:lang w:val="pt-PT"/>
        </w:rPr>
      </w:pPr>
      <w:r>
        <w:rPr>
          <w:rFonts w:ascii="Verdana" w:hAnsi="Verdana" w:cs="Arial"/>
          <w:sz w:val="20"/>
          <w:szCs w:val="20"/>
          <w:lang w:val="pt-PT"/>
        </w:rPr>
        <w:t>(+/-)  Lucro/Prejuízo antes do Imposto de Renda e da Contribuição Social sobre o Lucro Líquido;</w:t>
      </w:r>
    </w:p>
    <w:p>
      <w:pPr>
        <w:tabs>
          <w:tab w:val="left" w:pos="1701"/>
          <w:tab w:val="right" w:pos="9072"/>
        </w:tabs>
        <w:spacing w:beforeLines="80" w:before="192" w:afterLines="80" w:after="192"/>
        <w:jc w:val="both"/>
        <w:rPr>
          <w:rFonts w:ascii="Verdana" w:hAnsi="Verdana" w:cs="Arial"/>
          <w:sz w:val="20"/>
          <w:szCs w:val="20"/>
          <w:lang w:val="pt-PT"/>
        </w:rPr>
      </w:pPr>
      <w:r>
        <w:rPr>
          <w:rFonts w:ascii="Verdana" w:hAnsi="Verdana" w:cs="Arial"/>
          <w:sz w:val="20"/>
          <w:szCs w:val="20"/>
          <w:lang w:val="pt-PT"/>
        </w:rPr>
        <w:t>(+/-)  Resultado Financeiro Líquido Negativo / Positivo;</w:t>
      </w:r>
    </w:p>
    <w:p>
      <w:pPr>
        <w:tabs>
          <w:tab w:val="left" w:pos="1701"/>
          <w:tab w:val="right" w:pos="9072"/>
        </w:tabs>
        <w:spacing w:beforeLines="80" w:before="192" w:afterLines="80" w:after="192"/>
        <w:jc w:val="both"/>
        <w:rPr>
          <w:rFonts w:ascii="Verdana" w:hAnsi="Verdana" w:cs="Arial"/>
          <w:sz w:val="20"/>
          <w:szCs w:val="20"/>
          <w:lang w:val="pt-PT"/>
        </w:rPr>
      </w:pPr>
      <w:r>
        <w:rPr>
          <w:rFonts w:ascii="Verdana" w:hAnsi="Verdana" w:cs="Arial"/>
          <w:sz w:val="20"/>
          <w:szCs w:val="20"/>
          <w:lang w:val="pt-PT"/>
        </w:rPr>
        <w:t>(+/-)  Resultado com Equivalência Patrimonial Negativo / Positivo;</w:t>
      </w:r>
    </w:p>
    <w:p>
      <w:pPr>
        <w:tabs>
          <w:tab w:val="left" w:pos="1701"/>
          <w:tab w:val="right" w:pos="9072"/>
        </w:tabs>
        <w:spacing w:beforeLines="80" w:before="192" w:afterLines="80" w:after="192"/>
        <w:jc w:val="both"/>
        <w:rPr>
          <w:rFonts w:ascii="Verdana" w:hAnsi="Verdana" w:cs="Arial"/>
          <w:sz w:val="20"/>
          <w:szCs w:val="20"/>
          <w:lang w:val="pt-PT"/>
        </w:rPr>
      </w:pPr>
      <w:r>
        <w:rPr>
          <w:rFonts w:ascii="Verdana" w:hAnsi="Verdana" w:cs="Arial"/>
          <w:sz w:val="20"/>
          <w:szCs w:val="20"/>
          <w:lang w:val="pt-PT"/>
        </w:rPr>
        <w:t>(+)  Depreciações e Amortizações;</w:t>
      </w:r>
    </w:p>
    <w:p>
      <w:pPr>
        <w:tabs>
          <w:tab w:val="left" w:pos="1701"/>
          <w:tab w:val="right" w:pos="9072"/>
        </w:tabs>
        <w:spacing w:beforeLines="80" w:before="192" w:afterLines="80" w:after="192"/>
        <w:jc w:val="both"/>
        <w:rPr>
          <w:rFonts w:ascii="Verdana" w:hAnsi="Verdana" w:cs="Arial"/>
          <w:sz w:val="20"/>
          <w:szCs w:val="20"/>
          <w:lang w:val="pt-PT"/>
        </w:rPr>
      </w:pPr>
      <w:r>
        <w:rPr>
          <w:rFonts w:ascii="Verdana" w:hAnsi="Verdana" w:cs="Arial"/>
          <w:sz w:val="20"/>
          <w:szCs w:val="20"/>
          <w:lang w:val="pt-PT"/>
        </w:rPr>
        <w:t>(+/-)  Perdas (desvalorização) por Impairment / Reversões de perdas anteriores;</w:t>
      </w:r>
    </w:p>
    <w:p>
      <w:pPr>
        <w:tabs>
          <w:tab w:val="left" w:pos="1701"/>
          <w:tab w:val="right" w:pos="9072"/>
        </w:tabs>
        <w:spacing w:beforeLines="80" w:before="192" w:afterLines="80" w:after="192"/>
        <w:jc w:val="both"/>
        <w:rPr>
          <w:rFonts w:ascii="Verdana" w:hAnsi="Verdana" w:cs="Arial"/>
          <w:sz w:val="20"/>
          <w:szCs w:val="20"/>
          <w:lang w:val="pt-PT"/>
        </w:rPr>
      </w:pPr>
      <w:r>
        <w:rPr>
          <w:rFonts w:ascii="Verdana" w:hAnsi="Verdana" w:cs="Arial"/>
          <w:sz w:val="20"/>
          <w:szCs w:val="20"/>
          <w:lang w:val="pt-PT"/>
        </w:rPr>
        <w:t>(+/-)  Prejuízo/lucro na alienação de imobilizado, investimentos ou intangível;</w:t>
      </w:r>
    </w:p>
    <w:p>
      <w:pPr>
        <w:spacing w:beforeLines="80" w:before="192" w:afterLines="80" w:after="192"/>
        <w:jc w:val="both"/>
        <w:rPr>
          <w:rFonts w:ascii="Verdana" w:hAnsi="Verdana" w:cs="Arial"/>
          <w:sz w:val="20"/>
          <w:szCs w:val="20"/>
        </w:rPr>
      </w:pPr>
      <w:r>
        <w:rPr>
          <w:rFonts w:ascii="Verdana" w:hAnsi="Verdana" w:cs="Arial"/>
          <w:sz w:val="20"/>
          <w:szCs w:val="20"/>
          <w:lang w:val="pt-PT"/>
        </w:rPr>
        <w:t>(-)  Pagamentos efetuados relativos ao Uso do Bem Público e/ou outorga da concessão.</w:t>
      </w:r>
    </w:p>
    <w:p>
      <w:pPr>
        <w:jc w:val="both"/>
        <w:rPr>
          <w:rFonts w:ascii="Verdana" w:hAnsi="Verdana" w:cs="Arial"/>
          <w:i/>
          <w:iCs/>
          <w:sz w:val="20"/>
          <w:szCs w:val="20"/>
        </w:rPr>
      </w:pPr>
    </w:p>
    <w:p>
      <w:pPr>
        <w:pStyle w:val="numeroON"/>
        <w:spacing w:before="0" w:after="0"/>
        <w:rPr>
          <w:rFonts w:ascii="Verdana" w:hAnsi="Verdana" w:cs="Arial"/>
          <w:sz w:val="20"/>
        </w:rPr>
      </w:pPr>
    </w:p>
    <w:sectPr>
      <w:headerReference w:type="default" r:id="rId18"/>
      <w:footerReference w:type="default" r:id="rId19"/>
      <w:headerReference w:type="first" r:id="rId20"/>
      <w:footerReference w:type="first" r:id="rId21"/>
      <w:pgSz w:w="11907" w:h="16839" w:code="9"/>
      <w:pgMar w:top="2835" w:right="1701" w:bottom="1701" w:left="1701" w:header="720" w:footer="227"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Negrito">
    <w:panose1 w:val="00000000000000000000"/>
    <w:charset w:val="00"/>
    <w:family w:val="roman"/>
    <w:notTrueType/>
    <w:pitch w:val="default"/>
  </w:font>
  <w:font w:name="Arial (W1)">
    <w:altName w:val="Arial"/>
    <w:charset w:val="00"/>
    <w:family w:val="swiss"/>
    <w:pitch w:val="variable"/>
    <w:sig w:usb0="E0002AFF" w:usb1="C0007843" w:usb2="00000009" w:usb3="00000000" w:csb0="000001FF" w:csb1="00000000"/>
  </w:font>
  <w:font w:name="Optimum">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tabs>
        <w:tab w:val="clear" w:pos="8838"/>
        <w:tab w:val="right" w:pos="8505"/>
      </w:tabs>
      <w:jc w:val="left"/>
      <w:rPr>
        <w:rFonts w:ascii="Garamond" w:hAnsi="Garamond"/>
        <w:sz w:val="16"/>
      </w:rPr>
    </w:pPr>
    <w:r>
      <w:rPr>
        <w:rFonts w:ascii="Cambria" w:hAnsi="Cambria"/>
        <w:sz w:val="22"/>
        <w:szCs w:val="22"/>
      </w:rPr>
      <w:tab/>
    </w:r>
    <w:r>
      <w:rPr>
        <w:rFonts w:ascii="Cambria" w:hAnsi="Cambria"/>
        <w:sz w:val="22"/>
        <w:szCs w:val="22"/>
      </w:rPr>
      <w:tab/>
    </w:r>
    <w:r>
      <w:rPr>
        <w:rFonts w:ascii="Cambria" w:hAnsi="Cambria"/>
        <w:sz w:val="22"/>
        <w:szCs w:val="22"/>
      </w:rPr>
      <w:tab/>
    </w:r>
    <w:r>
      <w:rPr>
        <w:rFonts w:ascii="Garamond" w:hAnsi="Garamond"/>
        <w:sz w:val="22"/>
      </w:rPr>
      <w:fldChar w:fldCharType="begin"/>
    </w:r>
    <w:r>
      <w:rPr>
        <w:rFonts w:ascii="Garamond" w:hAnsi="Garamond"/>
        <w:sz w:val="22"/>
        <w:szCs w:val="22"/>
      </w:rPr>
      <w:instrText xml:space="preserve"> PAGE   \* MERGEFORMAT </w:instrText>
    </w:r>
    <w:r>
      <w:rPr>
        <w:rFonts w:ascii="Garamond" w:hAnsi="Garamond"/>
        <w:sz w:val="22"/>
      </w:rPr>
      <w:fldChar w:fldCharType="separate"/>
    </w:r>
    <w:r>
      <w:rPr>
        <w:rFonts w:ascii="Garamond" w:hAnsi="Garamond"/>
        <w:noProof/>
        <w:sz w:val="22"/>
        <w:szCs w:val="22"/>
      </w:rPr>
      <w:t>98</w:t>
    </w:r>
    <w:r>
      <w:rPr>
        <w:rFonts w:ascii="Garamond" w:hAnsi="Garamond"/>
        <w:sz w:val="22"/>
      </w:rPr>
      <w:fldChar w:fldCharType="end"/>
    </w:r>
  </w:p>
  <w:p>
    <w:pPr>
      <w:pStyle w:val="Rodap"/>
      <w:jc w:val="left"/>
      <w:rPr>
        <w:rFonts w:ascii="Times New Roman" w:hAnsi="Times New Roman"/>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tabs>
        <w:tab w:val="clear" w:pos="8838"/>
        <w:tab w:val="right" w:pos="8505"/>
      </w:tabs>
      <w:jc w:val="left"/>
      <w:rPr>
        <w:rFonts w:ascii="Times New Roman" w:hAnsi="Times New Roman"/>
        <w:sz w:val="16"/>
      </w:rPr>
    </w:pPr>
    <w:r>
      <w:rPr>
        <w:rFonts w:ascii="Cambria" w:hAnsi="Cambria"/>
        <w:sz w:val="22"/>
        <w:szCs w:val="22"/>
      </w:rPr>
      <w:tab/>
    </w:r>
    <w:r>
      <w:rPr>
        <w:rFonts w:ascii="Cambria" w:hAnsi="Cambria"/>
        <w:sz w:val="22"/>
        <w:szCs w:val="22"/>
      </w:rPr>
      <w:tab/>
    </w:r>
    <w:r>
      <w:rPr>
        <w:rFonts w:ascii="Cambria" w:hAnsi="Cambria"/>
        <w:sz w:val="22"/>
        <w:szCs w:val="22"/>
      </w:rPr>
      <w:tab/>
    </w:r>
    <w:r>
      <w:rPr>
        <w:rFonts w:ascii="Garamond" w:hAnsi="Garamond"/>
        <w:sz w:val="22"/>
      </w:rPr>
      <w:fldChar w:fldCharType="begin"/>
    </w:r>
    <w:r>
      <w:rPr>
        <w:rFonts w:ascii="Garamond" w:hAnsi="Garamond"/>
        <w:sz w:val="22"/>
        <w:szCs w:val="22"/>
      </w:rPr>
      <w:instrText xml:space="preserve"> PAGE   \* MERGEFORMAT </w:instrText>
    </w:r>
    <w:r>
      <w:rPr>
        <w:rFonts w:ascii="Garamond" w:hAnsi="Garamond"/>
        <w:sz w:val="22"/>
      </w:rPr>
      <w:fldChar w:fldCharType="separate"/>
    </w:r>
    <w:r>
      <w:rPr>
        <w:rFonts w:ascii="Garamond" w:hAnsi="Garamond"/>
        <w:noProof/>
        <w:sz w:val="22"/>
      </w:rPr>
      <w:t>95</w:t>
    </w:r>
    <w:r>
      <w:rPr>
        <w:rFonts w:ascii="Garamond" w:hAnsi="Garamond"/>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 w:id="2">
    <w:p>
      <w:pPr>
        <w:pStyle w:val="Textodenotaderodap"/>
        <w:jc w:val="both"/>
        <w:rPr>
          <w:del w:id="459" w:author="Pinheiro Neto Advogados" w:date="2019-04-12T21:50:00Z"/>
          <w:rFonts w:ascii="Garamond" w:hAnsi="Garamond" w:cs="Arial"/>
          <w:sz w:val="18"/>
          <w:szCs w:val="18"/>
        </w:rPr>
      </w:pPr>
      <w:del w:id="460" w:author="Pinheiro Neto Advogados" w:date="2019-04-12T21:50:00Z">
        <w:r>
          <w:rPr>
            <w:rFonts w:ascii="Garamond" w:hAnsi="Garamond" w:cs="Arial"/>
            <w:sz w:val="18"/>
            <w:szCs w:val="18"/>
          </w:rPr>
          <w:delText xml:space="preserve"> Se os valores de Imposto de Renda e de Contribuição Social registrados como despesa no exercício corrente for inferior ao Imposto de Renda e Contribuição Social diferidos, este resultado não deve ser considerado no cálculo do ICSD </w:delText>
        </w:r>
      </w:del>
    </w:p>
  </w:footnote>
  <w:footnote w:id="3">
    <w:p>
      <w:pPr>
        <w:jc w:val="both"/>
        <w:rPr>
          <w:del w:id="461" w:author="Pinheiro Neto Advogados" w:date="2019-04-12T21:50:00Z"/>
          <w:rFonts w:ascii="Garamond" w:hAnsi="Garamond" w:cs="Arial"/>
          <w:color w:val="000000"/>
          <w:sz w:val="18"/>
          <w:szCs w:val="18"/>
        </w:rPr>
      </w:pPr>
      <w:del w:id="462" w:author="Pinheiro Neto Advogados" w:date="2019-04-12T21:50:00Z">
        <w:r>
          <w:rPr>
            <w:rFonts w:ascii="Garamond" w:hAnsi="Garamond" w:cs="Arial"/>
            <w:color w:val="000000"/>
            <w:sz w:val="18"/>
            <w:szCs w:val="18"/>
          </w:rPr>
          <w:delText>ívida onerosa total.</w:delText>
        </w:r>
      </w:del>
    </w:p>
  </w:footnote>
  <w:footnote w:id="4">
    <w:p>
      <w:pPr>
        <w:pStyle w:val="Textodenotaderodap"/>
        <w:jc w:val="both"/>
        <w:rPr>
          <w:del w:id="463" w:author="Pinheiro Neto Advogados" w:date="2019-04-12T21:50:00Z"/>
          <w:rFonts w:cs="Arial"/>
          <w:sz w:val="18"/>
          <w:szCs w:val="18"/>
        </w:rPr>
      </w:pPr>
    </w:p>
  </w:footnote>
  <w:footnote w:id="5">
    <w:p>
      <w:pPr>
        <w:pStyle w:val="Textodenotaderodap"/>
        <w:jc w:val="both"/>
        <w:rPr>
          <w:rFonts w:ascii="Garamond" w:hAnsi="Garamond" w:cs="Arial"/>
          <w:sz w:val="18"/>
          <w:szCs w:val="18"/>
        </w:rPr>
      </w:pPr>
      <w:r>
        <w:rPr>
          <w:rStyle w:val="Refdenotaderodap"/>
          <w:rFonts w:ascii="Garamond" w:hAnsi="Garamond" w:cs="Arial"/>
          <w:sz w:val="18"/>
          <w:szCs w:val="18"/>
        </w:rPr>
        <w:footnoteRef/>
      </w:r>
      <w:r>
        <w:rPr>
          <w:rFonts w:ascii="Garamond" w:hAnsi="Garamond" w:cs="Arial"/>
          <w:sz w:val="18"/>
          <w:szCs w:val="18"/>
        </w:rPr>
        <w:t xml:space="preserve"> Se os valores de Imposto de Renda e de Contribuição Social registrados como despesa no exercício corrente for inferior ao Imposto de Renda e Contribuição Social diferidos, este resultado não deve ser considerado no cálculo do ICSD </w:t>
      </w:r>
    </w:p>
  </w:footnote>
  <w:footnote w:id="6">
    <w:p>
      <w:pPr>
        <w:jc w:val="both"/>
        <w:rPr>
          <w:del w:id="464" w:author="Pinheiro Neto Advogados" w:date="2019-04-12T21:50:00Z"/>
          <w:rFonts w:ascii="Garamond" w:hAnsi="Garamond" w:cs="Arial"/>
          <w:color w:val="000000"/>
          <w:sz w:val="18"/>
          <w:szCs w:val="18"/>
        </w:rPr>
      </w:pPr>
      <w:r>
        <w:rPr>
          <w:rStyle w:val="Refdenotaderodap"/>
          <w:rFonts w:ascii="Garamond" w:hAnsi="Garamond" w:cs="Arial"/>
          <w:sz w:val="18"/>
          <w:szCs w:val="18"/>
        </w:rPr>
        <w:footnoteRef/>
      </w:r>
      <w:r>
        <w:rPr>
          <w:rFonts w:ascii="Garamond" w:hAnsi="Garamond" w:cs="Arial"/>
          <w:sz w:val="18"/>
          <w:szCs w:val="18"/>
        </w:rPr>
        <w:t xml:space="preserve"> D</w:t>
      </w:r>
      <w:r>
        <w:rPr>
          <w:rFonts w:ascii="Garamond" w:hAnsi="Garamond" w:cs="Arial"/>
          <w:color w:val="000000"/>
          <w:sz w:val="18"/>
          <w:szCs w:val="18"/>
        </w:rPr>
        <w:t>ívida onerosa total.</w:t>
      </w:r>
    </w:p>
  </w:footnote>
  <w:footnote w:id="7">
    <w:p>
      <w:r>
        <w:rPr>
          <w:rStyle w:val="Refdenotaderodap"/>
          <w:rFonts w:ascii="Garamond" w:hAnsi="Garamond" w:cs="Arial"/>
          <w:sz w:val="18"/>
          <w:szCs w:val="18"/>
        </w:rPr>
        <w:footnoteRef/>
      </w:r>
      <w:r>
        <w:rPr>
          <w:rFonts w:ascii="Garamond" w:hAnsi="Garamond" w:cs="Arial"/>
          <w:sz w:val="18"/>
          <w:szCs w:val="18"/>
        </w:rPr>
        <w:t xml:space="preserve"> Todas as parcelas para o cálculo do EBITDA AJUSTADO são referentes às demonstrações financeiras do Ano de Referência (ARef). O cálculo do EBITDA AJUSTADO deve respeitar os preceitos da Instrução CVM nº 527 de 04/10/2012 emitida pela CVM – Comissão de Valores Mobiliários.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Verdana" w:hAnsi="Verdana"/>
        <w:b/>
        <w:sz w:val="20"/>
        <w:lang w:val="pt-BR"/>
      </w:rPr>
    </w:pPr>
    <w:r>
      <w:rPr>
        <w:rFonts w:ascii="Verdana" w:hAnsi="Verdana"/>
        <w:b/>
        <w:sz w:val="20"/>
        <w:lang w:val="pt-BR"/>
      </w:rPr>
      <w:t>M I N U T A</w:t>
    </w:r>
  </w:p>
  <w:p>
    <w:pPr>
      <w:pStyle w:val="Cabealho"/>
      <w:jc w:val="right"/>
      <w:rPr>
        <w:rFonts w:ascii="Verdana" w:hAnsi="Verdana"/>
        <w:sz w:val="20"/>
        <w:lang w:val="pt-BR"/>
      </w:rPr>
    </w:pPr>
    <w:r>
      <w:rPr>
        <w:rFonts w:ascii="Verdana" w:hAnsi="Verdana"/>
        <w:sz w:val="20"/>
        <w:lang w:val="pt-BR"/>
      </w:rPr>
      <w:t>(16.4.2019)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Garamond" w:hAnsi="Garamond"/>
        <w:i/>
        <w:sz w:val="2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E0EA019E"/>
    <w:lvl w:ilvl="0">
      <w:start w:val="6"/>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eastAsia"/>
        <w:b/>
      </w:rPr>
    </w:lvl>
    <w:lvl w:ilvl="2">
      <w:start w:val="1"/>
      <w:numFmt w:val="decimal"/>
      <w:lvlText w:val="%1.%2.%3."/>
      <w:lvlJc w:val="left"/>
      <w:pPr>
        <w:ind w:left="2130" w:hanging="720"/>
      </w:pPr>
      <w:rPr>
        <w:rFonts w:cs="Times New Roman" w:hint="eastAsia"/>
      </w:rPr>
    </w:lvl>
    <w:lvl w:ilvl="3">
      <w:start w:val="1"/>
      <w:numFmt w:val="decimal"/>
      <w:lvlText w:val="%1.%2.%3.%4."/>
      <w:lvlJc w:val="left"/>
      <w:pPr>
        <w:ind w:left="2835" w:hanging="720"/>
      </w:pPr>
      <w:rPr>
        <w:rFonts w:cs="Times New Roman" w:hint="eastAsia"/>
      </w:rPr>
    </w:lvl>
    <w:lvl w:ilvl="4">
      <w:start w:val="1"/>
      <w:numFmt w:val="decimal"/>
      <w:lvlText w:val="%1.%2.%3.%4.%5."/>
      <w:lvlJc w:val="left"/>
      <w:pPr>
        <w:ind w:left="3900" w:hanging="1080"/>
      </w:pPr>
      <w:rPr>
        <w:rFonts w:cs="Times New Roman" w:hint="eastAsia"/>
      </w:rPr>
    </w:lvl>
    <w:lvl w:ilvl="5">
      <w:start w:val="1"/>
      <w:numFmt w:val="decimal"/>
      <w:lvlText w:val="%1.%2.%3.%4.%5.%6."/>
      <w:lvlJc w:val="left"/>
      <w:pPr>
        <w:ind w:left="4605" w:hanging="1080"/>
      </w:pPr>
      <w:rPr>
        <w:rFonts w:cs="Times New Roman" w:hint="eastAsia"/>
      </w:rPr>
    </w:lvl>
    <w:lvl w:ilvl="6">
      <w:start w:val="1"/>
      <w:numFmt w:val="decimal"/>
      <w:lvlText w:val="%1.%2.%3.%4.%5.%6.%7."/>
      <w:lvlJc w:val="left"/>
      <w:pPr>
        <w:ind w:left="5670" w:hanging="1440"/>
      </w:pPr>
      <w:rPr>
        <w:rFonts w:cs="Times New Roman" w:hint="eastAsia"/>
      </w:rPr>
    </w:lvl>
    <w:lvl w:ilvl="7">
      <w:start w:val="1"/>
      <w:numFmt w:val="decimal"/>
      <w:lvlText w:val="%1.%2.%3.%4.%5.%6.%7.%8."/>
      <w:lvlJc w:val="left"/>
      <w:pPr>
        <w:ind w:left="6375" w:hanging="1440"/>
      </w:pPr>
      <w:rPr>
        <w:rFonts w:cs="Times New Roman" w:hint="eastAsia"/>
      </w:rPr>
    </w:lvl>
    <w:lvl w:ilvl="8">
      <w:start w:val="1"/>
      <w:numFmt w:val="decimal"/>
      <w:lvlText w:val="%1.%2.%3.%4.%5.%6.%7.%8.%9."/>
      <w:lvlJc w:val="left"/>
      <w:pPr>
        <w:ind w:left="7440" w:hanging="1800"/>
      </w:pPr>
      <w:rPr>
        <w:rFonts w:cs="Times New Roman" w:hint="eastAsia"/>
      </w:rPr>
    </w:lvl>
  </w:abstractNum>
  <w:abstractNum w:abstractNumId="1" w15:restartNumberingAfterBreak="0">
    <w:nsid w:val="00000003"/>
    <w:multiLevelType w:val="hybridMultilevel"/>
    <w:tmpl w:val="D1902CE6"/>
    <w:lvl w:ilvl="0" w:tplc="CBDC6F80">
      <w:start w:val="1"/>
      <w:numFmt w:val="decimal"/>
      <w:lvlText w:val="2.%1."/>
      <w:lvlJc w:val="left"/>
      <w:pPr>
        <w:tabs>
          <w:tab w:val="num" w:pos="2160"/>
        </w:tabs>
      </w:pPr>
      <w:rPr>
        <w:rFonts w:ascii="Verdana" w:hAnsi="Verdana" w:cs="Times New Roman" w:hint="default"/>
        <w:b/>
        <w:i w:val="0"/>
        <w:sz w:val="20"/>
        <w:szCs w:val="20"/>
      </w:rPr>
    </w:lvl>
    <w:lvl w:ilvl="1" w:tplc="6C22C5B8">
      <w:start w:val="1"/>
      <w:numFmt w:val="lowerLetter"/>
      <w:lvlText w:val="%2."/>
      <w:lvlJc w:val="left"/>
      <w:pPr>
        <w:tabs>
          <w:tab w:val="num" w:pos="1440"/>
        </w:tabs>
        <w:ind w:left="1440" w:hanging="360"/>
      </w:pPr>
      <w:rPr>
        <w:rFonts w:cs="Times New Roman"/>
      </w:rPr>
    </w:lvl>
    <w:lvl w:ilvl="2" w:tplc="D43A2B5A">
      <w:start w:val="1"/>
      <w:numFmt w:val="lowerRoman"/>
      <w:lvlText w:val="%3."/>
      <w:lvlJc w:val="right"/>
      <w:pPr>
        <w:tabs>
          <w:tab w:val="num" w:pos="2160"/>
        </w:tabs>
        <w:ind w:left="2160" w:hanging="180"/>
      </w:pPr>
      <w:rPr>
        <w:rFonts w:cs="Times New Roman"/>
      </w:rPr>
    </w:lvl>
    <w:lvl w:ilvl="3" w:tplc="6FBE4FD0">
      <w:start w:val="1"/>
      <w:numFmt w:val="decimal"/>
      <w:lvlText w:val="%4."/>
      <w:lvlJc w:val="left"/>
      <w:pPr>
        <w:tabs>
          <w:tab w:val="num" w:pos="2880"/>
        </w:tabs>
        <w:ind w:left="2880" w:hanging="360"/>
      </w:pPr>
      <w:rPr>
        <w:rFonts w:cs="Times New Roman"/>
      </w:rPr>
    </w:lvl>
    <w:lvl w:ilvl="4" w:tplc="3172422A">
      <w:start w:val="1"/>
      <w:numFmt w:val="lowerLetter"/>
      <w:lvlText w:val="%5."/>
      <w:lvlJc w:val="left"/>
      <w:pPr>
        <w:tabs>
          <w:tab w:val="num" w:pos="3600"/>
        </w:tabs>
        <w:ind w:left="3600" w:hanging="360"/>
      </w:pPr>
      <w:rPr>
        <w:rFonts w:cs="Times New Roman"/>
      </w:rPr>
    </w:lvl>
    <w:lvl w:ilvl="5" w:tplc="D0722B82">
      <w:start w:val="1"/>
      <w:numFmt w:val="lowerRoman"/>
      <w:lvlText w:val="%6."/>
      <w:lvlJc w:val="right"/>
      <w:pPr>
        <w:tabs>
          <w:tab w:val="num" w:pos="4320"/>
        </w:tabs>
        <w:ind w:left="4320" w:hanging="180"/>
      </w:pPr>
      <w:rPr>
        <w:rFonts w:cs="Times New Roman"/>
      </w:rPr>
    </w:lvl>
    <w:lvl w:ilvl="6" w:tplc="89BC85C8">
      <w:start w:val="1"/>
      <w:numFmt w:val="decimal"/>
      <w:lvlText w:val="%7."/>
      <w:lvlJc w:val="left"/>
      <w:pPr>
        <w:tabs>
          <w:tab w:val="num" w:pos="5040"/>
        </w:tabs>
        <w:ind w:left="5040" w:hanging="360"/>
      </w:pPr>
      <w:rPr>
        <w:rFonts w:cs="Times New Roman"/>
      </w:rPr>
    </w:lvl>
    <w:lvl w:ilvl="7" w:tplc="E95053F8">
      <w:start w:val="1"/>
      <w:numFmt w:val="lowerLetter"/>
      <w:lvlText w:val="%8."/>
      <w:lvlJc w:val="left"/>
      <w:pPr>
        <w:tabs>
          <w:tab w:val="num" w:pos="5760"/>
        </w:tabs>
        <w:ind w:left="5760" w:hanging="360"/>
      </w:pPr>
      <w:rPr>
        <w:rFonts w:cs="Times New Roman"/>
      </w:rPr>
    </w:lvl>
    <w:lvl w:ilvl="8" w:tplc="DFCC498C">
      <w:start w:val="1"/>
      <w:numFmt w:val="lowerRoman"/>
      <w:lvlText w:val="%9."/>
      <w:lvlJc w:val="right"/>
      <w:pPr>
        <w:tabs>
          <w:tab w:val="num" w:pos="6480"/>
        </w:tabs>
        <w:ind w:left="6480" w:hanging="180"/>
      </w:pPr>
      <w:rPr>
        <w:rFonts w:cs="Times New Roman"/>
      </w:rPr>
    </w:lvl>
  </w:abstractNum>
  <w:abstractNum w:abstractNumId="2"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08"/>
    <w:multiLevelType w:val="multilevel"/>
    <w:tmpl w:val="C5E47146"/>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eastAsia"/>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800" w:hanging="1800"/>
      </w:pPr>
      <w:rPr>
        <w:rFonts w:cs="Times New Roman" w:hint="eastAsia"/>
      </w:rPr>
    </w:lvl>
  </w:abstractNum>
  <w:abstractNum w:abstractNumId="5"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6" w15:restartNumberingAfterBreak="0">
    <w:nsid w:val="0000000D"/>
    <w:multiLevelType w:val="hybridMultilevel"/>
    <w:tmpl w:val="384C38C0"/>
    <w:lvl w:ilvl="0" w:tplc="5BE4B534">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E"/>
    <w:multiLevelType w:val="hybridMultilevel"/>
    <w:tmpl w:val="8348D0FC"/>
    <w:lvl w:ilvl="0" w:tplc="061E2B44">
      <w:start w:val="1"/>
      <w:numFmt w:val="decimal"/>
      <w:lvlText w:val="8.%1."/>
      <w:lvlJc w:val="left"/>
      <w:pPr>
        <w:tabs>
          <w:tab w:val="num" w:pos="2160"/>
        </w:tabs>
      </w:pPr>
      <w:rPr>
        <w:rFonts w:ascii="Times New Roman" w:hAnsi="Times New Roman" w:cs="Times New Roman" w:hint="default"/>
        <w:b w:val="0"/>
        <w:i w:val="0"/>
        <w:sz w:val="22"/>
        <w:szCs w:val="22"/>
      </w:rPr>
    </w:lvl>
    <w:lvl w:ilvl="1" w:tplc="B6D815E4">
      <w:start w:val="1"/>
      <w:numFmt w:val="lowerLetter"/>
      <w:lvlText w:val="(%2)"/>
      <w:lvlJc w:val="left"/>
      <w:pPr>
        <w:tabs>
          <w:tab w:val="num" w:pos="1440"/>
        </w:tabs>
        <w:ind w:left="1440" w:hanging="360"/>
      </w:pPr>
      <w:rPr>
        <w:rFonts w:ascii="Times New Roman" w:hAnsi="Times New Roman" w:cs="Times New Roman" w:hint="default"/>
        <w:b w:val="0"/>
        <w:i w:val="0"/>
        <w:sz w:val="22"/>
        <w:szCs w:val="22"/>
      </w:rPr>
    </w:lvl>
    <w:lvl w:ilvl="2" w:tplc="CE9E30F0">
      <w:start w:val="1"/>
      <w:numFmt w:val="lowerRoman"/>
      <w:lvlText w:val="(%3)"/>
      <w:lvlJc w:val="left"/>
      <w:pPr>
        <w:tabs>
          <w:tab w:val="num" w:pos="2340"/>
        </w:tabs>
        <w:ind w:left="2340" w:hanging="360"/>
      </w:pPr>
      <w:rPr>
        <w:rFonts w:ascii="Times New Roman" w:hAnsi="Times New Roman" w:cs="Times New Roman" w:hint="default"/>
        <w:b w:val="0"/>
        <w:i w:val="0"/>
        <w:sz w:val="22"/>
        <w:szCs w:val="22"/>
      </w:rPr>
    </w:lvl>
    <w:lvl w:ilvl="3" w:tplc="158C0D12">
      <w:start w:val="1"/>
      <w:numFmt w:val="decimal"/>
      <w:lvlText w:val="%4."/>
      <w:lvlJc w:val="left"/>
      <w:pPr>
        <w:tabs>
          <w:tab w:val="num" w:pos="2880"/>
        </w:tabs>
        <w:ind w:left="2880" w:hanging="360"/>
      </w:pPr>
      <w:rPr>
        <w:rFonts w:cs="Times New Roman"/>
      </w:rPr>
    </w:lvl>
    <w:lvl w:ilvl="4" w:tplc="C2224536">
      <w:start w:val="1"/>
      <w:numFmt w:val="lowerLetter"/>
      <w:lvlText w:val="%5."/>
      <w:lvlJc w:val="left"/>
      <w:pPr>
        <w:tabs>
          <w:tab w:val="num" w:pos="3600"/>
        </w:tabs>
        <w:ind w:left="3600" w:hanging="360"/>
      </w:pPr>
      <w:rPr>
        <w:rFonts w:cs="Times New Roman"/>
      </w:rPr>
    </w:lvl>
    <w:lvl w:ilvl="5" w:tplc="B64E7F0C">
      <w:start w:val="1"/>
      <w:numFmt w:val="lowerRoman"/>
      <w:lvlText w:val="%6."/>
      <w:lvlJc w:val="right"/>
      <w:pPr>
        <w:tabs>
          <w:tab w:val="num" w:pos="4320"/>
        </w:tabs>
        <w:ind w:left="4320" w:hanging="180"/>
      </w:pPr>
      <w:rPr>
        <w:rFonts w:cs="Times New Roman"/>
      </w:rPr>
    </w:lvl>
    <w:lvl w:ilvl="6" w:tplc="83247426">
      <w:start w:val="1"/>
      <w:numFmt w:val="decimal"/>
      <w:lvlText w:val="%7."/>
      <w:lvlJc w:val="left"/>
      <w:pPr>
        <w:tabs>
          <w:tab w:val="num" w:pos="5040"/>
        </w:tabs>
        <w:ind w:left="5040" w:hanging="360"/>
      </w:pPr>
      <w:rPr>
        <w:rFonts w:cs="Times New Roman"/>
      </w:rPr>
    </w:lvl>
    <w:lvl w:ilvl="7" w:tplc="563EE5D4">
      <w:start w:val="1"/>
      <w:numFmt w:val="lowerLetter"/>
      <w:lvlText w:val="%8."/>
      <w:lvlJc w:val="left"/>
      <w:pPr>
        <w:tabs>
          <w:tab w:val="num" w:pos="5760"/>
        </w:tabs>
        <w:ind w:left="5760" w:hanging="360"/>
      </w:pPr>
      <w:rPr>
        <w:rFonts w:cs="Times New Roman"/>
      </w:rPr>
    </w:lvl>
    <w:lvl w:ilvl="8" w:tplc="BCC2DCA6">
      <w:start w:val="1"/>
      <w:numFmt w:val="lowerRoman"/>
      <w:lvlText w:val="%9."/>
      <w:lvlJc w:val="right"/>
      <w:pPr>
        <w:tabs>
          <w:tab w:val="num" w:pos="6480"/>
        </w:tabs>
        <w:ind w:left="6480" w:hanging="180"/>
      </w:pPr>
      <w:rPr>
        <w:rFonts w:cs="Times New Roman"/>
      </w:rPr>
    </w:lvl>
  </w:abstractNum>
  <w:abstractNum w:abstractNumId="8"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9" w15:restartNumberingAfterBreak="0">
    <w:nsid w:val="00000010"/>
    <w:multiLevelType w:val="hybridMultilevel"/>
    <w:tmpl w:val="82E88C62"/>
    <w:lvl w:ilvl="0" w:tplc="FFE22892">
      <w:start w:val="1"/>
      <w:numFmt w:val="lowerLetter"/>
      <w:lvlText w:val="(%1)"/>
      <w:lvlJc w:val="left"/>
      <w:pPr>
        <w:tabs>
          <w:tab w:val="num" w:pos="360"/>
        </w:tabs>
        <w:ind w:left="360"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0" w15:restartNumberingAfterBreak="0">
    <w:nsid w:val="00000011"/>
    <w:multiLevelType w:val="multilevel"/>
    <w:tmpl w:val="87FC68C4"/>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eastAsia"/>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440" w:hanging="1440"/>
      </w:pPr>
      <w:rPr>
        <w:rFonts w:cs="Times New Roman" w:hint="eastAsia"/>
      </w:rPr>
    </w:lvl>
  </w:abstractNum>
  <w:abstractNum w:abstractNumId="11" w15:restartNumberingAfterBreak="0">
    <w:nsid w:val="00000012"/>
    <w:multiLevelType w:val="hybridMultilevel"/>
    <w:tmpl w:val="85D4B8EA"/>
    <w:lvl w:ilvl="0" w:tplc="67361C1C">
      <w:start w:val="1"/>
      <w:numFmt w:val="lowerLetter"/>
      <w:lvlText w:val="(%1)"/>
      <w:lvlJc w:val="left"/>
      <w:pPr>
        <w:tabs>
          <w:tab w:val="num" w:pos="360"/>
        </w:tabs>
        <w:ind w:left="360" w:hanging="360"/>
      </w:pPr>
      <w:rPr>
        <w:rFonts w:cs="Times New Roman" w:hint="eastAsia"/>
        <w:b w:val="0"/>
        <w:i w:val="0"/>
        <w:sz w:val="24"/>
        <w:szCs w:val="24"/>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12" w15:restartNumberingAfterBreak="0">
    <w:nsid w:val="00000014"/>
    <w:multiLevelType w:val="multilevel"/>
    <w:tmpl w:val="0D76C212"/>
    <w:lvl w:ilvl="0">
      <w:start w:val="4"/>
      <w:numFmt w:val="decimal"/>
      <w:lvlText w:val="%1."/>
      <w:lvlJc w:val="left"/>
      <w:pPr>
        <w:ind w:left="675" w:hanging="675"/>
      </w:pPr>
      <w:rPr>
        <w:rFonts w:cs="Times New Roman" w:hint="default"/>
      </w:rPr>
    </w:lvl>
    <w:lvl w:ilvl="1">
      <w:start w:val="9"/>
      <w:numFmt w:val="decimal"/>
      <w:lvlText w:val="%1.%2."/>
      <w:lvlJc w:val="left"/>
      <w:pPr>
        <w:ind w:left="1072" w:hanging="720"/>
      </w:pPr>
      <w:rPr>
        <w:rFonts w:cs="Times New Roman" w:hint="default"/>
      </w:rPr>
    </w:lvl>
    <w:lvl w:ilvl="2">
      <w:start w:val="1"/>
      <w:numFmt w:val="decimal"/>
      <w:lvlText w:val="%1.%2.%3."/>
      <w:lvlJc w:val="left"/>
      <w:pPr>
        <w:ind w:left="1784" w:hanging="1080"/>
      </w:pPr>
      <w:rPr>
        <w:rFonts w:cs="Times New Roman" w:hint="eastAsia"/>
      </w:rPr>
    </w:lvl>
    <w:lvl w:ilvl="3">
      <w:start w:val="1"/>
      <w:numFmt w:val="decimal"/>
      <w:lvlText w:val="%1.%2.%3.%4."/>
      <w:lvlJc w:val="left"/>
      <w:pPr>
        <w:ind w:left="2136" w:hanging="1080"/>
      </w:pPr>
      <w:rPr>
        <w:rFonts w:cs="Times New Roman" w:hint="eastAsia"/>
      </w:rPr>
    </w:lvl>
    <w:lvl w:ilvl="4">
      <w:start w:val="1"/>
      <w:numFmt w:val="decimal"/>
      <w:lvlText w:val="%1.%2.%3.%4.%5."/>
      <w:lvlJc w:val="left"/>
      <w:pPr>
        <w:ind w:left="2848" w:hanging="1440"/>
      </w:pPr>
      <w:rPr>
        <w:rFonts w:cs="Times New Roman" w:hint="eastAsia"/>
      </w:rPr>
    </w:lvl>
    <w:lvl w:ilvl="5">
      <w:start w:val="1"/>
      <w:numFmt w:val="decimal"/>
      <w:lvlText w:val="%1.%2.%3.%4.%5.%6."/>
      <w:lvlJc w:val="left"/>
      <w:pPr>
        <w:ind w:left="3560" w:hanging="1800"/>
      </w:pPr>
      <w:rPr>
        <w:rFonts w:cs="Times New Roman" w:hint="eastAsia"/>
      </w:rPr>
    </w:lvl>
    <w:lvl w:ilvl="6">
      <w:start w:val="1"/>
      <w:numFmt w:val="decimal"/>
      <w:lvlText w:val="%1.%2.%3.%4.%5.%6.%7."/>
      <w:lvlJc w:val="left"/>
      <w:pPr>
        <w:ind w:left="4272" w:hanging="2160"/>
      </w:pPr>
      <w:rPr>
        <w:rFonts w:cs="Times New Roman" w:hint="eastAsia"/>
      </w:rPr>
    </w:lvl>
    <w:lvl w:ilvl="7">
      <w:start w:val="1"/>
      <w:numFmt w:val="decimal"/>
      <w:lvlText w:val="%1.%2.%3.%4.%5.%6.%7.%8."/>
      <w:lvlJc w:val="left"/>
      <w:pPr>
        <w:ind w:left="4624" w:hanging="2160"/>
      </w:pPr>
      <w:rPr>
        <w:rFonts w:cs="Times New Roman" w:hint="eastAsia"/>
      </w:rPr>
    </w:lvl>
    <w:lvl w:ilvl="8">
      <w:start w:val="1"/>
      <w:numFmt w:val="decimal"/>
      <w:lvlText w:val="%1.%2.%3.%4.%5.%6.%7.%8.%9."/>
      <w:lvlJc w:val="left"/>
      <w:pPr>
        <w:ind w:left="5336" w:hanging="2520"/>
      </w:pPr>
      <w:rPr>
        <w:rFonts w:cs="Times New Roman" w:hint="eastAsia"/>
      </w:rPr>
    </w:lvl>
  </w:abstractNum>
  <w:abstractNum w:abstractNumId="13" w15:restartNumberingAfterBreak="0">
    <w:nsid w:val="00000015"/>
    <w:multiLevelType w:val="hybridMultilevel"/>
    <w:tmpl w:val="DA30E394"/>
    <w:lvl w:ilvl="0" w:tplc="C80C2D9A">
      <w:start w:val="1"/>
      <w:numFmt w:val="lowerLetter"/>
      <w:lvlText w:val="(%1)"/>
      <w:lvlJc w:val="left"/>
      <w:pPr>
        <w:tabs>
          <w:tab w:val="num" w:pos="750"/>
        </w:tabs>
        <w:ind w:left="750" w:hanging="390"/>
      </w:pPr>
      <w:rPr>
        <w:rFonts w:cs="Times New Roman" w:hint="eastAsia"/>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0000016"/>
    <w:multiLevelType w:val="hybridMultilevel"/>
    <w:tmpl w:val="86923360"/>
    <w:lvl w:ilvl="0" w:tplc="4B3EE3BA">
      <w:start w:val="1"/>
      <w:numFmt w:val="lowerLetter"/>
      <w:lvlText w:val="(%1)"/>
      <w:lvlJc w:val="left"/>
      <w:pPr>
        <w:tabs>
          <w:tab w:val="num" w:pos="1145"/>
        </w:tabs>
        <w:ind w:left="1145" w:hanging="435"/>
      </w:pPr>
      <w:rPr>
        <w:rFonts w:cs="Times New Roman" w:hint="eastAsia"/>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15" w15:restartNumberingAfterBreak="0">
    <w:nsid w:val="00000019"/>
    <w:multiLevelType w:val="multilevel"/>
    <w:tmpl w:val="D2DA88DA"/>
    <w:lvl w:ilvl="0">
      <w:start w:val="4"/>
      <w:numFmt w:val="decimal"/>
      <w:lvlText w:val="%1."/>
      <w:lvlJc w:val="left"/>
      <w:pPr>
        <w:ind w:left="825" w:hanging="825"/>
      </w:pPr>
      <w:rPr>
        <w:rFonts w:cs="Times New Roman" w:hint="default"/>
      </w:rPr>
    </w:lvl>
    <w:lvl w:ilvl="1">
      <w:start w:val="10"/>
      <w:numFmt w:val="decimal"/>
      <w:lvlText w:val="%1.%2."/>
      <w:lvlJc w:val="left"/>
      <w:pPr>
        <w:ind w:left="1177" w:hanging="825"/>
      </w:pPr>
      <w:rPr>
        <w:rFonts w:cs="Times New Roman" w:hint="default"/>
      </w:rPr>
    </w:lvl>
    <w:lvl w:ilvl="2">
      <w:start w:val="1"/>
      <w:numFmt w:val="decimal"/>
      <w:lvlText w:val="%1.%2.%3."/>
      <w:lvlJc w:val="left"/>
      <w:pPr>
        <w:ind w:left="1784" w:hanging="1080"/>
      </w:pPr>
      <w:rPr>
        <w:rFonts w:cs="Times New Roman" w:hint="eastAsia"/>
      </w:rPr>
    </w:lvl>
    <w:lvl w:ilvl="3">
      <w:start w:val="1"/>
      <w:numFmt w:val="decimal"/>
      <w:lvlText w:val="%1.%2.%3.%4."/>
      <w:lvlJc w:val="left"/>
      <w:pPr>
        <w:ind w:left="2136" w:hanging="1080"/>
      </w:pPr>
      <w:rPr>
        <w:rFonts w:cs="Times New Roman" w:hint="eastAsia"/>
      </w:rPr>
    </w:lvl>
    <w:lvl w:ilvl="4">
      <w:start w:val="1"/>
      <w:numFmt w:val="decimal"/>
      <w:lvlText w:val="%1.%2.%3.%4.%5."/>
      <w:lvlJc w:val="left"/>
      <w:pPr>
        <w:ind w:left="2848" w:hanging="1440"/>
      </w:pPr>
      <w:rPr>
        <w:rFonts w:cs="Times New Roman" w:hint="eastAsia"/>
      </w:rPr>
    </w:lvl>
    <w:lvl w:ilvl="5">
      <w:start w:val="1"/>
      <w:numFmt w:val="decimal"/>
      <w:lvlText w:val="%1.%2.%3.%4.%5.%6."/>
      <w:lvlJc w:val="left"/>
      <w:pPr>
        <w:ind w:left="3560" w:hanging="1800"/>
      </w:pPr>
      <w:rPr>
        <w:rFonts w:cs="Times New Roman" w:hint="eastAsia"/>
      </w:rPr>
    </w:lvl>
    <w:lvl w:ilvl="6">
      <w:start w:val="1"/>
      <w:numFmt w:val="decimal"/>
      <w:lvlText w:val="%1.%2.%3.%4.%5.%6.%7."/>
      <w:lvlJc w:val="left"/>
      <w:pPr>
        <w:ind w:left="4272" w:hanging="2160"/>
      </w:pPr>
      <w:rPr>
        <w:rFonts w:cs="Times New Roman" w:hint="eastAsia"/>
      </w:rPr>
    </w:lvl>
    <w:lvl w:ilvl="7">
      <w:start w:val="1"/>
      <w:numFmt w:val="decimal"/>
      <w:lvlText w:val="%1.%2.%3.%4.%5.%6.%7.%8."/>
      <w:lvlJc w:val="left"/>
      <w:pPr>
        <w:ind w:left="4624" w:hanging="2160"/>
      </w:pPr>
      <w:rPr>
        <w:rFonts w:cs="Times New Roman" w:hint="eastAsia"/>
      </w:rPr>
    </w:lvl>
    <w:lvl w:ilvl="8">
      <w:start w:val="1"/>
      <w:numFmt w:val="decimal"/>
      <w:lvlText w:val="%1.%2.%3.%4.%5.%6.%7.%8.%9."/>
      <w:lvlJc w:val="left"/>
      <w:pPr>
        <w:ind w:left="5336" w:hanging="2520"/>
      </w:pPr>
      <w:rPr>
        <w:rFonts w:cs="Times New Roman" w:hint="eastAsia"/>
      </w:rPr>
    </w:lvl>
  </w:abstractNum>
  <w:abstractNum w:abstractNumId="16" w15:restartNumberingAfterBreak="0">
    <w:nsid w:val="0000001A"/>
    <w:multiLevelType w:val="multilevel"/>
    <w:tmpl w:val="EDA2E31A"/>
    <w:lvl w:ilvl="0">
      <w:start w:val="12"/>
      <w:numFmt w:val="decimal"/>
      <w:lvlText w:val="%1"/>
      <w:lvlJc w:val="left"/>
      <w:pPr>
        <w:ind w:left="420" w:hanging="420"/>
      </w:pPr>
      <w:rPr>
        <w:rFonts w:cs="Times New Roman" w:hint="default"/>
      </w:rPr>
    </w:lvl>
    <w:lvl w:ilvl="1">
      <w:start w:val="1"/>
      <w:numFmt w:val="decimal"/>
      <w:lvlText w:val="%1.%2"/>
      <w:lvlJc w:val="left"/>
      <w:pPr>
        <w:ind w:left="1125" w:hanging="420"/>
      </w:pPr>
      <w:rPr>
        <w:rFonts w:cs="Times New Roman" w:hint="eastAsia"/>
      </w:rPr>
    </w:lvl>
    <w:lvl w:ilvl="2">
      <w:start w:val="1"/>
      <w:numFmt w:val="decimal"/>
      <w:lvlText w:val="%1.%2.%3"/>
      <w:lvlJc w:val="left"/>
      <w:pPr>
        <w:ind w:left="2130" w:hanging="720"/>
      </w:pPr>
      <w:rPr>
        <w:rFonts w:cs="Times New Roman" w:hint="eastAsia"/>
      </w:rPr>
    </w:lvl>
    <w:lvl w:ilvl="3">
      <w:start w:val="1"/>
      <w:numFmt w:val="decimal"/>
      <w:lvlText w:val="%1.%2.%3.%4"/>
      <w:lvlJc w:val="left"/>
      <w:pPr>
        <w:ind w:left="2835" w:hanging="720"/>
      </w:pPr>
      <w:rPr>
        <w:rFonts w:cs="Times New Roman" w:hint="eastAsia"/>
      </w:rPr>
    </w:lvl>
    <w:lvl w:ilvl="4">
      <w:start w:val="1"/>
      <w:numFmt w:val="decimal"/>
      <w:lvlText w:val="%1.%2.%3.%4.%5"/>
      <w:lvlJc w:val="left"/>
      <w:pPr>
        <w:ind w:left="3900" w:hanging="1080"/>
      </w:pPr>
      <w:rPr>
        <w:rFonts w:cs="Times New Roman" w:hint="eastAsia"/>
      </w:rPr>
    </w:lvl>
    <w:lvl w:ilvl="5">
      <w:start w:val="1"/>
      <w:numFmt w:val="decimal"/>
      <w:lvlText w:val="%1.%2.%3.%4.%5.%6"/>
      <w:lvlJc w:val="left"/>
      <w:pPr>
        <w:ind w:left="4605" w:hanging="1080"/>
      </w:pPr>
      <w:rPr>
        <w:rFonts w:cs="Times New Roman" w:hint="eastAsia"/>
      </w:rPr>
    </w:lvl>
    <w:lvl w:ilvl="6">
      <w:start w:val="1"/>
      <w:numFmt w:val="decimal"/>
      <w:lvlText w:val="%1.%2.%3.%4.%5.%6.%7"/>
      <w:lvlJc w:val="left"/>
      <w:pPr>
        <w:ind w:left="5670" w:hanging="1440"/>
      </w:pPr>
      <w:rPr>
        <w:rFonts w:cs="Times New Roman" w:hint="eastAsia"/>
      </w:rPr>
    </w:lvl>
    <w:lvl w:ilvl="7">
      <w:start w:val="1"/>
      <w:numFmt w:val="decimal"/>
      <w:lvlText w:val="%1.%2.%3.%4.%5.%6.%7.%8"/>
      <w:lvlJc w:val="left"/>
      <w:pPr>
        <w:ind w:left="6375" w:hanging="1440"/>
      </w:pPr>
      <w:rPr>
        <w:rFonts w:cs="Times New Roman" w:hint="eastAsia"/>
      </w:rPr>
    </w:lvl>
    <w:lvl w:ilvl="8">
      <w:start w:val="1"/>
      <w:numFmt w:val="decimal"/>
      <w:lvlText w:val="%1.%2.%3.%4.%5.%6.%7.%8.%9"/>
      <w:lvlJc w:val="left"/>
      <w:pPr>
        <w:ind w:left="7080" w:hanging="1440"/>
      </w:pPr>
      <w:rPr>
        <w:rFonts w:cs="Times New Roman" w:hint="eastAsia"/>
      </w:rPr>
    </w:lvl>
  </w:abstractNum>
  <w:abstractNum w:abstractNumId="17"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18" w15:restartNumberingAfterBreak="0">
    <w:nsid w:val="0000001D"/>
    <w:multiLevelType w:val="multilevel"/>
    <w:tmpl w:val="A7A273E2"/>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19" w15:restartNumberingAfterBreak="0">
    <w:nsid w:val="01AD74B4"/>
    <w:multiLevelType w:val="hybridMultilevel"/>
    <w:tmpl w:val="FF8C2828"/>
    <w:lvl w:ilvl="0" w:tplc="FD6CE622">
      <w:start w:val="1"/>
      <w:numFmt w:val="lowerLetter"/>
      <w:lvlText w:val="(%1)"/>
      <w:lvlJc w:val="left"/>
      <w:pPr>
        <w:tabs>
          <w:tab w:val="num" w:pos="2340"/>
        </w:tabs>
        <w:ind w:left="2340" w:hanging="360"/>
      </w:pPr>
      <w:rPr>
        <w:rFonts w:ascii="Verdana" w:hAnsi="Verdana"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05106845"/>
    <w:multiLevelType w:val="hybridMultilevel"/>
    <w:tmpl w:val="838E4590"/>
    <w:lvl w:ilvl="0" w:tplc="04160017">
      <w:start w:val="1"/>
      <w:numFmt w:val="lowerLetter"/>
      <w:lvlText w:val="%1)"/>
      <w:lvlJc w:val="left"/>
      <w:pPr>
        <w:ind w:left="1778" w:hanging="360"/>
      </w:p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05E37D3C"/>
    <w:multiLevelType w:val="hybridMultilevel"/>
    <w:tmpl w:val="416A1014"/>
    <w:lvl w:ilvl="0" w:tplc="76BA4CF8">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2" w15:restartNumberingAfterBreak="0">
    <w:nsid w:val="091E69B4"/>
    <w:multiLevelType w:val="hybridMultilevel"/>
    <w:tmpl w:val="6A887928"/>
    <w:lvl w:ilvl="0" w:tplc="8994566C">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09442BF8"/>
    <w:multiLevelType w:val="hybridMultilevel"/>
    <w:tmpl w:val="232C9332"/>
    <w:lvl w:ilvl="0" w:tplc="0C1AAC14">
      <w:start w:val="4"/>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0A8D63A7"/>
    <w:multiLevelType w:val="hybridMultilevel"/>
    <w:tmpl w:val="EBC0BADA"/>
    <w:lvl w:ilvl="0" w:tplc="9112FCE8">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A9A7332"/>
    <w:multiLevelType w:val="multilevel"/>
    <w:tmpl w:val="3CFABEA4"/>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4"/>
        <w:szCs w:val="24"/>
      </w:rPr>
    </w:lvl>
    <w:lvl w:ilvl="3">
      <w:start w:val="1"/>
      <w:numFmt w:val="decimal"/>
      <w:lvlText w:val="4.10.2.%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0A9B00EA"/>
    <w:multiLevelType w:val="hybridMultilevel"/>
    <w:tmpl w:val="F4F6099A"/>
    <w:lvl w:ilvl="0" w:tplc="D228F6C2">
      <w:start w:val="1"/>
      <w:numFmt w:val="decimal"/>
      <w:lvlText w:val="2.5.%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0B8C2A94"/>
    <w:multiLevelType w:val="hybridMultilevel"/>
    <w:tmpl w:val="315CF6DA"/>
    <w:lvl w:ilvl="0" w:tplc="DF3A346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0CCB67A8"/>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0CCD3D26"/>
    <w:multiLevelType w:val="multilevel"/>
    <w:tmpl w:val="8A9040D2"/>
    <w:lvl w:ilvl="0">
      <w:start w:val="4"/>
      <w:numFmt w:val="decimal"/>
      <w:lvlText w:val="%1."/>
      <w:lvlJc w:val="left"/>
      <w:pPr>
        <w:ind w:left="450" w:hanging="45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0D3B4B7F"/>
    <w:multiLevelType w:val="hybridMultilevel"/>
    <w:tmpl w:val="5C8864B0"/>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15:restartNumberingAfterBreak="0">
    <w:nsid w:val="0D4C4EFD"/>
    <w:multiLevelType w:val="hybridMultilevel"/>
    <w:tmpl w:val="062C19AE"/>
    <w:lvl w:ilvl="0" w:tplc="B1E08A7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1397BE5"/>
    <w:multiLevelType w:val="hybridMultilevel"/>
    <w:tmpl w:val="78B89D1E"/>
    <w:lvl w:ilvl="0" w:tplc="2922607A">
      <w:start w:val="1"/>
      <w:numFmt w:val="decimal"/>
      <w:lvlText w:val="2.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18262CC"/>
    <w:multiLevelType w:val="hybridMultilevel"/>
    <w:tmpl w:val="DD4C3594"/>
    <w:lvl w:ilvl="0" w:tplc="5D0C2B12">
      <w:start w:val="1"/>
      <w:numFmt w:val="lowerLetter"/>
      <w:lvlText w:val="(%1)"/>
      <w:lvlJc w:val="left"/>
      <w:pPr>
        <w:ind w:left="1710" w:hanging="360"/>
      </w:pPr>
      <w:rPr>
        <w:rFonts w:hint="default"/>
        <w:w w:val="100"/>
      </w:rPr>
    </w:lvl>
    <w:lvl w:ilvl="1" w:tplc="04160019" w:tentative="1">
      <w:start w:val="1"/>
      <w:numFmt w:val="lowerLetter"/>
      <w:lvlText w:val="%2."/>
      <w:lvlJc w:val="left"/>
      <w:pPr>
        <w:ind w:left="2430" w:hanging="360"/>
      </w:pPr>
    </w:lvl>
    <w:lvl w:ilvl="2" w:tplc="0416001B">
      <w:start w:val="1"/>
      <w:numFmt w:val="lowerRoman"/>
      <w:lvlText w:val="%3."/>
      <w:lvlJc w:val="right"/>
      <w:pPr>
        <w:ind w:left="3150" w:hanging="180"/>
      </w:pPr>
    </w:lvl>
    <w:lvl w:ilvl="3" w:tplc="0416000F" w:tentative="1">
      <w:start w:val="1"/>
      <w:numFmt w:val="decimal"/>
      <w:lvlText w:val="%4."/>
      <w:lvlJc w:val="left"/>
      <w:pPr>
        <w:ind w:left="3870" w:hanging="360"/>
      </w:pPr>
    </w:lvl>
    <w:lvl w:ilvl="4" w:tplc="04160019" w:tentative="1">
      <w:start w:val="1"/>
      <w:numFmt w:val="lowerLetter"/>
      <w:lvlText w:val="%5."/>
      <w:lvlJc w:val="left"/>
      <w:pPr>
        <w:ind w:left="4590" w:hanging="360"/>
      </w:pPr>
    </w:lvl>
    <w:lvl w:ilvl="5" w:tplc="0416001B" w:tentative="1">
      <w:start w:val="1"/>
      <w:numFmt w:val="lowerRoman"/>
      <w:lvlText w:val="%6."/>
      <w:lvlJc w:val="right"/>
      <w:pPr>
        <w:ind w:left="5310" w:hanging="180"/>
      </w:pPr>
    </w:lvl>
    <w:lvl w:ilvl="6" w:tplc="0416000F" w:tentative="1">
      <w:start w:val="1"/>
      <w:numFmt w:val="decimal"/>
      <w:lvlText w:val="%7."/>
      <w:lvlJc w:val="left"/>
      <w:pPr>
        <w:ind w:left="6030" w:hanging="360"/>
      </w:pPr>
    </w:lvl>
    <w:lvl w:ilvl="7" w:tplc="04160019" w:tentative="1">
      <w:start w:val="1"/>
      <w:numFmt w:val="lowerLetter"/>
      <w:lvlText w:val="%8."/>
      <w:lvlJc w:val="left"/>
      <w:pPr>
        <w:ind w:left="6750" w:hanging="360"/>
      </w:pPr>
    </w:lvl>
    <w:lvl w:ilvl="8" w:tplc="0416001B" w:tentative="1">
      <w:start w:val="1"/>
      <w:numFmt w:val="lowerRoman"/>
      <w:lvlText w:val="%9."/>
      <w:lvlJc w:val="right"/>
      <w:pPr>
        <w:ind w:left="7470" w:hanging="180"/>
      </w:pPr>
    </w:lvl>
  </w:abstractNum>
  <w:abstractNum w:abstractNumId="34" w15:restartNumberingAfterBreak="0">
    <w:nsid w:val="1345051E"/>
    <w:multiLevelType w:val="multilevel"/>
    <w:tmpl w:val="7EE8F7F4"/>
    <w:lvl w:ilvl="0">
      <w:start w:val="4"/>
      <w:numFmt w:val="decimal"/>
      <w:lvlText w:val="%1."/>
      <w:lvlJc w:val="left"/>
      <w:pPr>
        <w:ind w:left="525" w:hanging="525"/>
      </w:pPr>
      <w:rPr>
        <w:rFonts w:hint="default"/>
      </w:rPr>
    </w:lvl>
    <w:lvl w:ilvl="1">
      <w:start w:val="1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135A28DB"/>
    <w:multiLevelType w:val="multilevel"/>
    <w:tmpl w:val="305CA3A2"/>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4C904CC"/>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1519027A"/>
    <w:multiLevelType w:val="hybridMultilevel"/>
    <w:tmpl w:val="7DE891DA"/>
    <w:lvl w:ilvl="0" w:tplc="0416001B">
      <w:start w:val="1"/>
      <w:numFmt w:val="lowerRoman"/>
      <w:lvlText w:val="%1."/>
      <w:lvlJc w:val="right"/>
      <w:pPr>
        <w:ind w:left="2487" w:hanging="360"/>
      </w:p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8" w15:restartNumberingAfterBreak="0">
    <w:nsid w:val="15547D49"/>
    <w:multiLevelType w:val="multilevel"/>
    <w:tmpl w:val="413E3C0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40" w15:restartNumberingAfterBreak="0">
    <w:nsid w:val="18453E6F"/>
    <w:multiLevelType w:val="hybridMultilevel"/>
    <w:tmpl w:val="4866FB5E"/>
    <w:lvl w:ilvl="0" w:tplc="FD58BCFC">
      <w:start w:val="1"/>
      <w:numFmt w:val="lowerRoman"/>
      <w:lvlText w:val="(%1)"/>
      <w:lvlJc w:val="left"/>
      <w:pPr>
        <w:ind w:left="1800" w:hanging="720"/>
      </w:pPr>
      <w:rPr>
        <w:rFonts w:ascii="Optimum" w:hAnsi="Optimum"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18BE5F69"/>
    <w:multiLevelType w:val="hybridMultilevel"/>
    <w:tmpl w:val="A432AA42"/>
    <w:lvl w:ilvl="0" w:tplc="D4ECFF60">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19D122CD"/>
    <w:multiLevelType w:val="hybridMultilevel"/>
    <w:tmpl w:val="34368CC8"/>
    <w:lvl w:ilvl="0" w:tplc="540259F2">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1AC4758D"/>
    <w:multiLevelType w:val="hybridMultilevel"/>
    <w:tmpl w:val="CAB2B934"/>
    <w:lvl w:ilvl="0" w:tplc="A27AA064">
      <w:start w:val="1"/>
      <w:numFmt w:val="lowerLetter"/>
      <w:lvlText w:val="(%1)"/>
      <w:lvlJc w:val="left"/>
      <w:pPr>
        <w:tabs>
          <w:tab w:val="num" w:pos="360"/>
        </w:tabs>
        <w:ind w:left="360" w:hanging="360"/>
      </w:pPr>
      <w:rPr>
        <w:rFonts w:ascii="Garamond" w:hAnsi="Garamond"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4" w15:restartNumberingAfterBreak="0">
    <w:nsid w:val="1B1F2540"/>
    <w:multiLevelType w:val="hybridMultilevel"/>
    <w:tmpl w:val="776835C4"/>
    <w:lvl w:ilvl="0" w:tplc="01880CDE">
      <w:start w:val="1"/>
      <w:numFmt w:val="decimal"/>
      <w:lvlText w:val="3.1.%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1B5D7C1B"/>
    <w:multiLevelType w:val="hybridMultilevel"/>
    <w:tmpl w:val="069A8960"/>
    <w:lvl w:ilvl="0" w:tplc="D6EA4C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1B7A3E1F"/>
    <w:multiLevelType w:val="hybridMultilevel"/>
    <w:tmpl w:val="78FE3A26"/>
    <w:lvl w:ilvl="0" w:tplc="61603D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1D39518C"/>
    <w:multiLevelType w:val="hybridMultilevel"/>
    <w:tmpl w:val="6FB85BC4"/>
    <w:lvl w:ilvl="0" w:tplc="EF821558">
      <w:start w:val="1"/>
      <w:numFmt w:val="lowerLetter"/>
      <w:lvlText w:val="(%1)"/>
      <w:lvlJc w:val="left"/>
      <w:pPr>
        <w:ind w:left="1069" w:hanging="360"/>
      </w:pPr>
      <w:rPr>
        <w:rFonts w:ascii="Garamond" w:hAnsi="Garamond"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8" w15:restartNumberingAfterBreak="0">
    <w:nsid w:val="1D7C63D0"/>
    <w:multiLevelType w:val="hybridMultilevel"/>
    <w:tmpl w:val="F920083E"/>
    <w:lvl w:ilvl="0" w:tplc="4AA62592">
      <w:start w:val="1"/>
      <w:numFmt w:val="lowerLetter"/>
      <w:lvlText w:val="(%1)"/>
      <w:lvlJc w:val="left"/>
      <w:pPr>
        <w:ind w:left="502" w:hanging="360"/>
      </w:pPr>
      <w:rPr>
        <w:rFonts w:cs="Times New Roman"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9" w15:restartNumberingAfterBreak="0">
    <w:nsid w:val="1DDF1B22"/>
    <w:multiLevelType w:val="multilevel"/>
    <w:tmpl w:val="98EE8F60"/>
    <w:lvl w:ilvl="0">
      <w:start w:val="4"/>
      <w:numFmt w:val="decimal"/>
      <w:lvlText w:val="%1"/>
      <w:lvlJc w:val="left"/>
      <w:pPr>
        <w:ind w:left="780" w:hanging="780"/>
      </w:pPr>
      <w:rPr>
        <w:rFonts w:hint="default"/>
        <w:sz w:val="24"/>
      </w:rPr>
    </w:lvl>
    <w:lvl w:ilvl="1">
      <w:start w:val="10"/>
      <w:numFmt w:val="decimal"/>
      <w:lvlText w:val="%1.%2"/>
      <w:lvlJc w:val="left"/>
      <w:pPr>
        <w:ind w:left="1016" w:hanging="780"/>
      </w:pPr>
      <w:rPr>
        <w:rFonts w:hint="default"/>
        <w:sz w:val="24"/>
      </w:rPr>
    </w:lvl>
    <w:lvl w:ilvl="2">
      <w:start w:val="2"/>
      <w:numFmt w:val="decimal"/>
      <w:lvlText w:val="%1.%2.%3"/>
      <w:lvlJc w:val="left"/>
      <w:pPr>
        <w:ind w:left="1252" w:hanging="780"/>
      </w:pPr>
      <w:rPr>
        <w:rFonts w:hint="default"/>
        <w:sz w:val="24"/>
      </w:rPr>
    </w:lvl>
    <w:lvl w:ilvl="3">
      <w:start w:val="1"/>
      <w:numFmt w:val="decimal"/>
      <w:lvlText w:val="%1.%2.%3.%4"/>
      <w:lvlJc w:val="left"/>
      <w:pPr>
        <w:ind w:left="1788" w:hanging="1080"/>
      </w:pPr>
      <w:rPr>
        <w:rFonts w:hint="default"/>
        <w:sz w:val="24"/>
      </w:rPr>
    </w:lvl>
    <w:lvl w:ilvl="4">
      <w:start w:val="1"/>
      <w:numFmt w:val="decimal"/>
      <w:lvlText w:val="%1.%2.%3.%4.%5"/>
      <w:lvlJc w:val="left"/>
      <w:pPr>
        <w:ind w:left="2024" w:hanging="1080"/>
      </w:pPr>
      <w:rPr>
        <w:rFonts w:hint="default"/>
        <w:sz w:val="24"/>
      </w:rPr>
    </w:lvl>
    <w:lvl w:ilvl="5">
      <w:start w:val="1"/>
      <w:numFmt w:val="decimal"/>
      <w:lvlText w:val="%1.%2.%3.%4.%5.%6"/>
      <w:lvlJc w:val="left"/>
      <w:pPr>
        <w:ind w:left="2620" w:hanging="1440"/>
      </w:pPr>
      <w:rPr>
        <w:rFonts w:hint="default"/>
        <w:sz w:val="24"/>
      </w:rPr>
    </w:lvl>
    <w:lvl w:ilvl="6">
      <w:start w:val="1"/>
      <w:numFmt w:val="decimal"/>
      <w:lvlText w:val="%1.%2.%3.%4.%5.%6.%7"/>
      <w:lvlJc w:val="left"/>
      <w:pPr>
        <w:ind w:left="2856" w:hanging="1440"/>
      </w:pPr>
      <w:rPr>
        <w:rFonts w:hint="default"/>
        <w:sz w:val="24"/>
      </w:rPr>
    </w:lvl>
    <w:lvl w:ilvl="7">
      <w:start w:val="1"/>
      <w:numFmt w:val="decimal"/>
      <w:lvlText w:val="%1.%2.%3.%4.%5.%6.%7.%8"/>
      <w:lvlJc w:val="left"/>
      <w:pPr>
        <w:ind w:left="3452" w:hanging="1800"/>
      </w:pPr>
      <w:rPr>
        <w:rFonts w:hint="default"/>
        <w:sz w:val="24"/>
      </w:rPr>
    </w:lvl>
    <w:lvl w:ilvl="8">
      <w:start w:val="1"/>
      <w:numFmt w:val="decimal"/>
      <w:lvlText w:val="%1.%2.%3.%4.%5.%6.%7.%8.%9"/>
      <w:lvlJc w:val="left"/>
      <w:pPr>
        <w:ind w:left="3688" w:hanging="1800"/>
      </w:pPr>
      <w:rPr>
        <w:rFonts w:hint="default"/>
        <w:sz w:val="24"/>
      </w:rPr>
    </w:lvl>
  </w:abstractNum>
  <w:abstractNum w:abstractNumId="50" w15:restartNumberingAfterBreak="0">
    <w:nsid w:val="1E486E3A"/>
    <w:multiLevelType w:val="hybridMultilevel"/>
    <w:tmpl w:val="CF26979A"/>
    <w:lvl w:ilvl="0" w:tplc="04160017">
      <w:start w:val="1"/>
      <w:numFmt w:val="lowerLetter"/>
      <w:lvlText w:val="%1)"/>
      <w:lvlJc w:val="left"/>
      <w:pPr>
        <w:ind w:left="3120" w:hanging="360"/>
      </w:pPr>
    </w:lvl>
    <w:lvl w:ilvl="1" w:tplc="04160019">
      <w:start w:val="1"/>
      <w:numFmt w:val="lowerLetter"/>
      <w:lvlText w:val="%2."/>
      <w:lvlJc w:val="left"/>
      <w:pPr>
        <w:ind w:left="3840" w:hanging="360"/>
      </w:pPr>
    </w:lvl>
    <w:lvl w:ilvl="2" w:tplc="0416001B">
      <w:start w:val="1"/>
      <w:numFmt w:val="lowerRoman"/>
      <w:lvlText w:val="%3."/>
      <w:lvlJc w:val="right"/>
      <w:pPr>
        <w:ind w:left="4560" w:hanging="180"/>
      </w:pPr>
    </w:lvl>
    <w:lvl w:ilvl="3" w:tplc="0416000F">
      <w:start w:val="1"/>
      <w:numFmt w:val="decimal"/>
      <w:lvlText w:val="%4."/>
      <w:lvlJc w:val="left"/>
      <w:pPr>
        <w:ind w:left="5280" w:hanging="360"/>
      </w:pPr>
    </w:lvl>
    <w:lvl w:ilvl="4" w:tplc="04160019">
      <w:start w:val="1"/>
      <w:numFmt w:val="lowerLetter"/>
      <w:lvlText w:val="%5."/>
      <w:lvlJc w:val="left"/>
      <w:pPr>
        <w:ind w:left="6000" w:hanging="360"/>
      </w:pPr>
    </w:lvl>
    <w:lvl w:ilvl="5" w:tplc="0416001B">
      <w:start w:val="1"/>
      <w:numFmt w:val="lowerRoman"/>
      <w:lvlText w:val="%6."/>
      <w:lvlJc w:val="right"/>
      <w:pPr>
        <w:ind w:left="6720" w:hanging="180"/>
      </w:pPr>
    </w:lvl>
    <w:lvl w:ilvl="6" w:tplc="0416000F">
      <w:start w:val="1"/>
      <w:numFmt w:val="decimal"/>
      <w:lvlText w:val="%7."/>
      <w:lvlJc w:val="left"/>
      <w:pPr>
        <w:ind w:left="7440" w:hanging="360"/>
      </w:pPr>
    </w:lvl>
    <w:lvl w:ilvl="7" w:tplc="04160019">
      <w:start w:val="1"/>
      <w:numFmt w:val="lowerLetter"/>
      <w:lvlText w:val="%8."/>
      <w:lvlJc w:val="left"/>
      <w:pPr>
        <w:ind w:left="8160" w:hanging="360"/>
      </w:pPr>
    </w:lvl>
    <w:lvl w:ilvl="8" w:tplc="0416001B">
      <w:start w:val="1"/>
      <w:numFmt w:val="lowerRoman"/>
      <w:lvlText w:val="%9."/>
      <w:lvlJc w:val="right"/>
      <w:pPr>
        <w:ind w:left="8880" w:hanging="180"/>
      </w:pPr>
    </w:lvl>
  </w:abstractNum>
  <w:abstractNum w:abstractNumId="51" w15:restartNumberingAfterBreak="0">
    <w:nsid w:val="1EC93918"/>
    <w:multiLevelType w:val="hybridMultilevel"/>
    <w:tmpl w:val="27DA5E64"/>
    <w:lvl w:ilvl="0" w:tplc="1870F3E8">
      <w:start w:val="1"/>
      <w:numFmt w:val="lowerRoman"/>
      <w:lvlText w:val="(%1)"/>
      <w:lvlJc w:val="left"/>
      <w:pPr>
        <w:ind w:left="3197" w:hanging="360"/>
      </w:pPr>
      <w:rPr>
        <w:rFonts w:cs="Times New Roman"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52" w15:restartNumberingAfterBreak="0">
    <w:nsid w:val="1ED75A27"/>
    <w:multiLevelType w:val="multilevel"/>
    <w:tmpl w:val="846E1860"/>
    <w:lvl w:ilvl="0">
      <w:start w:val="1"/>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FBA5D35"/>
    <w:multiLevelType w:val="hybridMultilevel"/>
    <w:tmpl w:val="FBC2FD80"/>
    <w:lvl w:ilvl="0" w:tplc="299CD272">
      <w:start w:val="4"/>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20C01104"/>
    <w:multiLevelType w:val="hybridMultilevel"/>
    <w:tmpl w:val="EBB64FF8"/>
    <w:lvl w:ilvl="0" w:tplc="78AA9910">
      <w:start w:val="1"/>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217B1656"/>
    <w:multiLevelType w:val="multilevel"/>
    <w:tmpl w:val="2586C8F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220F49F8"/>
    <w:multiLevelType w:val="hybridMultilevel"/>
    <w:tmpl w:val="9AD8ECBA"/>
    <w:lvl w:ilvl="0" w:tplc="440630C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7" w15:restartNumberingAfterBreak="0">
    <w:nsid w:val="24807FCE"/>
    <w:multiLevelType w:val="hybridMultilevel"/>
    <w:tmpl w:val="711469EC"/>
    <w:lvl w:ilvl="0" w:tplc="1090C4E8">
      <w:start w:val="1"/>
      <w:numFmt w:val="lowerLetter"/>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25B66B65"/>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26043421"/>
    <w:multiLevelType w:val="hybridMultilevel"/>
    <w:tmpl w:val="02246FCE"/>
    <w:lvl w:ilvl="0" w:tplc="F8F2EA9E">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2685690F"/>
    <w:multiLevelType w:val="multilevel"/>
    <w:tmpl w:val="C1F68DE4"/>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Verdana" w:hAnsi="Verdana" w:cs="Times New Roman" w:hint="default"/>
        <w:b/>
        <w:bCs/>
      </w:rPr>
    </w:lvl>
    <w:lvl w:ilvl="2">
      <w:start w:val="1"/>
      <w:numFmt w:val="decimal"/>
      <w:lvlText w:val="%1.%2.%3."/>
      <w:lvlJc w:val="left"/>
      <w:pPr>
        <w:tabs>
          <w:tab w:val="num" w:pos="720"/>
        </w:tabs>
        <w:ind w:left="720" w:hanging="720"/>
      </w:pPr>
      <w:rPr>
        <w:rFonts w:ascii="Verdana" w:hAnsi="Verdana" w:cs="Times New Roman" w:hint="default"/>
        <w:b w:val="0"/>
        <w:i w:val="0"/>
      </w:rPr>
    </w:lvl>
    <w:lvl w:ilvl="3">
      <w:start w:val="1"/>
      <w:numFmt w:val="decimal"/>
      <w:lvlText w:val="%1.%2.%3.%4."/>
      <w:lvlJc w:val="left"/>
      <w:pPr>
        <w:tabs>
          <w:tab w:val="num" w:pos="720"/>
        </w:tabs>
        <w:ind w:left="720" w:hanging="720"/>
      </w:pPr>
      <w:rPr>
        <w:rFonts w:ascii="Verdana" w:hAnsi="Verdana" w:cs="Times New Roman" w:hint="default"/>
      </w:rPr>
    </w:lvl>
    <w:lvl w:ilvl="4">
      <w:start w:val="1"/>
      <w:numFmt w:val="lowerLetter"/>
      <w:lvlText w:val="(%5)"/>
      <w:lvlJc w:val="left"/>
      <w:pPr>
        <w:tabs>
          <w:tab w:val="num" w:pos="1080"/>
        </w:tabs>
        <w:ind w:left="1080" w:hanging="1080"/>
      </w:pPr>
      <w:rPr>
        <w:rFonts w:cs="Times New Roman" w:hint="eastAsia"/>
        <w:b w:val="0"/>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1" w15:restartNumberingAfterBreak="0">
    <w:nsid w:val="26890BE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27E71060"/>
    <w:multiLevelType w:val="multilevel"/>
    <w:tmpl w:val="2586C8F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299854C9"/>
    <w:multiLevelType w:val="multilevel"/>
    <w:tmpl w:val="C58880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9E91216"/>
    <w:multiLevelType w:val="hybridMultilevel"/>
    <w:tmpl w:val="34368CC8"/>
    <w:lvl w:ilvl="0" w:tplc="540259F2">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2B3557B5"/>
    <w:multiLevelType w:val="hybridMultilevel"/>
    <w:tmpl w:val="9CFAB604"/>
    <w:lvl w:ilvl="0" w:tplc="487630E6">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6" w15:restartNumberingAfterBreak="0">
    <w:nsid w:val="2B5F155D"/>
    <w:multiLevelType w:val="multilevel"/>
    <w:tmpl w:val="86F0078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2C3B1E22"/>
    <w:multiLevelType w:val="multilevel"/>
    <w:tmpl w:val="5EEAD132"/>
    <w:lvl w:ilvl="0">
      <w:start w:val="4"/>
      <w:numFmt w:val="decimal"/>
      <w:lvlText w:val="%1."/>
      <w:lvlJc w:val="left"/>
      <w:pPr>
        <w:ind w:left="432" w:hanging="432"/>
      </w:pPr>
      <w:rPr>
        <w:rFonts w:eastAsia="Arial Unicode MS" w:hint="default"/>
      </w:rPr>
    </w:lvl>
    <w:lvl w:ilvl="1">
      <w:start w:val="16"/>
      <w:numFmt w:val="decimal"/>
      <w:lvlText w:val="%1.%2."/>
      <w:lvlJc w:val="left"/>
      <w:pPr>
        <w:ind w:left="1440" w:hanging="720"/>
      </w:pPr>
      <w:rPr>
        <w:rFonts w:eastAsia="Arial Unicode MS" w:hint="default"/>
      </w:rPr>
    </w:lvl>
    <w:lvl w:ilvl="2">
      <w:start w:val="1"/>
      <w:numFmt w:val="decimal"/>
      <w:lvlText w:val="%1.%2.%3."/>
      <w:lvlJc w:val="left"/>
      <w:pPr>
        <w:ind w:left="2160" w:hanging="720"/>
      </w:pPr>
      <w:rPr>
        <w:rFonts w:eastAsia="Arial Unicode MS" w:hint="default"/>
      </w:rPr>
    </w:lvl>
    <w:lvl w:ilvl="3">
      <w:start w:val="1"/>
      <w:numFmt w:val="decimal"/>
      <w:lvlText w:val="%1.%2.%3.%4."/>
      <w:lvlJc w:val="left"/>
      <w:pPr>
        <w:ind w:left="3240" w:hanging="1080"/>
      </w:pPr>
      <w:rPr>
        <w:rFonts w:eastAsia="Arial Unicode MS" w:hint="default"/>
      </w:rPr>
    </w:lvl>
    <w:lvl w:ilvl="4">
      <w:start w:val="1"/>
      <w:numFmt w:val="decimal"/>
      <w:lvlText w:val="%1.%2.%3.%4.%5."/>
      <w:lvlJc w:val="left"/>
      <w:pPr>
        <w:ind w:left="4320" w:hanging="1440"/>
      </w:pPr>
      <w:rPr>
        <w:rFonts w:eastAsia="Arial Unicode MS" w:hint="default"/>
      </w:rPr>
    </w:lvl>
    <w:lvl w:ilvl="5">
      <w:start w:val="1"/>
      <w:numFmt w:val="decimal"/>
      <w:lvlText w:val="%1.%2.%3.%4.%5.%6."/>
      <w:lvlJc w:val="left"/>
      <w:pPr>
        <w:ind w:left="5040" w:hanging="1440"/>
      </w:pPr>
      <w:rPr>
        <w:rFonts w:eastAsia="Arial Unicode MS" w:hint="default"/>
      </w:rPr>
    </w:lvl>
    <w:lvl w:ilvl="6">
      <w:start w:val="1"/>
      <w:numFmt w:val="decimal"/>
      <w:lvlText w:val="%1.%2.%3.%4.%5.%6.%7."/>
      <w:lvlJc w:val="left"/>
      <w:pPr>
        <w:ind w:left="6120" w:hanging="1800"/>
      </w:pPr>
      <w:rPr>
        <w:rFonts w:eastAsia="Arial Unicode MS" w:hint="default"/>
      </w:rPr>
    </w:lvl>
    <w:lvl w:ilvl="7">
      <w:start w:val="1"/>
      <w:numFmt w:val="decimal"/>
      <w:lvlText w:val="%1.%2.%3.%4.%5.%6.%7.%8."/>
      <w:lvlJc w:val="left"/>
      <w:pPr>
        <w:ind w:left="6840" w:hanging="1800"/>
      </w:pPr>
      <w:rPr>
        <w:rFonts w:eastAsia="Arial Unicode MS" w:hint="default"/>
      </w:rPr>
    </w:lvl>
    <w:lvl w:ilvl="8">
      <w:start w:val="1"/>
      <w:numFmt w:val="decimal"/>
      <w:lvlText w:val="%1.%2.%3.%4.%5.%6.%7.%8.%9."/>
      <w:lvlJc w:val="left"/>
      <w:pPr>
        <w:ind w:left="7920" w:hanging="2160"/>
      </w:pPr>
      <w:rPr>
        <w:rFonts w:eastAsia="Arial Unicode MS" w:hint="default"/>
      </w:rPr>
    </w:lvl>
  </w:abstractNum>
  <w:abstractNum w:abstractNumId="68" w15:restartNumberingAfterBreak="0">
    <w:nsid w:val="2C700EBA"/>
    <w:multiLevelType w:val="hybridMultilevel"/>
    <w:tmpl w:val="6A8AA2DC"/>
    <w:lvl w:ilvl="0" w:tplc="FE4C2F9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2DB072D5"/>
    <w:multiLevelType w:val="hybridMultilevel"/>
    <w:tmpl w:val="82E88C62"/>
    <w:lvl w:ilvl="0" w:tplc="FFE22892">
      <w:start w:val="1"/>
      <w:numFmt w:val="lowerLetter"/>
      <w:lvlText w:val="(%1)"/>
      <w:lvlJc w:val="left"/>
      <w:pPr>
        <w:tabs>
          <w:tab w:val="num" w:pos="360"/>
        </w:tabs>
        <w:ind w:left="360"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0" w15:restartNumberingAfterBreak="0">
    <w:nsid w:val="2DBE154A"/>
    <w:multiLevelType w:val="multilevel"/>
    <w:tmpl w:val="F328D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E7C0BE8"/>
    <w:multiLevelType w:val="multilevel"/>
    <w:tmpl w:val="328C9B6C"/>
    <w:lvl w:ilvl="0">
      <w:start w:val="1"/>
      <w:numFmt w:val="decimal"/>
      <w:suff w:val="space"/>
      <w:lvlText w:val="CLÁUSULA %1 -"/>
      <w:lvlJc w:val="left"/>
      <w:pPr>
        <w:ind w:left="9215" w:firstLine="0"/>
      </w:pPr>
      <w:rPr>
        <w:rFonts w:ascii="Verdana" w:hAnsi="Verdana" w:hint="default"/>
        <w:b/>
        <w:i w:val="0"/>
        <w:strike w:val="0"/>
        <w:dstrike w:val="0"/>
        <w:sz w:val="20"/>
        <w:u w:val="none"/>
        <w:effect w:val="none"/>
      </w:rPr>
    </w:lvl>
    <w:lvl w:ilvl="1">
      <w:start w:val="1"/>
      <w:numFmt w:val="decimal"/>
      <w:lvlText w:val="%1.%2."/>
      <w:lvlJc w:val="left"/>
      <w:pPr>
        <w:ind w:left="0" w:firstLine="0"/>
      </w:pPr>
      <w:rPr>
        <w:b w:val="0"/>
      </w:rPr>
    </w:lvl>
    <w:lvl w:ilvl="2">
      <w:start w:val="1"/>
      <w:numFmt w:val="decimal"/>
      <w:lvlText w:val="%1.%2.%3."/>
      <w:lvlJc w:val="left"/>
      <w:pPr>
        <w:ind w:left="426" w:firstLine="0"/>
      </w:pPr>
    </w:lvl>
    <w:lvl w:ilvl="3">
      <w:start w:val="1"/>
      <w:numFmt w:val="decimal"/>
      <w:lvlText w:val="%4."/>
      <w:lvlJc w:val="left"/>
      <w:pPr>
        <w:ind w:left="2268" w:firstLine="0"/>
      </w:pPr>
    </w:lvl>
    <w:lvl w:ilvl="4">
      <w:start w:val="1"/>
      <w:numFmt w:val="lowerLetter"/>
      <w:lvlText w:val="%5."/>
      <w:lvlJc w:val="left"/>
      <w:pPr>
        <w:ind w:left="2835" w:firstLine="0"/>
      </w:pPr>
    </w:lvl>
    <w:lvl w:ilvl="5">
      <w:start w:val="1"/>
      <w:numFmt w:val="lowerRoman"/>
      <w:lvlText w:val="%6."/>
      <w:lvlJc w:val="right"/>
      <w:pPr>
        <w:ind w:left="3402" w:firstLine="0"/>
      </w:pPr>
    </w:lvl>
    <w:lvl w:ilvl="6">
      <w:start w:val="1"/>
      <w:numFmt w:val="decimal"/>
      <w:lvlText w:val="%7."/>
      <w:lvlJc w:val="left"/>
      <w:pPr>
        <w:ind w:left="3969" w:firstLine="0"/>
      </w:pPr>
    </w:lvl>
    <w:lvl w:ilvl="7">
      <w:start w:val="1"/>
      <w:numFmt w:val="lowerLetter"/>
      <w:lvlText w:val="%8."/>
      <w:lvlJc w:val="left"/>
      <w:pPr>
        <w:ind w:left="4536" w:firstLine="0"/>
      </w:pPr>
    </w:lvl>
    <w:lvl w:ilvl="8">
      <w:start w:val="1"/>
      <w:numFmt w:val="lowerRoman"/>
      <w:lvlText w:val="%9."/>
      <w:lvlJc w:val="right"/>
      <w:pPr>
        <w:ind w:left="5103" w:firstLine="0"/>
      </w:pPr>
    </w:lvl>
  </w:abstractNum>
  <w:abstractNum w:abstractNumId="72" w15:restartNumberingAfterBreak="0">
    <w:nsid w:val="303102FF"/>
    <w:multiLevelType w:val="multilevel"/>
    <w:tmpl w:val="32A42FD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30351798"/>
    <w:multiLevelType w:val="multilevel"/>
    <w:tmpl w:val="7FDC98AA"/>
    <w:lvl w:ilvl="0">
      <w:start w:val="4"/>
      <w:numFmt w:val="decimal"/>
      <w:lvlText w:val="%1."/>
      <w:lvlJc w:val="left"/>
      <w:pPr>
        <w:ind w:left="825" w:hanging="825"/>
      </w:pPr>
      <w:rPr>
        <w:rFonts w:cs="Times New Roman" w:hint="default"/>
      </w:rPr>
    </w:lvl>
    <w:lvl w:ilvl="1">
      <w:start w:val="10"/>
      <w:numFmt w:val="decimal"/>
      <w:lvlText w:val="%1.%2."/>
      <w:lvlJc w:val="left"/>
      <w:pPr>
        <w:ind w:left="1177" w:hanging="825"/>
      </w:pPr>
      <w:rPr>
        <w:rFonts w:cs="Times New Roman" w:hint="default"/>
      </w:rPr>
    </w:lvl>
    <w:lvl w:ilvl="2">
      <w:start w:val="1"/>
      <w:numFmt w:val="decimal"/>
      <w:lvlText w:val="2.7.%3."/>
      <w:lvlJc w:val="left"/>
      <w:pPr>
        <w:ind w:left="1784" w:hanging="1080"/>
      </w:pPr>
      <w:rPr>
        <w:rFonts w:hint="default"/>
      </w:rPr>
    </w:lvl>
    <w:lvl w:ilvl="3">
      <w:start w:val="1"/>
      <w:numFmt w:val="decimal"/>
      <w:lvlText w:val="%1.%2.%3.%4."/>
      <w:lvlJc w:val="left"/>
      <w:pPr>
        <w:ind w:left="2136" w:hanging="1080"/>
      </w:pPr>
      <w:rPr>
        <w:rFonts w:cs="Times New Roman" w:hint="eastAsia"/>
      </w:rPr>
    </w:lvl>
    <w:lvl w:ilvl="4">
      <w:start w:val="1"/>
      <w:numFmt w:val="decimal"/>
      <w:lvlText w:val="%1.%2.%3.%4.%5."/>
      <w:lvlJc w:val="left"/>
      <w:pPr>
        <w:ind w:left="2848" w:hanging="1440"/>
      </w:pPr>
      <w:rPr>
        <w:rFonts w:cs="Times New Roman" w:hint="eastAsia"/>
      </w:rPr>
    </w:lvl>
    <w:lvl w:ilvl="5">
      <w:start w:val="1"/>
      <w:numFmt w:val="decimal"/>
      <w:lvlText w:val="%1.%2.%3.%4.%5.%6."/>
      <w:lvlJc w:val="left"/>
      <w:pPr>
        <w:ind w:left="3560" w:hanging="1800"/>
      </w:pPr>
      <w:rPr>
        <w:rFonts w:cs="Times New Roman" w:hint="eastAsia"/>
      </w:rPr>
    </w:lvl>
    <w:lvl w:ilvl="6">
      <w:start w:val="1"/>
      <w:numFmt w:val="decimal"/>
      <w:lvlText w:val="%1.%2.%3.%4.%5.%6.%7."/>
      <w:lvlJc w:val="left"/>
      <w:pPr>
        <w:ind w:left="4272" w:hanging="2160"/>
      </w:pPr>
      <w:rPr>
        <w:rFonts w:cs="Times New Roman" w:hint="eastAsia"/>
      </w:rPr>
    </w:lvl>
    <w:lvl w:ilvl="7">
      <w:start w:val="1"/>
      <w:numFmt w:val="decimal"/>
      <w:lvlText w:val="%1.%2.%3.%4.%5.%6.%7.%8."/>
      <w:lvlJc w:val="left"/>
      <w:pPr>
        <w:ind w:left="4624" w:hanging="2160"/>
      </w:pPr>
      <w:rPr>
        <w:rFonts w:cs="Times New Roman" w:hint="eastAsia"/>
      </w:rPr>
    </w:lvl>
    <w:lvl w:ilvl="8">
      <w:start w:val="1"/>
      <w:numFmt w:val="decimal"/>
      <w:lvlText w:val="%1.%2.%3.%4.%5.%6.%7.%8.%9."/>
      <w:lvlJc w:val="left"/>
      <w:pPr>
        <w:ind w:left="5336" w:hanging="2520"/>
      </w:pPr>
      <w:rPr>
        <w:rFonts w:cs="Times New Roman" w:hint="eastAsia"/>
      </w:rPr>
    </w:lvl>
  </w:abstractNum>
  <w:abstractNum w:abstractNumId="74" w15:restartNumberingAfterBreak="0">
    <w:nsid w:val="32F515F7"/>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34154C0B"/>
    <w:multiLevelType w:val="multilevel"/>
    <w:tmpl w:val="1A3CEA5C"/>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76" w15:restartNumberingAfterBreak="0">
    <w:nsid w:val="34375451"/>
    <w:multiLevelType w:val="hybridMultilevel"/>
    <w:tmpl w:val="B4DE4E16"/>
    <w:lvl w:ilvl="0" w:tplc="489CFD58">
      <w:start w:val="1"/>
      <w:numFmt w:val="decimal"/>
      <w:lvlText w:val="2.7.%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7" w15:restartNumberingAfterBreak="0">
    <w:nsid w:val="34BE2B1D"/>
    <w:multiLevelType w:val="hybridMultilevel"/>
    <w:tmpl w:val="00981CE2"/>
    <w:lvl w:ilvl="0" w:tplc="5B38E1C0">
      <w:start w:val="13"/>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34C35CF0"/>
    <w:multiLevelType w:val="hybridMultilevel"/>
    <w:tmpl w:val="41A85D7E"/>
    <w:lvl w:ilvl="0" w:tplc="4B3EE3BA">
      <w:start w:val="1"/>
      <w:numFmt w:val="lowerLetter"/>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352E6052"/>
    <w:multiLevelType w:val="multilevel"/>
    <w:tmpl w:val="E1364F74"/>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0"/>
      </w:rPr>
    </w:lvl>
    <w:lvl w:ilvl="3">
      <w:start w:val="5"/>
      <w:numFmt w:val="decimal"/>
      <w:lvlText w:val="4.10.2.%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35E4392F"/>
    <w:multiLevelType w:val="hybridMultilevel"/>
    <w:tmpl w:val="2D766060"/>
    <w:lvl w:ilvl="0" w:tplc="D894663E">
      <w:start w:val="1"/>
      <w:numFmt w:val="lowerRoman"/>
      <w:lvlText w:val="(%1)"/>
      <w:lvlJc w:val="left"/>
      <w:pPr>
        <w:ind w:left="2127" w:hanging="720"/>
      </w:pPr>
      <w:rPr>
        <w:rFonts w:hint="default"/>
        <w:b w:val="0"/>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81" w15:restartNumberingAfterBreak="0">
    <w:nsid w:val="35EA21FC"/>
    <w:multiLevelType w:val="hybridMultilevel"/>
    <w:tmpl w:val="82EAD26C"/>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2" w15:restartNumberingAfterBreak="0">
    <w:nsid w:val="36A16ADB"/>
    <w:multiLevelType w:val="hybridMultilevel"/>
    <w:tmpl w:val="D2C8EE64"/>
    <w:lvl w:ilvl="0" w:tplc="0416000F">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36E94368"/>
    <w:multiLevelType w:val="multilevel"/>
    <w:tmpl w:val="2618D6B4"/>
    <w:lvl w:ilvl="0">
      <w:start w:val="5"/>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Tahoma" w:hAnsi="Tahoma" w:cs="Tahoma" w:hint="default"/>
        <w:b/>
        <w:sz w:val="22"/>
        <w:szCs w:val="22"/>
      </w:rPr>
    </w:lvl>
    <w:lvl w:ilvl="2">
      <w:start w:val="1"/>
      <w:numFmt w:val="decimal"/>
      <w:lvlText w:val="%1.%2.%3."/>
      <w:lvlJc w:val="left"/>
      <w:pPr>
        <w:ind w:left="1080" w:hanging="1080"/>
      </w:pPr>
      <w:rPr>
        <w:rFonts w:ascii="Tahoma" w:hAnsi="Tahoma" w:cs="Tahoma"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4" w15:restartNumberingAfterBreak="0">
    <w:nsid w:val="37B31D7A"/>
    <w:multiLevelType w:val="multilevel"/>
    <w:tmpl w:val="12D492E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38990B9E"/>
    <w:multiLevelType w:val="multilevel"/>
    <w:tmpl w:val="1AE8A626"/>
    <w:lvl w:ilvl="0">
      <w:start w:val="1"/>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1702"/>
        </w:tabs>
        <w:ind w:left="1702"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389B4BE2"/>
    <w:multiLevelType w:val="hybridMultilevel"/>
    <w:tmpl w:val="157C8392"/>
    <w:lvl w:ilvl="0" w:tplc="DE24ABCC">
      <w:start w:val="1"/>
      <w:numFmt w:val="lowerRoman"/>
      <w:lvlText w:val="(%1)"/>
      <w:lvlJc w:val="left"/>
      <w:pPr>
        <w:ind w:left="1428" w:hanging="720"/>
      </w:pPr>
      <w:rPr>
        <w:rFonts w:hint="default"/>
      </w:rPr>
    </w:lvl>
    <w:lvl w:ilvl="1" w:tplc="E0745412">
      <w:start w:val="15"/>
      <w:numFmt w:val="decimal"/>
      <w:lvlText w:val="%2"/>
      <w:lvlJc w:val="left"/>
      <w:pPr>
        <w:ind w:left="1788" w:hanging="360"/>
      </w:pPr>
      <w:rPr>
        <w:rFonts w:hint="default"/>
      </w:r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7" w15:restartNumberingAfterBreak="0">
    <w:nsid w:val="3B126591"/>
    <w:multiLevelType w:val="hybridMultilevel"/>
    <w:tmpl w:val="E878CE34"/>
    <w:lvl w:ilvl="0" w:tplc="4FA4BAA4">
      <w:start w:val="1"/>
      <w:numFmt w:val="decimal"/>
      <w:lvlText w:val="3.3.%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3D036654"/>
    <w:multiLevelType w:val="hybridMultilevel"/>
    <w:tmpl w:val="EBB64FF8"/>
    <w:lvl w:ilvl="0" w:tplc="78AA9910">
      <w:start w:val="1"/>
      <w:numFmt w:val="lowerRoman"/>
      <w:lvlText w:val="(%1)"/>
      <w:lvlJc w:val="left"/>
      <w:pPr>
        <w:ind w:left="180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40042122"/>
    <w:multiLevelType w:val="hybridMultilevel"/>
    <w:tmpl w:val="6FB85BC4"/>
    <w:lvl w:ilvl="0" w:tplc="EF821558">
      <w:start w:val="1"/>
      <w:numFmt w:val="lowerLetter"/>
      <w:lvlText w:val="(%1)"/>
      <w:lvlJc w:val="left"/>
      <w:pPr>
        <w:ind w:left="1069" w:hanging="360"/>
      </w:pPr>
      <w:rPr>
        <w:rFonts w:ascii="Garamond" w:hAnsi="Garamond"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0" w15:restartNumberingAfterBreak="0">
    <w:nsid w:val="403570A5"/>
    <w:multiLevelType w:val="multilevel"/>
    <w:tmpl w:val="70700E94"/>
    <w:lvl w:ilvl="0">
      <w:start w:val="9"/>
      <w:numFmt w:val="decimal"/>
      <w:lvlText w:val="%1."/>
      <w:lvlJc w:val="left"/>
      <w:pPr>
        <w:ind w:left="540" w:hanging="540"/>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91" w15:restartNumberingAfterBreak="0">
    <w:nsid w:val="4077499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41395E97"/>
    <w:multiLevelType w:val="hybridMultilevel"/>
    <w:tmpl w:val="FA32D55E"/>
    <w:lvl w:ilvl="0" w:tplc="6B8C733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43752160"/>
    <w:multiLevelType w:val="hybridMultilevel"/>
    <w:tmpl w:val="460CBC9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4" w15:restartNumberingAfterBreak="0">
    <w:nsid w:val="48400E84"/>
    <w:multiLevelType w:val="hybridMultilevel"/>
    <w:tmpl w:val="A6AA6F62"/>
    <w:lvl w:ilvl="0" w:tplc="89506A34">
      <w:start w:val="1"/>
      <w:numFmt w:val="lowerLetter"/>
      <w:lvlText w:val="(%1)"/>
      <w:lvlJc w:val="left"/>
      <w:pPr>
        <w:tabs>
          <w:tab w:val="num" w:pos="360"/>
        </w:tabs>
        <w:ind w:left="360" w:hanging="360"/>
      </w:pPr>
      <w:rPr>
        <w:rFonts w:hint="default"/>
        <w:lang w:val="pt-BR"/>
      </w:rPr>
    </w:lvl>
    <w:lvl w:ilvl="1" w:tplc="04160019">
      <w:start w:val="1"/>
      <w:numFmt w:val="none"/>
      <w:lvlText w:val="r.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5" w15:restartNumberingAfterBreak="0">
    <w:nsid w:val="48662220"/>
    <w:multiLevelType w:val="hybridMultilevel"/>
    <w:tmpl w:val="B232CDC2"/>
    <w:lvl w:ilvl="0" w:tplc="B8D67582">
      <w:start w:val="2"/>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49EA666E"/>
    <w:multiLevelType w:val="hybridMultilevel"/>
    <w:tmpl w:val="BC6E654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98" w15:restartNumberingAfterBreak="0">
    <w:nsid w:val="4B610221"/>
    <w:multiLevelType w:val="hybridMultilevel"/>
    <w:tmpl w:val="B6BCF0CC"/>
    <w:lvl w:ilvl="0" w:tplc="A770F736">
      <w:start w:val="6"/>
      <w:numFmt w:val="upperRoman"/>
      <w:lvlText w:val="(%1)"/>
      <w:lvlJc w:val="left"/>
      <w:pPr>
        <w:tabs>
          <w:tab w:val="num" w:pos="1287"/>
        </w:tabs>
        <w:ind w:left="1287" w:hanging="720"/>
      </w:pPr>
      <w:rPr>
        <w:rFonts w:cs="Arial"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4B680B7E"/>
    <w:multiLevelType w:val="hybridMultilevel"/>
    <w:tmpl w:val="2B98E2C4"/>
    <w:lvl w:ilvl="0" w:tplc="FA5AF7DA">
      <w:start w:val="1"/>
      <w:numFmt w:val="lowerLetter"/>
      <w:lvlText w:val="(%1)"/>
      <w:lvlJc w:val="left"/>
      <w:pPr>
        <w:ind w:left="720" w:hanging="360"/>
      </w:pPr>
      <w:rPr>
        <w:rFonts w:ascii="Tahoma" w:hAnsi="Tahoma" w:cs="Times New Roman" w:hint="eastAsi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4CB219C9"/>
    <w:multiLevelType w:val="hybridMultilevel"/>
    <w:tmpl w:val="D8EC8F88"/>
    <w:lvl w:ilvl="0" w:tplc="E5BCDCE0">
      <w:start w:val="1"/>
      <w:numFmt w:val="lowerRoman"/>
      <w:lvlText w:val="(%1)"/>
      <w:lvlJc w:val="left"/>
      <w:pPr>
        <w:ind w:left="1492" w:hanging="360"/>
      </w:pPr>
      <w:rPr>
        <w:rFonts w:hint="default"/>
        <w:b w:val="0"/>
        <w:i w:val="0"/>
        <w:sz w:val="24"/>
        <w:szCs w:val="24"/>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01" w15:restartNumberingAfterBreak="0">
    <w:nsid w:val="4E06760B"/>
    <w:multiLevelType w:val="hybridMultilevel"/>
    <w:tmpl w:val="C6E856D8"/>
    <w:lvl w:ilvl="0" w:tplc="0F7A22E6">
      <w:start w:val="1"/>
      <w:numFmt w:val="lowerRoman"/>
      <w:lvlText w:val="(%1)"/>
      <w:lvlJc w:val="left"/>
      <w:pPr>
        <w:ind w:left="1800" w:hanging="720"/>
      </w:pPr>
      <w:rPr>
        <w:rFonts w:ascii="Times New Roman" w:hAnsi="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2" w15:restartNumberingAfterBreak="0">
    <w:nsid w:val="4EA14E26"/>
    <w:multiLevelType w:val="hybridMultilevel"/>
    <w:tmpl w:val="B11614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4FFA6739"/>
    <w:multiLevelType w:val="hybridMultilevel"/>
    <w:tmpl w:val="8BF0EAE2"/>
    <w:lvl w:ilvl="0" w:tplc="78AA9910">
      <w:start w:val="1"/>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506619DD"/>
    <w:multiLevelType w:val="hybridMultilevel"/>
    <w:tmpl w:val="DD549714"/>
    <w:lvl w:ilvl="0" w:tplc="73BC7406">
      <w:start w:val="18"/>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511B310D"/>
    <w:multiLevelType w:val="hybridMultilevel"/>
    <w:tmpl w:val="17C09D18"/>
    <w:lvl w:ilvl="0" w:tplc="78AA9910">
      <w:start w:val="1"/>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55235EE9"/>
    <w:multiLevelType w:val="hybridMultilevel"/>
    <w:tmpl w:val="13202202"/>
    <w:lvl w:ilvl="0" w:tplc="B14E8AC4">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552A70DD"/>
    <w:multiLevelType w:val="hybridMultilevel"/>
    <w:tmpl w:val="19460C88"/>
    <w:lvl w:ilvl="0" w:tplc="7F14C1BC">
      <w:start w:val="1"/>
      <w:numFmt w:val="upp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55D801B3"/>
    <w:multiLevelType w:val="hybridMultilevel"/>
    <w:tmpl w:val="2D766060"/>
    <w:lvl w:ilvl="0" w:tplc="D894663E">
      <w:start w:val="1"/>
      <w:numFmt w:val="lowerRoman"/>
      <w:lvlText w:val="(%1)"/>
      <w:lvlJc w:val="left"/>
      <w:pPr>
        <w:ind w:left="2127" w:hanging="720"/>
      </w:pPr>
      <w:rPr>
        <w:rFonts w:hint="default"/>
        <w:b w:val="0"/>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10" w15:restartNumberingAfterBreak="0">
    <w:nsid w:val="58395599"/>
    <w:multiLevelType w:val="hybridMultilevel"/>
    <w:tmpl w:val="6FB85BC4"/>
    <w:lvl w:ilvl="0" w:tplc="EF821558">
      <w:start w:val="1"/>
      <w:numFmt w:val="lowerLetter"/>
      <w:lvlText w:val="(%1)"/>
      <w:lvlJc w:val="left"/>
      <w:pPr>
        <w:ind w:left="1069" w:hanging="360"/>
      </w:pPr>
      <w:rPr>
        <w:rFonts w:ascii="Garamond" w:hAnsi="Garamond"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1" w15:restartNumberingAfterBreak="0">
    <w:nsid w:val="58502D19"/>
    <w:multiLevelType w:val="hybridMultilevel"/>
    <w:tmpl w:val="9252D592"/>
    <w:lvl w:ilvl="0" w:tplc="78AA9910">
      <w:start w:val="1"/>
      <w:numFmt w:val="lowerRoman"/>
      <w:lvlText w:val="(%1)"/>
      <w:lvlJc w:val="left"/>
      <w:pPr>
        <w:ind w:left="180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58795C8B"/>
    <w:multiLevelType w:val="hybridMultilevel"/>
    <w:tmpl w:val="5DB676B4"/>
    <w:lvl w:ilvl="0" w:tplc="DBACD06C">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3"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114" w15:restartNumberingAfterBreak="0">
    <w:nsid w:val="592F24D2"/>
    <w:multiLevelType w:val="hybridMultilevel"/>
    <w:tmpl w:val="6478D5F4"/>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15" w15:restartNumberingAfterBreak="0">
    <w:nsid w:val="5A2A3D38"/>
    <w:multiLevelType w:val="hybridMultilevel"/>
    <w:tmpl w:val="99A604FE"/>
    <w:lvl w:ilvl="0" w:tplc="04F68C16">
      <w:start w:val="1"/>
      <w:numFmt w:val="decimal"/>
      <w:lvlText w:val="3.6.%1."/>
      <w:lvlJc w:val="left"/>
      <w:pPr>
        <w:ind w:left="720" w:hanging="360"/>
      </w:pPr>
      <w:rPr>
        <w:rFonts w:hint="default"/>
        <w:sz w:val="20"/>
        <w:szCs w:val="20"/>
        <w:lang w:val="pt-BR"/>
      </w:rPr>
    </w:lvl>
    <w:lvl w:ilvl="1" w:tplc="98F2EFE0">
      <w:start w:val="1"/>
      <w:numFmt w:val="lowerRoman"/>
      <w:lvlText w:val="(%2)"/>
      <w:lvlJc w:val="left"/>
      <w:pPr>
        <w:ind w:left="1800" w:hanging="720"/>
      </w:pPr>
      <w:rPr>
        <w:rFonts w:hint="default"/>
        <w:b w:val="0"/>
        <w:i w:val="0"/>
      </w:rPr>
    </w:lvl>
    <w:lvl w:ilvl="2" w:tplc="0416001B">
      <w:start w:val="1"/>
      <w:numFmt w:val="lowerRoman"/>
      <w:lvlText w:val="%3."/>
      <w:lvlJc w:val="right"/>
      <w:pPr>
        <w:ind w:left="2160" w:hanging="180"/>
      </w:pPr>
    </w:lvl>
    <w:lvl w:ilvl="3" w:tplc="07BE878A">
      <w:start w:val="1"/>
      <w:numFmt w:val="lowerLetter"/>
      <w:lvlText w:val="(%4)"/>
      <w:lvlJc w:val="left"/>
      <w:pPr>
        <w:ind w:left="2880" w:hanging="360"/>
      </w:pPr>
      <w:rPr>
        <w:rFonts w:cs="Times New Roman" w:hint="eastAsia"/>
        <w:b w:val="0"/>
        <w:sz w:val="20"/>
        <w:szCs w:val="20"/>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5A8C72B1"/>
    <w:multiLevelType w:val="hybridMultilevel"/>
    <w:tmpl w:val="899A4C9A"/>
    <w:lvl w:ilvl="0" w:tplc="5BE4B534">
      <w:start w:val="1"/>
      <w:numFmt w:val="lowerRoman"/>
      <w:lvlText w:val="(%1)"/>
      <w:lvlJc w:val="left"/>
      <w:pPr>
        <w:ind w:left="1429" w:hanging="360"/>
      </w:pPr>
      <w:rPr>
        <w:rFonts w:cs="Times New Roman" w:hint="eastAsia"/>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7" w15:restartNumberingAfterBreak="0">
    <w:nsid w:val="5BD70BA7"/>
    <w:multiLevelType w:val="hybridMultilevel"/>
    <w:tmpl w:val="5AF27244"/>
    <w:lvl w:ilvl="0" w:tplc="EC92593E">
      <w:start w:val="1"/>
      <w:numFmt w:val="lowerRoman"/>
      <w:lvlText w:val="(%1)"/>
      <w:lvlJc w:val="left"/>
      <w:pPr>
        <w:ind w:left="1429" w:hanging="360"/>
      </w:pPr>
      <w:rPr>
        <w:rFonts w:hint="default"/>
      </w:rPr>
    </w:lvl>
    <w:lvl w:ilvl="1" w:tplc="21B69D58">
      <w:start w:val="1"/>
      <w:numFmt w:val="upperRoman"/>
      <w:lvlText w:val="(%2)"/>
      <w:lvlJc w:val="left"/>
      <w:pPr>
        <w:ind w:left="2149" w:hanging="360"/>
      </w:pPr>
      <w:rPr>
        <w:rFonts w:cs="Times New Roman" w:hint="default"/>
        <w:b/>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8" w15:restartNumberingAfterBreak="0">
    <w:nsid w:val="5D5556FE"/>
    <w:multiLevelType w:val="multilevel"/>
    <w:tmpl w:val="2D1E55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DE030EE"/>
    <w:multiLevelType w:val="hybridMultilevel"/>
    <w:tmpl w:val="0E2E54C8"/>
    <w:lvl w:ilvl="0" w:tplc="F370B322">
      <w:start w:val="1"/>
      <w:numFmt w:val="lowerRoman"/>
      <w:lvlText w:val="(%1)"/>
      <w:lvlJc w:val="left"/>
      <w:pPr>
        <w:ind w:left="1571" w:hanging="720"/>
      </w:pPr>
      <w:rPr>
        <w:rFonts w:hint="default"/>
        <w:b w:val="0"/>
      </w:rPr>
    </w:lvl>
    <w:lvl w:ilvl="1" w:tplc="04160019">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0" w15:restartNumberingAfterBreak="0">
    <w:nsid w:val="5F5D4B36"/>
    <w:multiLevelType w:val="multilevel"/>
    <w:tmpl w:val="931C0B46"/>
    <w:lvl w:ilvl="0">
      <w:start w:val="1"/>
      <w:numFmt w:val="lowerLetter"/>
      <w:lvlText w:val="(%1)"/>
      <w:lvlJc w:val="left"/>
      <w:pPr>
        <w:ind w:left="2269" w:firstLine="0"/>
      </w:pPr>
      <w:rPr>
        <w:rFonts w:hint="default"/>
        <w:b w:val="0"/>
        <w:vertAlign w:val="baseline"/>
      </w:rPr>
    </w:lvl>
    <w:lvl w:ilvl="1">
      <w:start w:val="1"/>
      <w:numFmt w:val="lowerLetter"/>
      <w:lvlText w:val="(%2)"/>
      <w:lvlJc w:val="left"/>
      <w:pPr>
        <w:ind w:left="2629" w:firstLine="720"/>
      </w:pPr>
      <w:rPr>
        <w:vertAlign w:val="baseline"/>
      </w:rPr>
    </w:lvl>
    <w:lvl w:ilvl="2">
      <w:start w:val="1"/>
      <w:numFmt w:val="lowerRoman"/>
      <w:lvlText w:val="%3."/>
      <w:lvlJc w:val="right"/>
      <w:pPr>
        <w:ind w:left="3349" w:firstLine="1620"/>
      </w:pPr>
      <w:rPr>
        <w:vertAlign w:val="baseline"/>
      </w:rPr>
    </w:lvl>
    <w:lvl w:ilvl="3">
      <w:start w:val="1"/>
      <w:numFmt w:val="decimal"/>
      <w:lvlText w:val="%4."/>
      <w:lvlJc w:val="left"/>
      <w:pPr>
        <w:ind w:left="4069" w:firstLine="2160"/>
      </w:pPr>
      <w:rPr>
        <w:vertAlign w:val="baseline"/>
      </w:rPr>
    </w:lvl>
    <w:lvl w:ilvl="4">
      <w:start w:val="1"/>
      <w:numFmt w:val="lowerLetter"/>
      <w:lvlText w:val="%5."/>
      <w:lvlJc w:val="left"/>
      <w:pPr>
        <w:ind w:left="4789" w:firstLine="2880"/>
      </w:pPr>
      <w:rPr>
        <w:vertAlign w:val="baseline"/>
      </w:rPr>
    </w:lvl>
    <w:lvl w:ilvl="5">
      <w:start w:val="1"/>
      <w:numFmt w:val="lowerRoman"/>
      <w:lvlText w:val="%6."/>
      <w:lvlJc w:val="right"/>
      <w:pPr>
        <w:ind w:left="5509" w:firstLine="3780"/>
      </w:pPr>
      <w:rPr>
        <w:vertAlign w:val="baseline"/>
      </w:rPr>
    </w:lvl>
    <w:lvl w:ilvl="6">
      <w:start w:val="1"/>
      <w:numFmt w:val="decimal"/>
      <w:lvlText w:val="%7."/>
      <w:lvlJc w:val="left"/>
      <w:pPr>
        <w:ind w:left="6229" w:firstLine="4320"/>
      </w:pPr>
      <w:rPr>
        <w:vertAlign w:val="baseline"/>
      </w:rPr>
    </w:lvl>
    <w:lvl w:ilvl="7">
      <w:start w:val="1"/>
      <w:numFmt w:val="lowerLetter"/>
      <w:lvlText w:val="%8."/>
      <w:lvlJc w:val="left"/>
      <w:pPr>
        <w:ind w:left="6949" w:firstLine="5040"/>
      </w:pPr>
      <w:rPr>
        <w:vertAlign w:val="baseline"/>
      </w:rPr>
    </w:lvl>
    <w:lvl w:ilvl="8">
      <w:start w:val="1"/>
      <w:numFmt w:val="lowerRoman"/>
      <w:lvlText w:val="%9."/>
      <w:lvlJc w:val="right"/>
      <w:pPr>
        <w:ind w:left="7669" w:firstLine="5940"/>
      </w:pPr>
      <w:rPr>
        <w:vertAlign w:val="baseline"/>
      </w:rPr>
    </w:lvl>
  </w:abstractNum>
  <w:abstractNum w:abstractNumId="121" w15:restartNumberingAfterBreak="0">
    <w:nsid w:val="5FD24167"/>
    <w:multiLevelType w:val="hybridMultilevel"/>
    <w:tmpl w:val="81BCA6CA"/>
    <w:lvl w:ilvl="0" w:tplc="98F2EFE0">
      <w:start w:val="1"/>
      <w:numFmt w:val="lowerRoman"/>
      <w:lvlText w:val="(%1)"/>
      <w:lvlJc w:val="left"/>
      <w:pPr>
        <w:ind w:left="180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61AF3457"/>
    <w:multiLevelType w:val="multilevel"/>
    <w:tmpl w:val="2474EAF4"/>
    <w:lvl w:ilvl="0">
      <w:start w:val="1"/>
      <w:numFmt w:val="decimal"/>
      <w:lvlText w:val="%1."/>
      <w:lvlJc w:val="left"/>
      <w:pPr>
        <w:ind w:left="360" w:hanging="360"/>
      </w:pPr>
      <w:rPr>
        <w:rFonts w:hint="default"/>
      </w:rPr>
    </w:lvl>
    <w:lvl w:ilvl="1">
      <w:start w:val="1"/>
      <w:numFmt w:val="decimal"/>
      <w:lvlText w:val="2.%2."/>
      <w:lvlJc w:val="left"/>
      <w:pPr>
        <w:ind w:left="720" w:hanging="720"/>
      </w:pPr>
      <w:rPr>
        <w:rFonts w:ascii="Garamond" w:hAnsi="Garamond" w:hint="default"/>
        <w:b w:val="0"/>
        <w:i w:val="0"/>
        <w:caps w:val="0"/>
        <w:strike w:val="0"/>
        <w:dstrike w:val="0"/>
        <w:vanish w:val="0"/>
        <w:sz w:val="24"/>
        <w:szCs w:val="22"/>
        <w:vertAlign w:val="base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3" w15:restartNumberingAfterBreak="0">
    <w:nsid w:val="62E93DC0"/>
    <w:multiLevelType w:val="hybridMultilevel"/>
    <w:tmpl w:val="9AD8ECBA"/>
    <w:lvl w:ilvl="0" w:tplc="440630C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4" w15:restartNumberingAfterBreak="0">
    <w:nsid w:val="646D7284"/>
    <w:multiLevelType w:val="multilevel"/>
    <w:tmpl w:val="DE064C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649F0574"/>
    <w:multiLevelType w:val="hybridMultilevel"/>
    <w:tmpl w:val="15CC7CAC"/>
    <w:lvl w:ilvl="0" w:tplc="3E8622E0">
      <w:start w:val="1"/>
      <w:numFmt w:val="lowerRoman"/>
      <w:lvlText w:val="(%1)"/>
      <w:lvlJc w:val="left"/>
      <w:pPr>
        <w:ind w:left="1492" w:hanging="360"/>
      </w:pPr>
      <w:rPr>
        <w:rFonts w:hint="default"/>
        <w:b w:val="0"/>
        <w:i w:val="0"/>
        <w:sz w:val="22"/>
        <w:szCs w:val="22"/>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26" w15:restartNumberingAfterBreak="0">
    <w:nsid w:val="655B0FD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63F4E65"/>
    <w:multiLevelType w:val="hybridMultilevel"/>
    <w:tmpl w:val="219CB7E6"/>
    <w:lvl w:ilvl="0" w:tplc="A58C6900">
      <w:start w:val="1"/>
      <w:numFmt w:val="lowerLetter"/>
      <w:lvlText w:val="(%1)"/>
      <w:lvlJc w:val="left"/>
      <w:pPr>
        <w:tabs>
          <w:tab w:val="num" w:pos="737"/>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8" w15:restartNumberingAfterBreak="0">
    <w:nsid w:val="673366DB"/>
    <w:multiLevelType w:val="hybridMultilevel"/>
    <w:tmpl w:val="7DE891DA"/>
    <w:lvl w:ilvl="0" w:tplc="0416001B">
      <w:start w:val="1"/>
      <w:numFmt w:val="lowerRoman"/>
      <w:lvlText w:val="%1."/>
      <w:lvlJc w:val="right"/>
      <w:pPr>
        <w:ind w:left="2487" w:hanging="360"/>
      </w:p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29" w15:restartNumberingAfterBreak="0">
    <w:nsid w:val="674A480B"/>
    <w:multiLevelType w:val="multilevel"/>
    <w:tmpl w:val="D872306C"/>
    <w:lvl w:ilvl="0">
      <w:start w:val="4"/>
      <w:numFmt w:val="decimal"/>
      <w:lvlText w:val="%1."/>
      <w:lvlJc w:val="left"/>
      <w:pPr>
        <w:ind w:left="585" w:hanging="585"/>
      </w:pPr>
      <w:rPr>
        <w:rFonts w:hint="default"/>
      </w:rPr>
    </w:lvl>
    <w:lvl w:ilvl="1">
      <w:start w:val="9"/>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0" w15:restartNumberingAfterBreak="0">
    <w:nsid w:val="67A62942"/>
    <w:multiLevelType w:val="hybridMultilevel"/>
    <w:tmpl w:val="9774B178"/>
    <w:lvl w:ilvl="0" w:tplc="6AFCA94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1" w15:restartNumberingAfterBreak="0">
    <w:nsid w:val="67D234C2"/>
    <w:multiLevelType w:val="multilevel"/>
    <w:tmpl w:val="417E069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1288"/>
        </w:tabs>
        <w:ind w:left="1288"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132" w15:restartNumberingAfterBreak="0">
    <w:nsid w:val="68B36E3B"/>
    <w:multiLevelType w:val="hybridMultilevel"/>
    <w:tmpl w:val="2F227F98"/>
    <w:lvl w:ilvl="0" w:tplc="F89ABD64">
      <w:start w:val="1"/>
      <w:numFmt w:val="lowerLetter"/>
      <w:lvlText w:val="(%1)"/>
      <w:lvlJc w:val="left"/>
      <w:pPr>
        <w:ind w:left="1534" w:hanging="400"/>
      </w:pPr>
      <w:rPr>
        <w:rFonts w:cs="Aria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3" w15:restartNumberingAfterBreak="0">
    <w:nsid w:val="695D5AF4"/>
    <w:multiLevelType w:val="hybridMultilevel"/>
    <w:tmpl w:val="A15278D8"/>
    <w:lvl w:ilvl="0" w:tplc="5E1A91AA">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69843FA9"/>
    <w:multiLevelType w:val="hybridMultilevel"/>
    <w:tmpl w:val="2D94FECE"/>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5"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6"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7" w15:restartNumberingAfterBreak="0">
    <w:nsid w:val="6B417DD8"/>
    <w:multiLevelType w:val="hybridMultilevel"/>
    <w:tmpl w:val="BD0624D8"/>
    <w:lvl w:ilvl="0" w:tplc="540259F2">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6D56382C"/>
    <w:multiLevelType w:val="hybridMultilevel"/>
    <w:tmpl w:val="29B20FE4"/>
    <w:lvl w:ilvl="0" w:tplc="10748DA4">
      <w:start w:val="1"/>
      <w:numFmt w:val="lowerRoman"/>
      <w:lvlText w:val="(%1)"/>
      <w:lvlJc w:val="left"/>
      <w:pPr>
        <w:ind w:left="1492" w:hanging="360"/>
      </w:pPr>
      <w:rPr>
        <w:rFonts w:hint="default"/>
        <w:b w:val="0"/>
        <w:i w:val="0"/>
        <w:sz w:val="24"/>
        <w:szCs w:val="24"/>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39" w15:restartNumberingAfterBreak="0">
    <w:nsid w:val="6F2B0C99"/>
    <w:multiLevelType w:val="hybridMultilevel"/>
    <w:tmpl w:val="D90EAD40"/>
    <w:lvl w:ilvl="0" w:tplc="E2F69B58">
      <w:start w:val="1"/>
      <w:numFmt w:val="lowerRoman"/>
      <w:lvlText w:val="(%1)"/>
      <w:lvlJc w:val="left"/>
      <w:pPr>
        <w:ind w:left="1428" w:hanging="720"/>
      </w:pPr>
      <w:rPr>
        <w:rFonts w:hint="default"/>
      </w:rPr>
    </w:lvl>
    <w:lvl w:ilvl="1" w:tplc="ECA642C6" w:tentative="1">
      <w:start w:val="1"/>
      <w:numFmt w:val="lowerLetter"/>
      <w:lvlText w:val="%2."/>
      <w:lvlJc w:val="left"/>
      <w:pPr>
        <w:ind w:left="1788" w:hanging="360"/>
      </w:pPr>
    </w:lvl>
    <w:lvl w:ilvl="2" w:tplc="F7368640" w:tentative="1">
      <w:start w:val="1"/>
      <w:numFmt w:val="lowerRoman"/>
      <w:lvlText w:val="%3."/>
      <w:lvlJc w:val="right"/>
      <w:pPr>
        <w:ind w:left="2508" w:hanging="180"/>
      </w:pPr>
    </w:lvl>
    <w:lvl w:ilvl="3" w:tplc="A5A2E09A" w:tentative="1">
      <w:start w:val="1"/>
      <w:numFmt w:val="decimal"/>
      <w:lvlText w:val="%4."/>
      <w:lvlJc w:val="left"/>
      <w:pPr>
        <w:ind w:left="3228" w:hanging="360"/>
      </w:pPr>
    </w:lvl>
    <w:lvl w:ilvl="4" w:tplc="F2B24938" w:tentative="1">
      <w:start w:val="1"/>
      <w:numFmt w:val="lowerLetter"/>
      <w:lvlText w:val="%5."/>
      <w:lvlJc w:val="left"/>
      <w:pPr>
        <w:ind w:left="3948" w:hanging="360"/>
      </w:pPr>
    </w:lvl>
    <w:lvl w:ilvl="5" w:tplc="4856819E" w:tentative="1">
      <w:start w:val="1"/>
      <w:numFmt w:val="lowerRoman"/>
      <w:lvlText w:val="%6."/>
      <w:lvlJc w:val="right"/>
      <w:pPr>
        <w:ind w:left="4668" w:hanging="180"/>
      </w:pPr>
    </w:lvl>
    <w:lvl w:ilvl="6" w:tplc="11A07BDE" w:tentative="1">
      <w:start w:val="1"/>
      <w:numFmt w:val="decimal"/>
      <w:lvlText w:val="%7."/>
      <w:lvlJc w:val="left"/>
      <w:pPr>
        <w:ind w:left="5388" w:hanging="360"/>
      </w:pPr>
    </w:lvl>
    <w:lvl w:ilvl="7" w:tplc="5E8A6608" w:tentative="1">
      <w:start w:val="1"/>
      <w:numFmt w:val="lowerLetter"/>
      <w:lvlText w:val="%8."/>
      <w:lvlJc w:val="left"/>
      <w:pPr>
        <w:ind w:left="6108" w:hanging="360"/>
      </w:pPr>
    </w:lvl>
    <w:lvl w:ilvl="8" w:tplc="D6B431C8" w:tentative="1">
      <w:start w:val="1"/>
      <w:numFmt w:val="lowerRoman"/>
      <w:lvlText w:val="%9."/>
      <w:lvlJc w:val="right"/>
      <w:pPr>
        <w:ind w:left="6828" w:hanging="180"/>
      </w:pPr>
    </w:lvl>
  </w:abstractNum>
  <w:abstractNum w:abstractNumId="140" w15:restartNumberingAfterBreak="0">
    <w:nsid w:val="709F5DC2"/>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1" w15:restartNumberingAfterBreak="0">
    <w:nsid w:val="70C164F2"/>
    <w:multiLevelType w:val="hybridMultilevel"/>
    <w:tmpl w:val="A496BA9E"/>
    <w:lvl w:ilvl="0" w:tplc="78AA9910">
      <w:start w:val="1"/>
      <w:numFmt w:val="lowerRoman"/>
      <w:lvlText w:val="(%1)"/>
      <w:lvlJc w:val="left"/>
      <w:pPr>
        <w:ind w:left="3690" w:hanging="720"/>
      </w:pPr>
      <w:rPr>
        <w:rFonts w:hint="default"/>
      </w:rPr>
    </w:lvl>
    <w:lvl w:ilvl="1" w:tplc="04160019" w:tentative="1">
      <w:start w:val="1"/>
      <w:numFmt w:val="lowerLetter"/>
      <w:lvlText w:val="%2."/>
      <w:lvlJc w:val="left"/>
      <w:pPr>
        <w:ind w:left="3330" w:hanging="360"/>
      </w:pPr>
    </w:lvl>
    <w:lvl w:ilvl="2" w:tplc="0416001B" w:tentative="1">
      <w:start w:val="1"/>
      <w:numFmt w:val="lowerRoman"/>
      <w:lvlText w:val="%3."/>
      <w:lvlJc w:val="right"/>
      <w:pPr>
        <w:ind w:left="4050" w:hanging="180"/>
      </w:pPr>
    </w:lvl>
    <w:lvl w:ilvl="3" w:tplc="0416000F" w:tentative="1">
      <w:start w:val="1"/>
      <w:numFmt w:val="decimal"/>
      <w:lvlText w:val="%4."/>
      <w:lvlJc w:val="left"/>
      <w:pPr>
        <w:ind w:left="4770" w:hanging="360"/>
      </w:pPr>
    </w:lvl>
    <w:lvl w:ilvl="4" w:tplc="04160019" w:tentative="1">
      <w:start w:val="1"/>
      <w:numFmt w:val="lowerLetter"/>
      <w:lvlText w:val="%5."/>
      <w:lvlJc w:val="left"/>
      <w:pPr>
        <w:ind w:left="5490" w:hanging="360"/>
      </w:pPr>
    </w:lvl>
    <w:lvl w:ilvl="5" w:tplc="0416001B" w:tentative="1">
      <w:start w:val="1"/>
      <w:numFmt w:val="lowerRoman"/>
      <w:lvlText w:val="%6."/>
      <w:lvlJc w:val="right"/>
      <w:pPr>
        <w:ind w:left="6210" w:hanging="180"/>
      </w:pPr>
    </w:lvl>
    <w:lvl w:ilvl="6" w:tplc="0416000F" w:tentative="1">
      <w:start w:val="1"/>
      <w:numFmt w:val="decimal"/>
      <w:lvlText w:val="%7."/>
      <w:lvlJc w:val="left"/>
      <w:pPr>
        <w:ind w:left="6930" w:hanging="360"/>
      </w:pPr>
    </w:lvl>
    <w:lvl w:ilvl="7" w:tplc="04160019" w:tentative="1">
      <w:start w:val="1"/>
      <w:numFmt w:val="lowerLetter"/>
      <w:lvlText w:val="%8."/>
      <w:lvlJc w:val="left"/>
      <w:pPr>
        <w:ind w:left="7650" w:hanging="360"/>
      </w:pPr>
    </w:lvl>
    <w:lvl w:ilvl="8" w:tplc="0416001B" w:tentative="1">
      <w:start w:val="1"/>
      <w:numFmt w:val="lowerRoman"/>
      <w:lvlText w:val="%9."/>
      <w:lvlJc w:val="right"/>
      <w:pPr>
        <w:ind w:left="8370" w:hanging="180"/>
      </w:pPr>
    </w:lvl>
  </w:abstractNum>
  <w:abstractNum w:abstractNumId="142" w15:restartNumberingAfterBreak="0">
    <w:nsid w:val="718A1DB5"/>
    <w:multiLevelType w:val="multilevel"/>
    <w:tmpl w:val="164827C6"/>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4"/>
        <w:szCs w:val="24"/>
      </w:rPr>
    </w:lvl>
    <w:lvl w:ilvl="3">
      <w:start w:val="1"/>
      <w:numFmt w:val="decimal"/>
      <w:lvlText w:val="4.10.1.%4."/>
      <w:lvlJc w:val="left"/>
      <w:pPr>
        <w:ind w:left="1080" w:hanging="1080"/>
      </w:pPr>
      <w:rPr>
        <w:rFonts w:hint="default"/>
        <w:b w:val="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3" w15:restartNumberingAfterBreak="0">
    <w:nsid w:val="72532D4D"/>
    <w:multiLevelType w:val="hybridMultilevel"/>
    <w:tmpl w:val="1A8CB214"/>
    <w:lvl w:ilvl="0" w:tplc="15CED2DE">
      <w:start w:val="1"/>
      <w:numFmt w:val="lowerLetter"/>
      <w:lvlText w:val="(%1)"/>
      <w:lvlJc w:val="left"/>
      <w:pPr>
        <w:ind w:left="502" w:hanging="360"/>
      </w:pPr>
      <w:rPr>
        <w:rFonts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4" w15:restartNumberingAfterBreak="0">
    <w:nsid w:val="73EE3E7C"/>
    <w:multiLevelType w:val="hybridMultilevel"/>
    <w:tmpl w:val="3ACC282A"/>
    <w:lvl w:ilvl="0" w:tplc="1090C4E8">
      <w:start w:val="1"/>
      <w:numFmt w:val="lowerLetter"/>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744D0B4D"/>
    <w:multiLevelType w:val="hybridMultilevel"/>
    <w:tmpl w:val="AD0068F2"/>
    <w:lvl w:ilvl="0" w:tplc="25C675DA">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15:restartNumberingAfterBreak="0">
    <w:nsid w:val="74DF6A07"/>
    <w:multiLevelType w:val="hybridMultilevel"/>
    <w:tmpl w:val="67FCBF30"/>
    <w:lvl w:ilvl="0" w:tplc="A04C22C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15:restartNumberingAfterBreak="0">
    <w:nsid w:val="7513244B"/>
    <w:multiLevelType w:val="hybridMultilevel"/>
    <w:tmpl w:val="83B43670"/>
    <w:lvl w:ilvl="0" w:tplc="4B3EE3BA">
      <w:start w:val="1"/>
      <w:numFmt w:val="lowerLetter"/>
      <w:lvlText w:val="(%1)"/>
      <w:lvlJc w:val="left"/>
      <w:pPr>
        <w:ind w:left="1069" w:hanging="360"/>
      </w:pPr>
      <w:rPr>
        <w:rFonts w:cs="Times New Roman" w:hint="eastAsia"/>
        <w:b w:val="0"/>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48" w15:restartNumberingAfterBreak="0">
    <w:nsid w:val="753C4021"/>
    <w:multiLevelType w:val="multilevel"/>
    <w:tmpl w:val="F8FA1A6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75DE0877"/>
    <w:multiLevelType w:val="hybridMultilevel"/>
    <w:tmpl w:val="DC52F582"/>
    <w:lvl w:ilvl="0" w:tplc="1378442C">
      <w:start w:val="1"/>
      <w:numFmt w:val="upperLetter"/>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767A086A"/>
    <w:multiLevelType w:val="hybridMultilevel"/>
    <w:tmpl w:val="0D1E9A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1" w15:restartNumberingAfterBreak="0">
    <w:nsid w:val="7A7818AE"/>
    <w:multiLevelType w:val="multilevel"/>
    <w:tmpl w:val="C12099B4"/>
    <w:lvl w:ilvl="0">
      <w:start w:val="2"/>
      <w:numFmt w:val="decimal"/>
      <w:lvlText w:val="%1."/>
      <w:lvlJc w:val="left"/>
      <w:pPr>
        <w:ind w:left="360" w:hanging="36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2" w15:restartNumberingAfterBreak="0">
    <w:nsid w:val="7D3654D7"/>
    <w:multiLevelType w:val="hybridMultilevel"/>
    <w:tmpl w:val="E29C1DF0"/>
    <w:lvl w:ilvl="0" w:tplc="4560CCA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3" w15:restartNumberingAfterBreak="0">
    <w:nsid w:val="7D864517"/>
    <w:multiLevelType w:val="hybridMultilevel"/>
    <w:tmpl w:val="EC1C93AA"/>
    <w:lvl w:ilvl="0" w:tplc="2D06C3F4">
      <w:start w:val="1"/>
      <w:numFmt w:val="upperLetter"/>
      <w:lvlText w:val="%1)"/>
      <w:lvlJc w:val="left"/>
      <w:pPr>
        <w:ind w:left="420" w:hanging="360"/>
      </w:pPr>
      <w:rPr>
        <w:rFonts w:cs="Arial"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num w:numId="1">
    <w:abstractNumId w:val="14"/>
  </w:num>
  <w:num w:numId="2">
    <w:abstractNumId w:val="1"/>
  </w:num>
  <w:num w:numId="3">
    <w:abstractNumId w:val="13"/>
  </w:num>
  <w:num w:numId="4">
    <w:abstractNumId w:val="11"/>
  </w:num>
  <w:num w:numId="5">
    <w:abstractNumId w:val="17"/>
  </w:num>
  <w:num w:numId="6">
    <w:abstractNumId w:val="3"/>
  </w:num>
  <w:num w:numId="7">
    <w:abstractNumId w:val="2"/>
  </w:num>
  <w:num w:numId="8">
    <w:abstractNumId w:val="9"/>
  </w:num>
  <w:num w:numId="9">
    <w:abstractNumId w:val="5"/>
  </w:num>
  <w:num w:numId="10">
    <w:abstractNumId w:val="45"/>
  </w:num>
  <w:num w:numId="11">
    <w:abstractNumId w:val="22"/>
  </w:num>
  <w:num w:numId="12">
    <w:abstractNumId w:val="80"/>
  </w:num>
  <w:num w:numId="13">
    <w:abstractNumId w:val="124"/>
  </w:num>
  <w:num w:numId="14">
    <w:abstractNumId w:val="138"/>
  </w:num>
  <w:num w:numId="15">
    <w:abstractNumId w:val="113"/>
  </w:num>
  <w:num w:numId="16">
    <w:abstractNumId w:val="100"/>
  </w:num>
  <w:num w:numId="17">
    <w:abstractNumId w:val="133"/>
  </w:num>
  <w:num w:numId="18">
    <w:abstractNumId w:val="146"/>
  </w:num>
  <w:num w:numId="19">
    <w:abstractNumId w:val="145"/>
  </w:num>
  <w:num w:numId="20">
    <w:abstractNumId w:val="44"/>
  </w:num>
  <w:num w:numId="21">
    <w:abstractNumId w:val="106"/>
  </w:num>
  <w:num w:numId="22">
    <w:abstractNumId w:val="115"/>
  </w:num>
  <w:num w:numId="23">
    <w:abstractNumId w:val="116"/>
  </w:num>
  <w:num w:numId="24">
    <w:abstractNumId w:val="24"/>
  </w:num>
  <w:num w:numId="25">
    <w:abstractNumId w:val="26"/>
  </w:num>
  <w:num w:numId="26">
    <w:abstractNumId w:val="76"/>
  </w:num>
  <w:num w:numId="27">
    <w:abstractNumId w:val="32"/>
  </w:num>
  <w:num w:numId="28">
    <w:abstractNumId w:val="87"/>
  </w:num>
  <w:num w:numId="29">
    <w:abstractNumId w:val="77"/>
  </w:num>
  <w:num w:numId="30">
    <w:abstractNumId w:val="97"/>
  </w:num>
  <w:num w:numId="31">
    <w:abstractNumId w:val="110"/>
  </w:num>
  <w:num w:numId="32">
    <w:abstractNumId w:val="119"/>
  </w:num>
  <w:num w:numId="33">
    <w:abstractNumId w:val="42"/>
  </w:num>
  <w:num w:numId="34">
    <w:abstractNumId w:val="29"/>
  </w:num>
  <w:num w:numId="35">
    <w:abstractNumId w:val="108"/>
  </w:num>
  <w:num w:numId="36">
    <w:abstractNumId w:val="74"/>
  </w:num>
  <w:num w:numId="37">
    <w:abstractNumId w:val="151"/>
  </w:num>
  <w:num w:numId="38">
    <w:abstractNumId w:val="122"/>
  </w:num>
  <w:num w:numId="39">
    <w:abstractNumId w:val="136"/>
  </w:num>
  <w:num w:numId="40">
    <w:abstractNumId w:val="135"/>
  </w:num>
  <w:num w:numId="41">
    <w:abstractNumId w:val="46"/>
  </w:num>
  <w:num w:numId="42">
    <w:abstractNumId w:val="47"/>
  </w:num>
  <w:num w:numId="43">
    <w:abstractNumId w:val="89"/>
  </w:num>
  <w:num w:numId="44">
    <w:abstractNumId w:val="79"/>
  </w:num>
  <w:num w:numId="45">
    <w:abstractNumId w:val="25"/>
  </w:num>
  <w:num w:numId="46">
    <w:abstractNumId w:val="68"/>
  </w:num>
  <w:num w:numId="47">
    <w:abstractNumId w:val="95"/>
  </w:num>
  <w:num w:numId="48">
    <w:abstractNumId w:val="54"/>
  </w:num>
  <w:num w:numId="49">
    <w:abstractNumId w:val="121"/>
  </w:num>
  <w:num w:numId="50">
    <w:abstractNumId w:val="152"/>
  </w:num>
  <w:num w:numId="51">
    <w:abstractNumId w:val="28"/>
  </w:num>
  <w:num w:numId="52">
    <w:abstractNumId w:val="62"/>
  </w:num>
  <w:num w:numId="53">
    <w:abstractNumId w:val="58"/>
  </w:num>
  <w:num w:numId="54">
    <w:abstractNumId w:val="112"/>
  </w:num>
  <w:num w:numId="55">
    <w:abstractNumId w:val="153"/>
  </w:num>
  <w:num w:numId="56">
    <w:abstractNumId w:val="7"/>
  </w:num>
  <w:num w:numId="57">
    <w:abstractNumId w:val="0"/>
  </w:num>
  <w:num w:numId="58">
    <w:abstractNumId w:val="12"/>
  </w:num>
  <w:num w:numId="59">
    <w:abstractNumId w:val="15"/>
  </w:num>
  <w:num w:numId="60">
    <w:abstractNumId w:val="4"/>
  </w:num>
  <w:num w:numId="61">
    <w:abstractNumId w:val="10"/>
  </w:num>
  <w:num w:numId="62">
    <w:abstractNumId w:val="16"/>
  </w:num>
  <w:num w:numId="63">
    <w:abstractNumId w:val="6"/>
  </w:num>
  <w:num w:numId="64">
    <w:abstractNumId w:val="40"/>
  </w:num>
  <w:num w:numId="65">
    <w:abstractNumId w:val="56"/>
  </w:num>
  <w:num w:numId="66">
    <w:abstractNumId w:val="125"/>
  </w:num>
  <w:num w:numId="67">
    <w:abstractNumId w:val="130"/>
  </w:num>
  <w:num w:numId="68">
    <w:abstractNumId w:val="101"/>
  </w:num>
  <w:num w:numId="69">
    <w:abstractNumId w:val="123"/>
  </w:num>
  <w:num w:numId="70">
    <w:abstractNumId w:val="102"/>
  </w:num>
  <w:num w:numId="71">
    <w:abstractNumId w:val="105"/>
  </w:num>
  <w:num w:numId="72">
    <w:abstractNumId w:val="129"/>
  </w:num>
  <w:num w:numId="73">
    <w:abstractNumId w:val="65"/>
  </w:num>
  <w:num w:numId="74">
    <w:abstractNumId w:val="63"/>
  </w:num>
  <w:num w:numId="75">
    <w:abstractNumId w:val="59"/>
  </w:num>
  <w:num w:numId="76">
    <w:abstractNumId w:val="8"/>
  </w:num>
  <w:num w:numId="77">
    <w:abstractNumId w:val="139"/>
  </w:num>
  <w:num w:numId="78">
    <w:abstractNumId w:val="86"/>
  </w:num>
  <w:num w:numId="79">
    <w:abstractNumId w:val="94"/>
  </w:num>
  <w:num w:numId="8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3"/>
  </w:num>
  <w:num w:numId="82">
    <w:abstractNumId w:val="61"/>
  </w:num>
  <w:num w:numId="83">
    <w:abstractNumId w:val="91"/>
  </w:num>
  <w:num w:numId="84">
    <w:abstractNumId w:val="134"/>
  </w:num>
  <w:num w:numId="85">
    <w:abstractNumId w:val="114"/>
  </w:num>
  <w:num w:numId="86">
    <w:abstractNumId w:val="81"/>
  </w:num>
  <w:num w:numId="87">
    <w:abstractNumId w:val="30"/>
  </w:num>
  <w:num w:numId="88">
    <w:abstractNumId w:val="104"/>
  </w:num>
  <w:num w:numId="89">
    <w:abstractNumId w:val="126"/>
  </w:num>
  <w:num w:numId="90">
    <w:abstractNumId w:val="34"/>
  </w:num>
  <w:num w:numId="91">
    <w:abstractNumId w:val="85"/>
  </w:num>
  <w:num w:numId="92">
    <w:abstractNumId w:val="75"/>
  </w:num>
  <w:num w:numId="93">
    <w:abstractNumId w:val="148"/>
  </w:num>
  <w:num w:numId="94">
    <w:abstractNumId w:val="57"/>
  </w:num>
  <w:num w:numId="95">
    <w:abstractNumId w:val="144"/>
  </w:num>
  <w:num w:numId="96">
    <w:abstractNumId w:val="38"/>
  </w:num>
  <w:num w:numId="97">
    <w:abstractNumId w:val="43"/>
  </w:num>
  <w:num w:numId="98">
    <w:abstractNumId w:val="141"/>
  </w:num>
  <w:num w:numId="99">
    <w:abstractNumId w:val="132"/>
  </w:num>
  <w:num w:numId="100">
    <w:abstractNumId w:val="140"/>
  </w:num>
  <w:num w:numId="101">
    <w:abstractNumId w:val="55"/>
  </w:num>
  <w:num w:numId="102">
    <w:abstractNumId w:val="117"/>
  </w:num>
  <w:num w:numId="103">
    <w:abstractNumId w:val="41"/>
  </w:num>
  <w:num w:numId="104">
    <w:abstractNumId w:val="107"/>
  </w:num>
  <w:num w:numId="105">
    <w:abstractNumId w:val="21"/>
  </w:num>
  <w:num w:numId="106">
    <w:abstractNumId w:val="27"/>
  </w:num>
  <w:num w:numId="107">
    <w:abstractNumId w:val="143"/>
  </w:num>
  <w:num w:numId="108">
    <w:abstractNumId w:val="150"/>
  </w:num>
  <w:num w:numId="109">
    <w:abstractNumId w:val="84"/>
  </w:num>
  <w:num w:numId="110">
    <w:abstractNumId w:val="66"/>
  </w:num>
  <w:num w:numId="111">
    <w:abstractNumId w:val="118"/>
  </w:num>
  <w:num w:numId="112">
    <w:abstractNumId w:val="70"/>
  </w:num>
  <w:num w:numId="113">
    <w:abstractNumId w:val="72"/>
  </w:num>
  <w:num w:numId="114">
    <w:abstractNumId w:val="98"/>
  </w:num>
  <w:num w:numId="115">
    <w:abstractNumId w:val="67"/>
  </w:num>
  <w:num w:numId="116">
    <w:abstractNumId w:val="92"/>
  </w:num>
  <w:num w:numId="117">
    <w:abstractNumId w:val="142"/>
  </w:num>
  <w:num w:numId="118">
    <w:abstractNumId w:val="93"/>
  </w:num>
  <w:num w:numId="119">
    <w:abstractNumId w:val="96"/>
  </w:num>
  <w:num w:numId="120">
    <w:abstractNumId w:val="39"/>
  </w:num>
  <w:num w:numId="121">
    <w:abstractNumId w:val="103"/>
  </w:num>
  <w:num w:numId="122">
    <w:abstractNumId w:val="111"/>
  </w:num>
  <w:num w:numId="123">
    <w:abstractNumId w:val="20"/>
  </w:num>
  <w:num w:numId="124">
    <w:abstractNumId w:val="37"/>
  </w:num>
  <w:num w:numId="125">
    <w:abstractNumId w:val="128"/>
  </w:num>
  <w:num w:numId="126">
    <w:abstractNumId w:val="35"/>
  </w:num>
  <w:num w:numId="127">
    <w:abstractNumId w:val="88"/>
  </w:num>
  <w:num w:numId="128">
    <w:abstractNumId w:val="149"/>
  </w:num>
  <w:num w:numId="129">
    <w:abstractNumId w:val="52"/>
  </w:num>
  <w:num w:numId="130">
    <w:abstractNumId w:val="78"/>
  </w:num>
  <w:num w:numId="131">
    <w:abstractNumId w:val="99"/>
  </w:num>
  <w:num w:numId="132">
    <w:abstractNumId w:val="137"/>
  </w:num>
  <w:num w:numId="133">
    <w:abstractNumId w:val="49"/>
  </w:num>
  <w:num w:numId="134">
    <w:abstractNumId w:val="23"/>
  </w:num>
  <w:num w:numId="135">
    <w:abstractNumId w:val="36"/>
  </w:num>
  <w:num w:numId="136">
    <w:abstractNumId w:val="53"/>
  </w:num>
  <w:num w:numId="137">
    <w:abstractNumId w:val="83"/>
  </w:num>
  <w:num w:numId="138">
    <w:abstractNumId w:val="48"/>
  </w:num>
  <w:num w:numId="139">
    <w:abstractNumId w:val="51"/>
  </w:num>
  <w:num w:numId="140">
    <w:abstractNumId w:val="64"/>
  </w:num>
  <w:num w:numId="141">
    <w:abstractNumId w:val="18"/>
  </w:num>
  <w:num w:numId="142">
    <w:abstractNumId w:val="33"/>
  </w:num>
  <w:num w:numId="143">
    <w:abstractNumId w:val="90"/>
  </w:num>
  <w:num w:numId="144">
    <w:abstractNumId w:val="127"/>
  </w:num>
  <w:num w:numId="145">
    <w:abstractNumId w:val="60"/>
  </w:num>
  <w:num w:numId="146">
    <w:abstractNumId w:val="120"/>
  </w:num>
  <w:num w:numId="147">
    <w:abstractNumId w:val="31"/>
  </w:num>
  <w:num w:numId="148">
    <w:abstractNumId w:val="147"/>
  </w:num>
  <w:num w:numId="14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31"/>
  </w:num>
  <w:num w:numId="151">
    <w:abstractNumId w:val="19"/>
  </w:num>
  <w:num w:numId="152">
    <w:abstractNumId w:val="82"/>
  </w:num>
  <w:num w:numId="153">
    <w:abstractNumId w:val="109"/>
  </w:num>
  <w:num w:numId="1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69"/>
  </w:num>
  <w:numIdMacAtCleanup w:val="14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Neto Advogados">
    <w15:presenceInfo w15:providerId="None" w15:userId="Pinheiro Net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131078" w:nlCheck="1" w:checkStyle="0"/>
  <w:revisionView w:formatting="0"/>
  <w:documentProtection w:edit="readOnly" w:enforcement="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FD83D17-A249-4918-9745-6C4265DB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
    <w:qFormat/>
    <w:pPr>
      <w:keepNext/>
      <w:spacing w:line="320" w:lineRule="exact"/>
      <w:ind w:left="720"/>
      <w:jc w:val="center"/>
      <w:outlineLvl w:val="0"/>
    </w:pPr>
    <w:rPr>
      <w:rFonts w:ascii="Cambria" w:hAnsi="Cambria"/>
      <w:b/>
      <w:bCs/>
      <w:kern w:val="32"/>
      <w:sz w:val="22"/>
      <w:szCs w:val="22"/>
      <w:lang w:val="x-none" w:eastAsia="x-none"/>
    </w:rPr>
  </w:style>
  <w:style w:type="paragraph" w:styleId="Ttulo2">
    <w:name w:val="heading 2"/>
    <w:basedOn w:val="Normal"/>
    <w:next w:val="Normal"/>
    <w:link w:val="Ttulo2Char"/>
    <w:uiPriority w:val="9"/>
    <w:qFormat/>
    <w:pPr>
      <w:keepNext/>
      <w:jc w:val="both"/>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qFormat/>
    <w:pPr>
      <w:keepNext/>
      <w:jc w:val="center"/>
      <w:outlineLvl w:val="2"/>
    </w:pPr>
    <w:rPr>
      <w:rFonts w:ascii="Cambria" w:hAnsi="Cambria"/>
      <w:b/>
      <w:bCs/>
      <w:sz w:val="26"/>
      <w:szCs w:val="26"/>
      <w:lang w:val="x-none" w:eastAsia="x-none"/>
    </w:rPr>
  </w:style>
  <w:style w:type="paragraph" w:styleId="Ttulo4">
    <w:name w:val="heading 4"/>
    <w:basedOn w:val="Normal"/>
    <w:next w:val="Normal"/>
    <w:link w:val="Ttulo4Char"/>
    <w:uiPriority w:val="9"/>
    <w:qFormat/>
    <w:pPr>
      <w:keepNext/>
      <w:ind w:firstLine="1440"/>
      <w:jc w:val="both"/>
      <w:outlineLvl w:val="3"/>
    </w:pPr>
    <w:rPr>
      <w:rFonts w:ascii="Calibri" w:hAnsi="Calibri"/>
      <w:b/>
      <w:bCs/>
      <w:sz w:val="28"/>
      <w:szCs w:val="28"/>
      <w:lang w:val="x-none" w:eastAsia="x-none"/>
    </w:rPr>
  </w:style>
  <w:style w:type="paragraph" w:styleId="Ttulo5">
    <w:name w:val="heading 5"/>
    <w:basedOn w:val="Normal"/>
    <w:next w:val="Normal"/>
    <w:link w:val="Ttulo5Char"/>
    <w:uiPriority w:val="9"/>
    <w:qFormat/>
    <w:pPr>
      <w:keepNext/>
      <w:jc w:val="center"/>
      <w:outlineLvl w:val="4"/>
    </w:pPr>
    <w:rPr>
      <w:rFonts w:ascii="Calibri" w:hAnsi="Calibri"/>
      <w:b/>
      <w:bCs/>
      <w:i/>
      <w:iCs/>
      <w:sz w:val="26"/>
      <w:szCs w:val="26"/>
      <w:lang w:val="x-none" w:eastAsia="x-none"/>
    </w:rPr>
  </w:style>
  <w:style w:type="paragraph" w:styleId="Ttulo6">
    <w:name w:val="heading 6"/>
    <w:basedOn w:val="Normal"/>
    <w:next w:val="Normal"/>
    <w:link w:val="Ttulo6Char"/>
    <w:uiPriority w:val="9"/>
    <w:qFormat/>
    <w:pPr>
      <w:keepNext/>
      <w:spacing w:before="120" w:after="120"/>
      <w:ind w:left="57" w:right="57"/>
      <w:outlineLvl w:val="5"/>
    </w:pPr>
    <w:rPr>
      <w:rFonts w:ascii="Calibri" w:hAnsi="Calibri"/>
      <w:b/>
      <w:bCs/>
      <w:sz w:val="20"/>
      <w:szCs w:val="20"/>
      <w:lang w:val="x-none" w:eastAsia="x-none"/>
    </w:rPr>
  </w:style>
  <w:style w:type="paragraph" w:styleId="Ttulo7">
    <w:name w:val="heading 7"/>
    <w:basedOn w:val="Normal"/>
    <w:next w:val="Normal"/>
    <w:link w:val="Ttulo7Char"/>
    <w:uiPriority w:val="9"/>
    <w:qFormat/>
    <w:pPr>
      <w:keepNext/>
      <w:ind w:firstLine="708"/>
      <w:jc w:val="both"/>
      <w:outlineLvl w:val="6"/>
    </w:pPr>
    <w:rPr>
      <w:rFonts w:ascii="Calibri" w:hAnsi="Calibri"/>
      <w:lang w:val="x-none" w:eastAsia="x-none"/>
    </w:rPr>
  </w:style>
  <w:style w:type="paragraph" w:styleId="Ttulo8">
    <w:name w:val="heading 8"/>
    <w:basedOn w:val="Normal"/>
    <w:next w:val="Normal"/>
    <w:link w:val="Ttulo8Char"/>
    <w:uiPriority w:val="9"/>
    <w:qFormat/>
    <w:pPr>
      <w:keepNext/>
      <w:shd w:val="clear" w:color="auto" w:fill="FFFFFF"/>
      <w:tabs>
        <w:tab w:val="left" w:pos="1560"/>
      </w:tabs>
      <w:outlineLvl w:val="7"/>
    </w:pPr>
    <w:rPr>
      <w:rFonts w:ascii="Calibri" w:hAnsi="Calibri"/>
      <w:i/>
      <w:iCs/>
      <w:lang w:val="x-none" w:eastAsia="x-none"/>
    </w:rPr>
  </w:style>
  <w:style w:type="paragraph" w:styleId="Ttulo9">
    <w:name w:val="heading 9"/>
    <w:basedOn w:val="Normal"/>
    <w:next w:val="Normal"/>
    <w:link w:val="Ttulo9Char"/>
    <w:uiPriority w:val="9"/>
    <w:qFormat/>
    <w:pPr>
      <w:keepNext/>
      <w:spacing w:line="320" w:lineRule="exact"/>
      <w:jc w:val="right"/>
      <w:outlineLvl w:val="8"/>
    </w:pPr>
    <w:rPr>
      <w:rFonts w:ascii="Cambria" w:hAnsi="Cambria"/>
      <w:sz w:val="20"/>
      <w:szCs w:val="20"/>
      <w:lang w:val="x-none" w:eastAsia="x-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eastAsia="Times New Roman" w:hAnsi="Cambria" w:cs="Times New Roman"/>
      <w:b/>
      <w:bCs/>
      <w:kern w:val="32"/>
      <w:lang w:val="x-none" w:eastAsia="x-none"/>
    </w:rPr>
  </w:style>
  <w:style w:type="character" w:customStyle="1" w:styleId="Ttulo2Char">
    <w:name w:val="Título 2 Char"/>
    <w:basedOn w:val="Fontepargpadro"/>
    <w:link w:val="Ttulo2"/>
    <w:uiPriority w:val="9"/>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uiPriority w:val="9"/>
    <w:rPr>
      <w:rFonts w:ascii="Cambria" w:eastAsia="Times New Roman" w:hAnsi="Cambria" w:cs="Times New Roman"/>
      <w:b/>
      <w:bCs/>
      <w:sz w:val="26"/>
      <w:szCs w:val="26"/>
      <w:lang w:val="x-none" w:eastAsia="x-none"/>
    </w:rPr>
  </w:style>
  <w:style w:type="character" w:customStyle="1" w:styleId="Ttulo4Char">
    <w:name w:val="Título 4 Char"/>
    <w:basedOn w:val="Fontepargpadro"/>
    <w:link w:val="Ttulo4"/>
    <w:uiPriority w:val="9"/>
    <w:rPr>
      <w:rFonts w:ascii="Calibri" w:eastAsia="Times New Roman" w:hAnsi="Calibri" w:cs="Times New Roman"/>
      <w:b/>
      <w:bCs/>
      <w:sz w:val="28"/>
      <w:szCs w:val="28"/>
      <w:lang w:val="x-none" w:eastAsia="x-none"/>
    </w:rPr>
  </w:style>
  <w:style w:type="character" w:customStyle="1" w:styleId="Ttulo5Char">
    <w:name w:val="Título 5 Char"/>
    <w:basedOn w:val="Fontepargpadro"/>
    <w:link w:val="Ttulo5"/>
    <w:uiPriority w:val="9"/>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uiPriority w:val="9"/>
    <w:rPr>
      <w:rFonts w:ascii="Calibri" w:eastAsia="Times New Roman" w:hAnsi="Calibri" w:cs="Times New Roman"/>
      <w:b/>
      <w:bCs/>
      <w:sz w:val="20"/>
      <w:szCs w:val="20"/>
      <w:lang w:val="x-none" w:eastAsia="x-none"/>
    </w:rPr>
  </w:style>
  <w:style w:type="character" w:customStyle="1" w:styleId="Ttulo7Char">
    <w:name w:val="Título 7 Char"/>
    <w:basedOn w:val="Fontepargpadro"/>
    <w:link w:val="Ttulo7"/>
    <w:uiPriority w:val="9"/>
    <w:rPr>
      <w:rFonts w:ascii="Calibri" w:eastAsia="Times New Roman" w:hAnsi="Calibri" w:cs="Times New Roman"/>
      <w:sz w:val="24"/>
      <w:szCs w:val="24"/>
      <w:lang w:val="x-none" w:eastAsia="x-none"/>
    </w:rPr>
  </w:style>
  <w:style w:type="character" w:customStyle="1" w:styleId="Ttulo8Char">
    <w:name w:val="Título 8 Char"/>
    <w:basedOn w:val="Fontepargpadro"/>
    <w:link w:val="Ttulo8"/>
    <w:uiPriority w:val="9"/>
    <w:rPr>
      <w:rFonts w:ascii="Calibri" w:eastAsia="Times New Roman" w:hAnsi="Calibri" w:cs="Times New Roman"/>
      <w:i/>
      <w:iCs/>
      <w:sz w:val="24"/>
      <w:szCs w:val="24"/>
      <w:shd w:val="clear" w:color="auto" w:fill="FFFFFF"/>
      <w:lang w:val="x-none" w:eastAsia="x-none"/>
    </w:rPr>
  </w:style>
  <w:style w:type="character" w:customStyle="1" w:styleId="Ttulo9Char">
    <w:name w:val="Título 9 Char"/>
    <w:basedOn w:val="Fontepargpadro"/>
    <w:link w:val="Ttulo9"/>
    <w:uiPriority w:val="9"/>
    <w:rPr>
      <w:rFonts w:ascii="Cambria" w:eastAsia="Times New Roman" w:hAnsi="Cambria" w:cs="Times New Roman"/>
      <w:sz w:val="20"/>
      <w:szCs w:val="20"/>
      <w:lang w:val="x-none" w:eastAsia="x-none"/>
    </w:rPr>
  </w:style>
  <w:style w:type="paragraph" w:styleId="Corpodetexto">
    <w:name w:val="Body Text"/>
    <w:aliases w:val="bt,BT,.BT,bd,5"/>
    <w:basedOn w:val="Normal"/>
    <w:next w:val="Lista2"/>
    <w:link w:val="CorpodetextoChar"/>
    <w:uiPriority w:val="99"/>
    <w:rPr>
      <w:lang w:val="x-none" w:eastAsia="x-none"/>
    </w:rPr>
  </w:style>
  <w:style w:type="paragraph" w:styleId="Lista2">
    <w:name w:val="List 2"/>
    <w:basedOn w:val="Normal"/>
    <w:uiPriority w:val="99"/>
    <w:pPr>
      <w:ind w:left="566" w:hanging="283"/>
      <w:jc w:val="both"/>
    </w:pPr>
  </w:style>
  <w:style w:type="character" w:customStyle="1" w:styleId="CorpodetextoChar">
    <w:name w:val="Corpo de texto Char"/>
    <w:aliases w:val="bt Char,BT Char,.BT Char,bd Char,5 Char"/>
    <w:basedOn w:val="Fontepargpadro"/>
    <w:link w:val="Corpodetexto"/>
    <w:uiPriority w:val="99"/>
    <w:rPr>
      <w:rFonts w:ascii="Times New Roman" w:eastAsia="Times New Roman" w:hAnsi="Times New Roman" w:cs="Times New Roman"/>
      <w:sz w:val="24"/>
      <w:szCs w:val="24"/>
      <w:lang w:val="x-none" w:eastAsia="x-none"/>
    </w:rPr>
  </w:style>
  <w:style w:type="paragraph" w:styleId="Saudao">
    <w:name w:val="Salutation"/>
    <w:basedOn w:val="Normal"/>
    <w:next w:val="Normal"/>
    <w:link w:val="SaudaoChar"/>
    <w:uiPriority w:val="99"/>
    <w:pPr>
      <w:ind w:firstLine="1440"/>
      <w:jc w:val="both"/>
    </w:pPr>
    <w:rPr>
      <w:lang w:val="x-none" w:eastAsia="x-none"/>
    </w:rPr>
  </w:style>
  <w:style w:type="character" w:customStyle="1" w:styleId="SaudaoChar">
    <w:name w:val="Saudação Char"/>
    <w:basedOn w:val="Fontepargpadro"/>
    <w:link w:val="Saudao"/>
    <w:uiPriority w:val="99"/>
    <w:rPr>
      <w:rFonts w:ascii="Times New Roman" w:eastAsia="Times New Roman" w:hAnsi="Times New Roman" w:cs="Times New Roman"/>
      <w:sz w:val="24"/>
      <w:szCs w:val="24"/>
      <w:lang w:val="x-none" w:eastAsia="x-none"/>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Cabeçalho1,Header Char"/>
    <w:basedOn w:val="Normal"/>
    <w:link w:val="CabealhoChar"/>
    <w:pPr>
      <w:tabs>
        <w:tab w:val="center" w:pos="4419"/>
        <w:tab w:val="right" w:pos="8838"/>
      </w:tabs>
      <w:ind w:firstLine="1440"/>
      <w:jc w:val="both"/>
    </w:pPr>
    <w:rPr>
      <w:rFonts w:ascii="Calibri" w:hAnsi="Calibri"/>
      <w:szCs w:val="20"/>
      <w:lang w:val="x-none" w:eastAsia="x-none"/>
    </w:rPr>
  </w:style>
  <w:style w:type="character" w:customStyle="1" w:styleId="CabealhoChar">
    <w:name w:val="Cabeçalho Char"/>
    <w:aliases w:val="Cabeçalho1 Char,Header Char Char"/>
    <w:basedOn w:val="Fontepargpadro"/>
    <w:link w:val="Cabealho"/>
    <w:rPr>
      <w:rFonts w:ascii="Calibri" w:eastAsia="Times New Roman" w:hAnsi="Calibri" w:cs="Times New Roman"/>
      <w:sz w:val="24"/>
      <w:szCs w:val="20"/>
      <w:lang w:val="x-none" w:eastAsia="x-none"/>
    </w:r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szCs w:val="20"/>
      <w:lang w:val="x-none" w:eastAsia="x-none"/>
    </w:rPr>
  </w:style>
  <w:style w:type="character" w:customStyle="1" w:styleId="RodapChar">
    <w:name w:val="Rodapé Char"/>
    <w:basedOn w:val="Fontepargpadro"/>
    <w:link w:val="Rodap"/>
    <w:uiPriority w:val="99"/>
    <w:rPr>
      <w:rFonts w:ascii="Times" w:eastAsia="Times New Roman" w:hAnsi="Times" w:cs="Times New Roman"/>
      <w:sz w:val="24"/>
      <w:szCs w:val="20"/>
      <w:lang w:val="x-none" w:eastAsia="x-none"/>
    </w:rPr>
  </w:style>
  <w:style w:type="paragraph" w:styleId="Recuodecorpodetexto">
    <w:name w:val="Body Text Indent"/>
    <w:aliases w:val="bti,bt2,Body Text Bold Indent"/>
    <w:basedOn w:val="Normal"/>
    <w:link w:val="RecuodecorpodetextoChar"/>
    <w:uiPriority w:val="99"/>
    <w:pPr>
      <w:widowControl w:val="0"/>
      <w:jc w:val="both"/>
    </w:pPr>
    <w:rPr>
      <w:lang w:val="x-none" w:eastAsia="x-none"/>
    </w:rPr>
  </w:style>
  <w:style w:type="character" w:customStyle="1" w:styleId="RecuodecorpodetextoChar">
    <w:name w:val="Recuo de corpo de texto Char"/>
    <w:aliases w:val="bti Char,bt2 Char,Body Text Bold Indent Char"/>
    <w:basedOn w:val="Fontepargpadro"/>
    <w:link w:val="Recuodecorpodetexto"/>
    <w:uiPriority w:val="99"/>
    <w:rPr>
      <w:rFonts w:ascii="Times New Roman" w:eastAsia="Times New Roman" w:hAnsi="Times New Roman" w:cs="Times New Roman"/>
      <w:sz w:val="24"/>
      <w:szCs w:val="24"/>
      <w:lang w:val="x-none" w:eastAsia="x-none"/>
    </w:rPr>
  </w:style>
  <w:style w:type="paragraph" w:styleId="Corpodetexto3">
    <w:name w:val="Body Text 3"/>
    <w:basedOn w:val="Normal"/>
    <w:link w:val="Corpodetexto3Char"/>
    <w:uiPriority w:val="99"/>
    <w:pPr>
      <w:jc w:val="both"/>
    </w:pPr>
    <w:rPr>
      <w:sz w:val="16"/>
      <w:szCs w:val="16"/>
      <w:lang w:val="x-none" w:eastAsia="x-none"/>
    </w:rPr>
  </w:style>
  <w:style w:type="character" w:customStyle="1" w:styleId="Corpodetexto3Char">
    <w:name w:val="Corpo de texto 3 Char"/>
    <w:basedOn w:val="Fontepargpadro"/>
    <w:link w:val="Corpodetexto3"/>
    <w:uiPriority w:val="99"/>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uiPriority w:val="99"/>
    <w:pPr>
      <w:ind w:firstLine="2160"/>
      <w:jc w:val="both"/>
    </w:pPr>
    <w:rPr>
      <w:lang w:val="x-none" w:eastAsia="x-none"/>
    </w:rPr>
  </w:style>
  <w:style w:type="character" w:customStyle="1" w:styleId="Recuodecorpodetexto2Char">
    <w:name w:val="Recuo de corpo de texto 2 Char"/>
    <w:basedOn w:val="Fontepargpadro"/>
    <w:link w:val="Recuodecorpodetexto2"/>
    <w:uiPriority w:val="99"/>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uiPriority w:val="99"/>
    <w:pPr>
      <w:widowControl w:val="0"/>
      <w:ind w:firstLine="2124"/>
      <w:jc w:val="both"/>
    </w:pPr>
    <w:rPr>
      <w:sz w:val="16"/>
      <w:szCs w:val="16"/>
      <w:lang w:val="x-none" w:eastAsia="x-none"/>
    </w:rPr>
  </w:style>
  <w:style w:type="character" w:customStyle="1" w:styleId="Recuodecorpodetexto3Char">
    <w:name w:val="Recuo de corpo de texto 3 Char"/>
    <w:basedOn w:val="Fontepargpadro"/>
    <w:link w:val="Recuodecorpodetexto3"/>
    <w:uiPriority w:val="99"/>
    <w:rPr>
      <w:rFonts w:ascii="Times New Roman" w:eastAsia="Times New Roman" w:hAnsi="Times New Roman" w:cs="Times New Roman"/>
      <w:sz w:val="16"/>
      <w:szCs w:val="16"/>
      <w:lang w:val="x-none" w:eastAsia="x-none"/>
    </w:rPr>
  </w:style>
  <w:style w:type="paragraph" w:styleId="Textodenotaderodap">
    <w:name w:val="footnote text"/>
    <w:aliases w:val="F,Nota de rodapé,Texto4,nota de rodapé,nota_rodapé"/>
    <w:basedOn w:val="Normal"/>
    <w:link w:val="TextodenotaderodapChar"/>
    <w:uiPriority w:val="99"/>
    <w:rPr>
      <w:sz w:val="20"/>
      <w:szCs w:val="20"/>
      <w:lang w:val="x-none" w:eastAsia="x-none"/>
    </w:rPr>
  </w:style>
  <w:style w:type="character" w:customStyle="1" w:styleId="TextodenotaderodapChar">
    <w:name w:val="Texto de nota de rodapé Char"/>
    <w:aliases w:val="F Char,Nota de rodapé Char,Texto4 Char,nota de rodapé Char,nota_rodapé Char"/>
    <w:basedOn w:val="Fontepargpadro"/>
    <w:link w:val="Textodenotaderodap"/>
    <w:uiPriority w:val="99"/>
    <w:rPr>
      <w:rFonts w:ascii="Times New Roman" w:eastAsia="Times New Roman" w:hAnsi="Times New Roman" w:cs="Times New Roman"/>
      <w:sz w:val="20"/>
      <w:szCs w:val="20"/>
      <w:lang w:val="x-none" w:eastAsia="x-none"/>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10"/>
    <w:qFormat/>
    <w:pPr>
      <w:jc w:val="center"/>
    </w:pPr>
    <w:rPr>
      <w:rFonts w:ascii="Cambria" w:hAnsi="Cambria"/>
      <w:b/>
      <w:bCs/>
      <w:kern w:val="28"/>
      <w:sz w:val="32"/>
      <w:szCs w:val="32"/>
      <w:lang w:val="x-none" w:eastAsia="x-none"/>
    </w:rPr>
  </w:style>
  <w:style w:type="character" w:customStyle="1" w:styleId="TtuloChar">
    <w:name w:val="Título Char"/>
    <w:basedOn w:val="Fontepargpadro"/>
    <w:link w:val="Ttulo"/>
    <w:uiPriority w:val="10"/>
    <w:rPr>
      <w:rFonts w:ascii="Cambria" w:eastAsia="Times New Roman" w:hAnsi="Cambria" w:cs="Times New Roman"/>
      <w:b/>
      <w:bCs/>
      <w:kern w:val="28"/>
      <w:sz w:val="32"/>
      <w:szCs w:val="32"/>
      <w:lang w:val="x-none" w:eastAsia="x-none"/>
    </w:rPr>
  </w:style>
  <w:style w:type="paragraph" w:styleId="MapadoDocumento">
    <w:name w:val="Document Map"/>
    <w:basedOn w:val="Normal"/>
    <w:link w:val="MapadoDocumentoChar"/>
    <w:uiPriority w:val="99"/>
    <w:pPr>
      <w:shd w:val="clear" w:color="auto" w:fill="000080"/>
    </w:pPr>
    <w:rPr>
      <w:rFonts w:ascii="Tahoma" w:hAnsi="Tahoma"/>
      <w:szCs w:val="20"/>
      <w:lang w:val="x-none" w:eastAsia="x-none"/>
    </w:rPr>
  </w:style>
  <w:style w:type="character" w:customStyle="1" w:styleId="MapadoDocumentoChar">
    <w:name w:val="Mapa do Documento Char"/>
    <w:basedOn w:val="Fontepargpadro"/>
    <w:link w:val="MapadoDocumento"/>
    <w:uiPriority w:val="99"/>
    <w:rPr>
      <w:rFonts w:ascii="Tahoma" w:eastAsia="Times New Roman" w:hAnsi="Tahoma" w:cs="Times New Roman"/>
      <w:sz w:val="24"/>
      <w:szCs w:val="20"/>
      <w:shd w:val="clear" w:color="auto" w:fill="000080"/>
      <w:lang w:val="x-none" w:eastAsia="x-none"/>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 w:val="20"/>
      <w:szCs w:val="20"/>
      <w:lang w:val="x-none" w:eastAsia="x-none"/>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x-none" w:eastAsia="x-none"/>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rPr>
      <w:lang w:val="x-none" w:eastAsia="x-none"/>
    </w:rPr>
  </w:style>
  <w:style w:type="character" w:customStyle="1" w:styleId="Corpodetexto2Char">
    <w:name w:val="Corpo de texto 2 Char"/>
    <w:basedOn w:val="Fontepargpadro"/>
    <w:link w:val="Corpodetexto2"/>
    <w:uiPriority w:val="99"/>
    <w:rPr>
      <w:rFonts w:ascii="Times New Roman" w:eastAsia="Times New Roman" w:hAnsi="Times New Roman" w:cs="Times New Roman"/>
      <w:sz w:val="24"/>
      <w:szCs w:val="24"/>
      <w:lang w:val="x-none" w:eastAsia="x-none"/>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basedOn w:val="TextodecomentrioChar"/>
    <w:link w:val="Assuntodocomentrio"/>
    <w:uiPriority w:val="99"/>
    <w:rPr>
      <w:rFonts w:ascii="Times New Roman" w:eastAsia="Times New Roman" w:hAnsi="Times New Roman" w:cs="Times New Roman"/>
      <w:b/>
      <w:bCs/>
      <w:sz w:val="20"/>
      <w:szCs w:val="20"/>
      <w:lang w:val="x-none" w:eastAsia="x-none"/>
    </w:rPr>
  </w:style>
  <w:style w:type="paragraph" w:styleId="Textodebalo">
    <w:name w:val="Balloon Text"/>
    <w:basedOn w:val="Normal"/>
    <w:link w:val="TextodebaloChar"/>
    <w:uiPriority w:val="99"/>
    <w:rPr>
      <w:rFonts w:ascii="Tahoma" w:hAnsi="Tahoma"/>
      <w:sz w:val="16"/>
      <w:szCs w:val="16"/>
      <w:lang w:val="x-none" w:eastAsia="x-none"/>
    </w:rPr>
  </w:style>
  <w:style w:type="character" w:customStyle="1" w:styleId="TextodebaloChar">
    <w:name w:val="Texto de balão Char"/>
    <w:basedOn w:val="Fontepargpadro"/>
    <w:link w:val="Textodebalo"/>
    <w:uiPriority w:val="99"/>
    <w:rPr>
      <w:rFonts w:ascii="Tahoma" w:eastAsia="Times New Roman" w:hAnsi="Tahoma" w:cs="Times New Roman"/>
      <w:sz w:val="16"/>
      <w:szCs w:val="16"/>
      <w:lang w:val="x-none" w:eastAsia="x-none"/>
    </w:rPr>
  </w:style>
  <w:style w:type="paragraph" w:customStyle="1" w:styleId="BalloonText1">
    <w:name w:val="Balloon Text1"/>
    <w:basedOn w:val="Normal"/>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11"/>
    <w:rPr>
      <w:rFonts w:ascii="Cambria" w:eastAsia="Times New Roman"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 w:val="20"/>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uiPriority w:val="99"/>
    <w:rPr>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styleId="Sumrio1">
    <w:name w:val="toc 1"/>
    <w:basedOn w:val="Normal"/>
    <w:next w:val="Normal"/>
    <w:uiPriority w:val="39"/>
    <w:pPr>
      <w:widowControl w:val="0"/>
      <w:spacing w:before="120" w:after="120"/>
    </w:pPr>
    <w:rPr>
      <w:b/>
      <w:caps/>
      <w:sz w:val="22"/>
      <w:szCs w:val="20"/>
    </w:rPr>
  </w:style>
  <w:style w:type="paragraph" w:customStyle="1" w:styleId="Clausula">
    <w:name w:val="Clausula"/>
    <w:basedOn w:val="Normal"/>
    <w:pPr>
      <w:widowControl w:val="0"/>
      <w:spacing w:line="480" w:lineRule="auto"/>
      <w:jc w:val="center"/>
    </w:pPr>
    <w:rPr>
      <w:rFonts w:ascii="Tahoma" w:hAnsi="Tahoma"/>
      <w:b/>
      <w:sz w:val="16"/>
      <w:szCs w:val="20"/>
    </w:rPr>
  </w:style>
  <w:style w:type="paragraph" w:customStyle="1" w:styleId="ContratoN3">
    <w:name w:val="Contrato_N3"/>
    <w:basedOn w:val="Normal"/>
    <w:pPr>
      <w:numPr>
        <w:ilvl w:val="1"/>
        <w:numId w:val="5"/>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5"/>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5"/>
      </w:numPr>
    </w:pPr>
  </w:style>
  <w:style w:type="character" w:customStyle="1" w:styleId="msoins0">
    <w:name w:val="msoins"/>
    <w:rPr>
      <w:rFonts w:cs="Times New Roman"/>
    </w:rPr>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uiPriority w:val="99"/>
    <w:rPr>
      <w:rFonts w:ascii="Calibri" w:hAnsi="Calibri"/>
      <w:sz w:val="20"/>
      <w:szCs w:val="20"/>
      <w:lang w:eastAsia="x-none"/>
    </w:rPr>
  </w:style>
  <w:style w:type="character" w:customStyle="1" w:styleId="TextodenotadefimChar">
    <w:name w:val="Texto de nota de fim Char"/>
    <w:basedOn w:val="Fontepargpadro"/>
    <w:link w:val="Textodenotadefim"/>
    <w:uiPriority w:val="99"/>
    <w:rPr>
      <w:rFonts w:ascii="Calibri" w:eastAsia="Times New Roman" w:hAnsi="Calibri" w:cs="Times New Roman"/>
      <w:sz w:val="20"/>
      <w:szCs w:val="20"/>
      <w:lang w:eastAsia="x-none"/>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lang w:val="x-none" w:eastAsia="x-none"/>
    </w:rPr>
  </w:style>
  <w:style w:type="character" w:customStyle="1" w:styleId="TextosemFormataoChar">
    <w:name w:val="Texto sem Formatação Char"/>
    <w:basedOn w:val="Fontepargpadro"/>
    <w:link w:val="TextosemFormatao"/>
    <w:uiPriority w:val="99"/>
    <w:rPr>
      <w:rFonts w:ascii="Consolas" w:eastAsia="Times New Roman" w:hAnsi="Consolas" w:cs="Times New Roman"/>
      <w:sz w:val="21"/>
      <w:szCs w:val="20"/>
      <w:lang w:val="x-none" w:eastAsia="x-none"/>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NormalNumerada">
    <w:name w:val="Normal Numerada"/>
    <w:basedOn w:val="Normal"/>
    <w:pPr>
      <w:numPr>
        <w:numId w:val="6"/>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sz w:val="20"/>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lang w:val="pt-BR"/>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7"/>
      </w:numPr>
      <w:spacing w:before="240" w:after="240"/>
    </w:pPr>
    <w:rPr>
      <w:b w:val="0"/>
      <w:smallCaps/>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9"/>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pPr>
      <w:spacing w:after="120"/>
      <w:jc w:val="both"/>
    </w:pPr>
    <w:rPr>
      <w:rFonts w:ascii="Arial" w:hAnsi="Arial"/>
      <w:szCs w:val="20"/>
    </w:rPr>
  </w:style>
  <w:style w:type="character" w:customStyle="1" w:styleId="BNDESChar">
    <w:name w:val="BNDES Char"/>
    <w:rPr>
      <w:rFonts w:ascii="Arial" w:hAnsi="Arial"/>
      <w:sz w:val="24"/>
    </w:rPr>
  </w:style>
  <w:style w:type="paragraph" w:customStyle="1" w:styleId="numeroON">
    <w:name w:val="numero ON"/>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qFormat/>
    <w:pPr>
      <w:ind w:left="720"/>
    </w:pPr>
    <w:rPr>
      <w:rFonts w:ascii="Calibri" w:hAnsi="Calibri"/>
      <w:sz w:val="22"/>
      <w:szCs w:val="22"/>
    </w:rPr>
  </w:style>
  <w:style w:type="character" w:customStyle="1" w:styleId="PargrafodaListaChar">
    <w:name w:val="Parágrafo da Lista Char"/>
    <w:link w:val="PargrafodaLista"/>
    <w:uiPriority w:val="72"/>
    <w:locked/>
    <w:rPr>
      <w:rFonts w:ascii="Calibri" w:eastAsia="Times New Roman" w:hAnsi="Calibri" w:cs="Times New Roman"/>
      <w:lang w:eastAsia="pt-BR"/>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 w:val="20"/>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Pr>
      <w:rFonts w:ascii="Optimum" w:eastAsia="Times New Roman" w:hAnsi="Optimum" w:cs="Times New Roman"/>
      <w:sz w:val="24"/>
      <w:szCs w:val="24"/>
      <w:lang w:eastAsia="pt-BR"/>
    </w:rPr>
  </w:style>
  <w:style w:type="paragraph" w:customStyle="1" w:styleId="axx">
    <w:name w:val="a.x.x)"/>
    <w:basedOn w:val="ax"/>
    <w:pPr>
      <w:autoSpaceDE/>
      <w:autoSpaceDN/>
      <w:adjustRightInd/>
      <w:spacing w:before="120"/>
      <w:ind w:left="2268" w:hanging="992"/>
    </w:pPr>
  </w:style>
  <w:style w:type="paragraph" w:customStyle="1" w:styleId="1-PargrafoAJ">
    <w:name w:val="1 - Parágrafo AJ"/>
    <w:basedOn w:val="BNDES"/>
    <w:link w:val="1-PargrafoAJChar"/>
    <w:pPr>
      <w:tabs>
        <w:tab w:val="left" w:pos="1418"/>
      </w:tabs>
      <w:autoSpaceDE/>
      <w:autoSpaceDN/>
      <w:adjustRightInd/>
      <w:spacing w:after="0" w:line="312" w:lineRule="auto"/>
    </w:pPr>
    <w:rPr>
      <w:color w:val="333333"/>
      <w:spacing w:val="10"/>
      <w:lang w:val="x-none" w:eastAsia="x-none"/>
    </w:rPr>
  </w:style>
  <w:style w:type="character" w:customStyle="1" w:styleId="1-PargrafoAJChar">
    <w:name w:val="1 - Parágrafo AJ Char"/>
    <w:link w:val="1-PargrafoAJ"/>
    <w:rPr>
      <w:rFonts w:ascii="Arial" w:eastAsia="Times New Roman" w:hAnsi="Arial" w:cs="Times New Roman"/>
      <w:color w:val="333333"/>
      <w:spacing w:val="10"/>
      <w:sz w:val="24"/>
      <w:szCs w:val="20"/>
      <w:lang w:val="x-none" w:eastAsia="x-none"/>
    </w:rPr>
  </w:style>
  <w:style w:type="paragraph" w:customStyle="1" w:styleId="CTTCorpodeTexto">
    <w:name w:val="CTT_Corpo de Texto"/>
    <w:basedOn w:val="Normal"/>
    <w:qFormat/>
    <w:locked/>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Pr>
      <w:rFonts w:ascii="Arial" w:eastAsia="Times New Roman" w:hAnsi="Arial" w:cs="Arial"/>
      <w:bCs/>
      <w:sz w:val="24"/>
      <w:szCs w:val="24"/>
      <w:lang w:eastAsia="pt-BR"/>
    </w:rPr>
  </w:style>
  <w:style w:type="character" w:customStyle="1" w:styleId="apple-converted-space">
    <w:name w:val="apple-converted-space"/>
  </w:style>
  <w:style w:type="paragraph" w:customStyle="1" w:styleId="CharCharCharCharCharCharCharCharCharCharChar">
    <w:name w:val="Char Char Char Char Char Char Char Char Char Char Char"/>
    <w:basedOn w:val="Normal"/>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style>
  <w:style w:type="paragraph" w:customStyle="1" w:styleId="Level1">
    <w:name w:val="Level 1"/>
    <w:basedOn w:val="Normal"/>
    <w:pPr>
      <w:numPr>
        <w:numId w:val="39"/>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pPr>
      <w:numPr>
        <w:ilvl w:val="1"/>
        <w:numId w:val="39"/>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Pr>
      <w:rFonts w:ascii="Arial" w:eastAsia="Times New Roman" w:hAnsi="Arial" w:cs="Times New Roman"/>
      <w:kern w:val="20"/>
      <w:sz w:val="20"/>
      <w:szCs w:val="24"/>
      <w:lang w:val="en-GB"/>
    </w:rPr>
  </w:style>
  <w:style w:type="paragraph" w:customStyle="1" w:styleId="Level3">
    <w:name w:val="Level 3"/>
    <w:basedOn w:val="Normal"/>
    <w:pPr>
      <w:numPr>
        <w:ilvl w:val="2"/>
        <w:numId w:val="39"/>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h3,Título 31"/>
    <w:basedOn w:val="Normal"/>
    <w:next w:val="Normal"/>
    <w:autoRedefine/>
    <w:pPr>
      <w:numPr>
        <w:numId w:val="40"/>
      </w:numPr>
      <w:spacing w:before="200" w:after="200"/>
      <w:jc w:val="both"/>
      <w:outlineLvl w:val="2"/>
    </w:pPr>
    <w:rPr>
      <w:rFonts w:ascii="Arial" w:hAnsi="Arial" w:cs="Arial"/>
    </w:rPr>
  </w:style>
  <w:style w:type="character" w:customStyle="1" w:styleId="negr1">
    <w:name w:val="negr1"/>
    <w:basedOn w:val="Fontepargpadro"/>
    <w:rPr>
      <w:b/>
      <w:bCs/>
      <w:color w:val="333333"/>
    </w:rPr>
  </w:style>
  <w:style w:type="table" w:styleId="Tabelacomgrade">
    <w:name w:val="Table Grid"/>
    <w:basedOn w:val="Tabelanormal"/>
    <w:uiPriority w:val="59"/>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28563">
      <w:bodyDiv w:val="1"/>
      <w:marLeft w:val="0"/>
      <w:marRight w:val="0"/>
      <w:marTop w:val="0"/>
      <w:marBottom w:val="0"/>
      <w:divBdr>
        <w:top w:val="none" w:sz="0" w:space="0" w:color="auto"/>
        <w:left w:val="none" w:sz="0" w:space="0" w:color="auto"/>
        <w:bottom w:val="none" w:sz="0" w:space="0" w:color="auto"/>
        <w:right w:val="none" w:sz="0" w:space="0" w:color="auto"/>
      </w:divBdr>
    </w:div>
    <w:div w:id="197085404">
      <w:bodyDiv w:val="1"/>
      <w:marLeft w:val="0"/>
      <w:marRight w:val="0"/>
      <w:marTop w:val="0"/>
      <w:marBottom w:val="0"/>
      <w:divBdr>
        <w:top w:val="none" w:sz="0" w:space="0" w:color="auto"/>
        <w:left w:val="none" w:sz="0" w:space="0" w:color="auto"/>
        <w:bottom w:val="none" w:sz="0" w:space="0" w:color="auto"/>
        <w:right w:val="none" w:sz="0" w:space="0" w:color="auto"/>
      </w:divBdr>
    </w:div>
    <w:div w:id="243027479">
      <w:bodyDiv w:val="1"/>
      <w:marLeft w:val="0"/>
      <w:marRight w:val="0"/>
      <w:marTop w:val="0"/>
      <w:marBottom w:val="0"/>
      <w:divBdr>
        <w:top w:val="none" w:sz="0" w:space="0" w:color="auto"/>
        <w:left w:val="none" w:sz="0" w:space="0" w:color="auto"/>
        <w:bottom w:val="none" w:sz="0" w:space="0" w:color="auto"/>
        <w:right w:val="none" w:sz="0" w:space="0" w:color="auto"/>
      </w:divBdr>
    </w:div>
    <w:div w:id="272905243">
      <w:bodyDiv w:val="1"/>
      <w:marLeft w:val="0"/>
      <w:marRight w:val="0"/>
      <w:marTop w:val="0"/>
      <w:marBottom w:val="0"/>
      <w:divBdr>
        <w:top w:val="none" w:sz="0" w:space="0" w:color="auto"/>
        <w:left w:val="none" w:sz="0" w:space="0" w:color="auto"/>
        <w:bottom w:val="none" w:sz="0" w:space="0" w:color="auto"/>
        <w:right w:val="none" w:sz="0" w:space="0" w:color="auto"/>
      </w:divBdr>
    </w:div>
    <w:div w:id="307364314">
      <w:bodyDiv w:val="1"/>
      <w:marLeft w:val="0"/>
      <w:marRight w:val="0"/>
      <w:marTop w:val="0"/>
      <w:marBottom w:val="0"/>
      <w:divBdr>
        <w:top w:val="none" w:sz="0" w:space="0" w:color="auto"/>
        <w:left w:val="none" w:sz="0" w:space="0" w:color="auto"/>
        <w:bottom w:val="none" w:sz="0" w:space="0" w:color="auto"/>
        <w:right w:val="none" w:sz="0" w:space="0" w:color="auto"/>
      </w:divBdr>
    </w:div>
    <w:div w:id="333800290">
      <w:bodyDiv w:val="1"/>
      <w:marLeft w:val="0"/>
      <w:marRight w:val="0"/>
      <w:marTop w:val="0"/>
      <w:marBottom w:val="0"/>
      <w:divBdr>
        <w:top w:val="none" w:sz="0" w:space="0" w:color="auto"/>
        <w:left w:val="none" w:sz="0" w:space="0" w:color="auto"/>
        <w:bottom w:val="none" w:sz="0" w:space="0" w:color="auto"/>
        <w:right w:val="none" w:sz="0" w:space="0" w:color="auto"/>
      </w:divBdr>
    </w:div>
    <w:div w:id="489323598">
      <w:bodyDiv w:val="1"/>
      <w:marLeft w:val="0"/>
      <w:marRight w:val="0"/>
      <w:marTop w:val="0"/>
      <w:marBottom w:val="0"/>
      <w:divBdr>
        <w:top w:val="none" w:sz="0" w:space="0" w:color="auto"/>
        <w:left w:val="none" w:sz="0" w:space="0" w:color="auto"/>
        <w:bottom w:val="none" w:sz="0" w:space="0" w:color="auto"/>
        <w:right w:val="none" w:sz="0" w:space="0" w:color="auto"/>
      </w:divBdr>
    </w:div>
    <w:div w:id="552617436">
      <w:bodyDiv w:val="1"/>
      <w:marLeft w:val="0"/>
      <w:marRight w:val="0"/>
      <w:marTop w:val="0"/>
      <w:marBottom w:val="0"/>
      <w:divBdr>
        <w:top w:val="none" w:sz="0" w:space="0" w:color="auto"/>
        <w:left w:val="none" w:sz="0" w:space="0" w:color="auto"/>
        <w:bottom w:val="none" w:sz="0" w:space="0" w:color="auto"/>
        <w:right w:val="none" w:sz="0" w:space="0" w:color="auto"/>
      </w:divBdr>
    </w:div>
    <w:div w:id="664824323">
      <w:bodyDiv w:val="1"/>
      <w:marLeft w:val="0"/>
      <w:marRight w:val="0"/>
      <w:marTop w:val="0"/>
      <w:marBottom w:val="0"/>
      <w:divBdr>
        <w:top w:val="none" w:sz="0" w:space="0" w:color="auto"/>
        <w:left w:val="none" w:sz="0" w:space="0" w:color="auto"/>
        <w:bottom w:val="none" w:sz="0" w:space="0" w:color="auto"/>
        <w:right w:val="none" w:sz="0" w:space="0" w:color="auto"/>
      </w:divBdr>
    </w:div>
    <w:div w:id="727344579">
      <w:bodyDiv w:val="1"/>
      <w:marLeft w:val="0"/>
      <w:marRight w:val="0"/>
      <w:marTop w:val="0"/>
      <w:marBottom w:val="0"/>
      <w:divBdr>
        <w:top w:val="none" w:sz="0" w:space="0" w:color="auto"/>
        <w:left w:val="none" w:sz="0" w:space="0" w:color="auto"/>
        <w:bottom w:val="none" w:sz="0" w:space="0" w:color="auto"/>
        <w:right w:val="none" w:sz="0" w:space="0" w:color="auto"/>
      </w:divBdr>
    </w:div>
    <w:div w:id="752900708">
      <w:bodyDiv w:val="1"/>
      <w:marLeft w:val="0"/>
      <w:marRight w:val="0"/>
      <w:marTop w:val="0"/>
      <w:marBottom w:val="0"/>
      <w:divBdr>
        <w:top w:val="none" w:sz="0" w:space="0" w:color="auto"/>
        <w:left w:val="none" w:sz="0" w:space="0" w:color="auto"/>
        <w:bottom w:val="none" w:sz="0" w:space="0" w:color="auto"/>
        <w:right w:val="none" w:sz="0" w:space="0" w:color="auto"/>
      </w:divBdr>
    </w:div>
    <w:div w:id="806436458">
      <w:bodyDiv w:val="1"/>
      <w:marLeft w:val="0"/>
      <w:marRight w:val="0"/>
      <w:marTop w:val="0"/>
      <w:marBottom w:val="0"/>
      <w:divBdr>
        <w:top w:val="none" w:sz="0" w:space="0" w:color="auto"/>
        <w:left w:val="none" w:sz="0" w:space="0" w:color="auto"/>
        <w:bottom w:val="none" w:sz="0" w:space="0" w:color="auto"/>
        <w:right w:val="none" w:sz="0" w:space="0" w:color="auto"/>
      </w:divBdr>
    </w:div>
    <w:div w:id="858666087">
      <w:bodyDiv w:val="1"/>
      <w:marLeft w:val="0"/>
      <w:marRight w:val="0"/>
      <w:marTop w:val="0"/>
      <w:marBottom w:val="0"/>
      <w:divBdr>
        <w:top w:val="none" w:sz="0" w:space="0" w:color="auto"/>
        <w:left w:val="none" w:sz="0" w:space="0" w:color="auto"/>
        <w:bottom w:val="none" w:sz="0" w:space="0" w:color="auto"/>
        <w:right w:val="none" w:sz="0" w:space="0" w:color="auto"/>
      </w:divBdr>
    </w:div>
    <w:div w:id="860777739">
      <w:bodyDiv w:val="1"/>
      <w:marLeft w:val="0"/>
      <w:marRight w:val="0"/>
      <w:marTop w:val="0"/>
      <w:marBottom w:val="0"/>
      <w:divBdr>
        <w:top w:val="none" w:sz="0" w:space="0" w:color="auto"/>
        <w:left w:val="none" w:sz="0" w:space="0" w:color="auto"/>
        <w:bottom w:val="none" w:sz="0" w:space="0" w:color="auto"/>
        <w:right w:val="none" w:sz="0" w:space="0" w:color="auto"/>
      </w:divBdr>
    </w:div>
    <w:div w:id="945773662">
      <w:bodyDiv w:val="1"/>
      <w:marLeft w:val="0"/>
      <w:marRight w:val="0"/>
      <w:marTop w:val="0"/>
      <w:marBottom w:val="0"/>
      <w:divBdr>
        <w:top w:val="none" w:sz="0" w:space="0" w:color="auto"/>
        <w:left w:val="none" w:sz="0" w:space="0" w:color="auto"/>
        <w:bottom w:val="none" w:sz="0" w:space="0" w:color="auto"/>
        <w:right w:val="none" w:sz="0" w:space="0" w:color="auto"/>
      </w:divBdr>
    </w:div>
    <w:div w:id="1179124212">
      <w:bodyDiv w:val="1"/>
      <w:marLeft w:val="0"/>
      <w:marRight w:val="0"/>
      <w:marTop w:val="0"/>
      <w:marBottom w:val="0"/>
      <w:divBdr>
        <w:top w:val="none" w:sz="0" w:space="0" w:color="auto"/>
        <w:left w:val="none" w:sz="0" w:space="0" w:color="auto"/>
        <w:bottom w:val="none" w:sz="0" w:space="0" w:color="auto"/>
        <w:right w:val="none" w:sz="0" w:space="0" w:color="auto"/>
      </w:divBdr>
    </w:div>
    <w:div w:id="1193611708">
      <w:bodyDiv w:val="1"/>
      <w:marLeft w:val="0"/>
      <w:marRight w:val="0"/>
      <w:marTop w:val="0"/>
      <w:marBottom w:val="0"/>
      <w:divBdr>
        <w:top w:val="none" w:sz="0" w:space="0" w:color="auto"/>
        <w:left w:val="none" w:sz="0" w:space="0" w:color="auto"/>
        <w:bottom w:val="none" w:sz="0" w:space="0" w:color="auto"/>
        <w:right w:val="none" w:sz="0" w:space="0" w:color="auto"/>
      </w:divBdr>
    </w:div>
    <w:div w:id="1291015074">
      <w:bodyDiv w:val="1"/>
      <w:marLeft w:val="0"/>
      <w:marRight w:val="0"/>
      <w:marTop w:val="0"/>
      <w:marBottom w:val="0"/>
      <w:divBdr>
        <w:top w:val="none" w:sz="0" w:space="0" w:color="auto"/>
        <w:left w:val="none" w:sz="0" w:space="0" w:color="auto"/>
        <w:bottom w:val="none" w:sz="0" w:space="0" w:color="auto"/>
        <w:right w:val="none" w:sz="0" w:space="0" w:color="auto"/>
      </w:divBdr>
    </w:div>
    <w:div w:id="1310549242">
      <w:bodyDiv w:val="1"/>
      <w:marLeft w:val="0"/>
      <w:marRight w:val="0"/>
      <w:marTop w:val="0"/>
      <w:marBottom w:val="0"/>
      <w:divBdr>
        <w:top w:val="none" w:sz="0" w:space="0" w:color="auto"/>
        <w:left w:val="none" w:sz="0" w:space="0" w:color="auto"/>
        <w:bottom w:val="none" w:sz="0" w:space="0" w:color="auto"/>
        <w:right w:val="none" w:sz="0" w:space="0" w:color="auto"/>
      </w:divBdr>
    </w:div>
    <w:div w:id="1514301428">
      <w:bodyDiv w:val="1"/>
      <w:marLeft w:val="0"/>
      <w:marRight w:val="0"/>
      <w:marTop w:val="0"/>
      <w:marBottom w:val="0"/>
      <w:divBdr>
        <w:top w:val="none" w:sz="0" w:space="0" w:color="auto"/>
        <w:left w:val="none" w:sz="0" w:space="0" w:color="auto"/>
        <w:bottom w:val="none" w:sz="0" w:space="0" w:color="auto"/>
        <w:right w:val="none" w:sz="0" w:space="0" w:color="auto"/>
      </w:divBdr>
    </w:div>
    <w:div w:id="1641109665">
      <w:bodyDiv w:val="1"/>
      <w:marLeft w:val="0"/>
      <w:marRight w:val="0"/>
      <w:marTop w:val="0"/>
      <w:marBottom w:val="0"/>
      <w:divBdr>
        <w:top w:val="none" w:sz="0" w:space="0" w:color="auto"/>
        <w:left w:val="none" w:sz="0" w:space="0" w:color="auto"/>
        <w:bottom w:val="none" w:sz="0" w:space="0" w:color="auto"/>
        <w:right w:val="none" w:sz="0" w:space="0" w:color="auto"/>
      </w:divBdr>
    </w:div>
    <w:div w:id="1675260868">
      <w:bodyDiv w:val="1"/>
      <w:marLeft w:val="0"/>
      <w:marRight w:val="0"/>
      <w:marTop w:val="0"/>
      <w:marBottom w:val="0"/>
      <w:divBdr>
        <w:top w:val="none" w:sz="0" w:space="0" w:color="auto"/>
        <w:left w:val="none" w:sz="0" w:space="0" w:color="auto"/>
        <w:bottom w:val="none" w:sz="0" w:space="0" w:color="auto"/>
        <w:right w:val="none" w:sz="0" w:space="0" w:color="auto"/>
      </w:divBdr>
    </w:div>
    <w:div w:id="1729767972">
      <w:bodyDiv w:val="1"/>
      <w:marLeft w:val="0"/>
      <w:marRight w:val="0"/>
      <w:marTop w:val="0"/>
      <w:marBottom w:val="0"/>
      <w:divBdr>
        <w:top w:val="none" w:sz="0" w:space="0" w:color="auto"/>
        <w:left w:val="none" w:sz="0" w:space="0" w:color="auto"/>
        <w:bottom w:val="none" w:sz="0" w:space="0" w:color="auto"/>
        <w:right w:val="none" w:sz="0" w:space="0" w:color="auto"/>
      </w:divBdr>
    </w:div>
    <w:div w:id="1778671509">
      <w:bodyDiv w:val="1"/>
      <w:marLeft w:val="0"/>
      <w:marRight w:val="0"/>
      <w:marTop w:val="0"/>
      <w:marBottom w:val="0"/>
      <w:divBdr>
        <w:top w:val="none" w:sz="0" w:space="0" w:color="auto"/>
        <w:left w:val="none" w:sz="0" w:space="0" w:color="auto"/>
        <w:bottom w:val="none" w:sz="0" w:space="0" w:color="auto"/>
        <w:right w:val="none" w:sz="0" w:space="0" w:color="auto"/>
      </w:divBdr>
    </w:div>
    <w:div w:id="1793093810">
      <w:bodyDiv w:val="1"/>
      <w:marLeft w:val="0"/>
      <w:marRight w:val="0"/>
      <w:marTop w:val="0"/>
      <w:marBottom w:val="0"/>
      <w:divBdr>
        <w:top w:val="none" w:sz="0" w:space="0" w:color="auto"/>
        <w:left w:val="none" w:sz="0" w:space="0" w:color="auto"/>
        <w:bottom w:val="none" w:sz="0" w:space="0" w:color="auto"/>
        <w:right w:val="none" w:sz="0" w:space="0" w:color="auto"/>
      </w:divBdr>
    </w:div>
    <w:div w:id="1852988231">
      <w:bodyDiv w:val="1"/>
      <w:marLeft w:val="0"/>
      <w:marRight w:val="0"/>
      <w:marTop w:val="0"/>
      <w:marBottom w:val="0"/>
      <w:divBdr>
        <w:top w:val="none" w:sz="0" w:space="0" w:color="auto"/>
        <w:left w:val="none" w:sz="0" w:space="0" w:color="auto"/>
        <w:bottom w:val="none" w:sz="0" w:space="0" w:color="auto"/>
        <w:right w:val="none" w:sz="0" w:space="0" w:color="auto"/>
      </w:divBdr>
      <w:divsChild>
        <w:div w:id="1630278914">
          <w:marLeft w:val="0"/>
          <w:marRight w:val="0"/>
          <w:marTop w:val="0"/>
          <w:marBottom w:val="0"/>
          <w:divBdr>
            <w:top w:val="none" w:sz="0" w:space="0" w:color="auto"/>
            <w:left w:val="none" w:sz="0" w:space="0" w:color="auto"/>
            <w:bottom w:val="none" w:sz="0" w:space="0" w:color="auto"/>
            <w:right w:val="none" w:sz="0" w:space="0" w:color="auto"/>
          </w:divBdr>
        </w:div>
      </w:divsChild>
    </w:div>
    <w:div w:id="1870217273">
      <w:bodyDiv w:val="1"/>
      <w:marLeft w:val="0"/>
      <w:marRight w:val="0"/>
      <w:marTop w:val="0"/>
      <w:marBottom w:val="0"/>
      <w:divBdr>
        <w:top w:val="none" w:sz="0" w:space="0" w:color="auto"/>
        <w:left w:val="none" w:sz="0" w:space="0" w:color="auto"/>
        <w:bottom w:val="none" w:sz="0" w:space="0" w:color="auto"/>
        <w:right w:val="none" w:sz="0" w:space="0" w:color="auto"/>
      </w:divBdr>
    </w:div>
    <w:div w:id="1879853038">
      <w:bodyDiv w:val="1"/>
      <w:marLeft w:val="0"/>
      <w:marRight w:val="0"/>
      <w:marTop w:val="0"/>
      <w:marBottom w:val="0"/>
      <w:divBdr>
        <w:top w:val="none" w:sz="0" w:space="0" w:color="auto"/>
        <w:left w:val="none" w:sz="0" w:space="0" w:color="auto"/>
        <w:bottom w:val="none" w:sz="0" w:space="0" w:color="auto"/>
        <w:right w:val="none" w:sz="0" w:space="0" w:color="auto"/>
      </w:divBdr>
    </w:div>
    <w:div w:id="1929777185">
      <w:bodyDiv w:val="1"/>
      <w:marLeft w:val="0"/>
      <w:marRight w:val="0"/>
      <w:marTop w:val="0"/>
      <w:marBottom w:val="0"/>
      <w:divBdr>
        <w:top w:val="none" w:sz="0" w:space="0" w:color="auto"/>
        <w:left w:val="none" w:sz="0" w:space="0" w:color="auto"/>
        <w:bottom w:val="none" w:sz="0" w:space="0" w:color="auto"/>
        <w:right w:val="none" w:sz="0" w:space="0" w:color="auto"/>
      </w:divBdr>
      <w:divsChild>
        <w:div w:id="807626352">
          <w:marLeft w:val="0"/>
          <w:marRight w:val="0"/>
          <w:marTop w:val="0"/>
          <w:marBottom w:val="0"/>
          <w:divBdr>
            <w:top w:val="none" w:sz="0" w:space="0" w:color="auto"/>
            <w:left w:val="none" w:sz="0" w:space="0" w:color="auto"/>
            <w:bottom w:val="none" w:sz="0" w:space="0" w:color="auto"/>
            <w:right w:val="none" w:sz="0" w:space="0" w:color="auto"/>
          </w:divBdr>
        </w:div>
      </w:divsChild>
    </w:div>
    <w:div w:id="1964534997">
      <w:bodyDiv w:val="1"/>
      <w:marLeft w:val="0"/>
      <w:marRight w:val="0"/>
      <w:marTop w:val="0"/>
      <w:marBottom w:val="0"/>
      <w:divBdr>
        <w:top w:val="none" w:sz="0" w:space="0" w:color="auto"/>
        <w:left w:val="none" w:sz="0" w:space="0" w:color="auto"/>
        <w:bottom w:val="none" w:sz="0" w:space="0" w:color="auto"/>
        <w:right w:val="none" w:sz="0" w:space="0" w:color="auto"/>
      </w:divBdr>
    </w:div>
    <w:div w:id="20930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anbima.com.br" TargetMode="External" Id="rId8" /><Relationship Type="http://schemas.openxmlformats.org/officeDocument/2006/relationships/hyperlink" Target="mailto:felipe.pessuti@copel.com" TargetMode="External" Id="rId13" /><Relationship Type="http://schemas.openxmlformats.org/officeDocument/2006/relationships/header" Target="header2.xml" Id="rId18" /><Relationship Type="http://schemas.openxmlformats.org/officeDocument/2006/relationships/styles" Target="styles.xml" Id="rId3" /><Relationship Type="http://schemas.openxmlformats.org/officeDocument/2006/relationships/footer" Target="footer2.xml" Id="rId21" /><Relationship Type="http://schemas.openxmlformats.org/officeDocument/2006/relationships/endnotes" Target="endnotes.xml" Id="rId7" /><Relationship Type="http://schemas.openxmlformats.org/officeDocument/2006/relationships/hyperlink" Target="mailto:felipe.pessuti@copel.com" TargetMode="External" Id="rId12" /><Relationship Type="http://schemas.openxmlformats.org/officeDocument/2006/relationships/header" Target="header1.xml" Id="rId17" /><Relationship Type="http://schemas.openxmlformats.org/officeDocument/2006/relationships/numbering" Target="numbering.xml" Id="rId2" /><Relationship Type="http://schemas.openxmlformats.org/officeDocument/2006/relationships/hyperlink" Target="mailto:valores.mobiliarios@b3.com.br" TargetMode="Externa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felipe.pessuti@copel.com" TargetMode="External"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hyperlink" Target="mailto:fiduciario@simplificpavarini.com.br" TargetMode="External" Id="rId15" /><Relationship Type="http://schemas.microsoft.com/office/2011/relationships/people" Target="people.xml" Id="rId23" /><Relationship Type="http://schemas.openxmlformats.org/officeDocument/2006/relationships/hyperlink" Target="mailto:felipe.pessuti@copel.com" TargetMode="External" Id="rId10" /><Relationship Type="http://schemas.openxmlformats.org/officeDocument/2006/relationships/footer" Target="footer1.xml" Id="rId19" /><Relationship Type="http://schemas.openxmlformats.org/officeDocument/2006/relationships/settings" Target="settings.xml" Id="rId4" /><Relationship Type="http://schemas.openxmlformats.org/officeDocument/2006/relationships/hyperlink" Target="http://www.anbima.com.br" TargetMode="External" Id="rId9" /><Relationship Type="http://schemas.openxmlformats.org/officeDocument/2006/relationships/hyperlink" Target="mailto:felipe.pessuti@copel.com" TargetMode="External" Id="rId14" /><Relationship Type="http://schemas.openxmlformats.org/officeDocument/2006/relationships/fontTable" Target="fontTable.xml" Id="rId22"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 J U R _ S P ! 3 3 1 7 1 2 6 6 . 2 < / d o c u m e n t i d >  
     < s e n d e r i d > M S P < / s e n d e r i d >  
     < s e n d e r e m a i l > M P R O E N C A @ P N . C O M . B R < / s e n d e r e m a i l >  
     < l a s t m o d i f i e d > 2 0 1 9 - 0 4 - 1 6 T 1 6 : 4 5 : 0 0 . 0 0 0 0 0 0 0 - 0 3 : 0 0 < / l a s t m o d i f i e d > 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3CCB4-388A-4CD8-AAC9-0FE4A8E38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100</Pages>
  <Words>32899</Words>
  <Characters>177655</Characters>
  <Application>Microsoft Office Word</Application>
  <DocSecurity>0</DocSecurity>
  <Lines>1480</Lines>
  <Paragraphs>420</Paragraphs>
  <ScaleCrop>false</ScaleCrop>
  <HeadingPairs>
    <vt:vector size="2" baseType="variant">
      <vt:variant>
        <vt:lpstr>Título</vt:lpstr>
      </vt:variant>
      <vt:variant>
        <vt:i4>1</vt:i4>
      </vt:variant>
    </vt:vector>
  </HeadingPairs>
  <TitlesOfParts>
    <vt:vector size="1" baseType="lpstr">
      <vt:lpstr/>
    </vt:vector>
  </TitlesOfParts>
  <Company>BNDES</Company>
  <LinksUpToDate>false</LinksUpToDate>
  <CharactersWithSpaces>210134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Pinheiro Neto Advogados</cp:lastModifiedBy>
  <cp:revision>6</cp:revision>
  <cp:lastPrinted>2019-04-16T12:33:00Z</cp:lastPrinted>
  <dcterms:created xsi:type="dcterms:W3CDTF">2019-04-16T17:29:00Z</dcterms:created>
  <dcterms:modified xsi:type="dcterms:W3CDTF">2019-04-16T19:45:00Z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kCAA/z1zK0VJyo52Ew2/hXaU9DjH1JgwqnugWFUgX7hA4UYWskfBO0PCF1mtgoC8UD3faCM5TIL5sWe0_x000d__x000d_Vbi1zCAvEBTfYRqOzQRaIkWZRboV2l9FXTFFDOpaAvymUVLWgHTd71/AW3nNB31yoqXT+N/EW0Z9_x000d__x000d_AhwMpSkW</vt:lpwstr>
  </property>
  <property fmtid="{D5CDD505-2E9C-101B-9397-08002B2CF9AE}" pid="3" name="MAIL_MSG_ID2">
    <vt:lpwstr>M/TXyr53ajC4II6cfA+P40LGwIvqtZCFEsWhO4Sf7pKE5HkUaxE576mKj2b_x000d__x000d_mQJpdTZ7ZkO6vKy563Da+dGGyqHuxrRnHCjn6A==</vt:lpwstr>
  </property>
  <property fmtid="{D5CDD505-2E9C-101B-9397-08002B2CF9AE}" pid="4" name="RESPONSE_SENDER_NAME">
    <vt:lpwstr>gAAAdya76B99d4hLGUR1rQ+8TxTv0GGEPdix</vt:lpwstr>
  </property>
  <property fmtid="{D5CDD505-2E9C-101B-9397-08002B2CF9AE}" pid="5" name="EMAIL_OWNER_ADDRESS">
    <vt:lpwstr>ABAAMV6B7YzPbaLdRMhsnPNtLg7K3cVdY/q3Af5nsk5P/HZUbWts0QlkpKZdh3pg96qo</vt:lpwstr>
  </property>
  <property fmtid="{D5CDD505-2E9C-101B-9397-08002B2CF9AE}" pid="6" name="_NewReviewCycle">
    <vt:lpwstr/>
  </property>
  <property fmtid="{D5CDD505-2E9C-101B-9397-08002B2CF9AE}" pid="7" name="iManageFooter">
    <vt:lpwstr>JUR_SP - 33171266v1 - 12374002.441591</vt:lpwstr>
  </property>
</Properties>
</file>