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127A3" w14:textId="77777777" w:rsidR="00207D1B" w:rsidRDefault="00227448">
      <w:pPr>
        <w:pStyle w:val="a"/>
        <w:spacing w:before="0" w:line="276" w:lineRule="auto"/>
        <w:ind w:left="3402" w:firstLine="0"/>
        <w:jc w:val="right"/>
        <w:rPr>
          <w:rFonts w:cs="Arial"/>
          <w:b/>
          <w:szCs w:val="24"/>
        </w:rPr>
      </w:pPr>
      <w:r>
        <w:rPr>
          <w:rFonts w:cs="Arial"/>
          <w:b/>
          <w:szCs w:val="24"/>
        </w:rPr>
        <w:t>MINUTA</w:t>
      </w:r>
    </w:p>
    <w:p w14:paraId="355A6624" w14:textId="77777777" w:rsidR="00207D1B" w:rsidRDefault="00227448">
      <w:pPr>
        <w:spacing w:after="120" w:line="276" w:lineRule="auto"/>
        <w:ind w:left="4536"/>
        <w:jc w:val="right"/>
        <w:rPr>
          <w:rFonts w:ascii="Arial" w:hAnsi="Arial" w:cs="Arial"/>
          <w:b/>
        </w:rPr>
      </w:pPr>
      <w:r>
        <w:rPr>
          <w:rFonts w:ascii="Arial" w:hAnsi="Arial" w:cs="Arial"/>
          <w:b/>
        </w:rPr>
        <w:t>(</w:t>
      </w:r>
      <w:del w:id="0" w:author="Gustavo Rugani | Machado Meyer Advogados" w:date="2019-06-11T18:53:00Z">
        <w:r>
          <w:rPr>
            <w:rFonts w:ascii="Arial" w:hAnsi="Arial" w:cs="Arial"/>
            <w:b/>
          </w:rPr>
          <w:delText>03</w:delText>
        </w:r>
      </w:del>
      <w:ins w:id="1" w:author="Gustavo Rugani | Machado Meyer Advogados" w:date="2019-06-11T18:53:00Z">
        <w:r w:rsidR="00FB3B06">
          <w:rPr>
            <w:rFonts w:ascii="Arial" w:hAnsi="Arial" w:cs="Arial"/>
            <w:b/>
          </w:rPr>
          <w:t>11</w:t>
        </w:r>
      </w:ins>
      <w:r>
        <w:rPr>
          <w:rFonts w:ascii="Arial" w:hAnsi="Arial" w:cs="Arial"/>
          <w:b/>
        </w:rPr>
        <w:t>.06.2019)</w:t>
      </w:r>
    </w:p>
    <w:p w14:paraId="680D4952" w14:textId="77777777" w:rsidR="00207D1B" w:rsidRDefault="00207D1B">
      <w:pPr>
        <w:spacing w:after="120" w:line="276" w:lineRule="auto"/>
        <w:ind w:left="4536"/>
        <w:jc w:val="right"/>
        <w:rPr>
          <w:rFonts w:ascii="Arial" w:hAnsi="Arial" w:cs="Arial"/>
          <w:b/>
        </w:rPr>
      </w:pPr>
    </w:p>
    <w:p w14:paraId="60C2AB40" w14:textId="77777777" w:rsidR="00207D1B" w:rsidRDefault="00227448">
      <w:pPr>
        <w:spacing w:after="120" w:line="276" w:lineRule="auto"/>
        <w:ind w:left="4536"/>
        <w:jc w:val="both"/>
        <w:rPr>
          <w:rFonts w:ascii="Arial" w:hAnsi="Arial" w:cs="Arial"/>
          <w:b/>
        </w:rPr>
      </w:pPr>
      <w:r>
        <w:rPr>
          <w:rFonts w:ascii="Arial" w:hAnsi="Arial" w:cs="Arial"/>
          <w:b/>
        </w:rPr>
        <w:t xml:space="preserve">ADITIVO Nº 02 AO CONTRATO DE CESSÃO FIDUCIÁRIA DE DIREITOS, ADMINISTRAÇÃO DE CONTAS E OUTRAS AVENÇAS N° 17.2.0274.2, QUE ENTRE SI FAZEM O BANCO NACIONAL DE DESENVOLVIMENTO ECONÔMICO E SOCIAL – BNDES, SIMPLIFIC PAVARINI DISTRIBUIDORA DE TÍTULOS E VALORES MOBILIÁRIOS LTDA., CENTRAL </w:t>
      </w:r>
      <w:proofErr w:type="gramStart"/>
      <w:r>
        <w:rPr>
          <w:rFonts w:ascii="Arial" w:hAnsi="Arial" w:cs="Arial"/>
          <w:b/>
        </w:rPr>
        <w:t>EÓLICA SANTO</w:t>
      </w:r>
      <w:proofErr w:type="gramEnd"/>
      <w:r>
        <w:rPr>
          <w:rFonts w:ascii="Arial" w:hAnsi="Arial" w:cs="Arial"/>
          <w:b/>
        </w:rPr>
        <w:t xml:space="preserve"> INÁCIO III S.A., CENTRAL EÓLICA SANTO INÁCIO IV S.A., CENTRAL EÓLICA GARROTE S.A., CENTRAL EÓLICA SÃO RAIMUNDO S.A., ALIANÇA GERAÇÃO DE ENERGIA S.A. E O BANCO BRADESCO S.A., </w:t>
      </w:r>
      <w:r>
        <w:rPr>
          <w:rFonts w:ascii="Arial" w:hAnsi="Arial" w:cs="Arial"/>
          <w:b/>
          <w:color w:val="000000"/>
        </w:rPr>
        <w:t>NA FORMA ABAIXO</w:t>
      </w:r>
      <w:r>
        <w:rPr>
          <w:rFonts w:ascii="Arial" w:hAnsi="Arial" w:cs="Arial"/>
          <w:b/>
        </w:rPr>
        <w:t>:</w:t>
      </w:r>
    </w:p>
    <w:p w14:paraId="273095A3" w14:textId="77777777" w:rsidR="00207D1B" w:rsidRDefault="00207D1B">
      <w:pPr>
        <w:pStyle w:val="BNDES"/>
        <w:spacing w:after="120" w:line="276" w:lineRule="auto"/>
        <w:ind w:left="4820"/>
        <w:rPr>
          <w:rFonts w:ascii="Arial" w:hAnsi="Arial" w:cs="Arial"/>
        </w:rPr>
      </w:pPr>
    </w:p>
    <w:p w14:paraId="0DE94A76" w14:textId="77777777" w:rsidR="00207D1B" w:rsidRDefault="00207D1B">
      <w:pPr>
        <w:pStyle w:val="BNDES"/>
        <w:spacing w:after="120" w:line="276" w:lineRule="auto"/>
        <w:ind w:left="4820"/>
        <w:rPr>
          <w:rFonts w:ascii="Arial" w:hAnsi="Arial" w:cs="Arial"/>
        </w:rPr>
      </w:pPr>
    </w:p>
    <w:p w14:paraId="49DA45D7" w14:textId="77777777" w:rsidR="00207D1B" w:rsidRDefault="00227448">
      <w:pPr>
        <w:tabs>
          <w:tab w:val="left" w:pos="567"/>
        </w:tabs>
        <w:spacing w:after="120" w:line="276" w:lineRule="auto"/>
        <w:jc w:val="both"/>
        <w:rPr>
          <w:rFonts w:ascii="Arial" w:hAnsi="Arial" w:cs="Arial"/>
        </w:rPr>
      </w:pPr>
      <w:r>
        <w:rPr>
          <w:rFonts w:ascii="Arial" w:hAnsi="Arial" w:cs="Arial"/>
        </w:rPr>
        <w:t>O</w:t>
      </w:r>
      <w:r>
        <w:rPr>
          <w:rFonts w:ascii="Arial" w:hAnsi="Arial" w:cs="Arial"/>
          <w:b/>
        </w:rPr>
        <w:t xml:space="preserve"> BANCO NACIONAL DE DESENVOLVIMENTO ECONÔMICO E SOCIAL – BNDES,</w:t>
      </w:r>
      <w:r>
        <w:rPr>
          <w:rFonts w:ascii="Arial" w:hAnsi="Arial" w:cs="Arial"/>
        </w:rPr>
        <w:t xml:space="preserve"> doravante denominado simplesmente “BNDES”, empresa pública federal, com sede em Brasília, Distrito Federal, e serviços nesta Cidade, na Avenida República do Chile, nº 100, inscrito no CNPJ</w:t>
      </w:r>
      <w:ins w:id="2" w:author="MILENA SIQUEIRA PEREIRA" w:date="2019-06-17T15:16:00Z">
        <w:r w:rsidR="00873720">
          <w:rPr>
            <w:rFonts w:ascii="Arial" w:hAnsi="Arial" w:cs="Arial"/>
          </w:rPr>
          <w:t>/ME</w:t>
        </w:r>
      </w:ins>
      <w:r>
        <w:rPr>
          <w:rFonts w:ascii="Arial" w:hAnsi="Arial" w:cs="Arial"/>
        </w:rPr>
        <w:t xml:space="preserve"> sob o nº 33.657.248/0001-89, por seus representantes abaixo assinados;</w:t>
      </w:r>
    </w:p>
    <w:p w14:paraId="55B6330E" w14:textId="77777777" w:rsidR="00207D1B" w:rsidRDefault="00207D1B">
      <w:pPr>
        <w:pStyle w:val="BNDES"/>
        <w:spacing w:after="120" w:line="276" w:lineRule="auto"/>
        <w:ind w:left="4820"/>
        <w:rPr>
          <w:rFonts w:ascii="Arial" w:hAnsi="Arial" w:cs="Arial"/>
        </w:rPr>
      </w:pPr>
    </w:p>
    <w:p w14:paraId="49D173C8" w14:textId="77777777" w:rsidR="00207D1B" w:rsidRDefault="00227448">
      <w:pPr>
        <w:tabs>
          <w:tab w:val="left" w:pos="1701"/>
          <w:tab w:val="right" w:pos="9072"/>
        </w:tabs>
        <w:spacing w:after="120" w:line="276" w:lineRule="auto"/>
        <w:jc w:val="both"/>
        <w:rPr>
          <w:rFonts w:ascii="Arial" w:hAnsi="Arial" w:cs="Arial"/>
        </w:rPr>
      </w:pPr>
      <w:proofErr w:type="gramStart"/>
      <w:r>
        <w:rPr>
          <w:rFonts w:ascii="Arial" w:hAnsi="Arial" w:cs="Arial"/>
        </w:rPr>
        <w:t>a</w:t>
      </w:r>
      <w:proofErr w:type="gramEnd"/>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em São Paulo, Estado de São Paulo, na Rua Joaquim Floriano, nº 466, Bloco B, sala 1.401, CEP 04534-002, inscrita no CNPJ</w:t>
      </w:r>
      <w:ins w:id="3" w:author="MILENA SIQUEIRA PEREIRA" w:date="2019-06-17T15:16:00Z">
        <w:r w:rsidR="00873720">
          <w:rPr>
            <w:rFonts w:ascii="Arial" w:hAnsi="Arial" w:cs="Arial"/>
          </w:rPr>
          <w:t>/ME</w:t>
        </w:r>
      </w:ins>
      <w:r>
        <w:rPr>
          <w:rFonts w:ascii="Arial" w:hAnsi="Arial" w:cs="Arial"/>
        </w:rPr>
        <w:t xml:space="preserve">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(“DEBENTURISTAS”),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p>
    <w:p w14:paraId="03539561" w14:textId="77777777" w:rsidR="00207D1B" w:rsidRDefault="00207D1B">
      <w:pPr>
        <w:tabs>
          <w:tab w:val="left" w:pos="1701"/>
          <w:tab w:val="right" w:pos="9072"/>
        </w:tabs>
        <w:spacing w:after="120" w:line="276" w:lineRule="auto"/>
        <w:jc w:val="both"/>
        <w:rPr>
          <w:rFonts w:ascii="Arial" w:hAnsi="Arial" w:cs="Arial"/>
        </w:rPr>
      </w:pPr>
    </w:p>
    <w:p w14:paraId="389655EC" w14:textId="77777777" w:rsidR="00207D1B" w:rsidRDefault="00227448">
      <w:pPr>
        <w:tabs>
          <w:tab w:val="left" w:pos="1701"/>
          <w:tab w:val="right" w:pos="9072"/>
        </w:tabs>
        <w:spacing w:after="120" w:line="276" w:lineRule="auto"/>
        <w:jc w:val="both"/>
        <w:rPr>
          <w:rFonts w:ascii="Arial" w:hAnsi="Arial" w:cs="Arial"/>
        </w:rPr>
      </w:pPr>
      <w:proofErr w:type="gramStart"/>
      <w:r>
        <w:rPr>
          <w:rFonts w:ascii="Arial" w:hAnsi="Arial" w:cs="Arial"/>
        </w:rPr>
        <w:t>sendo</w:t>
      </w:r>
      <w:proofErr w:type="gramEnd"/>
      <w:r>
        <w:rPr>
          <w:rFonts w:ascii="Arial" w:hAnsi="Arial" w:cs="Arial"/>
        </w:rPr>
        <w:t xml:space="preserve"> o BNDES e o AGENTE FIDUCIÁRIO doravante denominados conjuntamente “PARTES GARANTIDAS”, e, individualmente, “PARTE GARANTIDA”;</w:t>
      </w:r>
    </w:p>
    <w:p w14:paraId="7A6B149A" w14:textId="77777777" w:rsidR="00207D1B" w:rsidRDefault="00207D1B">
      <w:pPr>
        <w:tabs>
          <w:tab w:val="left" w:pos="1701"/>
          <w:tab w:val="right" w:pos="9072"/>
        </w:tabs>
        <w:spacing w:after="120" w:line="276" w:lineRule="auto"/>
        <w:jc w:val="both"/>
        <w:rPr>
          <w:rFonts w:ascii="Arial" w:hAnsi="Arial" w:cs="Arial"/>
        </w:rPr>
      </w:pPr>
    </w:p>
    <w:p w14:paraId="79024EEE"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SANTO INÁCIO III S.A.</w:t>
      </w:r>
      <w:r>
        <w:rPr>
          <w:rFonts w:ascii="Arial" w:hAnsi="Arial" w:cs="Arial"/>
        </w:rPr>
        <w:t xml:space="preserve">, doravante denominada “SANTO INÁCIO III”, sociedade anônima, com sede em </w:t>
      </w:r>
      <w:proofErr w:type="spellStart"/>
      <w:r>
        <w:rPr>
          <w:rFonts w:ascii="Arial" w:hAnsi="Arial" w:cs="Arial"/>
        </w:rPr>
        <w:t>Icapuí</w:t>
      </w:r>
      <w:proofErr w:type="spellEnd"/>
      <w:r>
        <w:rPr>
          <w:rFonts w:ascii="Arial" w:hAnsi="Arial" w:cs="Arial"/>
        </w:rPr>
        <w:t>, Estado do Ceará, na Rua 19, s/n, Parte B, Praia do Ceará, CEP 62.810-000, inscrita no CNPJ</w:t>
      </w:r>
      <w:ins w:id="4" w:author="MILENA SIQUEIRA PEREIRA" w:date="2019-06-17T15:16:00Z">
        <w:r w:rsidR="00873720">
          <w:rPr>
            <w:rFonts w:ascii="Arial" w:hAnsi="Arial" w:cs="Arial"/>
          </w:rPr>
          <w:t>/ME</w:t>
        </w:r>
      </w:ins>
      <w:r>
        <w:rPr>
          <w:rFonts w:ascii="Arial" w:hAnsi="Arial" w:cs="Arial"/>
        </w:rPr>
        <w:t xml:space="preserve"> sob o nº 12.009.141/0001-54, por seus representantes abaixo assinados; </w:t>
      </w:r>
    </w:p>
    <w:p w14:paraId="689AEB62" w14:textId="77777777" w:rsidR="00207D1B" w:rsidRDefault="00207D1B">
      <w:pPr>
        <w:tabs>
          <w:tab w:val="left" w:pos="1701"/>
          <w:tab w:val="right" w:pos="9072"/>
        </w:tabs>
        <w:spacing w:line="276" w:lineRule="auto"/>
        <w:ind w:firstLine="709"/>
        <w:jc w:val="both"/>
        <w:rPr>
          <w:rFonts w:ascii="Arial" w:hAnsi="Arial" w:cs="Arial"/>
        </w:rPr>
      </w:pPr>
    </w:p>
    <w:p w14:paraId="1A44F03C"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SANTO INÁCIO IV S.A.</w:t>
      </w:r>
      <w:r>
        <w:rPr>
          <w:rFonts w:ascii="Arial" w:hAnsi="Arial" w:cs="Arial"/>
        </w:rPr>
        <w:t xml:space="preserve">, doravante denominada “SANTO INÁCIO IV”, sociedade anônima, com sede em </w:t>
      </w:r>
      <w:proofErr w:type="spellStart"/>
      <w:r>
        <w:rPr>
          <w:rFonts w:ascii="Arial" w:hAnsi="Arial" w:cs="Arial"/>
        </w:rPr>
        <w:t>Icapuí</w:t>
      </w:r>
      <w:proofErr w:type="spellEnd"/>
      <w:r>
        <w:rPr>
          <w:rFonts w:ascii="Arial" w:hAnsi="Arial" w:cs="Arial"/>
        </w:rPr>
        <w:t>, Estado do Ceará, na Rua 19, s/n, Parte C, Praia do Ceará, CEP 62.810-000, inscrita no CNPJ</w:t>
      </w:r>
      <w:ins w:id="5" w:author="MILENA SIQUEIRA PEREIRA" w:date="2019-06-17T15:16:00Z">
        <w:r w:rsidR="00873720">
          <w:rPr>
            <w:rFonts w:ascii="Arial" w:hAnsi="Arial" w:cs="Arial"/>
          </w:rPr>
          <w:t>/ME</w:t>
        </w:r>
      </w:ins>
      <w:r>
        <w:rPr>
          <w:rFonts w:ascii="Arial" w:hAnsi="Arial" w:cs="Arial"/>
        </w:rPr>
        <w:t xml:space="preserve"> sob o nº 11.738.349/0001-41, por seus representantes abaixo assinados; </w:t>
      </w:r>
    </w:p>
    <w:p w14:paraId="61C0FB45" w14:textId="77777777" w:rsidR="00207D1B" w:rsidRDefault="00207D1B">
      <w:pPr>
        <w:tabs>
          <w:tab w:val="left" w:pos="1701"/>
          <w:tab w:val="right" w:pos="9072"/>
        </w:tabs>
        <w:spacing w:line="276" w:lineRule="auto"/>
        <w:ind w:firstLine="709"/>
        <w:jc w:val="both"/>
        <w:rPr>
          <w:rFonts w:ascii="Arial" w:hAnsi="Arial" w:cs="Arial"/>
        </w:rPr>
      </w:pPr>
    </w:p>
    <w:p w14:paraId="43747F3A"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GARROTE S.A.</w:t>
      </w:r>
      <w:r>
        <w:rPr>
          <w:rFonts w:ascii="Arial" w:hAnsi="Arial" w:cs="Arial"/>
        </w:rPr>
        <w:t xml:space="preserve">, doravante denominada “GARROTE”, sociedade anônima, com sede em </w:t>
      </w:r>
      <w:proofErr w:type="spellStart"/>
      <w:r>
        <w:rPr>
          <w:rFonts w:ascii="Arial" w:hAnsi="Arial" w:cs="Arial"/>
        </w:rPr>
        <w:t>Icapuí</w:t>
      </w:r>
      <w:proofErr w:type="spellEnd"/>
      <w:r>
        <w:rPr>
          <w:rFonts w:ascii="Arial" w:hAnsi="Arial" w:cs="Arial"/>
        </w:rPr>
        <w:t>, Estado do Ceará, na Rua 19, s/n, Parte D, Praia do Ceará, CEP 62.810-000, inscrita no CNPJ</w:t>
      </w:r>
      <w:ins w:id="6" w:author="MILENA SIQUEIRA PEREIRA" w:date="2019-06-17T15:16:00Z">
        <w:r w:rsidR="00873720">
          <w:rPr>
            <w:rFonts w:ascii="Arial" w:hAnsi="Arial" w:cs="Arial"/>
          </w:rPr>
          <w:t>/ME</w:t>
        </w:r>
      </w:ins>
      <w:r>
        <w:rPr>
          <w:rFonts w:ascii="Arial" w:hAnsi="Arial" w:cs="Arial"/>
        </w:rPr>
        <w:t xml:space="preserve"> sob o nº 10.272.489/0001-04, por seus representantes abaixo assinados; </w:t>
      </w:r>
    </w:p>
    <w:p w14:paraId="6741A2E5" w14:textId="77777777" w:rsidR="00207D1B" w:rsidRDefault="00207D1B">
      <w:pPr>
        <w:tabs>
          <w:tab w:val="left" w:pos="1701"/>
          <w:tab w:val="right" w:pos="9072"/>
        </w:tabs>
        <w:spacing w:line="276" w:lineRule="auto"/>
        <w:ind w:firstLine="709"/>
        <w:jc w:val="both"/>
        <w:rPr>
          <w:rFonts w:ascii="Arial" w:hAnsi="Arial" w:cs="Arial"/>
        </w:rPr>
      </w:pPr>
    </w:p>
    <w:p w14:paraId="5C130853"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SÃO RAIMUNDO S.A.</w:t>
      </w:r>
      <w:r>
        <w:rPr>
          <w:rFonts w:ascii="Arial" w:hAnsi="Arial" w:cs="Arial"/>
        </w:rPr>
        <w:t xml:space="preserve">, doravante denominada “SÃO RAIMUNDO”, sociedade anônima, com sede em </w:t>
      </w:r>
      <w:proofErr w:type="spellStart"/>
      <w:r>
        <w:rPr>
          <w:rFonts w:ascii="Arial" w:hAnsi="Arial" w:cs="Arial"/>
        </w:rPr>
        <w:t>Icapuí</w:t>
      </w:r>
      <w:proofErr w:type="spellEnd"/>
      <w:r>
        <w:rPr>
          <w:rFonts w:ascii="Arial" w:hAnsi="Arial" w:cs="Arial"/>
        </w:rPr>
        <w:t>, Estado do Ceará, na Rua 19, s/n, Parte A, Praia do Ceará, CEP 62.810-000, inscrita no CNPJ</w:t>
      </w:r>
      <w:ins w:id="7" w:author="MILENA SIQUEIRA PEREIRA" w:date="2019-06-17T15:16:00Z">
        <w:r w:rsidR="00873720">
          <w:rPr>
            <w:rFonts w:ascii="Arial" w:hAnsi="Arial" w:cs="Arial"/>
          </w:rPr>
          <w:t>/ME</w:t>
        </w:r>
      </w:ins>
      <w:r>
        <w:rPr>
          <w:rFonts w:ascii="Arial" w:hAnsi="Arial" w:cs="Arial"/>
        </w:rPr>
        <w:t xml:space="preserve"> sob o nº 10.408.112/0001-30, por seus representantes abaixo assinados;</w:t>
      </w:r>
    </w:p>
    <w:p w14:paraId="61334FE3" w14:textId="77777777" w:rsidR="00207D1B" w:rsidRDefault="00207D1B">
      <w:pPr>
        <w:tabs>
          <w:tab w:val="left" w:pos="1701"/>
          <w:tab w:val="right" w:pos="9072"/>
        </w:tabs>
        <w:spacing w:line="276" w:lineRule="auto"/>
        <w:jc w:val="both"/>
        <w:rPr>
          <w:rFonts w:ascii="Arial" w:hAnsi="Arial" w:cs="Arial"/>
        </w:rPr>
      </w:pPr>
    </w:p>
    <w:p w14:paraId="088C9B59"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sendo</w:t>
      </w:r>
      <w:proofErr w:type="gramEnd"/>
      <w:r>
        <w:rPr>
          <w:rFonts w:ascii="Arial" w:hAnsi="Arial" w:cs="Arial"/>
        </w:rPr>
        <w:t xml:space="preserve"> a SANTO INÁCIO III, SANTO INÁCIO IV, GARROTE e SÃO RAIMUNDO denominadas, em conjunto, “CEDENTES </w:t>
      </w:r>
      <w:proofErr w:type="spellStart"/>
      <w:r>
        <w:rPr>
          <w:rFonts w:ascii="Arial" w:hAnsi="Arial" w:cs="Arial"/>
        </w:rPr>
        <w:t>SPEs</w:t>
      </w:r>
      <w:proofErr w:type="spellEnd"/>
      <w:r>
        <w:rPr>
          <w:rFonts w:ascii="Arial" w:hAnsi="Arial" w:cs="Arial"/>
        </w:rPr>
        <w:t>” e, individual e indistintamente, “CEDENTE SPE”;</w:t>
      </w:r>
    </w:p>
    <w:p w14:paraId="15305DAE" w14:textId="77777777" w:rsidR="00207D1B" w:rsidRDefault="00207D1B">
      <w:pPr>
        <w:tabs>
          <w:tab w:val="left" w:pos="1701"/>
          <w:tab w:val="right" w:pos="9072"/>
        </w:tabs>
        <w:spacing w:line="276" w:lineRule="auto"/>
        <w:jc w:val="both"/>
        <w:rPr>
          <w:rFonts w:ascii="Arial" w:hAnsi="Arial" w:cs="Arial"/>
        </w:rPr>
      </w:pPr>
    </w:p>
    <w:p w14:paraId="7B86A676" w14:textId="77777777" w:rsidR="00207D1B" w:rsidRDefault="00227448">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ALIANÇA GERAÇÃO DE ENERGIA S.A.</w:t>
      </w:r>
      <w:r>
        <w:rPr>
          <w:rFonts w:ascii="Arial" w:hAnsi="Arial" w:cs="Arial"/>
        </w:rPr>
        <w:t>, doravante denominada “CEDENTE HOLDING”, sociedade anônima, com sede em Belo Horizonte, Estado de Minas Gerais, na Rua Matias Cardoso, nº 169, 9º andar, Bairro Santo Agostinho, CEP 30.170-050, inscrita no CNPJ</w:t>
      </w:r>
      <w:ins w:id="8" w:author="MILENA SIQUEIRA PEREIRA" w:date="2019-06-17T15:17:00Z">
        <w:r w:rsidR="00873720">
          <w:rPr>
            <w:rFonts w:ascii="Arial" w:hAnsi="Arial" w:cs="Arial"/>
          </w:rPr>
          <w:t>/ME</w:t>
        </w:r>
      </w:ins>
      <w:r>
        <w:rPr>
          <w:rFonts w:ascii="Arial" w:hAnsi="Arial" w:cs="Arial"/>
        </w:rPr>
        <w:t xml:space="preserve"> sob o nº 12.009.135/0001-05, por seus representantes abaixo assinados;</w:t>
      </w:r>
    </w:p>
    <w:p w14:paraId="77ACFD4B" w14:textId="77777777" w:rsidR="00207D1B" w:rsidRDefault="00207D1B">
      <w:pPr>
        <w:tabs>
          <w:tab w:val="left" w:pos="1701"/>
          <w:tab w:val="right" w:pos="9072"/>
        </w:tabs>
        <w:spacing w:after="120" w:line="276" w:lineRule="auto"/>
        <w:jc w:val="both"/>
        <w:rPr>
          <w:rFonts w:ascii="Arial" w:hAnsi="Arial" w:cs="Arial"/>
          <w:color w:val="000000"/>
        </w:rPr>
      </w:pPr>
    </w:p>
    <w:p w14:paraId="427E0CF9" w14:textId="77777777" w:rsidR="00207D1B" w:rsidRDefault="00227448">
      <w:pPr>
        <w:pStyle w:val="BNDES"/>
        <w:spacing w:after="120" w:line="276" w:lineRule="auto"/>
        <w:rPr>
          <w:rFonts w:ascii="Arial" w:hAnsi="Arial" w:cs="Arial"/>
        </w:rPr>
      </w:pPr>
      <w:proofErr w:type="gramStart"/>
      <w:r>
        <w:rPr>
          <w:rFonts w:ascii="Arial" w:hAnsi="Arial" w:cs="Arial"/>
        </w:rPr>
        <w:t>sendo</w:t>
      </w:r>
      <w:proofErr w:type="gramEnd"/>
      <w:r>
        <w:rPr>
          <w:rFonts w:ascii="Arial" w:hAnsi="Arial" w:cs="Arial"/>
        </w:rPr>
        <w:t xml:space="preserve"> as CEDENTES </w:t>
      </w:r>
      <w:proofErr w:type="spellStart"/>
      <w:r>
        <w:rPr>
          <w:rFonts w:ascii="Arial" w:hAnsi="Arial" w:cs="Arial"/>
        </w:rPr>
        <w:t>SPEs</w:t>
      </w:r>
      <w:proofErr w:type="spellEnd"/>
      <w:r>
        <w:rPr>
          <w:rFonts w:ascii="Arial" w:hAnsi="Arial" w:cs="Arial"/>
        </w:rPr>
        <w:t xml:space="preserve">, em conjunto com a CEDENTE HOLDING, doravante denominadas, “CEDENTES”; </w:t>
      </w:r>
    </w:p>
    <w:p w14:paraId="78C4877E" w14:textId="77777777" w:rsidR="00207D1B" w:rsidRDefault="00207D1B">
      <w:pPr>
        <w:pStyle w:val="003-NCGreto"/>
        <w:tabs>
          <w:tab w:val="clear" w:pos="1701"/>
        </w:tabs>
        <w:spacing w:line="276" w:lineRule="auto"/>
        <w:rPr>
          <w:rFonts w:cs="Arial"/>
          <w:bCs/>
          <w:sz w:val="22"/>
          <w:szCs w:val="22"/>
        </w:rPr>
      </w:pPr>
    </w:p>
    <w:p w14:paraId="268EE137" w14:textId="77777777" w:rsidR="00207D1B" w:rsidRDefault="00227448">
      <w:pPr>
        <w:pStyle w:val="003-NCGreto"/>
        <w:tabs>
          <w:tab w:val="clear" w:pos="1701"/>
        </w:tabs>
        <w:spacing w:line="276" w:lineRule="auto"/>
        <w:rPr>
          <w:rFonts w:cs="Arial"/>
          <w:szCs w:val="24"/>
        </w:rPr>
      </w:pPr>
      <w:r>
        <w:rPr>
          <w:rFonts w:cs="Arial"/>
          <w:bCs/>
          <w:szCs w:val="24"/>
        </w:rPr>
        <w:t xml:space="preserve">o </w:t>
      </w:r>
      <w:r>
        <w:rPr>
          <w:rFonts w:cs="Arial"/>
          <w:b/>
          <w:bCs/>
          <w:szCs w:val="24"/>
        </w:rPr>
        <w:t>BANCO BRADESCO S.A.</w:t>
      </w:r>
      <w:r>
        <w:rPr>
          <w:rFonts w:cs="Arial"/>
          <w:szCs w:val="24"/>
        </w:rPr>
        <w:t xml:space="preserve">, doravante denominado “BANCO ADMINISTRADOR”, instituição financeira com sede em Osasco, Estado de São Paulo, </w:t>
      </w:r>
      <w:r>
        <w:rPr>
          <w:szCs w:val="24"/>
        </w:rPr>
        <w:t xml:space="preserve">no Núcleo Cidade de Deus, situado na Vila Yara, </w:t>
      </w:r>
      <w:r>
        <w:rPr>
          <w:rFonts w:cs="Arial"/>
          <w:szCs w:val="24"/>
        </w:rPr>
        <w:t>inscrito no CNPJ</w:t>
      </w:r>
      <w:ins w:id="9" w:author="MILENA SIQUEIRA PEREIRA" w:date="2019-06-17T15:17:00Z">
        <w:r w:rsidR="00873720">
          <w:rPr>
            <w:rFonts w:cs="Arial"/>
            <w:szCs w:val="24"/>
          </w:rPr>
          <w:t>/ME</w:t>
        </w:r>
      </w:ins>
      <w:r>
        <w:rPr>
          <w:rFonts w:cs="Arial"/>
          <w:szCs w:val="24"/>
        </w:rPr>
        <w:t xml:space="preserve"> nº </w:t>
      </w:r>
      <w:r>
        <w:rPr>
          <w:szCs w:val="24"/>
        </w:rPr>
        <w:t>60.746.948/0001-12</w:t>
      </w:r>
      <w:r>
        <w:rPr>
          <w:rFonts w:cs="Arial"/>
          <w:szCs w:val="24"/>
        </w:rPr>
        <w:t xml:space="preserve">, por seus representantes abaixo assinados; </w:t>
      </w:r>
    </w:p>
    <w:p w14:paraId="5262B8F2" w14:textId="77777777" w:rsidR="00207D1B" w:rsidRDefault="00207D1B">
      <w:pPr>
        <w:pStyle w:val="BNDES"/>
        <w:spacing w:after="120" w:line="276" w:lineRule="auto"/>
        <w:ind w:left="4820"/>
        <w:rPr>
          <w:rFonts w:ascii="Arial" w:hAnsi="Arial" w:cs="Arial"/>
        </w:rPr>
      </w:pPr>
    </w:p>
    <w:p w14:paraId="305DFE12" w14:textId="77777777" w:rsidR="00207D1B" w:rsidRDefault="00227448">
      <w:pPr>
        <w:pStyle w:val="BNDES"/>
        <w:spacing w:after="120" w:line="276" w:lineRule="auto"/>
        <w:rPr>
          <w:rFonts w:ascii="Arial" w:hAnsi="Arial" w:cs="Arial"/>
        </w:rPr>
      </w:pPr>
      <w:proofErr w:type="gramStart"/>
      <w:r>
        <w:rPr>
          <w:rFonts w:ascii="Arial" w:hAnsi="Arial" w:cs="Arial"/>
        </w:rPr>
        <w:lastRenderedPageBreak/>
        <w:t>sendo</w:t>
      </w:r>
      <w:proofErr w:type="gramEnd"/>
      <w:r>
        <w:rPr>
          <w:rFonts w:ascii="Arial" w:hAnsi="Arial" w:cs="Arial"/>
        </w:rPr>
        <w:t xml:space="preserve"> as PARTES GARANTIDAS, as CEDENTES e o BANCO ADMINISTRADOR doravante denominados, em conjunto, simplesmente “PARTES”, e, individualmente, “PARTE”; e </w:t>
      </w:r>
    </w:p>
    <w:p w14:paraId="20E8D06F" w14:textId="77777777" w:rsidR="00207D1B" w:rsidRDefault="00207D1B">
      <w:pPr>
        <w:pStyle w:val="BNDES"/>
        <w:spacing w:after="120" w:line="276" w:lineRule="auto"/>
        <w:ind w:left="4820"/>
        <w:jc w:val="left"/>
        <w:rPr>
          <w:rFonts w:ascii="Arial" w:hAnsi="Arial" w:cs="Arial"/>
        </w:rPr>
      </w:pPr>
    </w:p>
    <w:p w14:paraId="1E90E846" w14:textId="77777777" w:rsidR="00207D1B" w:rsidRDefault="00227448">
      <w:pPr>
        <w:pStyle w:val="BNDES"/>
        <w:spacing w:after="120" w:line="276" w:lineRule="auto"/>
        <w:rPr>
          <w:rFonts w:ascii="Arial" w:hAnsi="Arial" w:cs="Arial"/>
          <w:b/>
        </w:rPr>
      </w:pPr>
      <w:r>
        <w:rPr>
          <w:rFonts w:ascii="Arial" w:hAnsi="Arial" w:cs="Arial"/>
          <w:b/>
        </w:rPr>
        <w:t>CONSIDERANDO QUE:</w:t>
      </w:r>
    </w:p>
    <w:p w14:paraId="382B96E1" w14:textId="77777777" w:rsidR="00207D1B" w:rsidRDefault="00207D1B">
      <w:pPr>
        <w:pStyle w:val="BNDES"/>
        <w:spacing w:after="120" w:line="276" w:lineRule="auto"/>
        <w:rPr>
          <w:rFonts w:ascii="Arial" w:hAnsi="Arial" w:cs="Arial"/>
          <w:b/>
        </w:rPr>
      </w:pPr>
    </w:p>
    <w:p w14:paraId="7B47FA38" w14:textId="77777777" w:rsidR="00207D1B" w:rsidRDefault="00227448">
      <w:pPr>
        <w:pStyle w:val="BNDES"/>
        <w:spacing w:after="120" w:line="276" w:lineRule="auto"/>
        <w:rPr>
          <w:rFonts w:ascii="Arial" w:hAnsi="Arial" w:cs="Arial"/>
        </w:rPr>
      </w:pPr>
      <w:r>
        <w:rPr>
          <w:rFonts w:ascii="Arial" w:hAnsi="Arial" w:cs="Arial"/>
          <w:b/>
        </w:rPr>
        <w:t>I.</w:t>
      </w:r>
      <w:r>
        <w:rPr>
          <w:rFonts w:ascii="Arial" w:hAnsi="Arial" w:cs="Arial"/>
        </w:rPr>
        <w:tab/>
        <w:t xml:space="preserve">as CEDENTES </w:t>
      </w:r>
      <w:proofErr w:type="spellStart"/>
      <w:r>
        <w:rPr>
          <w:rFonts w:ascii="Arial" w:hAnsi="Arial" w:cs="Arial"/>
        </w:rPr>
        <w:t>SPEs</w:t>
      </w:r>
      <w:proofErr w:type="spellEnd"/>
      <w:r>
        <w:rPr>
          <w:rFonts w:ascii="Arial" w:hAnsi="Arial" w:cs="Arial"/>
        </w:rPr>
        <w:t xml:space="preserve"> são sociedades de propósito específico, controladas diretamente pela CEDENTE HOLDING, e devidamente autorizadas por Portarias emitidas pelo Ministério de Minas e Energia (“MME”) a se estabelecerem como Produtoras Independentes de Energia Elétrica;</w:t>
      </w:r>
    </w:p>
    <w:p w14:paraId="1357374C" w14:textId="77777777" w:rsidR="00207D1B" w:rsidRDefault="00207D1B">
      <w:pPr>
        <w:pStyle w:val="BNDES"/>
        <w:spacing w:after="120" w:line="276" w:lineRule="auto"/>
        <w:rPr>
          <w:rFonts w:ascii="Arial" w:hAnsi="Arial" w:cs="Arial"/>
        </w:rPr>
      </w:pPr>
    </w:p>
    <w:p w14:paraId="13F12951" w14:textId="77777777" w:rsidR="00207D1B" w:rsidRDefault="00227448">
      <w:pPr>
        <w:pStyle w:val="BNDES"/>
        <w:spacing w:after="120" w:line="276" w:lineRule="auto"/>
        <w:rPr>
          <w:rFonts w:ascii="Arial" w:hAnsi="Arial" w:cs="Arial"/>
        </w:rPr>
      </w:pPr>
      <w:r>
        <w:rPr>
          <w:rFonts w:ascii="Arial" w:hAnsi="Arial" w:cs="Arial"/>
          <w:b/>
        </w:rPr>
        <w:t>II.</w:t>
      </w:r>
      <w:r>
        <w:rPr>
          <w:rFonts w:ascii="Arial" w:hAnsi="Arial" w:cs="Arial"/>
        </w:rPr>
        <w:tab/>
        <w:t xml:space="preserve">o objeto das CEDENTES </w:t>
      </w:r>
      <w:proofErr w:type="spellStart"/>
      <w:r>
        <w:rPr>
          <w:rFonts w:ascii="Arial" w:hAnsi="Arial" w:cs="Arial"/>
        </w:rPr>
        <w:t>SPEs</w:t>
      </w:r>
      <w:proofErr w:type="spellEnd"/>
      <w:r>
        <w:rPr>
          <w:rFonts w:ascii="Arial" w:hAnsi="Arial" w:cs="Arial"/>
        </w:rPr>
        <w:t xml:space="preserve"> é a geração e a comercialização de energia elétrica proveniente de fonte eólica, por meio da implantação e da exploração das Centrais Geradoras Eólicas EOL SANTO INÁCIO III, EOL SANTO INÁCIO IV, EOL GARROTE e EOL SÃO RAIMUNDO, as quais, em conjunto, formam um complexo de quatro parques eólicos, denominado “COMPLEXO EÓLICO SANTO INÁCIO”, com capacidade instalada total de </w:t>
      </w:r>
      <w:r>
        <w:rPr>
          <w:rFonts w:ascii="Arial" w:hAnsi="Arial" w:cs="Arial"/>
          <w:sz w:val="22"/>
          <w:szCs w:val="22"/>
        </w:rPr>
        <w:t xml:space="preserve">98,7 </w:t>
      </w:r>
      <w:r>
        <w:rPr>
          <w:rFonts w:ascii="Arial" w:hAnsi="Arial" w:cs="Arial"/>
        </w:rPr>
        <w:t xml:space="preserve">MW, localizado no município de </w:t>
      </w:r>
      <w:proofErr w:type="spellStart"/>
      <w:r>
        <w:rPr>
          <w:rFonts w:ascii="Arial" w:hAnsi="Arial" w:cs="Arial"/>
        </w:rPr>
        <w:t>Icapuí</w:t>
      </w:r>
      <w:proofErr w:type="spellEnd"/>
      <w:r>
        <w:rPr>
          <w:rFonts w:ascii="Arial" w:hAnsi="Arial" w:cs="Arial"/>
        </w:rPr>
        <w:t>, no Estado do Ceará, doravante denominado “PROJETO”;</w:t>
      </w:r>
    </w:p>
    <w:p w14:paraId="25CABF93" w14:textId="77777777" w:rsidR="00207D1B" w:rsidRDefault="00207D1B">
      <w:pPr>
        <w:pStyle w:val="BNDES"/>
        <w:spacing w:after="120" w:line="276" w:lineRule="auto"/>
        <w:rPr>
          <w:rFonts w:ascii="Arial" w:hAnsi="Arial" w:cs="Arial"/>
        </w:rPr>
      </w:pPr>
    </w:p>
    <w:p w14:paraId="6E243840" w14:textId="77777777" w:rsidR="00207D1B" w:rsidRDefault="00227448">
      <w:pPr>
        <w:pStyle w:val="BNDES"/>
        <w:spacing w:after="120" w:line="276" w:lineRule="auto"/>
        <w:rPr>
          <w:rFonts w:ascii="Arial" w:hAnsi="Arial" w:cs="Arial"/>
        </w:rPr>
      </w:pPr>
      <w:r>
        <w:rPr>
          <w:rFonts w:ascii="Arial" w:hAnsi="Arial" w:cs="Arial"/>
          <w:b/>
        </w:rPr>
        <w:t>III.</w:t>
      </w:r>
      <w:r>
        <w:rPr>
          <w:rFonts w:ascii="Arial" w:hAnsi="Arial" w:cs="Arial"/>
        </w:rPr>
        <w:tab/>
        <w:t xml:space="preserve">com o intuito de obter parte dos recursos necessários para a execução do PROJETO, foi celebrado, em 08 de dezembro de 2017, o Contrato de Financiamento Mediante Abertura de Crédito nº 17.2.0274.1, no valor total de R$ 243.500.000,00 (duzentos e quarenta e três milhões e quinhentos mil reais), entre as CEDENTES </w:t>
      </w:r>
      <w:proofErr w:type="spellStart"/>
      <w:r>
        <w:rPr>
          <w:rFonts w:ascii="Arial" w:hAnsi="Arial" w:cs="Arial"/>
        </w:rPr>
        <w:t>SPEs</w:t>
      </w:r>
      <w:proofErr w:type="spellEnd"/>
      <w:r>
        <w:rPr>
          <w:rFonts w:ascii="Arial" w:hAnsi="Arial" w:cs="Arial"/>
        </w:rPr>
        <w:t xml:space="preserve"> e o BNDES, com a interveniência de terceiros, aditado </w:t>
      </w:r>
      <w:proofErr w:type="gramStart"/>
      <w:r>
        <w:rPr>
          <w:rFonts w:ascii="Arial" w:hAnsi="Arial" w:cs="Arial"/>
        </w:rPr>
        <w:t xml:space="preserve">em </w:t>
      </w:r>
      <w:r>
        <w:rPr>
          <w:rFonts w:ascii="Arial" w:hAnsi="Arial" w:cs="Arial"/>
          <w:highlight w:val="yellow"/>
        </w:rPr>
        <w:t>...</w:t>
      </w:r>
      <w:proofErr w:type="gramEnd"/>
      <w:r>
        <w:rPr>
          <w:rFonts w:ascii="Arial" w:hAnsi="Arial" w:cs="Arial"/>
          <w:highlight w:val="yellow"/>
        </w:rPr>
        <w:t>.....................</w:t>
      </w:r>
      <w:r>
        <w:rPr>
          <w:rFonts w:ascii="Arial" w:hAnsi="Arial" w:cs="Arial"/>
        </w:rPr>
        <w:t>, doravante denominado “CONTRATO BNDES”;</w:t>
      </w:r>
    </w:p>
    <w:p w14:paraId="7E8EE4E2" w14:textId="77777777" w:rsidR="00207D1B" w:rsidRDefault="00207D1B">
      <w:pPr>
        <w:pStyle w:val="BNDES"/>
        <w:spacing w:after="120" w:line="276" w:lineRule="auto"/>
        <w:rPr>
          <w:rFonts w:ascii="Arial" w:hAnsi="Arial" w:cs="Arial"/>
        </w:rPr>
      </w:pPr>
    </w:p>
    <w:p w14:paraId="4AEFB932" w14:textId="77777777" w:rsidR="00207D1B" w:rsidRDefault="00227448">
      <w:pPr>
        <w:pStyle w:val="BNDES"/>
        <w:spacing w:after="120" w:line="276" w:lineRule="auto"/>
        <w:rPr>
          <w:rFonts w:ascii="Arial" w:hAnsi="Arial" w:cs="Arial"/>
        </w:rPr>
      </w:pPr>
      <w:r>
        <w:rPr>
          <w:rFonts w:ascii="Arial" w:hAnsi="Arial" w:cs="Arial"/>
          <w:b/>
        </w:rPr>
        <w:t>IV.</w:t>
      </w:r>
      <w:r>
        <w:rPr>
          <w:rFonts w:ascii="Arial" w:hAnsi="Arial" w:cs="Arial"/>
        </w:rPr>
        <w:tab/>
        <w:t xml:space="preserve">para assegurar o pagamento de quaisquer obrigações decorrentes do CONTRATO BNDES, tais como principal da dívida, juros, comissões, pena convencional, multas e despesas, dentre outras garantias, as CEDENTES </w:t>
      </w:r>
      <w:proofErr w:type="spellStart"/>
      <w:r>
        <w:rPr>
          <w:rFonts w:ascii="Arial" w:hAnsi="Arial" w:cs="Arial"/>
        </w:rPr>
        <w:t>SPEs</w:t>
      </w:r>
      <w:proofErr w:type="spellEnd"/>
      <w:r>
        <w:rPr>
          <w:rFonts w:ascii="Arial" w:hAnsi="Arial" w:cs="Arial"/>
        </w:rPr>
        <w:t xml:space="preserve"> e a CEDENTE HOLDING cederam fiduciariamente, ao BNDES, os direitos e créditos definidos no Contrato de Cessão Fiduciária de Direitos, Administração de Contas e Outras Avenças nº 17.2.0274.2, celebrado, em 08 de dezembro de 2017, entre o BNDES, as CEDENTES </w:t>
      </w:r>
      <w:proofErr w:type="spellStart"/>
      <w:r>
        <w:rPr>
          <w:rFonts w:ascii="Arial" w:hAnsi="Arial" w:cs="Arial"/>
        </w:rPr>
        <w:t>SPEs</w:t>
      </w:r>
      <w:proofErr w:type="spellEnd"/>
      <w:r>
        <w:rPr>
          <w:rFonts w:ascii="Arial" w:hAnsi="Arial" w:cs="Arial"/>
        </w:rPr>
        <w:t xml:space="preserve">, a Aliança Eólica Santo Inácio Participações S.A. e o BANCO ADMINISTRADOR, doravante denominado “CONTRATO”, registrado </w:t>
      </w:r>
      <w:r>
        <w:rPr>
          <w:rFonts w:ascii="Arial" w:hAnsi="Arial" w:cs="Arial"/>
          <w:iCs/>
        </w:rPr>
        <w:t>no</w:t>
      </w:r>
      <w:r>
        <w:rPr>
          <w:rFonts w:ascii="Arial" w:hAnsi="Arial" w:cs="Arial"/>
        </w:rPr>
        <w:t xml:space="preserve"> </w:t>
      </w:r>
      <w:r>
        <w:rPr>
          <w:rFonts w:ascii="Arial" w:hAnsi="Arial" w:cs="Arial"/>
          <w:iCs/>
        </w:rPr>
        <w:t>1º Ofício de Registro de Títulos e Documentos da Cidade do Rio de Janeiro, Estado do Rio de Janeiro, Comarca da Capital, sob o nº</w:t>
      </w:r>
      <w:r>
        <w:rPr>
          <w:rFonts w:ascii="Arial" w:hAnsi="Arial" w:cs="Arial"/>
        </w:rPr>
        <w:t xml:space="preserve"> 1902338, em 19/12/2017, </w:t>
      </w:r>
      <w:r>
        <w:rPr>
          <w:rFonts w:ascii="Arial" w:hAnsi="Arial" w:cs="Arial"/>
          <w:iCs/>
        </w:rPr>
        <w:t xml:space="preserve">no Cartório Costa Lima – 2º Ofício de </w:t>
      </w:r>
      <w:proofErr w:type="spellStart"/>
      <w:r>
        <w:rPr>
          <w:rFonts w:ascii="Arial" w:hAnsi="Arial" w:cs="Arial"/>
          <w:iCs/>
        </w:rPr>
        <w:t>Icapuí</w:t>
      </w:r>
      <w:proofErr w:type="spellEnd"/>
      <w:r>
        <w:rPr>
          <w:rFonts w:ascii="Arial" w:hAnsi="Arial" w:cs="Arial"/>
          <w:iCs/>
        </w:rPr>
        <w:t xml:space="preserve"> – Registro de Títulos e Documentos, Estado do Ceará, sob o nº 1258, livro B-16, fls. 187/220, em 22/12/2017, no 2º Registro de Títulos e </w:t>
      </w:r>
      <w:r>
        <w:rPr>
          <w:rFonts w:ascii="Arial" w:hAnsi="Arial" w:cs="Arial"/>
          <w:iCs/>
        </w:rPr>
        <w:lastRenderedPageBreak/>
        <w:t>Documentos de Osasco (SP), em 20/12/2017, sob o nº 324984, e no 1º Ofício de Registro de Títulos e Documentos de Belo Horizonte (MG), em 26/12/2017, sob o nº 01542000,</w:t>
      </w:r>
      <w:r>
        <w:rPr>
          <w:rFonts w:ascii="Arial" w:hAnsi="Arial" w:cs="Arial"/>
        </w:rPr>
        <w:t xml:space="preserve"> tendo sido aditado em </w:t>
      </w:r>
      <w:r>
        <w:rPr>
          <w:rFonts w:ascii="Arial" w:hAnsi="Arial" w:cs="Arial"/>
          <w:highlight w:val="yellow"/>
        </w:rPr>
        <w:t xml:space="preserve">____ de ______________ </w:t>
      </w:r>
      <w:proofErr w:type="spellStart"/>
      <w:r>
        <w:rPr>
          <w:rFonts w:ascii="Arial" w:hAnsi="Arial" w:cs="Arial"/>
          <w:highlight w:val="yellow"/>
        </w:rPr>
        <w:t>d</w:t>
      </w:r>
      <w:r>
        <w:rPr>
          <w:rFonts w:ascii="Arial" w:hAnsi="Arial" w:cs="Arial"/>
        </w:rPr>
        <w:t>e</w:t>
      </w:r>
      <w:proofErr w:type="spellEnd"/>
      <w:r>
        <w:rPr>
          <w:rFonts w:ascii="Arial" w:hAnsi="Arial" w:cs="Arial"/>
        </w:rPr>
        <w:t xml:space="preserve"> 2019, para incluir, no CONTRATO, a CEDENTE HOLDING, em razão da incorporação por esta da Aliança Eólica Santo Inácio Participações S.A.;</w:t>
      </w:r>
    </w:p>
    <w:p w14:paraId="69A0A02F" w14:textId="77777777" w:rsidR="00207D1B" w:rsidRDefault="00207D1B">
      <w:pPr>
        <w:pStyle w:val="BNDES"/>
        <w:spacing w:after="120" w:line="276" w:lineRule="auto"/>
        <w:ind w:left="567"/>
        <w:rPr>
          <w:rFonts w:ascii="Arial" w:hAnsi="Arial" w:cs="Arial"/>
        </w:rPr>
      </w:pPr>
    </w:p>
    <w:p w14:paraId="522E0FED" w14:textId="77777777" w:rsidR="00207D1B" w:rsidRDefault="00227448">
      <w:pPr>
        <w:pStyle w:val="BNDES"/>
        <w:spacing w:after="120" w:line="276" w:lineRule="auto"/>
        <w:rPr>
          <w:rFonts w:ascii="Arial" w:hAnsi="Arial" w:cs="Arial"/>
        </w:rPr>
      </w:pPr>
      <w:r>
        <w:rPr>
          <w:rFonts w:ascii="Arial" w:hAnsi="Arial" w:cs="Arial"/>
          <w:b/>
        </w:rPr>
        <w:t>V.</w:t>
      </w:r>
      <w:r>
        <w:rPr>
          <w:rFonts w:ascii="Arial" w:hAnsi="Arial" w:cs="Arial"/>
        </w:rPr>
        <w:tab/>
        <w:t xml:space="preserve">em </w:t>
      </w:r>
      <w:r>
        <w:rPr>
          <w:rFonts w:ascii="Arial" w:hAnsi="Arial" w:cs="Arial"/>
          <w:highlight w:val="yellow"/>
        </w:rPr>
        <w:t>___ de ____</w:t>
      </w:r>
      <w:r>
        <w:rPr>
          <w:rFonts w:ascii="Arial" w:hAnsi="Arial" w:cs="Arial"/>
        </w:rPr>
        <w:t xml:space="preserve"> </w:t>
      </w:r>
      <w:proofErr w:type="spellStart"/>
      <w:r>
        <w:rPr>
          <w:rFonts w:ascii="Arial" w:hAnsi="Arial" w:cs="Arial"/>
        </w:rPr>
        <w:t>de</w:t>
      </w:r>
      <w:proofErr w:type="spellEnd"/>
      <w:r>
        <w:rPr>
          <w:rFonts w:ascii="Arial" w:hAnsi="Arial" w:cs="Arial"/>
        </w:rPr>
        <w:t xml:space="preserve"> 2019, a CEDENTE HOLDING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w:t>
      </w:r>
      <w:del w:id="10" w:author="Gustavo Rugani | Machado Meyer Advogados" w:date="2019-06-11T18:53:00Z">
        <w:r>
          <w:rPr>
            <w:rFonts w:ascii="Arial" w:hAnsi="Arial" w:cs="Arial"/>
          </w:rPr>
          <w:delText>.”,,</w:delText>
        </w:r>
      </w:del>
      <w:ins w:id="11" w:author="Gustavo Rugani | Machado Meyer Advogados" w:date="2019-06-11T18:53:00Z">
        <w:r>
          <w:rPr>
            <w:rFonts w:ascii="Arial" w:hAnsi="Arial" w:cs="Arial"/>
          </w:rPr>
          <w:t>.”,</w:t>
        </w:r>
      </w:ins>
      <w:r>
        <w:rPr>
          <w:rFonts w:ascii="Arial" w:hAnsi="Arial" w:cs="Arial"/>
        </w:rPr>
        <w:t xml:space="preserve"> doravante denominado “ESCRITURA DE EMISSÃO”, e, em conjunto com o CONTRATO BNDES, denominados “INSTRUMENTOS DE FINANCIAMENTO”; </w:t>
      </w:r>
    </w:p>
    <w:p w14:paraId="4C25E3AB" w14:textId="77777777" w:rsidR="00207D1B" w:rsidRDefault="00207D1B">
      <w:pPr>
        <w:pStyle w:val="BNDES"/>
        <w:spacing w:after="120" w:line="276" w:lineRule="auto"/>
        <w:rPr>
          <w:rFonts w:ascii="Tahoma" w:hAnsi="Tahoma"/>
        </w:rPr>
      </w:pPr>
    </w:p>
    <w:p w14:paraId="649BF887" w14:textId="77777777" w:rsidR="00207D1B" w:rsidRDefault="00227448">
      <w:pPr>
        <w:pStyle w:val="BNDES"/>
        <w:spacing w:after="120" w:line="276" w:lineRule="auto"/>
        <w:rPr>
          <w:rFonts w:ascii="Arial" w:hAnsi="Arial" w:cs="Arial"/>
        </w:rPr>
      </w:pPr>
      <w:r>
        <w:rPr>
          <w:rFonts w:ascii="Arial" w:hAnsi="Arial" w:cs="Arial"/>
          <w:b/>
        </w:rPr>
        <w:t>VI.</w:t>
      </w:r>
      <w:r>
        <w:rPr>
          <w:rFonts w:ascii="Arial" w:hAnsi="Arial" w:cs="Arial"/>
        </w:rPr>
        <w:tab/>
        <w:t>as CEDENTES desejam estender aos DEBENTURISTAS, e o BNDES concorda em compartilhar com estes, as garantias constituídas no CONTRATO;</w:t>
      </w:r>
    </w:p>
    <w:p w14:paraId="4E9A31FA" w14:textId="77777777" w:rsidR="00207D1B" w:rsidRDefault="00207D1B">
      <w:pPr>
        <w:pStyle w:val="BNDES"/>
        <w:spacing w:after="120" w:line="276" w:lineRule="auto"/>
        <w:rPr>
          <w:rFonts w:ascii="Arial" w:hAnsi="Arial" w:cs="Arial"/>
        </w:rPr>
      </w:pPr>
    </w:p>
    <w:p w14:paraId="0C7C22FC" w14:textId="77777777" w:rsidR="00207D1B" w:rsidRDefault="00227448">
      <w:pPr>
        <w:pStyle w:val="BNDES"/>
        <w:spacing w:after="120" w:line="276" w:lineRule="auto"/>
        <w:rPr>
          <w:rFonts w:ascii="Arial" w:hAnsi="Arial" w:cs="Arial"/>
        </w:rPr>
      </w:pPr>
      <w:proofErr w:type="gramStart"/>
      <w:r>
        <w:rPr>
          <w:rFonts w:ascii="Arial" w:hAnsi="Arial" w:cs="Arial"/>
        </w:rPr>
        <w:t>as</w:t>
      </w:r>
      <w:proofErr w:type="gramEnd"/>
      <w:r>
        <w:rPr>
          <w:rFonts w:ascii="Arial" w:hAnsi="Arial" w:cs="Arial"/>
        </w:rPr>
        <w:t xml:space="preserve"> PARTES têm, entre si, justo e acordado celebrar o presente Aditivo nº 02 (“ADITIVO”) ao CONTRATO, do qual este instrumento passa a fazer parte integrante, para todos os fins e efeitos de Direito, mediante as seguintes cláusulas:</w:t>
      </w:r>
    </w:p>
    <w:p w14:paraId="1156C4E3" w14:textId="77777777" w:rsidR="00207D1B" w:rsidRDefault="00207D1B">
      <w:pPr>
        <w:keepNext/>
        <w:spacing w:after="120" w:line="276" w:lineRule="auto"/>
        <w:jc w:val="center"/>
        <w:outlineLvl w:val="2"/>
        <w:rPr>
          <w:rFonts w:ascii="Arial" w:hAnsi="Arial" w:cs="Arial"/>
          <w:b/>
          <w:u w:val="single"/>
        </w:rPr>
      </w:pPr>
    </w:p>
    <w:p w14:paraId="48CBF9CD"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PRIMEIRA</w:t>
      </w:r>
      <w:r>
        <w:rPr>
          <w:rFonts w:ascii="Arial" w:hAnsi="Arial" w:cs="Arial"/>
          <w:color w:val="000000"/>
        </w:rPr>
        <w:br/>
      </w:r>
      <w:r>
        <w:rPr>
          <w:rFonts w:ascii="Arial" w:hAnsi="Arial" w:cs="Arial"/>
          <w:b/>
          <w:u w:val="single"/>
        </w:rPr>
        <w:t>COMPARTILHAMENTO DE GARANTIAS</w:t>
      </w:r>
    </w:p>
    <w:p w14:paraId="543B164C" w14:textId="77777777" w:rsidR="00207D1B" w:rsidRDefault="00227448">
      <w:pPr>
        <w:pStyle w:val="BNDES"/>
        <w:spacing w:after="120" w:line="276" w:lineRule="auto"/>
        <w:rPr>
          <w:rFonts w:ascii="Arial" w:hAnsi="Arial" w:cs="Arial"/>
          <w:color w:val="000000"/>
        </w:rPr>
      </w:pPr>
      <w:r>
        <w:rPr>
          <w:rFonts w:ascii="Arial" w:hAnsi="Arial" w:cs="Arial"/>
          <w:color w:val="000000"/>
        </w:rPr>
        <w:t xml:space="preserve">As CEDENTES, neste ato, com a concordância do BNDES, estendem aos DEBENTURISTAS, </w:t>
      </w:r>
      <w:proofErr w:type="gramStart"/>
      <w:r>
        <w:rPr>
          <w:rFonts w:ascii="Arial" w:hAnsi="Arial" w:cs="Arial"/>
          <w:color w:val="000000"/>
        </w:rPr>
        <w:t>representados</w:t>
      </w:r>
      <w:proofErr w:type="gramEnd"/>
      <w:r>
        <w:rPr>
          <w:rFonts w:ascii="Arial" w:hAnsi="Arial" w:cs="Arial"/>
          <w:color w:val="000000"/>
        </w:rPr>
        <w:t xml:space="preserve"> pelo AGENTE FIDUCIÁRIO, as garantias originalmente constituídas no CONTRATO, de modo que as referidas garantias suportem o pagamento de quaisquer obrigações, como principal da dívida, juros, comissões, pena convencional, multas e despesas, decorrentes dos INSTRUMENTOS DE FINANCIAMENTO.</w:t>
      </w:r>
    </w:p>
    <w:p w14:paraId="79D33FDE" w14:textId="77777777" w:rsidR="00207D1B" w:rsidRDefault="00207D1B">
      <w:pPr>
        <w:spacing w:after="120" w:line="276" w:lineRule="auto"/>
        <w:jc w:val="both"/>
        <w:outlineLvl w:val="2"/>
        <w:rPr>
          <w:rFonts w:ascii="Arial" w:hAnsi="Arial" w:cs="Arial"/>
          <w:color w:val="000000"/>
        </w:rPr>
      </w:pPr>
    </w:p>
    <w:p w14:paraId="384614D2"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SEGUNDA</w:t>
      </w:r>
      <w:r>
        <w:rPr>
          <w:rFonts w:ascii="Arial" w:hAnsi="Arial" w:cs="Arial"/>
          <w:b/>
          <w:u w:val="single"/>
        </w:rPr>
        <w:br/>
        <w:t xml:space="preserve">ALTERAÇÃO E CONSOLIDAÇÃO DO CONTRATO </w:t>
      </w:r>
    </w:p>
    <w:p w14:paraId="739988CA" w14:textId="77777777" w:rsidR="00207D1B" w:rsidRDefault="00227448">
      <w:pPr>
        <w:pStyle w:val="BNDES"/>
        <w:spacing w:after="120" w:line="276" w:lineRule="auto"/>
        <w:rPr>
          <w:rFonts w:ascii="Arial" w:hAnsi="Arial" w:cs="Arial"/>
          <w:color w:val="000000"/>
        </w:rPr>
      </w:pPr>
      <w:r>
        <w:rPr>
          <w:rFonts w:ascii="Arial" w:hAnsi="Arial" w:cs="Arial"/>
          <w:color w:val="000000"/>
        </w:rPr>
        <w:t xml:space="preserve">Por meio deste instrumento, as PARTES concordam em (i) incluir os DEBENTURISTAS como parte garantida e beneficiários das garantias previstas no </w:t>
      </w:r>
      <w:r>
        <w:rPr>
          <w:rFonts w:ascii="Arial" w:hAnsi="Arial" w:cs="Arial"/>
          <w:color w:val="000000"/>
        </w:rPr>
        <w:lastRenderedPageBreak/>
        <w:t>CONTRATO; e (</w:t>
      </w:r>
      <w:proofErr w:type="spellStart"/>
      <w:proofErr w:type="gramStart"/>
      <w:r>
        <w:rPr>
          <w:rFonts w:ascii="Arial" w:hAnsi="Arial" w:cs="Arial"/>
          <w:color w:val="000000"/>
        </w:rPr>
        <w:t>ii</w:t>
      </w:r>
      <w:proofErr w:type="spellEnd"/>
      <w:proofErr w:type="gramEnd"/>
      <w:r>
        <w:rPr>
          <w:rFonts w:ascii="Arial" w:hAnsi="Arial" w:cs="Arial"/>
          <w:color w:val="000000"/>
        </w:rPr>
        <w:t>) alterar outros termos e condições do CONTRATO, o qual passará a vigorar de acordo com o ANEXO A ao presente instrumento.</w:t>
      </w:r>
    </w:p>
    <w:p w14:paraId="642198AE" w14:textId="77777777" w:rsidR="00207D1B" w:rsidRDefault="00207D1B">
      <w:pPr>
        <w:pStyle w:val="BNDES"/>
        <w:spacing w:after="120" w:line="276" w:lineRule="auto"/>
        <w:rPr>
          <w:rFonts w:ascii="Arial" w:hAnsi="Arial" w:cs="Arial"/>
          <w:color w:val="000000"/>
        </w:rPr>
      </w:pPr>
    </w:p>
    <w:p w14:paraId="77EB293E"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TERCEIRA</w:t>
      </w:r>
      <w:r>
        <w:rPr>
          <w:rFonts w:ascii="Arial" w:hAnsi="Arial" w:cs="Arial"/>
          <w:b/>
          <w:u w:val="single"/>
        </w:rPr>
        <w:br/>
        <w:t>OBRIGAÇÃO DAS CEDENTES</w:t>
      </w:r>
    </w:p>
    <w:p w14:paraId="139A2E28" w14:textId="77777777" w:rsidR="00207D1B" w:rsidRDefault="00227448">
      <w:pPr>
        <w:pStyle w:val="BNDES"/>
        <w:spacing w:after="120" w:line="276" w:lineRule="auto"/>
        <w:rPr>
          <w:rFonts w:ascii="Arial" w:hAnsi="Arial" w:cs="Arial"/>
          <w:color w:val="000000"/>
        </w:rPr>
      </w:pPr>
      <w:r>
        <w:rPr>
          <w:rFonts w:ascii="Arial" w:hAnsi="Arial" w:cs="Arial"/>
          <w:color w:val="000000"/>
        </w:rPr>
        <w:t>As CEDENTES deverão fornecer às PARTES GARANTIDAS, em até 30 (trinta) dias contados da assinatura do presente ADITIVO, documentos comprobatórios da notificação e ciência dos devedores dos DIREITOS CEDIDOS, acerca do compartilhamento da cessão fiduciária em garantia, nos termos da Cláusula Quarta do CONTRATO (conforme consolidado no ANEXO A).</w:t>
      </w:r>
    </w:p>
    <w:p w14:paraId="1CE9671C" w14:textId="77777777" w:rsidR="00207D1B" w:rsidRDefault="00207D1B">
      <w:pPr>
        <w:tabs>
          <w:tab w:val="left" w:pos="1701"/>
          <w:tab w:val="left" w:pos="9072"/>
        </w:tabs>
        <w:autoSpaceDE w:val="0"/>
        <w:autoSpaceDN w:val="0"/>
        <w:adjustRightInd w:val="0"/>
        <w:spacing w:after="120" w:line="276" w:lineRule="auto"/>
        <w:jc w:val="both"/>
        <w:rPr>
          <w:rFonts w:ascii="Arial" w:hAnsi="Arial" w:cs="Arial"/>
          <w:color w:val="000000"/>
        </w:rPr>
      </w:pPr>
    </w:p>
    <w:p w14:paraId="412567F3" w14:textId="77777777" w:rsidR="00207D1B" w:rsidRDefault="00227448">
      <w:pPr>
        <w:pStyle w:val="Ttulo3"/>
        <w:spacing w:before="0" w:after="120" w:line="276" w:lineRule="auto"/>
        <w:jc w:val="center"/>
        <w:rPr>
          <w:sz w:val="24"/>
          <w:szCs w:val="24"/>
          <w:u w:val="single"/>
        </w:rPr>
      </w:pPr>
      <w:r>
        <w:rPr>
          <w:sz w:val="24"/>
          <w:szCs w:val="24"/>
          <w:u w:val="single"/>
        </w:rPr>
        <w:t>QUARTA</w:t>
      </w:r>
      <w:r>
        <w:rPr>
          <w:sz w:val="24"/>
          <w:szCs w:val="24"/>
          <w:u w:val="single"/>
        </w:rPr>
        <w:br/>
        <w:t>RATIFICAÇÃO</w:t>
      </w:r>
    </w:p>
    <w:p w14:paraId="5311B9C1" w14:textId="77777777" w:rsidR="00207D1B" w:rsidRDefault="00227448">
      <w:pPr>
        <w:pStyle w:val="Ttulo3"/>
        <w:spacing w:before="0" w:after="120" w:line="276" w:lineRule="auto"/>
        <w:jc w:val="both"/>
        <w:rPr>
          <w:b w:val="0"/>
          <w:sz w:val="24"/>
          <w:szCs w:val="24"/>
        </w:rPr>
      </w:pPr>
      <w:r>
        <w:rPr>
          <w:b w:val="0"/>
          <w:sz w:val="24"/>
          <w:szCs w:val="24"/>
        </w:rPr>
        <w:t xml:space="preserve">São ratificadas, neste ato, pelas PARTES, todas as Cláusulas do CONTRATO, no que não colidirem com o que se estabelece neste </w:t>
      </w:r>
      <w:proofErr w:type="gramStart"/>
      <w:r>
        <w:rPr>
          <w:b w:val="0"/>
          <w:sz w:val="24"/>
          <w:szCs w:val="24"/>
        </w:rPr>
        <w:t>ADITIVO, mantidas</w:t>
      </w:r>
      <w:proofErr w:type="gramEnd"/>
      <w:r>
        <w:rPr>
          <w:b w:val="0"/>
          <w:sz w:val="24"/>
          <w:szCs w:val="24"/>
        </w:rPr>
        <w:t xml:space="preserve"> as garantias convencionadas no CONTRATO, não importando o presente em novação.</w:t>
      </w:r>
    </w:p>
    <w:p w14:paraId="6A101134" w14:textId="77777777" w:rsidR="00207D1B" w:rsidRDefault="00207D1B">
      <w:pPr>
        <w:pStyle w:val="BNDES"/>
        <w:spacing w:after="120" w:line="276" w:lineRule="auto"/>
        <w:rPr>
          <w:rFonts w:ascii="Arial" w:hAnsi="Arial" w:cs="Arial"/>
          <w:highlight w:val="yellow"/>
        </w:rPr>
      </w:pPr>
    </w:p>
    <w:p w14:paraId="0570EDE8" w14:textId="77777777" w:rsidR="00207D1B" w:rsidRDefault="00227448">
      <w:pPr>
        <w:pStyle w:val="Ttulo3"/>
        <w:spacing w:before="0" w:after="120" w:line="276" w:lineRule="auto"/>
        <w:jc w:val="center"/>
        <w:rPr>
          <w:sz w:val="24"/>
          <w:szCs w:val="24"/>
          <w:u w:val="single"/>
        </w:rPr>
      </w:pPr>
      <w:r>
        <w:rPr>
          <w:sz w:val="24"/>
          <w:szCs w:val="24"/>
          <w:u w:val="single"/>
        </w:rPr>
        <w:t>QUINTA</w:t>
      </w:r>
      <w:r>
        <w:rPr>
          <w:sz w:val="24"/>
          <w:szCs w:val="24"/>
          <w:u w:val="single"/>
        </w:rPr>
        <w:br/>
        <w:t>REGISTRO</w:t>
      </w:r>
    </w:p>
    <w:p w14:paraId="586393FA" w14:textId="77777777" w:rsidR="00207D1B" w:rsidRDefault="00227448">
      <w:pPr>
        <w:pStyle w:val="BNDES"/>
        <w:spacing w:after="120" w:line="276" w:lineRule="auto"/>
        <w:rPr>
          <w:rFonts w:ascii="Arial" w:hAnsi="Arial" w:cs="Arial"/>
        </w:rPr>
      </w:pPr>
      <w:r>
        <w:rPr>
          <w:rFonts w:ascii="Arial" w:hAnsi="Arial" w:cs="Arial"/>
        </w:rPr>
        <w:t xml:space="preserve">Obrigam-se as CEDENTES a proceder à averbação deste ADITIVO à margem dos registros mencionados no item IV dos </w:t>
      </w:r>
      <w:proofErr w:type="spellStart"/>
      <w:r>
        <w:rPr>
          <w:rFonts w:ascii="Arial" w:hAnsi="Arial" w:cs="Arial"/>
        </w:rPr>
        <w:t>Considerandos</w:t>
      </w:r>
      <w:proofErr w:type="spellEnd"/>
      <w:r>
        <w:rPr>
          <w:rFonts w:ascii="Arial" w:hAnsi="Arial" w:cs="Arial"/>
        </w:rPr>
        <w:t>, reservado às PARTES GARANTIDAS o direito de considerar vencidos antecipadamente os INSTRUMENTOS DE FINANCIAMENTO caso tal averbação não lhes seja comprovada no prazo de 60 (sessenta) dias, contado desta data.</w:t>
      </w:r>
    </w:p>
    <w:p w14:paraId="7F30CE95" w14:textId="77777777" w:rsidR="00207D1B" w:rsidRDefault="00207D1B">
      <w:pPr>
        <w:spacing w:after="120" w:line="276" w:lineRule="auto"/>
      </w:pPr>
    </w:p>
    <w:p w14:paraId="0E72387F" w14:textId="77777777" w:rsidR="00207D1B" w:rsidRDefault="00227448">
      <w:pPr>
        <w:pStyle w:val="BNDES"/>
        <w:spacing w:after="120" w:line="276" w:lineRule="auto"/>
        <w:rPr>
          <w:rFonts w:ascii="Arial" w:hAnsi="Arial" w:cs="Arial"/>
        </w:rPr>
      </w:pPr>
      <w:r>
        <w:rPr>
          <w:rFonts w:ascii="Arial" w:hAnsi="Arial" w:cs="Arial"/>
        </w:rPr>
        <w:t xml:space="preserve">As folhas do presente instrumento são rubricadas por ________, </w:t>
      </w:r>
      <w:proofErr w:type="gramStart"/>
      <w:r>
        <w:rPr>
          <w:rFonts w:ascii="Arial" w:hAnsi="Arial" w:cs="Arial"/>
        </w:rPr>
        <w:t>advogado(</w:t>
      </w:r>
      <w:proofErr w:type="gramEnd"/>
      <w:r>
        <w:rPr>
          <w:rFonts w:ascii="Arial" w:hAnsi="Arial" w:cs="Arial"/>
        </w:rPr>
        <w:t>a) do BNDES, por autorização dos representantes legais que o assinam.</w:t>
      </w:r>
    </w:p>
    <w:p w14:paraId="4EEE181C" w14:textId="77777777" w:rsidR="00207D1B" w:rsidRDefault="00207D1B">
      <w:pPr>
        <w:pStyle w:val="BNDES"/>
        <w:spacing w:after="120" w:line="276" w:lineRule="auto"/>
        <w:rPr>
          <w:rFonts w:ascii="Arial" w:hAnsi="Arial" w:cs="Arial"/>
        </w:rPr>
      </w:pPr>
    </w:p>
    <w:p w14:paraId="1F1FB7F3" w14:textId="77777777" w:rsidR="00207D1B" w:rsidRDefault="00227448">
      <w:pPr>
        <w:pStyle w:val="BNDES"/>
        <w:spacing w:after="120" w:line="276" w:lineRule="auto"/>
        <w:rPr>
          <w:rFonts w:ascii="Arial" w:hAnsi="Arial" w:cs="Arial"/>
        </w:rPr>
      </w:pPr>
      <w:r>
        <w:rPr>
          <w:rFonts w:ascii="Arial" w:hAnsi="Arial" w:cs="Arial"/>
        </w:rPr>
        <w:t>E, por estarem justos e contratados, firmam o presente em 04 (quatro) vias, de igual teor e para um só efeito, na presença das testemunhas abaixo assinadas.</w:t>
      </w:r>
    </w:p>
    <w:p w14:paraId="1EE0AD96" w14:textId="77777777" w:rsidR="00207D1B" w:rsidRDefault="00207D1B">
      <w:pPr>
        <w:pStyle w:val="BNDES"/>
        <w:spacing w:after="120" w:line="276" w:lineRule="auto"/>
        <w:jc w:val="right"/>
        <w:rPr>
          <w:rFonts w:ascii="Arial" w:hAnsi="Arial" w:cs="Arial"/>
        </w:rPr>
      </w:pPr>
    </w:p>
    <w:p w14:paraId="2C7011D6" w14:textId="77777777" w:rsidR="00207D1B" w:rsidRDefault="00227448">
      <w:pPr>
        <w:pStyle w:val="BNDES"/>
        <w:spacing w:after="120" w:line="276" w:lineRule="auto"/>
        <w:jc w:val="right"/>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14:paraId="6268F703" w14:textId="77777777" w:rsidR="00207D1B" w:rsidRDefault="00207D1B">
      <w:pPr>
        <w:pStyle w:val="BNDES"/>
        <w:spacing w:after="120" w:line="276" w:lineRule="auto"/>
        <w:rPr>
          <w:rFonts w:ascii="Arial" w:hAnsi="Arial" w:cs="Arial"/>
        </w:rPr>
      </w:pPr>
    </w:p>
    <w:p w14:paraId="6FD917BC" w14:textId="77777777" w:rsidR="00207D1B" w:rsidRDefault="00227448">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roofErr w:type="gramStart"/>
      <w:r>
        <w:rPr>
          <w:rFonts w:ascii="Arial" w:hAnsi="Arial" w:cs="Arial"/>
          <w:sz w:val="18"/>
          <w:szCs w:val="18"/>
        </w:rPr>
        <w:t>]</w:t>
      </w:r>
      <w:proofErr w:type="gramEnd"/>
    </w:p>
    <w:p w14:paraId="76708BD8"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[Primeira página de assinaturas do Aditivo nº 02 ao Contrato de Cessão Fiduciária de Direitos, Administração de Contas e Outras Avenças nº 17.2.0274.2</w:t>
      </w:r>
      <w:proofErr w:type="gramStart"/>
      <w:r>
        <w:rPr>
          <w:rFonts w:ascii="Arial" w:hAnsi="Arial" w:cs="Arial"/>
          <w:sz w:val="18"/>
          <w:szCs w:val="18"/>
        </w:rPr>
        <w:t>]</w:t>
      </w:r>
      <w:proofErr w:type="gramEnd"/>
    </w:p>
    <w:p w14:paraId="56B1C3BF" w14:textId="77777777" w:rsidR="00207D1B" w:rsidRDefault="00207D1B">
      <w:pPr>
        <w:pStyle w:val="BNDES"/>
        <w:spacing w:after="120" w:line="276" w:lineRule="auto"/>
        <w:jc w:val="center"/>
        <w:rPr>
          <w:rFonts w:ascii="Arial" w:hAnsi="Arial" w:cs="Arial"/>
        </w:rPr>
      </w:pPr>
    </w:p>
    <w:p w14:paraId="7CAF4DF9" w14:textId="77777777" w:rsidR="00207D1B" w:rsidRDefault="00227448">
      <w:pPr>
        <w:pStyle w:val="BNDES"/>
        <w:spacing w:after="120" w:line="276" w:lineRule="auto"/>
        <w:rPr>
          <w:rFonts w:ascii="Arial" w:hAnsi="Arial" w:cs="Arial"/>
          <w:b/>
          <w:u w:val="single"/>
        </w:rPr>
      </w:pPr>
      <w:r>
        <w:rPr>
          <w:rFonts w:ascii="Arial" w:hAnsi="Arial" w:cs="Arial"/>
          <w:b/>
          <w:u w:val="single"/>
        </w:rPr>
        <w:t>Pelo BNDES:</w:t>
      </w:r>
    </w:p>
    <w:p w14:paraId="6C4F569F" w14:textId="77777777" w:rsidR="00207D1B" w:rsidRDefault="00207D1B">
      <w:pPr>
        <w:pStyle w:val="BNDES"/>
        <w:spacing w:after="120" w:line="276" w:lineRule="auto"/>
        <w:jc w:val="center"/>
        <w:rPr>
          <w:rFonts w:ascii="Arial" w:hAnsi="Arial" w:cs="Arial"/>
        </w:rPr>
      </w:pPr>
    </w:p>
    <w:p w14:paraId="3ABAF3B2" w14:textId="77777777" w:rsidR="00207D1B" w:rsidRDefault="00207D1B">
      <w:pPr>
        <w:pStyle w:val="BNDES"/>
        <w:spacing w:after="120" w:line="276" w:lineRule="auto"/>
        <w:jc w:val="center"/>
        <w:rPr>
          <w:rFonts w:ascii="Arial" w:hAnsi="Arial" w:cs="Arial"/>
        </w:rPr>
      </w:pPr>
    </w:p>
    <w:p w14:paraId="3123B6BA"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225C6DA" w14:textId="77777777" w:rsidR="00207D1B" w:rsidRDefault="0022744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3E4A6566"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720C97B"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4FDE3BD7" w14:textId="77777777" w:rsidR="00207D1B" w:rsidRDefault="00207D1B">
      <w:pPr>
        <w:pStyle w:val="BNDES"/>
        <w:spacing w:after="120" w:line="276" w:lineRule="auto"/>
        <w:rPr>
          <w:rFonts w:ascii="Arial" w:hAnsi="Arial" w:cs="Arial"/>
          <w:b/>
          <w:u w:val="single"/>
        </w:rPr>
      </w:pPr>
    </w:p>
    <w:p w14:paraId="1BAA7DE0" w14:textId="77777777" w:rsidR="00207D1B" w:rsidRDefault="00227448">
      <w:pPr>
        <w:pStyle w:val="BNDES"/>
        <w:spacing w:after="120" w:line="276" w:lineRule="auto"/>
        <w:rPr>
          <w:rFonts w:ascii="Arial" w:hAnsi="Arial" w:cs="Arial"/>
          <w:b/>
          <w:u w:val="single"/>
        </w:rPr>
      </w:pPr>
      <w:r>
        <w:rPr>
          <w:rFonts w:ascii="Arial" w:hAnsi="Arial" w:cs="Arial"/>
          <w:b/>
          <w:u w:val="single"/>
        </w:rPr>
        <w:t>Pelo AGENTE FIDUCIÁRIO:</w:t>
      </w:r>
    </w:p>
    <w:p w14:paraId="76ABBAE3" w14:textId="77777777" w:rsidR="00207D1B" w:rsidRDefault="00207D1B">
      <w:pPr>
        <w:pStyle w:val="BNDES"/>
        <w:spacing w:after="120" w:line="276" w:lineRule="auto"/>
        <w:rPr>
          <w:rFonts w:ascii="Arial" w:hAnsi="Arial" w:cs="Arial"/>
          <w:b/>
          <w:u w:val="single"/>
        </w:rPr>
      </w:pPr>
    </w:p>
    <w:p w14:paraId="352D7F5E" w14:textId="77777777" w:rsidR="00207D1B" w:rsidRDefault="00207D1B">
      <w:pPr>
        <w:pStyle w:val="BNDES"/>
        <w:spacing w:after="120" w:line="276" w:lineRule="auto"/>
        <w:rPr>
          <w:rFonts w:ascii="Arial" w:hAnsi="Arial" w:cs="Arial"/>
          <w:b/>
          <w:u w:val="single"/>
        </w:rPr>
      </w:pPr>
    </w:p>
    <w:p w14:paraId="2D7BF804"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7E67425" w14:textId="77777777" w:rsidR="00207D1B" w:rsidRDefault="00227448">
      <w:pPr>
        <w:pStyle w:val="BNDES"/>
        <w:spacing w:after="120" w:line="276" w:lineRule="auto"/>
        <w:jc w:val="center"/>
        <w:rPr>
          <w:rFonts w:ascii="Arial" w:hAnsi="Arial" w:cs="Arial"/>
          <w:b/>
        </w:rPr>
      </w:pPr>
      <w:r>
        <w:rPr>
          <w:rFonts w:ascii="Arial" w:hAnsi="Arial" w:cs="Arial"/>
          <w:b/>
        </w:rPr>
        <w:t>SIMPLIFIC PAVARINI DISTRIBUIDORA DE TÍTULOS E VALORES MOBILIÁRIOS LTDA</w:t>
      </w:r>
      <w:r>
        <w:rPr>
          <w:rFonts w:cs="Arial"/>
          <w:b/>
        </w:rPr>
        <w:t>.</w:t>
      </w:r>
    </w:p>
    <w:p w14:paraId="2F0255E2"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07A5798D"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234BD68" w14:textId="77777777" w:rsidR="00207D1B" w:rsidRDefault="00207D1B">
      <w:pPr>
        <w:pStyle w:val="BNDES"/>
        <w:spacing w:after="120" w:line="276" w:lineRule="auto"/>
        <w:rPr>
          <w:rFonts w:ascii="Arial" w:hAnsi="Arial" w:cs="Arial"/>
          <w:b/>
          <w:u w:val="single"/>
        </w:rPr>
      </w:pPr>
    </w:p>
    <w:p w14:paraId="6C533EE8" w14:textId="77777777" w:rsidR="00207D1B" w:rsidRDefault="00227448">
      <w:pPr>
        <w:pStyle w:val="BNDES"/>
        <w:spacing w:after="120" w:line="276" w:lineRule="auto"/>
        <w:rPr>
          <w:rFonts w:ascii="Arial" w:hAnsi="Arial" w:cs="Arial"/>
          <w:b/>
          <w:u w:val="single"/>
        </w:rPr>
      </w:pPr>
      <w:r>
        <w:rPr>
          <w:rFonts w:ascii="Arial" w:hAnsi="Arial" w:cs="Arial"/>
          <w:b/>
          <w:u w:val="single"/>
        </w:rPr>
        <w:t xml:space="preserve">Pelas CEDENTES </w:t>
      </w:r>
      <w:proofErr w:type="spellStart"/>
      <w:r>
        <w:rPr>
          <w:rFonts w:ascii="Arial" w:hAnsi="Arial" w:cs="Arial"/>
          <w:b/>
          <w:u w:val="single"/>
        </w:rPr>
        <w:t>SPEs</w:t>
      </w:r>
      <w:proofErr w:type="spellEnd"/>
      <w:r>
        <w:rPr>
          <w:rFonts w:ascii="Arial" w:hAnsi="Arial" w:cs="Arial"/>
          <w:b/>
          <w:u w:val="single"/>
        </w:rPr>
        <w:t>:</w:t>
      </w:r>
    </w:p>
    <w:p w14:paraId="50A13B7F" w14:textId="77777777" w:rsidR="00207D1B" w:rsidRDefault="00207D1B">
      <w:pPr>
        <w:pStyle w:val="BNDES"/>
        <w:spacing w:after="120" w:line="276" w:lineRule="auto"/>
        <w:jc w:val="center"/>
        <w:rPr>
          <w:rFonts w:ascii="Arial" w:hAnsi="Arial" w:cs="Arial"/>
          <w:b/>
        </w:rPr>
      </w:pPr>
    </w:p>
    <w:p w14:paraId="547462A8" w14:textId="77777777" w:rsidR="00207D1B" w:rsidRDefault="00207D1B">
      <w:pPr>
        <w:pStyle w:val="BNDES"/>
        <w:spacing w:after="120" w:line="276" w:lineRule="auto"/>
        <w:jc w:val="center"/>
        <w:rPr>
          <w:rFonts w:ascii="Arial" w:hAnsi="Arial" w:cs="Arial"/>
          <w:b/>
        </w:rPr>
      </w:pPr>
    </w:p>
    <w:p w14:paraId="0FF9B9F9"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A60515B" w14:textId="77777777" w:rsidR="00207D1B" w:rsidRDefault="00227448">
      <w:pPr>
        <w:pStyle w:val="BNDES"/>
        <w:spacing w:line="276" w:lineRule="auto"/>
        <w:jc w:val="center"/>
        <w:rPr>
          <w:rFonts w:ascii="Arial" w:hAnsi="Arial" w:cs="Arial"/>
          <w:b/>
        </w:rPr>
      </w:pPr>
      <w:r>
        <w:rPr>
          <w:rFonts w:ascii="Arial" w:hAnsi="Arial" w:cs="Arial"/>
          <w:b/>
        </w:rPr>
        <w:t xml:space="preserve">CENTRAL </w:t>
      </w:r>
      <w:proofErr w:type="gramStart"/>
      <w:r>
        <w:rPr>
          <w:rFonts w:ascii="Arial" w:hAnsi="Arial" w:cs="Arial"/>
          <w:b/>
        </w:rPr>
        <w:t>EÓLICA SANTO</w:t>
      </w:r>
      <w:proofErr w:type="gramEnd"/>
      <w:r>
        <w:rPr>
          <w:rFonts w:ascii="Arial" w:hAnsi="Arial" w:cs="Arial"/>
          <w:b/>
        </w:rPr>
        <w:t xml:space="preserve"> INÁCIO III S.A.</w:t>
      </w:r>
    </w:p>
    <w:p w14:paraId="5C1E1056" w14:textId="77777777" w:rsidR="00207D1B" w:rsidRDefault="00207D1B">
      <w:pPr>
        <w:pStyle w:val="BNDES"/>
        <w:spacing w:line="276" w:lineRule="auto"/>
        <w:rPr>
          <w:rFonts w:ascii="Arial" w:hAnsi="Arial" w:cs="Arial"/>
          <w:sz w:val="18"/>
          <w:szCs w:val="18"/>
        </w:rPr>
      </w:pPr>
    </w:p>
    <w:p w14:paraId="08658BE3"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3AB4325F"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DFD351D" w14:textId="77777777" w:rsidR="00207D1B" w:rsidRDefault="00207D1B">
      <w:pPr>
        <w:pStyle w:val="BNDES"/>
        <w:spacing w:after="120" w:line="276" w:lineRule="auto"/>
        <w:jc w:val="center"/>
        <w:rPr>
          <w:rFonts w:ascii="Arial" w:hAnsi="Arial" w:cs="Arial"/>
          <w:b/>
        </w:rPr>
      </w:pPr>
    </w:p>
    <w:p w14:paraId="65EB61C4" w14:textId="77777777" w:rsidR="00207D1B" w:rsidRDefault="00207D1B">
      <w:pPr>
        <w:pStyle w:val="BNDES"/>
        <w:spacing w:after="120" w:line="276" w:lineRule="auto"/>
        <w:jc w:val="center"/>
        <w:rPr>
          <w:rFonts w:ascii="Arial" w:hAnsi="Arial" w:cs="Arial"/>
        </w:rPr>
      </w:pPr>
    </w:p>
    <w:p w14:paraId="121279F1"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9DCCEF1" w14:textId="77777777" w:rsidR="00207D1B" w:rsidRDefault="00227448">
      <w:pPr>
        <w:pStyle w:val="BNDES"/>
        <w:spacing w:after="120" w:line="276" w:lineRule="auto"/>
        <w:jc w:val="center"/>
        <w:rPr>
          <w:rFonts w:ascii="Arial" w:hAnsi="Arial" w:cs="Arial"/>
          <w:b/>
        </w:rPr>
      </w:pPr>
      <w:r>
        <w:rPr>
          <w:rFonts w:ascii="Arial" w:hAnsi="Arial" w:cs="Arial"/>
          <w:b/>
        </w:rPr>
        <w:t xml:space="preserve">CENTRAL </w:t>
      </w:r>
      <w:proofErr w:type="gramStart"/>
      <w:r>
        <w:rPr>
          <w:rFonts w:ascii="Arial" w:hAnsi="Arial" w:cs="Arial"/>
          <w:b/>
        </w:rPr>
        <w:t>EÓLICA SANTO</w:t>
      </w:r>
      <w:proofErr w:type="gramEnd"/>
      <w:r>
        <w:rPr>
          <w:rFonts w:ascii="Arial" w:hAnsi="Arial" w:cs="Arial"/>
          <w:b/>
        </w:rPr>
        <w:t xml:space="preserve"> INÁCIO IV S.A.</w:t>
      </w:r>
    </w:p>
    <w:p w14:paraId="56FBDCD3"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7536C5D"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670D9DD"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[Segunda página de assinaturas do Aditivo nº 02 ao Contrato de Cessão Fiduciária de Direitos, Administração de Contas e Outras Avenças nº 17.2.0274.2</w:t>
      </w:r>
      <w:proofErr w:type="gramStart"/>
      <w:r>
        <w:rPr>
          <w:rFonts w:ascii="Arial" w:hAnsi="Arial" w:cs="Arial"/>
          <w:sz w:val="18"/>
          <w:szCs w:val="18"/>
        </w:rPr>
        <w:t>]</w:t>
      </w:r>
      <w:proofErr w:type="gramEnd"/>
    </w:p>
    <w:p w14:paraId="6262E852" w14:textId="77777777" w:rsidR="00207D1B" w:rsidRDefault="00207D1B">
      <w:pPr>
        <w:pStyle w:val="BNDES"/>
        <w:spacing w:after="120" w:line="276" w:lineRule="auto"/>
        <w:jc w:val="center"/>
        <w:rPr>
          <w:rFonts w:ascii="Arial" w:hAnsi="Arial" w:cs="Arial"/>
        </w:rPr>
      </w:pPr>
    </w:p>
    <w:p w14:paraId="07778781" w14:textId="77777777" w:rsidR="00207D1B" w:rsidRDefault="00207D1B">
      <w:pPr>
        <w:pStyle w:val="BNDES"/>
        <w:spacing w:after="120" w:line="276" w:lineRule="auto"/>
        <w:jc w:val="center"/>
        <w:rPr>
          <w:rFonts w:ascii="Arial" w:hAnsi="Arial" w:cs="Arial"/>
        </w:rPr>
      </w:pPr>
    </w:p>
    <w:p w14:paraId="0F96210E"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D7ECA9D" w14:textId="77777777" w:rsidR="00207D1B" w:rsidRDefault="00227448">
      <w:pPr>
        <w:pStyle w:val="BNDES"/>
        <w:spacing w:line="276" w:lineRule="auto"/>
        <w:jc w:val="center"/>
        <w:rPr>
          <w:rFonts w:ascii="Arial" w:hAnsi="Arial" w:cs="Arial"/>
          <w:b/>
        </w:rPr>
      </w:pPr>
      <w:r>
        <w:rPr>
          <w:rFonts w:ascii="Arial" w:hAnsi="Arial" w:cs="Arial"/>
          <w:b/>
        </w:rPr>
        <w:t>CENTRAL EÓLICA GARROTE S.A.</w:t>
      </w:r>
    </w:p>
    <w:p w14:paraId="542FA92C"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379E968"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6FC0E41" w14:textId="77777777" w:rsidR="00207D1B" w:rsidRDefault="00207D1B">
      <w:pPr>
        <w:pStyle w:val="BNDES"/>
        <w:spacing w:after="120" w:line="276" w:lineRule="auto"/>
        <w:jc w:val="center"/>
        <w:rPr>
          <w:rFonts w:ascii="Arial" w:hAnsi="Arial" w:cs="Arial"/>
          <w:b/>
        </w:rPr>
      </w:pPr>
    </w:p>
    <w:p w14:paraId="7EBB946C" w14:textId="77777777" w:rsidR="00207D1B" w:rsidRDefault="00207D1B">
      <w:pPr>
        <w:pStyle w:val="BNDES"/>
        <w:spacing w:after="120" w:line="276" w:lineRule="auto"/>
        <w:jc w:val="center"/>
        <w:rPr>
          <w:rFonts w:ascii="Arial" w:hAnsi="Arial" w:cs="Arial"/>
        </w:rPr>
      </w:pPr>
    </w:p>
    <w:p w14:paraId="7D39F801"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3EC3979" w14:textId="77777777" w:rsidR="00207D1B" w:rsidRDefault="00227448">
      <w:pPr>
        <w:pStyle w:val="BNDES"/>
        <w:spacing w:line="276" w:lineRule="auto"/>
        <w:jc w:val="center"/>
        <w:rPr>
          <w:rFonts w:ascii="Arial" w:hAnsi="Arial" w:cs="Arial"/>
          <w:b/>
          <w:sz w:val="22"/>
          <w:szCs w:val="22"/>
        </w:rPr>
      </w:pPr>
      <w:r>
        <w:rPr>
          <w:rFonts w:ascii="Arial" w:hAnsi="Arial" w:cs="Arial"/>
          <w:b/>
          <w:sz w:val="22"/>
          <w:szCs w:val="22"/>
        </w:rPr>
        <w:t>CENTRAL EÓLICA SÃO RAIMUNDO S.A.</w:t>
      </w:r>
    </w:p>
    <w:p w14:paraId="08659B38"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3D007907"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562FD889" w14:textId="77777777" w:rsidR="00207D1B" w:rsidRDefault="00207D1B">
      <w:pPr>
        <w:pStyle w:val="BNDES"/>
        <w:spacing w:after="120" w:line="276" w:lineRule="auto"/>
        <w:jc w:val="center"/>
        <w:rPr>
          <w:rFonts w:ascii="Arial" w:hAnsi="Arial" w:cs="Arial"/>
          <w:b/>
        </w:rPr>
      </w:pPr>
    </w:p>
    <w:p w14:paraId="0492D531" w14:textId="77777777" w:rsidR="00207D1B" w:rsidRDefault="00227448">
      <w:pPr>
        <w:pStyle w:val="BNDES"/>
        <w:spacing w:after="120" w:line="276" w:lineRule="auto"/>
        <w:rPr>
          <w:rFonts w:ascii="Arial" w:hAnsi="Arial" w:cs="Arial"/>
          <w:b/>
          <w:u w:val="single"/>
        </w:rPr>
      </w:pPr>
      <w:r>
        <w:rPr>
          <w:rFonts w:ascii="Arial" w:hAnsi="Arial" w:cs="Arial"/>
          <w:b/>
          <w:u w:val="single"/>
        </w:rPr>
        <w:t>Pela CEDENTE HOLDING:</w:t>
      </w:r>
    </w:p>
    <w:p w14:paraId="10096EFA" w14:textId="77777777" w:rsidR="00207D1B" w:rsidRDefault="00207D1B">
      <w:pPr>
        <w:pStyle w:val="BNDES"/>
        <w:spacing w:after="120" w:line="276" w:lineRule="auto"/>
        <w:jc w:val="center"/>
        <w:rPr>
          <w:rFonts w:ascii="Arial" w:hAnsi="Arial" w:cs="Arial"/>
        </w:rPr>
      </w:pPr>
    </w:p>
    <w:p w14:paraId="54F32CCF" w14:textId="77777777" w:rsidR="00207D1B" w:rsidRDefault="00207D1B">
      <w:pPr>
        <w:pStyle w:val="BNDES"/>
        <w:spacing w:after="120" w:line="276" w:lineRule="auto"/>
        <w:rPr>
          <w:rFonts w:ascii="Arial" w:hAnsi="Arial" w:cs="Arial"/>
          <w:b/>
          <w:u w:val="single"/>
        </w:rPr>
      </w:pPr>
    </w:p>
    <w:p w14:paraId="100ADFB0"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34184A" w14:textId="77777777" w:rsidR="00207D1B" w:rsidRDefault="00227448">
      <w:pPr>
        <w:pStyle w:val="BNDES"/>
        <w:spacing w:line="276" w:lineRule="auto"/>
        <w:jc w:val="center"/>
        <w:rPr>
          <w:rFonts w:ascii="Arial" w:hAnsi="Arial" w:cs="Arial"/>
          <w:b/>
        </w:rPr>
      </w:pPr>
      <w:r>
        <w:rPr>
          <w:rFonts w:ascii="Arial" w:hAnsi="Arial" w:cs="Arial"/>
          <w:b/>
        </w:rPr>
        <w:t>ALIANÇA GERAÇÃO DE ENERGIA S.A.</w:t>
      </w:r>
    </w:p>
    <w:p w14:paraId="45948EF2"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6F3CBF5D"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88650BE" w14:textId="77777777" w:rsidR="00207D1B" w:rsidRDefault="00207D1B">
      <w:pPr>
        <w:spacing w:after="120" w:line="276" w:lineRule="auto"/>
        <w:jc w:val="both"/>
        <w:rPr>
          <w:rFonts w:ascii="Arial" w:hAnsi="Arial" w:cs="Arial"/>
          <w:b/>
          <w:u w:val="single"/>
        </w:rPr>
      </w:pPr>
    </w:p>
    <w:p w14:paraId="23D4498A" w14:textId="77777777" w:rsidR="00207D1B" w:rsidRDefault="00227448">
      <w:pPr>
        <w:pStyle w:val="BNDES"/>
        <w:spacing w:after="120" w:line="276" w:lineRule="auto"/>
        <w:rPr>
          <w:rFonts w:ascii="Arial" w:hAnsi="Arial" w:cs="Arial"/>
          <w:b/>
          <w:u w:val="single"/>
        </w:rPr>
      </w:pPr>
      <w:r>
        <w:rPr>
          <w:rFonts w:ascii="Arial" w:hAnsi="Arial" w:cs="Arial"/>
          <w:b/>
          <w:u w:val="single"/>
        </w:rPr>
        <w:t>Pelo BANCO ADMINISTRADOR:</w:t>
      </w:r>
    </w:p>
    <w:p w14:paraId="2215F5AC" w14:textId="77777777" w:rsidR="00207D1B" w:rsidRDefault="00207D1B">
      <w:pPr>
        <w:pStyle w:val="BNDES"/>
        <w:spacing w:after="120" w:line="276" w:lineRule="auto"/>
        <w:rPr>
          <w:rFonts w:ascii="Arial" w:hAnsi="Arial" w:cs="Arial"/>
          <w:b/>
          <w:u w:val="single"/>
        </w:rPr>
      </w:pPr>
    </w:p>
    <w:p w14:paraId="3F7E8659" w14:textId="77777777" w:rsidR="00207D1B" w:rsidRDefault="00207D1B">
      <w:pPr>
        <w:pStyle w:val="BNDES"/>
        <w:spacing w:after="120" w:line="276" w:lineRule="auto"/>
        <w:rPr>
          <w:rFonts w:ascii="Arial" w:hAnsi="Arial" w:cs="Arial"/>
          <w:b/>
          <w:u w:val="single"/>
        </w:rPr>
      </w:pPr>
    </w:p>
    <w:p w14:paraId="73F4ED61"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6439568" w14:textId="77777777" w:rsidR="00207D1B" w:rsidRDefault="00227448">
      <w:pPr>
        <w:pStyle w:val="BNDES"/>
        <w:spacing w:line="276" w:lineRule="auto"/>
        <w:jc w:val="center"/>
        <w:rPr>
          <w:rFonts w:ascii="Arial" w:hAnsi="Arial" w:cs="Arial"/>
          <w:b/>
        </w:rPr>
      </w:pPr>
      <w:r>
        <w:rPr>
          <w:rFonts w:ascii="Arial" w:hAnsi="Arial" w:cs="Arial"/>
          <w:b/>
        </w:rPr>
        <w:t>BANCO BRADESCO S.A.</w:t>
      </w:r>
    </w:p>
    <w:p w14:paraId="39C7714D"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33526B7E"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BF2966A" w14:textId="77777777" w:rsidR="00207D1B" w:rsidRDefault="00207D1B">
      <w:pPr>
        <w:spacing w:after="120" w:line="276" w:lineRule="auto"/>
        <w:jc w:val="both"/>
        <w:rPr>
          <w:rFonts w:ascii="Arial" w:hAnsi="Arial" w:cs="Arial"/>
          <w:b/>
          <w:u w:val="single"/>
        </w:rPr>
      </w:pPr>
    </w:p>
    <w:p w14:paraId="248151F4"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[Terceira página de assinaturas do Aditivo nº 02 ao Contrato de Cessão Fiduciária de Direitos, Administração de Contas e Outras Avenças nº 17.2.0274.2</w:t>
      </w:r>
      <w:proofErr w:type="gramStart"/>
      <w:r>
        <w:rPr>
          <w:rFonts w:ascii="Arial" w:hAnsi="Arial" w:cs="Arial"/>
          <w:sz w:val="18"/>
          <w:szCs w:val="18"/>
        </w:rPr>
        <w:t>]</w:t>
      </w:r>
      <w:proofErr w:type="gramEnd"/>
    </w:p>
    <w:p w14:paraId="1031B16B" w14:textId="77777777" w:rsidR="00207D1B" w:rsidRDefault="00207D1B">
      <w:pPr>
        <w:spacing w:after="120" w:line="276" w:lineRule="auto"/>
        <w:jc w:val="both"/>
        <w:rPr>
          <w:rFonts w:ascii="Arial" w:hAnsi="Arial" w:cs="Arial"/>
          <w:b/>
          <w:u w:val="single"/>
        </w:rPr>
      </w:pPr>
    </w:p>
    <w:p w14:paraId="5D701D0D" w14:textId="77777777" w:rsidR="00207D1B" w:rsidRDefault="00227448">
      <w:pPr>
        <w:spacing w:after="120" w:line="276" w:lineRule="auto"/>
        <w:jc w:val="both"/>
        <w:rPr>
          <w:rFonts w:ascii="Arial" w:hAnsi="Arial" w:cs="Arial"/>
          <w:b/>
          <w:u w:val="single"/>
        </w:rPr>
      </w:pPr>
      <w:r>
        <w:rPr>
          <w:rFonts w:ascii="Arial" w:hAnsi="Arial" w:cs="Arial"/>
          <w:b/>
          <w:u w:val="single"/>
        </w:rPr>
        <w:t>TESTEMUNHAS:</w:t>
      </w:r>
    </w:p>
    <w:p w14:paraId="31176AFE" w14:textId="77777777" w:rsidR="00207D1B" w:rsidRDefault="00207D1B">
      <w:pPr>
        <w:spacing w:after="120" w:line="276" w:lineRule="auto"/>
        <w:jc w:val="both"/>
        <w:rPr>
          <w:rFonts w:ascii="Arial" w:hAnsi="Arial" w:cs="Arial"/>
          <w:b/>
          <w:u w:val="single"/>
        </w:rPr>
      </w:pPr>
    </w:p>
    <w:p w14:paraId="6A7061FF"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14:paraId="746C57AA" w14:textId="77777777" w:rsidR="00207D1B" w:rsidRDefault="00227448">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14:paraId="7B6C0167" w14:textId="77777777" w:rsidR="00207D1B" w:rsidRDefault="00227448">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797EB4F1" w14:textId="77777777" w:rsidR="00207D1B" w:rsidRDefault="00227448">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14:paraId="0CF06A61" w14:textId="77777777" w:rsidR="00207D1B" w:rsidRDefault="00227448">
      <w:pPr>
        <w:keepNext/>
        <w:spacing w:after="120" w:line="276" w:lineRule="auto"/>
        <w:jc w:val="center"/>
        <w:outlineLvl w:val="0"/>
        <w:rPr>
          <w:rFonts w:ascii="Arial" w:hAnsi="Arial" w:cs="Arial"/>
          <w:b/>
          <w:u w:val="single"/>
        </w:rPr>
      </w:pPr>
      <w:r>
        <w:rPr>
          <w:rFonts w:ascii="Arial" w:hAnsi="Arial" w:cs="Arial"/>
          <w:sz w:val="18"/>
          <w:szCs w:val="18"/>
        </w:rPr>
        <w:br w:type="page"/>
      </w:r>
      <w:r>
        <w:rPr>
          <w:rFonts w:ascii="Arial" w:hAnsi="Arial" w:cs="Arial"/>
          <w:b/>
          <w:u w:val="single"/>
        </w:rPr>
        <w:lastRenderedPageBreak/>
        <w:t>ANEXO A</w:t>
      </w:r>
    </w:p>
    <w:p w14:paraId="7E2DC335" w14:textId="77777777" w:rsidR="00207D1B" w:rsidRDefault="00227448">
      <w:pPr>
        <w:keepNext/>
        <w:spacing w:after="120" w:line="276" w:lineRule="auto"/>
        <w:jc w:val="center"/>
        <w:outlineLvl w:val="0"/>
        <w:rPr>
          <w:rFonts w:ascii="Arial" w:hAnsi="Arial" w:cs="Arial"/>
          <w:b/>
          <w:sz w:val="20"/>
          <w:szCs w:val="20"/>
          <w:u w:val="single"/>
        </w:rPr>
      </w:pPr>
      <w:r>
        <w:rPr>
          <w:rFonts w:ascii="Arial" w:hAnsi="Arial" w:cs="Arial"/>
          <w:b/>
          <w:sz w:val="20"/>
          <w:szCs w:val="20"/>
          <w:u w:val="single"/>
        </w:rPr>
        <w:t xml:space="preserve">DO ADITIVO Nº 02 AO CONTRATO DE CESSÃO FIDUCIÁRIA DE DIREITOS, ADMINISTRAÇÃO DE CONTAS E OUTRAS AVENÇAS Nº </w:t>
      </w:r>
      <w:proofErr w:type="gramStart"/>
      <w:r>
        <w:rPr>
          <w:rFonts w:ascii="Arial" w:hAnsi="Arial" w:cs="Arial"/>
          <w:b/>
          <w:sz w:val="20"/>
          <w:szCs w:val="20"/>
          <w:u w:val="single"/>
        </w:rPr>
        <w:t>17.2.0274.2</w:t>
      </w:r>
      <w:proofErr w:type="gramEnd"/>
    </w:p>
    <w:p w14:paraId="3CA6BC65" w14:textId="77777777" w:rsidR="00207D1B" w:rsidRDefault="00207D1B">
      <w:pPr>
        <w:keepNext/>
        <w:spacing w:after="120" w:line="276" w:lineRule="auto"/>
        <w:jc w:val="center"/>
        <w:outlineLvl w:val="0"/>
        <w:rPr>
          <w:rFonts w:ascii="Arial" w:hAnsi="Arial" w:cs="Arial"/>
          <w:b/>
        </w:rPr>
      </w:pPr>
    </w:p>
    <w:p w14:paraId="63963725" w14:textId="77777777" w:rsidR="00207D1B" w:rsidRDefault="00207D1B">
      <w:pPr>
        <w:keepNext/>
        <w:spacing w:after="120" w:line="276" w:lineRule="auto"/>
        <w:jc w:val="center"/>
        <w:outlineLvl w:val="0"/>
        <w:rPr>
          <w:rFonts w:ascii="Arial" w:hAnsi="Arial" w:cs="Arial"/>
          <w:b/>
        </w:rPr>
      </w:pPr>
    </w:p>
    <w:p w14:paraId="14CE7916" w14:textId="77777777" w:rsidR="00207D1B" w:rsidRDefault="00227448">
      <w:pPr>
        <w:keepNext/>
        <w:spacing w:after="120" w:line="276" w:lineRule="auto"/>
        <w:jc w:val="center"/>
        <w:outlineLvl w:val="2"/>
        <w:rPr>
          <w:rFonts w:ascii="Arial" w:hAnsi="Arial" w:cs="Arial"/>
          <w:b/>
          <w:u w:val="single"/>
        </w:rPr>
      </w:pPr>
      <w:commentRangeStart w:id="12"/>
      <w:r>
        <w:rPr>
          <w:rFonts w:ascii="Arial" w:hAnsi="Arial" w:cs="Arial"/>
          <w:b/>
          <w:u w:val="single"/>
        </w:rPr>
        <w:t>PRIMEIRA</w:t>
      </w:r>
      <w:r>
        <w:rPr>
          <w:rFonts w:ascii="Arial" w:hAnsi="Arial" w:cs="Arial"/>
          <w:b/>
          <w:u w:val="single"/>
        </w:rPr>
        <w:br/>
        <w:t>DEFINIÇÕES</w:t>
      </w:r>
      <w:commentRangeEnd w:id="12"/>
      <w:r w:rsidR="007D14ED">
        <w:rPr>
          <w:rStyle w:val="Refdecomentrio"/>
        </w:rPr>
        <w:commentReference w:id="12"/>
      </w:r>
    </w:p>
    <w:p w14:paraId="5007F105" w14:textId="77777777" w:rsidR="00207D1B" w:rsidRDefault="00227448">
      <w:pPr>
        <w:pStyle w:val="BNDES"/>
        <w:spacing w:after="120" w:line="276" w:lineRule="auto"/>
        <w:rPr>
          <w:rFonts w:ascii="Arial" w:hAnsi="Arial" w:cs="Arial"/>
        </w:rPr>
      </w:pPr>
      <w:r>
        <w:rPr>
          <w:rFonts w:ascii="Arial" w:hAnsi="Arial" w:cs="Arial"/>
        </w:rPr>
        <w:t>As expressões utilizadas neste CONTRATO, a seguir enumeradas, têm o seguinte significado:</w:t>
      </w:r>
    </w:p>
    <w:p w14:paraId="5BB63737" w14:textId="77777777" w:rsidR="00207D1B" w:rsidRDefault="00207D1B">
      <w:pPr>
        <w:pStyle w:val="BNDES"/>
        <w:spacing w:after="120" w:line="276" w:lineRule="auto"/>
        <w:rPr>
          <w:rFonts w:ascii="Arial" w:hAnsi="Arial" w:cs="Arial"/>
        </w:rPr>
      </w:pPr>
    </w:p>
    <w:p w14:paraId="7871101E" w14:textId="77777777" w:rsidR="00207D1B" w:rsidRDefault="00227448">
      <w:pPr>
        <w:pStyle w:val="a"/>
        <w:numPr>
          <w:ilvl w:val="0"/>
          <w:numId w:val="1"/>
        </w:numPr>
        <w:spacing w:before="0" w:line="276" w:lineRule="auto"/>
        <w:rPr>
          <w:rFonts w:cs="Arial"/>
          <w:szCs w:val="24"/>
        </w:rPr>
      </w:pPr>
      <w:r>
        <w:rPr>
          <w:rFonts w:cs="Arial"/>
          <w:b/>
          <w:szCs w:val="24"/>
        </w:rPr>
        <w:t>ANEEL</w:t>
      </w:r>
      <w:r>
        <w:rPr>
          <w:rFonts w:cs="Arial"/>
          <w:szCs w:val="24"/>
        </w:rPr>
        <w:t>: Agência Nacional de Energia Elétrica;</w:t>
      </w:r>
    </w:p>
    <w:p w14:paraId="2484589E" w14:textId="77777777" w:rsidR="00207D1B" w:rsidRDefault="00207D1B">
      <w:pPr>
        <w:pStyle w:val="a"/>
        <w:spacing w:before="0" w:line="276" w:lineRule="auto"/>
        <w:ind w:left="720" w:firstLine="0"/>
        <w:rPr>
          <w:rFonts w:cs="Arial"/>
          <w:szCs w:val="24"/>
        </w:rPr>
      </w:pPr>
    </w:p>
    <w:p w14:paraId="044879D9" w14:textId="77777777" w:rsidR="00207D1B" w:rsidRDefault="00227448">
      <w:pPr>
        <w:pStyle w:val="a"/>
        <w:numPr>
          <w:ilvl w:val="0"/>
          <w:numId w:val="1"/>
        </w:numPr>
        <w:spacing w:before="0" w:line="276" w:lineRule="auto"/>
        <w:rPr>
          <w:rFonts w:cs="Arial"/>
          <w:szCs w:val="24"/>
        </w:rPr>
      </w:pPr>
      <w:r>
        <w:rPr>
          <w:rFonts w:cs="Arial"/>
          <w:b/>
          <w:szCs w:val="24"/>
        </w:rPr>
        <w:t>APLICAÇÕES AUTORIZADAS</w:t>
      </w:r>
      <w:r>
        <w:rPr>
          <w:rFonts w:cs="Arial"/>
          <w:bCs/>
          <w:szCs w:val="24"/>
        </w:rPr>
        <w:t xml:space="preserve">: </w:t>
      </w:r>
      <w:r>
        <w:rPr>
          <w:rFonts w:cs="Arial"/>
          <w:szCs w:val="24"/>
        </w:rPr>
        <w:t xml:space="preserve">aplicações financeiras efetuadas pelas </w:t>
      </w:r>
      <w:r>
        <w:rPr>
          <w:rFonts w:cs="Arial"/>
          <w:bCs/>
          <w:szCs w:val="24"/>
        </w:rPr>
        <w:t>CEDENTES,</w:t>
      </w:r>
      <w:r>
        <w:rPr>
          <w:rFonts w:cs="Arial"/>
          <w:szCs w:val="24"/>
        </w:rPr>
        <w:t xml:space="preserve"> por meio do </w:t>
      </w:r>
      <w:r>
        <w:rPr>
          <w:rFonts w:cs="Arial"/>
          <w:bCs/>
          <w:szCs w:val="24"/>
        </w:rPr>
        <w:t xml:space="preserve">BANCO ADMINISTRADOR, </w:t>
      </w:r>
      <w:r>
        <w:rPr>
          <w:rFonts w:cs="Arial"/>
          <w:szCs w:val="24"/>
        </w:rPr>
        <w:t>em: (i) títulos públicos federais ou (</w:t>
      </w:r>
      <w:proofErr w:type="spellStart"/>
      <w:proofErr w:type="gramStart"/>
      <w:r>
        <w:rPr>
          <w:rFonts w:cs="Arial"/>
          <w:szCs w:val="24"/>
        </w:rPr>
        <w:t>ii</w:t>
      </w:r>
      <w:proofErr w:type="spellEnd"/>
      <w:proofErr w:type="gramEnd"/>
      <w:r>
        <w:rPr>
          <w:rFonts w:cs="Arial"/>
          <w:szCs w:val="24"/>
        </w:rPr>
        <w:t>) fundos de investimento lastreados exclusivamente por títulos públicos federais, que possuam liquidez diária e sejam administrados e custodiados pelo BANCO ADMINISTRADOR, ficando claro que tanto as aplicações financeiras quantos seus rendimentos integram a cessão fiduciária em garantia ora constituída. Com relação ao item (</w:t>
      </w:r>
      <w:proofErr w:type="spellStart"/>
      <w:r>
        <w:rPr>
          <w:rFonts w:cs="Arial"/>
          <w:szCs w:val="24"/>
        </w:rPr>
        <w:t>ii</w:t>
      </w:r>
      <w:proofErr w:type="spellEnd"/>
      <w:r>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BANCO </w:t>
      </w:r>
      <w:r>
        <w:rPr>
          <w:rFonts w:cs="Arial"/>
          <w:bCs/>
          <w:szCs w:val="24"/>
        </w:rPr>
        <w:t>ADMINISTRADOR</w:t>
      </w:r>
      <w:r>
        <w:rPr>
          <w:rFonts w:cs="Arial"/>
          <w:szCs w:val="24"/>
        </w:rPr>
        <w:t xml:space="preserve">, devendo considerar-se neste percentual os recursos aplicados pelas CEDENTES; </w:t>
      </w:r>
    </w:p>
    <w:p w14:paraId="6B772224" w14:textId="77777777" w:rsidR="00207D1B" w:rsidRDefault="00207D1B">
      <w:pPr>
        <w:spacing w:after="120" w:line="276" w:lineRule="auto"/>
        <w:rPr>
          <w:rFonts w:ascii="Arial" w:hAnsi="Arial" w:cs="Arial"/>
        </w:rPr>
      </w:pPr>
    </w:p>
    <w:p w14:paraId="5465B4A4" w14:textId="77777777" w:rsidR="00207D1B" w:rsidRDefault="00227448">
      <w:pPr>
        <w:pStyle w:val="a"/>
        <w:numPr>
          <w:ilvl w:val="0"/>
          <w:numId w:val="1"/>
        </w:numPr>
        <w:spacing w:before="0" w:line="276" w:lineRule="auto"/>
        <w:rPr>
          <w:rFonts w:cs="Arial"/>
          <w:szCs w:val="24"/>
        </w:rPr>
      </w:pPr>
      <w:r>
        <w:rPr>
          <w:rFonts w:cs="Arial"/>
          <w:b/>
          <w:szCs w:val="24"/>
        </w:rPr>
        <w:t>AUTORIZAÇÕES</w:t>
      </w:r>
      <w:r>
        <w:rPr>
          <w:rFonts w:cs="Arial"/>
          <w:szCs w:val="24"/>
        </w:rPr>
        <w:t>: Autorizações decorrentes das Resoluções listadas nas alíneas a seguir, bem como suas subsequentes alterações, emitidas pela ANEEL, bem como eventuais Resoluções e/ou Despachos correlatos da ANEEL ou do Ministério de Minas e Energia (“MME”), que venham a ser emitidos:</w:t>
      </w:r>
    </w:p>
    <w:p w14:paraId="5CCFD144" w14:textId="77777777" w:rsidR="00207D1B" w:rsidRDefault="00207D1B"/>
    <w:p w14:paraId="2B9C07CE"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 xml:space="preserve">Resolução Autorizativa nº 5.873, expedida em 07/06/2016, em favor </w:t>
      </w:r>
      <w:proofErr w:type="gramStart"/>
      <w:r>
        <w:rPr>
          <w:rFonts w:ascii="Arial" w:hAnsi="Arial" w:cs="Arial"/>
          <w:bCs/>
          <w:kern w:val="32"/>
        </w:rPr>
        <w:t>da SANTO</w:t>
      </w:r>
      <w:proofErr w:type="gramEnd"/>
      <w:r>
        <w:rPr>
          <w:rFonts w:ascii="Arial" w:hAnsi="Arial" w:cs="Arial"/>
          <w:bCs/>
          <w:kern w:val="32"/>
        </w:rPr>
        <w:t xml:space="preserve"> INÁCIO III</w:t>
      </w:r>
      <w:r>
        <w:rPr>
          <w:rFonts w:ascii="Arial" w:hAnsi="Arial" w:cs="Arial"/>
        </w:rPr>
        <w:t>;</w:t>
      </w:r>
    </w:p>
    <w:p w14:paraId="1BE4251B"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 xml:space="preserve">Resolução Autorizativa nº 5.872, expedida em 07/06/2016, em favor </w:t>
      </w:r>
      <w:proofErr w:type="gramStart"/>
      <w:r>
        <w:rPr>
          <w:rFonts w:ascii="Arial" w:hAnsi="Arial" w:cs="Arial"/>
          <w:bCs/>
          <w:kern w:val="32"/>
        </w:rPr>
        <w:t>da SANTO</w:t>
      </w:r>
      <w:proofErr w:type="gramEnd"/>
      <w:r>
        <w:rPr>
          <w:rFonts w:ascii="Arial" w:hAnsi="Arial" w:cs="Arial"/>
          <w:bCs/>
          <w:kern w:val="32"/>
        </w:rPr>
        <w:t xml:space="preserve"> INÁCIO IV;</w:t>
      </w:r>
    </w:p>
    <w:p w14:paraId="1A704A49"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 xml:space="preserve">Resolução Autorizativa nº 5.874, expedida em 07/06/2016, em favor </w:t>
      </w:r>
      <w:proofErr w:type="gramStart"/>
      <w:r>
        <w:rPr>
          <w:rFonts w:ascii="Arial" w:hAnsi="Arial" w:cs="Arial"/>
          <w:bCs/>
          <w:kern w:val="32"/>
        </w:rPr>
        <w:t>da GARROTE</w:t>
      </w:r>
      <w:proofErr w:type="gramEnd"/>
      <w:r>
        <w:rPr>
          <w:rFonts w:ascii="Arial" w:hAnsi="Arial" w:cs="Arial"/>
          <w:bCs/>
          <w:kern w:val="32"/>
        </w:rPr>
        <w:t>;</w:t>
      </w:r>
    </w:p>
    <w:p w14:paraId="60DEA550"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rPr>
        <w:t xml:space="preserve"> </w:t>
      </w:r>
      <w:r>
        <w:rPr>
          <w:rFonts w:ascii="Arial" w:hAnsi="Arial" w:cs="Arial"/>
          <w:bCs/>
          <w:kern w:val="32"/>
        </w:rPr>
        <w:t>Resolução Autorizativa n° 5.871, expedida em 07/06/2016, em favor da SÃO RAIMUNDO</w:t>
      </w:r>
      <w:r>
        <w:rPr>
          <w:rFonts w:ascii="Arial" w:hAnsi="Arial" w:cs="Arial"/>
        </w:rPr>
        <w:t>;</w:t>
      </w:r>
    </w:p>
    <w:p w14:paraId="5878E340" w14:textId="77777777" w:rsidR="00207D1B" w:rsidRDefault="00207D1B">
      <w:pPr>
        <w:tabs>
          <w:tab w:val="num" w:pos="1934"/>
          <w:tab w:val="num" w:pos="2204"/>
        </w:tabs>
        <w:spacing w:line="276" w:lineRule="auto"/>
        <w:ind w:left="1276"/>
        <w:jc w:val="both"/>
        <w:rPr>
          <w:rFonts w:ascii="Arial" w:hAnsi="Arial" w:cs="Arial"/>
        </w:rPr>
      </w:pPr>
    </w:p>
    <w:p w14:paraId="30B2EB63" w14:textId="77777777" w:rsidR="00207D1B" w:rsidRDefault="00227448">
      <w:pPr>
        <w:pStyle w:val="a"/>
        <w:numPr>
          <w:ilvl w:val="0"/>
          <w:numId w:val="1"/>
        </w:numPr>
        <w:spacing w:before="0" w:line="276" w:lineRule="auto"/>
        <w:rPr>
          <w:rFonts w:cs="Arial"/>
          <w:szCs w:val="24"/>
        </w:rPr>
      </w:pPr>
      <w:r>
        <w:rPr>
          <w:rFonts w:cs="Arial"/>
          <w:b/>
          <w:szCs w:val="24"/>
        </w:rPr>
        <w:t>CCVE</w:t>
      </w:r>
      <w:r>
        <w:rPr>
          <w:rFonts w:cs="Arial"/>
          <w:szCs w:val="24"/>
        </w:rPr>
        <w:t xml:space="preserve">: Contrato de Compra e Venda de Energia (CCVE) e seus respectivos aditivos, celebrado em 01/09/2016 entre as CEDENTES </w:t>
      </w:r>
      <w:proofErr w:type="spellStart"/>
      <w:r>
        <w:rPr>
          <w:rFonts w:cs="Arial"/>
          <w:szCs w:val="24"/>
        </w:rPr>
        <w:t>SPEs</w:t>
      </w:r>
      <w:proofErr w:type="spellEnd"/>
      <w:r>
        <w:rPr>
          <w:rFonts w:cs="Arial"/>
          <w:szCs w:val="24"/>
        </w:rPr>
        <w:t xml:space="preserve"> e a Vale S.A.;</w:t>
      </w:r>
    </w:p>
    <w:p w14:paraId="5AFD0656" w14:textId="77777777" w:rsidR="00207D1B" w:rsidRDefault="00207D1B">
      <w:pPr>
        <w:spacing w:after="120" w:line="276" w:lineRule="auto"/>
        <w:rPr>
          <w:rFonts w:ascii="Arial" w:hAnsi="Arial" w:cs="Arial"/>
        </w:rPr>
      </w:pPr>
    </w:p>
    <w:p w14:paraId="37E8F51F" w14:textId="77777777" w:rsidR="00207D1B" w:rsidRDefault="00227448">
      <w:pPr>
        <w:pStyle w:val="a"/>
        <w:numPr>
          <w:ilvl w:val="0"/>
          <w:numId w:val="1"/>
        </w:numPr>
        <w:spacing w:before="0" w:line="276" w:lineRule="auto"/>
        <w:rPr>
          <w:rFonts w:cs="Arial"/>
          <w:szCs w:val="24"/>
        </w:rPr>
      </w:pPr>
      <w:r>
        <w:rPr>
          <w:rFonts w:cs="Arial"/>
          <w:b/>
          <w:szCs w:val="24"/>
        </w:rPr>
        <w:t xml:space="preserve">CONTA </w:t>
      </w:r>
      <w:proofErr w:type="gramStart"/>
      <w:r>
        <w:rPr>
          <w:rFonts w:cs="Arial"/>
          <w:b/>
          <w:szCs w:val="24"/>
        </w:rPr>
        <w:t>CENTRALIZADORA SANTO</w:t>
      </w:r>
      <w:proofErr w:type="gramEnd"/>
      <w:r>
        <w:rPr>
          <w:rFonts w:cs="Arial"/>
          <w:b/>
          <w:szCs w:val="24"/>
        </w:rPr>
        <w:t xml:space="preserve"> INÁCIO III</w:t>
      </w:r>
      <w:r>
        <w:rPr>
          <w:rFonts w:cs="Arial"/>
          <w:szCs w:val="24"/>
        </w:rPr>
        <w:t>:</w:t>
      </w:r>
      <w:r>
        <w:rPr>
          <w:rFonts w:cs="Arial"/>
          <w:b/>
          <w:szCs w:val="24"/>
        </w:rPr>
        <w:t xml:space="preserve"> </w:t>
      </w:r>
      <w:r>
        <w:rPr>
          <w:rFonts w:cs="Arial"/>
          <w:szCs w:val="24"/>
        </w:rPr>
        <w:t>conta corrente de titularidade da SANTO INÁCIO III mantida junto ao BANCO ADMINISTRADOR, sob o nº 11.091-4, agência nº 2011, não movimentável pelas CEDENTES, constituída exclusivamente para a arrecadação e na qual serão depositados os recursos decorrentes dos DIREITOS CEDIDOS pela SANTO INÁCIO III, nos termos deste CONTRATO;</w:t>
      </w:r>
    </w:p>
    <w:p w14:paraId="7F1084F8" w14:textId="77777777" w:rsidR="00207D1B" w:rsidRDefault="00207D1B">
      <w:pPr>
        <w:spacing w:after="120" w:line="276" w:lineRule="auto"/>
        <w:rPr>
          <w:rFonts w:ascii="Arial" w:hAnsi="Arial" w:cs="Arial"/>
        </w:rPr>
      </w:pPr>
    </w:p>
    <w:p w14:paraId="37CA0EB6" w14:textId="77777777" w:rsidR="00207D1B" w:rsidRDefault="00227448">
      <w:pPr>
        <w:pStyle w:val="a"/>
        <w:numPr>
          <w:ilvl w:val="0"/>
          <w:numId w:val="1"/>
        </w:numPr>
        <w:spacing w:before="0" w:line="276" w:lineRule="auto"/>
        <w:rPr>
          <w:rFonts w:cs="Arial"/>
          <w:szCs w:val="24"/>
        </w:rPr>
      </w:pPr>
      <w:r>
        <w:rPr>
          <w:rFonts w:cs="Arial"/>
          <w:b/>
          <w:szCs w:val="24"/>
        </w:rPr>
        <w:t xml:space="preserve">CONTA </w:t>
      </w:r>
      <w:proofErr w:type="gramStart"/>
      <w:r>
        <w:rPr>
          <w:rFonts w:cs="Arial"/>
          <w:b/>
          <w:szCs w:val="24"/>
        </w:rPr>
        <w:t>CENTRALIZADORA SANTO</w:t>
      </w:r>
      <w:proofErr w:type="gramEnd"/>
      <w:r>
        <w:rPr>
          <w:rFonts w:cs="Arial"/>
          <w:b/>
          <w:szCs w:val="24"/>
        </w:rPr>
        <w:t xml:space="preserve"> INÁCIO IV</w:t>
      </w:r>
      <w:r>
        <w:rPr>
          <w:rFonts w:cs="Arial"/>
          <w:szCs w:val="24"/>
        </w:rPr>
        <w:t>:</w:t>
      </w:r>
      <w:r>
        <w:rPr>
          <w:rFonts w:cs="Arial"/>
          <w:b/>
          <w:szCs w:val="24"/>
        </w:rPr>
        <w:t xml:space="preserve"> </w:t>
      </w:r>
      <w:r>
        <w:rPr>
          <w:rFonts w:cs="Arial"/>
          <w:szCs w:val="24"/>
        </w:rPr>
        <w:t>conta corrente de titularidade da SANTO INÁCIO IV mantida junto ao BANCO ADMINISTRADOR, sob o nº 11.094-9, agência nº </w:t>
      </w:r>
      <w:r>
        <w:rPr>
          <w:rFonts w:cs="Arial"/>
          <w:sz w:val="22"/>
          <w:szCs w:val="22"/>
        </w:rPr>
        <w:t>2011</w:t>
      </w:r>
      <w:r>
        <w:rPr>
          <w:rFonts w:cs="Arial"/>
          <w:szCs w:val="24"/>
        </w:rPr>
        <w:t>, não movimentável pelas CEDENTES, constituída exclusivamente para a arrecadação e na qual serão depositados os recursos decorrentes dos DIREITOS CEDIDOS pela SANTO INÁCIO IV, nos termos deste CONTRATO;</w:t>
      </w:r>
    </w:p>
    <w:p w14:paraId="5DA33641" w14:textId="77777777" w:rsidR="00207D1B" w:rsidRDefault="00207D1B">
      <w:pPr>
        <w:pStyle w:val="a"/>
        <w:spacing w:before="0" w:line="276" w:lineRule="auto"/>
        <w:ind w:left="720" w:firstLine="0"/>
        <w:rPr>
          <w:rFonts w:cs="Arial"/>
          <w:b/>
          <w:szCs w:val="24"/>
        </w:rPr>
      </w:pPr>
    </w:p>
    <w:p w14:paraId="59654928" w14:textId="77777777" w:rsidR="00207D1B" w:rsidRDefault="00227448">
      <w:pPr>
        <w:pStyle w:val="a"/>
        <w:numPr>
          <w:ilvl w:val="0"/>
          <w:numId w:val="1"/>
        </w:numPr>
        <w:spacing w:before="0" w:line="276" w:lineRule="auto"/>
        <w:rPr>
          <w:rFonts w:cs="Arial"/>
          <w:szCs w:val="24"/>
        </w:rPr>
      </w:pPr>
      <w:r>
        <w:rPr>
          <w:rFonts w:cs="Arial"/>
          <w:b/>
          <w:szCs w:val="24"/>
        </w:rPr>
        <w:t>CONTA CENTRALIZADORA SÃO RAIMUNDO</w:t>
      </w:r>
      <w:r>
        <w:rPr>
          <w:rFonts w:cs="Arial"/>
          <w:szCs w:val="24"/>
        </w:rPr>
        <w:t>: conta corrente de titularidade da SÃO RAIMUNDO mantida junto ao BANCO ADMINISTRADOR, sob o nº 11.101-5, agência nº 2011, não movimentável pelas CEDENTES, constituída exclusivamente para a arrecadação e na qual serão depositados os recursos decorrentes dos DIREITOS CEDIDOS pela SÃO RAIMUNDO, nos termos deste CONTRATO;</w:t>
      </w:r>
    </w:p>
    <w:p w14:paraId="1DB472CD" w14:textId="77777777" w:rsidR="00207D1B" w:rsidRDefault="00207D1B">
      <w:pPr>
        <w:pStyle w:val="a"/>
        <w:spacing w:before="0" w:line="276" w:lineRule="auto"/>
        <w:ind w:left="720" w:firstLine="0"/>
        <w:rPr>
          <w:rFonts w:cs="Arial"/>
          <w:b/>
          <w:szCs w:val="24"/>
        </w:rPr>
      </w:pPr>
    </w:p>
    <w:p w14:paraId="2EA4F233" w14:textId="77777777" w:rsidR="00207D1B" w:rsidRDefault="00227448">
      <w:pPr>
        <w:pStyle w:val="a"/>
        <w:numPr>
          <w:ilvl w:val="0"/>
          <w:numId w:val="1"/>
        </w:numPr>
        <w:spacing w:before="0" w:line="276" w:lineRule="auto"/>
        <w:rPr>
          <w:rFonts w:cs="Arial"/>
          <w:szCs w:val="24"/>
        </w:rPr>
      </w:pPr>
      <w:r>
        <w:rPr>
          <w:rFonts w:cs="Arial"/>
          <w:b/>
          <w:szCs w:val="24"/>
        </w:rPr>
        <w:t>CONTA CENTRALIZADORA GARROTE</w:t>
      </w:r>
      <w:r>
        <w:rPr>
          <w:rFonts w:cs="Arial"/>
          <w:szCs w:val="24"/>
        </w:rPr>
        <w:t xml:space="preserve">: conta corrente de titularidade </w:t>
      </w:r>
      <w:proofErr w:type="gramStart"/>
      <w:r>
        <w:rPr>
          <w:rFonts w:cs="Arial"/>
          <w:szCs w:val="24"/>
        </w:rPr>
        <w:t>da GARROTE</w:t>
      </w:r>
      <w:proofErr w:type="gramEnd"/>
      <w:r>
        <w:rPr>
          <w:rFonts w:cs="Arial"/>
          <w:szCs w:val="24"/>
        </w:rPr>
        <w:t xml:space="preserve"> mantida junto ao BANCO ADMINISTRADOR, sob o nº 11.097-3, agência nº 2011, não movimentável pelas CEDENTES, constituída exclusivamente para a arrecadação e na qual serão depositados os recursos decorrentes dos DIREITOS CEDIDOS pela GARROTE, nos termos deste CONTRATO;</w:t>
      </w:r>
    </w:p>
    <w:p w14:paraId="08EC4C32" w14:textId="77777777" w:rsidR="00207D1B" w:rsidRDefault="00207D1B">
      <w:pPr>
        <w:spacing w:after="120" w:line="276" w:lineRule="auto"/>
        <w:rPr>
          <w:rFonts w:ascii="Arial" w:hAnsi="Arial" w:cs="Arial"/>
        </w:rPr>
      </w:pPr>
    </w:p>
    <w:p w14:paraId="6C33E072" w14:textId="77777777" w:rsidR="00207D1B" w:rsidRDefault="00227448">
      <w:pPr>
        <w:pStyle w:val="a"/>
        <w:numPr>
          <w:ilvl w:val="0"/>
          <w:numId w:val="1"/>
        </w:numPr>
        <w:spacing w:before="0" w:line="276" w:lineRule="auto"/>
        <w:rPr>
          <w:rFonts w:cs="Arial"/>
          <w:szCs w:val="24"/>
        </w:rPr>
      </w:pPr>
      <w:r>
        <w:rPr>
          <w:rFonts w:cs="Arial"/>
          <w:b/>
          <w:szCs w:val="24"/>
        </w:rPr>
        <w:t xml:space="preserve">CONTAS CENTRALIZADORAS </w:t>
      </w:r>
      <w:proofErr w:type="spellStart"/>
      <w:r>
        <w:rPr>
          <w:rFonts w:cs="Arial"/>
          <w:b/>
          <w:szCs w:val="24"/>
        </w:rPr>
        <w:t>SPEs</w:t>
      </w:r>
      <w:proofErr w:type="spellEnd"/>
      <w:r>
        <w:rPr>
          <w:rFonts w:cs="Arial"/>
          <w:szCs w:val="24"/>
        </w:rPr>
        <w:t>:</w:t>
      </w:r>
      <w:r>
        <w:rPr>
          <w:rFonts w:cs="Arial"/>
          <w:b/>
          <w:szCs w:val="24"/>
        </w:rPr>
        <w:t xml:space="preserve"> </w:t>
      </w:r>
      <w:r>
        <w:rPr>
          <w:rFonts w:cs="Arial"/>
          <w:szCs w:val="24"/>
        </w:rPr>
        <w:t>conjunto formado pelas contas correntes relacionadas nos Incisos V a VIII acima;</w:t>
      </w:r>
    </w:p>
    <w:p w14:paraId="1D365DCB" w14:textId="77777777" w:rsidR="00207D1B" w:rsidRDefault="00207D1B"/>
    <w:p w14:paraId="49B8E945" w14:textId="77777777" w:rsidR="00207D1B" w:rsidRDefault="00227448">
      <w:pPr>
        <w:pStyle w:val="a"/>
        <w:numPr>
          <w:ilvl w:val="0"/>
          <w:numId w:val="1"/>
        </w:numPr>
        <w:spacing w:before="0" w:line="276" w:lineRule="auto"/>
        <w:rPr>
          <w:rFonts w:cs="Arial"/>
          <w:b/>
          <w:szCs w:val="24"/>
        </w:rPr>
      </w:pPr>
      <w:r>
        <w:rPr>
          <w:rFonts w:cs="Arial"/>
          <w:b/>
          <w:szCs w:val="24"/>
        </w:rPr>
        <w:t>CONTA CENTRALIZADORA HOLDING</w:t>
      </w:r>
      <w:r>
        <w:rPr>
          <w:rFonts w:cs="Arial"/>
          <w:szCs w:val="24"/>
        </w:rPr>
        <w:t xml:space="preserve">: conta corrente de titularidade da CEDENTE HOLDING mantida junto ao BANCO ADMINISTRADOR, sob o </w:t>
      </w:r>
      <w:proofErr w:type="gramStart"/>
      <w:r>
        <w:rPr>
          <w:rFonts w:cs="Arial"/>
          <w:szCs w:val="24"/>
        </w:rPr>
        <w:t>nº ...</w:t>
      </w:r>
      <w:proofErr w:type="gramEnd"/>
      <w:r>
        <w:rPr>
          <w:rFonts w:cs="Arial"/>
          <w:szCs w:val="24"/>
        </w:rPr>
        <w:t xml:space="preserve">............., agência nº ..........., não movimentável pela CEDENTE HOLDING, </w:t>
      </w:r>
      <w:r>
        <w:rPr>
          <w:rFonts w:cs="Arial"/>
          <w:szCs w:val="24"/>
        </w:rPr>
        <w:lastRenderedPageBreak/>
        <w:t xml:space="preserve">constituída exclusivamente para receber os recursos de qualquer transferência de valor realizado pelas CEDENTES </w:t>
      </w:r>
      <w:proofErr w:type="spellStart"/>
      <w:r>
        <w:rPr>
          <w:rFonts w:cs="Arial"/>
          <w:szCs w:val="24"/>
        </w:rPr>
        <w:t>SPEs</w:t>
      </w:r>
      <w:proofErr w:type="spellEnd"/>
      <w:r>
        <w:rPr>
          <w:rFonts w:cs="Arial"/>
          <w:szCs w:val="24"/>
        </w:rPr>
        <w:t xml:space="preserve"> à CEDENTE HOLDING, observado o disposto nos INSTRUMENTOS DE FINANCIAMENTO;</w:t>
      </w:r>
    </w:p>
    <w:p w14:paraId="55D9E291" w14:textId="77777777" w:rsidR="00207D1B" w:rsidRDefault="00207D1B">
      <w:pPr>
        <w:pStyle w:val="a"/>
        <w:spacing w:before="0" w:line="276" w:lineRule="auto"/>
        <w:ind w:left="720" w:firstLine="0"/>
        <w:rPr>
          <w:rFonts w:cs="Arial"/>
          <w:b/>
          <w:szCs w:val="24"/>
        </w:rPr>
      </w:pPr>
    </w:p>
    <w:p w14:paraId="22D5C119" w14:textId="77777777" w:rsidR="00207D1B" w:rsidRDefault="00227448">
      <w:pPr>
        <w:pStyle w:val="a"/>
        <w:numPr>
          <w:ilvl w:val="0"/>
          <w:numId w:val="1"/>
        </w:numPr>
        <w:spacing w:before="0" w:line="276" w:lineRule="auto"/>
        <w:rPr>
          <w:rFonts w:cs="Arial"/>
          <w:szCs w:val="24"/>
        </w:rPr>
      </w:pPr>
      <w:r>
        <w:rPr>
          <w:rFonts w:cs="Arial"/>
          <w:b/>
          <w:szCs w:val="24"/>
        </w:rPr>
        <w:t>CONTA MOVIMENTO SANTO INÁCIO III</w:t>
      </w:r>
      <w:r>
        <w:rPr>
          <w:rFonts w:cs="Arial"/>
          <w:szCs w:val="24"/>
        </w:rPr>
        <w:t xml:space="preserve">: conta corrente de titularidade </w:t>
      </w:r>
      <w:proofErr w:type="gramStart"/>
      <w:r>
        <w:rPr>
          <w:rFonts w:cs="Arial"/>
          <w:szCs w:val="24"/>
        </w:rPr>
        <w:t>da SANTO</w:t>
      </w:r>
      <w:proofErr w:type="gramEnd"/>
      <w:r>
        <w:rPr>
          <w:rFonts w:cs="Arial"/>
          <w:szCs w:val="24"/>
        </w:rPr>
        <w:t xml:space="preserve"> INÁCIO III mantida junto ao BANCO ADMINISTRADOR, sob o nº 132628-7, agência nº 2011, movimentável pela SANTO INÁCIO III, nos termos deste CONTRATO;</w:t>
      </w:r>
    </w:p>
    <w:p w14:paraId="7D5DAF8C" w14:textId="77777777" w:rsidR="00207D1B" w:rsidRDefault="00207D1B">
      <w:pPr>
        <w:spacing w:after="120" w:line="276" w:lineRule="auto"/>
        <w:rPr>
          <w:rFonts w:ascii="Arial" w:hAnsi="Arial" w:cs="Arial"/>
        </w:rPr>
      </w:pPr>
    </w:p>
    <w:p w14:paraId="0E249B67" w14:textId="77777777" w:rsidR="00207D1B" w:rsidRDefault="00227448">
      <w:pPr>
        <w:pStyle w:val="a"/>
        <w:numPr>
          <w:ilvl w:val="0"/>
          <w:numId w:val="1"/>
        </w:numPr>
        <w:spacing w:before="0" w:line="276" w:lineRule="auto"/>
        <w:rPr>
          <w:rFonts w:cs="Arial"/>
          <w:szCs w:val="24"/>
        </w:rPr>
      </w:pPr>
      <w:r>
        <w:rPr>
          <w:rFonts w:cs="Arial"/>
          <w:b/>
          <w:szCs w:val="24"/>
        </w:rPr>
        <w:t>CONTA MOVIMENTO SANTO INÁCIO IV</w:t>
      </w:r>
      <w:r>
        <w:rPr>
          <w:rFonts w:cs="Arial"/>
          <w:szCs w:val="24"/>
        </w:rPr>
        <w:t xml:space="preserve">: conta corrente de titularidade </w:t>
      </w:r>
      <w:proofErr w:type="gramStart"/>
      <w:r>
        <w:rPr>
          <w:rFonts w:cs="Arial"/>
          <w:szCs w:val="24"/>
        </w:rPr>
        <w:t>da SANTO</w:t>
      </w:r>
      <w:proofErr w:type="gramEnd"/>
      <w:r>
        <w:rPr>
          <w:rFonts w:cs="Arial"/>
          <w:szCs w:val="24"/>
        </w:rPr>
        <w:t xml:space="preserve"> INÁCIO IV mantida junto ao BANCO ADMINISTRADOR, sob o nº 132630-9, agência nº 2011, movimentável pela SANTO INÁCIO IV, nos termos deste CONTRATO;</w:t>
      </w:r>
    </w:p>
    <w:p w14:paraId="2D6A768A" w14:textId="77777777" w:rsidR="00207D1B" w:rsidRDefault="00207D1B">
      <w:pPr>
        <w:spacing w:after="120" w:line="276" w:lineRule="auto"/>
        <w:rPr>
          <w:rFonts w:ascii="Arial" w:hAnsi="Arial" w:cs="Arial"/>
        </w:rPr>
      </w:pPr>
    </w:p>
    <w:p w14:paraId="685267D8" w14:textId="77777777" w:rsidR="00207D1B" w:rsidRDefault="00227448">
      <w:pPr>
        <w:pStyle w:val="a"/>
        <w:numPr>
          <w:ilvl w:val="0"/>
          <w:numId w:val="1"/>
        </w:numPr>
        <w:spacing w:before="0" w:line="276" w:lineRule="auto"/>
        <w:rPr>
          <w:rFonts w:cs="Arial"/>
          <w:szCs w:val="24"/>
        </w:rPr>
      </w:pPr>
      <w:r>
        <w:rPr>
          <w:rFonts w:cs="Arial"/>
          <w:b/>
          <w:szCs w:val="24"/>
        </w:rPr>
        <w:t>CONTA MOVIMENTO SÃO RAIMUNDO</w:t>
      </w:r>
      <w:r>
        <w:rPr>
          <w:rFonts w:cs="Arial"/>
          <w:szCs w:val="24"/>
        </w:rPr>
        <w:t>: conta corrente de titularidade da SÃO RAIMUNDO mantida junto ao BANCO ADMINISTRADOR, sob o nº 2.942-4, agência nº 2011, movimentável pela SÃO RAIMUNDO, nos termos deste CONTRATO;</w:t>
      </w:r>
    </w:p>
    <w:p w14:paraId="3C66AFE5" w14:textId="77777777" w:rsidR="00207D1B" w:rsidRDefault="00207D1B">
      <w:pPr>
        <w:spacing w:after="120" w:line="276" w:lineRule="auto"/>
        <w:rPr>
          <w:rFonts w:ascii="Arial" w:hAnsi="Arial" w:cs="Arial"/>
        </w:rPr>
      </w:pPr>
    </w:p>
    <w:p w14:paraId="4A76C9A5" w14:textId="77777777" w:rsidR="00207D1B" w:rsidRDefault="00227448">
      <w:pPr>
        <w:pStyle w:val="a"/>
        <w:numPr>
          <w:ilvl w:val="0"/>
          <w:numId w:val="1"/>
        </w:numPr>
        <w:spacing w:before="0" w:line="276" w:lineRule="auto"/>
        <w:rPr>
          <w:rFonts w:cs="Arial"/>
          <w:szCs w:val="24"/>
        </w:rPr>
      </w:pPr>
      <w:r>
        <w:rPr>
          <w:rFonts w:cs="Arial"/>
          <w:b/>
          <w:szCs w:val="24"/>
        </w:rPr>
        <w:t>CONTA MOVIMENTO GARROTE</w:t>
      </w:r>
      <w:r>
        <w:rPr>
          <w:rFonts w:cs="Arial"/>
          <w:szCs w:val="24"/>
        </w:rPr>
        <w:t xml:space="preserve">: conta corrente de titularidade </w:t>
      </w:r>
      <w:proofErr w:type="gramStart"/>
      <w:r>
        <w:rPr>
          <w:rFonts w:cs="Arial"/>
          <w:szCs w:val="24"/>
        </w:rPr>
        <w:t>da GARROTE</w:t>
      </w:r>
      <w:proofErr w:type="gramEnd"/>
      <w:r>
        <w:rPr>
          <w:rFonts w:cs="Arial"/>
          <w:szCs w:val="24"/>
        </w:rPr>
        <w:t xml:space="preserve"> mantida junto ao BANCO ADMINISTRADOR, sob o nº 2.941-6, agência nº 2011, movimentável pela GARROTE, nos termos deste CONTRATO;</w:t>
      </w:r>
    </w:p>
    <w:p w14:paraId="4A229688" w14:textId="77777777" w:rsidR="00207D1B" w:rsidRDefault="00207D1B">
      <w:pPr>
        <w:spacing w:after="120" w:line="276" w:lineRule="auto"/>
        <w:rPr>
          <w:rFonts w:ascii="Arial" w:hAnsi="Arial" w:cs="Arial"/>
        </w:rPr>
      </w:pPr>
    </w:p>
    <w:p w14:paraId="2BF5C636" w14:textId="77777777" w:rsidR="00207D1B" w:rsidRDefault="00227448">
      <w:pPr>
        <w:pStyle w:val="a"/>
        <w:numPr>
          <w:ilvl w:val="0"/>
          <w:numId w:val="1"/>
        </w:numPr>
        <w:spacing w:before="0" w:line="276" w:lineRule="auto"/>
        <w:rPr>
          <w:rFonts w:cs="Arial"/>
          <w:szCs w:val="24"/>
        </w:rPr>
      </w:pPr>
      <w:r>
        <w:rPr>
          <w:rFonts w:cs="Arial"/>
          <w:b/>
          <w:szCs w:val="24"/>
        </w:rPr>
        <w:t xml:space="preserve">CONTAS MOVIMENTO </w:t>
      </w:r>
      <w:proofErr w:type="spellStart"/>
      <w:r>
        <w:rPr>
          <w:rFonts w:cs="Arial"/>
          <w:b/>
          <w:szCs w:val="24"/>
        </w:rPr>
        <w:t>SPEs</w:t>
      </w:r>
      <w:proofErr w:type="spellEnd"/>
      <w:r>
        <w:rPr>
          <w:rFonts w:cs="Arial"/>
          <w:szCs w:val="24"/>
        </w:rPr>
        <w:t>:</w:t>
      </w:r>
      <w:r>
        <w:rPr>
          <w:rFonts w:cs="Arial"/>
          <w:b/>
          <w:szCs w:val="24"/>
        </w:rPr>
        <w:t xml:space="preserve"> </w:t>
      </w:r>
      <w:r>
        <w:rPr>
          <w:rFonts w:cs="Arial"/>
          <w:szCs w:val="24"/>
        </w:rPr>
        <w:t>conjunto formado pelas contas correntes relacionadas nos Incisos XI a XIV acima;</w:t>
      </w:r>
    </w:p>
    <w:p w14:paraId="0EC1C130" w14:textId="77777777" w:rsidR="00207D1B" w:rsidRDefault="00207D1B"/>
    <w:p w14:paraId="3A1D116D" w14:textId="77777777" w:rsidR="00550EAD" w:rsidRPr="0035768D" w:rsidRDefault="00227448">
      <w:pPr>
        <w:pStyle w:val="a"/>
        <w:numPr>
          <w:ilvl w:val="0"/>
          <w:numId w:val="1"/>
        </w:numPr>
        <w:spacing w:before="0" w:line="276" w:lineRule="auto"/>
        <w:rPr>
          <w:ins w:id="13" w:author="Gustavo Rugani | Machado Meyer Advogados" w:date="2019-06-11T18:53:00Z"/>
          <w:rFonts w:cs="Arial"/>
          <w:b/>
          <w:szCs w:val="24"/>
        </w:rPr>
      </w:pPr>
      <w:r>
        <w:rPr>
          <w:rFonts w:cs="Arial"/>
          <w:b/>
          <w:szCs w:val="24"/>
        </w:rPr>
        <w:t xml:space="preserve">CONTA </w:t>
      </w:r>
      <w:del w:id="14" w:author="Gustavo Rugani | Machado Meyer Advogados" w:date="2019-06-11T18:53:00Z">
        <w:r>
          <w:rPr>
            <w:rFonts w:cs="Arial"/>
            <w:b/>
            <w:szCs w:val="24"/>
          </w:rPr>
          <w:delText>PROVISÃO E</w:delText>
        </w:r>
      </w:del>
      <w:ins w:id="15" w:author="Gustavo Rugani | Machado Meyer Advogados" w:date="2019-06-11T18:53:00Z">
        <w:r w:rsidR="00FB3B06">
          <w:rPr>
            <w:rFonts w:cs="Arial"/>
            <w:b/>
            <w:szCs w:val="24"/>
          </w:rPr>
          <w:t>DE</w:t>
        </w:r>
      </w:ins>
      <w:r w:rsidR="00FB3B06">
        <w:rPr>
          <w:rFonts w:cs="Arial"/>
          <w:b/>
          <w:szCs w:val="24"/>
        </w:rPr>
        <w:t xml:space="preserve"> </w:t>
      </w:r>
      <w:r>
        <w:rPr>
          <w:rFonts w:cs="Arial"/>
          <w:b/>
          <w:szCs w:val="24"/>
        </w:rPr>
        <w:t>PAGAMENTO DAS DEBÊNTURES</w:t>
      </w:r>
      <w:r>
        <w:rPr>
          <w:rFonts w:cs="Arial"/>
          <w:szCs w:val="24"/>
        </w:rPr>
        <w:t xml:space="preserve">: conta corrente de titularidade da CEDENTE HOLDING, mantida junto ao BANCO ADMINISTRADOR, sob o nº </w:t>
      </w:r>
      <w:proofErr w:type="spellStart"/>
      <w:r>
        <w:rPr>
          <w:rFonts w:cs="Arial"/>
          <w:szCs w:val="24"/>
        </w:rPr>
        <w:t>xxxxxxx</w:t>
      </w:r>
      <w:proofErr w:type="spellEnd"/>
      <w:r>
        <w:rPr>
          <w:rFonts w:cs="Arial"/>
          <w:szCs w:val="24"/>
        </w:rPr>
        <w:t xml:space="preserve">, agência nº XXXX, movimentável somente pelo BANCO ADMINISTRADOR, </w:t>
      </w:r>
      <w:ins w:id="16" w:author="Gustavo Rugani | Machado Meyer Advogados" w:date="2019-06-11T18:53:00Z">
        <w:r w:rsidR="00157AE8" w:rsidRPr="00C42231">
          <w:rPr>
            <w:rFonts w:cs="Arial"/>
            <w:szCs w:val="24"/>
          </w:rPr>
          <w:t>destinada ao recebimento semestral, até o primeiro dia útil anterior à data de pagamento da próxima PRESTAÇÃO DO SERVIÇO DA DÍVIDA DAS DEBÊNTURES, dos recursos necessários para o pagamento da próxima PRESTAÇÃO DO SERVIÇO DA DÍVIDA DAS DEBÊNTURES</w:t>
        </w:r>
        <w:r w:rsidR="00550EAD">
          <w:rPr>
            <w:rFonts w:cs="Arial"/>
            <w:szCs w:val="24"/>
          </w:rPr>
          <w:t>, conforme cláusula sétima deste Contrato (CONTA DE PAGAMENTO DAS DEBÊNTURES)</w:t>
        </w:r>
        <w:r w:rsidR="00157AE8" w:rsidRPr="00C42231">
          <w:rPr>
            <w:rFonts w:cs="Arial"/>
            <w:szCs w:val="24"/>
          </w:rPr>
          <w:t>;</w:t>
        </w:r>
      </w:ins>
    </w:p>
    <w:p w14:paraId="083244EA" w14:textId="77777777" w:rsidR="00207D1B" w:rsidRDefault="00157AE8">
      <w:pPr>
        <w:pStyle w:val="a"/>
        <w:numPr>
          <w:ilvl w:val="0"/>
          <w:numId w:val="1"/>
        </w:numPr>
        <w:spacing w:before="0" w:line="276" w:lineRule="auto"/>
        <w:rPr>
          <w:rFonts w:cs="Arial"/>
          <w:b/>
          <w:szCs w:val="24"/>
        </w:rPr>
      </w:pPr>
      <w:ins w:id="17" w:author="Gustavo Rugani | Machado Meyer Advogados" w:date="2019-06-11T18:53:00Z">
        <w:r w:rsidRPr="00C42231">
          <w:rPr>
            <w:rFonts w:cs="Arial"/>
            <w:b/>
            <w:szCs w:val="24"/>
          </w:rPr>
          <w:t xml:space="preserve">CONTA PROVISÃO DE </w:t>
        </w:r>
        <w:proofErr w:type="gramStart"/>
        <w:r w:rsidRPr="00C42231">
          <w:rPr>
            <w:rFonts w:cs="Arial"/>
            <w:b/>
            <w:szCs w:val="24"/>
          </w:rPr>
          <w:t xml:space="preserve">DEBÊNTURES </w:t>
        </w:r>
        <w:r w:rsidR="00E93F9C">
          <w:rPr>
            <w:rFonts w:cs="Arial"/>
            <w:b/>
            <w:szCs w:val="24"/>
          </w:rPr>
          <w:t>SANTO</w:t>
        </w:r>
        <w:proofErr w:type="gramEnd"/>
        <w:r w:rsidR="00E93F9C">
          <w:rPr>
            <w:rFonts w:cs="Arial"/>
            <w:b/>
            <w:szCs w:val="24"/>
          </w:rPr>
          <w:t xml:space="preserve"> INÁCIO II</w:t>
        </w:r>
        <w:r w:rsidRPr="00C42231">
          <w:rPr>
            <w:rFonts w:cs="Arial"/>
            <w:b/>
            <w:szCs w:val="24"/>
          </w:rPr>
          <w:t>I</w:t>
        </w:r>
        <w:r w:rsidRPr="00C42231">
          <w:rPr>
            <w:rFonts w:cs="Arial"/>
            <w:szCs w:val="24"/>
          </w:rPr>
          <w:t xml:space="preserve">: conta corrente de titularidade da </w:t>
        </w:r>
        <w:r w:rsidR="00E93F9C">
          <w:rPr>
            <w:rFonts w:cs="Arial"/>
            <w:szCs w:val="24"/>
          </w:rPr>
          <w:t>SANTO INÁCIO</w:t>
        </w:r>
        <w:r w:rsidRPr="00C42231">
          <w:rPr>
            <w:rFonts w:cs="Arial"/>
            <w:szCs w:val="24"/>
          </w:rPr>
          <w:t xml:space="preserve"> </w:t>
        </w:r>
        <w:r w:rsidR="00E93F9C">
          <w:rPr>
            <w:rFonts w:cs="Arial"/>
            <w:szCs w:val="24"/>
          </w:rPr>
          <w:t>II</w:t>
        </w:r>
        <w:r w:rsidRPr="00C42231">
          <w:rPr>
            <w:rFonts w:cs="Arial"/>
            <w:szCs w:val="24"/>
          </w:rPr>
          <w:t xml:space="preserve">I,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 xml:space="preserve">BANCO </w:t>
        </w:r>
        <w:r>
          <w:rPr>
            <w:rFonts w:cs="Arial"/>
            <w:szCs w:val="24"/>
          </w:rPr>
          <w:lastRenderedPageBreak/>
          <w:t>ADMINISTRADOR</w:t>
        </w:r>
        <w:r w:rsidRPr="0059010A">
          <w:rPr>
            <w:rFonts w:cs="Arial"/>
            <w:szCs w:val="24"/>
          </w:rPr>
          <w:t>,</w:t>
        </w:r>
        <w:r w:rsidRPr="00C42231">
          <w:rPr>
            <w:rFonts w:cs="Arial"/>
            <w:szCs w:val="24"/>
          </w:rPr>
          <w:t xml:space="preserve"> </w:t>
        </w:r>
      </w:ins>
      <w:r w:rsidR="00227448">
        <w:rPr>
          <w:rFonts w:cs="Arial"/>
          <w:szCs w:val="24"/>
        </w:rPr>
        <w:t xml:space="preserve">para a qual será transferido mensalmente </w:t>
      </w:r>
      <w:del w:id="18" w:author="Gustavo Rugani | Machado Meyer Advogados" w:date="2019-06-11T18:53:00Z">
        <w:r w:rsidR="00227448">
          <w:rPr>
            <w:rFonts w:cs="Arial"/>
            <w:szCs w:val="24"/>
          </w:rPr>
          <w:delText>das CONTAS CENTRALIZADORAS SPEs o VALOR MENSAL DAS DEBÊNTURES e de onde deverá ser debitado o valor para o pagamento da próxima PRESTAÇÃO DO SERVIÇO DA DÍVIDA</w:delText>
        </w:r>
      </w:del>
      <w:ins w:id="19" w:author="Gustavo Rugani | Machado Meyer Advogados" w:date="2019-06-11T18:53:00Z">
        <w:r w:rsidRPr="00C42231">
          <w:rPr>
            <w:rFonts w:cs="Arial"/>
            <w:szCs w:val="24"/>
          </w:rPr>
          <w:t xml:space="preserve">da CONTA CENTRALIZADORA </w:t>
        </w:r>
        <w:r w:rsidR="00E93F9C">
          <w:rPr>
            <w:rFonts w:cs="Arial"/>
            <w:szCs w:val="24"/>
          </w:rPr>
          <w:t xml:space="preserve">SANTO </w:t>
        </w:r>
        <w:r w:rsidRPr="00C42231">
          <w:rPr>
            <w:rFonts w:cs="Arial"/>
            <w:szCs w:val="24"/>
          </w:rPr>
          <w:t>I</w:t>
        </w:r>
        <w:r w:rsidR="00E93F9C">
          <w:rPr>
            <w:rFonts w:cs="Arial"/>
            <w:szCs w:val="24"/>
          </w:rPr>
          <w:t>NÁCIO III</w:t>
        </w:r>
        <w:r w:rsidRPr="00C42231">
          <w:rPr>
            <w:rFonts w:cs="Arial"/>
            <w:szCs w:val="24"/>
          </w:rPr>
          <w:t>, observada a PROPORÇÃO DE RECEITA, o VALOR MENSAL</w:t>
        </w:r>
      </w:ins>
      <w:r w:rsidR="00227448">
        <w:rPr>
          <w:rFonts w:cs="Arial"/>
          <w:szCs w:val="24"/>
        </w:rPr>
        <w:t xml:space="preserve"> DAS DEBÊNTURES;</w:t>
      </w:r>
    </w:p>
    <w:p w14:paraId="0B8A6EF9" w14:textId="77777777" w:rsidR="00207D1B" w:rsidRDefault="00207D1B"/>
    <w:p w14:paraId="58CFEF24" w14:textId="77777777" w:rsidR="00157AE8" w:rsidRPr="00C42231" w:rsidRDefault="00157AE8" w:rsidP="00C42231">
      <w:pPr>
        <w:pStyle w:val="a"/>
        <w:numPr>
          <w:ilvl w:val="0"/>
          <w:numId w:val="1"/>
        </w:numPr>
        <w:spacing w:before="0" w:line="276" w:lineRule="auto"/>
        <w:rPr>
          <w:ins w:id="20" w:author="Gustavo Rugani | Machado Meyer Advogados" w:date="2019-06-11T18:53:00Z"/>
          <w:rFonts w:cs="Arial"/>
          <w:szCs w:val="24"/>
        </w:rPr>
      </w:pPr>
      <w:ins w:id="21" w:author="Gustavo Rugani | Machado Meyer Advogados" w:date="2019-06-11T18:53:00Z">
        <w:r w:rsidRPr="00C42231">
          <w:rPr>
            <w:rFonts w:cs="Arial"/>
            <w:b/>
            <w:szCs w:val="24"/>
          </w:rPr>
          <w:t xml:space="preserve">CONTA PROVISÃO DE </w:t>
        </w:r>
        <w:proofErr w:type="gramStart"/>
        <w:r w:rsidRPr="00C42231">
          <w:rPr>
            <w:rFonts w:cs="Arial"/>
            <w:b/>
            <w:szCs w:val="24"/>
          </w:rPr>
          <w:t xml:space="preserve">DEBÊNTURES </w:t>
        </w:r>
        <w:r w:rsidR="00E93F9C">
          <w:rPr>
            <w:rFonts w:cs="Arial"/>
            <w:b/>
            <w:szCs w:val="24"/>
          </w:rPr>
          <w:t>SANTO</w:t>
        </w:r>
        <w:proofErr w:type="gramEnd"/>
        <w:r w:rsidR="00E93F9C">
          <w:rPr>
            <w:rFonts w:cs="Arial"/>
            <w:b/>
            <w:szCs w:val="24"/>
          </w:rPr>
          <w:t xml:space="preserve"> INÁCIO IV</w:t>
        </w:r>
        <w:r w:rsidRPr="00C42231">
          <w:rPr>
            <w:rFonts w:cs="Arial"/>
            <w:szCs w:val="24"/>
          </w:rPr>
          <w:t xml:space="preserve">: conta corrente de titularidade da </w:t>
        </w:r>
        <w:r w:rsidR="00E93F9C">
          <w:rPr>
            <w:rFonts w:cs="Arial"/>
            <w:szCs w:val="24"/>
          </w:rPr>
          <w:t xml:space="preserve">SANTO INÁCIO </w:t>
        </w:r>
        <w:r w:rsidRPr="00C42231">
          <w:rPr>
            <w:rFonts w:cs="Arial"/>
            <w:szCs w:val="24"/>
          </w:rPr>
          <w:t>I</w:t>
        </w:r>
        <w:r w:rsidR="00E93F9C">
          <w:rPr>
            <w:rFonts w:cs="Arial"/>
            <w:szCs w:val="24"/>
          </w:rPr>
          <w:t>V</w:t>
        </w:r>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sidRPr="00C42231">
          <w:rPr>
            <w:rFonts w:cs="Arial"/>
            <w:szCs w:val="24"/>
          </w:rPr>
          <w:t xml:space="preserve"> para a qual será transferido mensalmente da CONTA CENTRALIZADORA </w:t>
        </w:r>
        <w:r w:rsidR="00E93F9C">
          <w:rPr>
            <w:rFonts w:cs="Arial"/>
            <w:szCs w:val="24"/>
          </w:rPr>
          <w:t>SANTO INÁCIO IV</w:t>
        </w:r>
        <w:r w:rsidRPr="00C42231">
          <w:rPr>
            <w:rFonts w:cs="Arial"/>
            <w:szCs w:val="24"/>
          </w:rPr>
          <w:t>, observada a PROPORÇÃO DE RECEITA, o VALOR MENSAL DAS DEBÊNTURES;</w:t>
        </w:r>
      </w:ins>
    </w:p>
    <w:p w14:paraId="3C162A1F" w14:textId="77777777" w:rsidR="00157AE8" w:rsidRPr="00C42231" w:rsidRDefault="00157AE8" w:rsidP="00C42231">
      <w:pPr>
        <w:pStyle w:val="a"/>
        <w:spacing w:before="0" w:line="276" w:lineRule="auto"/>
        <w:ind w:left="720" w:firstLine="0"/>
        <w:rPr>
          <w:ins w:id="22" w:author="Gustavo Rugani | Machado Meyer Advogados" w:date="2019-06-11T18:53:00Z"/>
          <w:rFonts w:cs="Arial"/>
          <w:b/>
          <w:szCs w:val="24"/>
        </w:rPr>
      </w:pPr>
    </w:p>
    <w:p w14:paraId="395AAC45" w14:textId="77777777" w:rsidR="00157AE8" w:rsidRPr="00C42231" w:rsidRDefault="00157AE8" w:rsidP="00C42231">
      <w:pPr>
        <w:pStyle w:val="a"/>
        <w:numPr>
          <w:ilvl w:val="0"/>
          <w:numId w:val="1"/>
        </w:numPr>
        <w:spacing w:before="0" w:line="276" w:lineRule="auto"/>
        <w:rPr>
          <w:ins w:id="23" w:author="Gustavo Rugani | Machado Meyer Advogados" w:date="2019-06-11T18:53:00Z"/>
          <w:rFonts w:cs="Arial"/>
          <w:b/>
          <w:szCs w:val="24"/>
        </w:rPr>
      </w:pPr>
      <w:ins w:id="24" w:author="Gustavo Rugani | Machado Meyer Advogados" w:date="2019-06-11T18:53:00Z">
        <w:r w:rsidRPr="00C42231">
          <w:rPr>
            <w:rFonts w:cs="Arial"/>
            <w:b/>
            <w:szCs w:val="24"/>
          </w:rPr>
          <w:t xml:space="preserve">CONTA PROVISÃO DE DEBÊNTURES </w:t>
        </w:r>
        <w:r w:rsidR="00EA526F">
          <w:rPr>
            <w:rFonts w:cs="Arial"/>
            <w:b/>
            <w:szCs w:val="24"/>
          </w:rPr>
          <w:t>SÃO RAIMUNDO</w:t>
        </w:r>
        <w:r w:rsidRPr="00C42231">
          <w:rPr>
            <w:rFonts w:cs="Arial"/>
            <w:szCs w:val="24"/>
          </w:rPr>
          <w:t xml:space="preserve">: conta corrente de titularidade da </w:t>
        </w:r>
        <w:r w:rsidR="00EA526F">
          <w:rPr>
            <w:rFonts w:cs="Arial"/>
            <w:szCs w:val="24"/>
          </w:rPr>
          <w:t>SÃO RAIMUNDO</w:t>
        </w:r>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SÃO RAIMUNDO</w:t>
        </w:r>
        <w:r w:rsidRPr="00C42231">
          <w:rPr>
            <w:rFonts w:cs="Arial"/>
            <w:szCs w:val="24"/>
          </w:rPr>
          <w:t>, observada a PROPORÇÃO DE RECEITA, o VALOR MENSAL DAS DEBÊNTURES;</w:t>
        </w:r>
      </w:ins>
    </w:p>
    <w:p w14:paraId="668FB811" w14:textId="77777777" w:rsidR="00157AE8" w:rsidRPr="00C42231" w:rsidRDefault="00157AE8" w:rsidP="00C42231">
      <w:pPr>
        <w:pStyle w:val="a"/>
        <w:spacing w:before="0" w:line="276" w:lineRule="auto"/>
        <w:ind w:left="720" w:firstLine="0"/>
        <w:rPr>
          <w:ins w:id="25" w:author="Gustavo Rugani | Machado Meyer Advogados" w:date="2019-06-11T18:53:00Z"/>
          <w:rFonts w:cs="Arial"/>
          <w:b/>
          <w:szCs w:val="24"/>
        </w:rPr>
      </w:pPr>
    </w:p>
    <w:p w14:paraId="32955EAF" w14:textId="77777777" w:rsidR="00157AE8" w:rsidRPr="00C42231" w:rsidRDefault="00157AE8" w:rsidP="00C42231">
      <w:pPr>
        <w:pStyle w:val="a"/>
        <w:numPr>
          <w:ilvl w:val="0"/>
          <w:numId w:val="1"/>
        </w:numPr>
        <w:spacing w:before="0" w:line="276" w:lineRule="auto"/>
        <w:rPr>
          <w:ins w:id="26" w:author="Gustavo Rugani | Machado Meyer Advogados" w:date="2019-06-11T18:53:00Z"/>
          <w:rFonts w:cs="Arial"/>
          <w:b/>
          <w:szCs w:val="24"/>
        </w:rPr>
      </w:pPr>
      <w:ins w:id="27" w:author="Gustavo Rugani | Machado Meyer Advogados" w:date="2019-06-11T18:53:00Z">
        <w:r w:rsidRPr="00C42231">
          <w:rPr>
            <w:rFonts w:cs="Arial"/>
            <w:b/>
            <w:szCs w:val="24"/>
          </w:rPr>
          <w:t xml:space="preserve">CONTA PROVISÃO DE DEBÊNTURES </w:t>
        </w:r>
        <w:r w:rsidR="00EA526F">
          <w:rPr>
            <w:rFonts w:cs="Arial"/>
            <w:b/>
            <w:szCs w:val="24"/>
          </w:rPr>
          <w:t>GARROTE</w:t>
        </w:r>
        <w:r w:rsidRPr="00C42231">
          <w:rPr>
            <w:rFonts w:cs="Arial"/>
            <w:szCs w:val="24"/>
          </w:rPr>
          <w:t xml:space="preserve">: conta corrente de titularidade </w:t>
        </w:r>
        <w:proofErr w:type="gramStart"/>
        <w:r w:rsidRPr="00C42231">
          <w:rPr>
            <w:rFonts w:cs="Arial"/>
            <w:szCs w:val="24"/>
          </w:rPr>
          <w:t xml:space="preserve">da </w:t>
        </w:r>
        <w:r w:rsidR="00EA526F">
          <w:rPr>
            <w:rFonts w:cs="Arial"/>
            <w:szCs w:val="24"/>
          </w:rPr>
          <w:t>GARROTE</w:t>
        </w:r>
        <w:proofErr w:type="gramEnd"/>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GARROTE</w:t>
        </w:r>
        <w:r w:rsidRPr="00C42231">
          <w:rPr>
            <w:rFonts w:cs="Arial"/>
            <w:szCs w:val="24"/>
          </w:rPr>
          <w:t>, observada a PROPORÇÃO DE RECEITA, o VALOR MENSAL DAS DEBÊNTURES;</w:t>
        </w:r>
      </w:ins>
    </w:p>
    <w:p w14:paraId="275E38BE" w14:textId="77777777" w:rsidR="00157AE8" w:rsidRPr="00C42231" w:rsidRDefault="00157AE8" w:rsidP="00C42231">
      <w:pPr>
        <w:pStyle w:val="a"/>
        <w:spacing w:before="0" w:line="276" w:lineRule="auto"/>
        <w:ind w:left="720" w:firstLine="0"/>
        <w:rPr>
          <w:ins w:id="28" w:author="Gustavo Rugani | Machado Meyer Advogados" w:date="2019-06-11T18:53:00Z"/>
          <w:rFonts w:cs="Arial"/>
          <w:b/>
          <w:szCs w:val="24"/>
        </w:rPr>
      </w:pPr>
    </w:p>
    <w:p w14:paraId="64B38A57" w14:textId="77777777" w:rsidR="00157AE8" w:rsidRDefault="00157AE8" w:rsidP="00C42231">
      <w:pPr>
        <w:pStyle w:val="a"/>
        <w:numPr>
          <w:ilvl w:val="0"/>
          <w:numId w:val="1"/>
        </w:numPr>
        <w:spacing w:before="0" w:line="276" w:lineRule="auto"/>
        <w:rPr>
          <w:ins w:id="29" w:author="Gustavo Rugani | Machado Meyer Advogados" w:date="2019-06-11T18:53:00Z"/>
          <w:rFonts w:cs="Arial"/>
          <w:b/>
          <w:szCs w:val="24"/>
        </w:rPr>
      </w:pPr>
      <w:ins w:id="30" w:author="Gustavo Rugani | Machado Meyer Advogados" w:date="2019-06-11T18:53:00Z">
        <w:r w:rsidRPr="00C42231">
          <w:rPr>
            <w:rFonts w:cs="Arial"/>
            <w:b/>
            <w:szCs w:val="24"/>
          </w:rPr>
          <w:t>CONTAS PROVISÃO DE DEBÊNTURES</w:t>
        </w:r>
        <w:r w:rsidRPr="00C42231">
          <w:rPr>
            <w:rFonts w:cs="Arial"/>
            <w:szCs w:val="24"/>
          </w:rPr>
          <w:t>: conjunto formado pelas con</w:t>
        </w:r>
        <w:r w:rsidRPr="00157AE8">
          <w:rPr>
            <w:rFonts w:cs="Arial"/>
            <w:szCs w:val="24"/>
          </w:rPr>
          <w:t xml:space="preserve">tas correntes relacionadas nos </w:t>
        </w:r>
        <w:r w:rsidR="00EA526F">
          <w:rPr>
            <w:rFonts w:cs="Arial"/>
            <w:szCs w:val="24"/>
          </w:rPr>
          <w:t>i</w:t>
        </w:r>
        <w:r w:rsidRPr="00C42231">
          <w:rPr>
            <w:rFonts w:cs="Arial"/>
            <w:szCs w:val="24"/>
          </w:rPr>
          <w:t xml:space="preserve">ncisos </w:t>
        </w:r>
        <w:r>
          <w:rPr>
            <w:rFonts w:cs="Arial"/>
            <w:szCs w:val="24"/>
          </w:rPr>
          <w:t>X</w:t>
        </w:r>
        <w:r w:rsidR="00EA526F">
          <w:rPr>
            <w:rFonts w:cs="Arial"/>
            <w:szCs w:val="24"/>
          </w:rPr>
          <w:t>V</w:t>
        </w:r>
        <w:r>
          <w:rPr>
            <w:rFonts w:cs="Arial"/>
            <w:szCs w:val="24"/>
          </w:rPr>
          <w:t>II</w:t>
        </w:r>
        <w:r w:rsidRPr="00C42231">
          <w:rPr>
            <w:rFonts w:cs="Arial"/>
            <w:szCs w:val="24"/>
          </w:rPr>
          <w:t xml:space="preserve"> a X</w:t>
        </w:r>
        <w:r w:rsidR="00EA526F">
          <w:rPr>
            <w:rFonts w:cs="Arial"/>
            <w:szCs w:val="24"/>
          </w:rPr>
          <w:t>X</w:t>
        </w:r>
        <w:r w:rsidRPr="00C42231">
          <w:rPr>
            <w:rFonts w:cs="Arial"/>
            <w:szCs w:val="24"/>
          </w:rPr>
          <w:t xml:space="preserve"> desta Cláusula;</w:t>
        </w:r>
      </w:ins>
    </w:p>
    <w:p w14:paraId="56CF2A15" w14:textId="77777777" w:rsidR="00207D1B" w:rsidRDefault="00227448">
      <w:pPr>
        <w:pStyle w:val="a"/>
        <w:numPr>
          <w:ilvl w:val="0"/>
          <w:numId w:val="1"/>
        </w:numPr>
        <w:spacing w:before="0" w:line="276" w:lineRule="auto"/>
        <w:rPr>
          <w:rFonts w:cs="Arial"/>
          <w:b/>
          <w:bCs/>
          <w:szCs w:val="24"/>
        </w:rPr>
      </w:pPr>
      <w:proofErr w:type="gramStart"/>
      <w:r>
        <w:rPr>
          <w:rFonts w:cs="Arial"/>
          <w:b/>
          <w:bCs/>
          <w:szCs w:val="24"/>
        </w:rPr>
        <w:t>CONTAS RESERVA</w:t>
      </w:r>
      <w:proofErr w:type="gramEnd"/>
      <w:r>
        <w:rPr>
          <w:rFonts w:cs="Arial"/>
          <w:bCs/>
          <w:szCs w:val="24"/>
        </w:rPr>
        <w:t xml:space="preserve">: denominação em conjunto das CONTAS RESERVA DO SERVIÇO DA DÍVIDA BNDES, </w:t>
      </w:r>
      <w:del w:id="31" w:author="Gustavo Rugani | Machado Meyer Advogados" w:date="2019-06-11T18:53:00Z">
        <w:r>
          <w:rPr>
            <w:rFonts w:cs="Arial"/>
            <w:bCs/>
            <w:szCs w:val="24"/>
          </w:rPr>
          <w:delText>da CONTA</w:delText>
        </w:r>
      </w:del>
      <w:ins w:id="32" w:author="Gustavo Rugani | Machado Meyer Advogados" w:date="2019-06-11T18:53:00Z">
        <w:r w:rsidR="00EA526F" w:rsidRPr="00C42231">
          <w:rPr>
            <w:rFonts w:cs="Arial"/>
            <w:bCs/>
            <w:szCs w:val="24"/>
          </w:rPr>
          <w:t>das CONTAS</w:t>
        </w:r>
      </w:ins>
      <w:r>
        <w:rPr>
          <w:rFonts w:cs="Arial"/>
          <w:bCs/>
          <w:szCs w:val="24"/>
        </w:rPr>
        <w:t xml:space="preserve"> RESERVA DO SERVIÇO DA DÍVIDA DEBÊNTURES e das CONTAS RESERVA DE O&amp;M;</w:t>
      </w:r>
    </w:p>
    <w:p w14:paraId="648E58D8" w14:textId="77777777" w:rsidR="00207D1B" w:rsidRDefault="00207D1B">
      <w:pPr>
        <w:pStyle w:val="a"/>
        <w:spacing w:before="0" w:line="276" w:lineRule="auto"/>
        <w:ind w:left="720" w:firstLine="0"/>
        <w:rPr>
          <w:rFonts w:cs="Arial"/>
          <w:szCs w:val="24"/>
        </w:rPr>
      </w:pPr>
    </w:p>
    <w:p w14:paraId="43F341EA"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Cs w:val="24"/>
        </w:rPr>
        <w:t>SANTO INÁCIO III</w:t>
      </w:r>
      <w:r>
        <w:rPr>
          <w:rFonts w:cs="Arial"/>
          <w:bCs/>
          <w:szCs w:val="24"/>
        </w:rPr>
        <w:t xml:space="preserve">: </w:t>
      </w:r>
      <w:r>
        <w:rPr>
          <w:rFonts w:cs="Arial"/>
          <w:szCs w:val="24"/>
        </w:rPr>
        <w:t xml:space="preserve">conta corrente de titularidade </w:t>
      </w:r>
      <w:proofErr w:type="gramStart"/>
      <w:r>
        <w:rPr>
          <w:rFonts w:cs="Arial"/>
          <w:szCs w:val="24"/>
        </w:rPr>
        <w:t>da SANTO</w:t>
      </w:r>
      <w:proofErr w:type="gramEnd"/>
      <w:r>
        <w:rPr>
          <w:rFonts w:cs="Arial"/>
          <w:szCs w:val="24"/>
        </w:rPr>
        <w:t xml:space="preserve"> INÁCIO III mantida junto ao BANCO ADMINISTRADOR, sob o nº 11.093-0, agência nº 2011, não movimentável pelas CEDENTES;</w:t>
      </w:r>
    </w:p>
    <w:p w14:paraId="663499FA" w14:textId="77777777" w:rsidR="00207D1B" w:rsidRDefault="00207D1B">
      <w:pPr>
        <w:spacing w:after="120" w:line="276" w:lineRule="auto"/>
        <w:rPr>
          <w:rFonts w:ascii="Arial" w:hAnsi="Arial" w:cs="Arial"/>
        </w:rPr>
      </w:pPr>
    </w:p>
    <w:p w14:paraId="0B040236" w14:textId="77777777" w:rsidR="00207D1B" w:rsidRDefault="00227448">
      <w:pPr>
        <w:pStyle w:val="a"/>
        <w:numPr>
          <w:ilvl w:val="0"/>
          <w:numId w:val="1"/>
        </w:numPr>
        <w:spacing w:before="0" w:line="276" w:lineRule="auto"/>
        <w:rPr>
          <w:rFonts w:cs="Arial"/>
          <w:szCs w:val="24"/>
        </w:rPr>
      </w:pPr>
      <w:r>
        <w:rPr>
          <w:rFonts w:cs="Arial"/>
          <w:b/>
          <w:bCs/>
          <w:szCs w:val="24"/>
        </w:rPr>
        <w:lastRenderedPageBreak/>
        <w:t>CONTA</w:t>
      </w:r>
      <w:r>
        <w:rPr>
          <w:rFonts w:cs="Arial"/>
          <w:b/>
          <w:szCs w:val="24"/>
        </w:rPr>
        <w:t xml:space="preserve"> </w:t>
      </w:r>
      <w:r>
        <w:rPr>
          <w:rFonts w:cs="Arial"/>
          <w:b/>
          <w:bCs/>
          <w:szCs w:val="24"/>
        </w:rPr>
        <w:t xml:space="preserve">RESERVA DE O&amp;M </w:t>
      </w:r>
      <w:r>
        <w:rPr>
          <w:rFonts w:cs="Arial"/>
          <w:b/>
          <w:szCs w:val="24"/>
        </w:rPr>
        <w:t>SANTO INÁCIO IV</w:t>
      </w:r>
      <w:r>
        <w:rPr>
          <w:rFonts w:cs="Arial"/>
          <w:bCs/>
          <w:szCs w:val="24"/>
        </w:rPr>
        <w:t xml:space="preserve">: </w:t>
      </w:r>
      <w:r>
        <w:rPr>
          <w:rFonts w:cs="Arial"/>
          <w:szCs w:val="24"/>
        </w:rPr>
        <w:t xml:space="preserve">conta corrente de titularidade </w:t>
      </w:r>
      <w:proofErr w:type="gramStart"/>
      <w:r>
        <w:rPr>
          <w:rFonts w:cs="Arial"/>
          <w:szCs w:val="24"/>
        </w:rPr>
        <w:t>da SANTO</w:t>
      </w:r>
      <w:proofErr w:type="gramEnd"/>
      <w:r>
        <w:rPr>
          <w:rFonts w:cs="Arial"/>
          <w:szCs w:val="24"/>
        </w:rPr>
        <w:t xml:space="preserve"> INÁCIO IV mantida junto ao BANCO ADMINISTRADOR, sob o nº 11.096-5, agência nº 2011, não movimentável pelas CEDENTES;</w:t>
      </w:r>
    </w:p>
    <w:p w14:paraId="33D584CB" w14:textId="77777777" w:rsidR="00207D1B" w:rsidRDefault="00207D1B">
      <w:pPr>
        <w:spacing w:after="120" w:line="276" w:lineRule="auto"/>
        <w:rPr>
          <w:rFonts w:ascii="Arial" w:hAnsi="Arial" w:cs="Arial"/>
        </w:rPr>
      </w:pPr>
    </w:p>
    <w:p w14:paraId="21543BE9"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 w:val="22"/>
          <w:szCs w:val="22"/>
        </w:rPr>
        <w:t>SÃO RAIMUNDO</w:t>
      </w:r>
      <w:r>
        <w:rPr>
          <w:rFonts w:cs="Arial"/>
          <w:bCs/>
          <w:szCs w:val="24"/>
        </w:rPr>
        <w:t xml:space="preserve">: </w:t>
      </w:r>
      <w:r>
        <w:rPr>
          <w:rFonts w:cs="Arial"/>
          <w:szCs w:val="24"/>
        </w:rPr>
        <w:t>conta corrente de titularidade da SÃO RAIMUNDO mantida junto ao BANCO ADMINISTRADOR, sob o nº 11.103-1, agência nº 2011, não movimentável pelas CEDENTES;</w:t>
      </w:r>
    </w:p>
    <w:p w14:paraId="378B1D28" w14:textId="77777777" w:rsidR="00207D1B" w:rsidRDefault="00207D1B">
      <w:pPr>
        <w:pStyle w:val="a"/>
        <w:spacing w:before="0" w:line="276" w:lineRule="auto"/>
        <w:ind w:left="720" w:firstLine="0"/>
        <w:rPr>
          <w:rFonts w:cs="Arial"/>
          <w:szCs w:val="24"/>
        </w:rPr>
      </w:pPr>
    </w:p>
    <w:p w14:paraId="6EEA5441"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 w:val="22"/>
          <w:szCs w:val="22"/>
        </w:rPr>
        <w:t>GARROTE</w:t>
      </w:r>
      <w:r>
        <w:rPr>
          <w:rFonts w:cs="Arial"/>
          <w:bCs/>
          <w:szCs w:val="24"/>
        </w:rPr>
        <w:t xml:space="preserve">: </w:t>
      </w:r>
      <w:r>
        <w:rPr>
          <w:rFonts w:cs="Arial"/>
          <w:szCs w:val="24"/>
        </w:rPr>
        <w:t xml:space="preserve">conta corrente de titularidade </w:t>
      </w:r>
      <w:proofErr w:type="gramStart"/>
      <w:r>
        <w:rPr>
          <w:rFonts w:cs="Arial"/>
          <w:szCs w:val="24"/>
        </w:rPr>
        <w:t>da GARROTE</w:t>
      </w:r>
      <w:proofErr w:type="gramEnd"/>
      <w:r>
        <w:rPr>
          <w:rFonts w:cs="Arial"/>
          <w:szCs w:val="24"/>
        </w:rPr>
        <w:t xml:space="preserve"> mantida junto ao BANCO ADMINISTRADOR, sob o nº 11.100-7, agência nº 2011, não movimentável pelas CEDENTES;</w:t>
      </w:r>
    </w:p>
    <w:p w14:paraId="2EAF41D1" w14:textId="77777777" w:rsidR="00207D1B" w:rsidRDefault="00207D1B">
      <w:pPr>
        <w:pStyle w:val="a"/>
        <w:spacing w:before="0" w:line="276" w:lineRule="auto"/>
        <w:ind w:left="0" w:firstLine="0"/>
        <w:rPr>
          <w:rFonts w:cs="Arial"/>
          <w:b/>
          <w:bCs/>
          <w:szCs w:val="24"/>
        </w:rPr>
      </w:pPr>
    </w:p>
    <w:p w14:paraId="147CC0AD" w14:textId="77777777" w:rsidR="00207D1B" w:rsidRDefault="00227448">
      <w:pPr>
        <w:pStyle w:val="a"/>
        <w:numPr>
          <w:ilvl w:val="0"/>
          <w:numId w:val="1"/>
        </w:numPr>
        <w:spacing w:before="0" w:line="276" w:lineRule="auto"/>
        <w:rPr>
          <w:rFonts w:cs="Arial"/>
          <w:b/>
          <w:bCs/>
          <w:szCs w:val="24"/>
        </w:rPr>
      </w:pPr>
      <w:proofErr w:type="gramStart"/>
      <w:r>
        <w:rPr>
          <w:rFonts w:cs="Arial"/>
          <w:b/>
          <w:bCs/>
          <w:szCs w:val="24"/>
        </w:rPr>
        <w:t>CONTAS RESERVA</w:t>
      </w:r>
      <w:proofErr w:type="gramEnd"/>
      <w:r>
        <w:rPr>
          <w:rFonts w:cs="Arial"/>
          <w:b/>
          <w:bCs/>
          <w:szCs w:val="24"/>
        </w:rPr>
        <w:t xml:space="preserve"> DE O&amp;M</w:t>
      </w:r>
      <w:r>
        <w:rPr>
          <w:rFonts w:cs="Arial"/>
          <w:bCs/>
          <w:szCs w:val="24"/>
        </w:rPr>
        <w:t>:</w:t>
      </w:r>
      <w:r>
        <w:rPr>
          <w:rFonts w:cs="Arial"/>
          <w:b/>
          <w:bCs/>
          <w:szCs w:val="24"/>
        </w:rPr>
        <w:t xml:space="preserve"> </w:t>
      </w:r>
      <w:r>
        <w:rPr>
          <w:rFonts w:cs="Arial"/>
          <w:szCs w:val="24"/>
        </w:rPr>
        <w:t>conjunto formado pelas contas correntes relacionadas nos Incisos XXIII a XXVI acima;</w:t>
      </w:r>
    </w:p>
    <w:p w14:paraId="10F866D8" w14:textId="77777777" w:rsidR="00207D1B" w:rsidRDefault="00207D1B">
      <w:pPr>
        <w:pStyle w:val="a"/>
        <w:spacing w:before="0" w:line="276" w:lineRule="auto"/>
        <w:ind w:left="720" w:firstLine="0"/>
        <w:rPr>
          <w:rFonts w:cs="Arial"/>
          <w:b/>
          <w:bCs/>
          <w:szCs w:val="24"/>
        </w:rPr>
      </w:pPr>
    </w:p>
    <w:p w14:paraId="248E3693"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Cs w:val="24"/>
        </w:rPr>
        <w:t>SANTO INÁCIO III</w:t>
      </w:r>
      <w:r>
        <w:rPr>
          <w:rFonts w:cs="Arial"/>
          <w:bCs/>
          <w:szCs w:val="24"/>
        </w:rPr>
        <w:t xml:space="preserve">: </w:t>
      </w:r>
      <w:r>
        <w:rPr>
          <w:rFonts w:cs="Arial"/>
          <w:szCs w:val="24"/>
        </w:rPr>
        <w:t xml:space="preserve">conta corrente de titularidade </w:t>
      </w:r>
      <w:proofErr w:type="gramStart"/>
      <w:r>
        <w:rPr>
          <w:rFonts w:cs="Arial"/>
          <w:szCs w:val="24"/>
        </w:rPr>
        <w:t>da SANTO</w:t>
      </w:r>
      <w:proofErr w:type="gramEnd"/>
      <w:r>
        <w:rPr>
          <w:rFonts w:cs="Arial"/>
          <w:szCs w:val="24"/>
        </w:rPr>
        <w:t xml:space="preserve"> INÁCIO III mantida junto ao BANCO ADMINISTRADOR, sob o nº 11.092-2, agência nº 2011, não movimentável pelas CEDENTES;</w:t>
      </w:r>
    </w:p>
    <w:p w14:paraId="7ED07187" w14:textId="77777777" w:rsidR="00207D1B" w:rsidRDefault="00207D1B">
      <w:pPr>
        <w:pStyle w:val="a"/>
        <w:spacing w:before="0" w:line="276" w:lineRule="auto"/>
        <w:ind w:left="720" w:firstLine="0"/>
        <w:rPr>
          <w:rFonts w:cs="Arial"/>
          <w:szCs w:val="24"/>
        </w:rPr>
      </w:pPr>
    </w:p>
    <w:p w14:paraId="1DA036DD"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Cs w:val="24"/>
        </w:rPr>
        <w:t>SANTO INÁCIO IV</w:t>
      </w:r>
      <w:r>
        <w:rPr>
          <w:rFonts w:cs="Arial"/>
          <w:bCs/>
          <w:szCs w:val="24"/>
        </w:rPr>
        <w:t xml:space="preserve">: </w:t>
      </w:r>
      <w:r>
        <w:rPr>
          <w:rFonts w:cs="Arial"/>
          <w:szCs w:val="24"/>
        </w:rPr>
        <w:t xml:space="preserve">conta corrente de titularidade </w:t>
      </w:r>
      <w:proofErr w:type="gramStart"/>
      <w:r>
        <w:rPr>
          <w:rFonts w:cs="Arial"/>
          <w:szCs w:val="24"/>
        </w:rPr>
        <w:t>da SANTO</w:t>
      </w:r>
      <w:proofErr w:type="gramEnd"/>
      <w:r>
        <w:rPr>
          <w:rFonts w:cs="Arial"/>
          <w:szCs w:val="24"/>
        </w:rPr>
        <w:t xml:space="preserve"> INÁCIO IV mantida junto ao BANCO ADMINISTRADOR, sob o nº 11.095-7, agência nº 2011, não movimentável pelas CEDENTES;</w:t>
      </w:r>
    </w:p>
    <w:p w14:paraId="266588A4" w14:textId="77777777" w:rsidR="00207D1B" w:rsidRDefault="00207D1B">
      <w:pPr>
        <w:spacing w:after="120" w:line="276" w:lineRule="auto"/>
        <w:rPr>
          <w:rFonts w:ascii="Arial" w:hAnsi="Arial" w:cs="Arial"/>
        </w:rPr>
      </w:pPr>
    </w:p>
    <w:p w14:paraId="2037B294"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Cs w:val="24"/>
        </w:rPr>
        <w:t>SÃO RAIMUNDO</w:t>
      </w:r>
      <w:r>
        <w:rPr>
          <w:rFonts w:cs="Arial"/>
          <w:bCs/>
          <w:szCs w:val="24"/>
        </w:rPr>
        <w:t xml:space="preserve">: </w:t>
      </w:r>
      <w:r>
        <w:rPr>
          <w:rFonts w:cs="Arial"/>
          <w:szCs w:val="24"/>
        </w:rPr>
        <w:t>conta corrente de titularidade da SÃO RAIMUNDO mantida junto ao BANCO ADMINISTRADOR, sob o nº 11.102-3, agência nº 2011, não movimentável pelas CEDENTES;</w:t>
      </w:r>
    </w:p>
    <w:p w14:paraId="13CA97AF" w14:textId="77777777" w:rsidR="00207D1B" w:rsidRDefault="00207D1B">
      <w:pPr>
        <w:spacing w:after="120" w:line="276" w:lineRule="auto"/>
        <w:rPr>
          <w:rFonts w:ascii="Arial" w:hAnsi="Arial" w:cs="Arial"/>
        </w:rPr>
      </w:pPr>
    </w:p>
    <w:p w14:paraId="5E29C5BA"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 w:val="22"/>
          <w:szCs w:val="22"/>
        </w:rPr>
        <w:t>GARROTE</w:t>
      </w:r>
      <w:r>
        <w:rPr>
          <w:rFonts w:cs="Arial"/>
          <w:bCs/>
          <w:szCs w:val="24"/>
        </w:rPr>
        <w:t xml:space="preserve">: </w:t>
      </w:r>
      <w:r>
        <w:rPr>
          <w:rFonts w:cs="Arial"/>
          <w:szCs w:val="24"/>
        </w:rPr>
        <w:t xml:space="preserve">conta corrente de titularidade </w:t>
      </w:r>
      <w:proofErr w:type="gramStart"/>
      <w:r>
        <w:rPr>
          <w:rFonts w:cs="Arial"/>
          <w:szCs w:val="24"/>
        </w:rPr>
        <w:t>da GARROTE</w:t>
      </w:r>
      <w:proofErr w:type="gramEnd"/>
      <w:r>
        <w:rPr>
          <w:rFonts w:cs="Arial"/>
          <w:szCs w:val="24"/>
        </w:rPr>
        <w:t xml:space="preserve"> mantida junto ao BANCO ADMINISTRADOR, sob o nº 11.098-1, agência nº 2011, não movimentável pelas CEDENTES;</w:t>
      </w:r>
    </w:p>
    <w:p w14:paraId="03935068" w14:textId="77777777" w:rsidR="00207D1B" w:rsidRDefault="00207D1B">
      <w:pPr>
        <w:spacing w:after="120" w:line="276" w:lineRule="auto"/>
        <w:rPr>
          <w:rFonts w:ascii="Arial" w:hAnsi="Arial" w:cs="Arial"/>
        </w:rPr>
      </w:pPr>
    </w:p>
    <w:p w14:paraId="45806578" w14:textId="77777777" w:rsidR="00207D1B" w:rsidRDefault="00227448">
      <w:pPr>
        <w:pStyle w:val="a"/>
        <w:numPr>
          <w:ilvl w:val="0"/>
          <w:numId w:val="1"/>
        </w:numPr>
        <w:spacing w:before="0" w:line="276" w:lineRule="auto"/>
        <w:rPr>
          <w:rFonts w:cs="Arial"/>
          <w:szCs w:val="24"/>
        </w:rPr>
      </w:pPr>
      <w:proofErr w:type="gramStart"/>
      <w:r>
        <w:rPr>
          <w:rFonts w:cs="Arial"/>
          <w:b/>
          <w:bCs/>
          <w:szCs w:val="24"/>
        </w:rPr>
        <w:lastRenderedPageBreak/>
        <w:t>CONTAS RESERVA</w:t>
      </w:r>
      <w:proofErr w:type="gramEnd"/>
      <w:r>
        <w:rPr>
          <w:rFonts w:cs="Arial"/>
          <w:b/>
          <w:bCs/>
          <w:szCs w:val="24"/>
        </w:rPr>
        <w:t xml:space="preserve"> DO SERVIÇO DA DÍVIDA BNDES</w:t>
      </w:r>
      <w:r>
        <w:rPr>
          <w:rFonts w:cs="Arial"/>
          <w:bCs/>
          <w:szCs w:val="24"/>
        </w:rPr>
        <w:t>:</w:t>
      </w:r>
      <w:r>
        <w:rPr>
          <w:rFonts w:cs="Arial"/>
          <w:b/>
          <w:bCs/>
          <w:szCs w:val="24"/>
        </w:rPr>
        <w:t xml:space="preserve"> </w:t>
      </w:r>
      <w:r>
        <w:rPr>
          <w:rFonts w:cs="Arial"/>
          <w:szCs w:val="24"/>
        </w:rPr>
        <w:t>conjunto formado pelas contas correntes relacionadas nos Incisos XXVIII a XXXI acima;</w:t>
      </w:r>
    </w:p>
    <w:p w14:paraId="69C19591" w14:textId="77777777" w:rsidR="00207D1B" w:rsidRDefault="00207D1B"/>
    <w:p w14:paraId="4293C7DF" w14:textId="77777777" w:rsidR="00207D1B" w:rsidRDefault="00207D1B">
      <w:pPr>
        <w:pStyle w:val="a"/>
        <w:spacing w:before="0" w:line="276" w:lineRule="auto"/>
        <w:ind w:left="720" w:firstLine="0"/>
        <w:rPr>
          <w:rFonts w:cs="Arial"/>
          <w:b/>
          <w:bCs/>
          <w:szCs w:val="24"/>
        </w:rPr>
      </w:pPr>
    </w:p>
    <w:p w14:paraId="3A679AF1" w14:textId="77777777" w:rsidR="00207D1B" w:rsidRDefault="00227448">
      <w:pPr>
        <w:pStyle w:val="a"/>
        <w:numPr>
          <w:ilvl w:val="0"/>
          <w:numId w:val="1"/>
        </w:numPr>
        <w:spacing w:before="0" w:line="276" w:lineRule="auto"/>
        <w:rPr>
          <w:rFonts w:cs="Arial"/>
          <w:b/>
          <w:bCs/>
          <w:szCs w:val="24"/>
        </w:rPr>
      </w:pPr>
      <w:r>
        <w:rPr>
          <w:rFonts w:cs="Arial"/>
          <w:b/>
          <w:bCs/>
          <w:szCs w:val="24"/>
        </w:rPr>
        <w:t>CONTA RESERVA DO SERVIÇO DA DÍVIDA DEBÊNTURES</w:t>
      </w:r>
      <w:ins w:id="33" w:author="Gustavo Rugani | Machado Meyer Advogados" w:date="2019-06-11T18:53:00Z">
        <w:r w:rsidR="002858FE">
          <w:rPr>
            <w:rFonts w:cs="Arial"/>
            <w:b/>
            <w:bCs/>
            <w:szCs w:val="24"/>
          </w:rPr>
          <w:t xml:space="preserve"> HOLDING</w:t>
        </w:r>
      </w:ins>
      <w:r>
        <w:rPr>
          <w:rFonts w:cs="Arial"/>
          <w:bCs/>
          <w:szCs w:val="24"/>
        </w:rPr>
        <w:t>: conta corrente de titularidade da CEDENTE HOLDING mantida junto ao BANCO ADMINISTRADOR, sob o nº </w:t>
      </w:r>
      <w:r>
        <w:rPr>
          <w:rFonts w:cs="Arial"/>
          <w:szCs w:val="24"/>
        </w:rPr>
        <w:t>XXXXXXX</w:t>
      </w:r>
      <w:r>
        <w:rPr>
          <w:rFonts w:cs="Arial"/>
          <w:bCs/>
          <w:szCs w:val="24"/>
        </w:rPr>
        <w:t>, agência nº </w:t>
      </w:r>
      <w:del w:id="34" w:author="Gustavo Rugani | Machado Meyer Advogados" w:date="2019-06-11T18:53:00Z">
        <w:r>
          <w:rPr>
            <w:rFonts w:cs="Arial"/>
            <w:szCs w:val="24"/>
          </w:rPr>
          <w:delText>XXXXXXX</w:delText>
        </w:r>
      </w:del>
      <w:proofErr w:type="gramStart"/>
      <w:ins w:id="35" w:author="Gustavo Rugani | Machado Meyer Advogados" w:date="2019-06-11T18:53:00Z">
        <w:r w:rsidR="002858FE">
          <w:rPr>
            <w:rFonts w:cs="Arial"/>
            <w:szCs w:val="24"/>
          </w:rPr>
          <w:t>2011</w:t>
        </w:r>
      </w:ins>
      <w:r>
        <w:rPr>
          <w:rFonts w:cs="Arial"/>
          <w:bCs/>
          <w:szCs w:val="24"/>
        </w:rPr>
        <w:t>, não movimentável pela CEDENTE HOLDING</w:t>
      </w:r>
      <w:proofErr w:type="gramEnd"/>
      <w:r>
        <w:rPr>
          <w:rFonts w:cs="Arial"/>
          <w:bCs/>
          <w:szCs w:val="24"/>
        </w:rPr>
        <w:t>;</w:t>
      </w:r>
    </w:p>
    <w:p w14:paraId="33AFDCBA" w14:textId="77777777" w:rsidR="00207D1B" w:rsidRDefault="00207D1B">
      <w:pPr>
        <w:spacing w:after="120" w:line="276" w:lineRule="auto"/>
        <w:rPr>
          <w:ins w:id="36" w:author="Gustavo Rugani | Machado Meyer Advogados" w:date="2019-06-11T18:53:00Z"/>
          <w:rFonts w:ascii="Arial" w:hAnsi="Arial" w:cs="Arial"/>
        </w:rPr>
      </w:pPr>
    </w:p>
    <w:p w14:paraId="7CB3A8DA" w14:textId="77777777" w:rsidR="002858FE" w:rsidRPr="0035768D" w:rsidRDefault="002858FE" w:rsidP="00C42231">
      <w:pPr>
        <w:pStyle w:val="a"/>
        <w:numPr>
          <w:ilvl w:val="0"/>
          <w:numId w:val="1"/>
        </w:numPr>
        <w:spacing w:before="0" w:line="276" w:lineRule="auto"/>
        <w:rPr>
          <w:ins w:id="37" w:author="Gustavo Rugani | Machado Meyer Advogados" w:date="2019-06-11T18:53:00Z"/>
          <w:rFonts w:cs="Arial"/>
          <w:b/>
          <w:bCs/>
          <w:szCs w:val="24"/>
        </w:rPr>
      </w:pPr>
      <w:ins w:id="38" w:author="Gustavo Rugani | Machado Meyer Advogados" w:date="2019-06-11T18:53:00Z">
        <w:r>
          <w:rPr>
            <w:rFonts w:cs="Arial"/>
            <w:b/>
            <w:bCs/>
            <w:szCs w:val="24"/>
          </w:rPr>
          <w:t>CONTA RESERVA DO SERVIÇO DA DÍVIDA DEBÊNTURES</w:t>
        </w:r>
        <w:r w:rsidRPr="00C42231">
          <w:rPr>
            <w:rFonts w:cs="Arial"/>
            <w:b/>
            <w:bCs/>
            <w:szCs w:val="24"/>
          </w:rPr>
          <w:t xml:space="preserve"> </w:t>
        </w:r>
        <w:r>
          <w:rPr>
            <w:rFonts w:cs="Arial"/>
            <w:b/>
            <w:bCs/>
            <w:szCs w:val="24"/>
          </w:rPr>
          <w:t>SANTO INÁCIO III</w:t>
        </w:r>
        <w:r>
          <w:rPr>
            <w:rFonts w:cs="Arial"/>
            <w:bCs/>
            <w:szCs w:val="24"/>
          </w:rPr>
          <w:t xml:space="preserve">: conta corrente de titularidade </w:t>
        </w:r>
        <w:proofErr w:type="gramStart"/>
        <w:r>
          <w:rPr>
            <w:rFonts w:cs="Arial"/>
            <w:bCs/>
            <w:szCs w:val="24"/>
          </w:rPr>
          <w:t>da SANTO</w:t>
        </w:r>
        <w:proofErr w:type="gramEnd"/>
        <w:r>
          <w:rPr>
            <w:rFonts w:cs="Arial"/>
            <w:bCs/>
            <w:szCs w:val="24"/>
          </w:rPr>
          <w:t xml:space="preserve"> INÁCIO III mantida junto ao BANCO ADMINISTRADOR, sob o nº </w:t>
        </w:r>
        <w:r>
          <w:rPr>
            <w:rFonts w:cs="Arial"/>
            <w:szCs w:val="24"/>
          </w:rPr>
          <w:t>XXXXXXX</w:t>
        </w:r>
        <w:r>
          <w:rPr>
            <w:rFonts w:cs="Arial"/>
            <w:bCs/>
            <w:szCs w:val="24"/>
          </w:rPr>
          <w:t>, agência nº </w:t>
        </w:r>
        <w:r>
          <w:rPr>
            <w:rFonts w:cs="Arial"/>
            <w:szCs w:val="24"/>
          </w:rPr>
          <w:t>2011</w:t>
        </w:r>
        <w:r>
          <w:rPr>
            <w:rFonts w:cs="Arial"/>
            <w:bCs/>
            <w:szCs w:val="24"/>
          </w:rPr>
          <w:t>, não movimentável pelas CEDENTES</w:t>
        </w:r>
      </w:ins>
    </w:p>
    <w:p w14:paraId="1361B8DF" w14:textId="77777777" w:rsidR="004447E2" w:rsidRPr="00C42231" w:rsidRDefault="004447E2" w:rsidP="00C42231">
      <w:pPr>
        <w:pStyle w:val="a"/>
        <w:numPr>
          <w:ilvl w:val="0"/>
          <w:numId w:val="1"/>
        </w:numPr>
        <w:spacing w:before="0" w:line="276" w:lineRule="auto"/>
        <w:rPr>
          <w:ins w:id="39" w:author="Gustavo Rugani | Machado Meyer Advogados" w:date="2019-06-11T18:53:00Z"/>
          <w:rFonts w:cs="Arial"/>
          <w:b/>
          <w:bCs/>
          <w:szCs w:val="24"/>
        </w:rPr>
      </w:pPr>
      <w:ins w:id="40" w:author="Gustavo Rugani | Machado Meyer Advogados" w:date="2019-06-11T18:53:00Z">
        <w:r w:rsidRPr="00C42231">
          <w:rPr>
            <w:rFonts w:cs="Arial"/>
            <w:b/>
            <w:bCs/>
            <w:szCs w:val="24"/>
          </w:rPr>
          <w:t>CONTA RESERVA DO SERVIÇO DA DÍVIDA DEBÊNTURES</w:t>
        </w:r>
        <w:r w:rsidR="006E6582">
          <w:rPr>
            <w:rFonts w:cs="Arial"/>
            <w:b/>
            <w:bCs/>
            <w:szCs w:val="24"/>
          </w:rPr>
          <w:t xml:space="preserve"> </w:t>
        </w:r>
        <w:r w:rsidR="006E6582" w:rsidRPr="006E6582">
          <w:rPr>
            <w:rFonts w:cs="Arial"/>
            <w:b/>
            <w:bCs/>
            <w:szCs w:val="24"/>
          </w:rPr>
          <w:t>SANTO INÁCIO IV</w:t>
        </w:r>
        <w:r w:rsidRPr="00C42231">
          <w:rPr>
            <w:rFonts w:cs="Arial"/>
            <w:bCs/>
            <w:szCs w:val="24"/>
          </w:rPr>
          <w:t>:</w:t>
        </w:r>
        <w:r w:rsidRPr="00C42231">
          <w:rPr>
            <w:rFonts w:cs="Arial"/>
            <w:b/>
            <w:bCs/>
            <w:szCs w:val="24"/>
          </w:rPr>
          <w:t xml:space="preserve"> </w:t>
        </w:r>
        <w:r w:rsidRPr="0059010A">
          <w:rPr>
            <w:rFonts w:cs="Arial"/>
            <w:bCs/>
            <w:szCs w:val="24"/>
          </w:rPr>
          <w:t xml:space="preserve">conta corrente mantida </w:t>
        </w:r>
        <w:r w:rsidR="00BB0333">
          <w:rPr>
            <w:rFonts w:cs="Arial"/>
            <w:bCs/>
            <w:szCs w:val="24"/>
          </w:rPr>
          <w:t xml:space="preserve">de titularidade </w:t>
        </w:r>
        <w:proofErr w:type="gramStart"/>
        <w:r w:rsidR="00BB0333">
          <w:rPr>
            <w:rFonts w:cs="Arial"/>
            <w:bCs/>
            <w:szCs w:val="24"/>
          </w:rPr>
          <w:t>da SANTO</w:t>
        </w:r>
        <w:proofErr w:type="gramEnd"/>
        <w:r w:rsidR="00BB0333">
          <w:rPr>
            <w:rFonts w:cs="Arial"/>
            <w:bCs/>
            <w:szCs w:val="24"/>
          </w:rPr>
          <w:t xml:space="preserve"> INÁCIO IV </w:t>
        </w:r>
        <w:r w:rsidRPr="0059010A">
          <w:rPr>
            <w:rFonts w:cs="Arial"/>
            <w:bCs/>
            <w:szCs w:val="24"/>
          </w:rPr>
          <w:t>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ins>
    </w:p>
    <w:p w14:paraId="26FDF84A" w14:textId="77777777" w:rsidR="004447E2" w:rsidRPr="00C42231" w:rsidRDefault="004447E2" w:rsidP="00C42231">
      <w:pPr>
        <w:pStyle w:val="a"/>
        <w:spacing w:before="0" w:line="276" w:lineRule="auto"/>
        <w:ind w:left="720" w:firstLine="0"/>
        <w:rPr>
          <w:ins w:id="41" w:author="Gustavo Rugani | Machado Meyer Advogados" w:date="2019-06-11T18:53:00Z"/>
          <w:rFonts w:cs="Arial"/>
          <w:b/>
          <w:bCs/>
          <w:szCs w:val="24"/>
        </w:rPr>
      </w:pPr>
    </w:p>
    <w:p w14:paraId="782AE7FA" w14:textId="77777777" w:rsidR="004447E2" w:rsidRPr="00C42231" w:rsidRDefault="004447E2" w:rsidP="00C42231">
      <w:pPr>
        <w:pStyle w:val="a"/>
        <w:numPr>
          <w:ilvl w:val="0"/>
          <w:numId w:val="1"/>
        </w:numPr>
        <w:spacing w:before="0" w:line="276" w:lineRule="auto"/>
        <w:rPr>
          <w:ins w:id="42" w:author="Gustavo Rugani | Machado Meyer Advogados" w:date="2019-06-11T18:53:00Z"/>
          <w:rFonts w:cs="Arial"/>
          <w:b/>
          <w:bCs/>
          <w:szCs w:val="24"/>
        </w:rPr>
      </w:pPr>
      <w:ins w:id="43" w:author="Gustavo Rugani | Machado Meyer Advogados" w:date="2019-06-11T18:53:00Z">
        <w:r w:rsidRPr="00C42231">
          <w:rPr>
            <w:rFonts w:cs="Arial"/>
            <w:b/>
            <w:bCs/>
            <w:szCs w:val="24"/>
          </w:rPr>
          <w:t xml:space="preserve">CONTA RESERVA DO SERVIÇO DA DÍVIDA DEBÊNTURES </w:t>
        </w:r>
        <w:r w:rsidR="00254CF2">
          <w:rPr>
            <w:rFonts w:cs="Arial"/>
            <w:b/>
            <w:bCs/>
            <w:szCs w:val="24"/>
          </w:rPr>
          <w:t>SÃO RAIMUNDO</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da SÃO RAIMUNDO </w:t>
        </w:r>
        <w:r w:rsidRPr="0059010A">
          <w:rPr>
            <w:rFonts w:cs="Arial"/>
            <w:bCs/>
            <w:szCs w:val="24"/>
          </w:rPr>
          <w:t>mantida 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ins>
    </w:p>
    <w:p w14:paraId="21124B66" w14:textId="77777777" w:rsidR="004447E2" w:rsidRPr="00C42231" w:rsidRDefault="004447E2" w:rsidP="00C42231">
      <w:pPr>
        <w:pStyle w:val="a"/>
        <w:spacing w:before="0" w:line="276" w:lineRule="auto"/>
        <w:ind w:left="720" w:firstLine="0"/>
        <w:rPr>
          <w:ins w:id="44" w:author="Gustavo Rugani | Machado Meyer Advogados" w:date="2019-06-11T18:53:00Z"/>
          <w:rFonts w:cs="Arial"/>
          <w:b/>
          <w:bCs/>
          <w:szCs w:val="24"/>
        </w:rPr>
      </w:pPr>
    </w:p>
    <w:p w14:paraId="55E338FB" w14:textId="77777777" w:rsidR="004447E2" w:rsidRPr="00C42231" w:rsidRDefault="004447E2" w:rsidP="00C42231">
      <w:pPr>
        <w:pStyle w:val="a"/>
        <w:numPr>
          <w:ilvl w:val="0"/>
          <w:numId w:val="1"/>
        </w:numPr>
        <w:spacing w:before="0" w:line="276" w:lineRule="auto"/>
        <w:rPr>
          <w:ins w:id="45" w:author="Gustavo Rugani | Machado Meyer Advogados" w:date="2019-06-11T18:53:00Z"/>
          <w:rFonts w:cs="Arial"/>
          <w:b/>
          <w:bCs/>
          <w:szCs w:val="24"/>
        </w:rPr>
      </w:pPr>
      <w:ins w:id="46" w:author="Gustavo Rugani | Machado Meyer Advogados" w:date="2019-06-11T18:53:00Z">
        <w:r w:rsidRPr="00C42231">
          <w:rPr>
            <w:rFonts w:cs="Arial"/>
            <w:b/>
            <w:bCs/>
            <w:szCs w:val="24"/>
          </w:rPr>
          <w:t xml:space="preserve">CONTA RESERVA DO SERVIÇO DA DÍVIDA DEBÊNTURES </w:t>
        </w:r>
        <w:r w:rsidR="00254CF2">
          <w:rPr>
            <w:rFonts w:cs="Arial"/>
            <w:b/>
            <w:bCs/>
            <w:szCs w:val="24"/>
          </w:rPr>
          <w:t>GARROTE</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w:t>
        </w:r>
        <w:proofErr w:type="gramStart"/>
        <w:r w:rsidR="00BB0333">
          <w:rPr>
            <w:rFonts w:cs="Arial"/>
            <w:bCs/>
            <w:szCs w:val="24"/>
          </w:rPr>
          <w:t>da GARROTE</w:t>
        </w:r>
        <w:proofErr w:type="gramEnd"/>
        <w:r w:rsidR="00BB0333">
          <w:rPr>
            <w:rFonts w:cs="Arial"/>
            <w:bCs/>
            <w:szCs w:val="24"/>
          </w:rPr>
          <w:t xml:space="preserve"> </w:t>
        </w:r>
        <w:r w:rsidRPr="0059010A">
          <w:rPr>
            <w:rFonts w:cs="Arial"/>
            <w:bCs/>
            <w:szCs w:val="24"/>
          </w:rPr>
          <w:t>mantida 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ins>
    </w:p>
    <w:p w14:paraId="090DE67B" w14:textId="77777777" w:rsidR="004447E2" w:rsidRPr="00C42231" w:rsidRDefault="004447E2" w:rsidP="00C42231">
      <w:pPr>
        <w:pStyle w:val="a"/>
        <w:spacing w:before="0" w:line="276" w:lineRule="auto"/>
        <w:ind w:left="720" w:firstLine="0"/>
        <w:rPr>
          <w:ins w:id="47" w:author="Gustavo Rugani | Machado Meyer Advogados" w:date="2019-06-11T18:53:00Z"/>
          <w:rFonts w:cs="Arial"/>
          <w:b/>
          <w:bCs/>
          <w:szCs w:val="24"/>
        </w:rPr>
      </w:pPr>
    </w:p>
    <w:p w14:paraId="754FA25F" w14:textId="77777777" w:rsidR="004447E2" w:rsidRPr="00C42231" w:rsidRDefault="004447E2" w:rsidP="00C42231">
      <w:pPr>
        <w:pStyle w:val="a"/>
        <w:numPr>
          <w:ilvl w:val="0"/>
          <w:numId w:val="1"/>
        </w:numPr>
        <w:spacing w:before="0" w:line="276" w:lineRule="auto"/>
        <w:rPr>
          <w:ins w:id="48" w:author="Gustavo Rugani | Machado Meyer Advogados" w:date="2019-06-11T18:53:00Z"/>
          <w:rFonts w:cs="Arial"/>
          <w:b/>
          <w:bCs/>
          <w:szCs w:val="24"/>
        </w:rPr>
      </w:pPr>
      <w:proofErr w:type="gramStart"/>
      <w:ins w:id="49" w:author="Gustavo Rugani | Machado Meyer Advogados" w:date="2019-06-11T18:53:00Z">
        <w:r w:rsidRPr="00C42231">
          <w:rPr>
            <w:rFonts w:cs="Arial"/>
            <w:b/>
            <w:bCs/>
            <w:szCs w:val="24"/>
          </w:rPr>
          <w:t>CONTAS RESERVA</w:t>
        </w:r>
        <w:proofErr w:type="gramEnd"/>
        <w:r w:rsidRPr="00C42231">
          <w:rPr>
            <w:rFonts w:cs="Arial"/>
            <w:b/>
            <w:bCs/>
            <w:szCs w:val="24"/>
          </w:rPr>
          <w:t xml:space="preserve"> DO SERVIÇO DA DÍVIDA DEBÊNTURES</w:t>
        </w:r>
        <w:r w:rsidRPr="00C42231">
          <w:rPr>
            <w:rFonts w:cs="Arial"/>
            <w:bCs/>
            <w:szCs w:val="24"/>
          </w:rPr>
          <w:t>: conjunto formado pelas con</w:t>
        </w:r>
        <w:r w:rsidRPr="004447E2">
          <w:rPr>
            <w:rFonts w:cs="Arial"/>
            <w:bCs/>
            <w:szCs w:val="24"/>
          </w:rPr>
          <w:t xml:space="preserve">tas correntes relacionadas nos </w:t>
        </w:r>
        <w:r w:rsidR="00BB0333">
          <w:rPr>
            <w:rFonts w:cs="Arial"/>
            <w:bCs/>
            <w:szCs w:val="24"/>
          </w:rPr>
          <w:t>I</w:t>
        </w:r>
        <w:r w:rsidRPr="00C42231">
          <w:rPr>
            <w:rFonts w:cs="Arial"/>
            <w:bCs/>
            <w:szCs w:val="24"/>
          </w:rPr>
          <w:t>ncisos XX</w:t>
        </w:r>
        <w:r w:rsidR="00BB0333">
          <w:rPr>
            <w:rFonts w:cs="Arial"/>
            <w:bCs/>
            <w:szCs w:val="24"/>
          </w:rPr>
          <w:t>XII</w:t>
        </w:r>
        <w:r w:rsidRPr="00C42231">
          <w:rPr>
            <w:rFonts w:cs="Arial"/>
            <w:bCs/>
            <w:szCs w:val="24"/>
          </w:rPr>
          <w:t>I a X</w:t>
        </w:r>
        <w:r>
          <w:rPr>
            <w:rFonts w:cs="Arial"/>
            <w:bCs/>
            <w:szCs w:val="24"/>
          </w:rPr>
          <w:t>X</w:t>
        </w:r>
        <w:r w:rsidR="00BB0333">
          <w:rPr>
            <w:rFonts w:cs="Arial"/>
            <w:bCs/>
            <w:szCs w:val="24"/>
          </w:rPr>
          <w:t>XV</w:t>
        </w:r>
        <w:r w:rsidR="002858FE">
          <w:rPr>
            <w:rFonts w:cs="Arial"/>
            <w:bCs/>
            <w:szCs w:val="24"/>
          </w:rPr>
          <w:t>I</w:t>
        </w:r>
        <w:r w:rsidR="00254CF2">
          <w:rPr>
            <w:rFonts w:cs="Arial"/>
            <w:bCs/>
            <w:szCs w:val="24"/>
          </w:rPr>
          <w:t>I</w:t>
        </w:r>
        <w:r w:rsidRPr="00C42231">
          <w:rPr>
            <w:rFonts w:cs="Arial"/>
            <w:bCs/>
            <w:szCs w:val="24"/>
          </w:rPr>
          <w:t>;</w:t>
        </w:r>
      </w:ins>
    </w:p>
    <w:p w14:paraId="0B14FE5E" w14:textId="77777777" w:rsidR="001C0AA0" w:rsidRPr="00506689" w:rsidRDefault="001C0AA0" w:rsidP="00506689">
      <w:pPr>
        <w:spacing w:after="120" w:line="276" w:lineRule="auto"/>
        <w:rPr>
          <w:rFonts w:ascii="Arial" w:hAnsi="Arial" w:cs="Arial"/>
        </w:rPr>
      </w:pPr>
    </w:p>
    <w:p w14:paraId="3F6F0655" w14:textId="77777777" w:rsidR="00207D1B" w:rsidRDefault="00227448">
      <w:pPr>
        <w:pStyle w:val="a"/>
        <w:numPr>
          <w:ilvl w:val="0"/>
          <w:numId w:val="1"/>
        </w:numPr>
        <w:spacing w:before="0" w:line="276" w:lineRule="auto"/>
        <w:rPr>
          <w:rFonts w:cs="Arial"/>
          <w:szCs w:val="24"/>
        </w:rPr>
      </w:pPr>
      <w:r>
        <w:rPr>
          <w:rFonts w:cs="Arial"/>
          <w:b/>
          <w:szCs w:val="24"/>
        </w:rPr>
        <w:t>CONTAS DO PROJETO</w:t>
      </w:r>
      <w:r>
        <w:rPr>
          <w:rFonts w:cs="Arial"/>
          <w:szCs w:val="24"/>
        </w:rPr>
        <w:t>:</w:t>
      </w:r>
      <w:r>
        <w:rPr>
          <w:rFonts w:cs="Arial"/>
          <w:b/>
          <w:szCs w:val="24"/>
        </w:rPr>
        <w:t xml:space="preserve"> </w:t>
      </w:r>
      <w:r>
        <w:rPr>
          <w:rFonts w:cs="Arial"/>
          <w:szCs w:val="24"/>
        </w:rPr>
        <w:t>conjunto formado pelas</w:t>
      </w:r>
      <w:r>
        <w:rPr>
          <w:rFonts w:cs="Arial"/>
          <w:b/>
          <w:szCs w:val="24"/>
        </w:rPr>
        <w:t xml:space="preserve"> </w:t>
      </w:r>
      <w:r>
        <w:rPr>
          <w:rFonts w:cs="Arial"/>
          <w:szCs w:val="24"/>
        </w:rPr>
        <w:t xml:space="preserve">CONTAS CENTRALIZADORAS </w:t>
      </w:r>
      <w:proofErr w:type="spellStart"/>
      <w:r>
        <w:rPr>
          <w:rFonts w:cs="Arial"/>
          <w:szCs w:val="24"/>
        </w:rPr>
        <w:t>SPEs</w:t>
      </w:r>
      <w:proofErr w:type="spellEnd"/>
      <w:r>
        <w:rPr>
          <w:rFonts w:cs="Arial"/>
          <w:szCs w:val="24"/>
        </w:rPr>
        <w:t xml:space="preserve">, CONTA </w:t>
      </w:r>
      <w:proofErr w:type="gramStart"/>
      <w:r>
        <w:rPr>
          <w:rFonts w:cs="Arial"/>
          <w:szCs w:val="24"/>
        </w:rPr>
        <w:t>CENTRALIZADORA HOLDING</w:t>
      </w:r>
      <w:proofErr w:type="gramEnd"/>
      <w:r>
        <w:rPr>
          <w:rFonts w:cs="Arial"/>
          <w:szCs w:val="24"/>
        </w:rPr>
        <w:t xml:space="preserve">, CONTAS RESERVA DO SERVIÇO DA DÍVIDA BNDES, </w:t>
      </w:r>
      <w:del w:id="50" w:author="Gustavo Rugani | Machado Meyer Advogados" w:date="2019-06-11T18:53:00Z">
        <w:r>
          <w:rPr>
            <w:rFonts w:cs="Arial"/>
            <w:szCs w:val="24"/>
          </w:rPr>
          <w:delText>CONTA</w:delText>
        </w:r>
      </w:del>
      <w:ins w:id="51" w:author="Gustavo Rugani | Machado Meyer Advogados" w:date="2019-06-11T18:53:00Z">
        <w:r w:rsidR="009917AA" w:rsidRPr="00506689">
          <w:rPr>
            <w:rFonts w:cs="Arial"/>
            <w:szCs w:val="24"/>
          </w:rPr>
          <w:t>CONTAS</w:t>
        </w:r>
      </w:ins>
      <w:r>
        <w:rPr>
          <w:rFonts w:cs="Arial"/>
          <w:szCs w:val="24"/>
        </w:rPr>
        <w:t xml:space="preserve"> RESERVA DO SERVIÇO DA DÍVIDA DEBÊNTURES e CONTAS RESERVA DE O&amp;M;</w:t>
      </w:r>
    </w:p>
    <w:p w14:paraId="2152CED6" w14:textId="77777777" w:rsidR="00207D1B" w:rsidRDefault="00207D1B">
      <w:pPr>
        <w:pStyle w:val="a"/>
        <w:spacing w:before="0" w:line="276" w:lineRule="auto"/>
        <w:ind w:left="720" w:firstLine="0"/>
        <w:rPr>
          <w:rFonts w:cs="Arial"/>
          <w:szCs w:val="24"/>
        </w:rPr>
      </w:pPr>
    </w:p>
    <w:p w14:paraId="00D5A710" w14:textId="77777777" w:rsidR="00207D1B" w:rsidRDefault="00227448">
      <w:pPr>
        <w:pStyle w:val="a"/>
        <w:numPr>
          <w:ilvl w:val="0"/>
          <w:numId w:val="1"/>
        </w:numPr>
        <w:spacing w:before="0" w:line="276" w:lineRule="auto"/>
        <w:rPr>
          <w:rFonts w:cs="Arial"/>
          <w:szCs w:val="24"/>
        </w:rPr>
      </w:pPr>
      <w:r>
        <w:rPr>
          <w:rFonts w:cs="Arial"/>
          <w:b/>
          <w:bCs/>
          <w:szCs w:val="24"/>
        </w:rPr>
        <w:lastRenderedPageBreak/>
        <w:t>CONTRATO</w:t>
      </w:r>
      <w:r>
        <w:rPr>
          <w:rFonts w:cs="Arial"/>
          <w:szCs w:val="24"/>
        </w:rPr>
        <w:t>: o presente CONTRATO DE CESSÃO FIDUCIÁRIA DE DIREITOS, ADMINISTRAÇÃO DE CONTAS E OUTRAS AVENÇAS Nº 17.2.0274.2;</w:t>
      </w:r>
    </w:p>
    <w:p w14:paraId="1F76B096" w14:textId="77777777" w:rsidR="00207D1B" w:rsidRDefault="00207D1B">
      <w:pPr>
        <w:pStyle w:val="a"/>
        <w:spacing w:before="0" w:line="276" w:lineRule="auto"/>
        <w:ind w:left="720" w:firstLine="0"/>
        <w:rPr>
          <w:rFonts w:cs="Arial"/>
          <w:szCs w:val="24"/>
        </w:rPr>
      </w:pPr>
    </w:p>
    <w:p w14:paraId="27611E92" w14:textId="77777777" w:rsidR="00207D1B" w:rsidRDefault="00227448">
      <w:pPr>
        <w:pStyle w:val="a"/>
        <w:numPr>
          <w:ilvl w:val="0"/>
          <w:numId w:val="1"/>
        </w:numPr>
        <w:spacing w:before="0" w:line="276" w:lineRule="auto"/>
        <w:rPr>
          <w:rFonts w:cs="Arial"/>
          <w:szCs w:val="24"/>
        </w:rPr>
      </w:pPr>
      <w:r>
        <w:rPr>
          <w:rFonts w:cs="Arial"/>
          <w:b/>
          <w:szCs w:val="24"/>
        </w:rPr>
        <w:t>CONTRATOS DE O&amp;M</w:t>
      </w:r>
      <w:r>
        <w:rPr>
          <w:rFonts w:cs="Arial"/>
          <w:szCs w:val="24"/>
        </w:rPr>
        <w:t>:</w:t>
      </w:r>
      <w:r>
        <w:rPr>
          <w:rFonts w:cs="Arial"/>
          <w:b/>
          <w:szCs w:val="24"/>
        </w:rPr>
        <w:t xml:space="preserve"> </w:t>
      </w:r>
      <w:r>
        <w:rPr>
          <w:rFonts w:cs="Arial"/>
          <w:szCs w:val="24"/>
        </w:rPr>
        <w:t>Contrato denominado “Contrato de Operação e Manutenção” celebrado entre cada CEDENTE SPE e a WEG EQUIPAMENTOS ELÉTRICOS S.A., datado de 15 de outubro de 2015;</w:t>
      </w:r>
    </w:p>
    <w:p w14:paraId="53DE8F3B" w14:textId="77777777" w:rsidR="00207D1B" w:rsidRDefault="00207D1B">
      <w:pPr>
        <w:pStyle w:val="a"/>
        <w:spacing w:before="0" w:line="276" w:lineRule="auto"/>
        <w:ind w:left="720" w:firstLine="0"/>
        <w:rPr>
          <w:rFonts w:cs="Arial"/>
          <w:szCs w:val="24"/>
        </w:rPr>
      </w:pPr>
    </w:p>
    <w:p w14:paraId="1C29B7DE" w14:textId="77777777" w:rsidR="00207D1B" w:rsidRDefault="00227448">
      <w:pPr>
        <w:pStyle w:val="a"/>
        <w:numPr>
          <w:ilvl w:val="0"/>
          <w:numId w:val="1"/>
        </w:numPr>
        <w:spacing w:before="0" w:line="276" w:lineRule="auto"/>
        <w:rPr>
          <w:rFonts w:cs="Arial"/>
          <w:szCs w:val="24"/>
        </w:rPr>
      </w:pPr>
      <w:r>
        <w:rPr>
          <w:rFonts w:cs="Arial"/>
          <w:b/>
          <w:bCs/>
          <w:szCs w:val="24"/>
        </w:rPr>
        <w:t>CONTRATOS DO PROJETO</w:t>
      </w:r>
      <w:r>
        <w:rPr>
          <w:rFonts w:cs="Arial"/>
          <w:szCs w:val="24"/>
        </w:rPr>
        <w:t xml:space="preserve">: os CONTRATOS DE O&amp;M e os demais contratos celebrados pelas CEDENTES </w:t>
      </w:r>
      <w:proofErr w:type="spellStart"/>
      <w:r>
        <w:rPr>
          <w:rFonts w:cs="Arial"/>
          <w:szCs w:val="24"/>
        </w:rPr>
        <w:t>SPEs</w:t>
      </w:r>
      <w:proofErr w:type="spellEnd"/>
      <w:r>
        <w:rPr>
          <w:rFonts w:cs="Arial"/>
          <w:szCs w:val="24"/>
        </w:rPr>
        <w:t xml:space="preserve"> e listados no Anexo I a este CONTRATO, todos a serem cedidos fiduciariamente;</w:t>
      </w:r>
    </w:p>
    <w:p w14:paraId="077F9153" w14:textId="77777777" w:rsidR="00207D1B" w:rsidRDefault="00207D1B">
      <w:pPr>
        <w:pStyle w:val="a"/>
        <w:spacing w:before="0" w:line="276" w:lineRule="auto"/>
        <w:ind w:left="720" w:firstLine="0"/>
        <w:rPr>
          <w:rFonts w:cs="Arial"/>
          <w:b/>
          <w:szCs w:val="24"/>
        </w:rPr>
      </w:pPr>
    </w:p>
    <w:p w14:paraId="43F6D02E" w14:textId="77777777" w:rsidR="00207D1B" w:rsidRDefault="00227448">
      <w:pPr>
        <w:pStyle w:val="a"/>
        <w:numPr>
          <w:ilvl w:val="0"/>
          <w:numId w:val="1"/>
        </w:numPr>
        <w:spacing w:before="0" w:line="276" w:lineRule="auto"/>
        <w:rPr>
          <w:rFonts w:cs="Arial"/>
          <w:b/>
          <w:szCs w:val="24"/>
        </w:rPr>
      </w:pPr>
      <w:r>
        <w:rPr>
          <w:rFonts w:cs="Arial"/>
          <w:b/>
          <w:szCs w:val="24"/>
        </w:rPr>
        <w:t>DIREITOS CEDIDOS</w:t>
      </w:r>
      <w:r>
        <w:rPr>
          <w:rFonts w:cs="Arial"/>
          <w:szCs w:val="24"/>
        </w:rPr>
        <w:t xml:space="preserve">: abrangem </w:t>
      </w:r>
      <w:proofErr w:type="gramStart"/>
      <w:r>
        <w:rPr>
          <w:rFonts w:cs="Arial"/>
          <w:szCs w:val="24"/>
        </w:rPr>
        <w:t>os direitos objeto</w:t>
      </w:r>
      <w:proofErr w:type="gramEnd"/>
      <w:r>
        <w:rPr>
          <w:rFonts w:cs="Arial"/>
          <w:szCs w:val="24"/>
        </w:rPr>
        <w:t xml:space="preserve"> da cessão fiduciária constituída nos termos deste CONTRATO, previstos na Cláusula Terceira (CESSÃO FIDUCIÁRIA);</w:t>
      </w:r>
    </w:p>
    <w:p w14:paraId="6E9D42EF" w14:textId="77777777" w:rsidR="00207D1B" w:rsidRDefault="00207D1B">
      <w:pPr>
        <w:pStyle w:val="a"/>
        <w:spacing w:before="0" w:line="276" w:lineRule="auto"/>
        <w:ind w:left="720" w:firstLine="0"/>
        <w:rPr>
          <w:rFonts w:cs="Arial"/>
          <w:b/>
          <w:szCs w:val="24"/>
        </w:rPr>
      </w:pPr>
    </w:p>
    <w:p w14:paraId="221DBCF1" w14:textId="77777777" w:rsidR="00207D1B" w:rsidRDefault="00227448">
      <w:pPr>
        <w:pStyle w:val="a"/>
        <w:numPr>
          <w:ilvl w:val="0"/>
          <w:numId w:val="1"/>
        </w:numPr>
        <w:spacing w:before="0" w:line="276" w:lineRule="auto"/>
        <w:rPr>
          <w:rFonts w:cs="Arial"/>
          <w:bCs/>
          <w:szCs w:val="24"/>
        </w:rPr>
      </w:pPr>
      <w:r>
        <w:rPr>
          <w:rFonts w:cs="Arial"/>
          <w:b/>
          <w:bCs/>
          <w:szCs w:val="24"/>
        </w:rPr>
        <w:t>DISPOSIÇÕES APLÍCAVEIS AOS CONTRATOS DO BNDES</w:t>
      </w:r>
      <w:r>
        <w:rPr>
          <w:rFonts w:cs="Arial"/>
          <w:bCs/>
          <w:szCs w:val="24"/>
        </w:rPr>
        <w:t xml:space="preserve">: </w:t>
      </w:r>
      <w:r>
        <w:rPr>
          <w:rFonts w:cs="Arial"/>
          <w:szCs w:val="24"/>
        </w:rPr>
        <w:t xml:space="preserve">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 e 2.6.2017, respectivamente; </w:t>
      </w:r>
    </w:p>
    <w:p w14:paraId="69E6359A" w14:textId="77777777" w:rsidR="00207D1B" w:rsidRDefault="00207D1B">
      <w:pPr>
        <w:spacing w:after="120" w:line="276" w:lineRule="auto"/>
        <w:rPr>
          <w:rFonts w:ascii="Arial" w:hAnsi="Arial" w:cs="Arial"/>
        </w:rPr>
      </w:pPr>
    </w:p>
    <w:p w14:paraId="3FA33CCC" w14:textId="77777777" w:rsidR="00207D1B" w:rsidRDefault="00227448">
      <w:pPr>
        <w:pStyle w:val="a"/>
        <w:numPr>
          <w:ilvl w:val="0"/>
          <w:numId w:val="1"/>
        </w:numPr>
        <w:spacing w:before="0" w:line="276" w:lineRule="auto"/>
        <w:ind w:left="714" w:hanging="357"/>
        <w:rPr>
          <w:rFonts w:cs="Arial"/>
          <w:b/>
          <w:szCs w:val="24"/>
        </w:rPr>
      </w:pPr>
      <w:r>
        <w:rPr>
          <w:rFonts w:cs="Arial"/>
          <w:b/>
          <w:szCs w:val="24"/>
        </w:rPr>
        <w:t>DOCUMENTOS DE COBRANÇA</w:t>
      </w:r>
      <w:r>
        <w:rPr>
          <w:rFonts w:cs="Arial"/>
          <w:szCs w:val="24"/>
        </w:rPr>
        <w:t>:</w:t>
      </w:r>
      <w:r>
        <w:rPr>
          <w:rFonts w:cs="Arial"/>
          <w:b/>
          <w:szCs w:val="24"/>
        </w:rPr>
        <w:t xml:space="preserve"> </w:t>
      </w:r>
      <w:r>
        <w:rPr>
          <w:rFonts w:cs="Arial"/>
          <w:szCs w:val="24"/>
        </w:rPr>
        <w:t xml:space="preserve">em conjunto, (i) documentos de cobrança expedidos com antecedência pelo BNDES e encaminhados ao BANCO ADMINISTRADOR, com notificação para </w:t>
      </w:r>
      <w:proofErr w:type="gramStart"/>
      <w:r>
        <w:rPr>
          <w:rFonts w:cs="Arial"/>
          <w:szCs w:val="24"/>
        </w:rPr>
        <w:t>cada</w:t>
      </w:r>
      <w:proofErr w:type="gramEnd"/>
      <w:r>
        <w:rPr>
          <w:rFonts w:cs="Arial"/>
          <w:szCs w:val="24"/>
        </w:rPr>
        <w:t xml:space="preserve"> CEDENTES SPE, informando as obrigações financeiras relativas ao pagamento das prestações de amortização do principal e dos acessórios da dívida decorrente do CONTRATO BNDES a serem liquidadas nas datas de seus vencimentos; e (</w:t>
      </w:r>
      <w:proofErr w:type="spellStart"/>
      <w:r>
        <w:rPr>
          <w:rFonts w:cs="Arial"/>
          <w:szCs w:val="24"/>
        </w:rPr>
        <w:t>ii</w:t>
      </w:r>
      <w:proofErr w:type="spellEnd"/>
      <w:r>
        <w:rPr>
          <w:rFonts w:cs="Arial"/>
          <w:szCs w:val="24"/>
        </w:rPr>
        <w:t xml:space="preserve">) </w:t>
      </w:r>
      <w:r>
        <w:rPr>
          <w:rFonts w:cs="Arial"/>
          <w:szCs w:val="24"/>
          <w:highlight w:val="yellow"/>
        </w:rPr>
        <w:t xml:space="preserve">instrumento emitido pelo AGENTE FIDUCIÁRIO e encaminhado ao BANCO ADMINISTRADOR, com cópia para a CEDENTE HOLDING, informando as obrigações financeiras </w:t>
      </w:r>
      <w:r>
        <w:rPr>
          <w:rFonts w:cs="Arial"/>
          <w:szCs w:val="24"/>
          <w:highlight w:val="yellow"/>
        </w:rPr>
        <w:lastRenderedPageBreak/>
        <w:t>relativas ao pagamento da PRESTAÇÃO DO SERVIÇO DA DÍVIDA DAS DEBÊNTURES a ser liquidada nas datas de seus vencimentos, nos termos da ESCRITURA DE EMISSÃO e deste CONTRATO</w:t>
      </w:r>
      <w:r>
        <w:rPr>
          <w:rFonts w:cs="Arial"/>
          <w:szCs w:val="24"/>
        </w:rPr>
        <w:t xml:space="preserve">; </w:t>
      </w:r>
      <w:r>
        <w:rPr>
          <w:rFonts w:cs="Arial"/>
          <w:szCs w:val="24"/>
          <w:highlight w:val="yellow"/>
        </w:rPr>
        <w:t>[</w:t>
      </w:r>
      <w:r>
        <w:rPr>
          <w:rFonts w:cs="Arial"/>
          <w:b/>
          <w:szCs w:val="24"/>
          <w:highlight w:val="yellow"/>
        </w:rPr>
        <w:t>Nota PNA</w:t>
      </w:r>
      <w:r>
        <w:rPr>
          <w:rFonts w:cs="Arial"/>
          <w:szCs w:val="24"/>
          <w:highlight w:val="yellow"/>
        </w:rPr>
        <w:t xml:space="preserve">: </w:t>
      </w:r>
      <w:proofErr w:type="spellStart"/>
      <w:r>
        <w:rPr>
          <w:rFonts w:cs="Arial"/>
          <w:szCs w:val="24"/>
          <w:highlight w:val="yellow"/>
        </w:rPr>
        <w:t>Pavarini</w:t>
      </w:r>
      <w:proofErr w:type="spellEnd"/>
      <w:r>
        <w:rPr>
          <w:rFonts w:cs="Arial"/>
          <w:szCs w:val="24"/>
          <w:highlight w:val="yellow"/>
        </w:rPr>
        <w:t>, favor confirmar se isso ocorre na prática.]</w:t>
      </w:r>
    </w:p>
    <w:p w14:paraId="74602E81" w14:textId="77777777" w:rsidR="00207D1B" w:rsidRDefault="00207D1B">
      <w:pPr>
        <w:pStyle w:val="a"/>
        <w:spacing w:before="0" w:line="276" w:lineRule="auto"/>
        <w:ind w:left="720" w:firstLine="0"/>
        <w:rPr>
          <w:rFonts w:cs="Arial"/>
          <w:b/>
          <w:szCs w:val="24"/>
        </w:rPr>
      </w:pPr>
    </w:p>
    <w:p w14:paraId="28E5073F" w14:textId="77777777" w:rsidR="00207D1B" w:rsidRDefault="00227448">
      <w:pPr>
        <w:pStyle w:val="a"/>
        <w:numPr>
          <w:ilvl w:val="0"/>
          <w:numId w:val="1"/>
        </w:numPr>
        <w:spacing w:before="0" w:line="276" w:lineRule="auto"/>
        <w:ind w:left="714" w:hanging="357"/>
        <w:rPr>
          <w:rFonts w:cs="Arial"/>
          <w:b/>
          <w:szCs w:val="24"/>
        </w:rPr>
      </w:pPr>
      <w:r>
        <w:rPr>
          <w:rFonts w:cs="Arial"/>
          <w:b/>
          <w:szCs w:val="24"/>
        </w:rPr>
        <w:t>ICSD</w:t>
      </w:r>
      <w:r>
        <w:rPr>
          <w:rFonts w:cs="Arial"/>
          <w:szCs w:val="24"/>
        </w:rPr>
        <w:t>: Índice de Cobertura do Serviço da Dívida;</w:t>
      </w:r>
    </w:p>
    <w:p w14:paraId="7553C371" w14:textId="77777777" w:rsidR="00207D1B" w:rsidRDefault="00207D1B">
      <w:pPr>
        <w:pStyle w:val="a"/>
        <w:spacing w:before="0" w:line="276" w:lineRule="auto"/>
        <w:ind w:left="714" w:firstLine="0"/>
        <w:rPr>
          <w:rFonts w:cs="Arial"/>
          <w:b/>
          <w:szCs w:val="24"/>
        </w:rPr>
      </w:pPr>
    </w:p>
    <w:p w14:paraId="297DB1CD" w14:textId="77777777" w:rsidR="00207D1B" w:rsidRDefault="00227448">
      <w:pPr>
        <w:pStyle w:val="a"/>
        <w:numPr>
          <w:ilvl w:val="0"/>
          <w:numId w:val="1"/>
        </w:numPr>
        <w:spacing w:before="0" w:line="276" w:lineRule="auto"/>
        <w:ind w:left="714" w:hanging="357"/>
        <w:rPr>
          <w:rFonts w:cs="Arial"/>
          <w:szCs w:val="24"/>
        </w:rPr>
      </w:pPr>
      <w:r>
        <w:rPr>
          <w:rFonts w:cs="Arial"/>
          <w:b/>
          <w:szCs w:val="24"/>
        </w:rPr>
        <w:t>OBRIGAÇÕES GARANTIDAS</w:t>
      </w:r>
      <w:r>
        <w:rPr>
          <w:rFonts w:cs="Arial"/>
          <w:szCs w:val="24"/>
        </w:rPr>
        <w:t>: todas as obrigações principais e acessórias, presentes e futuras, assumidas pelas CEDENTES decorrentes dos INSTRUMENTOS DE FINANCIAMENTO, incluindo o pagamento do principal da dívida, juros, comissões, pena convencional, multas e despesas, bem como o ressarcimento das despesas razoavelmente incorridas em virtude da constituição, do aperfeiçoamento e da execução da cessão fiduciária ora constituída, inclusive despesas judiciais ou extrajudiciais incorridas por elas na execução das garantias constituídas no âmbito dos INSTRUMENTOS DE FINANCIAMENTO;</w:t>
      </w:r>
    </w:p>
    <w:p w14:paraId="561AC0BD" w14:textId="77777777" w:rsidR="00207D1B" w:rsidRDefault="00207D1B">
      <w:pPr>
        <w:pStyle w:val="a"/>
        <w:spacing w:before="0" w:line="276" w:lineRule="auto"/>
        <w:ind w:left="714" w:firstLine="0"/>
        <w:rPr>
          <w:rFonts w:cs="Arial"/>
          <w:b/>
          <w:szCs w:val="24"/>
        </w:rPr>
      </w:pPr>
    </w:p>
    <w:p w14:paraId="5B61067F" w14:textId="77777777" w:rsidR="00207D1B" w:rsidRDefault="00227448">
      <w:pPr>
        <w:pStyle w:val="a"/>
        <w:numPr>
          <w:ilvl w:val="0"/>
          <w:numId w:val="1"/>
        </w:numPr>
        <w:spacing w:before="0" w:line="276" w:lineRule="auto"/>
        <w:ind w:left="714" w:hanging="357"/>
        <w:rPr>
          <w:rFonts w:cs="Arial"/>
          <w:szCs w:val="24"/>
        </w:rPr>
      </w:pPr>
      <w:r>
        <w:rPr>
          <w:rFonts w:cs="Arial"/>
          <w:b/>
          <w:szCs w:val="24"/>
        </w:rPr>
        <w:t>PRESTAÇÃO DO SERVIÇO DA DÍVIDA DO BNDES</w:t>
      </w:r>
      <w:r>
        <w:rPr>
          <w:rFonts w:cs="Arial"/>
          <w:szCs w:val="24"/>
        </w:rPr>
        <w:t>: corresponde, para cada CEDENTE SPE, a uma parcela da prestação de amortização do principal e dos acessórios da dívida do CONTRATO BNDES, que está distribuída da seguinte maneira:</w:t>
      </w:r>
    </w:p>
    <w:p w14:paraId="34432F4C" w14:textId="77777777" w:rsidR="00207D1B" w:rsidRDefault="00227448">
      <w:pPr>
        <w:pStyle w:val="150-NCGD-150cm"/>
        <w:numPr>
          <w:ilvl w:val="0"/>
          <w:numId w:val="3"/>
        </w:numPr>
        <w:tabs>
          <w:tab w:val="clear" w:pos="5529"/>
          <w:tab w:val="left" w:pos="1134"/>
        </w:tabs>
        <w:spacing w:line="276" w:lineRule="auto"/>
        <w:rPr>
          <w:rFonts w:cs="Arial"/>
          <w:szCs w:val="24"/>
        </w:rPr>
      </w:pPr>
      <w:proofErr w:type="gramStart"/>
      <w:r>
        <w:rPr>
          <w:rFonts w:cs="Arial"/>
          <w:szCs w:val="24"/>
        </w:rPr>
        <w:t>o</w:t>
      </w:r>
      <w:proofErr w:type="gramEnd"/>
      <w:r>
        <w:rPr>
          <w:rFonts w:cs="Arial"/>
          <w:szCs w:val="24"/>
        </w:rPr>
        <w:t xml:space="preserve"> crédito “A” refere-se à CEDENTE SANTO INÁCIO III;</w:t>
      </w:r>
    </w:p>
    <w:p w14:paraId="107A4570" w14:textId="77777777" w:rsidR="00207D1B" w:rsidRDefault="00207D1B">
      <w:pPr>
        <w:pStyle w:val="150-NCGD-150cm"/>
        <w:tabs>
          <w:tab w:val="clear" w:pos="5529"/>
          <w:tab w:val="left" w:pos="1134"/>
        </w:tabs>
        <w:spacing w:line="276" w:lineRule="auto"/>
        <w:rPr>
          <w:rFonts w:cs="Arial"/>
          <w:szCs w:val="24"/>
        </w:rPr>
      </w:pPr>
    </w:p>
    <w:p w14:paraId="3DC69076" w14:textId="77777777" w:rsidR="00207D1B" w:rsidRDefault="00227448">
      <w:pPr>
        <w:pStyle w:val="150-NCGD-150cm"/>
        <w:numPr>
          <w:ilvl w:val="0"/>
          <w:numId w:val="3"/>
        </w:numPr>
        <w:tabs>
          <w:tab w:val="clear" w:pos="5529"/>
          <w:tab w:val="left" w:pos="1134"/>
        </w:tabs>
        <w:spacing w:line="276" w:lineRule="auto"/>
        <w:rPr>
          <w:rFonts w:cs="Arial"/>
          <w:szCs w:val="24"/>
        </w:rPr>
      </w:pPr>
      <w:proofErr w:type="gramStart"/>
      <w:r>
        <w:rPr>
          <w:rFonts w:cs="Arial"/>
          <w:szCs w:val="24"/>
        </w:rPr>
        <w:t>o</w:t>
      </w:r>
      <w:proofErr w:type="gramEnd"/>
      <w:r>
        <w:rPr>
          <w:rFonts w:cs="Arial"/>
          <w:szCs w:val="24"/>
        </w:rPr>
        <w:t xml:space="preserve"> crédito “B” refere-se à CEDENTE SANTO INÁCIO IV; </w:t>
      </w:r>
    </w:p>
    <w:p w14:paraId="05A0D03E" w14:textId="77777777" w:rsidR="00207D1B" w:rsidRDefault="00207D1B">
      <w:pPr>
        <w:pStyle w:val="PargrafodaLista"/>
        <w:rPr>
          <w:rFonts w:cs="Arial"/>
        </w:rPr>
      </w:pPr>
    </w:p>
    <w:p w14:paraId="0561980B" w14:textId="77777777" w:rsidR="00207D1B" w:rsidRDefault="00227448">
      <w:pPr>
        <w:pStyle w:val="150-NCGD-150cm"/>
        <w:numPr>
          <w:ilvl w:val="0"/>
          <w:numId w:val="3"/>
        </w:numPr>
        <w:tabs>
          <w:tab w:val="clear" w:pos="5529"/>
          <w:tab w:val="left" w:pos="1134"/>
        </w:tabs>
        <w:spacing w:line="276" w:lineRule="auto"/>
        <w:rPr>
          <w:rFonts w:cs="Arial"/>
          <w:szCs w:val="24"/>
        </w:rPr>
      </w:pPr>
      <w:proofErr w:type="gramStart"/>
      <w:r>
        <w:rPr>
          <w:rFonts w:cs="Arial"/>
          <w:szCs w:val="24"/>
        </w:rPr>
        <w:t>o</w:t>
      </w:r>
      <w:proofErr w:type="gramEnd"/>
      <w:r>
        <w:rPr>
          <w:rFonts w:cs="Arial"/>
          <w:szCs w:val="24"/>
        </w:rPr>
        <w:t xml:space="preserve"> crédito “C” refere-se à CEDENTE SÃO RAIMUNDO; e</w:t>
      </w:r>
    </w:p>
    <w:p w14:paraId="0C129658" w14:textId="77777777" w:rsidR="00207D1B" w:rsidRDefault="00207D1B">
      <w:pPr>
        <w:pStyle w:val="PargrafodaLista"/>
        <w:rPr>
          <w:rFonts w:cs="Arial"/>
        </w:rPr>
      </w:pPr>
    </w:p>
    <w:p w14:paraId="401E7839" w14:textId="77777777" w:rsidR="00207D1B" w:rsidRDefault="00227448">
      <w:pPr>
        <w:pStyle w:val="150-NCGD-150cm"/>
        <w:numPr>
          <w:ilvl w:val="0"/>
          <w:numId w:val="3"/>
        </w:numPr>
        <w:tabs>
          <w:tab w:val="clear" w:pos="5529"/>
          <w:tab w:val="left" w:pos="1134"/>
        </w:tabs>
        <w:spacing w:line="276" w:lineRule="auto"/>
        <w:rPr>
          <w:rFonts w:cs="Arial"/>
          <w:szCs w:val="24"/>
        </w:rPr>
      </w:pPr>
      <w:proofErr w:type="gramStart"/>
      <w:r>
        <w:rPr>
          <w:rFonts w:cs="Arial"/>
          <w:szCs w:val="24"/>
        </w:rPr>
        <w:t>o</w:t>
      </w:r>
      <w:proofErr w:type="gramEnd"/>
      <w:r>
        <w:rPr>
          <w:rFonts w:cs="Arial"/>
          <w:szCs w:val="24"/>
        </w:rPr>
        <w:t xml:space="preserve"> crédito “D” refere-se à CEDENTE GARROTE;</w:t>
      </w:r>
    </w:p>
    <w:p w14:paraId="6BF6FCC5" w14:textId="77777777" w:rsidR="00207D1B" w:rsidRDefault="00207D1B">
      <w:pPr>
        <w:pStyle w:val="150-NCGD-150cm"/>
        <w:tabs>
          <w:tab w:val="clear" w:pos="5529"/>
          <w:tab w:val="left" w:pos="1134"/>
        </w:tabs>
        <w:spacing w:after="120" w:line="276" w:lineRule="auto"/>
        <w:ind w:left="1440" w:firstLine="0"/>
        <w:rPr>
          <w:rFonts w:cs="Arial"/>
          <w:szCs w:val="24"/>
        </w:rPr>
      </w:pPr>
    </w:p>
    <w:p w14:paraId="7D4BF824" w14:textId="77777777" w:rsidR="00207D1B" w:rsidRDefault="00227448">
      <w:pPr>
        <w:pStyle w:val="a"/>
        <w:numPr>
          <w:ilvl w:val="0"/>
          <w:numId w:val="1"/>
        </w:numPr>
        <w:spacing w:before="0" w:line="276" w:lineRule="auto"/>
        <w:ind w:left="714" w:hanging="357"/>
        <w:rPr>
          <w:rFonts w:cs="Arial"/>
          <w:b/>
          <w:szCs w:val="24"/>
        </w:rPr>
      </w:pPr>
      <w:r>
        <w:rPr>
          <w:rFonts w:cs="Arial"/>
          <w:b/>
          <w:szCs w:val="24"/>
        </w:rPr>
        <w:t>PRESTAÇÃO DO SERVIÇO DA DÍVIDA DAS DEBÊNTURES</w:t>
      </w:r>
      <w:r>
        <w:rPr>
          <w:rFonts w:cs="Arial"/>
          <w:szCs w:val="24"/>
        </w:rPr>
        <w:t>: corresponde ao valor da próxima parcela vincenda de amortização do principal e dos acessórios das DEBÊNTURES, conforme a ESCRITURA DE EMISSÃO;</w:t>
      </w:r>
    </w:p>
    <w:p w14:paraId="667B708A" w14:textId="77777777" w:rsidR="00207D1B" w:rsidRDefault="00207D1B"/>
    <w:p w14:paraId="28995AE4" w14:textId="77777777" w:rsidR="00207D1B" w:rsidRDefault="00227448">
      <w:pPr>
        <w:pStyle w:val="a"/>
        <w:numPr>
          <w:ilvl w:val="0"/>
          <w:numId w:val="1"/>
        </w:numPr>
        <w:spacing w:before="0" w:line="276" w:lineRule="auto"/>
        <w:ind w:left="714" w:hanging="357"/>
        <w:rPr>
          <w:rFonts w:cs="Arial"/>
          <w:b/>
          <w:szCs w:val="24"/>
        </w:rPr>
      </w:pPr>
      <w:r>
        <w:rPr>
          <w:rFonts w:cs="Arial"/>
          <w:b/>
          <w:szCs w:val="24"/>
        </w:rPr>
        <w:t>PROPORÇÃO DE RECEITA</w:t>
      </w:r>
      <w:r>
        <w:rPr>
          <w:rFonts w:cs="Arial"/>
          <w:szCs w:val="24"/>
        </w:rPr>
        <w:t>: corresponde à parcela de participação de cada CEDENTE SPE na receita do PROJETO, a seguir descrita:</w:t>
      </w:r>
    </w:p>
    <w:p w14:paraId="1E40A0DE"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 xml:space="preserve">CEDENTE SANTO INÁCIO III: </w:t>
      </w:r>
      <w:proofErr w:type="gramStart"/>
      <w:r>
        <w:rPr>
          <w:rFonts w:cs="Arial"/>
          <w:szCs w:val="24"/>
        </w:rPr>
        <w:t>....</w:t>
      </w:r>
      <w:proofErr w:type="gramEnd"/>
      <w:r>
        <w:rPr>
          <w:rFonts w:cs="Arial"/>
          <w:szCs w:val="24"/>
        </w:rPr>
        <w:t>%</w:t>
      </w:r>
    </w:p>
    <w:p w14:paraId="3068156E"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 xml:space="preserve">CEDENTE SANTO INÁCIO IV: </w:t>
      </w:r>
      <w:proofErr w:type="gramStart"/>
      <w:r>
        <w:rPr>
          <w:rFonts w:cs="Arial"/>
          <w:szCs w:val="24"/>
        </w:rPr>
        <w:t>....</w:t>
      </w:r>
      <w:proofErr w:type="gramEnd"/>
      <w:r>
        <w:rPr>
          <w:rFonts w:cs="Arial"/>
          <w:szCs w:val="24"/>
        </w:rPr>
        <w:t>%</w:t>
      </w:r>
    </w:p>
    <w:p w14:paraId="240AD9F4"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 xml:space="preserve">CEDENTE SÃO RAIMUNDO: </w:t>
      </w:r>
      <w:proofErr w:type="gramStart"/>
      <w:r>
        <w:rPr>
          <w:rFonts w:cs="Arial"/>
          <w:szCs w:val="24"/>
        </w:rPr>
        <w:t>....</w:t>
      </w:r>
      <w:proofErr w:type="gramEnd"/>
      <w:r>
        <w:rPr>
          <w:rFonts w:cs="Arial"/>
          <w:szCs w:val="24"/>
        </w:rPr>
        <w:t>%</w:t>
      </w:r>
    </w:p>
    <w:p w14:paraId="4F5839EF"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lastRenderedPageBreak/>
        <w:t xml:space="preserve">CEDENTE GARROTE: </w:t>
      </w:r>
      <w:proofErr w:type="gramStart"/>
      <w:r>
        <w:rPr>
          <w:rFonts w:cs="Arial"/>
          <w:szCs w:val="24"/>
        </w:rPr>
        <w:t>....</w:t>
      </w:r>
      <w:proofErr w:type="gramEnd"/>
      <w:r>
        <w:rPr>
          <w:rFonts w:cs="Arial"/>
          <w:szCs w:val="24"/>
        </w:rPr>
        <w:t>%;</w:t>
      </w:r>
    </w:p>
    <w:p w14:paraId="06B36CEE" w14:textId="77777777" w:rsidR="00207D1B" w:rsidRDefault="00207D1B">
      <w:pPr>
        <w:spacing w:after="120" w:line="276" w:lineRule="auto"/>
        <w:rPr>
          <w:rFonts w:ascii="Arial" w:hAnsi="Arial" w:cs="Arial"/>
        </w:rPr>
      </w:pPr>
    </w:p>
    <w:p w14:paraId="2C66978A"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SALDOS MÍNIMOS</w:t>
      </w:r>
      <w:r>
        <w:rPr>
          <w:rFonts w:cs="Arial"/>
          <w:szCs w:val="24"/>
        </w:rPr>
        <w:t>: o conjunto dos saldos mínimos descritos nos Incisos LI a LIII desta Cláusula;</w:t>
      </w:r>
    </w:p>
    <w:p w14:paraId="76D061FF" w14:textId="77777777" w:rsidR="00207D1B" w:rsidRDefault="00207D1B">
      <w:pPr>
        <w:pStyle w:val="a"/>
        <w:spacing w:before="0" w:line="276" w:lineRule="auto"/>
        <w:ind w:left="714" w:firstLine="0"/>
        <w:rPr>
          <w:rFonts w:cs="Arial"/>
          <w:b/>
          <w:szCs w:val="24"/>
        </w:rPr>
      </w:pPr>
    </w:p>
    <w:p w14:paraId="334C5DD0"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 MÍNIMO DAS CONTAS RESERVA DE O&amp;M</w:t>
      </w:r>
      <w:r>
        <w:rPr>
          <w:rFonts w:cs="Arial"/>
          <w:szCs w:val="24"/>
        </w:rPr>
        <w:t>: valor necessário para perfazer o montante equivalente a 25% do valor anual do CONTRATO DE O&amp;M da correspondente CEDENTE SPE, sendo certo que:</w:t>
      </w:r>
    </w:p>
    <w:p w14:paraId="13B7B6E1" w14:textId="77777777" w:rsidR="00207D1B" w:rsidRDefault="00227448">
      <w:pPr>
        <w:pStyle w:val="150-NCGD-150cm"/>
        <w:widowControl/>
        <w:numPr>
          <w:ilvl w:val="0"/>
          <w:numId w:val="15"/>
        </w:numPr>
        <w:tabs>
          <w:tab w:val="clear" w:pos="5529"/>
        </w:tabs>
        <w:spacing w:line="276" w:lineRule="auto"/>
        <w:ind w:left="1418" w:hanging="709"/>
        <w:rPr>
          <w:rFonts w:cs="Arial"/>
          <w:szCs w:val="24"/>
        </w:rPr>
      </w:pPr>
      <w:proofErr w:type="gramStart"/>
      <w:r>
        <w:rPr>
          <w:rFonts w:cs="Arial"/>
          <w:szCs w:val="24"/>
        </w:rPr>
        <w:t>o</w:t>
      </w:r>
      <w:proofErr w:type="gramEnd"/>
      <w:r>
        <w:rPr>
          <w:rFonts w:cs="Arial"/>
          <w:szCs w:val="24"/>
        </w:rPr>
        <w:t xml:space="preserve"> saldo mínimo por cada CEDENTE SPE deverá ser verificado até [</w:t>
      </w:r>
      <w:r>
        <w:rPr>
          <w:rFonts w:cs="Arial"/>
          <w:szCs w:val="24"/>
          <w:highlight w:val="yellow"/>
        </w:rPr>
        <w:t>15 de janeiro de 2018</w:t>
      </w:r>
      <w:r>
        <w:rPr>
          <w:rFonts w:cs="Arial"/>
          <w:szCs w:val="24"/>
        </w:rPr>
        <w:t>], sendo certo que este primeiro depósito deverá ser equivalente a 25% do valor anual do CONTRATO DE O&amp;M para o ano de [</w:t>
      </w:r>
      <w:r>
        <w:rPr>
          <w:rFonts w:cs="Arial"/>
          <w:szCs w:val="24"/>
          <w:highlight w:val="yellow"/>
        </w:rPr>
        <w:t>2018</w:t>
      </w:r>
      <w:r>
        <w:rPr>
          <w:rFonts w:cs="Arial"/>
          <w:szCs w:val="24"/>
        </w:rPr>
        <w:t xml:space="preserve">]; </w:t>
      </w:r>
      <w:r>
        <w:rPr>
          <w:rFonts w:cs="Arial"/>
          <w:szCs w:val="24"/>
          <w:highlight w:val="yellow"/>
        </w:rPr>
        <w:t>[</w:t>
      </w:r>
      <w:r>
        <w:rPr>
          <w:rFonts w:cs="Arial"/>
          <w:b/>
          <w:szCs w:val="24"/>
          <w:highlight w:val="yellow"/>
        </w:rPr>
        <w:t>Nota PNA</w:t>
      </w:r>
      <w:r>
        <w:rPr>
          <w:rFonts w:cs="Arial"/>
          <w:szCs w:val="24"/>
          <w:highlight w:val="yellow"/>
        </w:rPr>
        <w:t>: ABC, favor indicar a data e o ano que devemos incluir neste item.]</w:t>
      </w:r>
    </w:p>
    <w:p w14:paraId="09EF7FB4" w14:textId="77777777" w:rsidR="00207D1B" w:rsidRDefault="00227448">
      <w:pPr>
        <w:pStyle w:val="150-NCGD-150cm"/>
        <w:widowControl/>
        <w:numPr>
          <w:ilvl w:val="0"/>
          <w:numId w:val="15"/>
        </w:numPr>
        <w:tabs>
          <w:tab w:val="clear" w:pos="5529"/>
        </w:tabs>
        <w:spacing w:before="120" w:line="276" w:lineRule="auto"/>
        <w:ind w:left="1418" w:hanging="709"/>
        <w:rPr>
          <w:rFonts w:cs="Arial"/>
          <w:szCs w:val="24"/>
        </w:rPr>
      </w:pPr>
      <w:proofErr w:type="gramStart"/>
      <w:r>
        <w:rPr>
          <w:rFonts w:cs="Arial"/>
          <w:szCs w:val="24"/>
        </w:rPr>
        <w:t>os</w:t>
      </w:r>
      <w:proofErr w:type="gramEnd"/>
      <w:r>
        <w:rPr>
          <w:rFonts w:cs="Arial"/>
          <w:szCs w:val="24"/>
        </w:rPr>
        <w:t xml:space="preserve"> valores depositados em cada uma das CONTAS RESERVA DE O&amp;M serão revisados com base na projeção de custos de O&amp;M para o ano subsequente, sendo certo que os novos valores deverão ser informados ao BANCO ADMINISTRADOR pelas CEDENTES </w:t>
      </w:r>
      <w:proofErr w:type="spellStart"/>
      <w:r>
        <w:rPr>
          <w:rFonts w:cs="Arial"/>
          <w:szCs w:val="24"/>
        </w:rPr>
        <w:t>SPEs</w:t>
      </w:r>
      <w:proofErr w:type="spellEnd"/>
      <w:r>
        <w:rPr>
          <w:rFonts w:cs="Arial"/>
          <w:szCs w:val="24"/>
        </w:rPr>
        <w:t xml:space="preserve"> com antecedência mínima de 10 (dez) dias úteis ao dia 30 de dezembro de cada ano, de forma com que cada uma das CONTAS RESERVA DE O&amp;M tenha, a todo momento, um saldo mínimo equivalente a 25% do valor anual do CONTRATO DE O&amp;M para o ano ao qual o referido saldo se refere; </w:t>
      </w:r>
    </w:p>
    <w:p w14:paraId="4402C514" w14:textId="77777777" w:rsidR="00207D1B" w:rsidRDefault="00227448">
      <w:pPr>
        <w:pStyle w:val="a"/>
        <w:spacing w:before="0" w:line="276" w:lineRule="auto"/>
        <w:ind w:left="714" w:firstLine="0"/>
        <w:rPr>
          <w:rFonts w:cs="Arial"/>
          <w:b/>
          <w:szCs w:val="24"/>
        </w:rPr>
      </w:pPr>
      <w:r>
        <w:rPr>
          <w:rFonts w:cs="Arial"/>
          <w:b/>
          <w:szCs w:val="24"/>
        </w:rPr>
        <w:t xml:space="preserve"> </w:t>
      </w:r>
    </w:p>
    <w:p w14:paraId="394F5BF2"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 MÍNIMO DAS CONTAS RESERVA DO SERVIÇO DA DÍVIDA BNDES</w:t>
      </w:r>
      <w:r>
        <w:rPr>
          <w:rFonts w:cs="Arial"/>
          <w:szCs w:val="24"/>
        </w:rPr>
        <w:t>:</w:t>
      </w:r>
      <w:r>
        <w:rPr>
          <w:rFonts w:cs="Arial"/>
          <w:b/>
          <w:szCs w:val="24"/>
        </w:rPr>
        <w:t xml:space="preserve"> </w:t>
      </w:r>
    </w:p>
    <w:p w14:paraId="348717ED" w14:textId="77777777" w:rsidR="00207D1B" w:rsidRDefault="00227448">
      <w:pPr>
        <w:pStyle w:val="150-NCGD-150cm"/>
        <w:widowControl/>
        <w:numPr>
          <w:ilvl w:val="0"/>
          <w:numId w:val="9"/>
        </w:numPr>
        <w:tabs>
          <w:tab w:val="clear" w:pos="5529"/>
        </w:tabs>
        <w:spacing w:line="276" w:lineRule="auto"/>
        <w:contextualSpacing/>
        <w:rPr>
          <w:rFonts w:cs="Arial"/>
          <w:szCs w:val="24"/>
        </w:rPr>
      </w:pPr>
      <w:proofErr w:type="gramStart"/>
      <w:r>
        <w:rPr>
          <w:rFonts w:cs="Arial"/>
          <w:bCs/>
          <w:kern w:val="32"/>
          <w:szCs w:val="24"/>
        </w:rPr>
        <w:t>até</w:t>
      </w:r>
      <w:proofErr w:type="gramEnd"/>
      <w:r>
        <w:rPr>
          <w:rFonts w:cs="Arial"/>
          <w:bCs/>
          <w:kern w:val="32"/>
          <w:szCs w:val="24"/>
        </w:rPr>
        <w:t xml:space="preserve"> o término do prazo de carência do CONTRATO BNDES, 03 (três) vezes o valor da primeira PRESTAÇÃO DO SERVIÇO DA DÍVIDA DO BNDES da correspondente CEDENTE SPE;</w:t>
      </w:r>
    </w:p>
    <w:p w14:paraId="3DAD9DBD" w14:textId="77777777" w:rsidR="00207D1B" w:rsidRDefault="00207D1B">
      <w:pPr>
        <w:pStyle w:val="150-NCGD-150cm"/>
        <w:widowControl/>
        <w:tabs>
          <w:tab w:val="clear" w:pos="5529"/>
        </w:tabs>
        <w:spacing w:line="276" w:lineRule="auto"/>
        <w:ind w:left="1440" w:firstLine="0"/>
        <w:contextualSpacing/>
        <w:rPr>
          <w:rFonts w:cs="Arial"/>
          <w:szCs w:val="24"/>
        </w:rPr>
      </w:pPr>
    </w:p>
    <w:p w14:paraId="48892FCE" w14:textId="77777777" w:rsidR="00207D1B" w:rsidRDefault="00227448">
      <w:pPr>
        <w:pStyle w:val="150-NCGD-150cm"/>
        <w:widowControl/>
        <w:numPr>
          <w:ilvl w:val="0"/>
          <w:numId w:val="9"/>
        </w:numPr>
        <w:tabs>
          <w:tab w:val="clear" w:pos="5529"/>
        </w:tabs>
        <w:spacing w:line="276" w:lineRule="auto"/>
        <w:contextualSpacing/>
        <w:rPr>
          <w:rFonts w:cs="Arial"/>
          <w:szCs w:val="24"/>
        </w:rPr>
      </w:pPr>
      <w:proofErr w:type="gramStart"/>
      <w:r>
        <w:rPr>
          <w:rFonts w:cs="Arial"/>
          <w:szCs w:val="24"/>
        </w:rPr>
        <w:t>após</w:t>
      </w:r>
      <w:proofErr w:type="gramEnd"/>
      <w:r>
        <w:rPr>
          <w:rFonts w:cs="Arial"/>
          <w:szCs w:val="24"/>
        </w:rPr>
        <w:t xml:space="preserve"> o término do prazo de carência de cada CEDENTE SPE, e até a liquidação de todas as obrigações do CONTRATO BNDES, 03 (três) vezes o valor da última PRESTAÇÃO DO SERVIÇO DA DÍVIDA DO BNDES vencida da correspondente CEDENTE SPE</w:t>
      </w:r>
      <w:r>
        <w:rPr>
          <w:rFonts w:cs="Arial"/>
          <w:bCs/>
          <w:kern w:val="32"/>
          <w:szCs w:val="24"/>
        </w:rPr>
        <w:t xml:space="preserve">, caso o ICSD CONSOLIDADO (conforme definido no CONTRATO BNDES) apurado for igual ou superior a 1,30 (um inteiro e trinta centésimos). </w:t>
      </w:r>
      <w:r>
        <w:rPr>
          <w:rFonts w:cs="Arial"/>
          <w:szCs w:val="24"/>
        </w:rPr>
        <w:t xml:space="preserve">O ICSD CONSOLIDADO deve ser calculado nos termos do Anexo III do CONTRATO BNDES e informado pelas CEDENTES ao BANCO ADMINISTRADOR; </w:t>
      </w:r>
      <w:proofErr w:type="gramStart"/>
      <w:r>
        <w:rPr>
          <w:rFonts w:cs="Arial"/>
          <w:szCs w:val="24"/>
        </w:rPr>
        <w:t>ou</w:t>
      </w:r>
      <w:proofErr w:type="gramEnd"/>
    </w:p>
    <w:p w14:paraId="51FBCB00" w14:textId="77777777" w:rsidR="00207D1B" w:rsidRDefault="00207D1B">
      <w:pPr>
        <w:pStyle w:val="150-NCGD-150cm"/>
        <w:widowControl/>
        <w:tabs>
          <w:tab w:val="clear" w:pos="5529"/>
        </w:tabs>
        <w:spacing w:line="276" w:lineRule="auto"/>
        <w:ind w:left="1440" w:firstLine="0"/>
        <w:contextualSpacing/>
        <w:rPr>
          <w:rFonts w:cs="Arial"/>
          <w:szCs w:val="24"/>
        </w:rPr>
      </w:pPr>
    </w:p>
    <w:p w14:paraId="43A79EAF" w14:textId="77777777" w:rsidR="00207D1B" w:rsidRDefault="00227448">
      <w:pPr>
        <w:pStyle w:val="150-NCGD-150cm"/>
        <w:widowControl/>
        <w:numPr>
          <w:ilvl w:val="0"/>
          <w:numId w:val="9"/>
        </w:numPr>
        <w:tabs>
          <w:tab w:val="clear" w:pos="5529"/>
        </w:tabs>
        <w:spacing w:line="276" w:lineRule="auto"/>
        <w:rPr>
          <w:rFonts w:cs="Arial"/>
          <w:szCs w:val="24"/>
        </w:rPr>
      </w:pPr>
      <w:proofErr w:type="gramStart"/>
      <w:r>
        <w:rPr>
          <w:rFonts w:cs="Arial"/>
          <w:szCs w:val="24"/>
        </w:rPr>
        <w:lastRenderedPageBreak/>
        <w:t>6</w:t>
      </w:r>
      <w:proofErr w:type="gramEnd"/>
      <w:r>
        <w:rPr>
          <w:rFonts w:cs="Arial"/>
          <w:szCs w:val="24"/>
        </w:rPr>
        <w:t xml:space="preserve"> (seis) vezes o valor da última PRESTAÇÃO DO SERVIÇO DA DÍVIDA DO BNDES, caso </w:t>
      </w:r>
      <w:r>
        <w:rPr>
          <w:rFonts w:cs="Arial"/>
          <w:bCs/>
          <w:kern w:val="32"/>
          <w:szCs w:val="24"/>
        </w:rPr>
        <w:t xml:space="preserve">e enquanto </w:t>
      </w:r>
      <w:r>
        <w:rPr>
          <w:rFonts w:cs="Arial"/>
          <w:szCs w:val="24"/>
        </w:rPr>
        <w:t xml:space="preserve">o ICSD CONSOLIDADO seja inferior a 1,30 (um inteiro e trinta centésimos); </w:t>
      </w:r>
    </w:p>
    <w:p w14:paraId="107F77B1" w14:textId="77777777" w:rsidR="00207D1B" w:rsidRDefault="00207D1B">
      <w:pPr>
        <w:pStyle w:val="150-NCGD-150cm"/>
        <w:widowControl/>
        <w:tabs>
          <w:tab w:val="clear" w:pos="5529"/>
        </w:tabs>
        <w:spacing w:after="120" w:line="276" w:lineRule="auto"/>
        <w:jc w:val="left"/>
        <w:rPr>
          <w:rFonts w:cs="Arial"/>
          <w:b/>
          <w:szCs w:val="24"/>
          <w:u w:val="single"/>
        </w:rPr>
      </w:pPr>
    </w:p>
    <w:p w14:paraId="051F8C28" w14:textId="77777777" w:rsidR="00207D1B" w:rsidRDefault="00227448">
      <w:pPr>
        <w:pStyle w:val="a"/>
        <w:numPr>
          <w:ilvl w:val="0"/>
          <w:numId w:val="1"/>
        </w:numPr>
        <w:spacing w:before="0" w:line="276" w:lineRule="auto"/>
        <w:ind w:left="714" w:hanging="357"/>
        <w:rPr>
          <w:rFonts w:cs="Arial"/>
          <w:b/>
          <w:szCs w:val="24"/>
        </w:rPr>
      </w:pPr>
      <w:r>
        <w:rPr>
          <w:rFonts w:cs="Arial"/>
          <w:b/>
          <w:szCs w:val="24"/>
        </w:rPr>
        <w:t xml:space="preserve">SALDO MÍNIMO </w:t>
      </w:r>
      <w:del w:id="52" w:author="Gustavo Rugani | Machado Meyer Advogados" w:date="2019-06-11T18:53:00Z">
        <w:r>
          <w:rPr>
            <w:rFonts w:cs="Arial"/>
            <w:b/>
            <w:szCs w:val="24"/>
          </w:rPr>
          <w:delText>DA CONTA</w:delText>
        </w:r>
      </w:del>
      <w:ins w:id="53" w:author="Gustavo Rugani | Machado Meyer Advogados" w:date="2019-06-11T18:53:00Z">
        <w:r w:rsidR="003F3254" w:rsidRPr="00FE5DAB">
          <w:rPr>
            <w:rFonts w:cs="Arial"/>
            <w:b/>
            <w:szCs w:val="24"/>
          </w:rPr>
          <w:t>DAS CONTAS</w:t>
        </w:r>
      </w:ins>
      <w:r>
        <w:rPr>
          <w:rFonts w:cs="Arial"/>
          <w:b/>
          <w:szCs w:val="24"/>
        </w:rPr>
        <w:t xml:space="preserve"> RESERVA DO SERVIÇO DA DÍVIDA DEBÊNTURES</w:t>
      </w:r>
      <w:r>
        <w:rPr>
          <w:rFonts w:cs="Arial"/>
          <w:szCs w:val="24"/>
        </w:rPr>
        <w:t>: c</w:t>
      </w:r>
      <w:r>
        <w:rPr>
          <w:rFonts w:cs="Arial"/>
          <w:bCs/>
          <w:szCs w:val="24"/>
        </w:rPr>
        <w:t xml:space="preserve">orresponde à reserva financeira a ser depositada </w:t>
      </w:r>
      <w:del w:id="54" w:author="Gustavo Rugani | Machado Meyer Advogados" w:date="2019-06-11T18:53:00Z">
        <w:r>
          <w:rPr>
            <w:rFonts w:cs="Arial"/>
            <w:bCs/>
            <w:szCs w:val="24"/>
          </w:rPr>
          <w:delText>na CONTA</w:delText>
        </w:r>
      </w:del>
      <w:ins w:id="55" w:author="Gustavo Rugani | Machado Meyer Advogados" w:date="2019-06-11T18:53:00Z">
        <w:r>
          <w:rPr>
            <w:rFonts w:cs="Arial"/>
            <w:bCs/>
            <w:szCs w:val="24"/>
          </w:rPr>
          <w:t>na</w:t>
        </w:r>
        <w:r w:rsidR="002D7110">
          <w:rPr>
            <w:rFonts w:cs="Arial"/>
            <w:bCs/>
            <w:szCs w:val="24"/>
          </w:rPr>
          <w:t>s</w:t>
        </w:r>
        <w:r>
          <w:rPr>
            <w:rFonts w:cs="Arial"/>
            <w:bCs/>
            <w:szCs w:val="24"/>
          </w:rPr>
          <w:t xml:space="preserve"> CONTA</w:t>
        </w:r>
        <w:r w:rsidR="002D7110">
          <w:rPr>
            <w:rFonts w:cs="Arial"/>
            <w:bCs/>
            <w:szCs w:val="24"/>
          </w:rPr>
          <w:t>S</w:t>
        </w:r>
      </w:ins>
      <w:r>
        <w:rPr>
          <w:rFonts w:cs="Arial"/>
          <w:bCs/>
          <w:szCs w:val="24"/>
        </w:rPr>
        <w:t xml:space="preserve"> RESERVA DO </w:t>
      </w:r>
      <w:r>
        <w:rPr>
          <w:rFonts w:cs="Arial"/>
          <w:szCs w:val="24"/>
        </w:rPr>
        <w:t>SERVIÇO</w:t>
      </w:r>
      <w:r>
        <w:rPr>
          <w:rFonts w:cs="Arial"/>
          <w:bCs/>
          <w:szCs w:val="24"/>
        </w:rPr>
        <w:t xml:space="preserve"> DA DÍVIDA DEBÊNTURES</w:t>
      </w:r>
      <w:r>
        <w:rPr>
          <w:rFonts w:cs="Arial"/>
          <w:szCs w:val="24"/>
        </w:rPr>
        <w:t xml:space="preserve"> equivalente à estimativa da próxima PRESTAÇÃO DO SERVIÇO DA DÍVIDA DEBÊNTURES;</w:t>
      </w:r>
    </w:p>
    <w:p w14:paraId="26509F9E" w14:textId="77777777" w:rsidR="00207D1B" w:rsidRDefault="00207D1B">
      <w:pPr>
        <w:pStyle w:val="a"/>
        <w:spacing w:before="0" w:line="276" w:lineRule="auto"/>
        <w:ind w:left="714" w:firstLine="0"/>
        <w:rPr>
          <w:rFonts w:cs="Arial"/>
          <w:b/>
          <w:szCs w:val="24"/>
        </w:rPr>
      </w:pPr>
    </w:p>
    <w:p w14:paraId="7E083601" w14:textId="77777777" w:rsidR="00207D1B" w:rsidRDefault="00227448">
      <w:pPr>
        <w:pStyle w:val="a"/>
        <w:numPr>
          <w:ilvl w:val="0"/>
          <w:numId w:val="1"/>
        </w:numPr>
        <w:spacing w:before="0" w:line="276" w:lineRule="auto"/>
        <w:ind w:left="714" w:hanging="357"/>
        <w:rPr>
          <w:rFonts w:cs="Arial"/>
          <w:b/>
          <w:szCs w:val="24"/>
        </w:rPr>
      </w:pPr>
      <w:r>
        <w:rPr>
          <w:rFonts w:cs="Arial"/>
          <w:b/>
          <w:szCs w:val="24"/>
        </w:rPr>
        <w:t>SPE(s) DEFICITÁRIA(S)</w:t>
      </w:r>
      <w:r>
        <w:rPr>
          <w:rFonts w:cs="Arial"/>
          <w:szCs w:val="24"/>
        </w:rPr>
        <w:t xml:space="preserve">: a CEDENTE SPE que não dispuser de recursos suficientes na sua respectiva CONTA CENTRALIZADORA para realizar os pagamentos e transferências constantes do </w:t>
      </w:r>
      <w:r>
        <w:rPr>
          <w:rFonts w:cs="Arial"/>
          <w:i/>
          <w:szCs w:val="24"/>
        </w:rPr>
        <w:t>caput</w:t>
      </w:r>
      <w:r>
        <w:rPr>
          <w:rFonts w:cs="Arial"/>
          <w:szCs w:val="24"/>
        </w:rPr>
        <w:t xml:space="preserve"> da Cláusula Sexta (ORDEM DE PAGAMENTOS E TRANSFERÊNCIAS);</w:t>
      </w:r>
    </w:p>
    <w:p w14:paraId="1C0CBAC1" w14:textId="77777777" w:rsidR="00207D1B" w:rsidRDefault="00207D1B">
      <w:pPr>
        <w:pStyle w:val="a"/>
        <w:spacing w:before="0" w:line="276" w:lineRule="auto"/>
        <w:ind w:left="714" w:firstLine="0"/>
        <w:rPr>
          <w:rFonts w:cs="Arial"/>
          <w:b/>
          <w:szCs w:val="24"/>
        </w:rPr>
      </w:pPr>
    </w:p>
    <w:p w14:paraId="2F65314A" w14:textId="77777777" w:rsidR="00207D1B" w:rsidRDefault="00227448">
      <w:pPr>
        <w:pStyle w:val="a"/>
        <w:numPr>
          <w:ilvl w:val="0"/>
          <w:numId w:val="1"/>
        </w:numPr>
        <w:spacing w:before="0" w:line="276" w:lineRule="auto"/>
        <w:ind w:left="714" w:hanging="357"/>
        <w:rPr>
          <w:rFonts w:cs="Arial"/>
          <w:b/>
          <w:szCs w:val="24"/>
        </w:rPr>
      </w:pPr>
      <w:r>
        <w:rPr>
          <w:rFonts w:cs="Arial"/>
          <w:b/>
          <w:szCs w:val="24"/>
        </w:rPr>
        <w:t>VALOR MENSAL DAS DEBÊNTURES</w:t>
      </w:r>
      <w:r>
        <w:rPr>
          <w:rFonts w:cs="Arial"/>
          <w:szCs w:val="24"/>
        </w:rPr>
        <w:t xml:space="preserve">: corresponde, para as CEDENTES </w:t>
      </w:r>
      <w:proofErr w:type="spellStart"/>
      <w:r>
        <w:rPr>
          <w:rFonts w:cs="Arial"/>
          <w:szCs w:val="24"/>
        </w:rPr>
        <w:t>SPEs</w:t>
      </w:r>
      <w:proofErr w:type="spellEnd"/>
      <w:r>
        <w:rPr>
          <w:rFonts w:cs="Arial"/>
          <w:szCs w:val="24"/>
        </w:rPr>
        <w:t xml:space="preserve"> em conjunto, observada a PROPORÇÃO DE RECEITA, aos recursos a serem transferidos mensalmente das CONTAS CENTRALIZADORAS </w:t>
      </w:r>
      <w:proofErr w:type="spellStart"/>
      <w:r>
        <w:rPr>
          <w:rFonts w:cs="Arial"/>
          <w:szCs w:val="24"/>
        </w:rPr>
        <w:t>SPEs</w:t>
      </w:r>
      <w:proofErr w:type="spellEnd"/>
      <w:r>
        <w:rPr>
          <w:rFonts w:cs="Arial"/>
          <w:szCs w:val="24"/>
        </w:rPr>
        <w:t xml:space="preserve"> para </w:t>
      </w:r>
      <w:del w:id="56" w:author="Gustavo Rugani | Machado Meyer Advogados" w:date="2019-06-11T18:53:00Z">
        <w:r>
          <w:rPr>
            <w:rFonts w:cs="Arial"/>
            <w:szCs w:val="24"/>
          </w:rPr>
          <w:delText>a CONTA</w:delText>
        </w:r>
      </w:del>
      <w:ins w:id="57" w:author="Gustavo Rugani | Machado Meyer Advogados" w:date="2019-06-11T18:53:00Z">
        <w:r w:rsidR="00DE3F6B" w:rsidRPr="002E516D">
          <w:rPr>
            <w:rFonts w:cs="Arial"/>
            <w:szCs w:val="24"/>
          </w:rPr>
          <w:t>as CONTAS</w:t>
        </w:r>
      </w:ins>
      <w:r>
        <w:rPr>
          <w:rFonts w:cs="Arial"/>
          <w:szCs w:val="24"/>
        </w:rPr>
        <w:t xml:space="preserve"> PROVISÃO </w:t>
      </w:r>
      <w:del w:id="58" w:author="Gustavo Rugani | Machado Meyer Advogados" w:date="2019-06-11T18:53:00Z">
        <w:r>
          <w:rPr>
            <w:rFonts w:cs="Arial"/>
            <w:szCs w:val="24"/>
          </w:rPr>
          <w:delText>E PAGAMENTO DAS</w:delText>
        </w:r>
      </w:del>
      <w:ins w:id="59" w:author="Gustavo Rugani | Machado Meyer Advogados" w:date="2019-06-11T18:53:00Z">
        <w:r w:rsidR="00DE3F6B" w:rsidRPr="002E516D">
          <w:rPr>
            <w:rFonts w:cs="Arial"/>
            <w:szCs w:val="24"/>
          </w:rPr>
          <w:t>DE</w:t>
        </w:r>
      </w:ins>
      <w:r>
        <w:rPr>
          <w:rFonts w:cs="Arial"/>
          <w:szCs w:val="24"/>
        </w:rPr>
        <w:t xml:space="preserve"> DEBÊNTURES, à razão de 1/6 (um sexto) da próxima PRESTAÇÃO DO SERVIÇO DA DÍVIDA DAS DEBÊNTURES, conforme informado pelo AGENTE FIDUCIÁRIO ao BANCO ADMINISTRADOR, na data de pagamento de cada PRESTAÇÃO DO SERVIÇO DA DÍVIDA DAS DEBÊNTURES imediatamente anterior ao próximo período de retenção ou seis meses antes do pagamento da primeira PRESTAÇÃO DO SERVIÇO DA DÍVIDA DAS DEBÊNTURES, conforme aplicável. Quando da divulgação do índice de inflação imediatamente subsequente à informação do último VALOR MENSAL DAS DEBÊNTURES do semestre em referência, o montante total </w:t>
      </w:r>
      <w:del w:id="60" w:author="Gustavo Rugani | Machado Meyer Advogados" w:date="2019-06-11T18:53:00Z">
        <w:r>
          <w:rPr>
            <w:rFonts w:cs="Arial"/>
            <w:szCs w:val="24"/>
          </w:rPr>
          <w:delText>na CONTA</w:delText>
        </w:r>
      </w:del>
      <w:ins w:id="61" w:author="Gustavo Rugani | Machado Meyer Advogados" w:date="2019-06-11T18:53:00Z">
        <w:r w:rsidR="00DE3F6B" w:rsidRPr="00886BC7">
          <w:rPr>
            <w:rFonts w:cs="Arial"/>
            <w:szCs w:val="24"/>
          </w:rPr>
          <w:t>nas CONTAS</w:t>
        </w:r>
      </w:ins>
      <w:r>
        <w:rPr>
          <w:rFonts w:cs="Arial"/>
          <w:szCs w:val="24"/>
        </w:rPr>
        <w:t xml:space="preserve"> PROVISÃO </w:t>
      </w:r>
      <w:del w:id="62" w:author="Gustavo Rugani | Machado Meyer Advogados" w:date="2019-06-11T18:53:00Z">
        <w:r>
          <w:rPr>
            <w:rFonts w:cs="Arial"/>
            <w:szCs w:val="24"/>
          </w:rPr>
          <w:delText>E PAGAMENTO DAS</w:delText>
        </w:r>
      </w:del>
      <w:ins w:id="63" w:author="Gustavo Rugani | Machado Meyer Advogados" w:date="2019-06-11T18:53:00Z">
        <w:r w:rsidR="00DE3F6B" w:rsidRPr="00886BC7">
          <w:rPr>
            <w:rFonts w:cs="Arial"/>
            <w:szCs w:val="24"/>
          </w:rPr>
          <w:t>DE</w:t>
        </w:r>
      </w:ins>
      <w:r>
        <w:rPr>
          <w:rFonts w:cs="Arial"/>
          <w:szCs w:val="24"/>
        </w:rPr>
        <w:t xml:space="preserve"> DEBÊNTURES deverá ser atualizado e informado pelo AGENTE FIDUCIÁRIO ao BANCO ADMINISTRADOR para que este faça o complemento </w:t>
      </w:r>
      <w:del w:id="64" w:author="Gustavo Rugani | Machado Meyer Advogados" w:date="2019-06-11T18:53:00Z">
        <w:r>
          <w:rPr>
            <w:rFonts w:cs="Arial"/>
            <w:szCs w:val="24"/>
          </w:rPr>
          <w:delText>na referida conta</w:delText>
        </w:r>
      </w:del>
      <w:ins w:id="65" w:author="Gustavo Rugani | Machado Meyer Advogados" w:date="2019-06-11T18:53:00Z">
        <w:r w:rsidR="00DE3F6B" w:rsidRPr="0055113F">
          <w:rPr>
            <w:rFonts w:cs="Arial"/>
            <w:szCs w:val="24"/>
          </w:rPr>
          <w:t>nas referidas contas</w:t>
        </w:r>
      </w:ins>
      <w:r>
        <w:rPr>
          <w:rFonts w:cs="Arial"/>
          <w:szCs w:val="24"/>
        </w:rPr>
        <w:t xml:space="preserve">, se necessário, o qual deve seguir o disposto na Cláusula Quinta deste CONTRATO (ORDEM DE PAGAMENTOS E TRANSFERÊNCIAS). </w:t>
      </w:r>
    </w:p>
    <w:p w14:paraId="5820C00B" w14:textId="77777777" w:rsidR="00207D1B" w:rsidRDefault="00207D1B">
      <w:pPr>
        <w:pStyle w:val="a"/>
        <w:spacing w:before="0" w:line="276" w:lineRule="auto"/>
        <w:rPr>
          <w:rFonts w:cs="Arial"/>
          <w:b/>
          <w:szCs w:val="24"/>
          <w:u w:val="single"/>
        </w:rPr>
      </w:pPr>
    </w:p>
    <w:p w14:paraId="7B744FDE" w14:textId="77777777" w:rsidR="00207D1B" w:rsidRDefault="00227448">
      <w:pPr>
        <w:pStyle w:val="150-NCGD-150cm"/>
        <w:widowControl/>
        <w:tabs>
          <w:tab w:val="clear" w:pos="5529"/>
        </w:tabs>
        <w:spacing w:after="120" w:line="276" w:lineRule="auto"/>
        <w:jc w:val="left"/>
        <w:rPr>
          <w:rFonts w:cs="Arial"/>
          <w:b/>
          <w:szCs w:val="24"/>
          <w:u w:val="single"/>
        </w:rPr>
      </w:pPr>
      <w:r>
        <w:rPr>
          <w:rFonts w:cs="Arial"/>
          <w:b/>
          <w:szCs w:val="24"/>
          <w:u w:val="single"/>
        </w:rPr>
        <w:t>PARÁGRAFO ÚNICO</w:t>
      </w:r>
    </w:p>
    <w:p w14:paraId="3828EABD"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 xml:space="preserve">Todos os termos no singular definidos neste CONTRATO deverão ter os mesmos significados quando empregados no plural e vice-versa. Termos iniciados ou grafados com letra maiúscula, cuja definição não conste deste CONTRATO, terão os </w:t>
      </w:r>
      <w:r>
        <w:rPr>
          <w:rFonts w:cs="Arial"/>
          <w:szCs w:val="24"/>
        </w:rPr>
        <w:lastRenderedPageBreak/>
        <w:t xml:space="preserve">significados dados a eles nos INSTRUMENTOS DE FINANCIAMENTO, conforme o caso. </w:t>
      </w:r>
    </w:p>
    <w:p w14:paraId="14C22E81" w14:textId="77777777" w:rsidR="00207D1B" w:rsidRDefault="00207D1B">
      <w:pPr>
        <w:keepNext/>
        <w:spacing w:after="120" w:line="276" w:lineRule="auto"/>
        <w:jc w:val="center"/>
        <w:outlineLvl w:val="2"/>
        <w:rPr>
          <w:rFonts w:ascii="Arial" w:hAnsi="Arial" w:cs="Arial"/>
          <w:b/>
          <w:u w:val="single"/>
        </w:rPr>
      </w:pPr>
    </w:p>
    <w:p w14:paraId="787EB62B"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SEGUNDA</w:t>
      </w:r>
      <w:r>
        <w:rPr>
          <w:rFonts w:ascii="Arial" w:hAnsi="Arial" w:cs="Arial"/>
          <w:b/>
          <w:u w:val="single"/>
        </w:rPr>
        <w:br/>
        <w:t>OBJETO DO CONTRATO</w:t>
      </w:r>
    </w:p>
    <w:p w14:paraId="301F8F60"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O presente CONTRATO tem por objeto constituir e regular:</w:t>
      </w:r>
    </w:p>
    <w:p w14:paraId="45CC242D"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 </w:t>
      </w:r>
      <w:r>
        <w:rPr>
          <w:rFonts w:cs="Arial"/>
          <w:szCs w:val="24"/>
        </w:rPr>
        <w:tab/>
      </w:r>
      <w:proofErr w:type="gramStart"/>
      <w:r>
        <w:rPr>
          <w:rFonts w:cs="Arial"/>
          <w:szCs w:val="24"/>
        </w:rPr>
        <w:t>a</w:t>
      </w:r>
      <w:proofErr w:type="gramEnd"/>
      <w:r>
        <w:rPr>
          <w:rFonts w:cs="Arial"/>
          <w:szCs w:val="24"/>
        </w:rPr>
        <w:t xml:space="preserve"> cessão fiduciária dos DIREITOS CEDIDOS, em favor das PARTES GARANTIDAS, pelas CEDENTES, como garantia de cumprimento das OBRIGAÇÕES GARANTIDAS;</w:t>
      </w:r>
    </w:p>
    <w:p w14:paraId="4394A512"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II. </w:t>
      </w:r>
      <w:r>
        <w:rPr>
          <w:rFonts w:cs="Arial"/>
          <w:szCs w:val="24"/>
        </w:rPr>
        <w:tab/>
      </w:r>
      <w:proofErr w:type="gramStart"/>
      <w:r>
        <w:rPr>
          <w:rFonts w:cs="Arial"/>
          <w:szCs w:val="24"/>
        </w:rPr>
        <w:t>os</w:t>
      </w:r>
      <w:proofErr w:type="gramEnd"/>
      <w:r>
        <w:rPr>
          <w:rFonts w:cs="Arial"/>
          <w:szCs w:val="24"/>
        </w:rPr>
        <w:t xml:space="preserve"> termos e as condições segundo os quais o BANCO ADMINISTRADOR irá atuar como mandatário, depositário e responsável pela administração, centralização, movimentação e retenção dos recursos decorrentes dos DIREITOS CEDIDOS; e</w:t>
      </w:r>
    </w:p>
    <w:p w14:paraId="388D6B65"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III. </w:t>
      </w:r>
      <w:r>
        <w:rPr>
          <w:rFonts w:cs="Arial"/>
          <w:szCs w:val="24"/>
        </w:rPr>
        <w:tab/>
      </w:r>
      <w:proofErr w:type="gramStart"/>
      <w:r>
        <w:rPr>
          <w:rFonts w:cs="Arial"/>
          <w:szCs w:val="24"/>
        </w:rPr>
        <w:t>a</w:t>
      </w:r>
      <w:proofErr w:type="gramEnd"/>
      <w:r>
        <w:rPr>
          <w:rFonts w:cs="Arial"/>
          <w:szCs w:val="24"/>
        </w:rPr>
        <w:t xml:space="preserve"> constituição e a movimentação das CONTAS DO PROJETO. </w:t>
      </w:r>
    </w:p>
    <w:p w14:paraId="245DE2F3"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0D8554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PRIMEIRO </w:t>
      </w:r>
    </w:p>
    <w:p w14:paraId="464C45D5" w14:textId="77777777" w:rsidR="00207D1B" w:rsidRDefault="00227448">
      <w:pPr>
        <w:spacing w:after="120" w:line="276" w:lineRule="auto"/>
        <w:jc w:val="both"/>
        <w:rPr>
          <w:rFonts w:ascii="Arial" w:hAnsi="Arial" w:cs="Arial"/>
        </w:rPr>
      </w:pPr>
      <w:r>
        <w:rPr>
          <w:rFonts w:ascii="Arial" w:hAnsi="Arial" w:cs="Arial"/>
        </w:rPr>
        <w:t>Exclusivamente com o intuito de atender ao disposto no artigo 1.362 do Código Civil e no artigo 66-B, da Lei nº 4.728/65, de 14 de julho de 1965, constam do Anexo III deste CONTRATO cópias dos INSTRUMENTOS DE FINANCIAMENTO, constituindo parte integrante deste, para todos os efeitos legais. As PARTES reconhecem, porém, que o BANCO ADMINISTRADOR não participou da elaboração dos INSTRUMENTOS DE FINANCIAMENTO nem pactuou suas disposições, não assumindo, portanto, nenhuma obrigação em relação a ele. [</w:t>
      </w:r>
      <w:r>
        <w:rPr>
          <w:rFonts w:ascii="Arial" w:hAnsi="Arial" w:cs="Arial"/>
          <w:b/>
          <w:highlight w:val="yellow"/>
        </w:rPr>
        <w:t>Nota PNA</w:t>
      </w:r>
      <w:r>
        <w:rPr>
          <w:rFonts w:ascii="Arial" w:hAnsi="Arial" w:cs="Arial"/>
          <w:highlight w:val="yellow"/>
        </w:rPr>
        <w:t>: Sugerimos a inclusão de um resumo das principais características dos Instrumentos de Financiamento, em vez de anexar as cópias dos Instrumentos.</w:t>
      </w:r>
      <w:proofErr w:type="gramStart"/>
      <w:r>
        <w:rPr>
          <w:rFonts w:ascii="Arial" w:hAnsi="Arial" w:cs="Arial"/>
        </w:rPr>
        <w:t>]</w:t>
      </w:r>
      <w:proofErr w:type="gramEnd"/>
    </w:p>
    <w:p w14:paraId="771FC954"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197B8A4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SEGUNDO </w:t>
      </w:r>
    </w:p>
    <w:p w14:paraId="3373F1CD" w14:textId="77777777" w:rsidR="00207D1B" w:rsidRDefault="00227448">
      <w:pPr>
        <w:spacing w:after="120" w:line="276" w:lineRule="auto"/>
        <w:jc w:val="both"/>
        <w:rPr>
          <w:rFonts w:ascii="Arial" w:hAnsi="Arial" w:cs="Arial"/>
        </w:rPr>
      </w:pPr>
      <w:r>
        <w:rPr>
          <w:rFonts w:ascii="Arial" w:hAnsi="Arial" w:cs="Arial"/>
        </w:rPr>
        <w:t>Os DIREITOS CEDIDOS são compartilhados entre BNDES e DEBENTURISTAS na proporção dos respectivos saldos devedores dos INSTRUMENTOS DE FINANCIAMENTO, observadas as condições estabelecidas no “Contrato de Compartilhamento de Garantias e Outras Avenças nº 17.2.0274.5”, celebrado entre as PARTES GARANTIDAS (“</w:t>
      </w:r>
      <w:r>
        <w:rPr>
          <w:rFonts w:ascii="Arial" w:hAnsi="Arial" w:cs="Arial"/>
          <w:b/>
        </w:rPr>
        <w:t>CONTRATO DE COMPARTILHAMENTO</w:t>
      </w:r>
      <w:r>
        <w:rPr>
          <w:rFonts w:ascii="Arial" w:hAnsi="Arial" w:cs="Arial"/>
        </w:rPr>
        <w:t xml:space="preserve">”). </w:t>
      </w:r>
    </w:p>
    <w:p w14:paraId="02100790" w14:textId="77777777" w:rsidR="00207D1B" w:rsidRDefault="00207D1B">
      <w:pPr>
        <w:spacing w:after="120" w:line="276" w:lineRule="auto"/>
        <w:jc w:val="both"/>
        <w:rPr>
          <w:rFonts w:ascii="Arial" w:hAnsi="Arial" w:cs="Arial"/>
        </w:rPr>
      </w:pPr>
    </w:p>
    <w:p w14:paraId="3BFEDABB" w14:textId="77777777" w:rsidR="00207D1B" w:rsidRDefault="00227448">
      <w:pPr>
        <w:spacing w:after="120" w:line="276" w:lineRule="auto"/>
        <w:jc w:val="center"/>
        <w:rPr>
          <w:rFonts w:ascii="Arial" w:hAnsi="Arial" w:cs="Arial"/>
          <w:b/>
          <w:u w:val="single"/>
        </w:rPr>
      </w:pPr>
      <w:r>
        <w:rPr>
          <w:rFonts w:ascii="Arial" w:hAnsi="Arial" w:cs="Arial"/>
          <w:b/>
          <w:u w:val="single"/>
        </w:rPr>
        <w:t>TERCEIRA</w:t>
      </w:r>
      <w:r>
        <w:rPr>
          <w:rFonts w:ascii="Arial" w:hAnsi="Arial" w:cs="Arial"/>
          <w:b/>
          <w:u w:val="single"/>
        </w:rPr>
        <w:br/>
        <w:t>CESSÃO FIDUCIÁRIA</w:t>
      </w:r>
    </w:p>
    <w:p w14:paraId="3B1A1359" w14:textId="77777777" w:rsidR="00207D1B" w:rsidRDefault="00227448">
      <w:pPr>
        <w:spacing w:after="120" w:line="276" w:lineRule="auto"/>
        <w:jc w:val="both"/>
        <w:rPr>
          <w:rFonts w:ascii="Arial" w:hAnsi="Arial" w:cs="Arial"/>
        </w:rPr>
      </w:pPr>
      <w:r>
        <w:rPr>
          <w:rFonts w:ascii="Arial" w:hAnsi="Arial" w:cs="Arial"/>
        </w:rPr>
        <w:t xml:space="preserve">Para assegurar o pagamento de todas as OBRIGAÇÕES GARANTIDAS, as CEDENTES, neste ato, em caráter irrevogável e irretratável, em conformidade com o </w:t>
      </w:r>
      <w:r>
        <w:rPr>
          <w:rFonts w:ascii="Arial" w:hAnsi="Arial" w:cs="Arial"/>
        </w:rPr>
        <w:lastRenderedPageBreak/>
        <w:t>artigo 66-B da Lei nº 4.728/65, de 14 de julho de 1965, com a redação dada pela Lei nº 10.931/04, de 02 de agosto de 2004, até a final liquidação de todas as obrigações assumidas nos INSTRUMENTOS DE FINANCIAMENTO, cedem fiduciariamente às PARTES GARANTIDAS os DIREITOS CEDIDOS, listados abaixo:</w:t>
      </w:r>
    </w:p>
    <w:p w14:paraId="72651EE3" w14:textId="77777777" w:rsidR="00207D1B" w:rsidRDefault="00207D1B">
      <w:pPr>
        <w:spacing w:after="120" w:line="276" w:lineRule="auto"/>
        <w:jc w:val="both"/>
        <w:rPr>
          <w:rFonts w:ascii="Arial" w:hAnsi="Arial" w:cs="Arial"/>
        </w:rPr>
      </w:pPr>
    </w:p>
    <w:p w14:paraId="2C5ED756" w14:textId="77777777" w:rsidR="00207D1B" w:rsidRDefault="00227448">
      <w:pPr>
        <w:pStyle w:val="a"/>
        <w:spacing w:before="0" w:line="276" w:lineRule="auto"/>
        <w:rPr>
          <w:rFonts w:cs="Arial"/>
          <w:szCs w:val="24"/>
        </w:rPr>
      </w:pPr>
      <w:r>
        <w:rPr>
          <w:rFonts w:cs="Arial"/>
          <w:szCs w:val="24"/>
        </w:rPr>
        <w:t>I.</w:t>
      </w:r>
      <w:r>
        <w:rPr>
          <w:rFonts w:cs="Arial"/>
          <w:szCs w:val="24"/>
        </w:rPr>
        <w:tab/>
        <w:t xml:space="preserve">pelas CEDENTES </w:t>
      </w:r>
      <w:proofErr w:type="spellStart"/>
      <w:r>
        <w:rPr>
          <w:rFonts w:cs="Arial"/>
          <w:szCs w:val="24"/>
        </w:rPr>
        <w:t>SPEs</w:t>
      </w:r>
      <w:proofErr w:type="spellEnd"/>
      <w:r>
        <w:rPr>
          <w:rFonts w:cs="Arial"/>
          <w:szCs w:val="24"/>
        </w:rPr>
        <w:t xml:space="preserve">, </w:t>
      </w:r>
      <w:r>
        <w:rPr>
          <w:rFonts w:cs="Arial"/>
        </w:rPr>
        <w:t>compreendendo, mas não se limitando a</w:t>
      </w:r>
      <w:r>
        <w:rPr>
          <w:rFonts w:cs="Arial"/>
          <w:szCs w:val="24"/>
        </w:rPr>
        <w:t>:</w:t>
      </w:r>
    </w:p>
    <w:p w14:paraId="4D77D53C" w14:textId="77777777" w:rsidR="00207D1B" w:rsidRDefault="00227448">
      <w:pPr>
        <w:pStyle w:val="axx"/>
        <w:numPr>
          <w:ilvl w:val="0"/>
          <w:numId w:val="10"/>
        </w:numPr>
        <w:tabs>
          <w:tab w:val="left" w:pos="2760"/>
        </w:tabs>
        <w:spacing w:line="276" w:lineRule="auto"/>
        <w:ind w:left="3118" w:hanging="357"/>
        <w:rPr>
          <w:rFonts w:cs="Arial"/>
          <w:szCs w:val="24"/>
        </w:rPr>
      </w:pPr>
      <w:proofErr w:type="gramStart"/>
      <w:r>
        <w:rPr>
          <w:rFonts w:cs="Arial"/>
          <w:szCs w:val="24"/>
        </w:rPr>
        <w:t>os</w:t>
      </w:r>
      <w:proofErr w:type="gramEnd"/>
      <w:r>
        <w:rPr>
          <w:rFonts w:cs="Arial"/>
          <w:szCs w:val="24"/>
        </w:rPr>
        <w:t xml:space="preserve"> direitos creditórios provenientes do Contrato de Compra e Venda de Energia (CCVE), celebrados entre as CEDENTES </w:t>
      </w:r>
      <w:proofErr w:type="spellStart"/>
      <w:r>
        <w:rPr>
          <w:rFonts w:cs="Arial"/>
          <w:szCs w:val="24"/>
        </w:rPr>
        <w:t>SPEs</w:t>
      </w:r>
      <w:proofErr w:type="spellEnd"/>
      <w:r>
        <w:rPr>
          <w:rFonts w:cs="Arial"/>
          <w:szCs w:val="24"/>
        </w:rPr>
        <w:t xml:space="preserve"> e a Vale S.A. em 01/09/2016;</w:t>
      </w:r>
    </w:p>
    <w:p w14:paraId="093C3438" w14:textId="77777777" w:rsidR="00207D1B" w:rsidRDefault="00227448">
      <w:pPr>
        <w:pStyle w:val="axx"/>
        <w:numPr>
          <w:ilvl w:val="0"/>
          <w:numId w:val="10"/>
        </w:numPr>
        <w:tabs>
          <w:tab w:val="left" w:pos="2760"/>
        </w:tabs>
        <w:spacing w:line="276" w:lineRule="auto"/>
        <w:ind w:left="3118" w:hanging="357"/>
        <w:rPr>
          <w:rFonts w:cs="Arial"/>
          <w:szCs w:val="24"/>
        </w:rPr>
      </w:pPr>
      <w:proofErr w:type="gramStart"/>
      <w:r>
        <w:rPr>
          <w:rFonts w:cs="Arial"/>
          <w:szCs w:val="24"/>
        </w:rPr>
        <w:t>os</w:t>
      </w:r>
      <w:proofErr w:type="gramEnd"/>
      <w:r>
        <w:rPr>
          <w:rFonts w:cs="Arial"/>
          <w:szCs w:val="24"/>
        </w:rPr>
        <w:t xml:space="preserve"> direitos creditórios provenientes de quaisquer outros contratos de venda de energia que venham a ser celebrados pelas CEDENTES </w:t>
      </w:r>
      <w:proofErr w:type="spellStart"/>
      <w:r>
        <w:rPr>
          <w:rFonts w:cs="Arial"/>
          <w:szCs w:val="24"/>
        </w:rPr>
        <w:t>SPEs</w:t>
      </w:r>
      <w:proofErr w:type="spellEnd"/>
      <w:r>
        <w:rPr>
          <w:rFonts w:cs="Arial"/>
          <w:szCs w:val="24"/>
        </w:rPr>
        <w:t xml:space="preserve"> no Ambiente de Contratação Livre (ACL) ou no Ambiente de Contratação Regulado (ACR) decorrentes do PROJETO;</w:t>
      </w:r>
    </w:p>
    <w:p w14:paraId="65ABFE84" w14:textId="77777777" w:rsidR="00207D1B" w:rsidRDefault="00227448">
      <w:pPr>
        <w:pStyle w:val="axx"/>
        <w:numPr>
          <w:ilvl w:val="0"/>
          <w:numId w:val="10"/>
        </w:numPr>
        <w:tabs>
          <w:tab w:val="left" w:pos="2760"/>
        </w:tabs>
        <w:spacing w:line="276" w:lineRule="auto"/>
        <w:ind w:left="3118" w:hanging="357"/>
        <w:rPr>
          <w:rFonts w:cs="Arial"/>
          <w:szCs w:val="24"/>
        </w:rPr>
      </w:pPr>
      <w:proofErr w:type="gramStart"/>
      <w:r>
        <w:rPr>
          <w:rFonts w:cs="Arial"/>
          <w:szCs w:val="24"/>
        </w:rPr>
        <w:t>quaisquer</w:t>
      </w:r>
      <w:proofErr w:type="gramEnd"/>
      <w:r>
        <w:rPr>
          <w:rFonts w:cs="Arial"/>
          <w:szCs w:val="24"/>
        </w:rPr>
        <w:t xml:space="preserve"> outros direitos e/ou receitas que sejam decorrentes do PROJETO, inclusive aqueles relativos a operações no mercado de curto prazo e/ou de operação em teste; </w:t>
      </w:r>
    </w:p>
    <w:p w14:paraId="124FF44F" w14:textId="77777777" w:rsidR="00207D1B" w:rsidRDefault="00227448">
      <w:pPr>
        <w:pStyle w:val="axx"/>
        <w:numPr>
          <w:ilvl w:val="0"/>
          <w:numId w:val="10"/>
        </w:numPr>
        <w:tabs>
          <w:tab w:val="left" w:pos="2760"/>
        </w:tabs>
        <w:spacing w:line="276" w:lineRule="auto"/>
        <w:ind w:left="3118" w:hanging="357"/>
        <w:rPr>
          <w:rFonts w:cs="Arial"/>
          <w:szCs w:val="24"/>
        </w:rPr>
      </w:pPr>
      <w:proofErr w:type="gramStart"/>
      <w:r>
        <w:rPr>
          <w:rFonts w:cs="Arial"/>
          <w:szCs w:val="24"/>
        </w:rPr>
        <w:t>os</w:t>
      </w:r>
      <w:proofErr w:type="gramEnd"/>
      <w:r>
        <w:rPr>
          <w:rFonts w:cs="Arial"/>
          <w:szCs w:val="24"/>
        </w:rPr>
        <w:t xml:space="preserve"> créditos que venham a ser depositados nas CONTAS CENTRALIZADORAS </w:t>
      </w:r>
      <w:proofErr w:type="spellStart"/>
      <w:r>
        <w:rPr>
          <w:rFonts w:cs="Arial"/>
          <w:szCs w:val="24"/>
        </w:rPr>
        <w:t>SPEs</w:t>
      </w:r>
      <w:proofErr w:type="spellEnd"/>
      <w:r>
        <w:rPr>
          <w:rFonts w:cs="Arial"/>
          <w:szCs w:val="24"/>
        </w:rPr>
        <w:t xml:space="preserve">, nas CONTAS RESERVA DO SERVIÇO DA DÍVIDA BNDES, </w:t>
      </w:r>
      <w:del w:id="66" w:author="Gustavo Rugani | Machado Meyer Advogados" w:date="2019-06-11T18:53:00Z">
        <w:r>
          <w:rPr>
            <w:rFonts w:cs="Arial"/>
            <w:szCs w:val="24"/>
          </w:rPr>
          <w:delText>na CONTA</w:delText>
        </w:r>
      </w:del>
      <w:ins w:id="67" w:author="Gustavo Rugani | Machado Meyer Advogados" w:date="2019-06-11T18:53:00Z">
        <w:r w:rsidR="002F4867">
          <w:rPr>
            <w:rFonts w:cs="Arial"/>
            <w:szCs w:val="24"/>
          </w:rPr>
          <w:t>nas CONTAS</w:t>
        </w:r>
      </w:ins>
      <w:r>
        <w:rPr>
          <w:rFonts w:cs="Arial"/>
          <w:szCs w:val="24"/>
        </w:rPr>
        <w:t xml:space="preserve"> RESERVA DO SERVIÇO DA DÍVIDA DEBÊNTURES, nas </w:t>
      </w:r>
      <w:del w:id="68" w:author="Gustavo Rugani | Machado Meyer Advogados" w:date="2019-06-11T18:53:00Z">
        <w:r>
          <w:rPr>
            <w:rFonts w:cs="Arial"/>
            <w:szCs w:val="24"/>
          </w:rPr>
          <w:delText>CONTA</w:delText>
        </w:r>
      </w:del>
      <w:ins w:id="69" w:author="Gustavo Rugani | Machado Meyer Advogados" w:date="2019-06-11T18:53:00Z">
        <w:r w:rsidR="002F4867">
          <w:rPr>
            <w:rFonts w:cs="Arial"/>
            <w:szCs w:val="24"/>
          </w:rPr>
          <w:t>CONTAS</w:t>
        </w:r>
      </w:ins>
      <w:r>
        <w:rPr>
          <w:rFonts w:cs="Arial"/>
          <w:szCs w:val="24"/>
        </w:rPr>
        <w:t xml:space="preserve"> PROVISÃO </w:t>
      </w:r>
      <w:del w:id="70" w:author="Gustavo Rugani | Machado Meyer Advogados" w:date="2019-06-11T18:53:00Z">
        <w:r>
          <w:rPr>
            <w:rFonts w:cs="Arial"/>
            <w:szCs w:val="24"/>
          </w:rPr>
          <w:delText>E PAGAMENTO DAS</w:delText>
        </w:r>
      </w:del>
      <w:ins w:id="71" w:author="Gustavo Rugani | Machado Meyer Advogados" w:date="2019-06-11T18:53:00Z">
        <w:r w:rsidR="002F4867">
          <w:rPr>
            <w:rFonts w:cs="Arial"/>
            <w:szCs w:val="24"/>
          </w:rPr>
          <w:t>DE</w:t>
        </w:r>
      </w:ins>
      <w:r>
        <w:rPr>
          <w:rFonts w:cs="Arial"/>
          <w:szCs w:val="24"/>
        </w:rPr>
        <w:t xml:space="preserve"> DEBÊNTURES e nas CONTAS RESERVA DE O&amp;M; </w:t>
      </w:r>
    </w:p>
    <w:p w14:paraId="205C32D3" w14:textId="77777777" w:rsidR="00207D1B" w:rsidRDefault="00227448">
      <w:pPr>
        <w:pStyle w:val="axx"/>
        <w:numPr>
          <w:ilvl w:val="0"/>
          <w:numId w:val="10"/>
        </w:numPr>
        <w:tabs>
          <w:tab w:val="left" w:pos="2760"/>
        </w:tabs>
        <w:spacing w:line="276" w:lineRule="auto"/>
        <w:ind w:left="3118" w:hanging="357"/>
        <w:rPr>
          <w:rFonts w:cs="Arial"/>
          <w:bCs/>
          <w:kern w:val="32"/>
          <w:szCs w:val="24"/>
        </w:rPr>
      </w:pPr>
      <w:proofErr w:type="gramStart"/>
      <w:r>
        <w:rPr>
          <w:rFonts w:cs="Arial"/>
          <w:szCs w:val="24"/>
        </w:rPr>
        <w:t>os</w:t>
      </w:r>
      <w:proofErr w:type="gramEnd"/>
      <w:r>
        <w:rPr>
          <w:rFonts w:cs="Arial"/>
          <w:szCs w:val="24"/>
        </w:rPr>
        <w:t xml:space="preserve"> direitos emergentes decorrentes das AUTORIZAÇÕES pelo prazo em que as mesmas estejam vigentes;</w:t>
      </w:r>
      <w:r>
        <w:rPr>
          <w:rFonts w:cs="Arial"/>
          <w:bCs/>
          <w:kern w:val="32"/>
          <w:szCs w:val="24"/>
        </w:rPr>
        <w:t xml:space="preserve"> e</w:t>
      </w:r>
    </w:p>
    <w:p w14:paraId="0C167E01" w14:textId="77777777" w:rsidR="00207D1B" w:rsidRDefault="00227448">
      <w:pPr>
        <w:pStyle w:val="axx"/>
        <w:numPr>
          <w:ilvl w:val="0"/>
          <w:numId w:val="10"/>
        </w:numPr>
        <w:tabs>
          <w:tab w:val="left" w:pos="2760"/>
        </w:tabs>
        <w:spacing w:line="276" w:lineRule="auto"/>
        <w:ind w:left="3118" w:hanging="357"/>
        <w:rPr>
          <w:rFonts w:cs="Arial"/>
          <w:bCs/>
          <w:kern w:val="32"/>
          <w:szCs w:val="24"/>
        </w:rPr>
      </w:pPr>
      <w:proofErr w:type="gramStart"/>
      <w:r>
        <w:rPr>
          <w:rFonts w:cs="Arial"/>
          <w:bCs/>
          <w:kern w:val="32"/>
          <w:szCs w:val="24"/>
        </w:rPr>
        <w:t>os</w:t>
      </w:r>
      <w:proofErr w:type="gramEnd"/>
      <w:r>
        <w:rPr>
          <w:rFonts w:cs="Arial"/>
          <w:bCs/>
          <w:kern w:val="32"/>
          <w:szCs w:val="24"/>
        </w:rPr>
        <w:t xml:space="preserve"> direitos creditórios provenientes dos contratos listados no Anexo I a este CONTRATO;</w:t>
      </w:r>
    </w:p>
    <w:p w14:paraId="55ECAC6D" w14:textId="77777777" w:rsidR="00207D1B" w:rsidRDefault="00207D1B"/>
    <w:p w14:paraId="739FB70C" w14:textId="77777777" w:rsidR="00207D1B" w:rsidRDefault="00227448">
      <w:pPr>
        <w:pStyle w:val="a"/>
        <w:spacing w:before="0" w:line="276" w:lineRule="auto"/>
        <w:rPr>
          <w:rFonts w:cs="Arial"/>
        </w:rPr>
      </w:pPr>
      <w:r>
        <w:rPr>
          <w:rFonts w:cs="Arial"/>
          <w:szCs w:val="24"/>
        </w:rPr>
        <w:t>II.</w:t>
      </w:r>
      <w:r>
        <w:rPr>
          <w:rFonts w:cs="Arial"/>
          <w:szCs w:val="24"/>
        </w:rPr>
        <w:tab/>
        <w:t xml:space="preserve">pela CEDENTE HOLDING, </w:t>
      </w:r>
      <w:r>
        <w:rPr>
          <w:rFonts w:cs="Arial"/>
        </w:rPr>
        <w:t xml:space="preserve">compreendendo, mas não se limitando aos direitos sobre a </w:t>
      </w:r>
      <w:r>
        <w:rPr>
          <w:rFonts w:cs="Arial"/>
          <w:szCs w:val="24"/>
        </w:rPr>
        <w:t xml:space="preserve">CONTA CENTRALIZADORA HOLDING e a CONTA </w:t>
      </w:r>
      <w:del w:id="72" w:author="Gustavo Rugani | Machado Meyer Advogados" w:date="2019-06-11T18:53:00Z">
        <w:r>
          <w:rPr>
            <w:rFonts w:cs="Arial"/>
            <w:szCs w:val="24"/>
          </w:rPr>
          <w:delText>PROVISÃO E</w:delText>
        </w:r>
      </w:del>
      <w:ins w:id="73" w:author="Gustavo Rugani | Machado Meyer Advogados" w:date="2019-06-11T18:53:00Z">
        <w:r w:rsidR="002D7110">
          <w:rPr>
            <w:rFonts w:cs="Arial"/>
            <w:szCs w:val="24"/>
          </w:rPr>
          <w:t>DE</w:t>
        </w:r>
      </w:ins>
      <w:r>
        <w:rPr>
          <w:rFonts w:cs="Arial"/>
          <w:szCs w:val="24"/>
        </w:rPr>
        <w:t xml:space="preserve"> PAGAMENTO DAS DEBÊNTURES, inclusive os créditos que nelas venham a ser depositados</w:t>
      </w:r>
      <w:r>
        <w:rPr>
          <w:rFonts w:cs="Arial"/>
        </w:rPr>
        <w:t>.</w:t>
      </w:r>
    </w:p>
    <w:p w14:paraId="513E4550" w14:textId="77777777" w:rsidR="00207D1B" w:rsidRDefault="00207D1B">
      <w:pPr>
        <w:spacing w:after="120" w:line="276" w:lineRule="auto"/>
      </w:pPr>
    </w:p>
    <w:p w14:paraId="5CF5F4F0"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62C28416" w14:textId="77777777" w:rsidR="00207D1B" w:rsidRDefault="00227448">
      <w:pPr>
        <w:spacing w:after="120" w:line="276" w:lineRule="auto"/>
        <w:jc w:val="both"/>
        <w:rPr>
          <w:rFonts w:ascii="Arial" w:hAnsi="Arial" w:cs="Arial"/>
        </w:rPr>
      </w:pPr>
      <w:r>
        <w:rPr>
          <w:rFonts w:ascii="Arial" w:hAnsi="Arial" w:cs="Arial"/>
        </w:rPr>
        <w:t xml:space="preserve">Para os fins do disposto neste CONTRATO, as PARTES desde já reconhecem e concordam que não serão </w:t>
      </w:r>
      <w:proofErr w:type="gramStart"/>
      <w:r>
        <w:rPr>
          <w:rFonts w:ascii="Arial" w:hAnsi="Arial" w:cs="Arial"/>
        </w:rPr>
        <w:t>compartilhadas</w:t>
      </w:r>
      <w:proofErr w:type="gramEnd"/>
      <w:r>
        <w:rPr>
          <w:rFonts w:ascii="Arial" w:hAnsi="Arial" w:cs="Arial"/>
        </w:rPr>
        <w:t xml:space="preserve"> entre as PARTES GARANTIDAS os créditos </w:t>
      </w:r>
      <w:r>
        <w:rPr>
          <w:rFonts w:ascii="Arial" w:hAnsi="Arial" w:cs="Arial"/>
        </w:rPr>
        <w:lastRenderedPageBreak/>
        <w:t xml:space="preserve">que venham a ser depositados nas: (i) </w:t>
      </w:r>
      <w:r>
        <w:rPr>
          <w:rFonts w:ascii="Arial" w:hAnsi="Arial" w:cs="Arial"/>
          <w:bCs/>
        </w:rPr>
        <w:t>CONTAS RESERVA DO SERVIÇO DA DÍVIDA BNDES, constituídas exclusivamente em garantia das OBRIGAÇÕES GARANTIDAS decorrentes do CONTRATO BNDES; e (</w:t>
      </w:r>
      <w:proofErr w:type="spellStart"/>
      <w:r>
        <w:rPr>
          <w:rFonts w:ascii="Arial" w:hAnsi="Arial" w:cs="Arial"/>
          <w:bCs/>
        </w:rPr>
        <w:t>ii</w:t>
      </w:r>
      <w:proofErr w:type="spellEnd"/>
      <w:r>
        <w:rPr>
          <w:rFonts w:ascii="Arial" w:hAnsi="Arial" w:cs="Arial"/>
          <w:bCs/>
        </w:rPr>
        <w:t xml:space="preserve">) </w:t>
      </w:r>
      <w:del w:id="74" w:author="Gustavo Rugani | Machado Meyer Advogados" w:date="2019-06-11T18:53:00Z">
        <w:r>
          <w:rPr>
            <w:rFonts w:ascii="Arial" w:hAnsi="Arial" w:cs="Arial"/>
          </w:rPr>
          <w:delText>CONTA</w:delText>
        </w:r>
      </w:del>
      <w:ins w:id="75" w:author="Gustavo Rugani | Machado Meyer Advogados" w:date="2019-06-11T18:53:00Z">
        <w:r w:rsidR="003F2EB2" w:rsidRPr="00742A77">
          <w:rPr>
            <w:rFonts w:ascii="Arial" w:hAnsi="Arial" w:cs="Arial"/>
          </w:rPr>
          <w:t>CONTA</w:t>
        </w:r>
        <w:r w:rsidR="003F2EB2">
          <w:rPr>
            <w:rFonts w:ascii="Arial" w:hAnsi="Arial" w:cs="Arial"/>
          </w:rPr>
          <w:t>S</w:t>
        </w:r>
      </w:ins>
      <w:r>
        <w:rPr>
          <w:rFonts w:ascii="Arial" w:hAnsi="Arial" w:cs="Arial"/>
        </w:rPr>
        <w:t xml:space="preserve"> RESERVA DO SERVIÇO DA DÍVIDA DEBÊNTURES</w:t>
      </w:r>
      <w:del w:id="76" w:author="Gustavo Rugani | Machado Meyer Advogados" w:date="2019-06-11T18:53:00Z">
        <w:r>
          <w:rPr>
            <w:rFonts w:ascii="Arial" w:hAnsi="Arial" w:cs="Arial"/>
            <w:bCs/>
          </w:rPr>
          <w:delText xml:space="preserve"> e</w:delText>
        </w:r>
      </w:del>
      <w:ins w:id="77" w:author="Gustavo Rugani | Machado Meyer Advogados" w:date="2019-06-11T18:53:00Z">
        <w:r w:rsidR="003F2EB2" w:rsidRPr="00742A77">
          <w:rPr>
            <w:rFonts w:ascii="Arial" w:hAnsi="Arial" w:cs="Arial"/>
            <w:bCs/>
          </w:rPr>
          <w:t>,</w:t>
        </w:r>
      </w:ins>
      <w:r>
        <w:rPr>
          <w:rFonts w:ascii="Arial" w:hAnsi="Arial" w:cs="Arial"/>
          <w:bCs/>
        </w:rPr>
        <w:t xml:space="preserve"> </w:t>
      </w:r>
      <w:r>
        <w:rPr>
          <w:rFonts w:ascii="Arial" w:hAnsi="Arial" w:cs="Arial"/>
        </w:rPr>
        <w:t xml:space="preserve">CONTA </w:t>
      </w:r>
      <w:del w:id="78" w:author="Gustavo Rugani | Machado Meyer Advogados" w:date="2019-06-11T18:53:00Z">
        <w:r w:rsidRPr="00227448">
          <w:rPr>
            <w:rFonts w:ascii="Arial" w:hAnsi="Arial" w:cs="Arial"/>
          </w:rPr>
          <w:delText>PROVISÃO E</w:delText>
        </w:r>
      </w:del>
      <w:ins w:id="79" w:author="Gustavo Rugani | Machado Meyer Advogados" w:date="2019-06-11T18:53:00Z">
        <w:r w:rsidR="002D7110">
          <w:rPr>
            <w:rFonts w:ascii="Arial" w:hAnsi="Arial" w:cs="Arial"/>
          </w:rPr>
          <w:t>DE</w:t>
        </w:r>
      </w:ins>
      <w:r w:rsidR="002D7110">
        <w:rPr>
          <w:rFonts w:ascii="Arial" w:hAnsi="Arial" w:cs="Arial"/>
        </w:rPr>
        <w:t xml:space="preserve"> </w:t>
      </w:r>
      <w:r>
        <w:rPr>
          <w:rFonts w:ascii="Arial" w:hAnsi="Arial" w:cs="Arial"/>
        </w:rPr>
        <w:t>PAGAMENTO DAS DEBÊNTURES</w:t>
      </w:r>
      <w:ins w:id="80" w:author="Gustavo Rugani | Machado Meyer Advogados" w:date="2019-06-11T18:53:00Z">
        <w:r w:rsidR="003F2EB2" w:rsidRPr="00742A77">
          <w:rPr>
            <w:rFonts w:ascii="Arial" w:hAnsi="Arial" w:cs="Arial"/>
          </w:rPr>
          <w:t xml:space="preserve"> e CONTA</w:t>
        </w:r>
        <w:r w:rsidR="003F2EB2">
          <w:rPr>
            <w:rFonts w:ascii="Arial" w:hAnsi="Arial" w:cs="Arial"/>
          </w:rPr>
          <w:t>S</w:t>
        </w:r>
        <w:r w:rsidR="003F2EB2" w:rsidRPr="00742A77">
          <w:rPr>
            <w:rFonts w:ascii="Arial" w:hAnsi="Arial" w:cs="Arial"/>
          </w:rPr>
          <w:t xml:space="preserve"> PROVISÃO D</w:t>
        </w:r>
        <w:r w:rsidR="00887B5B">
          <w:rPr>
            <w:rFonts w:ascii="Arial" w:hAnsi="Arial" w:cs="Arial"/>
          </w:rPr>
          <w:t>E</w:t>
        </w:r>
        <w:r w:rsidR="003F2EB2" w:rsidRPr="00742A77">
          <w:rPr>
            <w:rFonts w:ascii="Arial" w:hAnsi="Arial" w:cs="Arial"/>
          </w:rPr>
          <w:t xml:space="preserve"> DEBÊNTURES</w:t>
        </w:r>
      </w:ins>
      <w:r>
        <w:rPr>
          <w:rFonts w:ascii="Arial" w:hAnsi="Arial" w:cs="Arial"/>
          <w:bCs/>
        </w:rPr>
        <w:t>, constituídas exclusivamente em garantia das OBRIGAÇÕES GARANTIDAS decorrentes da ESCRITURA DE EMISSÃO; bem como suas respectivas APLICAÇÕES AUTORIZADAS</w:t>
      </w:r>
      <w:r>
        <w:rPr>
          <w:rFonts w:ascii="Arial" w:hAnsi="Arial" w:cs="Arial"/>
        </w:rPr>
        <w:t xml:space="preserve">. </w:t>
      </w:r>
    </w:p>
    <w:p w14:paraId="5B522538" w14:textId="77777777" w:rsidR="00207D1B" w:rsidRDefault="00207D1B">
      <w:pPr>
        <w:spacing w:after="120" w:line="276" w:lineRule="auto"/>
        <w:jc w:val="both"/>
        <w:rPr>
          <w:rFonts w:ascii="Arial" w:hAnsi="Arial" w:cs="Arial"/>
        </w:rPr>
      </w:pPr>
    </w:p>
    <w:p w14:paraId="796ABE6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0F16F57F" w14:textId="77777777" w:rsidR="00207D1B" w:rsidRDefault="00227448">
      <w:pPr>
        <w:spacing w:after="120" w:line="276" w:lineRule="auto"/>
        <w:jc w:val="both"/>
        <w:rPr>
          <w:rFonts w:ascii="Arial" w:hAnsi="Arial" w:cs="Arial"/>
        </w:rPr>
      </w:pPr>
      <w:r>
        <w:rPr>
          <w:rFonts w:ascii="Arial" w:hAnsi="Arial" w:cs="Arial"/>
        </w:rPr>
        <w:t xml:space="preserve">As PARTES GARANTIDAS renunciam à sua faculdade de ter a posse direta sobre os documentos que comprovam os DIREITOS CEDIDOS, nos termos do parágrafo 3º do artigo 66-B da Lei nº 4.728/65, de 14 de julho de 1965, com a redação dada pela Lei nº 10.931/04, de 02 de agosto de 2004. As CEDENTES, por sua vez, deverão manter os documentos que comprovam os DIREITOS CEDIDOS sob sua posse direta, a título de fiéis depositárias, obrigando-se a entregá-los em </w:t>
      </w:r>
      <w:bookmarkStart w:id="81" w:name="_DV_C192"/>
      <w:proofErr w:type="gramStart"/>
      <w:r>
        <w:rPr>
          <w:rFonts w:ascii="Arial" w:hAnsi="Arial" w:cs="Arial"/>
        </w:rPr>
        <w:t>3</w:t>
      </w:r>
      <w:proofErr w:type="gramEnd"/>
      <w:r>
        <w:rPr>
          <w:rFonts w:ascii="Arial" w:hAnsi="Arial" w:cs="Arial"/>
        </w:rPr>
        <w:t xml:space="preserve"> (três) dias úteis</w:t>
      </w:r>
      <w:bookmarkEnd w:id="81"/>
      <w:r>
        <w:rPr>
          <w:rFonts w:ascii="Arial" w:hAnsi="Arial" w:cs="Arial"/>
        </w:rPr>
        <w:t xml:space="preserve"> quando solicitados pelas PARTES GARANTIDAS, declarando-se cientes de suas responsabilidades pela conservação e entrega destes documentos.</w:t>
      </w:r>
    </w:p>
    <w:p w14:paraId="7ED4C3A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362D88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421A6EDE" w14:textId="77777777" w:rsidR="00207D1B" w:rsidRDefault="00227448">
      <w:pPr>
        <w:spacing w:after="120" w:line="276" w:lineRule="auto"/>
        <w:jc w:val="both"/>
        <w:rPr>
          <w:rFonts w:ascii="Arial" w:hAnsi="Arial" w:cs="Arial"/>
        </w:rPr>
      </w:pPr>
      <w:r>
        <w:rPr>
          <w:rFonts w:ascii="Arial" w:hAnsi="Arial" w:cs="Arial"/>
        </w:rPr>
        <w:t xml:space="preserve">Caso seja declarado o vencimento antecipado de qualquer dos INSTRUMENTOS DE FINANCIAMENTO ou em caso de decretação de falência de qualquer das CEDENTES, todas as CEDENTES deverão, imediatamente, entregar e transferir à posse direta das PARTES GARANTIDAS os documentos que suportam a existência ou representam os DIREITOS CEDIDOS, declarando-se cientes de suas responsabilidades pela entrega destes. </w:t>
      </w:r>
    </w:p>
    <w:p w14:paraId="0B1C05BB"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4D148A8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28146F8F" w14:textId="77777777" w:rsidR="00207D1B" w:rsidRDefault="00227448">
      <w:pPr>
        <w:spacing w:after="120" w:line="276" w:lineRule="auto"/>
        <w:jc w:val="both"/>
        <w:rPr>
          <w:rFonts w:ascii="Arial" w:hAnsi="Arial" w:cs="Arial"/>
        </w:rPr>
      </w:pPr>
      <w:r>
        <w:rPr>
          <w:rFonts w:ascii="Arial" w:hAnsi="Arial" w:cs="Arial"/>
        </w:rPr>
        <w:t>As PARTES GARANTIDAS não serão responsáveis por quaisquer medidas judiciais ou extrajudiciais envolvendo a cobrança ou a conservação dos DIREITOS CEDIDOS. Entretanto, as PARTES GARANTIDAS poderão, a qualquer tempo e a seu exclusivo critério, tomar tais providências judiciais ou extrajudiciais, caso em que as CEDENTES responderão solidariamente, perante as PARTES GARANTIDAS, pelos custos comprovados daí decorrentes.</w:t>
      </w:r>
    </w:p>
    <w:p w14:paraId="33089219" w14:textId="77777777" w:rsidR="00207D1B" w:rsidRDefault="00207D1B">
      <w:bookmarkStart w:id="82" w:name="_DV_C153"/>
    </w:p>
    <w:p w14:paraId="6AD9980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38AB3C29" w14:textId="77777777" w:rsidR="00207D1B" w:rsidRDefault="00227448">
      <w:pPr>
        <w:spacing w:line="276" w:lineRule="auto"/>
        <w:jc w:val="both"/>
        <w:rPr>
          <w:rFonts w:ascii="Arial" w:hAnsi="Arial" w:cs="Arial"/>
        </w:rPr>
      </w:pPr>
      <w:r>
        <w:rPr>
          <w:rFonts w:ascii="Arial" w:hAnsi="Arial" w:cs="Arial"/>
        </w:rPr>
        <w:t xml:space="preserve">Sem prejuízo do disposto no Parágrafo Quarto desta Cláusula, as PARTES GARANTIDAS autorizam as CEDENTES a tomarem todas as medidas judiciais e </w:t>
      </w:r>
      <w:r>
        <w:rPr>
          <w:rFonts w:ascii="Arial" w:hAnsi="Arial" w:cs="Arial"/>
        </w:rPr>
        <w:lastRenderedPageBreak/>
        <w:t xml:space="preserve">extrajudiciais necessárias para a cobrança dos DIREITOS CEDIDOS, sendo que tal autorização não exclui a possibilidade de as PARTES GARANTIDAS tomarem as medidas judiciais e extrajudiciais necessárias para a cobrança dos mesmos. </w:t>
      </w:r>
    </w:p>
    <w:p w14:paraId="1C2FBA1A" w14:textId="77777777" w:rsidR="0011777E" w:rsidRDefault="0011777E">
      <w:pPr>
        <w:pStyle w:val="Ttulo1"/>
        <w:tabs>
          <w:tab w:val="left" w:pos="567"/>
        </w:tabs>
        <w:spacing w:before="0" w:after="120" w:line="276" w:lineRule="auto"/>
        <w:ind w:left="567" w:hanging="567"/>
        <w:rPr>
          <w:ins w:id="83" w:author="MILENA SIQUEIRA PEREIRA" w:date="2019-06-17T16:04:00Z"/>
          <w:rFonts w:ascii="Arial" w:hAnsi="Arial" w:cs="Arial"/>
          <w:sz w:val="24"/>
          <w:szCs w:val="24"/>
          <w:u w:val="single"/>
        </w:rPr>
      </w:pPr>
    </w:p>
    <w:p w14:paraId="6E033CA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0D3BB2C2" w14:textId="77777777" w:rsidR="00207D1B" w:rsidRDefault="00227448">
      <w:pPr>
        <w:spacing w:line="276" w:lineRule="auto"/>
        <w:jc w:val="both"/>
        <w:rPr>
          <w:rFonts w:ascii="Arial" w:hAnsi="Arial" w:cs="Arial"/>
        </w:rPr>
      </w:pPr>
      <w:r>
        <w:rPr>
          <w:rFonts w:ascii="Arial" w:hAnsi="Arial" w:cs="Arial"/>
        </w:rPr>
        <w:t xml:space="preserve">Para assegurar o pagamento das OBRIGAÇÕES GARANTIDAS, as CEDENTES </w:t>
      </w:r>
      <w:proofErr w:type="spellStart"/>
      <w:r>
        <w:rPr>
          <w:rFonts w:ascii="Arial" w:hAnsi="Arial" w:cs="Arial"/>
        </w:rPr>
        <w:t>SPEs</w:t>
      </w:r>
      <w:proofErr w:type="spellEnd"/>
      <w:r>
        <w:rPr>
          <w:rFonts w:ascii="Arial" w:hAnsi="Arial" w:cs="Arial"/>
        </w:rPr>
        <w:t xml:space="preserve"> obrigam-se a ceder fiduciariamente às PARTES GARANTIDAS quaisquer direitos de crédito supervenientes de que venham a </w:t>
      </w:r>
      <w:proofErr w:type="gramStart"/>
      <w:r>
        <w:rPr>
          <w:rFonts w:ascii="Arial" w:hAnsi="Arial" w:cs="Arial"/>
        </w:rPr>
        <w:t>ser</w:t>
      </w:r>
      <w:proofErr w:type="gramEnd"/>
      <w:r>
        <w:rPr>
          <w:rFonts w:ascii="Arial" w:hAnsi="Arial" w:cs="Arial"/>
        </w:rPr>
        <w:t xml:space="preserve"> titulares, provenientes da venda de energia oriunda do PROJETO, devendo praticar todos os atos necessários para a formalização e aperfeiçoamento de tal cessão fiduciária, observado o disposto no Parágrafo Sétimo abaixo. </w:t>
      </w:r>
    </w:p>
    <w:p w14:paraId="46458455"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73F2922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w:t>
      </w:r>
      <w:bookmarkEnd w:id="82"/>
      <w:r>
        <w:rPr>
          <w:rFonts w:ascii="Arial" w:hAnsi="Arial" w:cs="Arial"/>
          <w:sz w:val="24"/>
          <w:szCs w:val="24"/>
          <w:u w:val="single"/>
        </w:rPr>
        <w:t>SÉTIMO</w:t>
      </w:r>
    </w:p>
    <w:p w14:paraId="3BDD19B7" w14:textId="77777777" w:rsidR="00207D1B" w:rsidRDefault="00227448">
      <w:pPr>
        <w:spacing w:after="120" w:line="276" w:lineRule="auto"/>
        <w:jc w:val="both"/>
        <w:rPr>
          <w:rFonts w:ascii="Arial" w:hAnsi="Arial" w:cs="Arial"/>
        </w:rPr>
      </w:pPr>
      <w:bookmarkStart w:id="84" w:name="_DV_C154"/>
      <w:r>
        <w:rPr>
          <w:rFonts w:ascii="Arial" w:hAnsi="Arial" w:cs="Arial"/>
        </w:rPr>
        <w:t xml:space="preserve">A cessão fiduciária em garantia sobre os direitos creditórios futuros de titularidade das CEDENTES </w:t>
      </w:r>
      <w:proofErr w:type="spellStart"/>
      <w:r>
        <w:rPr>
          <w:rFonts w:ascii="Arial" w:hAnsi="Arial" w:cs="Arial"/>
        </w:rPr>
        <w:t>SPEs</w:t>
      </w:r>
      <w:proofErr w:type="spellEnd"/>
      <w:r>
        <w:rPr>
          <w:rFonts w:ascii="Arial" w:hAnsi="Arial" w:cs="Arial"/>
        </w:rPr>
        <w:t xml:space="preserve">, relativas ao CCVE ou qualquer outro contrato de compra e venda de energia no âmbito do PROJETO, </w:t>
      </w:r>
      <w:proofErr w:type="gramStart"/>
      <w:r>
        <w:rPr>
          <w:rFonts w:ascii="Arial" w:hAnsi="Arial" w:cs="Arial"/>
        </w:rPr>
        <w:t>reputar-se-á</w:t>
      </w:r>
      <w:proofErr w:type="gramEnd"/>
      <w:r>
        <w:rPr>
          <w:rFonts w:ascii="Arial" w:hAnsi="Arial" w:cs="Arial"/>
        </w:rPr>
        <w:t xml:space="preserve"> perfeita tão logo os mesmos passem a existir, independentemente da assinatura de qualquer outro documento ou da prática de qualquer outro ato por qualquer das PARTES deste CONTRATO. Não obstante, as CEDENTES </w:t>
      </w:r>
      <w:proofErr w:type="spellStart"/>
      <w:r>
        <w:rPr>
          <w:rFonts w:ascii="Arial" w:hAnsi="Arial" w:cs="Arial"/>
        </w:rPr>
        <w:t>SPEs</w:t>
      </w:r>
      <w:proofErr w:type="spellEnd"/>
      <w:r>
        <w:rPr>
          <w:rFonts w:ascii="Arial" w:hAnsi="Arial" w:cs="Arial"/>
        </w:rPr>
        <w:t xml:space="preserve"> obrigam-se, em até 60 (sessenta) dias contados da celebração de quaisquer contratos que deem origem a tais novos direitos creditórios e recebíveis, a praticar todos os atos que as PARTES GARANTIDAS entendam necessários ao aperfeiçoamento da referida cessão fiduciária em garantia, ou maior prazo que vier a ser acordado mutuamente entre as PARTES, incluindo o aditamento ao presente CONTRATO e seu registro nos competentes Cartórios de Registro de Títulos e Documentos, averbando </w:t>
      </w:r>
      <w:proofErr w:type="gramStart"/>
      <w:r>
        <w:rPr>
          <w:rFonts w:ascii="Arial" w:hAnsi="Arial" w:cs="Arial"/>
        </w:rPr>
        <w:t>à</w:t>
      </w:r>
      <w:proofErr w:type="gramEnd"/>
      <w:r>
        <w:rPr>
          <w:rFonts w:ascii="Arial" w:hAnsi="Arial" w:cs="Arial"/>
        </w:rPr>
        <w:t xml:space="preserve"> margem dos registros referentes a este CONTRATO, bem como a notificação prevista na Cláusula Quarta abaixo.</w:t>
      </w:r>
      <w:bookmarkEnd w:id="84"/>
    </w:p>
    <w:p w14:paraId="2C304298" w14:textId="77777777" w:rsidR="00207D1B" w:rsidRDefault="00207D1B">
      <w:pPr>
        <w:pStyle w:val="Ttulo1"/>
        <w:tabs>
          <w:tab w:val="left" w:pos="567"/>
        </w:tabs>
        <w:spacing w:before="0" w:after="120" w:line="276" w:lineRule="auto"/>
        <w:ind w:left="567" w:hanging="567"/>
        <w:rPr>
          <w:rFonts w:ascii="Arial" w:hAnsi="Arial" w:cs="Arial"/>
          <w:sz w:val="24"/>
          <w:szCs w:val="24"/>
        </w:rPr>
      </w:pPr>
      <w:bookmarkStart w:id="85" w:name="_DV_C155"/>
    </w:p>
    <w:p w14:paraId="5277952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w:t>
      </w:r>
      <w:bookmarkEnd w:id="85"/>
      <w:r>
        <w:rPr>
          <w:rFonts w:ascii="Arial" w:hAnsi="Arial" w:cs="Arial"/>
          <w:sz w:val="24"/>
          <w:szCs w:val="24"/>
          <w:u w:val="single"/>
        </w:rPr>
        <w:t>OITAVO</w:t>
      </w:r>
    </w:p>
    <w:p w14:paraId="50A14A56" w14:textId="77777777" w:rsidR="00207D1B" w:rsidRDefault="00227448">
      <w:pPr>
        <w:spacing w:after="120" w:line="276" w:lineRule="auto"/>
        <w:jc w:val="both"/>
        <w:rPr>
          <w:rFonts w:ascii="Arial" w:hAnsi="Arial" w:cs="Arial"/>
        </w:rPr>
      </w:pPr>
      <w:bookmarkStart w:id="86" w:name="_DV_C156"/>
      <w:r>
        <w:rPr>
          <w:rFonts w:ascii="Arial" w:hAnsi="Arial" w:cs="Arial"/>
        </w:rPr>
        <w:t>A constituição da presente cessão fiduciária em garantia, bem como a alienação judicial ou consensual dos DIREITOS CEDIDOS em caso de execução deste CONTRATO, não operam ou implicam a assunção, por parte das PARTES GARANTIDAS, de qualquer obrigação devida pelas CEDENTES perante quaisquer terceiros</w:t>
      </w:r>
      <w:bookmarkEnd w:id="86"/>
      <w:r>
        <w:rPr>
          <w:rFonts w:ascii="Arial" w:hAnsi="Arial" w:cs="Arial"/>
        </w:rPr>
        <w:t>.</w:t>
      </w:r>
    </w:p>
    <w:p w14:paraId="56ADB14A"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0773AD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NONO</w:t>
      </w:r>
    </w:p>
    <w:p w14:paraId="591A78CB" w14:textId="77777777" w:rsidR="00207D1B" w:rsidRDefault="00227448">
      <w:pPr>
        <w:spacing w:after="120" w:line="276" w:lineRule="auto"/>
        <w:jc w:val="both"/>
        <w:rPr>
          <w:rFonts w:ascii="Arial" w:hAnsi="Arial" w:cs="Arial"/>
        </w:rPr>
      </w:pPr>
      <w:r>
        <w:rPr>
          <w:rFonts w:ascii="Arial" w:hAnsi="Arial" w:cs="Arial"/>
        </w:rPr>
        <w:t xml:space="preserve">As CEDENTES declaram serem as únicas e exclusivas titulares dos DIREITOS CEDIDOS e que estes se encontram livres e desembaraçados de quaisquer ônus, </w:t>
      </w:r>
      <w:r>
        <w:rPr>
          <w:rFonts w:ascii="Arial" w:hAnsi="Arial" w:cs="Arial"/>
        </w:rPr>
        <w:lastRenderedPageBreak/>
        <w:t>encargos e/ou gravames de qualquer natureza, inclusive fiscais, exceto pela Cessão Fiduciária objeto do presente CONTRATO.</w:t>
      </w:r>
    </w:p>
    <w:p w14:paraId="6798E048"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EE11081" w14:textId="77777777" w:rsidR="00207D1B" w:rsidRDefault="00207D1B"/>
    <w:p w14:paraId="4B4329B6" w14:textId="77777777" w:rsidR="00207D1B" w:rsidRDefault="00227448">
      <w:pPr>
        <w:spacing w:before="360" w:line="276" w:lineRule="auto"/>
        <w:jc w:val="center"/>
        <w:rPr>
          <w:rFonts w:ascii="Arial" w:hAnsi="Arial" w:cs="Arial"/>
          <w:b/>
          <w:bCs/>
          <w:u w:val="single"/>
        </w:rPr>
      </w:pPr>
      <w:r>
        <w:rPr>
          <w:rFonts w:ascii="Arial" w:hAnsi="Arial" w:cs="Arial"/>
          <w:b/>
          <w:bCs/>
          <w:u w:val="single"/>
        </w:rPr>
        <w:t>QUARTA</w:t>
      </w:r>
    </w:p>
    <w:p w14:paraId="6AA406E7" w14:textId="77777777" w:rsidR="00207D1B" w:rsidRDefault="00227448">
      <w:pPr>
        <w:spacing w:line="276" w:lineRule="auto"/>
        <w:jc w:val="center"/>
        <w:rPr>
          <w:rFonts w:ascii="Arial" w:hAnsi="Arial" w:cs="Arial"/>
          <w:b/>
          <w:bCs/>
          <w:u w:val="single"/>
        </w:rPr>
      </w:pPr>
      <w:r>
        <w:rPr>
          <w:rFonts w:ascii="Arial" w:hAnsi="Arial" w:cs="Arial"/>
          <w:b/>
          <w:bCs/>
          <w:u w:val="single"/>
        </w:rPr>
        <w:t>NOTIFICAÇÃO DA CESSÃO FIDUCIÁRIA</w:t>
      </w:r>
    </w:p>
    <w:p w14:paraId="31A9B951" w14:textId="77777777" w:rsidR="00207D1B" w:rsidRDefault="00207D1B">
      <w:pPr>
        <w:spacing w:line="276" w:lineRule="auto"/>
        <w:jc w:val="both"/>
        <w:rPr>
          <w:rFonts w:ascii="Arial" w:hAnsi="Arial" w:cs="Arial"/>
        </w:rPr>
      </w:pPr>
    </w:p>
    <w:p w14:paraId="57371365"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deverão notificar, por meio de Cartório de Registro de Títulos e Documentos, conforme o modelo constante do Anexo II a este CONTRATO: </w:t>
      </w:r>
    </w:p>
    <w:p w14:paraId="76EFE1A7" w14:textId="77777777" w:rsidR="00207D1B" w:rsidRDefault="00207D1B">
      <w:pPr>
        <w:spacing w:line="276" w:lineRule="auto"/>
        <w:jc w:val="both"/>
        <w:rPr>
          <w:rFonts w:ascii="Arial" w:hAnsi="Arial" w:cs="Arial"/>
        </w:rPr>
      </w:pPr>
    </w:p>
    <w:p w14:paraId="6BB0CD4F" w14:textId="77777777" w:rsidR="00207D1B" w:rsidRDefault="00227448">
      <w:pPr>
        <w:numPr>
          <w:ilvl w:val="0"/>
          <w:numId w:val="11"/>
        </w:numPr>
        <w:spacing w:line="276" w:lineRule="auto"/>
        <w:jc w:val="both"/>
        <w:rPr>
          <w:rFonts w:ascii="Arial" w:hAnsi="Arial" w:cs="Arial"/>
        </w:rPr>
      </w:pPr>
      <w:proofErr w:type="gramStart"/>
      <w:r>
        <w:rPr>
          <w:rFonts w:ascii="Arial" w:hAnsi="Arial" w:cs="Arial"/>
        </w:rPr>
        <w:t>as</w:t>
      </w:r>
      <w:proofErr w:type="gramEnd"/>
      <w:r>
        <w:rPr>
          <w:rFonts w:ascii="Arial" w:hAnsi="Arial" w:cs="Arial"/>
        </w:rPr>
        <w:t xml:space="preserve"> partes signatárias do CCVE com a Vale S.A., mediante instrumento particular, acerca da cessão fiduciária dos DIREITOS CEDIDOS, para que depositem, em moeda corrente, todos os recursos devidos a cada uma das CEDENTES </w:t>
      </w:r>
      <w:proofErr w:type="spellStart"/>
      <w:r>
        <w:rPr>
          <w:rFonts w:ascii="Arial" w:hAnsi="Arial" w:cs="Arial"/>
        </w:rPr>
        <w:t>SPEs</w:t>
      </w:r>
      <w:proofErr w:type="spellEnd"/>
      <w:r>
        <w:rPr>
          <w:rFonts w:ascii="Arial" w:hAnsi="Arial" w:cs="Arial"/>
        </w:rPr>
        <w:t xml:space="preserve"> no âmbito e nas condições descritas no CCVE, independentemente da sua forma de cobrança, exclusivamente nas suas respectivas CONTAS CENTRALIZADORAS; e</w:t>
      </w:r>
    </w:p>
    <w:p w14:paraId="78C14376" w14:textId="77777777" w:rsidR="00207D1B" w:rsidRDefault="00207D1B">
      <w:pPr>
        <w:spacing w:line="276" w:lineRule="auto"/>
        <w:jc w:val="both"/>
        <w:rPr>
          <w:rFonts w:ascii="Arial" w:hAnsi="Arial" w:cs="Arial"/>
        </w:rPr>
      </w:pPr>
    </w:p>
    <w:p w14:paraId="2945F822" w14:textId="77777777" w:rsidR="00207D1B" w:rsidRDefault="00227448">
      <w:pPr>
        <w:numPr>
          <w:ilvl w:val="0"/>
          <w:numId w:val="11"/>
        </w:numPr>
        <w:spacing w:line="276" w:lineRule="auto"/>
        <w:jc w:val="both"/>
        <w:rPr>
          <w:rFonts w:ascii="Arial" w:hAnsi="Arial" w:cs="Arial"/>
        </w:rPr>
      </w:pPr>
      <w:proofErr w:type="gramStart"/>
      <w:r>
        <w:rPr>
          <w:rFonts w:ascii="Arial" w:hAnsi="Arial" w:cs="Arial"/>
        </w:rPr>
        <w:t>qualquer</w:t>
      </w:r>
      <w:proofErr w:type="gramEnd"/>
      <w:r>
        <w:rPr>
          <w:rFonts w:ascii="Arial" w:hAnsi="Arial" w:cs="Arial"/>
        </w:rPr>
        <w:t xml:space="preserve"> outra pessoa contra a qual as CEDENTES </w:t>
      </w:r>
      <w:proofErr w:type="spellStart"/>
      <w:r>
        <w:rPr>
          <w:rFonts w:ascii="Arial" w:hAnsi="Arial" w:cs="Arial"/>
        </w:rPr>
        <w:t>SPEs</w:t>
      </w:r>
      <w:proofErr w:type="spellEnd"/>
      <w:r>
        <w:rPr>
          <w:rFonts w:ascii="Arial" w:hAnsi="Arial" w:cs="Arial"/>
        </w:rPr>
        <w:t xml:space="preserve"> detenham direitos a serem cedidos nos termos deste CONTRATO e a quem mais seja necessário, conforme a legislação em vigor, mediante instrumento público ou particular, sobre a existência da presente cessão fiduciária, bem como praticar todos os atos necessários, conforme a legislação em vigor, para a formalização e aperfeiçoamento desta garantia.</w:t>
      </w:r>
    </w:p>
    <w:p w14:paraId="7C4D0A56" w14:textId="77777777" w:rsidR="00207D1B" w:rsidRDefault="00207D1B">
      <w:pPr>
        <w:spacing w:line="276" w:lineRule="auto"/>
        <w:jc w:val="both"/>
        <w:rPr>
          <w:rFonts w:ascii="Arial" w:hAnsi="Arial" w:cs="Arial"/>
          <w:b/>
          <w:bCs/>
          <w:u w:val="single"/>
        </w:rPr>
      </w:pPr>
    </w:p>
    <w:p w14:paraId="32928B37" w14:textId="77777777" w:rsidR="00207D1B" w:rsidRDefault="00227448">
      <w:pPr>
        <w:spacing w:line="276" w:lineRule="auto"/>
        <w:jc w:val="both"/>
        <w:rPr>
          <w:rFonts w:ascii="Arial" w:hAnsi="Arial" w:cs="Arial"/>
        </w:rPr>
      </w:pPr>
      <w:r>
        <w:rPr>
          <w:rFonts w:ascii="Arial" w:hAnsi="Arial" w:cs="Arial"/>
          <w:b/>
          <w:bCs/>
          <w:u w:val="single"/>
        </w:rPr>
        <w:t>PARÁGRAFO PRIMEIRO</w:t>
      </w:r>
    </w:p>
    <w:p w14:paraId="3AF38E21"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obrigam-se a comprovar ao BNDES a ciência da Vale S.A. e das demais contrapartes dos DIREITOS CEDIDOS, conforme previsto no </w:t>
      </w:r>
      <w:r>
        <w:rPr>
          <w:rFonts w:ascii="Arial" w:hAnsi="Arial" w:cs="Arial"/>
          <w:i/>
        </w:rPr>
        <w:t>caput</w:t>
      </w:r>
      <w:r>
        <w:rPr>
          <w:rFonts w:ascii="Arial" w:hAnsi="Arial" w:cs="Arial"/>
        </w:rPr>
        <w:t xml:space="preserve"> desta Cláusula, a respeito da cessão fiduciária dos respectivos direitos de crédito, com fulcro no artigo 66-B, § 3º e 4º, da Lei nº 4.728/65, combinado com o artigo 19, incisos II e IV, da Lei nº 9.514/97, bem como da obrigação de depósito dos respectivos recursos nas CONTAS CENTRALIZADORAS </w:t>
      </w:r>
      <w:proofErr w:type="spellStart"/>
      <w:r>
        <w:rPr>
          <w:rFonts w:ascii="Arial" w:hAnsi="Arial" w:cs="Arial"/>
        </w:rPr>
        <w:t>SPEs</w:t>
      </w:r>
      <w:proofErr w:type="spellEnd"/>
      <w:r>
        <w:rPr>
          <w:rFonts w:ascii="Arial" w:hAnsi="Arial" w:cs="Arial"/>
        </w:rPr>
        <w:t xml:space="preserve"> na forma estabelecida pela Cláusula Quinta (DEPÓSITO DOS RECURSOS) deste CONTRATO, mediante notificação, cujo conteúdo deve observar modelo constante do Anexo III ao presente CONTRATO, a ser efetuada por instrumento público ou particular, mediante Cartório de Registro de Títulos e Documentos. </w:t>
      </w:r>
    </w:p>
    <w:p w14:paraId="2CA056F7" w14:textId="77777777" w:rsidR="00207D1B" w:rsidRDefault="00207D1B">
      <w:pPr>
        <w:spacing w:line="276" w:lineRule="auto"/>
        <w:jc w:val="both"/>
        <w:rPr>
          <w:rFonts w:ascii="Arial" w:hAnsi="Arial" w:cs="Arial"/>
          <w:b/>
          <w:bCs/>
          <w:u w:val="single"/>
        </w:rPr>
      </w:pPr>
    </w:p>
    <w:p w14:paraId="1E350671" w14:textId="77777777" w:rsidR="00207D1B" w:rsidRDefault="00227448">
      <w:pPr>
        <w:spacing w:line="276" w:lineRule="auto"/>
        <w:jc w:val="both"/>
        <w:rPr>
          <w:rFonts w:ascii="Arial" w:hAnsi="Arial" w:cs="Arial"/>
          <w:b/>
          <w:bCs/>
          <w:u w:val="single"/>
        </w:rPr>
      </w:pPr>
      <w:r>
        <w:rPr>
          <w:rFonts w:ascii="Arial" w:hAnsi="Arial" w:cs="Arial"/>
          <w:b/>
          <w:bCs/>
          <w:u w:val="single"/>
        </w:rPr>
        <w:t>PARÁGRAFO SEGUNDO</w:t>
      </w:r>
    </w:p>
    <w:p w14:paraId="7344E62E" w14:textId="77777777" w:rsidR="00207D1B" w:rsidRDefault="00227448">
      <w:pPr>
        <w:spacing w:line="276" w:lineRule="auto"/>
        <w:jc w:val="both"/>
        <w:rPr>
          <w:rFonts w:ascii="Arial" w:hAnsi="Arial" w:cs="Arial"/>
        </w:rPr>
      </w:pPr>
      <w:r>
        <w:rPr>
          <w:rFonts w:ascii="Arial" w:hAnsi="Arial" w:cs="Arial"/>
        </w:rPr>
        <w:t xml:space="preserve">A comprovação da notificação e da ciência da Vale S.A., bem como das demais contrapartes dos DIREITOS CEDIDOS deverá ser apresentada às PARTES GARANTIDAS no prazo máximo de 60 (sessenta) dias após: a) a celebração do </w:t>
      </w:r>
      <w:r>
        <w:rPr>
          <w:rFonts w:ascii="Arial" w:hAnsi="Arial" w:cs="Arial"/>
        </w:rPr>
        <w:lastRenderedPageBreak/>
        <w:t xml:space="preserve">presente CONTRATO; ou b) da celebração de qualquer contrato de comercialização de energia firmado após a assinatura desde CONTRATO. </w:t>
      </w:r>
    </w:p>
    <w:p w14:paraId="353F5757" w14:textId="77777777" w:rsidR="00207D1B" w:rsidRDefault="00207D1B">
      <w:pPr>
        <w:spacing w:line="276" w:lineRule="auto"/>
        <w:jc w:val="both"/>
        <w:rPr>
          <w:rFonts w:ascii="Arial" w:hAnsi="Arial" w:cs="Arial"/>
        </w:rPr>
      </w:pPr>
    </w:p>
    <w:p w14:paraId="5A067C58" w14:textId="77777777" w:rsidR="00207D1B" w:rsidRDefault="00227448">
      <w:pPr>
        <w:spacing w:line="276" w:lineRule="auto"/>
        <w:jc w:val="both"/>
        <w:rPr>
          <w:rFonts w:ascii="Arial" w:hAnsi="Arial" w:cs="Arial"/>
          <w:b/>
          <w:bCs/>
          <w:u w:val="single"/>
        </w:rPr>
      </w:pPr>
      <w:r>
        <w:rPr>
          <w:rFonts w:ascii="Arial" w:hAnsi="Arial" w:cs="Arial"/>
          <w:b/>
          <w:bCs/>
          <w:u w:val="single"/>
        </w:rPr>
        <w:t>PARÁGRAFO TERCEIRO</w:t>
      </w:r>
    </w:p>
    <w:p w14:paraId="45DD30B5"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deverão cumprir com quaisquer outros requisitos e/ou formalidades oriundos da legislação e regulamentação aplicáveis,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51A26971" w14:textId="77777777" w:rsidR="00207D1B" w:rsidRDefault="00207D1B">
      <w:pPr>
        <w:spacing w:line="276" w:lineRule="auto"/>
        <w:jc w:val="both"/>
        <w:rPr>
          <w:rFonts w:ascii="Arial" w:hAnsi="Arial" w:cs="Arial"/>
          <w:b/>
          <w:bCs/>
          <w:u w:val="single"/>
        </w:rPr>
      </w:pPr>
    </w:p>
    <w:p w14:paraId="5EB3FE26" w14:textId="77777777" w:rsidR="00207D1B" w:rsidRDefault="00227448">
      <w:pPr>
        <w:spacing w:line="276" w:lineRule="auto"/>
        <w:jc w:val="both"/>
        <w:rPr>
          <w:rFonts w:ascii="Arial" w:hAnsi="Arial" w:cs="Arial"/>
          <w:b/>
          <w:bCs/>
          <w:u w:val="single"/>
        </w:rPr>
      </w:pPr>
      <w:r>
        <w:rPr>
          <w:rFonts w:ascii="Arial" w:hAnsi="Arial" w:cs="Arial"/>
          <w:b/>
          <w:bCs/>
          <w:u w:val="single"/>
        </w:rPr>
        <w:t>PARÁGRAFO QUARTO</w:t>
      </w:r>
    </w:p>
    <w:p w14:paraId="3A29D970" w14:textId="77777777" w:rsidR="00207D1B" w:rsidRDefault="00227448">
      <w:pPr>
        <w:spacing w:line="276" w:lineRule="auto"/>
        <w:jc w:val="both"/>
        <w:rPr>
          <w:rFonts w:ascii="Arial" w:hAnsi="Arial" w:cs="Arial"/>
        </w:rPr>
      </w:pPr>
      <w:r>
        <w:rPr>
          <w:rFonts w:ascii="Arial" w:hAnsi="Arial" w:cs="Arial"/>
        </w:rPr>
        <w:t>Todas e quaisquer despesas decorrentes das notificações deste CONTRATO e dos documentos que delas façam ou venham a fazer parte correrão por conta das CEDENTES.</w:t>
      </w:r>
    </w:p>
    <w:p w14:paraId="72876B29" w14:textId="77777777" w:rsidR="00207D1B" w:rsidRDefault="00207D1B">
      <w:pPr>
        <w:keepNext/>
        <w:spacing w:after="120" w:line="276" w:lineRule="auto"/>
        <w:jc w:val="center"/>
        <w:outlineLvl w:val="2"/>
        <w:rPr>
          <w:rFonts w:ascii="Arial" w:hAnsi="Arial" w:cs="Arial"/>
          <w:b/>
          <w:u w:val="single"/>
        </w:rPr>
      </w:pPr>
    </w:p>
    <w:p w14:paraId="5026FD0E"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QUINTA</w:t>
      </w:r>
      <w:r>
        <w:rPr>
          <w:rFonts w:ascii="Arial" w:hAnsi="Arial" w:cs="Arial"/>
          <w:b/>
          <w:u w:val="single"/>
        </w:rPr>
        <w:br/>
        <w:t>DEPÓSITO DOS RECURSOS</w:t>
      </w:r>
    </w:p>
    <w:p w14:paraId="02C6D0FD"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se obrigam a receber a totalidade dos pagamentos, valores ou quaisquer recursos decorrentes dos DIREITOS CEDIDOS exclusivamente por depósito mediante transferência eletrônica nas respectivas CONTAS CENTRALIZADORAS </w:t>
      </w:r>
      <w:proofErr w:type="spellStart"/>
      <w:r>
        <w:rPr>
          <w:rFonts w:ascii="Arial" w:hAnsi="Arial" w:cs="Arial"/>
        </w:rPr>
        <w:t>SPEs</w:t>
      </w:r>
      <w:proofErr w:type="spellEnd"/>
      <w:r>
        <w:rPr>
          <w:rFonts w:ascii="Arial" w:hAnsi="Arial" w:cs="Arial"/>
        </w:rPr>
        <w:t>, devendo estes recursos ser movimentados unicamente por meio destas contas, nos termos deste CONTRATO.</w:t>
      </w:r>
    </w:p>
    <w:p w14:paraId="204C37A7" w14:textId="77777777" w:rsidR="00207D1B" w:rsidRDefault="00207D1B">
      <w:pPr>
        <w:spacing w:line="276" w:lineRule="auto"/>
        <w:jc w:val="both"/>
        <w:rPr>
          <w:rFonts w:ascii="Arial" w:hAnsi="Arial" w:cs="Arial"/>
        </w:rPr>
      </w:pPr>
    </w:p>
    <w:p w14:paraId="26FFCEEC" w14:textId="77777777" w:rsidR="00207D1B" w:rsidRDefault="00227448">
      <w:pPr>
        <w:spacing w:line="276" w:lineRule="auto"/>
        <w:jc w:val="both"/>
        <w:rPr>
          <w:rFonts w:ascii="Arial" w:hAnsi="Arial" w:cs="Arial"/>
          <w:b/>
          <w:bCs/>
          <w:u w:val="single"/>
        </w:rPr>
      </w:pPr>
      <w:r>
        <w:rPr>
          <w:rFonts w:ascii="Arial" w:hAnsi="Arial" w:cs="Arial"/>
          <w:b/>
          <w:bCs/>
          <w:u w:val="single"/>
        </w:rPr>
        <w:t>PARÁGRAFO PRIMEIRO</w:t>
      </w:r>
    </w:p>
    <w:p w14:paraId="3EB208A1" w14:textId="77777777" w:rsidR="00207D1B" w:rsidRDefault="00227448">
      <w:pPr>
        <w:spacing w:line="276" w:lineRule="auto"/>
        <w:jc w:val="both"/>
        <w:rPr>
          <w:rFonts w:ascii="Arial" w:hAnsi="Arial" w:cs="Arial"/>
        </w:rPr>
      </w:pPr>
      <w:r>
        <w:rPr>
          <w:rFonts w:ascii="Arial" w:hAnsi="Arial" w:cs="Arial"/>
        </w:rPr>
        <w:t xml:space="preserve">Na hipótese de </w:t>
      </w:r>
      <w:proofErr w:type="gramStart"/>
      <w:r>
        <w:rPr>
          <w:rFonts w:ascii="Arial" w:hAnsi="Arial" w:cs="Arial"/>
        </w:rPr>
        <w:t>a Vale</w:t>
      </w:r>
      <w:proofErr w:type="gramEnd"/>
      <w:r>
        <w:rPr>
          <w:rFonts w:ascii="Arial" w:hAnsi="Arial" w:cs="Arial"/>
        </w:rPr>
        <w:t xml:space="preserve"> S.A. ou quaisquer futuros compradores de energia produzida pelo PROJETO no ambiente regulado ou livre efetuarem o pagamento dos direitos de crédito de maneira diversa daquela indicada na presente Cláusula, as CEDENTES </w:t>
      </w:r>
      <w:proofErr w:type="spellStart"/>
      <w:r>
        <w:rPr>
          <w:rFonts w:ascii="Arial" w:hAnsi="Arial" w:cs="Arial"/>
        </w:rPr>
        <w:t>SPEs</w:t>
      </w:r>
      <w:proofErr w:type="spellEnd"/>
      <w:r>
        <w:rPr>
          <w:rFonts w:ascii="Arial" w:hAnsi="Arial" w:cs="Arial"/>
        </w:rPr>
        <w:t xml:space="preserve"> obrigam-se, desde já, de maneira irrevogável e irretratável, a transferir para as respectivas CONTAS CENTRALIZADORAS, até o segundo dia útil subsequente ao efetivo recebimento, todos e quaisquer valores recebidos diretamente da Vale S.A. e/ou de eventuais futuros compradores de energia produzida pelo PROJETO, cujos créditos tenham sido cedidos no âmbito deste CONTRATO. </w:t>
      </w:r>
    </w:p>
    <w:p w14:paraId="4F01DA9C" w14:textId="77777777" w:rsidR="00207D1B" w:rsidRDefault="00207D1B">
      <w:pPr>
        <w:spacing w:line="276" w:lineRule="auto"/>
        <w:jc w:val="both"/>
        <w:rPr>
          <w:rFonts w:ascii="Arial" w:hAnsi="Arial" w:cs="Arial"/>
        </w:rPr>
      </w:pPr>
    </w:p>
    <w:p w14:paraId="152C6F83" w14:textId="77777777" w:rsidR="00207D1B" w:rsidRDefault="00227448">
      <w:pPr>
        <w:pStyle w:val="Ttulo1"/>
        <w:tabs>
          <w:tab w:val="left" w:pos="567"/>
        </w:tabs>
        <w:spacing w:line="276" w:lineRule="auto"/>
        <w:ind w:left="567" w:hanging="567"/>
        <w:rPr>
          <w:rFonts w:ascii="Arial" w:hAnsi="Arial" w:cs="Arial"/>
          <w:sz w:val="24"/>
          <w:szCs w:val="24"/>
          <w:u w:val="single"/>
        </w:rPr>
      </w:pPr>
      <w:r>
        <w:rPr>
          <w:rFonts w:ascii="Arial" w:hAnsi="Arial" w:cs="Arial"/>
          <w:sz w:val="24"/>
          <w:szCs w:val="24"/>
          <w:u w:val="single"/>
        </w:rPr>
        <w:t>PARÁGRAFO SEGUNDO</w:t>
      </w:r>
    </w:p>
    <w:p w14:paraId="64BEAA16"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deverão cumprir quaisquer outros requisitos e/ou formalidades oriundos da legislação aplicável, bem como fornecer às PARTES GARANTIDAS comprovações do cumprimento de tais requisitos ou de outros que venham a ser instituídos no futuro e que sejam necessários para a preservação integral da presente garantia outorgada às PARTES GARANTIDAS ou a quaisquer de seus sucessores legais ou cessionários.</w:t>
      </w:r>
    </w:p>
    <w:p w14:paraId="0190025C" w14:textId="77777777" w:rsidR="00207D1B" w:rsidRDefault="00207D1B">
      <w:pPr>
        <w:spacing w:line="276" w:lineRule="auto"/>
        <w:jc w:val="both"/>
        <w:rPr>
          <w:rFonts w:ascii="Arial" w:hAnsi="Arial" w:cs="Arial"/>
        </w:rPr>
      </w:pPr>
    </w:p>
    <w:p w14:paraId="0CB73A46" w14:textId="77777777" w:rsidR="00207D1B" w:rsidRDefault="00227448">
      <w:pPr>
        <w:pStyle w:val="Ttulo1"/>
        <w:tabs>
          <w:tab w:val="left" w:pos="567"/>
        </w:tabs>
        <w:spacing w:line="276" w:lineRule="auto"/>
        <w:ind w:left="567" w:hanging="567"/>
        <w:rPr>
          <w:rFonts w:ascii="Arial" w:hAnsi="Arial" w:cs="Arial"/>
          <w:sz w:val="24"/>
          <w:szCs w:val="24"/>
          <w:u w:val="single"/>
        </w:rPr>
      </w:pPr>
      <w:r>
        <w:rPr>
          <w:rFonts w:ascii="Arial" w:hAnsi="Arial" w:cs="Arial"/>
          <w:sz w:val="24"/>
          <w:szCs w:val="24"/>
          <w:u w:val="single"/>
        </w:rPr>
        <w:t>PARÁGRAFO TERCEIRO</w:t>
      </w:r>
    </w:p>
    <w:p w14:paraId="6C434168" w14:textId="77777777" w:rsidR="00207D1B" w:rsidRDefault="00227448">
      <w:pPr>
        <w:spacing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deverão, anualmente, enviar ao BANCO ADMINISTRADOR calendário com as datas estimadas de recebimento </w:t>
      </w:r>
      <w:r>
        <w:rPr>
          <w:rFonts w:ascii="Arial" w:hAnsi="Arial" w:cs="Arial"/>
          <w:color w:val="000000"/>
        </w:rPr>
        <w:t>dos créditos</w:t>
      </w:r>
      <w:r>
        <w:rPr>
          <w:rFonts w:ascii="Arial" w:hAnsi="Arial" w:cs="Arial"/>
          <w:color w:val="000000"/>
          <w:sz w:val="22"/>
          <w:szCs w:val="22"/>
        </w:rPr>
        <w:t xml:space="preserve"> </w:t>
      </w:r>
      <w:r>
        <w:rPr>
          <w:rFonts w:ascii="Arial" w:hAnsi="Arial" w:cs="Arial"/>
          <w:color w:val="000000"/>
        </w:rPr>
        <w:t>decorrentes do CCVE</w:t>
      </w:r>
      <w:r>
        <w:rPr>
          <w:rFonts w:ascii="Arial" w:hAnsi="Arial" w:cs="Arial"/>
        </w:rPr>
        <w:t xml:space="preserve"> do ano seguinte.</w:t>
      </w:r>
    </w:p>
    <w:p w14:paraId="6B311E0A" w14:textId="77777777" w:rsidR="00207D1B" w:rsidRDefault="00207D1B">
      <w:pPr>
        <w:spacing w:after="120" w:line="276" w:lineRule="auto"/>
        <w:jc w:val="both"/>
        <w:rPr>
          <w:rFonts w:ascii="Arial" w:hAnsi="Arial" w:cs="Arial"/>
        </w:rPr>
      </w:pPr>
    </w:p>
    <w:p w14:paraId="565A5367" w14:textId="77777777" w:rsidR="00207D1B" w:rsidRDefault="00227448">
      <w:pPr>
        <w:spacing w:after="120" w:line="276" w:lineRule="auto"/>
        <w:jc w:val="center"/>
        <w:rPr>
          <w:rFonts w:ascii="Arial" w:hAnsi="Arial" w:cs="Arial"/>
          <w:b/>
          <w:u w:val="single"/>
        </w:rPr>
      </w:pPr>
      <w:r>
        <w:rPr>
          <w:rFonts w:ascii="Arial" w:hAnsi="Arial" w:cs="Arial"/>
          <w:b/>
          <w:u w:val="single"/>
        </w:rPr>
        <w:t>SEXTA</w:t>
      </w:r>
      <w:r>
        <w:rPr>
          <w:rFonts w:ascii="Arial" w:hAnsi="Arial" w:cs="Arial"/>
          <w:b/>
          <w:u w:val="single"/>
        </w:rPr>
        <w:br/>
        <w:t>ORDEM DE PAGAMENTOS E TRANSFERÊNCIAS</w:t>
      </w:r>
    </w:p>
    <w:p w14:paraId="623E744D"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 xml:space="preserve">Observado o disposto no Parágrafo Primeiro desta Cláusula, o BANCO ADMINISTRADOR deverá observar, a cada depósito efetuado nas CONTAS CENTRALIZADORAS </w:t>
      </w:r>
      <w:proofErr w:type="spellStart"/>
      <w:r>
        <w:rPr>
          <w:rFonts w:cs="Arial"/>
          <w:szCs w:val="24"/>
        </w:rPr>
        <w:t>SPEs</w:t>
      </w:r>
      <w:proofErr w:type="spellEnd"/>
      <w:r>
        <w:rPr>
          <w:rFonts w:cs="Arial"/>
          <w:szCs w:val="24"/>
        </w:rPr>
        <w:t>, a seguinte ordem de pagamentos, retenções e transferências no dia útil subsequente ao seu depósito:</w:t>
      </w:r>
    </w:p>
    <w:p w14:paraId="11009EAB" w14:textId="77777777" w:rsidR="00207D1B" w:rsidRDefault="00227448">
      <w:pPr>
        <w:spacing w:after="120" w:line="276" w:lineRule="auto"/>
        <w:ind w:left="567" w:hanging="567"/>
        <w:jc w:val="both"/>
        <w:rPr>
          <w:rFonts w:ascii="Arial" w:hAnsi="Arial" w:cs="Arial"/>
        </w:rPr>
      </w:pPr>
      <w:r>
        <w:rPr>
          <w:rFonts w:ascii="Arial" w:hAnsi="Arial" w:cs="Arial"/>
        </w:rPr>
        <w:t>I.</w:t>
      </w:r>
      <w:r>
        <w:rPr>
          <w:rFonts w:ascii="Arial" w:hAnsi="Arial" w:cs="Arial"/>
        </w:rPr>
        <w:tab/>
        <w:t>retenção mensal e pagamento das despesas decorrentes dos CONTRATOS DE O&amp;M de cada CEDENTE SPE, com base nas informações prestadas nos termos do Parágrafo Sexto desta Cláusula;</w:t>
      </w:r>
    </w:p>
    <w:p w14:paraId="5FD3C0CA" w14:textId="77777777" w:rsidR="00207D1B" w:rsidRDefault="00227448">
      <w:pPr>
        <w:spacing w:after="120" w:line="276" w:lineRule="auto"/>
        <w:ind w:left="567" w:hanging="567"/>
        <w:jc w:val="both"/>
        <w:rPr>
          <w:rFonts w:ascii="Arial" w:hAnsi="Arial" w:cs="Arial"/>
        </w:rPr>
      </w:pPr>
      <w:r>
        <w:rPr>
          <w:rFonts w:ascii="Arial" w:hAnsi="Arial" w:cs="Arial"/>
        </w:rPr>
        <w:t>II.</w:t>
      </w:r>
      <w:r>
        <w:rPr>
          <w:rFonts w:ascii="Arial" w:hAnsi="Arial" w:cs="Arial"/>
        </w:rPr>
        <w:tab/>
        <w:t xml:space="preserve">após o cumprimento do Inciso I acima, de forma </w:t>
      </w:r>
      <w:r>
        <w:rPr>
          <w:rFonts w:ascii="Arial" w:hAnsi="Arial" w:cs="Arial"/>
          <w:i/>
        </w:rPr>
        <w:t>pro rata</w:t>
      </w:r>
      <w:r>
        <w:rPr>
          <w:rFonts w:ascii="Arial" w:hAnsi="Arial" w:cs="Arial"/>
        </w:rPr>
        <w:t xml:space="preserve"> entre os itens (i) e (</w:t>
      </w:r>
      <w:proofErr w:type="spellStart"/>
      <w:proofErr w:type="gramStart"/>
      <w:r>
        <w:rPr>
          <w:rFonts w:ascii="Arial" w:hAnsi="Arial" w:cs="Arial"/>
        </w:rPr>
        <w:t>ii</w:t>
      </w:r>
      <w:proofErr w:type="spellEnd"/>
      <w:proofErr w:type="gramEnd"/>
      <w:r>
        <w:rPr>
          <w:rFonts w:ascii="Arial" w:hAnsi="Arial" w:cs="Arial"/>
        </w:rPr>
        <w:t xml:space="preserve">) a seguir, no mesmo nível de prioridade: (i) pagamento ou retenção de parcela dos recursos depositados nas CONTAS CENTRALIZADORAS </w:t>
      </w:r>
      <w:proofErr w:type="spellStart"/>
      <w:r>
        <w:rPr>
          <w:rFonts w:ascii="Arial" w:hAnsi="Arial" w:cs="Arial"/>
        </w:rPr>
        <w:t>SPEs</w:t>
      </w:r>
      <w:proofErr w:type="spellEnd"/>
      <w:r>
        <w:rPr>
          <w:rFonts w:ascii="Arial" w:hAnsi="Arial" w:cs="Arial"/>
        </w:rPr>
        <w:t xml:space="preserve"> necessária ao pagamento da PRESTAÇÃO DO SERVIÇO DA DÍVIDA DO BNDES de cada CEDENTE SPE, conforme valor constante do respectivo DOCUMENTO DE COBRANÇA; e (</w:t>
      </w:r>
      <w:proofErr w:type="spellStart"/>
      <w:r>
        <w:rPr>
          <w:rFonts w:ascii="Arial" w:hAnsi="Arial" w:cs="Arial"/>
        </w:rPr>
        <w:t>ii</w:t>
      </w:r>
      <w:proofErr w:type="spellEnd"/>
      <w:r>
        <w:rPr>
          <w:rFonts w:ascii="Arial" w:hAnsi="Arial" w:cs="Arial"/>
        </w:rPr>
        <w:t xml:space="preserve">) retenção do montante equivalente ao VALOR MENSAL DAS DEBÊNTURES, transferência mensal de tais recursos para a CONTA PROVISÃO </w:t>
      </w:r>
      <w:del w:id="87" w:author="Gustavo Rugani | Machado Meyer Advogados" w:date="2019-06-11T18:53:00Z">
        <w:r w:rsidRPr="00227448">
          <w:rPr>
            <w:rFonts w:ascii="Arial" w:hAnsi="Arial" w:cs="Arial"/>
          </w:rPr>
          <w:delText>E PAGAMENTO DAS</w:delText>
        </w:r>
      </w:del>
      <w:ins w:id="88" w:author="Gustavo Rugani | Machado Meyer Advogados" w:date="2019-06-11T18:53:00Z">
        <w:r w:rsidR="00801DB7" w:rsidRPr="002F03BD">
          <w:rPr>
            <w:rFonts w:ascii="Arial" w:hAnsi="Arial" w:cs="Arial"/>
          </w:rPr>
          <w:t>DE</w:t>
        </w:r>
      </w:ins>
      <w:r>
        <w:rPr>
          <w:rFonts w:ascii="Arial" w:hAnsi="Arial" w:cs="Arial"/>
        </w:rPr>
        <w:t xml:space="preserve"> DEBÊNTURES</w:t>
      </w:r>
      <w:r w:rsidR="00801DB7" w:rsidRPr="002F03BD">
        <w:rPr>
          <w:rFonts w:ascii="Arial" w:hAnsi="Arial" w:cs="Arial"/>
        </w:rPr>
        <w:t xml:space="preserve"> </w:t>
      </w:r>
      <w:ins w:id="89" w:author="Gustavo Rugani | Machado Meyer Advogados" w:date="2019-06-11T18:53:00Z">
        <w:r w:rsidR="00801DB7" w:rsidRPr="002F03BD">
          <w:rPr>
            <w:rFonts w:ascii="Arial" w:hAnsi="Arial" w:cs="Arial"/>
          </w:rPr>
          <w:t>de cada CEDENTE</w:t>
        </w:r>
        <w:r w:rsidR="002508BC">
          <w:rPr>
            <w:rFonts w:ascii="Arial" w:hAnsi="Arial" w:cs="Arial"/>
          </w:rPr>
          <w:t xml:space="preserve"> SPE</w:t>
        </w:r>
        <w:r w:rsidR="00801DB7" w:rsidRPr="002F03BD">
          <w:rPr>
            <w:rFonts w:ascii="Arial" w:hAnsi="Arial" w:cs="Arial"/>
          </w:rPr>
          <w:t>, observada a PROPORÇÃO DE RECEITA,</w:t>
        </w:r>
        <w:r>
          <w:rPr>
            <w:rFonts w:ascii="Arial" w:hAnsi="Arial" w:cs="Arial"/>
          </w:rPr>
          <w:t xml:space="preserve"> </w:t>
        </w:r>
      </w:ins>
      <w:r>
        <w:rPr>
          <w:rFonts w:ascii="Arial" w:hAnsi="Arial" w:cs="Arial"/>
        </w:rPr>
        <w:t xml:space="preserve">e, </w:t>
      </w:r>
      <w:del w:id="90" w:author="Gustavo Rugani | Machado Meyer Advogados" w:date="2019-06-11T18:53:00Z">
        <w:r>
          <w:rPr>
            <w:rFonts w:ascii="Arial" w:hAnsi="Arial" w:cs="Arial"/>
          </w:rPr>
          <w:delText>na</w:delText>
        </w:r>
      </w:del>
      <w:ins w:id="91" w:author="Gustavo Rugani | Machado Meyer Advogados" w:date="2019-06-11T18:53:00Z">
        <w:r w:rsidR="00E20B4F">
          <w:rPr>
            <w:rFonts w:ascii="Arial" w:hAnsi="Arial" w:cs="Arial"/>
          </w:rPr>
          <w:t>no dia útil anterior à</w:t>
        </w:r>
      </w:ins>
      <w:r w:rsidR="00E20B4F">
        <w:rPr>
          <w:rFonts w:ascii="Arial" w:hAnsi="Arial" w:cs="Arial"/>
        </w:rPr>
        <w:t xml:space="preserve"> respectiva data de </w:t>
      </w:r>
      <w:del w:id="92" w:author="Gustavo Rugani | Machado Meyer Advogados" w:date="2019-06-11T18:53:00Z">
        <w:r>
          <w:rPr>
            <w:rFonts w:ascii="Arial" w:hAnsi="Arial" w:cs="Arial"/>
          </w:rPr>
          <w:delText xml:space="preserve">vencimento, </w:delText>
        </w:r>
      </w:del>
      <w:r w:rsidR="00E20B4F">
        <w:rPr>
          <w:rFonts w:ascii="Arial" w:hAnsi="Arial" w:cs="Arial"/>
        </w:rPr>
        <w:t xml:space="preserve">pagamento da PRESTAÇÃO DO SERVIÇO DA DÍVIDA DAS DEBÊNTURES, </w:t>
      </w:r>
      <w:ins w:id="93" w:author="Gustavo Rugani | Machado Meyer Advogados" w:date="2019-06-11T18:53:00Z">
        <w:r w:rsidR="00E20B4F">
          <w:rPr>
            <w:rFonts w:ascii="Arial" w:hAnsi="Arial" w:cs="Arial"/>
          </w:rPr>
          <w:t xml:space="preserve">caso a CONTA DE PAGAMENTO DAS DEBÊNTURES não possua saldo suficiente para fazer frente ao </w:t>
        </w:r>
        <w:r>
          <w:rPr>
            <w:rFonts w:ascii="Arial" w:hAnsi="Arial" w:cs="Arial"/>
          </w:rPr>
          <w:t xml:space="preserve">pagamento da PRESTAÇÃO DO SERVIÇO DA DÍVIDA DAS DEBÊNTURES, </w:t>
        </w:r>
        <w:r w:rsidR="00E20B4F">
          <w:rPr>
            <w:rFonts w:ascii="Arial" w:hAnsi="Arial" w:cs="Arial"/>
          </w:rPr>
          <w:t xml:space="preserve">transferência do montante correspondente à diferença entre o saldo da CONTA DE PAGAMENTO DAS DEBÊNTURES e o montante correspondente à PRESTAÇÃO DO SERVIÇO DA DÍVIDA DAS DEBÊNTURES para a CONTA DE PAGAMENTO DAS DEBÊNTURES, </w:t>
        </w:r>
      </w:ins>
      <w:r>
        <w:rPr>
          <w:rFonts w:ascii="Arial" w:hAnsi="Arial" w:cs="Arial"/>
        </w:rPr>
        <w:t xml:space="preserve">conforme montante constante do DOCUMENTO DE COBRANÇA e nos termos da Cláusula </w:t>
      </w:r>
      <w:del w:id="94" w:author="Gustavo Rugani | Machado Meyer Advogados" w:date="2019-06-11T18:53:00Z">
        <w:r>
          <w:rPr>
            <w:rFonts w:ascii="Arial" w:hAnsi="Arial" w:cs="Arial"/>
          </w:rPr>
          <w:delText>Sexta</w:delText>
        </w:r>
      </w:del>
      <w:ins w:id="95" w:author="Gustavo Rugani | Machado Meyer Advogados" w:date="2019-06-11T18:53:00Z">
        <w:r w:rsidR="00E20B4F">
          <w:rPr>
            <w:rFonts w:ascii="Arial" w:hAnsi="Arial" w:cs="Arial"/>
          </w:rPr>
          <w:t>Sétima</w:t>
        </w:r>
      </w:ins>
      <w:r w:rsidR="00E20B4F">
        <w:rPr>
          <w:rFonts w:ascii="Arial" w:hAnsi="Arial" w:cs="Arial"/>
        </w:rPr>
        <w:t xml:space="preserve"> </w:t>
      </w:r>
      <w:r>
        <w:rPr>
          <w:rFonts w:ascii="Arial" w:hAnsi="Arial" w:cs="Arial"/>
        </w:rPr>
        <w:t xml:space="preserve">(CONTA </w:t>
      </w:r>
      <w:del w:id="96" w:author="Gustavo Rugani | Machado Meyer Advogados" w:date="2019-06-11T18:53:00Z">
        <w:r>
          <w:rPr>
            <w:rFonts w:ascii="Arial" w:hAnsi="Arial" w:cs="Arial"/>
          </w:rPr>
          <w:delText>PROVISÃO E</w:delText>
        </w:r>
      </w:del>
      <w:ins w:id="97" w:author="Gustavo Rugani | Machado Meyer Advogados" w:date="2019-06-11T18:53:00Z">
        <w:r w:rsidR="00E20B4F">
          <w:rPr>
            <w:rFonts w:ascii="Arial" w:hAnsi="Arial" w:cs="Arial"/>
          </w:rPr>
          <w:t>DE</w:t>
        </w:r>
      </w:ins>
      <w:r w:rsidR="00E20B4F">
        <w:rPr>
          <w:rFonts w:ascii="Arial" w:hAnsi="Arial" w:cs="Arial"/>
        </w:rPr>
        <w:t xml:space="preserve"> </w:t>
      </w:r>
      <w:r>
        <w:rPr>
          <w:rFonts w:ascii="Arial" w:hAnsi="Arial" w:cs="Arial"/>
        </w:rPr>
        <w:t xml:space="preserve">PAGAMENTO DAS DEBÊNTURES) deste CONTRATO; </w:t>
      </w:r>
    </w:p>
    <w:p w14:paraId="5997E7D6" w14:textId="77777777" w:rsidR="00207D1B" w:rsidRDefault="00227448">
      <w:pPr>
        <w:spacing w:after="120" w:line="276" w:lineRule="auto"/>
        <w:ind w:left="567" w:hanging="567"/>
        <w:jc w:val="both"/>
        <w:rPr>
          <w:rFonts w:ascii="Arial" w:hAnsi="Arial" w:cs="Arial"/>
        </w:rPr>
      </w:pPr>
      <w:r>
        <w:rPr>
          <w:rFonts w:ascii="Arial" w:hAnsi="Arial" w:cs="Arial"/>
        </w:rPr>
        <w:t>III.</w:t>
      </w:r>
      <w:r>
        <w:rPr>
          <w:rFonts w:ascii="Arial" w:hAnsi="Arial" w:cs="Arial"/>
        </w:rPr>
        <w:tab/>
        <w:t xml:space="preserve">após o cumprimento dos Incisos I e II acima, </w:t>
      </w:r>
      <w:r>
        <w:rPr>
          <w:rFonts w:ascii="Arial" w:eastAsia="Calibri" w:hAnsi="Arial" w:cs="Arial"/>
          <w:lang w:eastAsia="en-US"/>
        </w:rPr>
        <w:t xml:space="preserve">de forma </w:t>
      </w:r>
      <w:r>
        <w:rPr>
          <w:rFonts w:ascii="Arial" w:eastAsia="Calibri" w:hAnsi="Arial" w:cs="Arial"/>
          <w:i/>
          <w:lang w:eastAsia="en-US"/>
        </w:rPr>
        <w:t>pro rata</w:t>
      </w:r>
      <w:r>
        <w:rPr>
          <w:rFonts w:ascii="Arial" w:eastAsia="Calibri" w:hAnsi="Arial" w:cs="Arial"/>
          <w:lang w:eastAsia="en-US"/>
        </w:rPr>
        <w:t xml:space="preserve"> entre os itens (i) e (</w:t>
      </w:r>
      <w:proofErr w:type="spellStart"/>
      <w:proofErr w:type="gramStart"/>
      <w:r>
        <w:rPr>
          <w:rFonts w:ascii="Arial" w:eastAsia="Calibri" w:hAnsi="Arial" w:cs="Arial"/>
          <w:lang w:eastAsia="en-US"/>
        </w:rPr>
        <w:t>ii</w:t>
      </w:r>
      <w:proofErr w:type="spellEnd"/>
      <w:proofErr w:type="gramEnd"/>
      <w:r>
        <w:rPr>
          <w:rFonts w:ascii="Arial" w:eastAsia="Calibri" w:hAnsi="Arial" w:cs="Arial"/>
          <w:lang w:eastAsia="en-US"/>
        </w:rPr>
        <w:t xml:space="preserve">) a seguir, no mesmo nível de prioridade, retenção e transferência de parcela dos recursos depositados nas CONTAS CENTRALIZADORAS </w:t>
      </w:r>
      <w:proofErr w:type="spellStart"/>
      <w:r>
        <w:rPr>
          <w:rFonts w:ascii="Arial" w:eastAsia="Calibri" w:hAnsi="Arial" w:cs="Arial"/>
          <w:lang w:eastAsia="en-US"/>
        </w:rPr>
        <w:t>SPEs</w:t>
      </w:r>
      <w:proofErr w:type="spellEnd"/>
      <w:r>
        <w:rPr>
          <w:rFonts w:ascii="Arial" w:eastAsia="Calibri" w:hAnsi="Arial" w:cs="Arial"/>
          <w:lang w:eastAsia="en-US"/>
        </w:rPr>
        <w:t xml:space="preserve">: (i) para o preenchimento integral da CONTA RESERVA DO SERVIÇO DA DÍVIDA BNDES de cada CEDENTE SPE, até que seja atingido o respectivo SALDO MÍNIMO DA </w:t>
      </w:r>
      <w:r>
        <w:rPr>
          <w:rFonts w:ascii="Arial" w:eastAsia="Calibri" w:hAnsi="Arial" w:cs="Arial"/>
          <w:lang w:eastAsia="en-US"/>
        </w:rPr>
        <w:lastRenderedPageBreak/>
        <w:t>CONTA RESERVA DO SERVIÇO DA DÍVIDA BNDES; e (</w:t>
      </w:r>
      <w:proofErr w:type="spellStart"/>
      <w:r>
        <w:rPr>
          <w:rFonts w:ascii="Arial" w:eastAsia="Calibri" w:hAnsi="Arial" w:cs="Arial"/>
          <w:lang w:eastAsia="en-US"/>
        </w:rPr>
        <w:t>ii</w:t>
      </w:r>
      <w:proofErr w:type="spellEnd"/>
      <w:r>
        <w:rPr>
          <w:rFonts w:ascii="Arial" w:eastAsia="Calibri" w:hAnsi="Arial" w:cs="Arial"/>
          <w:lang w:eastAsia="en-US"/>
        </w:rPr>
        <w:t>) para o preenchimento integral da CONTA RESERVA DO SERVIÇO DA DÍVIDA DEBÊNTURES</w:t>
      </w:r>
      <w:ins w:id="98" w:author="Gustavo Rugani | Machado Meyer Advogados" w:date="2019-06-11T18:53:00Z">
        <w:r w:rsidR="00FC5F7D" w:rsidRPr="00FC5F7D">
          <w:rPr>
            <w:rFonts w:ascii="Arial" w:eastAsia="Calibri" w:hAnsi="Arial" w:cs="Arial"/>
            <w:lang w:eastAsia="en-US"/>
          </w:rPr>
          <w:t xml:space="preserve"> de cada CEDENTE</w:t>
        </w:r>
        <w:r w:rsidR="002508BC">
          <w:rPr>
            <w:rFonts w:ascii="Arial" w:eastAsia="Calibri" w:hAnsi="Arial" w:cs="Arial"/>
            <w:lang w:eastAsia="en-US"/>
          </w:rPr>
          <w:t xml:space="preserve"> SPE</w:t>
        </w:r>
      </w:ins>
      <w:r>
        <w:rPr>
          <w:rFonts w:ascii="Arial" w:eastAsia="Calibri" w:hAnsi="Arial" w:cs="Arial"/>
          <w:lang w:eastAsia="en-US"/>
        </w:rPr>
        <w:t>, até que seja atingido o</w:t>
      </w:r>
      <w:r w:rsidR="00FC5F7D" w:rsidRPr="00FC5F7D">
        <w:rPr>
          <w:rFonts w:ascii="Arial" w:eastAsia="Calibri" w:hAnsi="Arial" w:cs="Arial"/>
          <w:lang w:eastAsia="en-US"/>
        </w:rPr>
        <w:t xml:space="preserve"> </w:t>
      </w:r>
      <w:ins w:id="99" w:author="Gustavo Rugani | Machado Meyer Advogados" w:date="2019-06-11T18:53:00Z">
        <w:r w:rsidR="00FC5F7D" w:rsidRPr="00FC5F7D">
          <w:rPr>
            <w:rFonts w:ascii="Arial" w:eastAsia="Calibri" w:hAnsi="Arial" w:cs="Arial"/>
            <w:lang w:eastAsia="en-US"/>
          </w:rPr>
          <w:t>respectivo</w:t>
        </w:r>
        <w:r>
          <w:rPr>
            <w:rFonts w:ascii="Arial" w:eastAsia="Calibri" w:hAnsi="Arial" w:cs="Arial"/>
            <w:lang w:eastAsia="en-US"/>
          </w:rPr>
          <w:t xml:space="preserve"> </w:t>
        </w:r>
      </w:ins>
      <w:r>
        <w:rPr>
          <w:rFonts w:ascii="Arial" w:eastAsia="Calibri" w:hAnsi="Arial" w:cs="Arial"/>
          <w:lang w:eastAsia="en-US"/>
        </w:rPr>
        <w:t>SALDO MÍNIMO DA CONTA RESERVA DO SERVIÇO DA DÍVIDA DEBÊNTURES</w:t>
      </w:r>
      <w:r>
        <w:rPr>
          <w:rFonts w:ascii="Arial" w:hAnsi="Arial" w:cs="Arial"/>
        </w:rPr>
        <w:t xml:space="preserve">; </w:t>
      </w:r>
    </w:p>
    <w:p w14:paraId="33A5F082" w14:textId="77777777" w:rsidR="00207D1B" w:rsidRDefault="00227448">
      <w:pPr>
        <w:spacing w:after="120" w:line="276" w:lineRule="auto"/>
        <w:ind w:left="567" w:hanging="567"/>
        <w:jc w:val="both"/>
        <w:rPr>
          <w:rFonts w:ascii="Arial" w:hAnsi="Arial" w:cs="Arial"/>
        </w:rPr>
      </w:pPr>
      <w:r>
        <w:rPr>
          <w:rFonts w:ascii="Arial" w:hAnsi="Arial" w:cs="Arial"/>
        </w:rPr>
        <w:t>IV.</w:t>
      </w:r>
      <w:r>
        <w:rPr>
          <w:rFonts w:ascii="Arial" w:hAnsi="Arial" w:cs="Arial"/>
        </w:rPr>
        <w:tab/>
        <w:t xml:space="preserve">após o cumprimento dos Incisos I, II e III acima, </w:t>
      </w:r>
      <w:r>
        <w:rPr>
          <w:rFonts w:ascii="Arial" w:eastAsia="Calibri" w:hAnsi="Arial" w:cs="Arial"/>
          <w:lang w:eastAsia="en-US"/>
        </w:rPr>
        <w:t xml:space="preserve">retenção e transferência de parcela dos recursos depositados nas CONTAS CENTRALIZADORAS </w:t>
      </w:r>
      <w:proofErr w:type="spellStart"/>
      <w:r>
        <w:rPr>
          <w:rFonts w:ascii="Arial" w:eastAsia="Calibri" w:hAnsi="Arial" w:cs="Arial"/>
          <w:lang w:eastAsia="en-US"/>
        </w:rPr>
        <w:t>SPEs</w:t>
      </w:r>
      <w:proofErr w:type="spellEnd"/>
      <w:r>
        <w:rPr>
          <w:rFonts w:ascii="Arial" w:eastAsia="Calibri" w:hAnsi="Arial" w:cs="Arial"/>
          <w:lang w:eastAsia="en-US"/>
        </w:rPr>
        <w:t xml:space="preserve"> para o </w:t>
      </w:r>
      <w:r>
        <w:rPr>
          <w:rFonts w:ascii="Arial" w:hAnsi="Arial" w:cs="Arial"/>
        </w:rPr>
        <w:t xml:space="preserve">preenchimento integral da CONTA RESERVA DE O&amp;M de cada CEDENTE SPE, até que seja atingido o respectivo SALDO MÍNIMO DA CONTA RESERVA DE O&amp;M de cada CEDENTE SPE; </w:t>
      </w:r>
    </w:p>
    <w:p w14:paraId="0008770F" w14:textId="77777777" w:rsidR="00207D1B" w:rsidRDefault="00227448">
      <w:pPr>
        <w:spacing w:after="120" w:line="276" w:lineRule="auto"/>
        <w:ind w:left="567" w:hanging="567"/>
        <w:jc w:val="both"/>
        <w:rPr>
          <w:rFonts w:ascii="Arial" w:hAnsi="Arial" w:cs="Arial"/>
        </w:rPr>
      </w:pPr>
      <w:r>
        <w:rPr>
          <w:rFonts w:ascii="Arial" w:hAnsi="Arial" w:cs="Arial"/>
        </w:rPr>
        <w:t>V.</w:t>
      </w:r>
      <w:r>
        <w:rPr>
          <w:rFonts w:ascii="Arial" w:hAnsi="Arial" w:cs="Arial"/>
        </w:rPr>
        <w:tab/>
        <w:t xml:space="preserve">na hipótese de insuficiência de recursos em qualquer das contas das CEDENTES </w:t>
      </w:r>
      <w:proofErr w:type="spellStart"/>
      <w:r>
        <w:rPr>
          <w:rFonts w:ascii="Arial" w:hAnsi="Arial" w:cs="Arial"/>
        </w:rPr>
        <w:t>SPEs</w:t>
      </w:r>
      <w:proofErr w:type="spellEnd"/>
      <w:r>
        <w:rPr>
          <w:rFonts w:ascii="Arial" w:hAnsi="Arial" w:cs="Arial"/>
        </w:rPr>
        <w:t xml:space="preserve"> para o atendimento das prioridades definidas nos Incisos I a IV desta Cláusula, o BANCO ADMINISTRADOR deverá repassar recursos da(s) CONTA(S) CENTRALIZADORA(S) SPE(s) superavitárias para a CONTA CENTRALIZADORA da(s) SPE(s) DEFICITÁRIA(S), conforme Parágrafo Quarto da Cláusula Décima Segunda (BLOQUEIO DAS CONTAS); e [</w:t>
      </w:r>
      <w:r>
        <w:rPr>
          <w:rFonts w:ascii="Arial" w:hAnsi="Arial" w:cs="Arial"/>
          <w:b/>
          <w:highlight w:val="yellow"/>
        </w:rPr>
        <w:t>Nota ABC</w:t>
      </w:r>
      <w:r>
        <w:rPr>
          <w:rFonts w:ascii="Arial" w:hAnsi="Arial" w:cs="Arial"/>
          <w:highlight w:val="yellow"/>
        </w:rPr>
        <w:t xml:space="preserve">: não entendi o porquê da sobra de recursos para a conta centralizadora </w:t>
      </w:r>
      <w:proofErr w:type="gramStart"/>
      <w:r>
        <w:rPr>
          <w:rFonts w:ascii="Arial" w:hAnsi="Arial" w:cs="Arial"/>
          <w:highlight w:val="yellow"/>
        </w:rPr>
        <w:t>da holding</w:t>
      </w:r>
      <w:proofErr w:type="gramEnd"/>
      <w:r>
        <w:rPr>
          <w:rFonts w:ascii="Arial" w:hAnsi="Arial" w:cs="Arial"/>
          <w:highlight w:val="yellow"/>
        </w:rPr>
        <w:t xml:space="preserve"> ? A SPE está deficitária em sua conta de pagamento, haverá o vaso comunicante com a SPE superavitária, até o limite do necessário para fazer frente à cascata de pagamentos prevista nos itens I a IV. A holding não deveria receber recursos e sim, estar pronta para enviar recursos caso as </w:t>
      </w:r>
      <w:proofErr w:type="spellStart"/>
      <w:r>
        <w:rPr>
          <w:rFonts w:ascii="Arial" w:hAnsi="Arial" w:cs="Arial"/>
          <w:highlight w:val="yellow"/>
        </w:rPr>
        <w:t>SPEs</w:t>
      </w:r>
      <w:proofErr w:type="spellEnd"/>
      <w:r>
        <w:rPr>
          <w:rFonts w:ascii="Arial" w:hAnsi="Arial" w:cs="Arial"/>
          <w:highlight w:val="yellow"/>
        </w:rPr>
        <w:t xml:space="preserve"> não tenham caixa para o cumprimento dos itens previstos.</w:t>
      </w:r>
      <w:r>
        <w:rPr>
          <w:rFonts w:ascii="Arial" w:hAnsi="Arial" w:cs="Arial"/>
        </w:rPr>
        <w:t>]</w:t>
      </w:r>
    </w:p>
    <w:p w14:paraId="5FCC2708" w14:textId="77777777" w:rsidR="00207D1B" w:rsidRDefault="00227448">
      <w:pPr>
        <w:spacing w:after="120" w:line="276" w:lineRule="auto"/>
        <w:ind w:left="567" w:hanging="567"/>
        <w:jc w:val="both"/>
        <w:rPr>
          <w:rFonts w:ascii="Arial" w:hAnsi="Arial" w:cs="Arial"/>
        </w:rPr>
      </w:pPr>
      <w:r>
        <w:rPr>
          <w:rFonts w:ascii="Arial" w:hAnsi="Arial" w:cs="Arial"/>
        </w:rPr>
        <w:t>VI.</w:t>
      </w:r>
      <w:r>
        <w:rPr>
          <w:rFonts w:ascii="Arial" w:hAnsi="Arial" w:cs="Arial"/>
        </w:rPr>
        <w:tab/>
        <w:t xml:space="preserve">após o cumprimento dos Incisos I a IV acima, e desde que não se verifiquem quaisquer das hipóteses da Cláusula Décima Segunda (BLOQUEIO DAS CONTAS), os recursos remanescentes nas CONTAS CENTRALIZADORAS </w:t>
      </w:r>
      <w:proofErr w:type="spellStart"/>
      <w:r>
        <w:rPr>
          <w:rFonts w:ascii="Arial" w:hAnsi="Arial" w:cs="Arial"/>
        </w:rPr>
        <w:t>SPEs</w:t>
      </w:r>
      <w:proofErr w:type="spellEnd"/>
      <w:r>
        <w:rPr>
          <w:rFonts w:ascii="Arial" w:hAnsi="Arial" w:cs="Arial"/>
        </w:rPr>
        <w:t xml:space="preserve"> serão integralmente transferidos para a CONTA MOVIMENTO de cada CEDENTE SPE no dia útil subsequente.</w:t>
      </w:r>
    </w:p>
    <w:p w14:paraId="36023AAB" w14:textId="77777777" w:rsidR="00207D1B" w:rsidRDefault="00207D1B">
      <w:pPr>
        <w:spacing w:after="120" w:line="276" w:lineRule="auto"/>
        <w:jc w:val="both"/>
        <w:rPr>
          <w:rFonts w:ascii="Arial" w:hAnsi="Arial" w:cs="Arial"/>
        </w:rPr>
      </w:pPr>
    </w:p>
    <w:p w14:paraId="0E9194A8" w14:textId="77777777" w:rsidR="00207D1B" w:rsidRDefault="00227448">
      <w:pPr>
        <w:spacing w:after="120" w:line="276" w:lineRule="auto"/>
        <w:jc w:val="both"/>
        <w:rPr>
          <w:rFonts w:ascii="Arial" w:hAnsi="Arial" w:cs="Arial"/>
          <w:b/>
          <w:u w:val="single"/>
        </w:rPr>
      </w:pPr>
      <w:r>
        <w:rPr>
          <w:rFonts w:ascii="Arial" w:hAnsi="Arial" w:cs="Arial"/>
          <w:b/>
          <w:u w:val="single"/>
        </w:rPr>
        <w:t>PARÁGRAFO PRIMEIRO</w:t>
      </w:r>
    </w:p>
    <w:p w14:paraId="02009F0B" w14:textId="77777777" w:rsidR="00207D1B" w:rsidRDefault="00227448">
      <w:pPr>
        <w:spacing w:line="276" w:lineRule="auto"/>
        <w:jc w:val="both"/>
        <w:rPr>
          <w:rFonts w:ascii="Arial" w:hAnsi="Arial" w:cs="Arial"/>
          <w:sz w:val="22"/>
          <w:szCs w:val="22"/>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autorizam, em caráter irrevogável e irretratável, o BANCO ADMINISTRADOR a realizar o pagamento descrito no Inciso I do </w:t>
      </w:r>
      <w:r>
        <w:rPr>
          <w:rFonts w:ascii="Arial" w:hAnsi="Arial" w:cs="Arial"/>
          <w:i/>
        </w:rPr>
        <w:t>caput</w:t>
      </w:r>
      <w:r>
        <w:rPr>
          <w:rFonts w:ascii="Arial" w:hAnsi="Arial" w:cs="Arial"/>
        </w:rPr>
        <w:t xml:space="preserve"> desta Cláusula, utilizando os recursos depositados nas respectivas CONTAS CENTRALIZADORAS </w:t>
      </w:r>
      <w:proofErr w:type="spellStart"/>
      <w:r>
        <w:rPr>
          <w:rFonts w:ascii="Arial" w:hAnsi="Arial" w:cs="Arial"/>
        </w:rPr>
        <w:t>SPEs</w:t>
      </w:r>
      <w:proofErr w:type="spellEnd"/>
      <w:r>
        <w:rPr>
          <w:rFonts w:ascii="Arial" w:hAnsi="Arial" w:cs="Arial"/>
          <w:sz w:val="22"/>
          <w:szCs w:val="22"/>
        </w:rPr>
        <w:t>.</w:t>
      </w:r>
    </w:p>
    <w:p w14:paraId="6CE20A56" w14:textId="77777777" w:rsidR="00207D1B" w:rsidRDefault="00207D1B">
      <w:pPr>
        <w:spacing w:after="120" w:line="276" w:lineRule="auto"/>
        <w:jc w:val="both"/>
        <w:rPr>
          <w:rFonts w:ascii="Arial" w:hAnsi="Arial" w:cs="Arial"/>
          <w:b/>
          <w:u w:val="single"/>
        </w:rPr>
      </w:pPr>
    </w:p>
    <w:p w14:paraId="36B37EEE" w14:textId="77777777" w:rsidR="00207D1B" w:rsidRDefault="00227448">
      <w:pPr>
        <w:spacing w:after="120" w:line="276" w:lineRule="auto"/>
        <w:jc w:val="both"/>
        <w:rPr>
          <w:rFonts w:ascii="Arial" w:hAnsi="Arial" w:cs="Arial"/>
          <w:b/>
          <w:u w:val="single"/>
        </w:rPr>
      </w:pPr>
      <w:r>
        <w:rPr>
          <w:rFonts w:ascii="Arial" w:hAnsi="Arial" w:cs="Arial"/>
          <w:b/>
          <w:u w:val="single"/>
        </w:rPr>
        <w:t>PARÁGRAFO SEGUNDO</w:t>
      </w:r>
    </w:p>
    <w:p w14:paraId="1F193A6B" w14:textId="77777777" w:rsidR="00207D1B" w:rsidRDefault="00227448">
      <w:pPr>
        <w:pStyle w:val="BNDES"/>
        <w:spacing w:after="120" w:line="276" w:lineRule="auto"/>
        <w:rPr>
          <w:rFonts w:ascii="Arial" w:hAnsi="Arial" w:cs="Arial"/>
        </w:rPr>
      </w:pPr>
      <w:r>
        <w:rPr>
          <w:rFonts w:ascii="Arial" w:hAnsi="Arial" w:cs="Arial"/>
        </w:rPr>
        <w:t xml:space="preserve">As CEDENTES autorizam o BANCO ADMINISTRADOR, em caráter irrevogável e irretratável, a reter, mensalmente, parcela dos DIREITOS CEDIDOS disponíveis nas respectivas CONTAS CENTRALIZADORAS </w:t>
      </w:r>
      <w:proofErr w:type="spellStart"/>
      <w:r>
        <w:rPr>
          <w:rFonts w:ascii="Arial" w:hAnsi="Arial" w:cs="Arial"/>
        </w:rPr>
        <w:t>SPEs</w:t>
      </w:r>
      <w:proofErr w:type="spellEnd"/>
      <w:r>
        <w:rPr>
          <w:rFonts w:ascii="Arial" w:hAnsi="Arial" w:cs="Arial"/>
        </w:rPr>
        <w:t xml:space="preserve"> para pagamento da PRESTAÇÃO DO SERVIÇO DA DÍVIDA DO BNDES de cada CEDENTE SPE e da PRESTAÇÃO DO </w:t>
      </w:r>
      <w:r>
        <w:rPr>
          <w:rFonts w:ascii="Arial" w:hAnsi="Arial" w:cs="Arial"/>
        </w:rPr>
        <w:lastRenderedPageBreak/>
        <w:t xml:space="preserve">SERVIÇO DA DÍVIDA DAS DEBÊNTURES da CEDENTE HOLDING, previsto no Inciso II do </w:t>
      </w:r>
      <w:r>
        <w:rPr>
          <w:rFonts w:ascii="Arial" w:hAnsi="Arial" w:cs="Arial"/>
          <w:i/>
        </w:rPr>
        <w:t>caput</w:t>
      </w:r>
      <w:r>
        <w:rPr>
          <w:rFonts w:ascii="Arial" w:hAnsi="Arial" w:cs="Arial"/>
        </w:rPr>
        <w:t xml:space="preserve"> desta Cláusula, conforme os respectivos DOCUMENTOS DE COBRANÇA enviados pelas PARTES GARANTIDAS e nos termos deste CONTRATO. </w:t>
      </w:r>
    </w:p>
    <w:p w14:paraId="25E2D910"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AAE0B8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51FC6C1E" w14:textId="77777777" w:rsidR="00207D1B" w:rsidRDefault="00227448">
      <w:pPr>
        <w:spacing w:after="120" w:line="276" w:lineRule="auto"/>
        <w:jc w:val="both"/>
        <w:rPr>
          <w:rFonts w:ascii="Arial" w:hAnsi="Arial" w:cs="Arial"/>
        </w:rPr>
      </w:pPr>
      <w:r>
        <w:rPr>
          <w:rFonts w:ascii="Arial" w:hAnsi="Arial" w:cs="Arial"/>
        </w:rPr>
        <w:t xml:space="preserve">O não recebimento dos DOCUMENTOS DE COBRANÇA não eximirá o BANCO ADMINISTRADOR da obrigação de efetuar os pagamentos previstos neste CONTRATO, sendo que o BANCO ADMINISTRADOR, neste caso, deverá: (i) entrar em contato com o BNDES pelo e-mail </w:t>
      </w:r>
      <w:hyperlink r:id="rId10" w:history="1">
        <w:r>
          <w:rPr>
            <w:rStyle w:val="Hyperlink"/>
            <w:rFonts w:ascii="Arial" w:hAnsi="Arial" w:cs="Arial"/>
            <w:color w:val="auto"/>
            <w:u w:val="none"/>
          </w:rPr>
          <w:t>cobranca@bndes.gov.br</w:t>
        </w:r>
      </w:hyperlink>
      <w:r>
        <w:rPr>
          <w:rFonts w:ascii="Arial" w:hAnsi="Arial" w:cs="Arial"/>
        </w:rPr>
        <w:t xml:space="preserve"> ou pelo telefone (21) 2052 -7500 e/ou com o AGENTE FIDUCIÁRIO pelo e-mail </w:t>
      </w:r>
      <w:r>
        <w:rPr>
          <w:rFonts w:ascii="Arial" w:hAnsi="Arial" w:cs="Arial"/>
          <w:bCs/>
        </w:rPr>
        <w:t>fiduciario@simplificpavarini.com.br</w:t>
      </w:r>
      <w:r>
        <w:rPr>
          <w:rFonts w:ascii="Arial" w:hAnsi="Arial" w:cs="Arial"/>
        </w:rPr>
        <w:t xml:space="preserve"> ou pelos telefones </w:t>
      </w:r>
      <w:r>
        <w:rPr>
          <w:rFonts w:ascii="Arial" w:hAnsi="Arial" w:cs="Arial"/>
          <w:bCs/>
        </w:rPr>
        <w:t>(11) 3090-0447 e (21) 2507-1949</w:t>
      </w:r>
      <w:r>
        <w:rPr>
          <w:rFonts w:ascii="Arial" w:hAnsi="Arial" w:cs="Arial"/>
        </w:rPr>
        <w:t>, conforme o caso; e (</w:t>
      </w:r>
      <w:proofErr w:type="spellStart"/>
      <w:r>
        <w:rPr>
          <w:rFonts w:ascii="Arial" w:hAnsi="Arial" w:cs="Arial"/>
        </w:rPr>
        <w:t>ii</w:t>
      </w:r>
      <w:proofErr w:type="spellEnd"/>
      <w:r>
        <w:rPr>
          <w:rFonts w:ascii="Arial" w:hAnsi="Arial" w:cs="Arial"/>
        </w:rPr>
        <w:t>) caso o BANCO ADMINISTRADOR não obtenha a informação sobre os pagamentos após contato do BNDES e/ou do AGENTE FIDUCIÁRIO, conforme o caso, proceder com os pagamentos de acordo com os valores informados pelas CEDENTES.</w:t>
      </w:r>
    </w:p>
    <w:p w14:paraId="5BCC985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2FCE220"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4A7BB905" w14:textId="77777777" w:rsidR="00207D1B" w:rsidRDefault="00227448">
      <w:pPr>
        <w:pStyle w:val="BNDES"/>
        <w:spacing w:after="120" w:line="276" w:lineRule="auto"/>
        <w:rPr>
          <w:rFonts w:ascii="Arial" w:hAnsi="Arial" w:cs="Arial"/>
        </w:rPr>
      </w:pPr>
      <w:r>
        <w:rPr>
          <w:rFonts w:ascii="Arial" w:hAnsi="Arial" w:cs="Arial"/>
        </w:rPr>
        <w:t xml:space="preserve">Para fins do disposto nos Incisos II e III do </w:t>
      </w:r>
      <w:r>
        <w:rPr>
          <w:rFonts w:ascii="Arial" w:hAnsi="Arial" w:cs="Arial"/>
          <w:i/>
        </w:rPr>
        <w:t>caput</w:t>
      </w:r>
      <w:r>
        <w:rPr>
          <w:rFonts w:ascii="Arial" w:hAnsi="Arial" w:cs="Arial"/>
        </w:rPr>
        <w:t xml:space="preserve"> desta Cláusula, as CEDENTES autorizam o BANCO ADMINISTRADOR, em caráter irrevogável e irretratável, a obter, junto às PARTES GARANTIDAS, sempre que </w:t>
      </w:r>
      <w:proofErr w:type="gramStart"/>
      <w:r>
        <w:rPr>
          <w:rFonts w:ascii="Arial" w:hAnsi="Arial" w:cs="Arial"/>
        </w:rPr>
        <w:t>necessário para os fins deste CONTRATO, informações</w:t>
      </w:r>
      <w:proofErr w:type="gramEnd"/>
      <w:r>
        <w:rPr>
          <w:rFonts w:ascii="Arial" w:hAnsi="Arial" w:cs="Arial"/>
        </w:rPr>
        <w:t xml:space="preserve"> sobre o saldo devedor dos INSTRUMENTOS DE FINANCIAMENTO, o valor da PRESTAÇÃO DO SERVIÇO DA DÍVIDA DO BNDES e da PRESTAÇÃO DO SERVIÇO DA DÍVIDA DAS DEBÊNTURES, bem como </w:t>
      </w:r>
      <w:bookmarkStart w:id="100" w:name="_DV_C74"/>
      <w:r>
        <w:rPr>
          <w:rFonts w:ascii="Arial" w:hAnsi="Arial" w:cs="Arial"/>
        </w:rPr>
        <w:t xml:space="preserve">as demais informações constantes dos DOCUMENTOS DE COBRANÇA. </w:t>
      </w:r>
      <w:bookmarkEnd w:id="100"/>
    </w:p>
    <w:p w14:paraId="0775D507" w14:textId="77777777" w:rsidR="00207D1B" w:rsidRDefault="00207D1B">
      <w:pPr>
        <w:pStyle w:val="BNDES"/>
        <w:spacing w:after="120" w:line="276" w:lineRule="auto"/>
        <w:rPr>
          <w:rFonts w:ascii="Arial" w:hAnsi="Arial" w:cs="Arial"/>
        </w:rPr>
      </w:pPr>
    </w:p>
    <w:p w14:paraId="4E7A29B6" w14:textId="77777777" w:rsidR="00207D1B" w:rsidRDefault="00227448">
      <w:pPr>
        <w:pStyle w:val="BNDES"/>
        <w:spacing w:after="120" w:line="276" w:lineRule="auto"/>
        <w:rPr>
          <w:rFonts w:ascii="Arial" w:hAnsi="Arial" w:cs="Arial"/>
          <w:b/>
          <w:u w:val="single"/>
        </w:rPr>
      </w:pPr>
      <w:r>
        <w:rPr>
          <w:rFonts w:ascii="Arial" w:hAnsi="Arial" w:cs="Arial"/>
          <w:b/>
          <w:u w:val="single"/>
        </w:rPr>
        <w:t>PARÁGRAFO QUINTO</w:t>
      </w:r>
    </w:p>
    <w:p w14:paraId="3F9EFF7D" w14:textId="77777777" w:rsidR="00207D1B" w:rsidRDefault="00227448">
      <w:pPr>
        <w:pStyle w:val="BNDES"/>
        <w:spacing w:after="120" w:line="276" w:lineRule="auto"/>
        <w:rPr>
          <w:rFonts w:ascii="Arial" w:hAnsi="Arial" w:cs="Arial"/>
        </w:rPr>
      </w:pPr>
      <w:r>
        <w:rPr>
          <w:rFonts w:ascii="Arial" w:hAnsi="Arial" w:cs="Arial"/>
        </w:rPr>
        <w:t xml:space="preserve">Para fins do disposto nos Incisos I e IV do </w:t>
      </w:r>
      <w:r>
        <w:rPr>
          <w:rFonts w:ascii="Arial" w:hAnsi="Arial" w:cs="Arial"/>
          <w:i/>
        </w:rPr>
        <w:t>caput</w:t>
      </w:r>
      <w:r>
        <w:rPr>
          <w:rFonts w:ascii="Arial" w:hAnsi="Arial" w:cs="Arial"/>
        </w:rPr>
        <w:t xml:space="preserve"> desta Cláusula, as CEDENTES </w:t>
      </w:r>
      <w:proofErr w:type="spellStart"/>
      <w:r>
        <w:rPr>
          <w:rFonts w:ascii="Arial" w:hAnsi="Arial" w:cs="Arial"/>
        </w:rPr>
        <w:t>SPEs</w:t>
      </w:r>
      <w:proofErr w:type="spellEnd"/>
      <w:r>
        <w:rPr>
          <w:rFonts w:ascii="Arial" w:hAnsi="Arial" w:cs="Arial"/>
        </w:rPr>
        <w:t xml:space="preserve"> enviarão ao BANCO ADMINISTRADOR informação sobre o valor e o prazo de pagamento das prestações dos CONTRATOS DE O&amp;M, responsabilizando-se as CEDENTES </w:t>
      </w:r>
      <w:proofErr w:type="spellStart"/>
      <w:r>
        <w:rPr>
          <w:rFonts w:ascii="Arial" w:hAnsi="Arial" w:cs="Arial"/>
        </w:rPr>
        <w:t>SPEs</w:t>
      </w:r>
      <w:proofErr w:type="spellEnd"/>
      <w:r>
        <w:rPr>
          <w:rFonts w:ascii="Arial" w:hAnsi="Arial" w:cs="Arial"/>
        </w:rPr>
        <w:t xml:space="preserve"> por tal informação. </w:t>
      </w:r>
    </w:p>
    <w:p w14:paraId="51BC261E" w14:textId="77777777" w:rsidR="00207D1B" w:rsidRDefault="00207D1B">
      <w:pPr>
        <w:pStyle w:val="BNDES"/>
        <w:spacing w:after="120" w:line="276" w:lineRule="auto"/>
        <w:rPr>
          <w:rFonts w:ascii="Arial" w:hAnsi="Arial" w:cs="Arial"/>
        </w:rPr>
      </w:pPr>
    </w:p>
    <w:p w14:paraId="3A0F2038" w14:textId="77777777" w:rsidR="00207D1B" w:rsidRDefault="00227448">
      <w:pPr>
        <w:pStyle w:val="BNDES"/>
        <w:spacing w:after="120" w:line="276" w:lineRule="auto"/>
        <w:rPr>
          <w:rFonts w:ascii="Arial" w:hAnsi="Arial" w:cs="Arial"/>
          <w:b/>
          <w:u w:val="single"/>
        </w:rPr>
      </w:pPr>
      <w:r>
        <w:rPr>
          <w:rFonts w:ascii="Arial" w:hAnsi="Arial" w:cs="Arial"/>
          <w:b/>
          <w:u w:val="single"/>
        </w:rPr>
        <w:t>PARÁGRAFO SEXTO</w:t>
      </w:r>
    </w:p>
    <w:p w14:paraId="7153DD95" w14:textId="77777777" w:rsidR="00207D1B" w:rsidRDefault="00227448">
      <w:pPr>
        <w:spacing w:line="276" w:lineRule="auto"/>
        <w:jc w:val="both"/>
        <w:rPr>
          <w:rFonts w:ascii="Arial" w:hAnsi="Arial" w:cs="Arial"/>
          <w:kern w:val="32"/>
        </w:rPr>
      </w:pPr>
      <w:r>
        <w:rPr>
          <w:rFonts w:ascii="Arial" w:hAnsi="Arial" w:cs="Arial"/>
        </w:rPr>
        <w:t xml:space="preserve">Com vistas a preservar a operação e manutenção do PROJETO, </w:t>
      </w:r>
      <w:r>
        <w:rPr>
          <w:rFonts w:ascii="Arial" w:hAnsi="Arial" w:cs="Arial"/>
          <w:kern w:val="32"/>
        </w:rPr>
        <w:t xml:space="preserve">durante a retenção de recursos das CONTAS CENTRALIZADORAS </w:t>
      </w:r>
      <w:proofErr w:type="spellStart"/>
      <w:r>
        <w:rPr>
          <w:rFonts w:ascii="Arial" w:hAnsi="Arial" w:cs="Arial"/>
          <w:kern w:val="32"/>
        </w:rPr>
        <w:t>SPEs</w:t>
      </w:r>
      <w:proofErr w:type="spellEnd"/>
      <w:r>
        <w:rPr>
          <w:rFonts w:ascii="Arial" w:hAnsi="Arial" w:cs="Arial"/>
          <w:kern w:val="32"/>
        </w:rPr>
        <w:t xml:space="preserve">, o </w:t>
      </w:r>
      <w:r>
        <w:rPr>
          <w:rFonts w:ascii="Arial" w:hAnsi="Arial" w:cs="Arial"/>
        </w:rPr>
        <w:t>valor das transferências mensais</w:t>
      </w:r>
      <w:r>
        <w:rPr>
          <w:rFonts w:ascii="Arial" w:hAnsi="Arial" w:cs="Arial"/>
          <w:kern w:val="32"/>
        </w:rPr>
        <w:t xml:space="preserve"> das CONTAS CENTRALIZADORAS </w:t>
      </w:r>
      <w:proofErr w:type="spellStart"/>
      <w:r>
        <w:rPr>
          <w:rFonts w:ascii="Arial" w:hAnsi="Arial" w:cs="Arial"/>
          <w:kern w:val="32"/>
        </w:rPr>
        <w:t>SPEs</w:t>
      </w:r>
      <w:proofErr w:type="spellEnd"/>
      <w:r>
        <w:rPr>
          <w:rFonts w:ascii="Arial" w:hAnsi="Arial" w:cs="Arial"/>
        </w:rPr>
        <w:t xml:space="preserve"> para as CONTAS RESERVA </w:t>
      </w:r>
      <w:r>
        <w:rPr>
          <w:rFonts w:ascii="Arial" w:hAnsi="Arial" w:cs="Arial"/>
          <w:kern w:val="32"/>
        </w:rPr>
        <w:t>para composição dos respectivos SALDOS MÍNIMOS</w:t>
      </w:r>
      <w:r>
        <w:rPr>
          <w:rFonts w:ascii="Arial" w:hAnsi="Arial" w:cs="Arial"/>
        </w:rPr>
        <w:t xml:space="preserve"> será de 80% (oitenta por cento) dos recursos disponíveis nas CONTAS CENTRALIZADORAS </w:t>
      </w:r>
      <w:proofErr w:type="spellStart"/>
      <w:r>
        <w:rPr>
          <w:rFonts w:ascii="Arial" w:hAnsi="Arial" w:cs="Arial"/>
        </w:rPr>
        <w:t>SPEs</w:t>
      </w:r>
      <w:proofErr w:type="spellEnd"/>
      <w:r>
        <w:rPr>
          <w:rFonts w:ascii="Arial" w:hAnsi="Arial" w:cs="Arial"/>
        </w:rPr>
        <w:t xml:space="preserve">, após os pagamentos e/ou retenções referidos nos Incisos I e II do </w:t>
      </w:r>
      <w:r>
        <w:rPr>
          <w:rFonts w:ascii="Arial" w:hAnsi="Arial" w:cs="Arial"/>
          <w:i/>
        </w:rPr>
        <w:t>caput</w:t>
      </w:r>
      <w:r>
        <w:rPr>
          <w:rFonts w:ascii="Arial" w:hAnsi="Arial" w:cs="Arial"/>
        </w:rPr>
        <w:t xml:space="preserve"> desta Cláusula, ficando o BANCO </w:t>
      </w:r>
      <w:r>
        <w:rPr>
          <w:rFonts w:ascii="Arial" w:hAnsi="Arial" w:cs="Arial"/>
        </w:rPr>
        <w:lastRenderedPageBreak/>
        <w:t xml:space="preserve">ADMINISTRADOR, portanto, autorizado a liberar 20% (vinte por cento) dos recursos disponíveis nas CONTAS CENTRALIZADORAS </w:t>
      </w:r>
      <w:proofErr w:type="spellStart"/>
      <w:r>
        <w:rPr>
          <w:rFonts w:ascii="Arial" w:hAnsi="Arial" w:cs="Arial"/>
        </w:rPr>
        <w:t>SPEs</w:t>
      </w:r>
      <w:proofErr w:type="spellEnd"/>
      <w:r>
        <w:rPr>
          <w:rFonts w:ascii="Arial" w:hAnsi="Arial" w:cs="Arial"/>
        </w:rPr>
        <w:t xml:space="preserve"> após os pagamentos e/ou retenções referidos nos Incisos I e II do </w:t>
      </w:r>
      <w:r>
        <w:rPr>
          <w:rFonts w:ascii="Arial" w:hAnsi="Arial" w:cs="Arial"/>
          <w:i/>
        </w:rPr>
        <w:t>caput</w:t>
      </w:r>
      <w:r>
        <w:rPr>
          <w:rFonts w:ascii="Arial" w:hAnsi="Arial" w:cs="Arial"/>
        </w:rPr>
        <w:t xml:space="preserve"> desta Cláusula para as CONTAS MOVIMENTO </w:t>
      </w:r>
      <w:proofErr w:type="spellStart"/>
      <w:r>
        <w:rPr>
          <w:rFonts w:ascii="Arial" w:hAnsi="Arial" w:cs="Arial"/>
        </w:rPr>
        <w:t>SPEs</w:t>
      </w:r>
      <w:proofErr w:type="spellEnd"/>
      <w:r>
        <w:rPr>
          <w:rFonts w:ascii="Arial" w:hAnsi="Arial" w:cs="Arial"/>
          <w:kern w:val="32"/>
        </w:rPr>
        <w:t>. [</w:t>
      </w:r>
      <w:r>
        <w:rPr>
          <w:rFonts w:ascii="Arial" w:hAnsi="Arial" w:cs="Arial"/>
          <w:b/>
          <w:kern w:val="32"/>
          <w:highlight w:val="yellow"/>
        </w:rPr>
        <w:t>Nota ABC</w:t>
      </w:r>
      <w:r>
        <w:rPr>
          <w:rFonts w:ascii="Arial" w:hAnsi="Arial" w:cs="Arial"/>
          <w:kern w:val="32"/>
          <w:highlight w:val="yellow"/>
        </w:rPr>
        <w:t>: O que acontece se os SALDOS MÍNIMOS não forem atingidos? Recomendamos prever mecanismo de reforço</w:t>
      </w:r>
      <w:proofErr w:type="gramStart"/>
      <w:r>
        <w:rPr>
          <w:rFonts w:ascii="Arial" w:hAnsi="Arial" w:cs="Arial"/>
          <w:kern w:val="32"/>
        </w:rPr>
        <w:t>]</w:t>
      </w:r>
      <w:proofErr w:type="gramEnd"/>
    </w:p>
    <w:p w14:paraId="396883C8" w14:textId="77777777" w:rsidR="00207D1B" w:rsidRDefault="00207D1B">
      <w:pPr>
        <w:pStyle w:val="BNDES"/>
        <w:spacing w:after="120" w:line="276" w:lineRule="auto"/>
        <w:rPr>
          <w:rFonts w:ascii="Arial" w:hAnsi="Arial" w:cs="Arial"/>
        </w:rPr>
      </w:pPr>
    </w:p>
    <w:p w14:paraId="799463CC"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SÉTIMA</w:t>
      </w:r>
    </w:p>
    <w:p w14:paraId="4CC588A3"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CONTA </w:t>
      </w:r>
      <w:del w:id="101" w:author="Gustavo Rugani | Machado Meyer Advogados" w:date="2019-06-11T18:53:00Z">
        <w:r>
          <w:rPr>
            <w:rFonts w:ascii="Arial" w:hAnsi="Arial" w:cs="Arial"/>
            <w:b/>
            <w:u w:val="single"/>
          </w:rPr>
          <w:delText>PROVISÃO E</w:delText>
        </w:r>
      </w:del>
      <w:ins w:id="102" w:author="Gustavo Rugani | Machado Meyer Advogados" w:date="2019-06-11T18:53:00Z">
        <w:r w:rsidR="00E20B4F">
          <w:rPr>
            <w:rFonts w:ascii="Arial" w:hAnsi="Arial" w:cs="Arial"/>
            <w:b/>
            <w:u w:val="single"/>
          </w:rPr>
          <w:t>DE</w:t>
        </w:r>
      </w:ins>
      <w:r>
        <w:rPr>
          <w:rFonts w:ascii="Arial" w:hAnsi="Arial" w:cs="Arial"/>
          <w:b/>
          <w:u w:val="single"/>
        </w:rPr>
        <w:t xml:space="preserve"> PAGAMENTO DAS DEBÊNTURES</w:t>
      </w:r>
    </w:p>
    <w:p w14:paraId="5117B50C" w14:textId="77777777" w:rsidR="00207D1B" w:rsidRDefault="00207D1B">
      <w:pPr>
        <w:keepNext/>
        <w:spacing w:after="120" w:line="276" w:lineRule="auto"/>
        <w:jc w:val="center"/>
        <w:outlineLvl w:val="2"/>
        <w:rPr>
          <w:rFonts w:ascii="Arial" w:hAnsi="Arial" w:cs="Arial"/>
          <w:b/>
          <w:u w:val="single"/>
        </w:rPr>
      </w:pPr>
    </w:p>
    <w:p w14:paraId="1589736A" w14:textId="77777777" w:rsidR="00207D1B" w:rsidRDefault="00227448">
      <w:pPr>
        <w:pStyle w:val="BNDES"/>
        <w:tabs>
          <w:tab w:val="left" w:pos="1701"/>
          <w:tab w:val="right" w:pos="9072"/>
        </w:tabs>
        <w:spacing w:after="120" w:line="276" w:lineRule="auto"/>
        <w:rPr>
          <w:rFonts w:ascii="Arial" w:hAnsi="Arial" w:cs="Arial"/>
        </w:rPr>
      </w:pPr>
      <w:proofErr w:type="gramStart"/>
      <w:r>
        <w:rPr>
          <w:rFonts w:ascii="Arial" w:hAnsi="Arial" w:cs="Arial"/>
        </w:rPr>
        <w:t>A CEDENTE HOLDING</w:t>
      </w:r>
      <w:proofErr w:type="gramEnd"/>
      <w:r>
        <w:rPr>
          <w:rFonts w:ascii="Arial" w:hAnsi="Arial" w:cs="Arial"/>
        </w:rPr>
        <w:t xml:space="preserve"> deverá manter, até a integral liquidação das OBRIGAÇÕES GARANTIDAS, a CONTA </w:t>
      </w:r>
      <w:del w:id="103" w:author="Gustavo Rugani | Machado Meyer Advogados" w:date="2019-06-11T18:53:00Z">
        <w:r>
          <w:rPr>
            <w:rFonts w:ascii="Arial" w:hAnsi="Arial" w:cs="Arial"/>
          </w:rPr>
          <w:delText>PROVISÃO E</w:delText>
        </w:r>
      </w:del>
      <w:ins w:id="104" w:author="Gustavo Rugani | Machado Meyer Advogados" w:date="2019-06-11T18:53:00Z">
        <w:r w:rsidR="00E20B4F">
          <w:rPr>
            <w:rFonts w:ascii="Arial" w:hAnsi="Arial" w:cs="Arial"/>
          </w:rPr>
          <w:t>DE</w:t>
        </w:r>
      </w:ins>
      <w:r>
        <w:rPr>
          <w:rFonts w:ascii="Arial" w:hAnsi="Arial" w:cs="Arial"/>
        </w:rPr>
        <w:t xml:space="preserve"> PAGAMENTO DAS DEBÊNTURES, a qual deverá receber, semestralmente, observado o Parágrafo Primeiro desta Cláusula, recursos no valor das obrigações financeiras relativas ao pagamento da próxima PRESTAÇÃO DO SERVIÇO DA DÍVIDA DAS DEBÊNTURES, oriundos </w:t>
      </w:r>
      <w:del w:id="105" w:author="Gustavo Rugani | Machado Meyer Advogados" w:date="2019-06-11T18:53:00Z">
        <w:r>
          <w:rPr>
            <w:rFonts w:ascii="Arial" w:hAnsi="Arial" w:cs="Arial"/>
          </w:rPr>
          <w:delText xml:space="preserve">das CONTAS CENTRALIZADORAS SPEs. </w:delText>
        </w:r>
      </w:del>
      <w:ins w:id="106" w:author="Gustavo Rugani | Machado Meyer Advogados" w:date="2019-06-11T18:53:00Z">
        <w:r w:rsidR="00E20B4F">
          <w:rPr>
            <w:rFonts w:ascii="Arial" w:hAnsi="Arial" w:cs="Arial"/>
          </w:rPr>
          <w:t xml:space="preserve">da CEDENTE HOLDING ou </w:t>
        </w:r>
        <w:r>
          <w:rPr>
            <w:rFonts w:ascii="Arial" w:hAnsi="Arial" w:cs="Arial"/>
          </w:rPr>
          <w:t xml:space="preserve">das CONTAS </w:t>
        </w:r>
        <w:r w:rsidR="0095715B" w:rsidRPr="0095715B">
          <w:rPr>
            <w:rFonts w:ascii="Arial" w:hAnsi="Arial" w:cs="Arial"/>
          </w:rPr>
          <w:t>PROVISÃO DE DEBÊNTURES</w:t>
        </w:r>
        <w:r w:rsidR="00E20B4F">
          <w:rPr>
            <w:rFonts w:ascii="Arial" w:hAnsi="Arial" w:cs="Arial"/>
          </w:rPr>
          <w:t>, conforme descrito no Parágrafo Primeiro abaixo</w:t>
        </w:r>
        <w:r w:rsidR="0095715B" w:rsidRPr="0095715B">
          <w:rPr>
            <w:rFonts w:ascii="Arial" w:hAnsi="Arial" w:cs="Arial"/>
          </w:rPr>
          <w:t>.</w:t>
        </w:r>
      </w:ins>
    </w:p>
    <w:p w14:paraId="551D6C1E" w14:textId="77777777" w:rsidR="00207D1B" w:rsidRDefault="00207D1B">
      <w:pPr>
        <w:pStyle w:val="BNDES"/>
        <w:tabs>
          <w:tab w:val="left" w:pos="1701"/>
          <w:tab w:val="right" w:pos="9072"/>
        </w:tabs>
        <w:spacing w:after="120" w:line="276" w:lineRule="auto"/>
        <w:rPr>
          <w:rFonts w:ascii="Arial" w:hAnsi="Arial" w:cs="Arial"/>
        </w:rPr>
      </w:pPr>
    </w:p>
    <w:p w14:paraId="64C9A718" w14:textId="77777777" w:rsidR="00207D1B" w:rsidRDefault="00227448">
      <w:pPr>
        <w:pStyle w:val="BNDES"/>
        <w:tabs>
          <w:tab w:val="left" w:pos="1701"/>
          <w:tab w:val="right" w:pos="9072"/>
        </w:tabs>
        <w:spacing w:after="120" w:line="276" w:lineRule="auto"/>
        <w:rPr>
          <w:rFonts w:ascii="Arial" w:hAnsi="Arial" w:cs="Arial"/>
          <w:b/>
          <w:u w:val="single"/>
        </w:rPr>
      </w:pPr>
      <w:r>
        <w:rPr>
          <w:rFonts w:ascii="Arial" w:hAnsi="Arial" w:cs="Arial"/>
          <w:b/>
          <w:u w:val="single"/>
        </w:rPr>
        <w:t>PARÁGRAFO PRIMEIRO</w:t>
      </w:r>
    </w:p>
    <w:p w14:paraId="271C28A6" w14:textId="77777777" w:rsidR="00207D1B" w:rsidRDefault="00227448">
      <w:pPr>
        <w:widowControl w:val="0"/>
        <w:spacing w:after="120" w:line="276" w:lineRule="auto"/>
        <w:jc w:val="both"/>
        <w:outlineLvl w:val="2"/>
        <w:rPr>
          <w:rFonts w:ascii="Arial" w:hAnsi="Arial" w:cs="Arial"/>
        </w:rPr>
      </w:pPr>
      <w:del w:id="107" w:author="Gustavo Rugani | Machado Meyer Advogados" w:date="2019-06-11T18:53:00Z">
        <w:r>
          <w:rPr>
            <w:rFonts w:ascii="Arial" w:hAnsi="Arial" w:cs="Arial"/>
          </w:rPr>
          <w:delText>O BANCO ADMINISTRADOR irá</w:delText>
        </w:r>
      </w:del>
      <w:proofErr w:type="gramStart"/>
      <w:ins w:id="108" w:author="Gustavo Rugani | Machado Meyer Advogados" w:date="2019-06-11T18:53:00Z">
        <w:r w:rsidR="00E20B4F" w:rsidRPr="000965C7">
          <w:rPr>
            <w:rFonts w:ascii="Arial" w:hAnsi="Arial" w:cs="Arial"/>
          </w:rPr>
          <w:t>A CEDENTE HOLDING</w:t>
        </w:r>
        <w:proofErr w:type="gramEnd"/>
        <w:r w:rsidR="00E20B4F" w:rsidRPr="000965C7">
          <w:rPr>
            <w:rFonts w:ascii="Arial" w:hAnsi="Arial" w:cs="Arial"/>
          </w:rPr>
          <w:t xml:space="preserve"> deverá</w:t>
        </w:r>
      </w:ins>
      <w:r w:rsidR="00E20B4F">
        <w:rPr>
          <w:rFonts w:ascii="Arial" w:hAnsi="Arial" w:cs="Arial"/>
        </w:rPr>
        <w:t xml:space="preserve"> transferir para a CONTA </w:t>
      </w:r>
      <w:del w:id="109" w:author="Gustavo Rugani | Machado Meyer Advogados" w:date="2019-06-11T18:53:00Z">
        <w:r>
          <w:rPr>
            <w:rFonts w:ascii="Arial" w:hAnsi="Arial" w:cs="Arial"/>
          </w:rPr>
          <w:delText>PROVISÃO E</w:delText>
        </w:r>
      </w:del>
      <w:ins w:id="110" w:author="Gustavo Rugani | Machado Meyer Advogados" w:date="2019-06-11T18:53:00Z">
        <w:r w:rsidR="00E20B4F">
          <w:rPr>
            <w:rFonts w:ascii="Arial" w:hAnsi="Arial" w:cs="Arial"/>
          </w:rPr>
          <w:t>DE</w:t>
        </w:r>
      </w:ins>
      <w:r w:rsidR="00E20B4F">
        <w:rPr>
          <w:rFonts w:ascii="Arial" w:hAnsi="Arial" w:cs="Arial"/>
        </w:rPr>
        <w:t xml:space="preserve"> PAGAMENTO DAS DEBÊNTURES</w:t>
      </w:r>
      <w:r w:rsidR="00E20B4F" w:rsidRPr="000965C7">
        <w:rPr>
          <w:rFonts w:ascii="Arial" w:hAnsi="Arial" w:cs="Arial"/>
        </w:rPr>
        <w:t>, at</w:t>
      </w:r>
      <w:r w:rsidR="00E20B4F" w:rsidRPr="008B16B5">
        <w:rPr>
          <w:rFonts w:ascii="Arial" w:hAnsi="Arial" w:cs="Arial"/>
        </w:rPr>
        <w:t xml:space="preserve">é </w:t>
      </w:r>
      <w:r w:rsidR="00E20B4F">
        <w:rPr>
          <w:rFonts w:ascii="Arial" w:hAnsi="Arial" w:cs="Arial"/>
        </w:rPr>
        <w:t xml:space="preserve">o </w:t>
      </w:r>
      <w:del w:id="111" w:author="Gustavo Rugani | Machado Meyer Advogados" w:date="2019-06-11T18:53:00Z">
        <w:r>
          <w:rPr>
            <w:rFonts w:ascii="Arial" w:hAnsi="Arial" w:cs="Arial"/>
          </w:rPr>
          <w:delText>primeiro</w:delText>
        </w:r>
      </w:del>
      <w:ins w:id="112" w:author="Gustavo Rugani | Machado Meyer Advogados" w:date="2019-06-11T18:53:00Z">
        <w:r w:rsidR="00E20B4F">
          <w:rPr>
            <w:rFonts w:ascii="Arial" w:hAnsi="Arial" w:cs="Arial"/>
          </w:rPr>
          <w:t>segundo</w:t>
        </w:r>
      </w:ins>
      <w:r w:rsidR="00E20B4F">
        <w:rPr>
          <w:rFonts w:ascii="Arial" w:hAnsi="Arial" w:cs="Arial"/>
        </w:rPr>
        <w:t xml:space="preserve"> dia útil anterior às datas de pagamento da próxima PRESTAÇÃO DO SERVIÇO DA DÍVIDA DAS DEBÊNTURES, recursos no valor correspondente às obrigações financeiras relativas ao pagamento da PRESTAÇÃO DO SERVIÇO DA DÍVIDA DAS DEBÊNTURES</w:t>
      </w:r>
      <w:del w:id="113" w:author="Gustavo Rugani | Machado Meyer Advogados" w:date="2019-06-11T18:53:00Z">
        <w:r>
          <w:rPr>
            <w:rFonts w:ascii="Arial" w:hAnsi="Arial" w:cs="Arial"/>
          </w:rPr>
          <w:delText>, oriundos das CONTAS CENTRALIZADORAS SPEs</w:delText>
        </w:r>
      </w:del>
      <w:ins w:id="114" w:author="Gustavo Rugani | Machado Meyer Advogados" w:date="2019-06-11T18:53:00Z">
        <w:r w:rsidR="00E20B4F">
          <w:rPr>
            <w:rFonts w:ascii="Arial" w:hAnsi="Arial" w:cs="Arial"/>
          </w:rPr>
          <w:t>. Caso o BANCO ADMINISTRADOR, no primeiro dia útil anterior às datas de pagamento da próxima PRESTAÇÃO DO SERVIÇO DA DÍVIDA DAS DEBÊNTURES, verifique que o saldo dos recursos da CONTA DE PAGAMENTO DAS DEBÊNTURES é insuficiente para o pagamento da próxima PRESTAÇÃO DO SERVIÇO DA DÍVIDA DAS DEBÊNTURES, o</w:t>
        </w:r>
        <w:r>
          <w:rPr>
            <w:rFonts w:ascii="Arial" w:hAnsi="Arial" w:cs="Arial"/>
          </w:rPr>
          <w:t xml:space="preserve"> BANCO ADMINISTRADOR irá </w:t>
        </w:r>
        <w:r w:rsidR="00E20B4F">
          <w:rPr>
            <w:rFonts w:ascii="Arial" w:hAnsi="Arial" w:cs="Arial"/>
          </w:rPr>
          <w:t xml:space="preserve">então, no mesmo dia, </w:t>
        </w:r>
        <w:r>
          <w:rPr>
            <w:rFonts w:ascii="Arial" w:hAnsi="Arial" w:cs="Arial"/>
          </w:rPr>
          <w:t xml:space="preserve">transferir para a CONTA </w:t>
        </w:r>
        <w:r w:rsidR="00E20B4F">
          <w:rPr>
            <w:rFonts w:ascii="Arial" w:hAnsi="Arial" w:cs="Arial"/>
          </w:rPr>
          <w:t>DE</w:t>
        </w:r>
        <w:r>
          <w:rPr>
            <w:rFonts w:ascii="Arial" w:hAnsi="Arial" w:cs="Arial"/>
          </w:rPr>
          <w:t xml:space="preserve"> PAGAMENTO DAS DEBÊNTURES, recursos </w:t>
        </w:r>
        <w:proofErr w:type="gramStart"/>
        <w:r>
          <w:rPr>
            <w:rFonts w:ascii="Arial" w:hAnsi="Arial" w:cs="Arial"/>
          </w:rPr>
          <w:t xml:space="preserve">oriundos das CONTAS </w:t>
        </w:r>
        <w:r w:rsidR="0095715B" w:rsidRPr="0095715B">
          <w:rPr>
            <w:rFonts w:ascii="Arial" w:hAnsi="Arial" w:cs="Arial"/>
          </w:rPr>
          <w:t>PROVISÃO DE DEBÊNTURES</w:t>
        </w:r>
      </w:ins>
      <w:r>
        <w:rPr>
          <w:rFonts w:ascii="Arial" w:hAnsi="Arial" w:cs="Arial"/>
        </w:rPr>
        <w:t>, observada</w:t>
      </w:r>
      <w:proofErr w:type="gramEnd"/>
      <w:r>
        <w:rPr>
          <w:rFonts w:ascii="Arial" w:hAnsi="Arial" w:cs="Arial"/>
        </w:rPr>
        <w:t xml:space="preserve"> a PROPORÇÃO DE RECEITA, e conforme o DOCUMENTO DE COBRANÇA emitido pelo AGENTE FIDUCIÁRIO</w:t>
      </w:r>
      <w:ins w:id="115" w:author="Gustavo Rugani | Machado Meyer Advogados" w:date="2019-06-11T18:53:00Z">
        <w:r w:rsidR="00E20B4F">
          <w:rPr>
            <w:rFonts w:ascii="Arial" w:hAnsi="Arial" w:cs="Arial"/>
          </w:rPr>
          <w:t>, no valor da diferença entre o saldo da CONTA DE PAGAMENTO DAS DEBÊNTURES e o montante correspondente às obrigações financeiras relativas ao pagamento da PRESTAÇÃO DO SERVIÇO DA DÍVIDA DAS DEBÊNTURES</w:t>
        </w:r>
      </w:ins>
      <w:r>
        <w:rPr>
          <w:rFonts w:ascii="Arial" w:hAnsi="Arial" w:cs="Arial"/>
        </w:rPr>
        <w:t>.</w:t>
      </w:r>
    </w:p>
    <w:p w14:paraId="7E50357A" w14:textId="77777777" w:rsidR="00207D1B" w:rsidRDefault="00207D1B">
      <w:pPr>
        <w:keepNext/>
        <w:spacing w:after="120" w:line="276" w:lineRule="auto"/>
        <w:jc w:val="both"/>
        <w:outlineLvl w:val="2"/>
        <w:rPr>
          <w:rFonts w:ascii="Arial" w:hAnsi="Arial" w:cs="Arial"/>
          <w:b/>
          <w:u w:val="single"/>
        </w:rPr>
      </w:pPr>
    </w:p>
    <w:p w14:paraId="66208CF8" w14:textId="77777777" w:rsidR="00207D1B" w:rsidRDefault="00227448">
      <w:pPr>
        <w:keepNext/>
        <w:spacing w:after="120" w:line="276" w:lineRule="auto"/>
        <w:jc w:val="both"/>
        <w:outlineLvl w:val="2"/>
        <w:rPr>
          <w:rFonts w:ascii="Arial" w:hAnsi="Arial" w:cs="Arial"/>
          <w:b/>
          <w:u w:val="single"/>
        </w:rPr>
      </w:pPr>
      <w:r>
        <w:rPr>
          <w:rFonts w:ascii="Arial" w:hAnsi="Arial" w:cs="Arial"/>
          <w:b/>
          <w:u w:val="single"/>
        </w:rPr>
        <w:t>PARÁGRAFO SEGUNDO</w:t>
      </w:r>
    </w:p>
    <w:p w14:paraId="09CCE57B" w14:textId="77777777" w:rsidR="00207D1B" w:rsidRDefault="00227448">
      <w:pPr>
        <w:keepNext/>
        <w:spacing w:after="120" w:line="276" w:lineRule="auto"/>
        <w:jc w:val="both"/>
        <w:outlineLvl w:val="2"/>
        <w:rPr>
          <w:rFonts w:ascii="Arial" w:hAnsi="Arial" w:cs="Arial"/>
        </w:rPr>
      </w:pPr>
      <w:proofErr w:type="gramStart"/>
      <w:r>
        <w:rPr>
          <w:rFonts w:ascii="Arial" w:hAnsi="Arial" w:cs="Arial"/>
        </w:rPr>
        <w:t>A CEDENTE HOLDING</w:t>
      </w:r>
      <w:proofErr w:type="gramEnd"/>
      <w:r>
        <w:rPr>
          <w:rFonts w:ascii="Arial" w:hAnsi="Arial" w:cs="Arial"/>
        </w:rPr>
        <w:t xml:space="preserve"> desde já autoriza e concorda expressamente que o BANCO ADMINISTRADOR utilize os recursos mantidos na CONTA </w:t>
      </w:r>
      <w:del w:id="116" w:author="Gustavo Rugani | Machado Meyer Advogados" w:date="2019-06-11T18:53:00Z">
        <w:r>
          <w:rPr>
            <w:rFonts w:ascii="Arial" w:hAnsi="Arial" w:cs="Arial"/>
          </w:rPr>
          <w:delText>PROVISÃO E</w:delText>
        </w:r>
      </w:del>
      <w:ins w:id="117" w:author="Gustavo Rugani | Machado Meyer Advogados" w:date="2019-06-11T18:53:00Z">
        <w:r w:rsidR="00E20B4F">
          <w:rPr>
            <w:rFonts w:ascii="Arial" w:hAnsi="Arial" w:cs="Arial"/>
          </w:rPr>
          <w:t>DE</w:t>
        </w:r>
      </w:ins>
      <w:r>
        <w:rPr>
          <w:rFonts w:ascii="Arial" w:hAnsi="Arial" w:cs="Arial"/>
        </w:rPr>
        <w:t xml:space="preserve"> PAGAMENTO DAS DEBÊNTURES para pagamento da próxima PRESTAÇÃO DO SERVIÇO DA DÍVIDA DAS DEBÊNTURES, na forma do Parágrafo Primeiro acima.</w:t>
      </w:r>
    </w:p>
    <w:p w14:paraId="148C5BEE" w14:textId="77777777" w:rsidR="00207D1B" w:rsidRDefault="00207D1B">
      <w:pPr>
        <w:keepNext/>
        <w:spacing w:after="120" w:line="276" w:lineRule="auto"/>
        <w:jc w:val="both"/>
        <w:outlineLvl w:val="2"/>
        <w:rPr>
          <w:rFonts w:ascii="Arial" w:hAnsi="Arial" w:cs="Arial"/>
        </w:rPr>
      </w:pPr>
    </w:p>
    <w:p w14:paraId="67AF6E6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PREENCHIMENTO DAS CONTAS RESERVA</w:t>
      </w:r>
    </w:p>
    <w:p w14:paraId="502C8246" w14:textId="77777777" w:rsidR="00207D1B" w:rsidRDefault="00227448">
      <w:pPr>
        <w:spacing w:after="120" w:line="276" w:lineRule="auto"/>
        <w:jc w:val="both"/>
        <w:rPr>
          <w:rFonts w:ascii="Arial" w:hAnsi="Arial" w:cs="Arial"/>
          <w:kern w:val="32"/>
        </w:rPr>
      </w:pPr>
      <w:r>
        <w:rPr>
          <w:rFonts w:ascii="Arial" w:hAnsi="Arial" w:cs="Arial"/>
        </w:rPr>
        <w:t xml:space="preserve">Após a realização dos pagamentos, das transferências ou das retenções descritos nos Incisos I e II da Cláusula Sexta (ORDEM DE PAGAMENTOS E TRANSFERÊNCIAS), e observado o Parágrafo Primeiro da referida Cláusula, as CEDENTES </w:t>
      </w:r>
      <w:proofErr w:type="spellStart"/>
      <w:r>
        <w:rPr>
          <w:rFonts w:ascii="Arial" w:hAnsi="Arial" w:cs="Arial"/>
        </w:rPr>
        <w:t>SPEs</w:t>
      </w:r>
      <w:proofErr w:type="spellEnd"/>
      <w:r>
        <w:rPr>
          <w:rFonts w:ascii="Arial" w:hAnsi="Arial" w:cs="Arial"/>
        </w:rPr>
        <w:t xml:space="preserve"> autorizam o BANCO ADMINISTRADOR, em caráter irrevogável e irretratável, a transferir, no dia útil subsequente ao seu recebimento, da CONTA CENTRALIZADORA de cada CEDENTE SPE para </w:t>
      </w:r>
      <w:proofErr w:type="gramStart"/>
      <w:r>
        <w:rPr>
          <w:rFonts w:ascii="Arial" w:hAnsi="Arial" w:cs="Arial"/>
        </w:rPr>
        <w:t xml:space="preserve">as respectivas </w:t>
      </w:r>
      <w:r>
        <w:rPr>
          <w:rFonts w:ascii="Arial" w:hAnsi="Arial" w:cs="Arial"/>
          <w:bCs/>
        </w:rPr>
        <w:t>CONTA</w:t>
      </w:r>
      <w:proofErr w:type="gramEnd"/>
      <w:r>
        <w:rPr>
          <w:rFonts w:ascii="Arial" w:hAnsi="Arial" w:cs="Arial"/>
          <w:bCs/>
        </w:rPr>
        <w:t xml:space="preserve"> RESERVA DO SERVIÇO DA DÍVIDA BNDES e CONTA RESERVA DE O&amp;M</w:t>
      </w:r>
      <w:r>
        <w:rPr>
          <w:rFonts w:ascii="Arial" w:hAnsi="Arial" w:cs="Arial"/>
        </w:rPr>
        <w:t xml:space="preserve">, bem como para a </w:t>
      </w:r>
      <w:r>
        <w:rPr>
          <w:rFonts w:ascii="Arial" w:hAnsi="Arial" w:cs="Arial"/>
          <w:bCs/>
        </w:rPr>
        <w:t>CONTA RESERVA DO SERVIÇO DA DÍVIDA DEBÊNTURES</w:t>
      </w:r>
      <w:r>
        <w:rPr>
          <w:rFonts w:ascii="Arial" w:hAnsi="Arial" w:cs="Arial"/>
        </w:rPr>
        <w:t xml:space="preserve"> o valor necessário para perfazer o SALDO MÍNIMO DAS CONTAS RESERVA DO SERVIÇO DA DÍVIDA BNDES e o SALDO MÍNIMO DAS CONTAS RESERVA DE O&amp;M de cada CEDENTE SPE, bem como o SALDO MÍNIMO DA CONTA RESERVA DO SERVIÇO DA DÍVIDA DEBÊNTURES, os quais permanecerão retidos até a final liquidação de todas as OBRIGAÇÕES GARANTIDAS, observado o disposto no Parágrafo Sexto da Cláusula Décima Segunda (BLOQUEIO DAS CONTAS) e observado o disposto no Parágrafo Sétimo da Cláusula Sexta acima. </w:t>
      </w:r>
    </w:p>
    <w:p w14:paraId="568E8B20" w14:textId="77777777" w:rsidR="00207D1B" w:rsidRDefault="00207D1B">
      <w:pPr>
        <w:spacing w:after="120" w:line="276" w:lineRule="auto"/>
      </w:pPr>
    </w:p>
    <w:p w14:paraId="357C205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75F1A203" w14:textId="77777777" w:rsidR="00207D1B" w:rsidRDefault="00227448">
      <w:pPr>
        <w:spacing w:after="120" w:line="276" w:lineRule="auto"/>
        <w:jc w:val="both"/>
        <w:rPr>
          <w:rFonts w:ascii="Arial" w:hAnsi="Arial" w:cs="Arial"/>
        </w:rPr>
      </w:pPr>
      <w:r>
        <w:rPr>
          <w:rFonts w:ascii="Arial" w:hAnsi="Arial" w:cs="Arial"/>
        </w:rPr>
        <w:t xml:space="preserve">A transferência prevista no </w:t>
      </w:r>
      <w:r>
        <w:rPr>
          <w:rFonts w:ascii="Arial" w:hAnsi="Arial" w:cs="Arial"/>
          <w:i/>
        </w:rPr>
        <w:t>caput</w:t>
      </w:r>
      <w:r>
        <w:rPr>
          <w:rFonts w:ascii="Arial" w:hAnsi="Arial" w:cs="Arial"/>
        </w:rPr>
        <w:t xml:space="preserve"> desta Cláusula será efetuada para fins da composição das CONTAS RESERVA</w:t>
      </w:r>
      <w:r>
        <w:rPr>
          <w:rFonts w:ascii="Arial" w:hAnsi="Arial" w:cs="Arial"/>
          <w:bCs/>
        </w:rPr>
        <w:t>,</w:t>
      </w:r>
      <w:r>
        <w:rPr>
          <w:rFonts w:ascii="Arial" w:hAnsi="Arial" w:cs="Arial"/>
        </w:rPr>
        <w:t xml:space="preserve"> observado o disposto neste CONTRATO e nos INSTRUMENTOS DE FINANCIAMENTO, até que os saldos destas correspondam, respectivamente, aos SALDOS MÍNIMOS de cada CEDENTE SPE. </w:t>
      </w:r>
    </w:p>
    <w:p w14:paraId="51E1495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AC6AEE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43316F4C" w14:textId="77777777" w:rsidR="00207D1B" w:rsidRDefault="00227448">
      <w:pPr>
        <w:spacing w:after="120" w:line="276" w:lineRule="auto"/>
        <w:jc w:val="both"/>
        <w:rPr>
          <w:rFonts w:ascii="Arial" w:hAnsi="Arial" w:cs="Arial"/>
        </w:rPr>
      </w:pPr>
      <w:r>
        <w:rPr>
          <w:rFonts w:ascii="Arial" w:hAnsi="Arial" w:cs="Arial"/>
        </w:rPr>
        <w:t xml:space="preserve">As CEDENTES </w:t>
      </w:r>
      <w:proofErr w:type="spellStart"/>
      <w:r>
        <w:rPr>
          <w:rFonts w:ascii="Arial" w:hAnsi="Arial" w:cs="Arial"/>
        </w:rPr>
        <w:t>SPEs</w:t>
      </w:r>
      <w:proofErr w:type="spellEnd"/>
      <w:r>
        <w:rPr>
          <w:rFonts w:ascii="Arial" w:hAnsi="Arial" w:cs="Arial"/>
        </w:rPr>
        <w:t xml:space="preserve"> deverão manter devidamente abertas e preenchidas </w:t>
      </w:r>
      <w:proofErr w:type="gramStart"/>
      <w:r>
        <w:rPr>
          <w:rFonts w:ascii="Arial" w:hAnsi="Arial" w:cs="Arial"/>
        </w:rPr>
        <w:t>as CONTAS RESERVA</w:t>
      </w:r>
      <w:proofErr w:type="gramEnd"/>
      <w:r>
        <w:rPr>
          <w:rFonts w:ascii="Arial" w:hAnsi="Arial" w:cs="Arial"/>
        </w:rPr>
        <w:t xml:space="preserve"> até a final liquidação da totalidade das obrigações decorrentes dos INSTRUMENTOS DE FINANCIAMENTO, a ser atestada mediante termos de quitação expedidos pelas PARTES GARANTIDAS.</w:t>
      </w:r>
    </w:p>
    <w:p w14:paraId="5A878F1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1D899FC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43C36C23" w14:textId="77777777" w:rsidR="00207D1B" w:rsidRDefault="00227448">
      <w:pPr>
        <w:spacing w:after="120" w:line="276" w:lineRule="auto"/>
        <w:jc w:val="both"/>
        <w:rPr>
          <w:rFonts w:ascii="Arial" w:hAnsi="Arial" w:cs="Arial"/>
        </w:rPr>
      </w:pPr>
      <w:r>
        <w:rPr>
          <w:rFonts w:ascii="Arial" w:hAnsi="Arial" w:cs="Arial"/>
        </w:rPr>
        <w:t xml:space="preserve">Na hipótese do item (c) do Inciso LII da Cláusula Primeira (DEFINIÇÕES), caso se volte a obter o ICSD CONSOLIDADO, no mínimo, igual ou superior a 1,30 (um inteiro e trinta centésimos), o BNDES instruirá o BANCO ADMINISTRADOR a liberar os recursos das CONTAS RESERVA DO SERVIÇO DA DÍVIDA BNDES para as CONTAS MOVIMENTO </w:t>
      </w:r>
      <w:proofErr w:type="spellStart"/>
      <w:r>
        <w:rPr>
          <w:rFonts w:ascii="Arial" w:hAnsi="Arial" w:cs="Arial"/>
        </w:rPr>
        <w:t>SPEs</w:t>
      </w:r>
      <w:proofErr w:type="spellEnd"/>
      <w:r>
        <w:rPr>
          <w:rFonts w:ascii="Arial" w:hAnsi="Arial" w:cs="Arial"/>
        </w:rPr>
        <w:t xml:space="preserve">, de modo que </w:t>
      </w:r>
      <w:proofErr w:type="gramStart"/>
      <w:r>
        <w:rPr>
          <w:rFonts w:ascii="Arial" w:hAnsi="Arial" w:cs="Arial"/>
        </w:rPr>
        <w:t>as CONTAS RESERVA</w:t>
      </w:r>
      <w:proofErr w:type="gramEnd"/>
      <w:r>
        <w:rPr>
          <w:rFonts w:ascii="Arial" w:hAnsi="Arial" w:cs="Arial"/>
        </w:rPr>
        <w:t xml:space="preserve"> DO SERVIÇO DA DÍVIDA BNDES passem a manter somente o saldo mínimo estabelecido no item (b) do Inciso LII da Cláusula Primeira (DEFINIÇÕES).</w:t>
      </w:r>
    </w:p>
    <w:p w14:paraId="3B184232"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2CB05CF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04EA6F28" w14:textId="77777777" w:rsidR="00207D1B" w:rsidRDefault="00227448">
      <w:pPr>
        <w:spacing w:after="120" w:line="276" w:lineRule="auto"/>
        <w:jc w:val="both"/>
        <w:rPr>
          <w:rFonts w:ascii="Arial" w:hAnsi="Arial" w:cs="Arial"/>
        </w:rPr>
      </w:pPr>
      <w:r>
        <w:rPr>
          <w:rFonts w:ascii="Arial" w:hAnsi="Arial" w:cs="Arial"/>
        </w:rPr>
        <w:t xml:space="preserve">O SALDO MÍNIMO DA CONTA RESERVA DO SERVIÇO DA DÍVIDA DEBÊNTURES deve estar depositado na CONTA RESERVA DO SERVIÇO DA DÍVIDA DEBÊNTURES até </w:t>
      </w:r>
      <w:proofErr w:type="gramStart"/>
      <w:r>
        <w:rPr>
          <w:rFonts w:ascii="Arial" w:hAnsi="Arial" w:cs="Arial"/>
        </w:rPr>
        <w:t>2</w:t>
      </w:r>
      <w:proofErr w:type="gramEnd"/>
      <w:r>
        <w:rPr>
          <w:rFonts w:ascii="Arial" w:hAnsi="Arial" w:cs="Arial"/>
        </w:rPr>
        <w:t xml:space="preserve"> (dois) dias úteis da data de pagamento da parcela de principal e/ou encargos. </w:t>
      </w:r>
    </w:p>
    <w:p w14:paraId="30B710B2" w14:textId="77777777" w:rsidR="00207D1B" w:rsidRDefault="00207D1B">
      <w:pPr>
        <w:keepNext/>
        <w:spacing w:after="120" w:line="276" w:lineRule="auto"/>
        <w:jc w:val="center"/>
        <w:outlineLvl w:val="2"/>
        <w:rPr>
          <w:rFonts w:ascii="Arial" w:hAnsi="Arial" w:cs="Arial"/>
          <w:b/>
          <w:u w:val="single"/>
        </w:rPr>
      </w:pPr>
    </w:p>
    <w:p w14:paraId="7A085B38"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NONA</w:t>
      </w:r>
      <w:r>
        <w:rPr>
          <w:rFonts w:ascii="Arial" w:hAnsi="Arial" w:cs="Arial"/>
          <w:b/>
          <w:u w:val="single"/>
        </w:rPr>
        <w:br/>
        <w:t xml:space="preserve">UTILIZAÇÃO DAS CONTAS RESERVA DO SERVIÇO DA DÍVIDA BNDES </w:t>
      </w:r>
    </w:p>
    <w:p w14:paraId="2DA07C64" w14:textId="77777777" w:rsidR="00207D1B" w:rsidRDefault="00227448">
      <w:pPr>
        <w:spacing w:after="120" w:line="276" w:lineRule="auto"/>
        <w:jc w:val="both"/>
        <w:rPr>
          <w:rFonts w:ascii="Arial" w:hAnsi="Arial" w:cs="Arial"/>
        </w:rPr>
      </w:pPr>
      <w:r>
        <w:rPr>
          <w:rFonts w:ascii="Arial" w:hAnsi="Arial" w:cs="Arial"/>
        </w:rPr>
        <w:t xml:space="preserve">Em caso de insuficiência de saldo na CONTA CENTRALIZADORA de qualquer CEDENTE SPE para o pagamento da sua respectiva PRESTAÇÃO DO SERVIÇO DA DÍVIDA DO BNDES, as CEDENTES </w:t>
      </w:r>
      <w:proofErr w:type="spellStart"/>
      <w:r>
        <w:rPr>
          <w:rFonts w:ascii="Arial" w:hAnsi="Arial" w:cs="Arial"/>
        </w:rPr>
        <w:t>SPEs</w:t>
      </w:r>
      <w:proofErr w:type="spellEnd"/>
      <w:r>
        <w:rPr>
          <w:rFonts w:ascii="Arial" w:hAnsi="Arial" w:cs="Arial"/>
        </w:rPr>
        <w:t xml:space="preserve"> autorizam o BANCO ADMINISTRADOR, em caráter irrevogável e irretratável, a utilizar, respectivamente, os recursos das CONTAS RESERVA DO SERVIÇO DA DÍVIDA BNDES necessários para proceder ao pagamento integral da correspondente PRESTAÇÃO DO SERVIÇO DA DÍVIDA DO BNDES, conforme os DOCUMENTOS DE COBRANÇA emitidos pelo BNDES.</w:t>
      </w:r>
    </w:p>
    <w:p w14:paraId="00D0C45A" w14:textId="77777777" w:rsidR="00207D1B" w:rsidRDefault="00207D1B">
      <w:pPr>
        <w:spacing w:after="120" w:line="276" w:lineRule="auto"/>
      </w:pPr>
    </w:p>
    <w:p w14:paraId="640950C3"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ÚNICO</w:t>
      </w:r>
    </w:p>
    <w:p w14:paraId="546C3F27" w14:textId="77777777" w:rsidR="00207D1B" w:rsidRDefault="00227448">
      <w:pPr>
        <w:spacing w:after="120" w:line="276" w:lineRule="auto"/>
        <w:jc w:val="both"/>
        <w:rPr>
          <w:rFonts w:ascii="Arial" w:hAnsi="Arial" w:cs="Arial"/>
        </w:rPr>
      </w:pPr>
      <w:r>
        <w:rPr>
          <w:rFonts w:ascii="Arial" w:hAnsi="Arial" w:cs="Arial"/>
        </w:rPr>
        <w:t xml:space="preserve">Para recompor o SALDO MÍNIMO DA CONTA RESERVA DO SERVIÇO DA DÍVIDA BNDES de cada CEDENTE SPE, o BANCO ADMINISTRADOR deverá bloquear a transferência de valores da CONTA CENTRALIZADORA SPE para a CONTA MOVIMENTO SPE até que o SALDO MÍNIMO DA CONTA RESERVA DO SERVIÇO DA DIVIDA BNDES de cada CEDENTE SPE seja totalmente restaurado. </w:t>
      </w:r>
    </w:p>
    <w:p w14:paraId="57BF9934" w14:textId="77777777" w:rsidR="00207D1B" w:rsidRDefault="00207D1B">
      <w:pPr>
        <w:keepNext/>
        <w:spacing w:after="120" w:line="276" w:lineRule="auto"/>
        <w:jc w:val="center"/>
        <w:outlineLvl w:val="2"/>
        <w:rPr>
          <w:rFonts w:ascii="Arial" w:hAnsi="Arial" w:cs="Arial"/>
          <w:b/>
          <w:u w:val="single"/>
        </w:rPr>
      </w:pPr>
    </w:p>
    <w:p w14:paraId="6C653827"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w:t>
      </w:r>
      <w:r>
        <w:rPr>
          <w:rFonts w:ascii="Arial" w:hAnsi="Arial" w:cs="Arial"/>
          <w:b/>
          <w:u w:val="single"/>
        </w:rPr>
        <w:br/>
        <w:t xml:space="preserve">UTILIZAÇÃO </w:t>
      </w:r>
      <w:del w:id="118" w:author="Gustavo Rugani | Machado Meyer Advogados" w:date="2019-06-11T18:53:00Z">
        <w:r>
          <w:rPr>
            <w:rFonts w:ascii="Arial" w:hAnsi="Arial" w:cs="Arial"/>
            <w:b/>
            <w:u w:val="single"/>
          </w:rPr>
          <w:delText>DA CONTA</w:delText>
        </w:r>
      </w:del>
      <w:ins w:id="119" w:author="Gustavo Rugani | Machado Meyer Advogados" w:date="2019-06-11T18:53:00Z">
        <w:r w:rsidR="00413543" w:rsidRPr="00775740">
          <w:rPr>
            <w:rFonts w:ascii="Arial" w:hAnsi="Arial" w:cs="Arial"/>
            <w:b/>
            <w:u w:val="single"/>
          </w:rPr>
          <w:t>DAS CONTAS</w:t>
        </w:r>
      </w:ins>
      <w:r>
        <w:rPr>
          <w:rFonts w:ascii="Arial" w:hAnsi="Arial" w:cs="Arial"/>
          <w:b/>
          <w:u w:val="single"/>
        </w:rPr>
        <w:t xml:space="preserve"> RESERVA DO SERVIÇO DA DÍVIDA DEBÊNTURES </w:t>
      </w:r>
    </w:p>
    <w:p w14:paraId="02282F53" w14:textId="77777777" w:rsidR="00207D1B" w:rsidRDefault="00227448">
      <w:pPr>
        <w:spacing w:after="120" w:line="276" w:lineRule="auto"/>
        <w:jc w:val="both"/>
        <w:rPr>
          <w:rFonts w:ascii="Arial" w:hAnsi="Arial" w:cs="Arial"/>
        </w:rPr>
      </w:pPr>
      <w:r>
        <w:rPr>
          <w:rFonts w:ascii="Arial" w:hAnsi="Arial" w:cs="Arial"/>
        </w:rPr>
        <w:t xml:space="preserve">Em caso de insuficiência de saldo na CONTA CENTRALIZADORA de qualquer CEDENTE SPE para a realização das transferências do VALOR MENSAL DAS DEBÊNTURES para as respectivas CONTAS PROVISÃO </w:t>
      </w:r>
      <w:del w:id="120" w:author="Gustavo Rugani | Machado Meyer Advogados" w:date="2019-06-11T18:53:00Z">
        <w:r>
          <w:rPr>
            <w:rFonts w:ascii="Arial" w:hAnsi="Arial" w:cs="Arial"/>
          </w:rPr>
          <w:delText>E PAGAMENTO DAS</w:delText>
        </w:r>
      </w:del>
      <w:ins w:id="121" w:author="Gustavo Rugani | Machado Meyer Advogados" w:date="2019-06-11T18:53:00Z">
        <w:r w:rsidR="00775740">
          <w:rPr>
            <w:rFonts w:ascii="Arial" w:hAnsi="Arial" w:cs="Arial"/>
          </w:rPr>
          <w:t>DE</w:t>
        </w:r>
      </w:ins>
      <w:r>
        <w:rPr>
          <w:rFonts w:ascii="Arial" w:hAnsi="Arial" w:cs="Arial"/>
        </w:rPr>
        <w:t xml:space="preserve"> DEBÊNTURES, as CEDENTES </w:t>
      </w:r>
      <w:proofErr w:type="spellStart"/>
      <w:r>
        <w:rPr>
          <w:rFonts w:ascii="Arial" w:hAnsi="Arial" w:cs="Arial"/>
        </w:rPr>
        <w:t>SPEs</w:t>
      </w:r>
      <w:proofErr w:type="spellEnd"/>
      <w:r>
        <w:rPr>
          <w:rFonts w:ascii="Arial" w:hAnsi="Arial" w:cs="Arial"/>
        </w:rPr>
        <w:t xml:space="preserve"> autorizam o BANCO ADMINISTRADOR, em caráter irrevogável e irretratável, a utilizar, respectivamente, os recursos </w:t>
      </w:r>
      <w:del w:id="122" w:author="Gustavo Rugani | Machado Meyer Advogados" w:date="2019-06-11T18:53:00Z">
        <w:r>
          <w:rPr>
            <w:rFonts w:ascii="Arial" w:hAnsi="Arial" w:cs="Arial"/>
          </w:rPr>
          <w:delText>da CONTA</w:delText>
        </w:r>
      </w:del>
      <w:ins w:id="123" w:author="Gustavo Rugani | Machado Meyer Advogados" w:date="2019-06-11T18:53:00Z">
        <w:r w:rsidR="00413543" w:rsidRPr="00506689">
          <w:rPr>
            <w:rFonts w:ascii="Arial" w:hAnsi="Arial" w:cs="Arial"/>
          </w:rPr>
          <w:t>da</w:t>
        </w:r>
        <w:r w:rsidR="00621D66">
          <w:rPr>
            <w:rFonts w:ascii="Arial" w:hAnsi="Arial" w:cs="Arial"/>
          </w:rPr>
          <w:t>s</w:t>
        </w:r>
        <w:r w:rsidR="00413543" w:rsidRPr="00506689">
          <w:rPr>
            <w:rFonts w:ascii="Arial" w:hAnsi="Arial" w:cs="Arial"/>
          </w:rPr>
          <w:t xml:space="preserve"> CONTA</w:t>
        </w:r>
        <w:r w:rsidR="00621D66">
          <w:rPr>
            <w:rFonts w:ascii="Arial" w:hAnsi="Arial" w:cs="Arial"/>
          </w:rPr>
          <w:t>S</w:t>
        </w:r>
      </w:ins>
      <w:r>
        <w:rPr>
          <w:rFonts w:ascii="Arial" w:hAnsi="Arial" w:cs="Arial"/>
        </w:rPr>
        <w:t xml:space="preserve"> RESERVA DO SERVIÇO DA DÍVIDA DEBÊNTURES necessários à transferência integral do VALOR MENSAL DAS DEBÊNTURES para </w:t>
      </w:r>
      <w:del w:id="124" w:author="Gustavo Rugani | Machado Meyer Advogados" w:date="2019-06-11T18:53:00Z">
        <w:r>
          <w:rPr>
            <w:rFonts w:ascii="Arial" w:hAnsi="Arial" w:cs="Arial"/>
          </w:rPr>
          <w:delText>a CONTA</w:delText>
        </w:r>
      </w:del>
      <w:ins w:id="125" w:author="Gustavo Rugani | Machado Meyer Advogados" w:date="2019-06-11T18:53:00Z">
        <w:r w:rsidR="00775740">
          <w:rPr>
            <w:rFonts w:ascii="Arial" w:hAnsi="Arial" w:cs="Arial"/>
          </w:rPr>
          <w:t>as respectivas CONTAS</w:t>
        </w:r>
      </w:ins>
      <w:r>
        <w:rPr>
          <w:rFonts w:ascii="Arial" w:hAnsi="Arial" w:cs="Arial"/>
        </w:rPr>
        <w:t xml:space="preserve"> PROVISÃO </w:t>
      </w:r>
      <w:del w:id="126" w:author="Gustavo Rugani | Machado Meyer Advogados" w:date="2019-06-11T18:53:00Z">
        <w:r>
          <w:rPr>
            <w:rFonts w:ascii="Arial" w:hAnsi="Arial" w:cs="Arial"/>
          </w:rPr>
          <w:delText>E PAGAMENTO DAS</w:delText>
        </w:r>
      </w:del>
      <w:ins w:id="127" w:author="Gustavo Rugani | Machado Meyer Advogados" w:date="2019-06-11T18:53:00Z">
        <w:r w:rsidR="00775740">
          <w:rPr>
            <w:rFonts w:ascii="Arial" w:hAnsi="Arial" w:cs="Arial"/>
          </w:rPr>
          <w:t>DE</w:t>
        </w:r>
      </w:ins>
      <w:r>
        <w:rPr>
          <w:rFonts w:ascii="Arial" w:hAnsi="Arial" w:cs="Arial"/>
        </w:rPr>
        <w:t xml:space="preserve"> DEBÊNTURES, conforme o DOCUMENTO DE COBRANÇA emitido pelo AGENTE FIDUCIÁRIO.</w:t>
      </w:r>
    </w:p>
    <w:p w14:paraId="5AAC4011" w14:textId="77777777" w:rsidR="00207D1B" w:rsidRDefault="00207D1B">
      <w:pPr>
        <w:spacing w:after="120" w:line="276" w:lineRule="auto"/>
      </w:pPr>
    </w:p>
    <w:p w14:paraId="1D22BFDF"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ÚNICO</w:t>
      </w:r>
    </w:p>
    <w:p w14:paraId="59278382" w14:textId="77777777" w:rsidR="00207D1B" w:rsidRDefault="00227448">
      <w:pPr>
        <w:spacing w:after="120" w:line="276" w:lineRule="auto"/>
        <w:jc w:val="both"/>
        <w:rPr>
          <w:rFonts w:ascii="Arial" w:hAnsi="Arial" w:cs="Arial"/>
        </w:rPr>
      </w:pPr>
      <w:r>
        <w:rPr>
          <w:rFonts w:ascii="Arial" w:hAnsi="Arial" w:cs="Arial"/>
        </w:rPr>
        <w:t>Para recompor o SALDO MÍNIMO DA CONTA RESERVA DO SERVIÇO DA DÍVIDA DEBÊNTURES</w:t>
      </w:r>
      <w:ins w:id="128" w:author="Gustavo Rugani | Machado Meyer Advogados" w:date="2019-06-11T18:53:00Z">
        <w:r w:rsidR="00413543" w:rsidRPr="00506689">
          <w:rPr>
            <w:rFonts w:ascii="Arial" w:hAnsi="Arial" w:cs="Arial"/>
          </w:rPr>
          <w:t xml:space="preserve"> de cada CEDENTE</w:t>
        </w:r>
        <w:r w:rsidR="000A7347">
          <w:rPr>
            <w:rFonts w:ascii="Arial" w:hAnsi="Arial" w:cs="Arial"/>
          </w:rPr>
          <w:t xml:space="preserve"> SPE</w:t>
        </w:r>
      </w:ins>
      <w:r>
        <w:rPr>
          <w:rFonts w:ascii="Arial" w:hAnsi="Arial" w:cs="Arial"/>
        </w:rPr>
        <w:t xml:space="preserve">, o BANCO ADMINISTRADOR deverá bloquear a transferência de valores da CONTA CENTRALIZADORA SPE para a CONTA MOVIMENTO SPE até que o SALDO MÍNIMO DA CONTA RESERVA DO SERVIÇO DA DÍVIDA DEBÊNTURES </w:t>
      </w:r>
      <w:ins w:id="129" w:author="Gustavo Rugani | Machado Meyer Advogados" w:date="2019-06-11T18:53:00Z">
        <w:r w:rsidR="00413543" w:rsidRPr="00506689">
          <w:rPr>
            <w:rFonts w:ascii="Arial" w:hAnsi="Arial" w:cs="Arial"/>
          </w:rPr>
          <w:t>de cada CEDENTE</w:t>
        </w:r>
        <w:r w:rsidR="000A7347">
          <w:rPr>
            <w:rFonts w:ascii="Arial" w:hAnsi="Arial" w:cs="Arial"/>
          </w:rPr>
          <w:t xml:space="preserve"> SPE</w:t>
        </w:r>
        <w:r w:rsidR="00413543" w:rsidRPr="00506689">
          <w:rPr>
            <w:rFonts w:ascii="Arial" w:hAnsi="Arial" w:cs="Arial"/>
          </w:rPr>
          <w:t xml:space="preserve"> </w:t>
        </w:r>
      </w:ins>
      <w:r>
        <w:rPr>
          <w:rFonts w:ascii="Arial" w:hAnsi="Arial" w:cs="Arial"/>
        </w:rPr>
        <w:t xml:space="preserve">seja totalmente restaurado. </w:t>
      </w:r>
    </w:p>
    <w:p w14:paraId="5BED0697" w14:textId="77777777" w:rsidR="00207D1B" w:rsidRDefault="00207D1B">
      <w:pPr>
        <w:keepNext/>
        <w:spacing w:after="120" w:line="276" w:lineRule="auto"/>
        <w:jc w:val="center"/>
        <w:outlineLvl w:val="2"/>
        <w:rPr>
          <w:rFonts w:ascii="Arial" w:hAnsi="Arial" w:cs="Arial"/>
          <w:b/>
          <w:u w:val="single"/>
        </w:rPr>
      </w:pPr>
    </w:p>
    <w:p w14:paraId="2F22AC11"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PRIMEIRA</w:t>
      </w:r>
      <w:r>
        <w:rPr>
          <w:rFonts w:ascii="Arial" w:hAnsi="Arial" w:cs="Arial"/>
          <w:b/>
          <w:u w:val="single"/>
        </w:rPr>
        <w:br/>
        <w:t xml:space="preserve">UTILIZAÇÃO DAS CONTAS RESERVA DE O&amp;M </w:t>
      </w:r>
    </w:p>
    <w:p w14:paraId="602FE084" w14:textId="77777777" w:rsidR="00207D1B" w:rsidRDefault="00227448">
      <w:pPr>
        <w:spacing w:after="120" w:line="276" w:lineRule="auto"/>
        <w:jc w:val="both"/>
        <w:rPr>
          <w:rFonts w:ascii="Arial" w:hAnsi="Arial" w:cs="Arial"/>
        </w:rPr>
      </w:pPr>
      <w:r>
        <w:rPr>
          <w:rFonts w:ascii="Arial" w:hAnsi="Arial" w:cs="Arial"/>
        </w:rPr>
        <w:t xml:space="preserve">Em caso de insuficiência de recursos nas CONTAS CENTRALIZADORAS </w:t>
      </w:r>
      <w:proofErr w:type="spellStart"/>
      <w:r>
        <w:rPr>
          <w:rFonts w:ascii="Arial" w:hAnsi="Arial" w:cs="Arial"/>
        </w:rPr>
        <w:t>SPEs</w:t>
      </w:r>
      <w:proofErr w:type="spellEnd"/>
      <w:r>
        <w:rPr>
          <w:rFonts w:ascii="Arial" w:hAnsi="Arial" w:cs="Arial"/>
        </w:rPr>
        <w:t xml:space="preserve"> para pagamento das prestações decorrentes do seu respectivo CONTRATO DE O&amp;M, as CEDENTES </w:t>
      </w:r>
      <w:proofErr w:type="spellStart"/>
      <w:r>
        <w:rPr>
          <w:rFonts w:ascii="Arial" w:hAnsi="Arial" w:cs="Arial"/>
        </w:rPr>
        <w:t>SPEs</w:t>
      </w:r>
      <w:proofErr w:type="spellEnd"/>
      <w:r>
        <w:rPr>
          <w:rFonts w:ascii="Arial" w:hAnsi="Arial" w:cs="Arial"/>
        </w:rPr>
        <w:t xml:space="preserve"> autorizam, em caráter irrevogável e irretratável, o BANCO ADMINISTRADOR a utilizar os recursos disponíveis na respectiva CONTA RESERVA DE O&amp;M para efetuar o devido pagamento.</w:t>
      </w:r>
    </w:p>
    <w:p w14:paraId="27C507B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CC5B03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5705819F" w14:textId="77777777" w:rsidR="00207D1B" w:rsidRDefault="00227448">
      <w:pPr>
        <w:spacing w:after="120" w:line="276" w:lineRule="auto"/>
        <w:jc w:val="both"/>
        <w:rPr>
          <w:rFonts w:ascii="Arial" w:hAnsi="Arial" w:cs="Arial"/>
        </w:rPr>
      </w:pPr>
      <w:r>
        <w:rPr>
          <w:rFonts w:ascii="Arial" w:hAnsi="Arial" w:cs="Arial"/>
        </w:rPr>
        <w:t xml:space="preserve">Sem prejuízo do disposto no Parágrafo Primeiro da Cláusula Sexta (ORDEM DE PAGAMENTOS E TRANSFERÊNCIAS), para recompor o SALDO MÍNIMO DA CONTA RESERVA DE O&amp;M de cada CEDENTE SPE, o BANCO ADMINISTRADOR deverá bloquear a transferência de valores da CONTA CENTRALIZADORA SPE para a CONTA MOVIMENTO SPE, até que o SALDO MÍNIMO DA CONTA RESERVA DE O&amp;M de cada CEDENTE SPE seja totalmente restaurado, sendo certo que os recursos depositados nas CONTAS CENTRALIZADORAS </w:t>
      </w:r>
      <w:proofErr w:type="spellStart"/>
      <w:r>
        <w:rPr>
          <w:rFonts w:ascii="Arial" w:hAnsi="Arial" w:cs="Arial"/>
        </w:rPr>
        <w:t>SPEs</w:t>
      </w:r>
      <w:proofErr w:type="spellEnd"/>
      <w:r>
        <w:rPr>
          <w:rFonts w:ascii="Arial" w:hAnsi="Arial" w:cs="Arial"/>
        </w:rPr>
        <w:t xml:space="preserve"> somente serão utilizados para </w:t>
      </w:r>
      <w:r>
        <w:rPr>
          <w:rFonts w:ascii="Arial" w:hAnsi="Arial" w:cs="Arial"/>
        </w:rPr>
        <w:lastRenderedPageBreak/>
        <w:t xml:space="preserve">preenchimento das CONTAS RESERVA DE O&amp;M após o preenchimento das CONTAS RESERVA DO SERVIÇO DA DÍVIDA BNDES e </w:t>
      </w:r>
      <w:del w:id="130" w:author="Gustavo Rugani | Machado Meyer Advogados" w:date="2019-06-11T18:53:00Z">
        <w:r>
          <w:rPr>
            <w:rFonts w:ascii="Arial" w:hAnsi="Arial" w:cs="Arial"/>
          </w:rPr>
          <w:delText>da CONTA</w:delText>
        </w:r>
      </w:del>
      <w:ins w:id="131" w:author="Gustavo Rugani | Machado Meyer Advogados" w:date="2019-06-11T18:53:00Z">
        <w:r w:rsidR="00C63B65">
          <w:rPr>
            <w:rFonts w:ascii="Arial" w:hAnsi="Arial" w:cs="Arial"/>
          </w:rPr>
          <w:t>das CONTAS</w:t>
        </w:r>
      </w:ins>
      <w:r>
        <w:rPr>
          <w:rFonts w:ascii="Arial" w:hAnsi="Arial" w:cs="Arial"/>
        </w:rPr>
        <w:t xml:space="preserve"> RESERVA DO SERVIÇO DA DÍVIDA DEBÊNTURES com os respectivos SALDOS MÍNIMOS. </w:t>
      </w:r>
    </w:p>
    <w:p w14:paraId="094A9C9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E65E895"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7698578B" w14:textId="77777777" w:rsidR="00207D1B" w:rsidRDefault="00227448">
      <w:pPr>
        <w:spacing w:after="120" w:line="276" w:lineRule="auto"/>
        <w:jc w:val="both"/>
        <w:rPr>
          <w:rFonts w:ascii="Arial" w:hAnsi="Arial" w:cs="Arial"/>
        </w:rPr>
      </w:pPr>
      <w:r>
        <w:rPr>
          <w:rFonts w:ascii="Arial" w:hAnsi="Arial" w:cs="Arial"/>
        </w:rPr>
        <w:t xml:space="preserve">Excepcionalmente, em caso de esgotamento dos recursos das CONTAS RESERVA DO SERVIÇO DA DÍVIDA BNDES e/ou </w:t>
      </w:r>
      <w:del w:id="132" w:author="Gustavo Rugani | Machado Meyer Advogados" w:date="2019-06-11T18:53:00Z">
        <w:r>
          <w:rPr>
            <w:rFonts w:ascii="Arial" w:hAnsi="Arial" w:cs="Arial"/>
          </w:rPr>
          <w:delText>da CONTA</w:delText>
        </w:r>
      </w:del>
      <w:ins w:id="133" w:author="Gustavo Rugani | Machado Meyer Advogados" w:date="2019-06-11T18:53:00Z">
        <w:r w:rsidR="00930D6A">
          <w:rPr>
            <w:rFonts w:ascii="Arial" w:hAnsi="Arial" w:cs="Arial"/>
          </w:rPr>
          <w:t>das CONTAS</w:t>
        </w:r>
      </w:ins>
      <w:r>
        <w:rPr>
          <w:rFonts w:ascii="Arial" w:hAnsi="Arial" w:cs="Arial"/>
        </w:rPr>
        <w:t xml:space="preserve"> RESERVA DO SERVIÇO DA DÍVIDA DEBÊNTURES, o BANCO ADMINISTRADOR poderá utilizar parte ou todo o saldo da CONTA RESERVA DE O&amp;M para o pagamento da PRESTAÇÃO DO SERVIÇO DA DÍVIDA DO BNDES e/ou da PRESTAÇÃO DO SERVIÇO DA DÍVIDA DAS DEBÊNTURES, exceto se precisar utilizar o referido saldo para pagamento das prestações decorrentes dos CONTRATOS DE O&amp;M nos termos do </w:t>
      </w:r>
      <w:r>
        <w:rPr>
          <w:rFonts w:ascii="Arial" w:hAnsi="Arial" w:cs="Arial"/>
          <w:i/>
        </w:rPr>
        <w:t>caput</w:t>
      </w:r>
      <w:r>
        <w:rPr>
          <w:rFonts w:ascii="Arial" w:hAnsi="Arial" w:cs="Arial"/>
        </w:rPr>
        <w:t xml:space="preserve"> desta Cláusula. </w:t>
      </w:r>
    </w:p>
    <w:p w14:paraId="4D637145" w14:textId="77777777" w:rsidR="00207D1B" w:rsidRDefault="00207D1B">
      <w:pPr>
        <w:spacing w:after="120" w:line="276" w:lineRule="auto"/>
        <w:jc w:val="both"/>
        <w:rPr>
          <w:rFonts w:ascii="Arial" w:hAnsi="Arial" w:cs="Arial"/>
        </w:rPr>
      </w:pPr>
    </w:p>
    <w:p w14:paraId="7AFD54F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63B2171E" w14:textId="77777777" w:rsidR="00207D1B" w:rsidRDefault="00227448">
      <w:pPr>
        <w:spacing w:after="120" w:line="276" w:lineRule="auto"/>
        <w:jc w:val="both"/>
        <w:rPr>
          <w:rFonts w:ascii="Arial" w:hAnsi="Arial" w:cs="Arial"/>
        </w:rPr>
      </w:pPr>
      <w:r>
        <w:rPr>
          <w:rFonts w:ascii="Arial" w:hAnsi="Arial" w:cs="Arial"/>
        </w:rPr>
        <w:t xml:space="preserve">Na hipótese prevista no Parágrafo Segundo acima, caso o saldo da CONTA RESERVA DE O&amp;M não seja suficiente para o pagamento da PRESTAÇÃO DO SERVIÇO DA DÍVIDA DO BNDES e/ou da PRESTAÇÃO DO SERVIÇO DA DÍVIDA DAS DEBÊNTURES, a CEDENTE HOLDING deverá efetuar o depósito nas CONTAS RESERVA DO SERVIÇO DA DÍVIDA BNDES e/ou </w:t>
      </w:r>
      <w:del w:id="134" w:author="Gustavo Rugani | Machado Meyer Advogados" w:date="2019-06-11T18:53:00Z">
        <w:r>
          <w:rPr>
            <w:rFonts w:ascii="Arial" w:hAnsi="Arial" w:cs="Arial"/>
          </w:rPr>
          <w:delText>na CONTA</w:delText>
        </w:r>
      </w:del>
      <w:ins w:id="135" w:author="Gustavo Rugani | Machado Meyer Advogados" w:date="2019-06-11T18:53:00Z">
        <w:r>
          <w:rPr>
            <w:rFonts w:ascii="Arial" w:hAnsi="Arial" w:cs="Arial"/>
          </w:rPr>
          <w:t>na</w:t>
        </w:r>
        <w:r w:rsidR="00E20B4F">
          <w:rPr>
            <w:rFonts w:ascii="Arial" w:hAnsi="Arial" w:cs="Arial"/>
          </w:rPr>
          <w:t>s</w:t>
        </w:r>
        <w:r>
          <w:rPr>
            <w:rFonts w:ascii="Arial" w:hAnsi="Arial" w:cs="Arial"/>
          </w:rPr>
          <w:t xml:space="preserve"> CONTA</w:t>
        </w:r>
        <w:r w:rsidR="00E20B4F">
          <w:rPr>
            <w:rFonts w:ascii="Arial" w:hAnsi="Arial" w:cs="Arial"/>
          </w:rPr>
          <w:t>S</w:t>
        </w:r>
      </w:ins>
      <w:r>
        <w:rPr>
          <w:rFonts w:ascii="Arial" w:hAnsi="Arial" w:cs="Arial"/>
        </w:rPr>
        <w:t xml:space="preserve"> RESERVA DO SERVIÇO DA DÍVIDA DEBÊNTURES, conforme o caso, dentro do prazo de </w:t>
      </w:r>
      <w:commentRangeStart w:id="136"/>
      <w:r>
        <w:rPr>
          <w:rFonts w:ascii="Arial" w:hAnsi="Arial" w:cs="Arial"/>
        </w:rPr>
        <w:t>[</w:t>
      </w:r>
      <w:r>
        <w:rPr>
          <w:rFonts w:ascii="Arial" w:hAnsi="Arial" w:cs="Arial"/>
        </w:rPr>
        <w:sym w:font="Symbol" w:char="F0B7"/>
      </w:r>
      <w:r>
        <w:rPr>
          <w:rFonts w:ascii="Arial" w:hAnsi="Arial" w:cs="Arial"/>
        </w:rPr>
        <w:t>] ([</w:t>
      </w:r>
      <w:r>
        <w:rPr>
          <w:rFonts w:ascii="Arial" w:hAnsi="Arial" w:cs="Arial"/>
        </w:rPr>
        <w:sym w:font="Symbol" w:char="F0B7"/>
      </w:r>
      <w:r>
        <w:rPr>
          <w:rFonts w:ascii="Arial" w:hAnsi="Arial" w:cs="Arial"/>
        </w:rPr>
        <w:t xml:space="preserve">]) </w:t>
      </w:r>
      <w:commentRangeEnd w:id="136"/>
      <w:r w:rsidR="00231602">
        <w:rPr>
          <w:rStyle w:val="Refdecomentrio"/>
        </w:rPr>
        <w:commentReference w:id="136"/>
      </w:r>
      <w:r>
        <w:rPr>
          <w:rFonts w:ascii="Arial" w:hAnsi="Arial" w:cs="Arial"/>
        </w:rPr>
        <w:t>dias, contados da data do recebimento de notificação enviada por qualquer das PARTES GARANTIDAS, dos recursos necessários para o pagamento da PRESTAÇÃO DO SERVIÇO DA DÍVIDA DO BNDES e/ou da PRESTAÇÃO DO SERVIÇO DA DÍVIDA DAS DEBÊNTURES.</w:t>
      </w:r>
    </w:p>
    <w:p w14:paraId="422DD681" w14:textId="77777777" w:rsidR="00207D1B" w:rsidRDefault="00207D1B">
      <w:pPr>
        <w:keepNext/>
        <w:spacing w:after="120" w:line="276" w:lineRule="auto"/>
        <w:jc w:val="center"/>
        <w:outlineLvl w:val="2"/>
        <w:rPr>
          <w:rFonts w:ascii="Arial" w:hAnsi="Arial" w:cs="Arial"/>
          <w:b/>
          <w:u w:val="single"/>
        </w:rPr>
      </w:pPr>
    </w:p>
    <w:p w14:paraId="738AEF52"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SEGUNDA</w:t>
      </w:r>
      <w:r>
        <w:rPr>
          <w:rFonts w:ascii="Arial" w:hAnsi="Arial" w:cs="Arial"/>
          <w:b/>
          <w:u w:val="single"/>
        </w:rPr>
        <w:br/>
        <w:t>BLOQUEIO DAS CONTAS</w:t>
      </w:r>
    </w:p>
    <w:p w14:paraId="340C228A" w14:textId="77777777" w:rsidR="00207D1B" w:rsidRDefault="00227448">
      <w:pPr>
        <w:spacing w:line="276" w:lineRule="auto"/>
        <w:jc w:val="both"/>
        <w:rPr>
          <w:rFonts w:ascii="Arial" w:hAnsi="Arial" w:cs="Arial"/>
          <w:kern w:val="32"/>
        </w:rPr>
      </w:pPr>
      <w:r>
        <w:rPr>
          <w:rFonts w:ascii="Arial" w:hAnsi="Arial" w:cs="Arial"/>
          <w:kern w:val="32"/>
        </w:rPr>
        <w:t xml:space="preserve">O BANCO ADMINISTRADOR deverá verificar o atendimento cumulativo dos requisitos listados abaixo, antes de liberar os recursos excedentes depositados nas CONTAS CENTRALIZADORAS </w:t>
      </w:r>
      <w:proofErr w:type="spellStart"/>
      <w:r>
        <w:rPr>
          <w:rFonts w:ascii="Arial" w:hAnsi="Arial" w:cs="Arial"/>
          <w:kern w:val="32"/>
        </w:rPr>
        <w:t>SPEs</w:t>
      </w:r>
      <w:proofErr w:type="spellEnd"/>
      <w:r>
        <w:rPr>
          <w:rFonts w:ascii="Arial" w:hAnsi="Arial" w:cs="Arial"/>
          <w:kern w:val="32"/>
        </w:rPr>
        <w:t xml:space="preserve"> para as CONTAS MOVIMENTO </w:t>
      </w:r>
      <w:proofErr w:type="spellStart"/>
      <w:r>
        <w:rPr>
          <w:rFonts w:ascii="Arial" w:hAnsi="Arial" w:cs="Arial"/>
          <w:kern w:val="32"/>
        </w:rPr>
        <w:t>SPEs</w:t>
      </w:r>
      <w:proofErr w:type="spellEnd"/>
      <w:r>
        <w:rPr>
          <w:rFonts w:ascii="Arial" w:hAnsi="Arial" w:cs="Arial"/>
          <w:kern w:val="32"/>
        </w:rPr>
        <w:t>:</w:t>
      </w:r>
    </w:p>
    <w:p w14:paraId="5095C473" w14:textId="77777777" w:rsidR="00207D1B" w:rsidRDefault="00207D1B">
      <w:pPr>
        <w:pStyle w:val="axx"/>
        <w:spacing w:before="0" w:after="0" w:line="276" w:lineRule="auto"/>
        <w:ind w:left="0" w:firstLine="0"/>
        <w:contextualSpacing/>
        <w:rPr>
          <w:rFonts w:cs="Arial"/>
          <w:szCs w:val="24"/>
        </w:rPr>
      </w:pPr>
    </w:p>
    <w:p w14:paraId="1C9E5216" w14:textId="77777777" w:rsidR="00207D1B" w:rsidRDefault="00227448">
      <w:pPr>
        <w:pStyle w:val="axx"/>
        <w:numPr>
          <w:ilvl w:val="0"/>
          <w:numId w:val="16"/>
        </w:numPr>
        <w:spacing w:before="0" w:after="0" w:line="276" w:lineRule="auto"/>
        <w:contextualSpacing/>
        <w:rPr>
          <w:rFonts w:cs="Arial"/>
          <w:szCs w:val="24"/>
        </w:rPr>
      </w:pPr>
      <w:proofErr w:type="gramStart"/>
      <w:r>
        <w:rPr>
          <w:rFonts w:cs="Arial"/>
          <w:szCs w:val="24"/>
        </w:rPr>
        <w:t>as</w:t>
      </w:r>
      <w:proofErr w:type="gramEnd"/>
      <w:r>
        <w:rPr>
          <w:rFonts w:cs="Arial"/>
          <w:szCs w:val="24"/>
        </w:rPr>
        <w:t xml:space="preserve"> CEDENTES terem cumprido a ordem de pagamentos, retenções e transferências estipulada nos Incisos I a IV do </w:t>
      </w:r>
      <w:r>
        <w:rPr>
          <w:rFonts w:cs="Arial"/>
          <w:i/>
          <w:szCs w:val="24"/>
        </w:rPr>
        <w:t>caput</w:t>
      </w:r>
      <w:r>
        <w:rPr>
          <w:rFonts w:cs="Arial"/>
          <w:szCs w:val="24"/>
        </w:rPr>
        <w:t xml:space="preserve"> da Cláusula Sexta (ORDEM DE PAGAMENTOS E TRANSFERÊNCIAS); e</w:t>
      </w:r>
    </w:p>
    <w:p w14:paraId="00BFD576" w14:textId="77777777" w:rsidR="00207D1B" w:rsidRDefault="00207D1B">
      <w:pPr>
        <w:pStyle w:val="axx"/>
        <w:spacing w:before="0" w:after="0" w:line="276" w:lineRule="auto"/>
        <w:ind w:left="720" w:firstLine="0"/>
        <w:contextualSpacing/>
        <w:rPr>
          <w:rFonts w:cs="Arial"/>
          <w:szCs w:val="24"/>
        </w:rPr>
      </w:pPr>
    </w:p>
    <w:p w14:paraId="5A6CBD92" w14:textId="77777777" w:rsidR="00207D1B" w:rsidRDefault="00227448">
      <w:pPr>
        <w:pStyle w:val="axx"/>
        <w:numPr>
          <w:ilvl w:val="0"/>
          <w:numId w:val="16"/>
        </w:numPr>
        <w:spacing w:before="0" w:after="0" w:line="276" w:lineRule="auto"/>
        <w:contextualSpacing/>
        <w:rPr>
          <w:rFonts w:cs="Arial"/>
          <w:szCs w:val="24"/>
        </w:rPr>
      </w:pPr>
      <w:proofErr w:type="gramStart"/>
      <w:r>
        <w:rPr>
          <w:rFonts w:cs="Arial"/>
          <w:szCs w:val="24"/>
        </w:rPr>
        <w:t>a</w:t>
      </w:r>
      <w:proofErr w:type="gramEnd"/>
      <w:r>
        <w:rPr>
          <w:rFonts w:cs="Arial"/>
          <w:szCs w:val="24"/>
        </w:rPr>
        <w:t xml:space="preserve"> inexistência de comunicação pelas PARTES GARANTIDAS informando sobre (i) mora; (</w:t>
      </w:r>
      <w:proofErr w:type="spellStart"/>
      <w:r>
        <w:rPr>
          <w:rFonts w:cs="Arial"/>
          <w:szCs w:val="24"/>
        </w:rPr>
        <w:t>ii</w:t>
      </w:r>
      <w:proofErr w:type="spellEnd"/>
      <w:r>
        <w:rPr>
          <w:rFonts w:cs="Arial"/>
          <w:szCs w:val="24"/>
        </w:rPr>
        <w:t xml:space="preserve">) inadimplemento de qualquer das CEDENTES no âmbito dos </w:t>
      </w:r>
      <w:r>
        <w:rPr>
          <w:rFonts w:cs="Arial"/>
          <w:szCs w:val="24"/>
        </w:rPr>
        <w:lastRenderedPageBreak/>
        <w:t>INSTRUMENTOS DE FINANCIAMENTO; ou (</w:t>
      </w:r>
      <w:proofErr w:type="spellStart"/>
      <w:r>
        <w:rPr>
          <w:rFonts w:cs="Arial"/>
          <w:szCs w:val="24"/>
        </w:rPr>
        <w:t>iii</w:t>
      </w:r>
      <w:proofErr w:type="spellEnd"/>
      <w:r>
        <w:rPr>
          <w:rFonts w:cs="Arial"/>
          <w:szCs w:val="24"/>
        </w:rPr>
        <w:t xml:space="preserve">) declaração de vencimento antecipado dos INSTRUMENTOS DE FINANCIAMENTO. </w:t>
      </w:r>
    </w:p>
    <w:p w14:paraId="18B1829A"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CEC16D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383578EB" w14:textId="77777777" w:rsidR="00207D1B" w:rsidRDefault="00227448">
      <w:pPr>
        <w:spacing w:after="120" w:line="276" w:lineRule="auto"/>
        <w:jc w:val="both"/>
        <w:rPr>
          <w:rFonts w:ascii="Arial" w:hAnsi="Arial" w:cs="Arial"/>
        </w:rPr>
      </w:pPr>
      <w:r>
        <w:rPr>
          <w:rFonts w:ascii="Arial" w:hAnsi="Arial" w:cs="Arial"/>
          <w:kern w:val="32"/>
        </w:rPr>
        <w:t xml:space="preserve">Caso qualquer CEDENTE SPE não disponha dos recursos suficientes na sua respectiva CONTA CENTRALIZADORA para realizar os pagamentos e transferências constantes no </w:t>
      </w:r>
      <w:r>
        <w:rPr>
          <w:rFonts w:ascii="Arial" w:hAnsi="Arial" w:cs="Arial"/>
          <w:i/>
          <w:kern w:val="32"/>
        </w:rPr>
        <w:t>caput</w:t>
      </w:r>
      <w:r>
        <w:rPr>
          <w:rFonts w:ascii="Arial" w:hAnsi="Arial" w:cs="Arial"/>
          <w:kern w:val="32"/>
        </w:rPr>
        <w:t xml:space="preserve"> da Cláusula Sexta </w:t>
      </w:r>
      <w:r>
        <w:rPr>
          <w:rFonts w:ascii="Arial" w:hAnsi="Arial" w:cs="Arial"/>
        </w:rPr>
        <w:t>(ORDEM DE PAGAMENTOS E TRANSFERÊNCIAS)</w:t>
      </w:r>
      <w:r>
        <w:rPr>
          <w:rFonts w:ascii="Arial" w:hAnsi="Arial" w:cs="Arial"/>
          <w:kern w:val="32"/>
        </w:rPr>
        <w:t xml:space="preserve">, o </w:t>
      </w:r>
      <w:r>
        <w:rPr>
          <w:rFonts w:ascii="Arial" w:hAnsi="Arial" w:cs="Arial"/>
        </w:rPr>
        <w:t xml:space="preserve">BANCO ADMINISTRADOR deverá bloquear as CONTAS CENTRALIZADORAS </w:t>
      </w:r>
      <w:proofErr w:type="spellStart"/>
      <w:r>
        <w:rPr>
          <w:rFonts w:ascii="Arial" w:hAnsi="Arial" w:cs="Arial"/>
        </w:rPr>
        <w:t>SPEs</w:t>
      </w:r>
      <w:proofErr w:type="spellEnd"/>
      <w:r>
        <w:rPr>
          <w:rFonts w:ascii="Arial" w:hAnsi="Arial" w:cs="Arial"/>
        </w:rPr>
        <w:t xml:space="preserve">, de modo a não transferir recursos para as CONTAS MOVIMENTO </w:t>
      </w:r>
      <w:proofErr w:type="spellStart"/>
      <w:r>
        <w:rPr>
          <w:rFonts w:ascii="Arial" w:hAnsi="Arial" w:cs="Arial"/>
        </w:rPr>
        <w:t>SPEs</w:t>
      </w:r>
      <w:proofErr w:type="spellEnd"/>
      <w:r>
        <w:rPr>
          <w:rFonts w:ascii="Arial" w:hAnsi="Arial" w:cs="Arial"/>
        </w:rPr>
        <w:t xml:space="preserve">, bem como notificar as PARTES GARANTIDAS acerca do bloqueio no dia útil subsequente. </w:t>
      </w:r>
    </w:p>
    <w:p w14:paraId="766CB36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32B3CB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6CC4878D" w14:textId="77777777" w:rsidR="00207D1B" w:rsidRDefault="00227448">
      <w:pPr>
        <w:spacing w:after="120" w:line="276" w:lineRule="auto"/>
        <w:jc w:val="both"/>
        <w:rPr>
          <w:rFonts w:ascii="Arial" w:hAnsi="Arial" w:cs="Arial"/>
          <w:kern w:val="32"/>
        </w:rPr>
      </w:pPr>
      <w:r>
        <w:rPr>
          <w:rFonts w:ascii="Arial" w:hAnsi="Arial" w:cs="Arial"/>
          <w:kern w:val="32"/>
        </w:rPr>
        <w:t xml:space="preserve">Observado o disposto no Parágrafo Quinto abaixo, após o bloqueio referido no Parágrafo Primeiro desta Cláusula, e priorizando os pagamentos e transferências descritos nos Incisos I a IV do </w:t>
      </w:r>
      <w:r>
        <w:rPr>
          <w:rFonts w:ascii="Arial" w:hAnsi="Arial" w:cs="Arial"/>
          <w:i/>
          <w:kern w:val="32"/>
        </w:rPr>
        <w:t>caput</w:t>
      </w:r>
      <w:r>
        <w:rPr>
          <w:rFonts w:ascii="Arial" w:hAnsi="Arial" w:cs="Arial"/>
          <w:kern w:val="32"/>
        </w:rPr>
        <w:t xml:space="preserve"> da Cláusula Sexta </w:t>
      </w:r>
      <w:r>
        <w:rPr>
          <w:rFonts w:ascii="Arial" w:hAnsi="Arial" w:cs="Arial"/>
        </w:rPr>
        <w:t>(ORDEM DE PAGAMENTOS E TRANSFERÊNCIAS)</w:t>
      </w:r>
      <w:r>
        <w:rPr>
          <w:rFonts w:ascii="Arial" w:hAnsi="Arial" w:cs="Arial"/>
          <w:kern w:val="32"/>
        </w:rPr>
        <w:t xml:space="preserve">, o </w:t>
      </w:r>
      <w:r>
        <w:rPr>
          <w:rFonts w:ascii="Arial" w:hAnsi="Arial" w:cs="Arial"/>
        </w:rPr>
        <w:t xml:space="preserve">BANCO ADMINISTRADOR, </w:t>
      </w:r>
      <w:r>
        <w:rPr>
          <w:rFonts w:ascii="Arial" w:hAnsi="Arial" w:cs="Arial"/>
          <w:u w:val="single"/>
        </w:rPr>
        <w:t xml:space="preserve">visando ao pagamento e à </w:t>
      </w:r>
      <w:proofErr w:type="gramStart"/>
      <w:r>
        <w:rPr>
          <w:rFonts w:ascii="Arial" w:hAnsi="Arial" w:cs="Arial"/>
          <w:u w:val="single"/>
        </w:rPr>
        <w:t xml:space="preserve">transferência referidos no Inciso II do </w:t>
      </w:r>
      <w:r>
        <w:rPr>
          <w:rFonts w:ascii="Arial" w:hAnsi="Arial" w:cs="Arial"/>
          <w:i/>
          <w:u w:val="single"/>
        </w:rPr>
        <w:t>caput</w:t>
      </w:r>
      <w:r>
        <w:rPr>
          <w:rFonts w:ascii="Arial" w:hAnsi="Arial" w:cs="Arial"/>
          <w:u w:val="single"/>
        </w:rPr>
        <w:t xml:space="preserve"> da </w:t>
      </w:r>
      <w:r>
        <w:rPr>
          <w:rFonts w:ascii="Arial" w:hAnsi="Arial" w:cs="Arial"/>
          <w:kern w:val="32"/>
          <w:u w:val="single"/>
        </w:rPr>
        <w:t>Cláusula</w:t>
      </w:r>
      <w:proofErr w:type="gramEnd"/>
      <w:r>
        <w:rPr>
          <w:rFonts w:ascii="Arial" w:hAnsi="Arial" w:cs="Arial"/>
          <w:kern w:val="32"/>
          <w:u w:val="single"/>
        </w:rPr>
        <w:t xml:space="preserve"> Sexta </w:t>
      </w:r>
      <w:r>
        <w:rPr>
          <w:rFonts w:ascii="Arial" w:hAnsi="Arial" w:cs="Arial"/>
          <w:u w:val="single"/>
        </w:rPr>
        <w:t>(ORDEM DE PAGAMENTOS E TRANSFERÊNCIAS) em favor da(s) SPE(s) DEFICITÁRIA(S)</w:t>
      </w:r>
      <w:r>
        <w:rPr>
          <w:rFonts w:ascii="Arial" w:hAnsi="Arial" w:cs="Arial"/>
        </w:rPr>
        <w:t xml:space="preserve">, deverá </w:t>
      </w:r>
      <w:r>
        <w:rPr>
          <w:rFonts w:ascii="Arial" w:hAnsi="Arial" w:cs="Arial"/>
          <w:kern w:val="32"/>
        </w:rPr>
        <w:t>utilizar os recursos conforme a ordem abaixo:</w:t>
      </w:r>
    </w:p>
    <w:p w14:paraId="4A9114F9" w14:textId="77777777" w:rsidR="00207D1B" w:rsidRDefault="00227448">
      <w:pPr>
        <w:pStyle w:val="axx"/>
        <w:spacing w:before="0" w:line="276" w:lineRule="auto"/>
        <w:ind w:left="567" w:hanging="567"/>
        <w:rPr>
          <w:rFonts w:cs="Arial"/>
          <w:szCs w:val="24"/>
        </w:rPr>
      </w:pPr>
      <w:r>
        <w:rPr>
          <w:rFonts w:cs="Arial"/>
          <w:szCs w:val="24"/>
        </w:rPr>
        <w:t>I.</w:t>
      </w:r>
      <w:r>
        <w:rPr>
          <w:rFonts w:cs="Arial"/>
          <w:szCs w:val="24"/>
        </w:rPr>
        <w:tab/>
        <w:t xml:space="preserve">CONTA(S) CENTRALIZADORA(S) da(s) SPE(s) DEFICITÁRIA(S); </w:t>
      </w:r>
    </w:p>
    <w:p w14:paraId="3ADE6BE6" w14:textId="77777777" w:rsidR="00207D1B" w:rsidRDefault="00227448">
      <w:pPr>
        <w:pStyle w:val="axx"/>
        <w:spacing w:before="0" w:line="276" w:lineRule="auto"/>
        <w:ind w:left="567" w:hanging="567"/>
        <w:rPr>
          <w:rFonts w:cs="Arial"/>
          <w:szCs w:val="24"/>
        </w:rPr>
      </w:pPr>
      <w:r>
        <w:rPr>
          <w:rFonts w:cs="Arial"/>
          <w:szCs w:val="24"/>
        </w:rPr>
        <w:t>II.</w:t>
      </w:r>
      <w:r>
        <w:rPr>
          <w:rFonts w:cs="Arial"/>
          <w:szCs w:val="24"/>
        </w:rPr>
        <w:tab/>
        <w:t xml:space="preserve">CONTA(S) RESERVA DO SERVIÇO DA DÍVIDA BNDES e/ou CONTA(S) RESERVA DO SERVIÇO DA DÍVIDA DEBÊNTURES, conforme o caso, da(s) SPE(s) DEFICITÁRIA(S); </w:t>
      </w:r>
    </w:p>
    <w:p w14:paraId="01DE2F6C" w14:textId="77777777" w:rsidR="00207D1B" w:rsidRDefault="00227448">
      <w:pPr>
        <w:pStyle w:val="axx"/>
        <w:spacing w:before="0" w:line="276" w:lineRule="auto"/>
        <w:ind w:left="567" w:hanging="567"/>
        <w:rPr>
          <w:rFonts w:cs="Arial"/>
          <w:szCs w:val="24"/>
        </w:rPr>
      </w:pPr>
      <w:r>
        <w:rPr>
          <w:rFonts w:cs="Arial"/>
          <w:szCs w:val="24"/>
        </w:rPr>
        <w:t>III.</w:t>
      </w:r>
      <w:r>
        <w:rPr>
          <w:rFonts w:cs="Arial"/>
          <w:szCs w:val="24"/>
        </w:rPr>
        <w:tab/>
        <w:t xml:space="preserve">CONTA(S) RESERVA DE O&amp;M da(s) SPE(s) DEFICITÁRIA(S); </w:t>
      </w:r>
    </w:p>
    <w:p w14:paraId="43CE060B" w14:textId="77777777" w:rsidR="00207D1B" w:rsidRDefault="00227448">
      <w:pPr>
        <w:pStyle w:val="axx"/>
        <w:spacing w:before="0" w:line="276" w:lineRule="auto"/>
        <w:ind w:left="567" w:hanging="567"/>
        <w:rPr>
          <w:rFonts w:cs="Arial"/>
          <w:szCs w:val="24"/>
        </w:rPr>
      </w:pPr>
      <w:r>
        <w:rPr>
          <w:rFonts w:cs="Arial"/>
          <w:szCs w:val="24"/>
        </w:rPr>
        <w:t>IV.</w:t>
      </w:r>
      <w:r>
        <w:rPr>
          <w:rFonts w:cs="Arial"/>
          <w:szCs w:val="24"/>
        </w:rPr>
        <w:tab/>
        <w:t xml:space="preserve">CONTAS CENTRALIZADORAS das demais CEDENTES </w:t>
      </w:r>
      <w:proofErr w:type="spellStart"/>
      <w:r>
        <w:rPr>
          <w:rFonts w:cs="Arial"/>
          <w:szCs w:val="24"/>
        </w:rPr>
        <w:t>SPEs</w:t>
      </w:r>
      <w:proofErr w:type="spellEnd"/>
      <w:r>
        <w:rPr>
          <w:rFonts w:cs="Arial"/>
          <w:szCs w:val="24"/>
        </w:rPr>
        <w:t xml:space="preserve">, </w:t>
      </w:r>
      <w:proofErr w:type="gramStart"/>
      <w:r>
        <w:rPr>
          <w:rFonts w:cs="Arial"/>
          <w:szCs w:val="24"/>
        </w:rPr>
        <w:t>após</w:t>
      </w:r>
      <w:proofErr w:type="gramEnd"/>
      <w:r>
        <w:rPr>
          <w:rFonts w:cs="Arial"/>
          <w:szCs w:val="24"/>
        </w:rPr>
        <w:t xml:space="preserve"> realizados os pagamentos dos Incisos I e II e as transferências e/ou retenções dos Incisos III e IV do </w:t>
      </w:r>
      <w:r>
        <w:rPr>
          <w:rFonts w:cs="Arial"/>
          <w:i/>
          <w:szCs w:val="24"/>
        </w:rPr>
        <w:t>caput</w:t>
      </w:r>
      <w:r>
        <w:rPr>
          <w:rFonts w:cs="Arial"/>
          <w:szCs w:val="24"/>
        </w:rPr>
        <w:t xml:space="preserve"> da </w:t>
      </w:r>
      <w:r>
        <w:rPr>
          <w:rFonts w:cs="Arial"/>
          <w:kern w:val="32"/>
          <w:szCs w:val="24"/>
        </w:rPr>
        <w:t xml:space="preserve">Cláusula Sexta </w:t>
      </w:r>
      <w:r>
        <w:rPr>
          <w:rFonts w:cs="Arial"/>
          <w:szCs w:val="24"/>
        </w:rPr>
        <w:t>(ORDEM DE PAGAMENTOS E TRANSFERÊNCIAS);</w:t>
      </w:r>
    </w:p>
    <w:p w14:paraId="51CABC99" w14:textId="77777777" w:rsidR="00207D1B" w:rsidRDefault="00227448">
      <w:pPr>
        <w:pStyle w:val="axx"/>
        <w:spacing w:before="0" w:line="276" w:lineRule="auto"/>
        <w:ind w:left="567" w:hanging="567"/>
        <w:rPr>
          <w:rFonts w:cs="Arial"/>
          <w:szCs w:val="24"/>
        </w:rPr>
      </w:pPr>
      <w:r>
        <w:rPr>
          <w:rFonts w:cs="Arial"/>
          <w:szCs w:val="24"/>
        </w:rPr>
        <w:t>V.</w:t>
      </w:r>
      <w:r>
        <w:rPr>
          <w:rFonts w:cs="Arial"/>
          <w:szCs w:val="24"/>
        </w:rPr>
        <w:tab/>
        <w:t xml:space="preserve">CONTAS RESERVA DO SERVIÇO DA DÍVIDA BNDES e/ou CONTA(S) RESERVA DO SERVIÇO DA DÍVIDA DEBÊNTURES, conforme o caso, das demais CEDENTES </w:t>
      </w:r>
      <w:proofErr w:type="spellStart"/>
      <w:r>
        <w:rPr>
          <w:rFonts w:cs="Arial"/>
          <w:szCs w:val="24"/>
        </w:rPr>
        <w:t>SPEs</w:t>
      </w:r>
      <w:proofErr w:type="spellEnd"/>
      <w:r>
        <w:rPr>
          <w:rFonts w:cs="Arial"/>
          <w:szCs w:val="24"/>
        </w:rPr>
        <w:t xml:space="preserve">; </w:t>
      </w:r>
      <w:proofErr w:type="gramStart"/>
      <w:r>
        <w:rPr>
          <w:rFonts w:cs="Arial"/>
          <w:szCs w:val="24"/>
        </w:rPr>
        <w:t>e</w:t>
      </w:r>
      <w:proofErr w:type="gramEnd"/>
    </w:p>
    <w:p w14:paraId="69B219F0" w14:textId="77777777" w:rsidR="00207D1B" w:rsidRDefault="00227448">
      <w:pPr>
        <w:pStyle w:val="axx"/>
        <w:spacing w:before="0" w:line="276" w:lineRule="auto"/>
        <w:ind w:left="567" w:hanging="567"/>
        <w:rPr>
          <w:rFonts w:cs="Arial"/>
          <w:szCs w:val="24"/>
        </w:rPr>
      </w:pPr>
      <w:r>
        <w:rPr>
          <w:rFonts w:cs="Arial"/>
          <w:szCs w:val="24"/>
        </w:rPr>
        <w:t>VI.</w:t>
      </w:r>
      <w:r>
        <w:rPr>
          <w:rFonts w:cs="Arial"/>
          <w:szCs w:val="24"/>
        </w:rPr>
        <w:tab/>
        <w:t xml:space="preserve">CONTAS RESERVA DE O&amp;M das demais CEDENTES </w:t>
      </w:r>
      <w:proofErr w:type="spellStart"/>
      <w:r>
        <w:rPr>
          <w:rFonts w:cs="Arial"/>
          <w:szCs w:val="24"/>
        </w:rPr>
        <w:t>SPEs</w:t>
      </w:r>
      <w:proofErr w:type="spellEnd"/>
      <w:r>
        <w:rPr>
          <w:rFonts w:cs="Arial"/>
          <w:szCs w:val="24"/>
        </w:rPr>
        <w:t>.</w:t>
      </w:r>
    </w:p>
    <w:p w14:paraId="7099FCA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E7E852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36C73E5A" w14:textId="77777777" w:rsidR="00207D1B" w:rsidRDefault="00227448">
      <w:pPr>
        <w:spacing w:after="120" w:line="276" w:lineRule="auto"/>
        <w:jc w:val="both"/>
        <w:rPr>
          <w:rFonts w:ascii="Arial" w:hAnsi="Arial" w:cs="Arial"/>
          <w:kern w:val="32"/>
        </w:rPr>
      </w:pPr>
      <w:r>
        <w:rPr>
          <w:rFonts w:ascii="Arial" w:hAnsi="Arial" w:cs="Arial"/>
          <w:kern w:val="32"/>
        </w:rPr>
        <w:t xml:space="preserve">Observado o disposto no Parágrafo Quinto abaixo, após o bloqueio referido no Parágrafo Primeiro desta Cláusula e as transferências previstas no Parágrafo Segundo </w:t>
      </w:r>
      <w:r>
        <w:rPr>
          <w:rFonts w:ascii="Arial" w:hAnsi="Arial" w:cs="Arial"/>
          <w:kern w:val="32"/>
        </w:rPr>
        <w:lastRenderedPageBreak/>
        <w:t xml:space="preserve">desta Cláusula, e visando à realização dos demais pagamentos, retenções e transferências descritos no Inciso I do </w:t>
      </w:r>
      <w:r>
        <w:rPr>
          <w:rFonts w:ascii="Arial" w:hAnsi="Arial" w:cs="Arial"/>
          <w:i/>
          <w:kern w:val="32"/>
        </w:rPr>
        <w:t>caput</w:t>
      </w:r>
      <w:r>
        <w:rPr>
          <w:rFonts w:ascii="Arial" w:hAnsi="Arial" w:cs="Arial"/>
          <w:kern w:val="32"/>
        </w:rPr>
        <w:t xml:space="preserve"> da Cláusula </w:t>
      </w:r>
      <w:proofErr w:type="gramStart"/>
      <w:r>
        <w:rPr>
          <w:rFonts w:ascii="Arial" w:hAnsi="Arial" w:cs="Arial"/>
          <w:kern w:val="32"/>
        </w:rPr>
        <w:t xml:space="preserve">Sexta </w:t>
      </w:r>
      <w:r>
        <w:rPr>
          <w:rFonts w:ascii="Arial" w:hAnsi="Arial" w:cs="Arial"/>
        </w:rPr>
        <w:t>(ORDEM DE PAGAMENTOS E TRANSFERÊNCIAS) devido(s)</w:t>
      </w:r>
      <w:proofErr w:type="gramEnd"/>
      <w:r>
        <w:rPr>
          <w:rFonts w:ascii="Arial" w:hAnsi="Arial" w:cs="Arial"/>
        </w:rPr>
        <w:t xml:space="preserve"> pela(s) SPE(s) DEFICITÁRIA(S)</w:t>
      </w:r>
      <w:r>
        <w:rPr>
          <w:rFonts w:ascii="Arial" w:hAnsi="Arial" w:cs="Arial"/>
          <w:kern w:val="32"/>
        </w:rPr>
        <w:t xml:space="preserve">, o </w:t>
      </w:r>
      <w:r>
        <w:rPr>
          <w:rFonts w:ascii="Arial" w:hAnsi="Arial" w:cs="Arial"/>
        </w:rPr>
        <w:t xml:space="preserve">BANCO ADMINISTRADOR deverá </w:t>
      </w:r>
      <w:r>
        <w:rPr>
          <w:rFonts w:ascii="Arial" w:hAnsi="Arial" w:cs="Arial"/>
          <w:kern w:val="32"/>
        </w:rPr>
        <w:t>utilizar os recursos conforme a ordem abaixo:</w:t>
      </w:r>
    </w:p>
    <w:p w14:paraId="14AFCEFA" w14:textId="77777777" w:rsidR="00207D1B" w:rsidRDefault="00227448">
      <w:pPr>
        <w:pStyle w:val="axx"/>
        <w:spacing w:before="0" w:line="276" w:lineRule="auto"/>
        <w:ind w:left="567" w:hanging="567"/>
        <w:rPr>
          <w:rFonts w:cs="Arial"/>
          <w:szCs w:val="24"/>
        </w:rPr>
      </w:pPr>
      <w:r>
        <w:rPr>
          <w:rFonts w:cs="Arial"/>
          <w:szCs w:val="24"/>
        </w:rPr>
        <w:t>I.</w:t>
      </w:r>
      <w:r>
        <w:rPr>
          <w:rFonts w:cs="Arial"/>
          <w:szCs w:val="24"/>
        </w:rPr>
        <w:tab/>
        <w:t xml:space="preserve">CONTA(S) CENTRALIZADORA(S) SPE(s) da(s) SPE(s) DEFICITÁRIA(S); </w:t>
      </w:r>
    </w:p>
    <w:p w14:paraId="37A3FCDA" w14:textId="77777777" w:rsidR="00207D1B" w:rsidRDefault="00227448">
      <w:pPr>
        <w:pStyle w:val="axx"/>
        <w:spacing w:before="0" w:line="276" w:lineRule="auto"/>
        <w:ind w:left="567" w:hanging="567"/>
        <w:rPr>
          <w:rFonts w:cs="Arial"/>
          <w:szCs w:val="24"/>
        </w:rPr>
      </w:pPr>
      <w:r>
        <w:rPr>
          <w:rFonts w:cs="Arial"/>
          <w:szCs w:val="24"/>
        </w:rPr>
        <w:t>III.</w:t>
      </w:r>
      <w:r>
        <w:rPr>
          <w:rFonts w:cs="Arial"/>
          <w:szCs w:val="24"/>
        </w:rPr>
        <w:tab/>
        <w:t xml:space="preserve">CONTA(S) RESERVA DE O&amp;M da(s) SPE(s) DEFICITÁRIA(S); </w:t>
      </w:r>
    </w:p>
    <w:p w14:paraId="2927FB3B" w14:textId="77777777" w:rsidR="00207D1B" w:rsidRDefault="00227448">
      <w:pPr>
        <w:pStyle w:val="axx"/>
        <w:spacing w:before="0" w:line="276" w:lineRule="auto"/>
        <w:ind w:left="567" w:hanging="567"/>
        <w:rPr>
          <w:rFonts w:cs="Arial"/>
          <w:szCs w:val="24"/>
        </w:rPr>
      </w:pPr>
      <w:r>
        <w:rPr>
          <w:rFonts w:cs="Arial"/>
          <w:szCs w:val="24"/>
        </w:rPr>
        <w:t>IV.</w:t>
      </w:r>
      <w:r>
        <w:rPr>
          <w:rFonts w:cs="Arial"/>
          <w:szCs w:val="24"/>
        </w:rPr>
        <w:tab/>
        <w:t xml:space="preserve">CONTAS CENTRALIZADORAS das demais CEDENTES </w:t>
      </w:r>
      <w:proofErr w:type="spellStart"/>
      <w:r>
        <w:rPr>
          <w:rFonts w:cs="Arial"/>
          <w:szCs w:val="24"/>
        </w:rPr>
        <w:t>SPEs</w:t>
      </w:r>
      <w:proofErr w:type="spellEnd"/>
      <w:r>
        <w:rPr>
          <w:rFonts w:cs="Arial"/>
          <w:szCs w:val="24"/>
        </w:rPr>
        <w:t xml:space="preserve">; </w:t>
      </w:r>
      <w:proofErr w:type="gramStart"/>
      <w:r>
        <w:rPr>
          <w:rFonts w:cs="Arial"/>
          <w:szCs w:val="24"/>
        </w:rPr>
        <w:t>e</w:t>
      </w:r>
      <w:proofErr w:type="gramEnd"/>
    </w:p>
    <w:p w14:paraId="7DDDDD92" w14:textId="77777777" w:rsidR="00207D1B" w:rsidRDefault="00227448">
      <w:pPr>
        <w:pStyle w:val="axx"/>
        <w:spacing w:before="0" w:line="276" w:lineRule="auto"/>
        <w:ind w:left="567" w:hanging="567"/>
        <w:rPr>
          <w:rFonts w:cs="Arial"/>
          <w:szCs w:val="24"/>
        </w:rPr>
      </w:pPr>
      <w:r>
        <w:rPr>
          <w:rFonts w:cs="Arial"/>
          <w:szCs w:val="24"/>
        </w:rPr>
        <w:t>VI.</w:t>
      </w:r>
      <w:r>
        <w:rPr>
          <w:rFonts w:cs="Arial"/>
          <w:szCs w:val="24"/>
        </w:rPr>
        <w:tab/>
        <w:t xml:space="preserve">CONTAS RESERVA DE O&amp;M das demais CEDENTES </w:t>
      </w:r>
      <w:proofErr w:type="spellStart"/>
      <w:r>
        <w:rPr>
          <w:rFonts w:cs="Arial"/>
          <w:szCs w:val="24"/>
        </w:rPr>
        <w:t>SPEs</w:t>
      </w:r>
      <w:proofErr w:type="spellEnd"/>
      <w:r>
        <w:rPr>
          <w:rFonts w:cs="Arial"/>
          <w:szCs w:val="24"/>
        </w:rPr>
        <w:t>.</w:t>
      </w:r>
    </w:p>
    <w:p w14:paraId="438A33C2"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27F06DE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4DB5C569" w14:textId="77777777" w:rsidR="00207D1B" w:rsidRDefault="00227448">
      <w:pPr>
        <w:spacing w:after="120" w:line="276" w:lineRule="auto"/>
        <w:jc w:val="both"/>
        <w:rPr>
          <w:rFonts w:ascii="Arial" w:hAnsi="Arial" w:cs="Arial"/>
          <w:kern w:val="32"/>
        </w:rPr>
      </w:pPr>
      <w:r>
        <w:rPr>
          <w:rFonts w:ascii="Arial" w:hAnsi="Arial" w:cs="Arial"/>
          <w:kern w:val="32"/>
        </w:rPr>
        <w:t xml:space="preserve">Observado o disposto no Parágrafo Quinto abaixo, após o bloqueio referido no Parágrafo Primeiro desta Cláusula e visando à realização das demais transferências e pagamentos constantes dos Incisos III e IV </w:t>
      </w:r>
      <w:r>
        <w:rPr>
          <w:rFonts w:ascii="Arial" w:hAnsi="Arial" w:cs="Arial"/>
          <w:i/>
          <w:kern w:val="32"/>
        </w:rPr>
        <w:t xml:space="preserve">do caput </w:t>
      </w:r>
      <w:r>
        <w:rPr>
          <w:rFonts w:ascii="Arial" w:hAnsi="Arial" w:cs="Arial"/>
          <w:kern w:val="32"/>
        </w:rPr>
        <w:t xml:space="preserve">da Cláusula Sexta </w:t>
      </w:r>
      <w:r>
        <w:rPr>
          <w:rFonts w:ascii="Arial" w:hAnsi="Arial" w:cs="Arial"/>
        </w:rPr>
        <w:t>(ORDEM DE PAGAMENTOS E TRANSFERÊNCIAS)</w:t>
      </w:r>
      <w:r>
        <w:rPr>
          <w:rFonts w:ascii="Arial" w:hAnsi="Arial" w:cs="Arial"/>
          <w:kern w:val="32"/>
        </w:rPr>
        <w:t xml:space="preserve"> em favor da(s) SPE(s) DEFICITÁRIA(S), o </w:t>
      </w:r>
      <w:r>
        <w:rPr>
          <w:rFonts w:ascii="Arial" w:hAnsi="Arial" w:cs="Arial"/>
        </w:rPr>
        <w:t xml:space="preserve">BANCO ADMINISTRADOR deverá </w:t>
      </w:r>
      <w:r>
        <w:rPr>
          <w:rFonts w:ascii="Arial" w:hAnsi="Arial" w:cs="Arial"/>
          <w:kern w:val="32"/>
        </w:rPr>
        <w:t xml:space="preserve">utilizar unicamente os recursos provenientes das CONTAS CENTRALIZADORAS </w:t>
      </w:r>
      <w:proofErr w:type="spellStart"/>
      <w:r>
        <w:rPr>
          <w:rFonts w:ascii="Arial" w:hAnsi="Arial" w:cs="Arial"/>
          <w:kern w:val="32"/>
        </w:rPr>
        <w:t>SPEs</w:t>
      </w:r>
      <w:proofErr w:type="spellEnd"/>
      <w:r>
        <w:rPr>
          <w:rFonts w:ascii="Arial" w:hAnsi="Arial" w:cs="Arial"/>
          <w:kern w:val="32"/>
        </w:rPr>
        <w:t xml:space="preserve">. </w:t>
      </w:r>
    </w:p>
    <w:p w14:paraId="51631C58" w14:textId="77777777" w:rsidR="00207D1B" w:rsidRDefault="00207D1B">
      <w:pPr>
        <w:spacing w:after="120" w:line="276" w:lineRule="auto"/>
        <w:jc w:val="both"/>
        <w:rPr>
          <w:rFonts w:ascii="Arial" w:hAnsi="Arial" w:cs="Arial"/>
          <w:kern w:val="32"/>
        </w:rPr>
      </w:pPr>
    </w:p>
    <w:p w14:paraId="62433595"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476B7842" w14:textId="77777777" w:rsidR="00207D1B" w:rsidRDefault="00227448">
      <w:pPr>
        <w:spacing w:after="120" w:line="276" w:lineRule="auto"/>
        <w:jc w:val="both"/>
        <w:rPr>
          <w:rFonts w:ascii="Arial" w:hAnsi="Arial" w:cs="Arial"/>
          <w:kern w:val="32"/>
        </w:rPr>
      </w:pPr>
      <w:r>
        <w:rPr>
          <w:rFonts w:ascii="Arial" w:hAnsi="Arial" w:cs="Arial"/>
          <w:kern w:val="32"/>
        </w:rPr>
        <w:t xml:space="preserve">Ocorrendo a hipótese prevista nos Parágrafos Segundo, Terceiro e Quarto desta Cláusula, para que seja possível a utilização dos recursos constantes nas CONTAS CENTRALIZADORAS </w:t>
      </w:r>
      <w:proofErr w:type="spellStart"/>
      <w:r>
        <w:rPr>
          <w:rFonts w:ascii="Arial" w:hAnsi="Arial" w:cs="Arial"/>
          <w:kern w:val="32"/>
        </w:rPr>
        <w:t>SPEs</w:t>
      </w:r>
      <w:proofErr w:type="spellEnd"/>
      <w:r>
        <w:rPr>
          <w:rFonts w:ascii="Arial" w:hAnsi="Arial" w:cs="Arial"/>
          <w:kern w:val="32"/>
        </w:rPr>
        <w:t xml:space="preserve"> e nas CONTAS RESERVA das demais CEDENTES </w:t>
      </w:r>
      <w:proofErr w:type="spellStart"/>
      <w:r>
        <w:rPr>
          <w:rFonts w:ascii="Arial" w:hAnsi="Arial" w:cs="Arial"/>
          <w:kern w:val="32"/>
        </w:rPr>
        <w:t>SPEs</w:t>
      </w:r>
      <w:proofErr w:type="spellEnd"/>
      <w:r>
        <w:rPr>
          <w:rFonts w:ascii="Arial" w:hAnsi="Arial" w:cs="Arial"/>
          <w:kern w:val="32"/>
        </w:rPr>
        <w:t xml:space="preserve">, </w:t>
      </w:r>
      <w:r>
        <w:rPr>
          <w:rFonts w:ascii="Arial" w:hAnsi="Arial" w:cs="Arial"/>
        </w:rPr>
        <w:t xml:space="preserve">os valores deverão </w:t>
      </w:r>
      <w:proofErr w:type="gramStart"/>
      <w:r>
        <w:rPr>
          <w:rFonts w:ascii="Arial" w:hAnsi="Arial" w:cs="Arial"/>
        </w:rPr>
        <w:t>ser,</w:t>
      </w:r>
      <w:proofErr w:type="gramEnd"/>
      <w:r>
        <w:rPr>
          <w:rFonts w:ascii="Arial" w:hAnsi="Arial" w:cs="Arial"/>
        </w:rPr>
        <w:t xml:space="preserve"> primeiramente, transferidos, pelo BANCO ADMINISTRADOR, para a </w:t>
      </w:r>
      <w:r>
        <w:rPr>
          <w:rFonts w:ascii="Arial" w:hAnsi="Arial" w:cs="Arial"/>
          <w:kern w:val="32"/>
        </w:rPr>
        <w:t xml:space="preserve">CONTA CENTRALIZADORA HOLDING, para, somente então, serem transferidos para a(s) CONTA(S) CENTRALIZADORA(S) da(s) SPE(s) DEFICITÁRIA(S). </w:t>
      </w:r>
    </w:p>
    <w:p w14:paraId="00F161BC" w14:textId="77777777" w:rsidR="00207D1B" w:rsidRDefault="00207D1B">
      <w:pPr>
        <w:spacing w:after="120" w:line="276" w:lineRule="auto"/>
        <w:jc w:val="both"/>
        <w:rPr>
          <w:rFonts w:ascii="Arial" w:hAnsi="Arial" w:cs="Arial"/>
          <w:kern w:val="32"/>
        </w:rPr>
      </w:pPr>
    </w:p>
    <w:p w14:paraId="473F1009" w14:textId="77777777" w:rsidR="00207D1B" w:rsidRDefault="00227448">
      <w:pPr>
        <w:spacing w:after="120" w:line="276" w:lineRule="auto"/>
        <w:jc w:val="both"/>
        <w:rPr>
          <w:rFonts w:ascii="Arial" w:hAnsi="Arial" w:cs="Arial"/>
          <w:b/>
          <w:kern w:val="32"/>
          <w:u w:val="single"/>
        </w:rPr>
      </w:pPr>
      <w:r>
        <w:rPr>
          <w:rFonts w:ascii="Arial" w:hAnsi="Arial" w:cs="Arial"/>
          <w:b/>
          <w:kern w:val="32"/>
          <w:u w:val="single"/>
        </w:rPr>
        <w:t>PARÁGRAFO SEXTO</w:t>
      </w:r>
    </w:p>
    <w:p w14:paraId="5956FF96" w14:textId="77777777" w:rsidR="00207D1B" w:rsidRDefault="00227448">
      <w:pPr>
        <w:spacing w:after="120" w:line="276" w:lineRule="auto"/>
        <w:jc w:val="both"/>
        <w:rPr>
          <w:rFonts w:ascii="Arial" w:hAnsi="Arial" w:cs="Arial"/>
          <w:kern w:val="32"/>
        </w:rPr>
      </w:pPr>
      <w:r>
        <w:rPr>
          <w:rFonts w:ascii="Arial" w:hAnsi="Arial" w:cs="Arial"/>
          <w:kern w:val="32"/>
        </w:rPr>
        <w:t xml:space="preserve">Ocorrendo a hipótese prevista no Parágrafo Primeiro desta Cláusula, o </w:t>
      </w:r>
      <w:r>
        <w:rPr>
          <w:rFonts w:ascii="Arial" w:hAnsi="Arial" w:cs="Arial"/>
        </w:rPr>
        <w:t xml:space="preserve">BANCO ADMINISTRADOR deverá bloquear todas as transferências de recursos para as CONTAS MOVIMENTO </w:t>
      </w:r>
      <w:proofErr w:type="spellStart"/>
      <w:r>
        <w:rPr>
          <w:rFonts w:ascii="Arial" w:hAnsi="Arial" w:cs="Arial"/>
        </w:rPr>
        <w:t>SPEs</w:t>
      </w:r>
      <w:proofErr w:type="spellEnd"/>
      <w:r>
        <w:rPr>
          <w:rFonts w:ascii="Arial" w:hAnsi="Arial" w:cs="Arial"/>
        </w:rPr>
        <w:t xml:space="preserve"> até que haja total cumprimento</w:t>
      </w:r>
      <w:r>
        <w:rPr>
          <w:rFonts w:ascii="Arial" w:hAnsi="Arial" w:cs="Arial"/>
          <w:kern w:val="32"/>
        </w:rPr>
        <w:t xml:space="preserve"> dos pagamentos e transferências devidos e a recomposição dos respectivos SALDOS MÍNIMOS DAS CONTAS RESERVA DO SERVIÇO DA DÍVIDA BNDES e SALDOS MÍNIMOS DAS CONTAS RESERVA DE O&amp;M de todas as CEDENTES </w:t>
      </w:r>
      <w:proofErr w:type="spellStart"/>
      <w:r>
        <w:rPr>
          <w:rFonts w:ascii="Arial" w:hAnsi="Arial" w:cs="Arial"/>
          <w:kern w:val="32"/>
        </w:rPr>
        <w:t>SPEs</w:t>
      </w:r>
      <w:proofErr w:type="spellEnd"/>
      <w:r>
        <w:rPr>
          <w:rFonts w:ascii="Arial" w:hAnsi="Arial" w:cs="Arial"/>
          <w:kern w:val="32"/>
        </w:rPr>
        <w:t xml:space="preserve">, bem como do SALDO MÍNIMO DA CONTA RESERVA DO SERVIÇO DA DÍVIDA DEBÊNTURES. </w:t>
      </w:r>
    </w:p>
    <w:p w14:paraId="79980C6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9200535"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SÉTIMO</w:t>
      </w:r>
    </w:p>
    <w:p w14:paraId="3C74BAF7" w14:textId="77777777" w:rsidR="00207D1B" w:rsidRDefault="00227448">
      <w:pPr>
        <w:pStyle w:val="BNDES"/>
        <w:spacing w:after="120" w:line="276" w:lineRule="auto"/>
        <w:rPr>
          <w:rFonts w:ascii="Arial" w:hAnsi="Arial" w:cs="Arial"/>
        </w:rPr>
      </w:pPr>
      <w:r>
        <w:rPr>
          <w:rFonts w:ascii="Arial" w:hAnsi="Arial" w:cs="Arial"/>
        </w:rPr>
        <w:t xml:space="preserve">O BANCO ADMINISTRADOR, a partir do momento em que forem bloqueadas as transferências de recursos das CONTAS CENTRALIZADORAS </w:t>
      </w:r>
      <w:proofErr w:type="spellStart"/>
      <w:r>
        <w:rPr>
          <w:rFonts w:ascii="Arial" w:hAnsi="Arial" w:cs="Arial"/>
        </w:rPr>
        <w:t>SPEs</w:t>
      </w:r>
      <w:proofErr w:type="spellEnd"/>
      <w:r>
        <w:rPr>
          <w:rFonts w:ascii="Arial" w:hAnsi="Arial" w:cs="Arial"/>
        </w:rPr>
        <w:t xml:space="preserve">, deverá informar mensalmente ou sempre que solicitado pelas PARTES GARANTIDAS ou pelas CEDENTES, no prazo máximo de 10 (dez) dias, toda movimentação realizada nas referidas contas, permanecendo tal obrigação pelo prazo em que durar o bloqueio previsto no Parágrafo Primeiro. </w:t>
      </w:r>
    </w:p>
    <w:p w14:paraId="6535611B" w14:textId="77777777" w:rsidR="00207D1B" w:rsidRDefault="00207D1B">
      <w:pPr>
        <w:spacing w:after="120" w:line="276" w:lineRule="auto"/>
        <w:jc w:val="both"/>
        <w:rPr>
          <w:rFonts w:ascii="Arial" w:hAnsi="Arial" w:cs="Arial"/>
        </w:rPr>
      </w:pPr>
    </w:p>
    <w:p w14:paraId="4BDB3EA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OITAVO</w:t>
      </w:r>
    </w:p>
    <w:p w14:paraId="35001B9C" w14:textId="77777777" w:rsidR="00207D1B" w:rsidRDefault="00227448">
      <w:pPr>
        <w:spacing w:after="120" w:line="276" w:lineRule="auto"/>
        <w:jc w:val="both"/>
        <w:rPr>
          <w:rFonts w:ascii="Arial" w:hAnsi="Arial" w:cs="Arial"/>
        </w:rPr>
      </w:pPr>
      <w:r>
        <w:rPr>
          <w:rFonts w:ascii="Arial" w:hAnsi="Arial" w:cs="Arial"/>
        </w:rPr>
        <w:t>No caso de insuficiência de recursos para o pagamento da PRESTAÇÃO DO SERVIÇO DA DÍVIDA BNDES e/ou da PRESTAÇÃO DO SERVIÇO DA DÍVIDA DEBÊNTURES de cada CEDENTE, mesmo após a utilização das contas nos termos dos Parágrafos Segundo, Terceiro e Quarto desta Cláusula, o BANCO ADMINISTRADOR deverá realizar os pagamentos até o limite dos recursos disponíveis, e de forma proporcional à parcela vincenda da PRESTAÇÃO DO SERVIÇO DA DÍVIDA BNDES e/ou da PRESTAÇÃO DO SERVIÇO DA DÍVIDA DEBÊNTURES, conforme o caso, sendo certo que os recursos depositados nas CONTAS DO PROJETO deverão permanecer bloqueados, e sem prejuízo do vencimento antecipado da dívida por descumprimento de obrigação pecuniária, nos termos dos INSTRUMENTOS DE FINACIAMENTO.</w:t>
      </w:r>
    </w:p>
    <w:p w14:paraId="60300251" w14:textId="77777777" w:rsidR="00207D1B" w:rsidRDefault="00207D1B">
      <w:pPr>
        <w:keepNext/>
        <w:spacing w:after="120" w:line="276" w:lineRule="auto"/>
        <w:jc w:val="center"/>
        <w:outlineLvl w:val="2"/>
        <w:rPr>
          <w:rFonts w:ascii="Arial" w:hAnsi="Arial" w:cs="Arial"/>
          <w:b/>
          <w:u w:val="single"/>
        </w:rPr>
      </w:pPr>
    </w:p>
    <w:p w14:paraId="2CD5C4AE"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TERCEIRA</w:t>
      </w:r>
      <w:r>
        <w:rPr>
          <w:rFonts w:ascii="Arial" w:hAnsi="Arial" w:cs="Arial"/>
          <w:b/>
          <w:u w:val="single"/>
        </w:rPr>
        <w:br/>
        <w:t>APLICAÇÕES AUTORIZADAS</w:t>
      </w:r>
    </w:p>
    <w:p w14:paraId="1FE7063A" w14:textId="77777777" w:rsidR="00207D1B" w:rsidRDefault="00227448">
      <w:pPr>
        <w:pStyle w:val="BNDES"/>
        <w:spacing w:after="120" w:line="276" w:lineRule="auto"/>
        <w:rPr>
          <w:rFonts w:ascii="Arial" w:hAnsi="Arial" w:cs="Arial"/>
        </w:rPr>
      </w:pPr>
      <w:r>
        <w:rPr>
          <w:rFonts w:ascii="Arial" w:hAnsi="Arial" w:cs="Arial"/>
        </w:rPr>
        <w:t xml:space="preserve">Os recursos depositados nas CONTAS RESERVA deverão ser investidos no dia útil subsequente ao seu depósito nas referidas contas, em APLICAÇÕES AUTORIZADAS, mediante instruções expressas e específicas das CEDENTES </w:t>
      </w:r>
      <w:proofErr w:type="spellStart"/>
      <w:r>
        <w:rPr>
          <w:rFonts w:ascii="Arial" w:hAnsi="Arial" w:cs="Arial"/>
        </w:rPr>
        <w:t>SPEs</w:t>
      </w:r>
      <w:proofErr w:type="spellEnd"/>
      <w:r>
        <w:rPr>
          <w:rFonts w:ascii="Arial" w:hAnsi="Arial" w:cs="Arial"/>
        </w:rPr>
        <w:t xml:space="preserve"> sobre a forma de aplicação dos recursos.</w:t>
      </w:r>
    </w:p>
    <w:p w14:paraId="7CE6AFB1" w14:textId="77777777" w:rsidR="00207D1B" w:rsidRDefault="00207D1B">
      <w:pPr>
        <w:spacing w:after="120" w:line="276" w:lineRule="auto"/>
        <w:jc w:val="both"/>
        <w:rPr>
          <w:rFonts w:ascii="Arial" w:hAnsi="Arial" w:cs="Arial"/>
        </w:rPr>
      </w:pPr>
    </w:p>
    <w:p w14:paraId="38EF043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4481E057" w14:textId="77777777" w:rsidR="00207D1B" w:rsidRDefault="00227448">
      <w:pPr>
        <w:pStyle w:val="BNDES"/>
        <w:spacing w:after="120" w:line="276" w:lineRule="auto"/>
        <w:rPr>
          <w:rFonts w:ascii="Arial" w:hAnsi="Arial" w:cs="Arial"/>
          <w:kern w:val="32"/>
        </w:rPr>
      </w:pPr>
      <w:r>
        <w:rPr>
          <w:rFonts w:ascii="Arial" w:hAnsi="Arial" w:cs="Arial"/>
          <w:kern w:val="32"/>
        </w:rPr>
        <w:t xml:space="preserve">Nas instruções de aplicação encaminhadas pelas CEDENTES </w:t>
      </w:r>
      <w:proofErr w:type="spellStart"/>
      <w:r>
        <w:rPr>
          <w:rFonts w:ascii="Arial" w:hAnsi="Arial" w:cs="Arial"/>
          <w:kern w:val="32"/>
        </w:rPr>
        <w:t>SPEs</w:t>
      </w:r>
      <w:proofErr w:type="spellEnd"/>
      <w:r>
        <w:rPr>
          <w:rFonts w:ascii="Arial" w:hAnsi="Arial" w:cs="Arial"/>
          <w:kern w:val="32"/>
        </w:rPr>
        <w:t xml:space="preserve">, </w:t>
      </w:r>
      <w:proofErr w:type="gramStart"/>
      <w:r>
        <w:rPr>
          <w:rFonts w:ascii="Arial" w:hAnsi="Arial" w:cs="Arial"/>
          <w:kern w:val="32"/>
        </w:rPr>
        <w:t>deverão</w:t>
      </w:r>
      <w:proofErr w:type="gramEnd"/>
      <w:r>
        <w:rPr>
          <w:rFonts w:ascii="Arial" w:hAnsi="Arial" w:cs="Arial"/>
          <w:kern w:val="32"/>
        </w:rPr>
        <w:t xml:space="preserve"> constar obrigatoriamente o montante dos recursos a serem aplicados e a modalidade de investimento.</w:t>
      </w:r>
    </w:p>
    <w:p w14:paraId="45883715" w14:textId="77777777" w:rsidR="00207D1B" w:rsidRDefault="00207D1B">
      <w:pPr>
        <w:spacing w:after="120" w:line="276" w:lineRule="auto"/>
        <w:jc w:val="both"/>
        <w:rPr>
          <w:rFonts w:ascii="Arial" w:hAnsi="Arial" w:cs="Arial"/>
        </w:rPr>
      </w:pPr>
    </w:p>
    <w:p w14:paraId="15B5F36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lastRenderedPageBreak/>
        <w:t>PARÁGRAFO SEGUNDO</w:t>
      </w:r>
    </w:p>
    <w:p w14:paraId="00486B6D" w14:textId="77777777" w:rsidR="00207D1B" w:rsidRDefault="00227448">
      <w:pPr>
        <w:pStyle w:val="BNDES"/>
        <w:spacing w:after="120" w:line="276" w:lineRule="auto"/>
        <w:rPr>
          <w:rFonts w:ascii="Arial" w:hAnsi="Arial" w:cs="Arial"/>
        </w:rPr>
      </w:pPr>
      <w:r>
        <w:rPr>
          <w:rFonts w:ascii="Arial" w:hAnsi="Arial" w:cs="Arial"/>
        </w:rPr>
        <w:t xml:space="preserve">Após a composição das CONTAS DO PROJETO, serão realizadas mensalmente equalizações pelo BANCO ADMINISTRADOR para ajustar o valor das CONTAS RESERVA aos respectivos SALDOS MÍNIMOS. </w:t>
      </w:r>
    </w:p>
    <w:p w14:paraId="754DEB5E"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94B6CE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6D9D0C5D" w14:textId="77777777" w:rsidR="00207D1B" w:rsidRDefault="00227448">
      <w:pPr>
        <w:pStyle w:val="BNDES"/>
        <w:spacing w:after="120" w:line="276" w:lineRule="auto"/>
        <w:rPr>
          <w:rFonts w:ascii="Arial" w:hAnsi="Arial" w:cs="Arial"/>
        </w:rPr>
      </w:pPr>
      <w:r>
        <w:rPr>
          <w:rFonts w:ascii="Arial" w:hAnsi="Arial" w:cs="Arial"/>
        </w:rPr>
        <w:t xml:space="preserve">Sempre que se verificar valor excedente ao SALDO MÍNIMO em qualquer CONTA RESERVA, o BANCO ADMINISTRADOR creditará no dia útil subsequente o excesso na respectiva CONTA MOVIMENTO da CEDENTE SPE em questão, desde que inexista comunicação de qualquer das PARTES GARANTIDAS ao BANCO ADMINISTRADOR informando sobre inadimplemento de quaisquer obrigações financeiras dos INSTRUMENTOS DE FINANCIAMENTO, e demais hipóteses previstas no </w:t>
      </w:r>
      <w:r>
        <w:rPr>
          <w:rFonts w:ascii="Arial" w:hAnsi="Arial" w:cs="Arial"/>
          <w:i/>
        </w:rPr>
        <w:t>caput</w:t>
      </w:r>
      <w:r>
        <w:rPr>
          <w:rFonts w:ascii="Arial" w:hAnsi="Arial" w:cs="Arial"/>
        </w:rPr>
        <w:t xml:space="preserve"> da Cláusula DÉCIMA SEGUNDA acima.</w:t>
      </w:r>
    </w:p>
    <w:p w14:paraId="3CF04C10"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9A2DA7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27A36969" w14:textId="77777777" w:rsidR="00207D1B" w:rsidRDefault="00227448">
      <w:pPr>
        <w:pStyle w:val="BNDES"/>
        <w:spacing w:after="120" w:line="276" w:lineRule="auto"/>
        <w:rPr>
          <w:rFonts w:ascii="Arial" w:hAnsi="Arial" w:cs="Arial"/>
          <w:kern w:val="32"/>
        </w:rPr>
      </w:pPr>
      <w:r>
        <w:rPr>
          <w:rFonts w:ascii="Arial" w:hAnsi="Arial" w:cs="Arial"/>
          <w:kern w:val="32"/>
        </w:rPr>
        <w:t xml:space="preserve">Correrão por conta das CEDENTES </w:t>
      </w:r>
      <w:proofErr w:type="spellStart"/>
      <w:r>
        <w:rPr>
          <w:rFonts w:ascii="Arial" w:hAnsi="Arial" w:cs="Arial"/>
          <w:kern w:val="32"/>
        </w:rPr>
        <w:t>SPEs</w:t>
      </w:r>
      <w:proofErr w:type="spellEnd"/>
      <w:r>
        <w:rPr>
          <w:rFonts w:ascii="Arial" w:hAnsi="Arial" w:cs="Arial"/>
          <w:kern w:val="32"/>
        </w:rPr>
        <w:t xml:space="preserve"> todos e quaisquer tributos incidentes sobre as aplicações financeiras, sejam impostos, taxas, contribuições sociais ou qualquer outra espécie tributária.</w:t>
      </w:r>
    </w:p>
    <w:p w14:paraId="430FAFBF" w14:textId="77777777" w:rsidR="00207D1B" w:rsidRDefault="00207D1B">
      <w:pPr>
        <w:spacing w:after="120" w:line="276" w:lineRule="auto"/>
        <w:jc w:val="both"/>
        <w:rPr>
          <w:rFonts w:ascii="Arial" w:hAnsi="Arial" w:cs="Arial"/>
        </w:rPr>
      </w:pPr>
    </w:p>
    <w:p w14:paraId="4BD5FA9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6AFC5D22" w14:textId="77777777" w:rsidR="00207D1B" w:rsidRDefault="00227448">
      <w:pPr>
        <w:pStyle w:val="BNDES"/>
        <w:spacing w:after="120" w:line="276" w:lineRule="auto"/>
        <w:rPr>
          <w:rFonts w:ascii="Arial" w:hAnsi="Arial" w:cs="Arial"/>
          <w:kern w:val="32"/>
        </w:rPr>
      </w:pPr>
      <w:r>
        <w:rPr>
          <w:rFonts w:ascii="Arial" w:hAnsi="Arial" w:cs="Arial"/>
          <w:kern w:val="32"/>
        </w:rPr>
        <w:t xml:space="preserve">O BANCO </w:t>
      </w:r>
      <w:r>
        <w:rPr>
          <w:rFonts w:ascii="Arial" w:hAnsi="Arial" w:cs="Arial"/>
        </w:rPr>
        <w:t>ADMINISTRADOR</w:t>
      </w:r>
      <w:r>
        <w:rPr>
          <w:rFonts w:ascii="Arial" w:hAnsi="Arial" w:cs="Arial"/>
          <w:kern w:val="32"/>
        </w:rPr>
        <w:t xml:space="preserve"> poderá resgatar as APLICAÇÕES AUTORIZADAS relativas às CONTAS RESERVA sempre que for necessário para utilizar o saldo disponível nestas contas.</w:t>
      </w:r>
    </w:p>
    <w:p w14:paraId="6E8DC41B" w14:textId="77777777" w:rsidR="00207D1B" w:rsidRDefault="00207D1B">
      <w:pPr>
        <w:spacing w:after="120" w:line="276" w:lineRule="auto"/>
        <w:jc w:val="both"/>
        <w:rPr>
          <w:rFonts w:ascii="Arial" w:hAnsi="Arial" w:cs="Arial"/>
        </w:rPr>
      </w:pPr>
    </w:p>
    <w:p w14:paraId="4FA9293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279FAC27" w14:textId="77777777" w:rsidR="00207D1B" w:rsidRDefault="00227448">
      <w:pPr>
        <w:spacing w:after="120" w:line="276" w:lineRule="auto"/>
        <w:jc w:val="both"/>
        <w:rPr>
          <w:rFonts w:ascii="Arial" w:hAnsi="Arial" w:cs="Arial"/>
        </w:rPr>
      </w:pPr>
      <w:r>
        <w:rPr>
          <w:rFonts w:ascii="Arial" w:hAnsi="Arial" w:cs="Arial"/>
          <w:kern w:val="32"/>
        </w:rPr>
        <w:t xml:space="preserve">As PARTES reconhecem que o BANCO ADMINISTRADOR não terá qualquer responsabilidade por qualquer perda de capital investido, reivindicação, demanda, dano, tributo ou despesa </w:t>
      </w:r>
      <w:proofErr w:type="gramStart"/>
      <w:r>
        <w:rPr>
          <w:rFonts w:ascii="Arial" w:hAnsi="Arial" w:cs="Arial"/>
          <w:kern w:val="32"/>
        </w:rPr>
        <w:t>decorrentes de qualquer investimento</w:t>
      </w:r>
      <w:proofErr w:type="gramEnd"/>
      <w:r>
        <w:rPr>
          <w:rFonts w:ascii="Arial" w:hAnsi="Arial" w:cs="Arial"/>
          <w:kern w:val="32"/>
        </w:rPr>
        <w:t xml:space="preserve">,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w:t>
      </w:r>
      <w:proofErr w:type="gramStart"/>
      <w:r>
        <w:rPr>
          <w:rFonts w:ascii="Arial" w:hAnsi="Arial" w:cs="Arial"/>
          <w:kern w:val="32"/>
        </w:rPr>
        <w:t>comprovados do BANCO ADMINISTRADOR</w:t>
      </w:r>
      <w:proofErr w:type="gramEnd"/>
      <w:r>
        <w:rPr>
          <w:rFonts w:ascii="Arial" w:hAnsi="Arial" w:cs="Arial"/>
          <w:kern w:val="32"/>
        </w:rPr>
        <w:t xml:space="preserve"> ou tenha sido realizada em desacordo </w:t>
      </w:r>
      <w:r>
        <w:rPr>
          <w:rFonts w:ascii="Arial" w:hAnsi="Arial" w:cs="Arial"/>
          <w:kern w:val="32"/>
        </w:rPr>
        <w:lastRenderedPageBreak/>
        <w:t xml:space="preserve">com as instruções recebidas das CEDENTES </w:t>
      </w:r>
      <w:proofErr w:type="spellStart"/>
      <w:r>
        <w:rPr>
          <w:rFonts w:ascii="Arial" w:hAnsi="Arial" w:cs="Arial"/>
          <w:kern w:val="32"/>
        </w:rPr>
        <w:t>SPEs</w:t>
      </w:r>
      <w:proofErr w:type="spellEnd"/>
      <w:r>
        <w:rPr>
          <w:rFonts w:ascii="Arial" w:hAnsi="Arial" w:cs="Arial"/>
          <w:kern w:val="32"/>
        </w:rPr>
        <w:t xml:space="preserve"> conforme previsto no Parágrafo Primeiro</w:t>
      </w:r>
      <w:r>
        <w:rPr>
          <w:rFonts w:ascii="Arial" w:hAnsi="Arial" w:cs="Arial"/>
        </w:rPr>
        <w:t>.</w:t>
      </w:r>
    </w:p>
    <w:p w14:paraId="339C2757" w14:textId="77777777" w:rsidR="00207D1B" w:rsidRDefault="00207D1B">
      <w:pPr>
        <w:keepNext/>
        <w:spacing w:after="120" w:line="276" w:lineRule="auto"/>
        <w:jc w:val="center"/>
        <w:outlineLvl w:val="2"/>
        <w:rPr>
          <w:rFonts w:ascii="Arial" w:hAnsi="Arial" w:cs="Arial"/>
          <w:b/>
          <w:u w:val="single"/>
        </w:rPr>
      </w:pPr>
    </w:p>
    <w:p w14:paraId="089DFFEA"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DÉCIMA QUARTA </w:t>
      </w:r>
      <w:r>
        <w:rPr>
          <w:rFonts w:ascii="Arial" w:hAnsi="Arial" w:cs="Arial"/>
          <w:b/>
          <w:u w:val="single"/>
        </w:rPr>
        <w:br/>
        <w:t xml:space="preserve">ADMINISTRAÇÃO DAS CONTAS </w:t>
      </w:r>
    </w:p>
    <w:p w14:paraId="306F562D" w14:textId="77777777" w:rsidR="00207D1B" w:rsidRDefault="00227448">
      <w:pPr>
        <w:pStyle w:val="Corpodetexto2"/>
        <w:spacing w:line="276" w:lineRule="auto"/>
        <w:jc w:val="both"/>
        <w:rPr>
          <w:rFonts w:ascii="Arial" w:hAnsi="Arial" w:cs="Arial"/>
        </w:rPr>
      </w:pPr>
      <w:r>
        <w:rPr>
          <w:rFonts w:ascii="Arial" w:hAnsi="Arial" w:cs="Arial"/>
        </w:rPr>
        <w:t>As CONTAS DO PROJETO serão movimentadas, unicamente, pelo BANCO ADMINISTRADOR, não sendo permitida a emissão de cheques ou qualquer outro meio de movimentação realizado pelas CEDENTES, sendo que:</w:t>
      </w:r>
    </w:p>
    <w:p w14:paraId="3A49CF98" w14:textId="77777777" w:rsidR="00207D1B" w:rsidRDefault="00227448">
      <w:pPr>
        <w:pStyle w:val="axx"/>
        <w:numPr>
          <w:ilvl w:val="0"/>
          <w:numId w:val="17"/>
        </w:numPr>
        <w:spacing w:before="0" w:line="276" w:lineRule="auto"/>
        <w:rPr>
          <w:rFonts w:cs="Arial"/>
          <w:sz w:val="22"/>
          <w:szCs w:val="22"/>
        </w:rPr>
      </w:pPr>
      <w:proofErr w:type="gramStart"/>
      <w:r>
        <w:rPr>
          <w:rFonts w:cs="Arial"/>
          <w:sz w:val="22"/>
          <w:szCs w:val="22"/>
        </w:rPr>
        <w:t>as</w:t>
      </w:r>
      <w:proofErr w:type="gramEnd"/>
      <w:r>
        <w:rPr>
          <w:rFonts w:cs="Arial"/>
          <w:sz w:val="22"/>
          <w:szCs w:val="22"/>
        </w:rPr>
        <w:t xml:space="preserve"> CONTAS RESERVA DO SERVIÇO DA DÍVIDA BNDES serão utilizadas única e exclusivamente para pagamento das obrigações decorrentes do CONTRATO BNDES; </w:t>
      </w:r>
    </w:p>
    <w:p w14:paraId="3CADCC7E" w14:textId="77777777" w:rsidR="00207D1B" w:rsidRDefault="00227448">
      <w:pPr>
        <w:pStyle w:val="axx"/>
        <w:numPr>
          <w:ilvl w:val="0"/>
          <w:numId w:val="17"/>
        </w:numPr>
        <w:spacing w:before="0" w:after="0" w:line="276" w:lineRule="auto"/>
        <w:rPr>
          <w:rFonts w:cs="Arial"/>
          <w:sz w:val="22"/>
          <w:szCs w:val="22"/>
        </w:rPr>
      </w:pPr>
      <w:del w:id="137" w:author="Gustavo Rugani | Machado Meyer Advogados" w:date="2019-06-11T18:53:00Z">
        <w:r>
          <w:rPr>
            <w:rFonts w:cs="Arial"/>
            <w:sz w:val="22"/>
            <w:szCs w:val="22"/>
          </w:rPr>
          <w:delText>a CONTA</w:delText>
        </w:r>
      </w:del>
      <w:proofErr w:type="gramStart"/>
      <w:ins w:id="138" w:author="Gustavo Rugani | Machado Meyer Advogados" w:date="2019-06-11T18:53:00Z">
        <w:r w:rsidR="003D049F" w:rsidRPr="00457D0B">
          <w:rPr>
            <w:rFonts w:cs="Arial"/>
            <w:sz w:val="22"/>
            <w:szCs w:val="22"/>
          </w:rPr>
          <w:t>a</w:t>
        </w:r>
        <w:r w:rsidR="003D049F">
          <w:rPr>
            <w:rFonts w:cs="Arial"/>
            <w:sz w:val="22"/>
            <w:szCs w:val="22"/>
          </w:rPr>
          <w:t>s</w:t>
        </w:r>
        <w:proofErr w:type="gramEnd"/>
        <w:r w:rsidR="003D049F" w:rsidRPr="00457D0B">
          <w:rPr>
            <w:rFonts w:cs="Arial"/>
            <w:sz w:val="22"/>
            <w:szCs w:val="22"/>
          </w:rPr>
          <w:t xml:space="preserve"> </w:t>
        </w:r>
        <w:r w:rsidR="003D049F" w:rsidRPr="00AF665A">
          <w:rPr>
            <w:rFonts w:cs="Arial"/>
            <w:sz w:val="22"/>
            <w:szCs w:val="22"/>
          </w:rPr>
          <w:t>CONTA</w:t>
        </w:r>
        <w:r w:rsidR="003D049F">
          <w:rPr>
            <w:rFonts w:cs="Arial"/>
            <w:sz w:val="22"/>
            <w:szCs w:val="22"/>
          </w:rPr>
          <w:t>S</w:t>
        </w:r>
      </w:ins>
      <w:r>
        <w:rPr>
          <w:rFonts w:cs="Arial"/>
          <w:sz w:val="22"/>
          <w:szCs w:val="22"/>
        </w:rPr>
        <w:t xml:space="preserve"> RESERVA DO SERVIÇO DA DÍVIDA DEBÊNTURES </w:t>
      </w:r>
      <w:del w:id="139" w:author="Gustavo Rugani | Machado Meyer Advogados" w:date="2019-06-11T18:53:00Z">
        <w:r>
          <w:rPr>
            <w:rFonts w:cs="Arial"/>
            <w:sz w:val="22"/>
            <w:szCs w:val="22"/>
          </w:rPr>
          <w:delText>será utilizada</w:delText>
        </w:r>
      </w:del>
      <w:ins w:id="140" w:author="Gustavo Rugani | Machado Meyer Advogados" w:date="2019-06-11T18:53:00Z">
        <w:r w:rsidR="003D049F" w:rsidRPr="00457D0B">
          <w:rPr>
            <w:rFonts w:cs="Arial"/>
            <w:sz w:val="22"/>
            <w:szCs w:val="22"/>
          </w:rPr>
          <w:t>ser</w:t>
        </w:r>
        <w:r w:rsidR="003D049F">
          <w:rPr>
            <w:rFonts w:cs="Arial"/>
            <w:sz w:val="22"/>
            <w:szCs w:val="22"/>
          </w:rPr>
          <w:t>ão</w:t>
        </w:r>
        <w:r w:rsidR="003D049F" w:rsidRPr="00457D0B">
          <w:rPr>
            <w:rFonts w:cs="Arial"/>
            <w:sz w:val="22"/>
            <w:szCs w:val="22"/>
          </w:rPr>
          <w:t xml:space="preserve"> utilizada</w:t>
        </w:r>
        <w:r w:rsidR="003D049F">
          <w:rPr>
            <w:rFonts w:cs="Arial"/>
            <w:sz w:val="22"/>
            <w:szCs w:val="22"/>
          </w:rPr>
          <w:t>s</w:t>
        </w:r>
      </w:ins>
      <w:r>
        <w:rPr>
          <w:rFonts w:cs="Arial"/>
          <w:sz w:val="22"/>
          <w:szCs w:val="22"/>
        </w:rPr>
        <w:t xml:space="preserve"> única e exclusivamente para pagamento das obrigações decorrentes da ESCRITURA DE EMISSÃO; e</w:t>
      </w:r>
    </w:p>
    <w:p w14:paraId="728AC22E" w14:textId="77777777" w:rsidR="00207D1B" w:rsidRDefault="00227448">
      <w:pPr>
        <w:pStyle w:val="axx"/>
        <w:numPr>
          <w:ilvl w:val="0"/>
          <w:numId w:val="17"/>
        </w:numPr>
        <w:spacing w:after="0" w:line="276" w:lineRule="auto"/>
        <w:ind w:left="714" w:hanging="357"/>
        <w:rPr>
          <w:rFonts w:cs="Arial"/>
          <w:sz w:val="22"/>
          <w:szCs w:val="22"/>
        </w:rPr>
      </w:pPr>
      <w:proofErr w:type="gramStart"/>
      <w:r>
        <w:rPr>
          <w:rFonts w:cs="Arial"/>
          <w:sz w:val="22"/>
          <w:szCs w:val="22"/>
        </w:rPr>
        <w:t>as</w:t>
      </w:r>
      <w:proofErr w:type="gramEnd"/>
      <w:r>
        <w:rPr>
          <w:rFonts w:cs="Arial"/>
          <w:sz w:val="22"/>
          <w:szCs w:val="22"/>
        </w:rPr>
        <w:t xml:space="preserve"> CONTAS RESERVA DE O&amp;M serão utilizadas para pagamento de despesas dos CONTRATOS DE O&amp;M, salvo na hipótese prevista no Parágrafo Segundo da Cláusula Décima Primeira (UTILIZAÇÃO DAS CONTAS RESERVA DE O&amp;M). </w:t>
      </w:r>
    </w:p>
    <w:p w14:paraId="504858B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27F736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6E7B7FAC" w14:textId="77777777" w:rsidR="00207D1B" w:rsidRDefault="00227448">
      <w:pPr>
        <w:pStyle w:val="Corpodetexto2"/>
        <w:spacing w:line="276" w:lineRule="auto"/>
        <w:jc w:val="both"/>
        <w:rPr>
          <w:rFonts w:ascii="Arial" w:hAnsi="Arial" w:cs="Arial"/>
        </w:rPr>
      </w:pPr>
      <w:r>
        <w:rPr>
          <w:rFonts w:ascii="Arial" w:hAnsi="Arial" w:cs="Arial"/>
        </w:rPr>
        <w:t xml:space="preserve">As CONTAS MOVIMENTO </w:t>
      </w:r>
      <w:proofErr w:type="spellStart"/>
      <w:r>
        <w:rPr>
          <w:rFonts w:ascii="Arial" w:hAnsi="Arial" w:cs="Arial"/>
        </w:rPr>
        <w:t>SPEs</w:t>
      </w:r>
      <w:proofErr w:type="spellEnd"/>
      <w:r>
        <w:rPr>
          <w:rFonts w:ascii="Arial" w:hAnsi="Arial" w:cs="Arial"/>
        </w:rPr>
        <w:t xml:space="preserve"> serão de livre movimentação pelas respectivas CEDENTES </w:t>
      </w:r>
      <w:proofErr w:type="spellStart"/>
      <w:r>
        <w:rPr>
          <w:rFonts w:ascii="Arial" w:hAnsi="Arial" w:cs="Arial"/>
        </w:rPr>
        <w:t>SPEs</w:t>
      </w:r>
      <w:proofErr w:type="spellEnd"/>
      <w:r>
        <w:rPr>
          <w:rFonts w:ascii="Arial" w:hAnsi="Arial" w:cs="Arial"/>
        </w:rPr>
        <w:t>, nos termos deste CONTRATO.</w:t>
      </w:r>
    </w:p>
    <w:p w14:paraId="12DDE559" w14:textId="77777777" w:rsidR="00207D1B" w:rsidRDefault="00207D1B">
      <w:pPr>
        <w:keepNext/>
        <w:spacing w:after="120" w:line="276" w:lineRule="auto"/>
        <w:jc w:val="center"/>
        <w:outlineLvl w:val="2"/>
        <w:rPr>
          <w:rFonts w:ascii="Arial" w:hAnsi="Arial" w:cs="Arial"/>
          <w:b/>
          <w:u w:val="single"/>
        </w:rPr>
      </w:pPr>
    </w:p>
    <w:p w14:paraId="65B4351C"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QUINTA</w:t>
      </w:r>
      <w:r>
        <w:rPr>
          <w:rFonts w:ascii="Arial" w:hAnsi="Arial" w:cs="Arial"/>
          <w:b/>
          <w:u w:val="single"/>
        </w:rPr>
        <w:br/>
        <w:t>DECLARAÇÕES</w:t>
      </w:r>
    </w:p>
    <w:p w14:paraId="4D6672B3" w14:textId="77777777" w:rsidR="00207D1B" w:rsidRDefault="00227448">
      <w:pPr>
        <w:pStyle w:val="BNDES"/>
        <w:tabs>
          <w:tab w:val="num" w:pos="426"/>
        </w:tabs>
        <w:spacing w:after="120" w:line="276" w:lineRule="auto"/>
        <w:rPr>
          <w:rFonts w:ascii="Arial" w:hAnsi="Arial" w:cs="Arial"/>
        </w:rPr>
      </w:pPr>
      <w:r>
        <w:rPr>
          <w:rFonts w:ascii="Arial" w:hAnsi="Arial" w:cs="Arial"/>
        </w:rPr>
        <w:t xml:space="preserve">As CEDENTES, neste ato, declaram e garantem às PARTES GARANTIDAS que: </w:t>
      </w:r>
    </w:p>
    <w:p w14:paraId="6E4B1CB5" w14:textId="77777777" w:rsidR="00207D1B" w:rsidRDefault="00227448">
      <w:pPr>
        <w:pStyle w:val="BNDES"/>
        <w:numPr>
          <w:ilvl w:val="0"/>
          <w:numId w:val="12"/>
        </w:numPr>
        <w:spacing w:line="276" w:lineRule="auto"/>
        <w:contextualSpacing/>
        <w:rPr>
          <w:rFonts w:ascii="Arial" w:hAnsi="Arial" w:cs="Arial"/>
        </w:rPr>
      </w:pPr>
      <w:proofErr w:type="gramStart"/>
      <w:r>
        <w:rPr>
          <w:rFonts w:ascii="Arial" w:hAnsi="Arial" w:cs="Arial"/>
        </w:rPr>
        <w:t>são</w:t>
      </w:r>
      <w:proofErr w:type="gramEnd"/>
      <w:r>
        <w:rPr>
          <w:rFonts w:ascii="Arial" w:hAnsi="Arial" w:cs="Arial"/>
        </w:rPr>
        <w:t xml:space="preserve"> sociedades devidamente constituídas e validamente existentes em conformidade com a lei do país onde estão sediadas, têm todos os poderes corporativos e capacidade necessária para serem titulares de seus próprios bens e conduzir as suas atividades conforme atualmente conduzidas e conforme se propõe que sejam conduzidas;</w:t>
      </w:r>
    </w:p>
    <w:p w14:paraId="52994A3B" w14:textId="77777777" w:rsidR="00207D1B" w:rsidRDefault="00207D1B">
      <w:pPr>
        <w:pStyle w:val="BNDES"/>
        <w:spacing w:line="276" w:lineRule="auto"/>
        <w:ind w:left="714"/>
        <w:contextualSpacing/>
        <w:rPr>
          <w:rFonts w:ascii="Arial" w:hAnsi="Arial" w:cs="Arial"/>
        </w:rPr>
      </w:pPr>
    </w:p>
    <w:p w14:paraId="5DC1AAA6"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possuem</w:t>
      </w:r>
      <w:proofErr w:type="gramEnd"/>
      <w:r>
        <w:rPr>
          <w:rFonts w:ascii="Arial" w:hAnsi="Arial" w:cs="Arial"/>
        </w:rPr>
        <w:t xml:space="preserve"> pleno poder, autoridade e capacidade para celebrar este CONTRATO, bem como cumprir as obrigações nele assumidas e constituir a cessão fiduciária nos termos e condições aqui previstos;</w:t>
      </w:r>
    </w:p>
    <w:p w14:paraId="69BC8DC0" w14:textId="77777777" w:rsidR="00207D1B" w:rsidRDefault="00207D1B">
      <w:pPr>
        <w:pStyle w:val="BNDES"/>
        <w:spacing w:line="276" w:lineRule="auto"/>
        <w:ind w:left="714"/>
        <w:contextualSpacing/>
        <w:rPr>
          <w:rFonts w:ascii="Arial" w:hAnsi="Arial" w:cs="Arial"/>
        </w:rPr>
      </w:pPr>
    </w:p>
    <w:p w14:paraId="0196EABA"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tomaram</w:t>
      </w:r>
      <w:proofErr w:type="gramEnd"/>
      <w:r>
        <w:rPr>
          <w:rFonts w:ascii="Arial" w:hAnsi="Arial" w:cs="Arial"/>
        </w:rPr>
        <w:t xml:space="preserve"> todas as medidas societárias necessárias para autorizar a celebração da cessão fiduciária de acordo com os termos aqui contidos;</w:t>
      </w:r>
    </w:p>
    <w:p w14:paraId="15B78B3C" w14:textId="77777777" w:rsidR="00207D1B" w:rsidRDefault="00207D1B">
      <w:pPr>
        <w:pStyle w:val="BNDES"/>
        <w:spacing w:line="276" w:lineRule="auto"/>
        <w:ind w:left="714"/>
        <w:contextualSpacing/>
        <w:rPr>
          <w:rFonts w:ascii="Arial" w:hAnsi="Arial" w:cs="Arial"/>
        </w:rPr>
      </w:pPr>
    </w:p>
    <w:p w14:paraId="3D652FF9"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lastRenderedPageBreak/>
        <w:t>o</w:t>
      </w:r>
      <w:proofErr w:type="gramEnd"/>
      <w:r>
        <w:rPr>
          <w:rFonts w:ascii="Arial" w:hAnsi="Arial" w:cs="Arial"/>
        </w:rPr>
        <w:t xml:space="preserve"> presente CONTRATO constitui obrigação legal, válida e vinculativa de sua parte, podendo ser executado contra as CEDENTES </w:t>
      </w:r>
      <w:proofErr w:type="spellStart"/>
      <w:r>
        <w:rPr>
          <w:rFonts w:ascii="Arial" w:hAnsi="Arial" w:cs="Arial"/>
        </w:rPr>
        <w:t>SPEs</w:t>
      </w:r>
      <w:proofErr w:type="spellEnd"/>
      <w:r>
        <w:rPr>
          <w:rFonts w:ascii="Arial" w:hAnsi="Arial" w:cs="Arial"/>
        </w:rPr>
        <w:t xml:space="preserve"> de acordo com seus termos;</w:t>
      </w:r>
    </w:p>
    <w:p w14:paraId="6DEE4B1E" w14:textId="77777777" w:rsidR="00207D1B" w:rsidRDefault="00207D1B">
      <w:pPr>
        <w:pStyle w:val="BNDES"/>
        <w:spacing w:line="276" w:lineRule="auto"/>
        <w:ind w:left="714"/>
        <w:contextualSpacing/>
        <w:rPr>
          <w:rFonts w:ascii="Arial" w:hAnsi="Arial" w:cs="Arial"/>
        </w:rPr>
      </w:pPr>
    </w:p>
    <w:p w14:paraId="69C4B662"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salvo</w:t>
      </w:r>
      <w:proofErr w:type="gramEnd"/>
      <w:r>
        <w:rPr>
          <w:rFonts w:ascii="Arial" w:hAnsi="Arial" w:cs="Arial"/>
        </w:rPr>
        <w:t xml:space="preserve"> no que tange às notificações previstas na Cláusula Quarta, não é necessária a obtenção de qualquer aprovação governamental ou quaisquer outros consentimentos, aprovações ou notificações com relação: </w:t>
      </w:r>
    </w:p>
    <w:p w14:paraId="3A95AA70" w14:textId="77777777" w:rsidR="00207D1B" w:rsidRDefault="00207D1B">
      <w:pPr>
        <w:spacing w:line="276" w:lineRule="auto"/>
        <w:ind w:left="1134"/>
        <w:contextualSpacing/>
        <w:jc w:val="both"/>
        <w:rPr>
          <w:rFonts w:ascii="Arial" w:hAnsi="Arial" w:cs="Arial"/>
        </w:rPr>
      </w:pPr>
    </w:p>
    <w:p w14:paraId="1AB8668D" w14:textId="77777777" w:rsidR="00207D1B" w:rsidRDefault="00227448">
      <w:pPr>
        <w:numPr>
          <w:ilvl w:val="0"/>
          <w:numId w:val="13"/>
        </w:numPr>
        <w:spacing w:line="276" w:lineRule="auto"/>
        <w:ind w:left="1134" w:hanging="357"/>
        <w:contextualSpacing/>
        <w:jc w:val="both"/>
        <w:rPr>
          <w:rFonts w:ascii="Arial" w:hAnsi="Arial" w:cs="Arial"/>
        </w:rPr>
      </w:pPr>
      <w:proofErr w:type="gramStart"/>
      <w:r>
        <w:rPr>
          <w:rFonts w:ascii="Arial" w:hAnsi="Arial" w:cs="Arial"/>
        </w:rPr>
        <w:t>à</w:t>
      </w:r>
      <w:proofErr w:type="gramEnd"/>
      <w:r>
        <w:rPr>
          <w:rFonts w:ascii="Arial" w:hAnsi="Arial" w:cs="Arial"/>
        </w:rPr>
        <w:t xml:space="preserve"> constituição e manutenção da garantia de cessão fiduciária sobre os DIREITOS CEDIDOS de acordo com este CONTRATO, ou à assinatura e cumprimento do presente CONTRATO pelas mesmas; </w:t>
      </w:r>
    </w:p>
    <w:p w14:paraId="2F42FD39" w14:textId="77777777" w:rsidR="00207D1B" w:rsidRDefault="00227448">
      <w:pPr>
        <w:numPr>
          <w:ilvl w:val="0"/>
          <w:numId w:val="13"/>
        </w:numPr>
        <w:spacing w:line="276" w:lineRule="auto"/>
        <w:ind w:left="1134" w:hanging="357"/>
        <w:contextualSpacing/>
        <w:jc w:val="both"/>
        <w:rPr>
          <w:rFonts w:ascii="Arial" w:hAnsi="Arial" w:cs="Arial"/>
        </w:rPr>
      </w:pPr>
      <w:proofErr w:type="gramStart"/>
      <w:r>
        <w:rPr>
          <w:rFonts w:ascii="Arial" w:hAnsi="Arial" w:cs="Arial"/>
        </w:rPr>
        <w:t>à</w:t>
      </w:r>
      <w:proofErr w:type="gramEnd"/>
      <w:r>
        <w:rPr>
          <w:rFonts w:ascii="Arial" w:hAnsi="Arial" w:cs="Arial"/>
        </w:rPr>
        <w:t xml:space="preserve"> validade ou exequibilidade do presente CONTRATO; e</w:t>
      </w:r>
    </w:p>
    <w:p w14:paraId="37F950EB" w14:textId="77777777" w:rsidR="00207D1B" w:rsidRDefault="00227448">
      <w:pPr>
        <w:numPr>
          <w:ilvl w:val="0"/>
          <w:numId w:val="13"/>
        </w:numPr>
        <w:spacing w:line="276" w:lineRule="auto"/>
        <w:ind w:left="1134" w:hanging="357"/>
        <w:contextualSpacing/>
        <w:jc w:val="both"/>
        <w:rPr>
          <w:rFonts w:ascii="Arial" w:hAnsi="Arial" w:cs="Arial"/>
        </w:rPr>
      </w:pPr>
      <w:proofErr w:type="gramStart"/>
      <w:r>
        <w:rPr>
          <w:rFonts w:ascii="Arial" w:hAnsi="Arial" w:cs="Arial"/>
        </w:rPr>
        <w:t>ao</w:t>
      </w:r>
      <w:proofErr w:type="gramEnd"/>
      <w:r>
        <w:rPr>
          <w:rFonts w:ascii="Arial" w:hAnsi="Arial" w:cs="Arial"/>
        </w:rPr>
        <w:t xml:space="preserve"> exercício, pelas PARTES GARANTIDAS, dos direitos estabelecidos no presente CONTRATO; </w:t>
      </w:r>
    </w:p>
    <w:p w14:paraId="72A21FB5" w14:textId="77777777" w:rsidR="00207D1B" w:rsidRDefault="00207D1B">
      <w:pPr>
        <w:pStyle w:val="BNDES"/>
        <w:spacing w:line="276" w:lineRule="auto"/>
        <w:ind w:left="714"/>
        <w:contextualSpacing/>
        <w:rPr>
          <w:rFonts w:ascii="Arial" w:hAnsi="Arial" w:cs="Arial"/>
        </w:rPr>
      </w:pPr>
    </w:p>
    <w:p w14:paraId="50A768E0"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são</w:t>
      </w:r>
      <w:proofErr w:type="gramEnd"/>
      <w:r>
        <w:rPr>
          <w:rFonts w:ascii="Arial" w:hAnsi="Arial" w:cs="Arial"/>
        </w:rPr>
        <w:t xml:space="preserve"> as legítimas e únicas titulares dos DIREITOS CEDIDOS,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16F389C" w14:textId="77777777" w:rsidR="00207D1B" w:rsidRDefault="00207D1B">
      <w:pPr>
        <w:pStyle w:val="BNDES"/>
        <w:spacing w:line="276" w:lineRule="auto"/>
        <w:ind w:left="714"/>
        <w:contextualSpacing/>
        <w:rPr>
          <w:rFonts w:ascii="Arial" w:hAnsi="Arial" w:cs="Arial"/>
        </w:rPr>
      </w:pPr>
    </w:p>
    <w:p w14:paraId="62DB8D57"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possuem</w:t>
      </w:r>
      <w:proofErr w:type="gramEnd"/>
      <w:r>
        <w:rPr>
          <w:rFonts w:ascii="Arial" w:hAnsi="Arial" w:cs="Arial"/>
        </w:rPr>
        <w:t xml:space="preserve"> todas as autorizações e licenças exigidas nesta data pelas autoridades federais, estaduais e municipais para o exercício de suas atividades, sendo que, até a presente data, não foram notificadas acerca da revogação de qualquer delas ou da existência de processo administrativo que tenha por objeto a revogação, suspensão ou cancelamento de qualquer delas;</w:t>
      </w:r>
    </w:p>
    <w:p w14:paraId="1BCA2630" w14:textId="77777777" w:rsidR="00207D1B" w:rsidRDefault="00207D1B">
      <w:pPr>
        <w:pStyle w:val="BNDES"/>
        <w:spacing w:line="276" w:lineRule="auto"/>
        <w:contextualSpacing/>
        <w:rPr>
          <w:rFonts w:ascii="Arial" w:hAnsi="Arial" w:cs="Arial"/>
        </w:rPr>
      </w:pPr>
    </w:p>
    <w:p w14:paraId="3527C246"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em</w:t>
      </w:r>
      <w:proofErr w:type="gramEnd"/>
      <w:r>
        <w:rPr>
          <w:rFonts w:ascii="Arial" w:hAnsi="Arial" w:cs="Arial"/>
        </w:rPr>
        <w:t xml:space="preserve"> decorrência deste </w:t>
      </w:r>
      <w:r>
        <w:rPr>
          <w:rFonts w:ascii="Arial" w:hAnsi="Arial" w:cs="Arial"/>
          <w:bCs/>
        </w:rPr>
        <w:t>CONTRATO</w:t>
      </w:r>
      <w:r>
        <w:rPr>
          <w:rFonts w:ascii="Arial" w:hAnsi="Arial" w:cs="Arial"/>
        </w:rPr>
        <w:t xml:space="preserve">, os </w:t>
      </w:r>
      <w:r>
        <w:rPr>
          <w:rFonts w:ascii="Arial" w:hAnsi="Arial" w:cs="Arial"/>
          <w:bCs/>
        </w:rPr>
        <w:t xml:space="preserve">DIREITOS CEDIDOS </w:t>
      </w:r>
      <w:r>
        <w:rPr>
          <w:rFonts w:ascii="Arial" w:hAnsi="Arial" w:cs="Arial"/>
        </w:rPr>
        <w:t xml:space="preserve">são de propriedade fiduciária e, portanto, resolúvel, única e exclusiva das </w:t>
      </w:r>
      <w:r>
        <w:rPr>
          <w:rFonts w:ascii="Arial" w:hAnsi="Arial" w:cs="Arial"/>
          <w:bCs/>
        </w:rPr>
        <w:t>PARTES GARANTIDAS</w:t>
      </w:r>
      <w:r>
        <w:rPr>
          <w:rFonts w:ascii="Arial" w:hAnsi="Arial" w:cs="Arial"/>
        </w:rPr>
        <w:t>;</w:t>
      </w:r>
    </w:p>
    <w:p w14:paraId="5154D22B" w14:textId="77777777" w:rsidR="00207D1B" w:rsidRDefault="00207D1B">
      <w:pPr>
        <w:pStyle w:val="BNDES"/>
        <w:spacing w:line="276" w:lineRule="auto"/>
        <w:ind w:left="714"/>
        <w:contextualSpacing/>
        <w:rPr>
          <w:rFonts w:ascii="Arial" w:hAnsi="Arial" w:cs="Arial"/>
        </w:rPr>
      </w:pPr>
    </w:p>
    <w:p w14:paraId="3E0F9430"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a</w:t>
      </w:r>
      <w:proofErr w:type="gramEnd"/>
      <w:r>
        <w:rPr>
          <w:rFonts w:ascii="Arial" w:hAnsi="Arial" w:cs="Arial"/>
        </w:rPr>
        <w:t xml:space="preserve"> celebração deste CONTRATO pelas CEDENTES, o cumprimento de suas obrigações e o exercício de quaisquer dos seus direitos nos termos deste CONTRATO: </w:t>
      </w:r>
    </w:p>
    <w:p w14:paraId="76B4C3BC" w14:textId="77777777" w:rsidR="00207D1B" w:rsidRDefault="00207D1B">
      <w:pPr>
        <w:pStyle w:val="BNDES"/>
        <w:spacing w:line="276" w:lineRule="auto"/>
        <w:ind w:left="1440"/>
        <w:contextualSpacing/>
        <w:rPr>
          <w:rFonts w:ascii="Arial" w:hAnsi="Arial" w:cs="Arial"/>
        </w:rPr>
      </w:pPr>
    </w:p>
    <w:p w14:paraId="0FC5FC62"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violam nenhum ato societário, estatuto ou regulamento das CEDENTES; </w:t>
      </w:r>
    </w:p>
    <w:p w14:paraId="39700375"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contrariam ou infringem qualquer contrato ou documento no qual as CEDENTES sejam parte ou pelo qual quaisquer de seus bens estejam vinculados;</w:t>
      </w:r>
    </w:p>
    <w:p w14:paraId="194180C3"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constituem inadimplemento em qualquer contrato ou de qualquer obrigação das CEDENTES, </w:t>
      </w:r>
    </w:p>
    <w:p w14:paraId="00F589D7"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lastRenderedPageBreak/>
        <w:t>não</w:t>
      </w:r>
      <w:proofErr w:type="gramEnd"/>
      <w:r>
        <w:rPr>
          <w:rFonts w:ascii="Arial" w:hAnsi="Arial" w:cs="Arial"/>
        </w:rPr>
        <w:t xml:space="preserve"> irão resultar no vencimento antecipado ou na rescisão de qualquer contrato celebrado pelas CEDENTES; </w:t>
      </w:r>
    </w:p>
    <w:p w14:paraId="66B5BE24"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infringem qualquer disposição legal, regulamentar, sentença, decisão de qualquer tribunal ou autoridade governamental / lei, decreto ou regulamento a que as CEDENTES ou quaisquer de seus bens e propriedades estejam sujeitos;</w:t>
      </w:r>
    </w:p>
    <w:p w14:paraId="654C5E64"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infringem qualquer ordem ou decisão administrativa, judicial ou arbitral que afete as CEDENTES ou quaisquer de seus bens e propriedades;</w:t>
      </w:r>
    </w:p>
    <w:p w14:paraId="3DCE1C89"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resultarão na instituição ou imposição de qualquer gravame ou direito real de garantia sobre quaisquer de seus bens, exceto os ônus constituídos nos termos do presente CONTRATO; e </w:t>
      </w:r>
    </w:p>
    <w:p w14:paraId="2729976D" w14:textId="77777777" w:rsidR="00207D1B" w:rsidRDefault="00227448">
      <w:pPr>
        <w:pStyle w:val="BNDES"/>
        <w:numPr>
          <w:ilvl w:val="1"/>
          <w:numId w:val="12"/>
        </w:numPr>
        <w:spacing w:line="276" w:lineRule="auto"/>
        <w:contextualSpacing/>
        <w:rPr>
          <w:rFonts w:ascii="Arial" w:hAnsi="Arial" w:cs="Arial"/>
        </w:rPr>
      </w:pPr>
      <w:proofErr w:type="gramStart"/>
      <w:r>
        <w:rPr>
          <w:rFonts w:ascii="Arial" w:hAnsi="Arial" w:cs="Arial"/>
        </w:rPr>
        <w:t>não</w:t>
      </w:r>
      <w:proofErr w:type="gramEnd"/>
      <w:r>
        <w:rPr>
          <w:rFonts w:ascii="Arial" w:hAnsi="Arial" w:cs="Arial"/>
        </w:rPr>
        <w:t xml:space="preserve"> exigem a aprovação ou consentimento de qualquer órgão societário, autoridade ou pessoa que não tenha sido devidamente obtido e evidenciado e que esteja em vigor;</w:t>
      </w:r>
    </w:p>
    <w:p w14:paraId="01A2FA68" w14:textId="77777777" w:rsidR="00207D1B" w:rsidRDefault="00207D1B">
      <w:pPr>
        <w:pStyle w:val="BNDES"/>
        <w:spacing w:line="276" w:lineRule="auto"/>
        <w:ind w:left="1440"/>
        <w:contextualSpacing/>
        <w:rPr>
          <w:rFonts w:ascii="Arial" w:hAnsi="Arial" w:cs="Arial"/>
        </w:rPr>
      </w:pPr>
    </w:p>
    <w:p w14:paraId="646D1808" w14:textId="77777777" w:rsidR="00207D1B" w:rsidRDefault="00227448" w:rsidP="00227448">
      <w:pPr>
        <w:numPr>
          <w:ilvl w:val="0"/>
          <w:numId w:val="12"/>
        </w:numPr>
        <w:jc w:val="both"/>
        <w:rPr>
          <w:rFonts w:ascii="Arial" w:hAnsi="Arial" w:cs="Arial"/>
        </w:rPr>
      </w:pPr>
      <w:proofErr w:type="gramStart"/>
      <w:r>
        <w:rPr>
          <w:rFonts w:ascii="Arial" w:hAnsi="Arial" w:cs="Arial"/>
        </w:rPr>
        <w:t>não</w:t>
      </w:r>
      <w:proofErr w:type="gramEnd"/>
      <w:r>
        <w:rPr>
          <w:rFonts w:ascii="Arial" w:hAnsi="Arial" w:cs="Arial"/>
        </w:rPr>
        <w:t xml:space="preserve"> há, nesta data, no melhor conhecimento das CEDENTES nenhuma ação judicial, procedimento administrativo ou arbitral, inquérito ou outro tipo de investigação governamental tramitando em face das CEDENTES que possa vir a causar Efeito Adverso Relevante nas CEDENTES, bem como descumprimento de qualquer disposição contratual relevante, legal ou de ordem judicial, administrativa ou arbitral, por parte das CEDENTES que possa vir a causar Efeito Adverso Relevante nas CEDENTES.</w:t>
      </w:r>
    </w:p>
    <w:p w14:paraId="483FEA36"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 xml:space="preserve">; </w:t>
      </w:r>
    </w:p>
    <w:p w14:paraId="5708EFDC" w14:textId="77777777" w:rsidR="00207D1B" w:rsidRDefault="00207D1B">
      <w:pPr>
        <w:pStyle w:val="BNDES"/>
        <w:spacing w:line="276" w:lineRule="auto"/>
        <w:ind w:left="714"/>
        <w:contextualSpacing/>
        <w:rPr>
          <w:rFonts w:ascii="Arial" w:hAnsi="Arial" w:cs="Arial"/>
        </w:rPr>
      </w:pPr>
    </w:p>
    <w:p w14:paraId="0CE6A763"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todas</w:t>
      </w:r>
      <w:proofErr w:type="gramEnd"/>
      <w:r>
        <w:rPr>
          <w:rFonts w:ascii="Arial" w:hAnsi="Arial" w:cs="Arial"/>
        </w:rPr>
        <w:t xml:space="preserve"> as informações e declarações que foram fornecidas às PARTES GARANTIDAS são verdadeiras, completas e suficientes em todos os aspectos relevantes, e as CEDENTES não têm ciência de qualquer fato ou circunstância que não tenha sido revelado às PARTES GARANTIDAS que possa ter um impacto negativo sobre quaisquer informações, previsões ou projeções, ou que possa afetar a capacidade das CEDENTES de cumprir com suas obrigações previstas neste CONTRATO;</w:t>
      </w:r>
    </w:p>
    <w:p w14:paraId="07B039FD" w14:textId="77777777" w:rsidR="00207D1B" w:rsidRDefault="00207D1B">
      <w:pPr>
        <w:pStyle w:val="BNDES"/>
        <w:spacing w:line="276" w:lineRule="auto"/>
        <w:ind w:left="714"/>
        <w:contextualSpacing/>
        <w:rPr>
          <w:rFonts w:ascii="Arial" w:hAnsi="Arial" w:cs="Arial"/>
        </w:rPr>
      </w:pPr>
    </w:p>
    <w:p w14:paraId="0EAD5B28"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hAnsi="Arial" w:cs="Arial"/>
        </w:rPr>
        <w:t>responsabilizam</w:t>
      </w:r>
      <w:proofErr w:type="gramEnd"/>
      <w:r>
        <w:rPr>
          <w:rFonts w:ascii="Arial" w:hAnsi="Arial" w:cs="Arial"/>
        </w:rPr>
        <w:t>-se pela existência, validade, eficácia, exigibilidade, exatidão, legitimidade, veracidade, e correta formalização dos DIREITOS CEDIDOS, bem como da cessão fiduciária constituída sobre tais DIREITOS CEDIDOS, sendo responsáveis pela tomada tempestiva das medidas necessárias para a defesa dos DIREITOS CEDIDOS e da presente garantia, dentro dos prazos legais aplicáveis;</w:t>
      </w:r>
    </w:p>
    <w:p w14:paraId="2B8EC282" w14:textId="77777777" w:rsidR="00207D1B" w:rsidRDefault="00207D1B">
      <w:pPr>
        <w:pStyle w:val="BNDES"/>
        <w:spacing w:line="276" w:lineRule="auto"/>
        <w:ind w:left="714"/>
        <w:contextualSpacing/>
        <w:rPr>
          <w:rFonts w:ascii="Arial" w:hAnsi="Arial" w:cs="Arial"/>
        </w:rPr>
      </w:pPr>
    </w:p>
    <w:p w14:paraId="1EC8B8D0" w14:textId="77777777" w:rsidR="00207D1B" w:rsidRDefault="00227448">
      <w:pPr>
        <w:pStyle w:val="BNDES"/>
        <w:numPr>
          <w:ilvl w:val="0"/>
          <w:numId w:val="12"/>
        </w:numPr>
        <w:spacing w:line="276" w:lineRule="auto"/>
        <w:ind w:left="714" w:hanging="357"/>
        <w:contextualSpacing/>
        <w:rPr>
          <w:rFonts w:ascii="Arial" w:hAnsi="Arial" w:cs="Arial"/>
        </w:rPr>
      </w:pPr>
      <w:proofErr w:type="gramStart"/>
      <w:r>
        <w:rPr>
          <w:rFonts w:ascii="Arial" w:eastAsia="Arial Unicode MS" w:hAnsi="Arial" w:cs="Arial"/>
        </w:rPr>
        <w:t>este</w:t>
      </w:r>
      <w:proofErr w:type="gramEnd"/>
      <w:r>
        <w:rPr>
          <w:rFonts w:ascii="Arial" w:eastAsia="Arial Unicode MS" w:hAnsi="Arial" w:cs="Arial"/>
        </w:rPr>
        <w:t xml:space="preserve"> </w:t>
      </w:r>
      <w:r>
        <w:rPr>
          <w:rFonts w:ascii="Arial" w:hAnsi="Arial" w:cs="Arial"/>
        </w:rPr>
        <w:t>CONTRATO</w:t>
      </w:r>
      <w:r>
        <w:rPr>
          <w:rFonts w:ascii="Arial" w:eastAsia="Arial Unicode MS" w:hAnsi="Arial" w:cs="Arial"/>
        </w:rPr>
        <w:t xml:space="preserve"> constitui uma obrigação legal, válida, lícita, vinculante e eficaz, exequível de acordo com seus respectivos termos e condições; e</w:t>
      </w:r>
    </w:p>
    <w:p w14:paraId="1566D743" w14:textId="77777777" w:rsidR="00207D1B" w:rsidRDefault="00207D1B">
      <w:pPr>
        <w:pStyle w:val="BNDES"/>
        <w:spacing w:line="276" w:lineRule="auto"/>
        <w:ind w:left="714"/>
        <w:contextualSpacing/>
        <w:rPr>
          <w:rFonts w:ascii="Arial" w:hAnsi="Arial" w:cs="Arial"/>
        </w:rPr>
      </w:pPr>
    </w:p>
    <w:p w14:paraId="255CD4B2" w14:textId="77777777" w:rsidR="00207D1B" w:rsidRDefault="00227448">
      <w:pPr>
        <w:pStyle w:val="BNDES"/>
        <w:numPr>
          <w:ilvl w:val="0"/>
          <w:numId w:val="12"/>
        </w:numPr>
        <w:spacing w:line="276" w:lineRule="auto"/>
        <w:ind w:left="714" w:hanging="357"/>
        <w:contextualSpacing/>
        <w:rPr>
          <w:rFonts w:cs="Arial"/>
        </w:rPr>
      </w:pPr>
      <w:proofErr w:type="gramStart"/>
      <w:r>
        <w:rPr>
          <w:rFonts w:ascii="Arial" w:hAnsi="Arial" w:cs="Arial"/>
        </w:rPr>
        <w:lastRenderedPageBreak/>
        <w:t>não</w:t>
      </w:r>
      <w:proofErr w:type="gramEnd"/>
      <w:r>
        <w:rPr>
          <w:rFonts w:ascii="Arial" w:hAnsi="Arial" w:cs="Arial"/>
        </w:rPr>
        <w:t xml:space="preserve"> assinarão qualquer outro instrumento ou contrato com relação aos direitos creditórios objeto dos DIREITOS CEDIDOS, exceto conforme exigido ou contemplado no CONTRATO BNDES.</w:t>
      </w:r>
      <w:r>
        <w:rPr>
          <w:rFonts w:cs="Arial"/>
        </w:rPr>
        <w:t xml:space="preserve"> </w:t>
      </w:r>
    </w:p>
    <w:p w14:paraId="755882B5" w14:textId="77777777" w:rsidR="00207D1B" w:rsidRDefault="00207D1B"/>
    <w:p w14:paraId="5F9B55F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653E84AE" w14:textId="77777777" w:rsidR="00207D1B" w:rsidRDefault="00227448">
      <w:pPr>
        <w:spacing w:after="120" w:line="276" w:lineRule="auto"/>
        <w:jc w:val="both"/>
        <w:rPr>
          <w:rFonts w:ascii="Arial" w:hAnsi="Arial" w:cs="Arial"/>
        </w:rPr>
      </w:pPr>
      <w:r>
        <w:rPr>
          <w:rFonts w:ascii="Arial" w:hAnsi="Arial" w:cs="Arial"/>
        </w:rPr>
        <w:t xml:space="preserve">As declarações e garantias </w:t>
      </w:r>
      <w:bookmarkStart w:id="141" w:name="_DV_C211"/>
      <w:r>
        <w:rPr>
          <w:rFonts w:ascii="Arial" w:hAnsi="Arial" w:cs="Arial"/>
        </w:rPr>
        <w:t xml:space="preserve">presentes nesta Cláusula devem permanecer válidas, verdadeiras e completas desde a assinatura deste CONTRATO até a plena satisfação das OBRIGAÇÕES GARANTIDAS. </w:t>
      </w:r>
      <w:bookmarkEnd w:id="141"/>
    </w:p>
    <w:p w14:paraId="2A74E2C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12C9E6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07C65C92" w14:textId="77777777" w:rsidR="00207D1B" w:rsidRDefault="00227448">
      <w:pPr>
        <w:spacing w:after="120" w:line="276" w:lineRule="auto"/>
        <w:jc w:val="both"/>
        <w:rPr>
          <w:rFonts w:ascii="Arial" w:hAnsi="Arial" w:cs="Arial"/>
        </w:rPr>
      </w:pPr>
      <w:r>
        <w:rPr>
          <w:rFonts w:ascii="Arial" w:hAnsi="Arial" w:cs="Arial"/>
        </w:rPr>
        <w:t xml:space="preserve">As CEDENTES e o BANCO ADMINISTRADOR e seus respectivos diretores e/ou membros do conselho de administração, se existente, enquanto no exercício de suas respectivas funções declaram, na data de assinatura deste CONTRATO, que estão cumprindo qualquer dispositivo de qualquer lei ou regulamento, </w:t>
      </w:r>
      <w:proofErr w:type="gramStart"/>
      <w:r>
        <w:rPr>
          <w:rFonts w:ascii="Arial" w:hAnsi="Arial" w:cs="Arial"/>
        </w:rPr>
        <w:t>nacional ou estrangeira, contra prática de corrupção ou atos lesivos</w:t>
      </w:r>
      <w:proofErr w:type="gramEnd"/>
      <w:r>
        <w:rPr>
          <w:rFonts w:ascii="Arial" w:hAnsi="Arial" w:cs="Arial"/>
        </w:rPr>
        <w:t xml:space="preserve"> à administração pública aplicável à Emissora e/ou suas controladas, incluindo, sem limitação, as Leis: Decreto-Lei nº 2.848/1940, Lei nº. 12.846/2013, conforme alterada; o Decreto nº. 8.420/2015, conforme alterado; Lei nº. 9.613/1998, conforme alterada; Lei nº. 12.529/2011; </w:t>
      </w:r>
      <w:proofErr w:type="gramStart"/>
      <w:r>
        <w:rPr>
          <w:rFonts w:ascii="Arial" w:hAnsi="Arial" w:cs="Arial"/>
        </w:rPr>
        <w:t>o US</w:t>
      </w:r>
      <w:proofErr w:type="gramEnd"/>
      <w:r>
        <w:rPr>
          <w:rFonts w:ascii="Arial" w:hAnsi="Arial" w:cs="Arial"/>
        </w:rPr>
        <w:t xml:space="preserve"> </w:t>
      </w:r>
      <w:del w:id="142" w:author="Gustavo Rugani | Machado Meyer Advogados" w:date="2019-06-11T18:53:00Z">
        <w:r>
          <w:rPr>
            <w:rFonts w:ascii="Arial" w:hAnsi="Arial" w:cs="Arial"/>
          </w:rPr>
          <w:delText>Foreing</w:delText>
        </w:r>
      </w:del>
      <w:proofErr w:type="spellStart"/>
      <w:ins w:id="143" w:author="Gustavo Rugani | Machado Meyer Advogados" w:date="2019-06-11T18:53:00Z">
        <w:r w:rsidR="006153D4">
          <w:rPr>
            <w:rFonts w:ascii="Arial" w:hAnsi="Arial" w:cs="Arial"/>
          </w:rPr>
          <w:t>Foreign</w:t>
        </w:r>
      </w:ins>
      <w:proofErr w:type="spellEnd"/>
      <w:r>
        <w:rPr>
          <w:rFonts w:ascii="Arial" w:hAnsi="Arial" w:cs="Arial"/>
        </w:rPr>
        <w:t xml:space="preserve"> </w:t>
      </w:r>
      <w:proofErr w:type="spellStart"/>
      <w:r>
        <w:rPr>
          <w:rFonts w:ascii="Arial" w:hAnsi="Arial" w:cs="Arial"/>
        </w:rPr>
        <w:t>Corrupt</w:t>
      </w:r>
      <w:proofErr w:type="spellEnd"/>
      <w:r>
        <w:rPr>
          <w:rFonts w:ascii="Arial" w:hAnsi="Arial" w:cs="Arial"/>
        </w:rPr>
        <w:t xml:space="preserve"> </w:t>
      </w:r>
      <w:proofErr w:type="spellStart"/>
      <w:r>
        <w:rPr>
          <w:rFonts w:ascii="Arial" w:hAnsi="Arial" w:cs="Arial"/>
        </w:rPr>
        <w:t>Practices</w:t>
      </w:r>
      <w:proofErr w:type="spellEnd"/>
      <w:r>
        <w:rPr>
          <w:rFonts w:ascii="Arial" w:hAnsi="Arial" w:cs="Arial"/>
        </w:rPr>
        <w:t xml:space="preserve"> </w:t>
      </w:r>
      <w:proofErr w:type="spellStart"/>
      <w:r>
        <w:rPr>
          <w:rFonts w:ascii="Arial" w:hAnsi="Arial" w:cs="Arial"/>
        </w:rPr>
        <w:t>Act</w:t>
      </w:r>
      <w:proofErr w:type="spellEnd"/>
      <w:r>
        <w:rPr>
          <w:rFonts w:ascii="Arial" w:hAnsi="Arial" w:cs="Arial"/>
        </w:rPr>
        <w:t xml:space="preserve"> (“FCPA”); o OECD </w:t>
      </w:r>
      <w:proofErr w:type="spellStart"/>
      <w:r>
        <w:rPr>
          <w:rFonts w:ascii="Arial" w:hAnsi="Arial" w:cs="Arial"/>
        </w:rPr>
        <w:t>Convention</w:t>
      </w:r>
      <w:proofErr w:type="spellEnd"/>
      <w:r>
        <w:rPr>
          <w:rFonts w:ascii="Arial" w:hAnsi="Arial" w:cs="Arial"/>
        </w:rPr>
        <w:t xml:space="preserve">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Combating</w:t>
      </w:r>
      <w:proofErr w:type="spellEnd"/>
      <w:r>
        <w:rPr>
          <w:rFonts w:ascii="Arial" w:hAnsi="Arial" w:cs="Arial"/>
        </w:rPr>
        <w:t xml:space="preserve"> </w:t>
      </w:r>
      <w:proofErr w:type="spellStart"/>
      <w:r>
        <w:rPr>
          <w:rFonts w:ascii="Arial" w:hAnsi="Arial" w:cs="Arial"/>
        </w:rPr>
        <w:t>Bribery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Foreign</w:t>
      </w:r>
      <w:proofErr w:type="spellEnd"/>
      <w:r>
        <w:rPr>
          <w:rFonts w:ascii="Arial" w:hAnsi="Arial" w:cs="Arial"/>
        </w:rPr>
        <w:t xml:space="preserve"> </w:t>
      </w:r>
      <w:proofErr w:type="spellStart"/>
      <w:r>
        <w:rPr>
          <w:rFonts w:ascii="Arial" w:hAnsi="Arial" w:cs="Arial"/>
        </w:rPr>
        <w:t>Public</w:t>
      </w:r>
      <w:proofErr w:type="spellEnd"/>
      <w:r>
        <w:rPr>
          <w:rFonts w:ascii="Arial" w:hAnsi="Arial" w:cs="Arial"/>
        </w:rPr>
        <w:t xml:space="preserve"> </w:t>
      </w:r>
      <w:proofErr w:type="spellStart"/>
      <w:r>
        <w:rPr>
          <w:rFonts w:ascii="Arial" w:hAnsi="Arial" w:cs="Arial"/>
        </w:rPr>
        <w:t>Officials</w:t>
      </w:r>
      <w:proofErr w:type="spellEnd"/>
      <w:r>
        <w:rPr>
          <w:rFonts w:ascii="Arial" w:hAnsi="Arial" w:cs="Arial"/>
        </w:rPr>
        <w:t xml:space="preserve"> in </w:t>
      </w:r>
      <w:proofErr w:type="spellStart"/>
      <w:r>
        <w:rPr>
          <w:rFonts w:ascii="Arial" w:hAnsi="Arial" w:cs="Arial"/>
        </w:rPr>
        <w:t>International</w:t>
      </w:r>
      <w:proofErr w:type="spellEnd"/>
      <w:r>
        <w:rPr>
          <w:rFonts w:ascii="Arial" w:hAnsi="Arial" w:cs="Arial"/>
        </w:rPr>
        <w:t xml:space="preserve"> Business </w:t>
      </w:r>
      <w:proofErr w:type="spellStart"/>
      <w:r>
        <w:rPr>
          <w:rFonts w:ascii="Arial" w:hAnsi="Arial" w:cs="Arial"/>
        </w:rPr>
        <w:t>Transactions</w:t>
      </w:r>
      <w:proofErr w:type="spellEnd"/>
      <w:r>
        <w:rPr>
          <w:rFonts w:ascii="Arial" w:hAnsi="Arial" w:cs="Arial"/>
        </w:rPr>
        <w:t xml:space="preserve">; e o UK </w:t>
      </w:r>
      <w:proofErr w:type="spellStart"/>
      <w:r>
        <w:rPr>
          <w:rFonts w:ascii="Arial" w:hAnsi="Arial" w:cs="Arial"/>
        </w:rPr>
        <w:t>Bribery</w:t>
      </w:r>
      <w:proofErr w:type="spellEnd"/>
      <w:r>
        <w:rPr>
          <w:rFonts w:ascii="Arial" w:hAnsi="Arial" w:cs="Arial"/>
        </w:rPr>
        <w:t xml:space="preserve"> </w:t>
      </w:r>
      <w:proofErr w:type="spellStart"/>
      <w:r>
        <w:rPr>
          <w:rFonts w:ascii="Arial" w:hAnsi="Arial" w:cs="Arial"/>
        </w:rPr>
        <w:t>Act</w:t>
      </w:r>
      <w:proofErr w:type="spellEnd"/>
      <w:r>
        <w:rPr>
          <w:rFonts w:ascii="Arial" w:hAnsi="Arial" w:cs="Arial"/>
        </w:rPr>
        <w:t>, conforme aplicáveis à Emissora e/ou suas controladas</w:t>
      </w:r>
      <w:del w:id="144" w:author="Gustavo Rugani | Machado Meyer Advogados" w:date="2019-06-11T18:53:00Z">
        <w:r>
          <w:rPr>
            <w:rFonts w:ascii="Arial" w:hAnsi="Arial" w:cs="Arial"/>
          </w:rPr>
          <w:delText>..</w:delText>
        </w:r>
      </w:del>
      <w:ins w:id="145" w:author="Gustavo Rugani | Machado Meyer Advogados" w:date="2019-06-11T18:53:00Z">
        <w:r>
          <w:rPr>
            <w:rFonts w:ascii="Arial" w:hAnsi="Arial" w:cs="Arial"/>
          </w:rPr>
          <w:t>.</w:t>
        </w:r>
      </w:ins>
      <w:r>
        <w:rPr>
          <w:rFonts w:ascii="Arial" w:hAnsi="Arial" w:cs="Arial"/>
        </w:rPr>
        <w:t xml:space="preserve"> </w:t>
      </w:r>
    </w:p>
    <w:p w14:paraId="5FD9FD84"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8DF9EC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45DBDCE3" w14:textId="77777777" w:rsidR="00207D1B" w:rsidRDefault="00227448">
      <w:pPr>
        <w:spacing w:after="120" w:line="276" w:lineRule="auto"/>
        <w:jc w:val="both"/>
        <w:rPr>
          <w:rFonts w:ascii="Arial" w:hAnsi="Arial" w:cs="Arial"/>
        </w:rPr>
      </w:pPr>
      <w:r>
        <w:rPr>
          <w:rFonts w:ascii="Arial" w:hAnsi="Arial" w:cs="Arial"/>
        </w:rPr>
        <w:t xml:space="preserve">As PARTES GARANTIDAS declaram que, nos termos da legislação vigente, possuem </w:t>
      </w:r>
      <w:r>
        <w:rPr>
          <w:rFonts w:ascii="Arial" w:hAnsi="Arial" w:cs="Arial"/>
          <w:color w:val="000000"/>
        </w:rPr>
        <w:t xml:space="preserve">diretrizes para prevenção e combate à lavagem de dinheiro e ao financiamento do terrorismo, bem como Código de Ética e Política Corporativa de Compliance que compreende um conjunto de mecanismos e procedimentos internos para assegurar a atuação da Instituição em conformidade com a legislação e regulamentação vigentes dentro de padrões éticos e de conduta, zelando pela integridade institucional. As normas e práticas contempladas pela Política Corporativa de </w:t>
      </w:r>
      <w:r>
        <w:rPr>
          <w:rFonts w:ascii="Arial" w:hAnsi="Arial" w:cs="Arial"/>
          <w:i/>
          <w:color w:val="000000"/>
        </w:rPr>
        <w:t>Compliance</w:t>
      </w:r>
      <w:r>
        <w:rPr>
          <w:rFonts w:ascii="Arial" w:hAnsi="Arial" w:cs="Arial"/>
          <w:color w:val="000000"/>
        </w:rPr>
        <w:t xml:space="preserve"> consideram a natureza, escala e complexidade das atividades das PARTES GARANTIDAS, abrangendo procedimentos voltados à prevenção, detecção e remediação de atos que possam comprometer a integridade das </w:t>
      </w:r>
      <w:r>
        <w:rPr>
          <w:rFonts w:ascii="Arial" w:hAnsi="Arial" w:cs="Arial"/>
        </w:rPr>
        <w:t>PARTES GARANTIDAS.</w:t>
      </w:r>
    </w:p>
    <w:p w14:paraId="1EB5D612" w14:textId="77777777" w:rsidR="00207D1B" w:rsidRDefault="00207D1B">
      <w:pPr>
        <w:spacing w:after="120" w:line="276" w:lineRule="auto"/>
        <w:jc w:val="both"/>
        <w:rPr>
          <w:rFonts w:ascii="Arial" w:hAnsi="Arial" w:cs="Arial"/>
        </w:rPr>
      </w:pPr>
    </w:p>
    <w:p w14:paraId="40E22FB4"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SEXTA</w:t>
      </w:r>
      <w:r>
        <w:rPr>
          <w:rFonts w:ascii="Arial" w:hAnsi="Arial" w:cs="Arial"/>
          <w:b/>
          <w:u w:val="single"/>
        </w:rPr>
        <w:br/>
        <w:t>OBRIGAÇÕES ESPECIAIS DAS CEDENTES</w:t>
      </w:r>
    </w:p>
    <w:p w14:paraId="404CEAF3" w14:textId="77777777" w:rsidR="00207D1B" w:rsidRDefault="00227448">
      <w:pPr>
        <w:pStyle w:val="BNDES"/>
        <w:tabs>
          <w:tab w:val="num" w:pos="426"/>
        </w:tabs>
        <w:spacing w:after="120" w:line="276" w:lineRule="auto"/>
        <w:rPr>
          <w:rFonts w:ascii="Arial" w:hAnsi="Arial" w:cs="Arial"/>
        </w:rPr>
      </w:pPr>
      <w:r>
        <w:rPr>
          <w:rFonts w:ascii="Arial" w:hAnsi="Arial" w:cs="Arial"/>
        </w:rPr>
        <w:t xml:space="preserve">Até a final liquidação de todas as obrigações assumidas nos INSTRUMENTOS DE FINANCIAMENTO, obrigam-se as CEDENTES a: </w:t>
      </w:r>
    </w:p>
    <w:p w14:paraId="61DE4EF5"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I.</w:t>
      </w:r>
      <w:r>
        <w:rPr>
          <w:rFonts w:ascii="Arial" w:hAnsi="Arial" w:cs="Arial"/>
        </w:rPr>
        <w:tab/>
        <w:t xml:space="preserve">manter a cessão fiduciária ora constituída e as obrigações previstas neste CONTRATO sempre em </w:t>
      </w:r>
      <w:proofErr w:type="gramStart"/>
      <w:r>
        <w:rPr>
          <w:rFonts w:ascii="Arial" w:hAnsi="Arial" w:cs="Arial"/>
        </w:rPr>
        <w:t>pleno vigor</w:t>
      </w:r>
      <w:proofErr w:type="gramEnd"/>
      <w:r>
        <w:rPr>
          <w:rFonts w:ascii="Arial" w:hAnsi="Arial" w:cs="Arial"/>
        </w:rPr>
        <w:t>, válidas e eficazes e reforçar, substituir, repor ou complementar a presente garantia se os DIREITOS CEDIDOS forem objeto de penhora, sequestro, arresto ou qualquer outra medida judicial ou administrativa, não sanadas em até 15 (quinze) dias úteis;</w:t>
      </w:r>
    </w:p>
    <w:p w14:paraId="2887EF50" w14:textId="77777777" w:rsidR="00207D1B" w:rsidRDefault="00227448">
      <w:pPr>
        <w:pStyle w:val="BNDES"/>
        <w:spacing w:after="120" w:line="276" w:lineRule="auto"/>
        <w:ind w:left="567" w:hanging="567"/>
        <w:rPr>
          <w:rFonts w:ascii="Arial" w:hAnsi="Arial" w:cs="Arial"/>
        </w:rPr>
      </w:pPr>
      <w:r>
        <w:rPr>
          <w:rFonts w:ascii="Arial" w:hAnsi="Arial" w:cs="Arial"/>
        </w:rPr>
        <w:t>II.</w:t>
      </w:r>
      <w:r>
        <w:rPr>
          <w:rFonts w:ascii="Arial" w:hAnsi="Arial" w:cs="Arial"/>
        </w:rPr>
        <w:tab/>
        <w:t>promover, durante a vigência deste CONTRATO, a arrecadação das faturas provenientes dos contratos de compra e venda de energia, por meio das agências bancárias do BANCO ADMINISTRADOR;</w:t>
      </w:r>
    </w:p>
    <w:p w14:paraId="01F48F88" w14:textId="77777777" w:rsidR="00207D1B" w:rsidRDefault="00227448">
      <w:pPr>
        <w:pStyle w:val="BNDES"/>
        <w:spacing w:after="120" w:line="276" w:lineRule="auto"/>
        <w:ind w:left="567" w:hanging="567"/>
        <w:rPr>
          <w:rFonts w:ascii="Arial" w:hAnsi="Arial" w:cs="Arial"/>
        </w:rPr>
      </w:pPr>
      <w:r>
        <w:rPr>
          <w:rFonts w:ascii="Arial" w:hAnsi="Arial" w:cs="Arial"/>
        </w:rPr>
        <w:t>III.</w:t>
      </w:r>
      <w:r>
        <w:rPr>
          <w:rFonts w:ascii="Arial" w:hAnsi="Arial" w:cs="Arial"/>
        </w:rPr>
        <w:tab/>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 sem prévio e expresso consentimento das PARTES GARANTIDAS;</w:t>
      </w:r>
    </w:p>
    <w:p w14:paraId="1E33021D" w14:textId="77777777" w:rsidR="00207D1B" w:rsidRDefault="00227448">
      <w:pPr>
        <w:pStyle w:val="BNDES"/>
        <w:spacing w:after="120" w:line="276" w:lineRule="auto"/>
        <w:ind w:left="567" w:hanging="567"/>
        <w:rPr>
          <w:rFonts w:ascii="Arial" w:hAnsi="Arial" w:cs="Arial"/>
        </w:rPr>
      </w:pPr>
      <w:r>
        <w:rPr>
          <w:rFonts w:ascii="Arial" w:hAnsi="Arial" w:cs="Arial"/>
        </w:rPr>
        <w:t>IV.</w:t>
      </w:r>
      <w:r>
        <w:rPr>
          <w:rFonts w:ascii="Arial" w:hAnsi="Arial" w:cs="Arial"/>
        </w:rPr>
        <w:tab/>
        <w:t>não modificar, sem prévio e expresso consentimento das PARTES GARANTIDAS, os contratos de que sejam parte caso tais alterações possam prejudicar as PARTES GARANTIDAS, restringir ou diminuir a garantia e os direitos regulados por este CONTRATO ou a capacidade das PARTES GARANTIDAS excutirem a garantia regulada por este CONTRATO;</w:t>
      </w:r>
    </w:p>
    <w:p w14:paraId="25E4E4BC" w14:textId="77777777" w:rsidR="00207D1B" w:rsidRDefault="00227448">
      <w:pPr>
        <w:pStyle w:val="BNDES"/>
        <w:spacing w:after="120" w:line="276" w:lineRule="auto"/>
        <w:ind w:left="567" w:hanging="567"/>
        <w:rPr>
          <w:rFonts w:ascii="Arial" w:hAnsi="Arial" w:cs="Arial"/>
        </w:rPr>
      </w:pPr>
      <w:r>
        <w:rPr>
          <w:rFonts w:ascii="Arial" w:hAnsi="Arial" w:cs="Arial"/>
        </w:rPr>
        <w:t>V.</w:t>
      </w:r>
      <w:r>
        <w:rPr>
          <w:rFonts w:ascii="Arial" w:hAnsi="Arial" w:cs="Arial"/>
        </w:rPr>
        <w:tab/>
        <w:t>sem o prévio consentimento, por escrito, das PARTES GARANTIDAS (i) não renunciar a qualquer dos direitos decorrentes dos DIREITOS CEDIDOS; e (</w:t>
      </w:r>
      <w:proofErr w:type="spellStart"/>
      <w:proofErr w:type="gramStart"/>
      <w:r>
        <w:rPr>
          <w:rFonts w:ascii="Arial" w:hAnsi="Arial" w:cs="Arial"/>
        </w:rPr>
        <w:t>ii</w:t>
      </w:r>
      <w:proofErr w:type="spellEnd"/>
      <w:proofErr w:type="gramEnd"/>
      <w:r>
        <w:rPr>
          <w:rFonts w:ascii="Arial" w:hAnsi="Arial" w:cs="Arial"/>
        </w:rPr>
        <w:t xml:space="preserve">) não alterar ou rescindir os contratos de compra e venda de energia, ressalvadas as seguintes modificações: (a) nos dados de identificação da unidade consumidora; (b) nos dados para envio de correspondências ou notificações para a unidade consumidora; (c) na ampliação do período de suprimento; (d) no aumento do montante de energia, no qual não ultrapasse o montante de garantia física autorizada pela ANEEL; e (e) no aumento do preço de energia; </w:t>
      </w:r>
    </w:p>
    <w:p w14:paraId="5927D4BD" w14:textId="77777777" w:rsidR="00207D1B" w:rsidRDefault="00227448">
      <w:pPr>
        <w:pStyle w:val="BNDES"/>
        <w:spacing w:after="120" w:line="276" w:lineRule="auto"/>
        <w:ind w:left="567" w:hanging="567"/>
        <w:rPr>
          <w:rFonts w:ascii="Arial" w:hAnsi="Arial" w:cs="Arial"/>
        </w:rPr>
      </w:pPr>
      <w:r>
        <w:rPr>
          <w:rFonts w:ascii="Arial" w:hAnsi="Arial" w:cs="Arial"/>
        </w:rPr>
        <w:t>VI.</w:t>
      </w:r>
      <w:r>
        <w:rPr>
          <w:rFonts w:ascii="Arial" w:hAnsi="Arial" w:cs="Arial"/>
        </w:rPr>
        <w:tab/>
        <w:t xml:space="preserve">encaminhar as notificações aos atuais e a eventuais novos compradores de energia, nos termos da Cláusula Quarta (NOTIFICAÇÃO DA CESSÃO FIDUCIÁRIA), informando a cessão fiduciária dos DIREITOS CEDIDOS e indicando os dados bancários, previamente acordados com as PARTES GARANTIDAS, referentes à respectiva CONTA CENTRALIZADORA, na </w:t>
      </w:r>
      <w:proofErr w:type="spellStart"/>
      <w:proofErr w:type="gramStart"/>
      <w:r>
        <w:rPr>
          <w:rFonts w:ascii="Arial" w:hAnsi="Arial" w:cs="Arial"/>
        </w:rPr>
        <w:t>quaL</w:t>
      </w:r>
      <w:proofErr w:type="spellEnd"/>
      <w:proofErr w:type="gramEnd"/>
      <w:r>
        <w:rPr>
          <w:rFonts w:ascii="Arial" w:hAnsi="Arial" w:cs="Arial"/>
        </w:rPr>
        <w:t xml:space="preserve"> deverão ser depositados os recursos decorrentes dos DIREITOS CEDIDOS;</w:t>
      </w:r>
    </w:p>
    <w:p w14:paraId="68194BB2" w14:textId="77777777" w:rsidR="00207D1B" w:rsidRDefault="00227448">
      <w:pPr>
        <w:pStyle w:val="BNDES"/>
        <w:spacing w:after="120" w:line="276" w:lineRule="auto"/>
        <w:ind w:left="567" w:hanging="567"/>
        <w:rPr>
          <w:rFonts w:ascii="Arial" w:hAnsi="Arial" w:cs="Arial"/>
        </w:rPr>
      </w:pPr>
      <w:r>
        <w:rPr>
          <w:rFonts w:ascii="Arial" w:hAnsi="Arial" w:cs="Arial"/>
        </w:rPr>
        <w:t>VII.</w:t>
      </w:r>
      <w:r>
        <w:rPr>
          <w:rFonts w:ascii="Arial" w:hAnsi="Arial" w:cs="Arial"/>
        </w:rPr>
        <w:tab/>
        <w:t xml:space="preserve">na hipótese de atraso no pagamento dos recursos relativos aos DIREITOS CEDIDOS decorrentes dos respectivos contratos de compra e venda de energia, tomar providências necessárias à regularização do fluxo de recebimentos; </w:t>
      </w:r>
    </w:p>
    <w:p w14:paraId="2D79E13A" w14:textId="77777777" w:rsidR="00207D1B" w:rsidRDefault="00227448">
      <w:pPr>
        <w:pStyle w:val="BNDES"/>
        <w:spacing w:after="120" w:line="276" w:lineRule="auto"/>
        <w:ind w:left="567" w:hanging="567"/>
        <w:rPr>
          <w:rFonts w:ascii="Arial" w:hAnsi="Arial" w:cs="Arial"/>
        </w:rPr>
      </w:pPr>
      <w:r>
        <w:rPr>
          <w:rFonts w:ascii="Arial" w:hAnsi="Arial" w:cs="Arial"/>
        </w:rPr>
        <w:t>VIII.</w:t>
      </w:r>
      <w:r>
        <w:rPr>
          <w:rFonts w:ascii="Arial" w:hAnsi="Arial" w:cs="Arial"/>
        </w:rPr>
        <w:tab/>
        <w:t>enviar correspondência ou e-mail ao BANCO ADMINISTRADOR, até o dia 30 (trinta) de cada mês ou dia útil imediatamente posterior a este, com previsão das despesas do mês seguinte mencionada no Inciso I da Cláusula Sexta (ORDEM DE PAGAMENTOS E TRANSFERÊNCIAS);</w:t>
      </w:r>
    </w:p>
    <w:p w14:paraId="37C247AF"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IX.</w:t>
      </w:r>
      <w:r>
        <w:rPr>
          <w:rFonts w:ascii="Arial" w:hAnsi="Arial" w:cs="Arial"/>
        </w:rPr>
        <w:tab/>
        <w:t>encaminhar por meio eletrônico (e-mail) ou arquivo, com até 03 (três) dias úteis de antecedência da data do vencimento de cada obrigação, dentro dos horários e forma de atendimento do BANCO ADMINISTRADOR, com todos os dados de cada um dos favorecidos exigidos em arquivo de layout definido pelo BANCO ADMINISTRADOR, para que este possa realizar liquidação, via operação eletrônica, das faturas referentes às despesas indicadas nos Incisos I e II da Cláusula Sexta (ORDEM DE PAGAMENTOS E TRANSFERÊNCIAS);</w:t>
      </w:r>
    </w:p>
    <w:p w14:paraId="3344E7B5" w14:textId="77777777" w:rsidR="00207D1B" w:rsidRDefault="00227448">
      <w:pPr>
        <w:pStyle w:val="BNDES"/>
        <w:spacing w:after="120" w:line="276" w:lineRule="auto"/>
        <w:ind w:left="567" w:hanging="567"/>
        <w:rPr>
          <w:rFonts w:ascii="Arial" w:hAnsi="Arial" w:cs="Arial"/>
        </w:rPr>
      </w:pPr>
      <w:r>
        <w:rPr>
          <w:rFonts w:ascii="Arial" w:hAnsi="Arial" w:cs="Arial"/>
        </w:rPr>
        <w:t>X.</w:t>
      </w:r>
      <w:r>
        <w:rPr>
          <w:rFonts w:ascii="Arial" w:hAnsi="Arial" w:cs="Arial"/>
        </w:rPr>
        <w:tab/>
        <w:t>defender-se, como também defender os direitos das PARTES GARANTIDAS, de forma tempestiva e eficaz, de qualquer ato, ação, procedimento ou processo que possa, de qualquer forma, afetar este CONTRATO, as respectivas AUTORIZAÇÕES, ou os contratos de compra e venda de energia, sendo as únicas responsáveis por quaisquer reclamações ou ações que possam invalidar ou prejudicar os DIREITOS CEDIDOS ou o direito real de garantia dado às PARTES GARANTIDAS por meio do presente CONTRATO;</w:t>
      </w:r>
    </w:p>
    <w:p w14:paraId="7579CA24" w14:textId="77777777" w:rsidR="00207D1B" w:rsidRDefault="00227448">
      <w:pPr>
        <w:pStyle w:val="BNDES"/>
        <w:spacing w:after="120" w:line="276" w:lineRule="auto"/>
        <w:ind w:left="567" w:hanging="567"/>
        <w:rPr>
          <w:rFonts w:ascii="Arial" w:hAnsi="Arial" w:cs="Arial"/>
        </w:rPr>
      </w:pPr>
      <w:r>
        <w:rPr>
          <w:rFonts w:ascii="Arial" w:hAnsi="Arial" w:cs="Arial"/>
        </w:rPr>
        <w:t>XI.</w:t>
      </w:r>
      <w:r>
        <w:rPr>
          <w:rFonts w:ascii="Arial" w:hAnsi="Arial" w:cs="Arial"/>
        </w:rPr>
        <w:tab/>
        <w:t>manter em vigor as respectivas AUTORIZAÇÕES e não praticar, sem prévia e expressa anuência das PARTES GARANTIDAS, qualquer ato que resulte na renúncia ou modificação de seus direitos das CEDENTES ou na exoneração dos compradores de energia, da ANEEL e de qualquer fornecedor de bens e serviços de qualquer das suas obrigações previstas;</w:t>
      </w:r>
    </w:p>
    <w:p w14:paraId="5C4CBA8B" w14:textId="77777777" w:rsidR="00207D1B" w:rsidRDefault="00227448">
      <w:pPr>
        <w:pStyle w:val="BNDES"/>
        <w:spacing w:after="120" w:line="276" w:lineRule="auto"/>
        <w:ind w:left="567" w:hanging="567"/>
        <w:rPr>
          <w:rFonts w:ascii="Arial" w:hAnsi="Arial" w:cs="Arial"/>
        </w:rPr>
      </w:pPr>
      <w:r>
        <w:rPr>
          <w:rFonts w:ascii="Arial" w:hAnsi="Arial" w:cs="Arial"/>
        </w:rPr>
        <w:t>XII.</w:t>
      </w:r>
      <w:r>
        <w:rPr>
          <w:rFonts w:ascii="Arial" w:hAnsi="Arial" w:cs="Arial"/>
        </w:rPr>
        <w:tab/>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 pagar ou fazer com que sejam pagas todas as obrigações trabalhistas e previdenciárias que, caso não sejam pagas, possam gozar de prioridade sobre as OBRIGAÇÕES GARANTIDAS;</w:t>
      </w:r>
    </w:p>
    <w:p w14:paraId="069D3CE4" w14:textId="77777777" w:rsidR="00207D1B" w:rsidRDefault="00227448">
      <w:pPr>
        <w:pStyle w:val="BNDES"/>
        <w:spacing w:after="120" w:line="276" w:lineRule="auto"/>
        <w:ind w:left="567" w:hanging="567"/>
        <w:rPr>
          <w:rFonts w:ascii="Arial" w:hAnsi="Arial" w:cs="Arial"/>
        </w:rPr>
      </w:pPr>
      <w:r>
        <w:rPr>
          <w:rFonts w:ascii="Arial" w:hAnsi="Arial" w:cs="Arial"/>
        </w:rPr>
        <w:t>XIII.</w:t>
      </w:r>
      <w:r>
        <w:rPr>
          <w:rFonts w:ascii="Arial" w:hAnsi="Arial" w:cs="Arial"/>
        </w:rPr>
        <w:tab/>
        <w:t xml:space="preserve">fornecer às PARTES GARANTIDAS, em até </w:t>
      </w:r>
      <w:proofErr w:type="gramStart"/>
      <w:r>
        <w:rPr>
          <w:rFonts w:ascii="Arial" w:hAnsi="Arial" w:cs="Arial"/>
        </w:rPr>
        <w:t>5</w:t>
      </w:r>
      <w:proofErr w:type="gramEnd"/>
      <w:r>
        <w:rPr>
          <w:rFonts w:ascii="Arial" w:hAnsi="Arial" w:cs="Arial"/>
        </w:rPr>
        <w:t xml:space="preserve"> (cinco) dias úteis quando solicitado, todas as informações e documentos comprobatórios com relação aos DIREITOS CEDIDOS que sejam solicitados, de forma a permitir que as PARTES GARANTIDAS executem as disposições deste CONTRATO;</w:t>
      </w:r>
    </w:p>
    <w:p w14:paraId="5935BADD" w14:textId="77777777" w:rsidR="00207D1B" w:rsidRDefault="00227448">
      <w:pPr>
        <w:pStyle w:val="BNDES"/>
        <w:spacing w:after="120" w:line="276" w:lineRule="auto"/>
        <w:ind w:left="567" w:hanging="567"/>
        <w:rPr>
          <w:rFonts w:ascii="Arial" w:hAnsi="Arial" w:cs="Arial"/>
        </w:rPr>
      </w:pPr>
      <w:r>
        <w:rPr>
          <w:rFonts w:ascii="Arial" w:hAnsi="Arial" w:cs="Arial"/>
        </w:rPr>
        <w:t>XIV.</w:t>
      </w:r>
      <w:r>
        <w:rPr>
          <w:rFonts w:ascii="Arial" w:hAnsi="Arial" w:cs="Arial"/>
        </w:rPr>
        <w:tab/>
        <w:t>reforçar, substituir, repor ou complementar a presente garantia com outras, de forma a manter os padrões inicialmente garantidos, a critério das PARTES GARANTIDAS, e em um prazo de até 30 (trinta) dias corridos, se (i) os DIREITOS CEDIDOS forem objeto de penhora, sequestro, arresto ou qualquer outra medida judicial ou administrativa; (</w:t>
      </w:r>
      <w:proofErr w:type="spellStart"/>
      <w:proofErr w:type="gramStart"/>
      <w:r>
        <w:rPr>
          <w:rFonts w:ascii="Arial" w:hAnsi="Arial" w:cs="Arial"/>
        </w:rPr>
        <w:t>ii</w:t>
      </w:r>
      <w:proofErr w:type="spellEnd"/>
      <w:proofErr w:type="gramEnd"/>
      <w:r>
        <w:rPr>
          <w:rFonts w:ascii="Arial" w:hAnsi="Arial" w:cs="Arial"/>
        </w:rPr>
        <w:t>) os DIREITOS CEDIDOS sofrerem depreciação, deterioração, desvalorização, turbação, esbulho ou se tornarem inábeis, impróprios, imprestáveis ou insuficientes para assegurar o cumprimento das OBRIGAÇÕES GARANTIDAS; ou (</w:t>
      </w:r>
      <w:proofErr w:type="spellStart"/>
      <w:r>
        <w:rPr>
          <w:rFonts w:ascii="Arial" w:hAnsi="Arial" w:cs="Arial"/>
        </w:rPr>
        <w:t>iii</w:t>
      </w:r>
      <w:proofErr w:type="spellEnd"/>
      <w:r>
        <w:rPr>
          <w:rFonts w:ascii="Arial" w:hAnsi="Arial" w:cs="Arial"/>
        </w:rPr>
        <w:t xml:space="preserve">) os níveis de movimentação das respectivas CONTAS CENTRALIZADORAS </w:t>
      </w:r>
      <w:proofErr w:type="spellStart"/>
      <w:r>
        <w:rPr>
          <w:rFonts w:ascii="Arial" w:hAnsi="Arial" w:cs="Arial"/>
        </w:rPr>
        <w:t>SPEs</w:t>
      </w:r>
      <w:proofErr w:type="spellEnd"/>
      <w:r>
        <w:rPr>
          <w:rFonts w:ascii="Arial" w:hAnsi="Arial" w:cs="Arial"/>
        </w:rPr>
        <w:t xml:space="preserve">, especialmente quanto ao volume dos depósitos, forem reduzidos de modo a inviabilizar o pagamento da PRESTAÇÃO </w:t>
      </w:r>
      <w:r>
        <w:rPr>
          <w:rFonts w:ascii="Arial" w:hAnsi="Arial" w:cs="Arial"/>
        </w:rPr>
        <w:lastRenderedPageBreak/>
        <w:t>DO SERVIÇO DA DÍVIDA DO BNDES, da PRESTAÇÃO DO SERVIÇO DA DÍVIDA DAS DEBÊNTURES e/ou a recomposição das CONTAS RESERVA, se aplicável;</w:t>
      </w:r>
    </w:p>
    <w:p w14:paraId="7D4E876C" w14:textId="77777777" w:rsidR="00207D1B" w:rsidRDefault="00227448">
      <w:pPr>
        <w:pStyle w:val="BNDES"/>
        <w:spacing w:after="120" w:line="276" w:lineRule="auto"/>
        <w:ind w:left="567" w:hanging="567"/>
        <w:rPr>
          <w:rFonts w:ascii="Arial" w:hAnsi="Arial" w:cs="Arial"/>
        </w:rPr>
      </w:pPr>
      <w:r>
        <w:rPr>
          <w:rFonts w:ascii="Arial" w:hAnsi="Arial" w:cs="Arial"/>
        </w:rPr>
        <w:t>XV.</w:t>
      </w:r>
      <w:r>
        <w:rPr>
          <w:rFonts w:ascii="Arial" w:hAnsi="Arial" w:cs="Arial"/>
        </w:rPr>
        <w:tab/>
        <w:t>manter as PARTES GARANTIDAS indenes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w:t>
      </w:r>
      <w:proofErr w:type="spellStart"/>
      <w:proofErr w:type="gramStart"/>
      <w:r>
        <w:rPr>
          <w:rFonts w:ascii="Arial" w:hAnsi="Arial" w:cs="Arial"/>
        </w:rPr>
        <w:t>ii</w:t>
      </w:r>
      <w:proofErr w:type="spellEnd"/>
      <w:proofErr w:type="gramEnd"/>
      <w:r>
        <w:rPr>
          <w:rFonts w:ascii="Arial" w:hAnsi="Arial" w:cs="Arial"/>
        </w:rPr>
        <w:t>) referentes ou resultantes de qualquer violação, incompletude ou incorreção de quaisquer declarações ou compromissos contidos no CONTRATO; ou (</w:t>
      </w:r>
      <w:proofErr w:type="spellStart"/>
      <w:r>
        <w:rPr>
          <w:rFonts w:ascii="Arial" w:hAnsi="Arial" w:cs="Arial"/>
        </w:rPr>
        <w:t>iii</w:t>
      </w:r>
      <w:proofErr w:type="spellEnd"/>
      <w:r>
        <w:rPr>
          <w:rFonts w:ascii="Arial" w:hAnsi="Arial" w:cs="Arial"/>
        </w:rPr>
        <w:t>) referentes à criação e à formalização do gravame aqui previsto;</w:t>
      </w:r>
    </w:p>
    <w:p w14:paraId="48AE43F4" w14:textId="77777777" w:rsidR="00207D1B" w:rsidRDefault="00227448">
      <w:pPr>
        <w:pStyle w:val="BNDES"/>
        <w:spacing w:after="120" w:line="276" w:lineRule="auto"/>
        <w:ind w:left="567" w:hanging="567"/>
        <w:rPr>
          <w:rFonts w:ascii="Arial" w:hAnsi="Arial" w:cs="Arial"/>
        </w:rPr>
      </w:pPr>
      <w:r>
        <w:rPr>
          <w:rFonts w:ascii="Arial" w:hAnsi="Arial" w:cs="Arial"/>
        </w:rPr>
        <w:t>XVI.</w:t>
      </w:r>
      <w:r>
        <w:rPr>
          <w:rFonts w:ascii="Arial" w:hAnsi="Arial" w:cs="Arial"/>
        </w:rPr>
        <w:tab/>
        <w:t xml:space="preserve">mediante solicitação por escrito das PARTES GARANTIDAS, praticar, exclusivamente às suas custas, todos os atos, bem como assinar todo e qualquer documento necessário à constituição ou manutenção dos direitos previstos no CONTRATO que não impliquem assunção de qualquer obrigação adicional ou ampliação de obrigação existente ou, ainda, extinção de direitos assegurados pelas respectivas AUTORIZAÇÕES, pelos INSTRUMENTOS DE FINANCIAMENTO ou por outro instrumento aplicável, exceto se assim acordado com as PARTES GARANTIDAS; </w:t>
      </w:r>
    </w:p>
    <w:p w14:paraId="6071BC15" w14:textId="77777777" w:rsidR="00207D1B" w:rsidRDefault="00227448">
      <w:pPr>
        <w:pStyle w:val="BNDES"/>
        <w:spacing w:after="120" w:line="276" w:lineRule="auto"/>
        <w:ind w:left="567" w:hanging="567"/>
        <w:rPr>
          <w:rFonts w:ascii="Arial" w:hAnsi="Arial" w:cs="Arial"/>
        </w:rPr>
      </w:pPr>
      <w:r>
        <w:rPr>
          <w:rFonts w:ascii="Arial" w:hAnsi="Arial" w:cs="Arial"/>
        </w:rPr>
        <w:t>XVII.</w:t>
      </w:r>
      <w:r>
        <w:rPr>
          <w:rFonts w:ascii="Arial" w:hAnsi="Arial" w:cs="Arial"/>
        </w:rPr>
        <w:tab/>
        <w:t xml:space="preserve">manter depositados nas CONTAS RESERVA DO SERVIÇO DA DÍVIDA BNDES, </w:t>
      </w:r>
      <w:del w:id="146" w:author="Gustavo Rugani | Machado Meyer Advogados" w:date="2019-06-11T18:53:00Z">
        <w:r>
          <w:rPr>
            <w:rFonts w:ascii="Arial" w:hAnsi="Arial" w:cs="Arial"/>
          </w:rPr>
          <w:delText>na CONTA</w:delText>
        </w:r>
      </w:del>
      <w:ins w:id="147" w:author="Gustavo Rugani | Machado Meyer Advogados" w:date="2019-06-11T18:53:00Z">
        <w:r w:rsidR="00F32D91">
          <w:rPr>
            <w:rFonts w:ascii="Arial" w:hAnsi="Arial" w:cs="Arial"/>
          </w:rPr>
          <w:t xml:space="preserve">nas </w:t>
        </w:r>
        <w:r w:rsidR="00F32D91" w:rsidRPr="00506689">
          <w:rPr>
            <w:rFonts w:ascii="Arial" w:hAnsi="Arial" w:cs="Arial"/>
          </w:rPr>
          <w:t>CONTAS</w:t>
        </w:r>
      </w:ins>
      <w:r>
        <w:rPr>
          <w:rFonts w:ascii="Arial" w:hAnsi="Arial" w:cs="Arial"/>
        </w:rPr>
        <w:t xml:space="preserve"> RESERVA DO SERVIÇO DA DÍVIDA DEBÊNTURES e nas CONTAS RESERVA DE O&amp;M, até a final liquidação de todas as obrigações assumidas nos INSTRUMENTOS DE FINANCIAMENTO, </w:t>
      </w:r>
      <w:proofErr w:type="gramStart"/>
      <w:r>
        <w:rPr>
          <w:rFonts w:ascii="Arial" w:hAnsi="Arial" w:cs="Arial"/>
        </w:rPr>
        <w:t>os respectivos SALDO</w:t>
      </w:r>
      <w:proofErr w:type="gramEnd"/>
      <w:r>
        <w:rPr>
          <w:rFonts w:ascii="Arial" w:hAnsi="Arial" w:cs="Arial"/>
        </w:rPr>
        <w:t xml:space="preserve"> MÍNIMO DAS CONTAS RESERVA DO SERVIÇO DA DÍVIDA BNDES, SALDO MÍNIMO </w:t>
      </w:r>
      <w:del w:id="148" w:author="Gustavo Rugani | Machado Meyer Advogados" w:date="2019-06-11T18:53:00Z">
        <w:r>
          <w:rPr>
            <w:rFonts w:ascii="Arial" w:hAnsi="Arial" w:cs="Arial"/>
          </w:rPr>
          <w:delText>DA CONTA</w:delText>
        </w:r>
      </w:del>
      <w:ins w:id="149" w:author="Gustavo Rugani | Machado Meyer Advogados" w:date="2019-06-11T18:53:00Z">
        <w:r w:rsidR="00F32D91" w:rsidRPr="00506689">
          <w:rPr>
            <w:rFonts w:ascii="Arial" w:hAnsi="Arial" w:cs="Arial"/>
          </w:rPr>
          <w:t>DAS CONTAS</w:t>
        </w:r>
      </w:ins>
      <w:r>
        <w:rPr>
          <w:rFonts w:ascii="Arial" w:hAnsi="Arial" w:cs="Arial"/>
        </w:rPr>
        <w:t xml:space="preserve"> RESERVA DO SERVIÇO DA DÍVIDA DEBÊNTURES e SALDO MÍNIMO DAS CONTAS RESERVA DE O&amp;M;</w:t>
      </w:r>
    </w:p>
    <w:p w14:paraId="064966AC" w14:textId="77777777" w:rsidR="00207D1B" w:rsidRDefault="00227448">
      <w:pPr>
        <w:pStyle w:val="BNDES"/>
        <w:spacing w:after="120" w:line="276" w:lineRule="auto"/>
        <w:ind w:left="567" w:hanging="567"/>
        <w:rPr>
          <w:rFonts w:ascii="Arial" w:hAnsi="Arial" w:cs="Arial"/>
        </w:rPr>
      </w:pPr>
      <w:proofErr w:type="gramStart"/>
      <w:r>
        <w:rPr>
          <w:rFonts w:ascii="Arial" w:hAnsi="Arial" w:cs="Arial"/>
        </w:rPr>
        <w:t>XVIII.</w:t>
      </w:r>
      <w:proofErr w:type="gramEnd"/>
      <w:r>
        <w:rPr>
          <w:rFonts w:ascii="Arial" w:hAnsi="Arial" w:cs="Arial"/>
        </w:rPr>
        <w:t>na hipótese de o prazo de vencimento dos DIREITOS CEDIDOS ser inferior ao da vigência dos INSTRUMENTOS DE FINANCIAMENTO, substituir, em até 30 (trinta) dias antes da data de vencimento daqueles direitos, os DIREITOS CEDIDOS a que se refere o presente CONTRATO por outro(s) direito(s) e/ou bem(</w:t>
      </w:r>
      <w:proofErr w:type="spellStart"/>
      <w:r>
        <w:rPr>
          <w:rFonts w:ascii="Arial" w:hAnsi="Arial" w:cs="Arial"/>
        </w:rPr>
        <w:t>ns</w:t>
      </w:r>
      <w:proofErr w:type="spellEnd"/>
      <w:r>
        <w:rPr>
          <w:rFonts w:ascii="Arial" w:hAnsi="Arial" w:cs="Arial"/>
        </w:rPr>
        <w:t>) aceitável(</w:t>
      </w:r>
      <w:proofErr w:type="spellStart"/>
      <w:r>
        <w:rPr>
          <w:rFonts w:ascii="Arial" w:hAnsi="Arial" w:cs="Arial"/>
        </w:rPr>
        <w:t>is</w:t>
      </w:r>
      <w:proofErr w:type="spellEnd"/>
      <w:r>
        <w:rPr>
          <w:rFonts w:ascii="Arial" w:hAnsi="Arial" w:cs="Arial"/>
        </w:rPr>
        <w:t>) pelas PARTES GARANTIDAS, sob pena de vencimento antecipado dos INSTRUMENTOS DE FINANCIAMENTO;</w:t>
      </w:r>
    </w:p>
    <w:p w14:paraId="48F47D52" w14:textId="77777777" w:rsidR="00207D1B" w:rsidRDefault="00227448">
      <w:pPr>
        <w:pStyle w:val="BNDES"/>
        <w:spacing w:after="120" w:line="276" w:lineRule="auto"/>
        <w:ind w:left="567" w:hanging="567"/>
        <w:rPr>
          <w:rFonts w:ascii="Arial" w:hAnsi="Arial" w:cs="Arial"/>
        </w:rPr>
      </w:pPr>
      <w:r>
        <w:rPr>
          <w:rFonts w:ascii="Arial" w:hAnsi="Arial" w:cs="Arial"/>
        </w:rPr>
        <w:t>XIX.</w:t>
      </w:r>
      <w:r>
        <w:rPr>
          <w:rFonts w:ascii="Arial" w:hAnsi="Arial" w:cs="Arial"/>
        </w:rPr>
        <w:tab/>
        <w:t>notificar as PARTES GARANTIDAS de qualquer modificação no PROJETO ou nas respectivas AUTORIZAÇÕES, imposta pelo poder público, bem como comunicá-las, dentro de 05 (cinco) dias úteis, qualquer acontecimento que possa depreciar ou ameaçar a garantia ora prestada neste instrumento;</w:t>
      </w:r>
    </w:p>
    <w:p w14:paraId="66788C67" w14:textId="77777777" w:rsidR="00207D1B" w:rsidRDefault="00227448">
      <w:pPr>
        <w:pStyle w:val="BNDES"/>
        <w:spacing w:after="120" w:line="276" w:lineRule="auto"/>
        <w:ind w:left="567" w:hanging="567"/>
        <w:rPr>
          <w:rFonts w:ascii="Arial" w:hAnsi="Arial" w:cs="Arial"/>
        </w:rPr>
      </w:pPr>
      <w:r>
        <w:rPr>
          <w:rFonts w:ascii="Arial" w:hAnsi="Arial" w:cs="Arial"/>
        </w:rPr>
        <w:t>XX.</w:t>
      </w:r>
      <w:r>
        <w:rPr>
          <w:rFonts w:ascii="Arial" w:hAnsi="Arial" w:cs="Arial"/>
        </w:rPr>
        <w:tab/>
        <w:t xml:space="preserve">permitir que as PARTES GARANTIDAS inspecionem seus livros e registros contábeis relacionados aos DIREITOS CEDIDOS, sempre mediante comunicação prévia a ser enviada com, pelo menos, </w:t>
      </w:r>
      <w:proofErr w:type="gramStart"/>
      <w:r>
        <w:rPr>
          <w:rFonts w:ascii="Arial" w:hAnsi="Arial" w:cs="Arial"/>
        </w:rPr>
        <w:t>5</w:t>
      </w:r>
      <w:proofErr w:type="gramEnd"/>
      <w:r>
        <w:rPr>
          <w:rFonts w:ascii="Arial" w:hAnsi="Arial" w:cs="Arial"/>
        </w:rPr>
        <w:t xml:space="preserve"> (cinco) dias úteis de antecedência; e</w:t>
      </w:r>
    </w:p>
    <w:p w14:paraId="39AF2E8C"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XXII.</w:t>
      </w:r>
      <w:r>
        <w:rPr>
          <w:rFonts w:ascii="Arial" w:hAnsi="Arial" w:cs="Arial"/>
        </w:rPr>
        <w:tab/>
        <w:t xml:space="preserve">expressamente renunciar a </w:t>
      </w:r>
      <w:proofErr w:type="gramStart"/>
      <w:r>
        <w:rPr>
          <w:rFonts w:ascii="Arial" w:hAnsi="Arial" w:cs="Arial"/>
        </w:rPr>
        <w:t>qualquer prerrogativa legal ou dispositivo contratual</w:t>
      </w:r>
      <w:proofErr w:type="gramEnd"/>
      <w:r>
        <w:rPr>
          <w:rFonts w:ascii="Arial" w:hAnsi="Arial" w:cs="Arial"/>
        </w:rPr>
        <w:t xml:space="preserve"> com terceiros (i) contrários à instituição da cessão fiduciária sobre os DIREITOS CEDIDOS de acordo com este CONTRATO; (</w:t>
      </w:r>
      <w:proofErr w:type="spellStart"/>
      <w:r>
        <w:rPr>
          <w:rFonts w:ascii="Arial" w:hAnsi="Arial" w:cs="Arial"/>
        </w:rPr>
        <w:t>ii</w:t>
      </w:r>
      <w:proofErr w:type="spellEnd"/>
      <w:r>
        <w:rPr>
          <w:rFonts w:ascii="Arial" w:hAnsi="Arial" w:cs="Arial"/>
        </w:rPr>
        <w:t>) que possam prejudicar o exercício de quaisquer direitos das PARTES GARANTIDAS; e/ou (</w:t>
      </w:r>
      <w:proofErr w:type="spellStart"/>
      <w:r>
        <w:rPr>
          <w:rFonts w:ascii="Arial" w:hAnsi="Arial" w:cs="Arial"/>
        </w:rPr>
        <w:t>iii</w:t>
      </w:r>
      <w:proofErr w:type="spellEnd"/>
      <w:r>
        <w:rPr>
          <w:rFonts w:ascii="Arial" w:hAnsi="Arial" w:cs="Arial"/>
        </w:rPr>
        <w:t>) que possam impedi-las de cumprir as obrigações contraídas no presente CONTRATO;</w:t>
      </w:r>
    </w:p>
    <w:p w14:paraId="1099969D" w14:textId="77777777" w:rsidR="00207D1B" w:rsidRDefault="00227448">
      <w:pPr>
        <w:pStyle w:val="BNDES"/>
        <w:spacing w:after="120" w:line="276" w:lineRule="auto"/>
        <w:ind w:left="567" w:hanging="567"/>
        <w:rPr>
          <w:rFonts w:ascii="Arial" w:hAnsi="Arial" w:cs="Arial"/>
        </w:rPr>
      </w:pPr>
      <w:r>
        <w:rPr>
          <w:rFonts w:ascii="Arial" w:hAnsi="Arial" w:cs="Arial"/>
        </w:rPr>
        <w:t xml:space="preserve">XXIII. </w:t>
      </w:r>
      <w:proofErr w:type="gramStart"/>
      <w:r>
        <w:rPr>
          <w:rFonts w:ascii="Arial" w:hAnsi="Arial" w:cs="Arial"/>
        </w:rPr>
        <w:t>manter</w:t>
      </w:r>
      <w:proofErr w:type="gramEnd"/>
      <w:r>
        <w:rPr>
          <w:rFonts w:ascii="Arial" w:hAnsi="Arial" w:cs="Arial"/>
        </w:rPr>
        <w:t>-se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pelas CEDENTES, nas esferas administrativa ou judicial.</w:t>
      </w:r>
    </w:p>
    <w:p w14:paraId="6F33D222" w14:textId="77777777" w:rsidR="00207D1B" w:rsidRDefault="00227448">
      <w:pPr>
        <w:pStyle w:val="BNDES"/>
        <w:spacing w:after="120" w:line="276" w:lineRule="auto"/>
        <w:ind w:left="567" w:hanging="567"/>
        <w:rPr>
          <w:rFonts w:ascii="Arial" w:hAnsi="Arial" w:cs="Arial"/>
        </w:rPr>
      </w:pPr>
      <w:r>
        <w:rPr>
          <w:rFonts w:ascii="Arial" w:hAnsi="Arial" w:cs="Arial"/>
        </w:rPr>
        <w:t xml:space="preserve">XXIV. </w:t>
      </w:r>
      <w:proofErr w:type="gramStart"/>
      <w:r>
        <w:rPr>
          <w:rFonts w:ascii="Arial" w:hAnsi="Arial" w:cs="Arial"/>
        </w:rPr>
        <w:t>salvo</w:t>
      </w:r>
      <w:proofErr w:type="gramEnd"/>
      <w:r>
        <w:rPr>
          <w:rFonts w:ascii="Arial" w:hAnsi="Arial" w:cs="Arial"/>
        </w:rPr>
        <w:t xml:space="preserve"> quando (a) questionadas de boa-fé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CEDENTES </w:t>
      </w:r>
      <w:proofErr w:type="spellStart"/>
      <w:r>
        <w:rPr>
          <w:rFonts w:ascii="Arial" w:hAnsi="Arial" w:cs="Arial"/>
        </w:rPr>
        <w:t>SPEs</w:t>
      </w:r>
      <w:proofErr w:type="spellEnd"/>
      <w:r>
        <w:rPr>
          <w:rFonts w:ascii="Arial" w:hAnsi="Arial" w:cs="Arial"/>
        </w:rPr>
        <w:t xml:space="preserve"> cumpram, durante o período de vigência deste CONTRATO, a legislação e regulamentação trabalhista e social, previdenciária e ambiental, relativa à saúde e segurança ocupacional, inclusive no que se refere à inexistência de trabalho infantil e análogo a de escravo, em especial com relação aos seus projetos e atividades de qualquer forma beneficiados pela ESCRITURA DE EMISSÃO, de forma a (i) abster-se de adotar práticas de trabalho análogo ao escravo (inclusive aquelas que acarretem a inscrição da CEDENTE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Pr>
          <w:rFonts w:ascii="Arial" w:hAnsi="Arial" w:cs="Arial"/>
        </w:rPr>
        <w:t>ii</w:t>
      </w:r>
      <w:proofErr w:type="spellEnd"/>
      <w:r>
        <w:rPr>
          <w:rFonts w:ascii="Arial" w:hAnsi="Arial" w:cs="Arial"/>
        </w:rPr>
        <w:t>) empregar trabalhadores devidamente registrados nos termos da legislação em vigor; (</w:t>
      </w:r>
      <w:proofErr w:type="spellStart"/>
      <w:r>
        <w:rPr>
          <w:rFonts w:ascii="Arial" w:hAnsi="Arial" w:cs="Arial"/>
        </w:rPr>
        <w:t>iii</w:t>
      </w:r>
      <w:proofErr w:type="spellEnd"/>
      <w:r>
        <w:rPr>
          <w:rFonts w:ascii="Arial" w:hAnsi="Arial" w:cs="Arial"/>
        </w:rPr>
        <w:t>) cumprir com as obrigações decorrentes dos respectivos contratos de trabalho e da legislação trabalhista e previdenciária em vigor; (</w:t>
      </w:r>
      <w:proofErr w:type="spellStart"/>
      <w:r>
        <w:rPr>
          <w:rFonts w:ascii="Arial" w:hAnsi="Arial" w:cs="Arial"/>
        </w:rPr>
        <w:t>iv</w:t>
      </w:r>
      <w:proofErr w:type="spellEnd"/>
      <w:r>
        <w:rPr>
          <w:rFonts w:ascii="Arial" w:hAnsi="Arial" w:cs="Arial"/>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w:t>
      </w:r>
      <w:proofErr w:type="gramStart"/>
      <w:r>
        <w:rPr>
          <w:rFonts w:ascii="Arial" w:hAnsi="Arial" w:cs="Arial"/>
        </w:rPr>
        <w:t>do</w:t>
      </w:r>
      <w:proofErr w:type="gramEnd"/>
      <w:r>
        <w:rPr>
          <w:rFonts w:ascii="Arial" w:hAnsi="Arial" w:cs="Arial"/>
        </w:rPr>
        <w:t xml:space="preserve"> Conselho </w:t>
      </w:r>
      <w:proofErr w:type="spellStart"/>
      <w:r>
        <w:rPr>
          <w:rFonts w:ascii="Arial" w:hAnsi="Arial" w:cs="Arial"/>
        </w:rPr>
        <w:t>Nacionado</w:t>
      </w:r>
      <w:proofErr w:type="spellEnd"/>
      <w:r>
        <w:rPr>
          <w:rFonts w:ascii="Arial" w:hAnsi="Arial" w:cs="Arial"/>
        </w:rPr>
        <w:t xml:space="preserve"> do Meio Ambiente – CONAMA nº 237, de 19 de dezembro de 1997 e/ou os prazo definidos pelo órgãos ambientais nas jurisdições em que a CEDENTE atue; e (vi) possuir todos os registros necessários, em conformidade com a legislação civil e ambiental aplicável</w:t>
      </w:r>
    </w:p>
    <w:p w14:paraId="32115F09" w14:textId="77777777" w:rsidR="00207D1B" w:rsidRDefault="00207D1B">
      <w:pPr>
        <w:tabs>
          <w:tab w:val="num" w:pos="567"/>
        </w:tabs>
        <w:spacing w:after="120" w:line="276" w:lineRule="auto"/>
        <w:jc w:val="both"/>
        <w:rPr>
          <w:rFonts w:ascii="Arial" w:hAnsi="Arial" w:cs="Arial"/>
        </w:rPr>
      </w:pPr>
    </w:p>
    <w:p w14:paraId="5F779956" w14:textId="77777777" w:rsidR="00207D1B" w:rsidRDefault="00227448">
      <w:pPr>
        <w:pStyle w:val="Corpodetexto3"/>
        <w:spacing w:after="120" w:line="276" w:lineRule="auto"/>
        <w:rPr>
          <w:rFonts w:ascii="Arial" w:hAnsi="Arial" w:cs="Arial"/>
          <w:b/>
          <w:color w:val="auto"/>
          <w:u w:val="single"/>
        </w:rPr>
      </w:pPr>
      <w:r>
        <w:rPr>
          <w:rFonts w:ascii="Arial" w:hAnsi="Arial" w:cs="Arial"/>
          <w:b/>
          <w:color w:val="auto"/>
          <w:u w:val="single"/>
        </w:rPr>
        <w:t>PARÁGRAFO PRIMEIRO</w:t>
      </w:r>
    </w:p>
    <w:p w14:paraId="0A425382" w14:textId="77777777" w:rsidR="00207D1B" w:rsidRDefault="00227448">
      <w:pPr>
        <w:pStyle w:val="Corpodetexto3"/>
        <w:spacing w:after="120" w:line="276" w:lineRule="auto"/>
        <w:rPr>
          <w:rFonts w:ascii="Arial" w:hAnsi="Arial" w:cs="Arial"/>
          <w:color w:val="auto"/>
        </w:rPr>
      </w:pPr>
      <w:r>
        <w:rPr>
          <w:rFonts w:ascii="Arial" w:hAnsi="Arial" w:cs="Arial"/>
          <w:color w:val="auto"/>
        </w:rPr>
        <w:t>Todas as despesas decorrentes deste CONTRATO, incluindo, mas não se limitando, à manutenção das CONTAS DO PROJETO, bem como aquelas relativas ao registro deste CONTRATO, correrão por conta das CEDENTES, incluindo a remuneração a que o BANCO ADMINISTRADOR fará jus pela prestação dos serviços objeto deste CONTRATO.</w:t>
      </w:r>
    </w:p>
    <w:p w14:paraId="2D8A5ED8" w14:textId="77777777" w:rsidR="00207D1B" w:rsidRDefault="00207D1B">
      <w:pPr>
        <w:tabs>
          <w:tab w:val="num" w:pos="567"/>
        </w:tabs>
        <w:spacing w:after="120" w:line="276" w:lineRule="auto"/>
        <w:ind w:left="720" w:hanging="180"/>
        <w:jc w:val="both"/>
        <w:rPr>
          <w:rFonts w:ascii="Arial" w:hAnsi="Arial" w:cs="Arial"/>
        </w:rPr>
      </w:pPr>
    </w:p>
    <w:p w14:paraId="30655C49" w14:textId="77777777" w:rsidR="00207D1B" w:rsidRDefault="00227448">
      <w:pPr>
        <w:pStyle w:val="Corpodetexto3"/>
        <w:spacing w:after="120" w:line="276" w:lineRule="auto"/>
        <w:rPr>
          <w:rFonts w:ascii="Arial" w:hAnsi="Arial" w:cs="Arial"/>
          <w:b/>
          <w:color w:val="auto"/>
          <w:u w:val="single"/>
        </w:rPr>
      </w:pPr>
      <w:r>
        <w:rPr>
          <w:rFonts w:ascii="Arial" w:hAnsi="Arial" w:cs="Arial"/>
          <w:b/>
          <w:color w:val="auto"/>
          <w:u w:val="single"/>
        </w:rPr>
        <w:t>PARÁGRAFO SEGUNDO</w:t>
      </w:r>
    </w:p>
    <w:p w14:paraId="3B9231DD" w14:textId="77777777" w:rsidR="00207D1B" w:rsidRDefault="00227448">
      <w:pPr>
        <w:pStyle w:val="Corpodetexto3"/>
        <w:spacing w:after="120" w:line="276" w:lineRule="auto"/>
        <w:rPr>
          <w:rFonts w:ascii="Arial" w:hAnsi="Arial" w:cs="Arial"/>
          <w:color w:val="auto"/>
        </w:rPr>
      </w:pPr>
      <w:r>
        <w:rPr>
          <w:rFonts w:ascii="Arial" w:hAnsi="Arial" w:cs="Arial"/>
          <w:color w:val="auto"/>
        </w:rPr>
        <w:t xml:space="preserve">As CEDENTES desde já concordam, de forma irrevogável e irretratável, a indenizar as PARTES GARANTIDAS,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w:t>
      </w:r>
      <w:proofErr w:type="gramStart"/>
      <w:r>
        <w:rPr>
          <w:rFonts w:ascii="Arial" w:hAnsi="Arial" w:cs="Arial"/>
          <w:color w:val="auto"/>
        </w:rPr>
        <w:t>alguma forma relacionados ou originados deste CONTRATO (incluindo, a título exemplificativo, quantias relacionadas a eventuais ações ou demandas para o cumprimento deste CONTRATO)</w:t>
      </w:r>
      <w:proofErr w:type="gramEnd"/>
      <w:r>
        <w:rPr>
          <w:rFonts w:ascii="Arial" w:hAnsi="Arial" w:cs="Arial"/>
          <w:color w:val="auto"/>
        </w:rPr>
        <w:t xml:space="preserve"> e em tomar todas e quaisquer medidas, bem como produzir todos e quaisquer documentos necessários para formalização e execução da presente garantia, obrigando-se a tudo praticar e/ou ratificar de modo a possibilitar o bom exercício dos direitos e prerrogativas estabelecidos neste CONTRATO.</w:t>
      </w:r>
    </w:p>
    <w:p w14:paraId="728FC0DA" w14:textId="77777777" w:rsidR="00207D1B" w:rsidRDefault="00207D1B">
      <w:pPr>
        <w:keepNext/>
        <w:spacing w:after="120" w:line="276" w:lineRule="auto"/>
        <w:jc w:val="center"/>
        <w:outlineLvl w:val="2"/>
        <w:rPr>
          <w:rFonts w:ascii="Arial" w:hAnsi="Arial" w:cs="Arial"/>
          <w:b/>
          <w:u w:val="single"/>
        </w:rPr>
      </w:pPr>
    </w:p>
    <w:p w14:paraId="0FE655AC" w14:textId="77777777" w:rsidR="00207D1B" w:rsidRDefault="00227448">
      <w:pPr>
        <w:keepNext/>
        <w:spacing w:after="120" w:line="276" w:lineRule="auto"/>
        <w:jc w:val="center"/>
        <w:outlineLvl w:val="2"/>
        <w:rPr>
          <w:rFonts w:ascii="Arial" w:hAnsi="Arial" w:cs="Arial"/>
        </w:rPr>
      </w:pPr>
      <w:r>
        <w:rPr>
          <w:rFonts w:ascii="Arial" w:hAnsi="Arial" w:cs="Arial"/>
          <w:b/>
          <w:u w:val="single"/>
        </w:rPr>
        <w:t>DÉCIMA SÉTIMA</w:t>
      </w:r>
      <w:r>
        <w:rPr>
          <w:rFonts w:ascii="Arial" w:hAnsi="Arial" w:cs="Arial"/>
          <w:b/>
          <w:u w:val="single"/>
        </w:rPr>
        <w:br/>
        <w:t>OBRIGAÇÕES DO BANCO ADMINISTRADOR</w:t>
      </w:r>
    </w:p>
    <w:p w14:paraId="12715F4F" w14:textId="77777777" w:rsidR="00207D1B" w:rsidRDefault="00227448">
      <w:pPr>
        <w:pStyle w:val="BNDES"/>
        <w:spacing w:after="120" w:line="276" w:lineRule="auto"/>
        <w:rPr>
          <w:rFonts w:ascii="Arial" w:hAnsi="Arial" w:cs="Arial"/>
        </w:rPr>
      </w:pPr>
      <w:r>
        <w:rPr>
          <w:rFonts w:ascii="Arial" w:hAnsi="Arial" w:cs="Arial"/>
        </w:rPr>
        <w:t>O BANCO ADMINISTRADOR aceita as condições estabelecidas neste CONTRATO e concorda em atuar de acordo com os termos aqui previstos, obrigando-se a:</w:t>
      </w:r>
    </w:p>
    <w:p w14:paraId="2262198A" w14:textId="77777777" w:rsidR="00207D1B" w:rsidRDefault="00227448">
      <w:pPr>
        <w:pStyle w:val="BNDES"/>
        <w:spacing w:after="120" w:line="276" w:lineRule="auto"/>
        <w:ind w:left="567" w:hanging="567"/>
        <w:rPr>
          <w:rFonts w:ascii="Arial" w:hAnsi="Arial" w:cs="Arial"/>
        </w:rPr>
      </w:pPr>
      <w:r>
        <w:rPr>
          <w:rFonts w:ascii="Arial" w:hAnsi="Arial" w:cs="Arial"/>
        </w:rPr>
        <w:t>I.</w:t>
      </w:r>
      <w:r>
        <w:rPr>
          <w:rFonts w:ascii="Arial" w:hAnsi="Arial" w:cs="Arial"/>
        </w:rPr>
        <w:tab/>
        <w:t xml:space="preserve">informar em até </w:t>
      </w:r>
      <w:proofErr w:type="gramStart"/>
      <w:r>
        <w:rPr>
          <w:rFonts w:ascii="Arial" w:hAnsi="Arial" w:cs="Arial"/>
        </w:rPr>
        <w:t>1</w:t>
      </w:r>
      <w:proofErr w:type="gramEnd"/>
      <w:r>
        <w:rPr>
          <w:rFonts w:ascii="Arial" w:hAnsi="Arial" w:cs="Arial"/>
        </w:rPr>
        <w:t xml:space="preserve"> (um) dia útil às PARTES GARANTIDAS e às CEDENTES, o descumprimento, por parte de qualquer das CEDENTES, de qualquer obrigação prevista neste CONTRATO de que tenha conhecimento;</w:t>
      </w:r>
    </w:p>
    <w:p w14:paraId="287A93AF" w14:textId="77777777" w:rsidR="00207D1B" w:rsidRDefault="00227448">
      <w:pPr>
        <w:pStyle w:val="BNDES"/>
        <w:spacing w:after="120" w:line="276" w:lineRule="auto"/>
        <w:ind w:left="567" w:hanging="567"/>
        <w:rPr>
          <w:rFonts w:ascii="Arial" w:hAnsi="Arial" w:cs="Arial"/>
        </w:rPr>
      </w:pPr>
      <w:r>
        <w:rPr>
          <w:rFonts w:ascii="Arial" w:hAnsi="Arial" w:cs="Arial"/>
        </w:rPr>
        <w:t>II.</w:t>
      </w:r>
      <w:r>
        <w:rPr>
          <w:rFonts w:ascii="Arial" w:hAnsi="Arial" w:cs="Arial"/>
        </w:rPr>
        <w:tab/>
        <w:t>não acatar ordem, das PARTES GARANTIDAS ou das CEDENTES, no que se refere à cessão fiduciária dos DIREITOS CEDIDOS, em desacordo com este CONTRATO, sem anuência por escrito das PARTES;</w:t>
      </w:r>
    </w:p>
    <w:p w14:paraId="01805E2B" w14:textId="77777777" w:rsidR="00207D1B" w:rsidRDefault="00227448">
      <w:pPr>
        <w:pStyle w:val="BNDES"/>
        <w:spacing w:after="120" w:line="276" w:lineRule="auto"/>
        <w:ind w:left="567" w:hanging="567"/>
        <w:rPr>
          <w:rFonts w:ascii="Arial" w:hAnsi="Arial" w:cs="Arial"/>
        </w:rPr>
      </w:pPr>
      <w:r>
        <w:rPr>
          <w:rFonts w:ascii="Arial" w:hAnsi="Arial" w:cs="Arial"/>
        </w:rPr>
        <w:t>III.</w:t>
      </w:r>
      <w:r>
        <w:rPr>
          <w:rFonts w:ascii="Arial" w:hAnsi="Arial" w:cs="Arial"/>
        </w:rPr>
        <w:tab/>
        <w:t>promover a retenção e transferência dos valores depositados nas CONTAS DO PROJETO, bem como executar todos os atos e procedimentos previstos neste CONTRATO para assegurar a cessão fiduciária dos DIREITOS CEDIDOS;</w:t>
      </w:r>
    </w:p>
    <w:p w14:paraId="34A956F0" w14:textId="77777777" w:rsidR="00207D1B" w:rsidRDefault="00227448">
      <w:pPr>
        <w:pStyle w:val="BNDES"/>
        <w:numPr>
          <w:ilvl w:val="0"/>
          <w:numId w:val="17"/>
        </w:numPr>
        <w:spacing w:after="120" w:line="276" w:lineRule="auto"/>
        <w:rPr>
          <w:rFonts w:ascii="Arial" w:hAnsi="Arial" w:cs="Arial"/>
        </w:rPr>
      </w:pPr>
      <w:proofErr w:type="gramStart"/>
      <w:r>
        <w:rPr>
          <w:rFonts w:ascii="Arial" w:hAnsi="Arial" w:cs="Arial"/>
        </w:rPr>
        <w:t>efetuar</w:t>
      </w:r>
      <w:proofErr w:type="gramEnd"/>
      <w:r>
        <w:rPr>
          <w:rFonts w:ascii="Arial" w:hAnsi="Arial" w:cs="Arial"/>
        </w:rPr>
        <w:t xml:space="preserve"> os pagamentos e transferências conforme a ordem de prioridade estipulada neste CONTRATO;</w:t>
      </w:r>
    </w:p>
    <w:p w14:paraId="5F78FB52"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V.</w:t>
      </w:r>
      <w:r>
        <w:rPr>
          <w:rFonts w:ascii="Arial" w:hAnsi="Arial" w:cs="Arial"/>
        </w:rPr>
        <w:tab/>
        <w:t>disponibilizar</w:t>
      </w:r>
      <w:proofErr w:type="gramStart"/>
      <w:r>
        <w:rPr>
          <w:rFonts w:ascii="Arial" w:hAnsi="Arial" w:cs="Arial"/>
        </w:rPr>
        <w:t xml:space="preserve">  </w:t>
      </w:r>
      <w:proofErr w:type="gramEnd"/>
      <w:r>
        <w:rPr>
          <w:rFonts w:ascii="Arial" w:hAnsi="Arial" w:cs="Arial"/>
        </w:rPr>
        <w:t>às PARTES GARANTIDAS e às CEDENTES acesso, por meio eletrônico, às informações sobre as CONTAS DO PROJETO e suas respectivas movimentações;</w:t>
      </w:r>
    </w:p>
    <w:p w14:paraId="3F4E5EBB" w14:textId="77777777" w:rsidR="00207D1B" w:rsidRDefault="00227448">
      <w:pPr>
        <w:pStyle w:val="BNDES"/>
        <w:spacing w:after="120" w:line="276" w:lineRule="auto"/>
        <w:ind w:left="567" w:hanging="567"/>
        <w:rPr>
          <w:rFonts w:ascii="Arial" w:hAnsi="Arial" w:cs="Arial"/>
        </w:rPr>
      </w:pPr>
      <w:r>
        <w:rPr>
          <w:rFonts w:ascii="Arial" w:hAnsi="Arial" w:cs="Arial"/>
        </w:rPr>
        <w:t>VI.</w:t>
      </w:r>
      <w:r>
        <w:rPr>
          <w:rFonts w:ascii="Arial" w:hAnsi="Arial" w:cs="Arial"/>
        </w:rPr>
        <w:tab/>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disposições constantes no Parágrafo Segundo da Cláusula Sexta (ORDEM DE PAGAMENTOS E TRANSFERÊNCIAS);</w:t>
      </w:r>
    </w:p>
    <w:p w14:paraId="3C94F750" w14:textId="77777777" w:rsidR="00207D1B" w:rsidRDefault="00227448">
      <w:pPr>
        <w:pStyle w:val="BNDES"/>
        <w:spacing w:after="120" w:line="276" w:lineRule="auto"/>
        <w:ind w:left="567" w:hanging="567"/>
        <w:rPr>
          <w:rFonts w:ascii="Arial" w:hAnsi="Arial" w:cs="Arial"/>
        </w:rPr>
      </w:pPr>
      <w:r>
        <w:rPr>
          <w:rFonts w:ascii="Arial" w:hAnsi="Arial" w:cs="Arial"/>
        </w:rPr>
        <w:t>VIII.</w:t>
      </w:r>
      <w:r>
        <w:rPr>
          <w:rFonts w:ascii="Arial" w:hAnsi="Arial" w:cs="Arial"/>
        </w:rPr>
        <w:tab/>
        <w:t xml:space="preserve">obter, junto às PARTES GARANTIDAS, sempre que necessário para os fins do CONTRATO e especialmente para os fins do disposto nos Incisos III, IV, </w:t>
      </w:r>
      <w:proofErr w:type="gramStart"/>
      <w:r>
        <w:rPr>
          <w:rFonts w:ascii="Arial" w:hAnsi="Arial" w:cs="Arial"/>
        </w:rPr>
        <w:t>VI</w:t>
      </w:r>
      <w:proofErr w:type="gramEnd"/>
      <w:r>
        <w:rPr>
          <w:rFonts w:ascii="Arial" w:hAnsi="Arial" w:cs="Arial"/>
        </w:rPr>
        <w:t xml:space="preserve"> e IX desta Cláusula, informações sobre:</w:t>
      </w:r>
    </w:p>
    <w:p w14:paraId="39E08790" w14:textId="77777777" w:rsidR="00207D1B" w:rsidRDefault="00227448">
      <w:pPr>
        <w:spacing w:after="120" w:line="276" w:lineRule="auto"/>
        <w:ind w:left="1418"/>
        <w:jc w:val="both"/>
        <w:rPr>
          <w:rFonts w:ascii="Arial" w:hAnsi="Arial" w:cs="Arial"/>
        </w:rPr>
      </w:pPr>
      <w:r>
        <w:rPr>
          <w:rFonts w:ascii="Arial" w:hAnsi="Arial" w:cs="Arial"/>
        </w:rPr>
        <w:t>a) o saldo devedor dos INSTRUMENTOS DE FINANCIAMENTO;</w:t>
      </w:r>
    </w:p>
    <w:p w14:paraId="75BD6E6F" w14:textId="77777777" w:rsidR="00207D1B" w:rsidRDefault="00227448">
      <w:pPr>
        <w:spacing w:after="120" w:line="276" w:lineRule="auto"/>
        <w:ind w:left="1418"/>
        <w:jc w:val="both"/>
        <w:rPr>
          <w:rFonts w:ascii="Arial" w:hAnsi="Arial" w:cs="Arial"/>
        </w:rPr>
      </w:pPr>
      <w:r>
        <w:rPr>
          <w:rFonts w:ascii="Arial" w:hAnsi="Arial" w:cs="Arial"/>
        </w:rPr>
        <w:t xml:space="preserve">b) o valor da PRESTAÇÃO DO SERVIÇO DA DÍVIDA DO BNDES e/ou da PRESTAÇÃO DO SERVIÇO DA DÍVIDA DAS DEBÊNTURES; </w:t>
      </w:r>
      <w:proofErr w:type="gramStart"/>
      <w:r>
        <w:rPr>
          <w:rFonts w:ascii="Arial" w:hAnsi="Arial" w:cs="Arial"/>
        </w:rPr>
        <w:t>e</w:t>
      </w:r>
      <w:proofErr w:type="gramEnd"/>
    </w:p>
    <w:p w14:paraId="7F429154" w14:textId="77777777" w:rsidR="00207D1B" w:rsidRDefault="00227448">
      <w:pPr>
        <w:spacing w:after="120" w:line="276" w:lineRule="auto"/>
        <w:ind w:left="1418"/>
        <w:jc w:val="both"/>
        <w:rPr>
          <w:rFonts w:ascii="Arial" w:hAnsi="Arial" w:cs="Arial"/>
        </w:rPr>
      </w:pPr>
      <w:r>
        <w:rPr>
          <w:rFonts w:ascii="Arial" w:hAnsi="Arial" w:cs="Arial"/>
        </w:rPr>
        <w:t>c) as demais informações constantes dos DOCUMENTOS DE COBRANÇA necessárias para proceder ao pagamento da PRESTAÇÃO DO SERVIÇO DA DÍVIDA DO BNDES e/ou da PRESTAÇÃO DO SERVIÇO DA DÍVIDA DAS DEBÊNTURES;</w:t>
      </w:r>
    </w:p>
    <w:p w14:paraId="37CE5135" w14:textId="77777777" w:rsidR="00207D1B" w:rsidRDefault="00227448">
      <w:pPr>
        <w:pStyle w:val="BNDES"/>
        <w:spacing w:after="120" w:line="276" w:lineRule="auto"/>
        <w:ind w:left="567" w:hanging="567"/>
        <w:rPr>
          <w:rFonts w:ascii="Arial" w:hAnsi="Arial" w:cs="Arial"/>
        </w:rPr>
      </w:pPr>
      <w:r>
        <w:rPr>
          <w:rFonts w:ascii="Arial" w:hAnsi="Arial" w:cs="Arial"/>
        </w:rPr>
        <w:t>IX.</w:t>
      </w:r>
      <w:r>
        <w:rPr>
          <w:rFonts w:ascii="Arial" w:hAnsi="Arial" w:cs="Arial"/>
        </w:rPr>
        <w:tab/>
        <w:t>em caso de insuficiência de recursos para o pagamento integral da PRESTAÇÃO DO SERVIÇO DA DÍVIDA DO BNDES e/ou da PRESTAÇÃO DO SERVIÇO DA DÍVIDA DAS DEBÊNTURES, reter e transferir à respectiva PARTE GARANTIDA os valores disponíveis nas CONTAS DO PROJETO, observando-se a ordem descrita na Cláusula Sexta (ORDEM DE PAGAMENTOS E TRANSFERÊNCIAS);</w:t>
      </w:r>
    </w:p>
    <w:p w14:paraId="010E2451" w14:textId="77777777" w:rsidR="00207D1B" w:rsidRDefault="00227448">
      <w:pPr>
        <w:pStyle w:val="BNDES"/>
        <w:spacing w:after="120" w:line="276" w:lineRule="auto"/>
        <w:ind w:left="567" w:hanging="567"/>
        <w:rPr>
          <w:rFonts w:ascii="Arial" w:hAnsi="Arial" w:cs="Arial"/>
        </w:rPr>
      </w:pPr>
      <w:r>
        <w:rPr>
          <w:rFonts w:ascii="Arial" w:hAnsi="Arial" w:cs="Arial"/>
        </w:rPr>
        <w:t>X.</w:t>
      </w:r>
      <w:r>
        <w:rPr>
          <w:rFonts w:ascii="Arial" w:hAnsi="Arial" w:cs="Arial"/>
        </w:rPr>
        <w:tab/>
        <w:t xml:space="preserve">transferir, mensalmente, das CONTAS RESERVA DO SERVIÇO DA DÍVIDA BNDES e das CONTAS RESERVA DE O&amp;M de cada CEDENTE SPE, bem como </w:t>
      </w:r>
      <w:del w:id="150" w:author="Gustavo Rugani | Machado Meyer Advogados" w:date="2019-06-11T18:53:00Z">
        <w:r>
          <w:rPr>
            <w:rFonts w:ascii="Arial" w:hAnsi="Arial" w:cs="Arial"/>
          </w:rPr>
          <w:delText>da CONTA</w:delText>
        </w:r>
      </w:del>
      <w:ins w:id="151" w:author="Gustavo Rugani | Machado Meyer Advogados" w:date="2019-06-11T18:53:00Z">
        <w:r>
          <w:rPr>
            <w:rFonts w:ascii="Arial" w:hAnsi="Arial" w:cs="Arial"/>
          </w:rPr>
          <w:t>da</w:t>
        </w:r>
        <w:r w:rsidR="006153D4">
          <w:rPr>
            <w:rFonts w:ascii="Arial" w:hAnsi="Arial" w:cs="Arial"/>
          </w:rPr>
          <w:t>s</w:t>
        </w:r>
        <w:r>
          <w:rPr>
            <w:rFonts w:ascii="Arial" w:hAnsi="Arial" w:cs="Arial"/>
          </w:rPr>
          <w:t xml:space="preserve"> CONTA</w:t>
        </w:r>
        <w:r w:rsidR="006153D4">
          <w:rPr>
            <w:rFonts w:ascii="Arial" w:hAnsi="Arial" w:cs="Arial"/>
          </w:rPr>
          <w:t>S</w:t>
        </w:r>
      </w:ins>
      <w:r>
        <w:rPr>
          <w:rFonts w:ascii="Arial" w:hAnsi="Arial" w:cs="Arial"/>
        </w:rPr>
        <w:t xml:space="preserve"> RESERVA DO SERVIÇO DA DÍVIDA DEBÊNTURES para as respectivas CONTAS MOVIMENTO, o valor que porventura exceder os respectivos SALDOS MÍNIMOS;</w:t>
      </w:r>
    </w:p>
    <w:p w14:paraId="1693E489" w14:textId="77777777" w:rsidR="00207D1B" w:rsidRDefault="00227448">
      <w:pPr>
        <w:pStyle w:val="BNDES"/>
        <w:spacing w:after="120" w:line="276" w:lineRule="auto"/>
        <w:ind w:left="567" w:hanging="567"/>
        <w:rPr>
          <w:rFonts w:ascii="Arial" w:hAnsi="Arial" w:cs="Arial"/>
        </w:rPr>
      </w:pPr>
      <w:r>
        <w:rPr>
          <w:rFonts w:ascii="Arial" w:hAnsi="Arial" w:cs="Arial"/>
        </w:rPr>
        <w:t>XI.</w:t>
      </w:r>
      <w:r>
        <w:rPr>
          <w:rFonts w:ascii="Arial" w:hAnsi="Arial" w:cs="Arial"/>
        </w:rPr>
        <w:tab/>
        <w:t xml:space="preserve">enviar para as CEDENTES toda e qualquer notificação recebida das PARTES GARANTIDAS, no prazo de até </w:t>
      </w:r>
      <w:proofErr w:type="gramStart"/>
      <w:r>
        <w:rPr>
          <w:rFonts w:ascii="Arial" w:hAnsi="Arial" w:cs="Arial"/>
        </w:rPr>
        <w:t>2</w:t>
      </w:r>
      <w:proofErr w:type="gramEnd"/>
      <w:r>
        <w:rPr>
          <w:rFonts w:ascii="Arial" w:hAnsi="Arial" w:cs="Arial"/>
        </w:rPr>
        <w:t xml:space="preserve"> (dois) dias úteis; </w:t>
      </w:r>
    </w:p>
    <w:p w14:paraId="42B31C95" w14:textId="77777777" w:rsidR="00207D1B" w:rsidRDefault="00227448">
      <w:pPr>
        <w:pStyle w:val="BNDES"/>
        <w:spacing w:after="120" w:line="276" w:lineRule="auto"/>
        <w:ind w:left="567" w:hanging="567"/>
        <w:rPr>
          <w:rFonts w:ascii="Arial" w:hAnsi="Arial" w:cs="Arial"/>
        </w:rPr>
      </w:pPr>
      <w:bookmarkStart w:id="152" w:name="_DV_C396"/>
      <w:r>
        <w:rPr>
          <w:rFonts w:ascii="Arial" w:hAnsi="Arial" w:cs="Arial"/>
        </w:rPr>
        <w:t>XII.</w:t>
      </w:r>
      <w:r>
        <w:rPr>
          <w:rFonts w:ascii="Arial" w:hAnsi="Arial" w:cs="Arial"/>
        </w:rPr>
        <w:tab/>
        <w:t xml:space="preserve">efetuar a transferência para as CONTAS MOVIMENTO </w:t>
      </w:r>
      <w:proofErr w:type="spellStart"/>
      <w:r>
        <w:rPr>
          <w:rFonts w:ascii="Arial" w:hAnsi="Arial" w:cs="Arial"/>
        </w:rPr>
        <w:t>SPEs</w:t>
      </w:r>
      <w:proofErr w:type="spellEnd"/>
      <w:r>
        <w:rPr>
          <w:rFonts w:ascii="Arial" w:hAnsi="Arial" w:cs="Arial"/>
        </w:rPr>
        <w:t xml:space="preserve"> de eventuais recursos excedentes depositados nas CONTAS CENTRALIZADORAS </w:t>
      </w:r>
      <w:proofErr w:type="spellStart"/>
      <w:r>
        <w:rPr>
          <w:rFonts w:ascii="Arial" w:hAnsi="Arial" w:cs="Arial"/>
        </w:rPr>
        <w:t>SPEs</w:t>
      </w:r>
      <w:proofErr w:type="spellEnd"/>
      <w:r>
        <w:rPr>
          <w:rFonts w:ascii="Arial" w:hAnsi="Arial" w:cs="Arial"/>
        </w:rPr>
        <w:t xml:space="preserve">, no dia útil subsequente ao seu depósito, e caso tenham sido cumpridos os requisitos constantes nos Incisos da Cláusula Sexta (ORDEM DE PAGAMENTOS E TRANSFERÊNCIAS); </w:t>
      </w:r>
    </w:p>
    <w:p w14:paraId="6C5C6A0A"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XIII.</w:t>
      </w:r>
      <w:r>
        <w:rPr>
          <w:rFonts w:ascii="Arial" w:hAnsi="Arial" w:cs="Arial"/>
        </w:rPr>
        <w:tab/>
        <w:t>não alterar o número ou a agência de quaisquer das CONTAS DO PROJETO, sem a prévia e expressa autorização das PARTES GARANTIDAS e das CEDENTES.</w:t>
      </w:r>
    </w:p>
    <w:bookmarkEnd w:id="152"/>
    <w:p w14:paraId="305CE4FD"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6C9925A"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2E007BBC" w14:textId="77777777" w:rsidR="00207D1B" w:rsidRDefault="00227448">
      <w:pPr>
        <w:pStyle w:val="BNDES"/>
        <w:spacing w:after="120" w:line="276" w:lineRule="auto"/>
        <w:rPr>
          <w:rFonts w:ascii="Arial" w:hAnsi="Arial" w:cs="Arial"/>
        </w:rPr>
      </w:pPr>
      <w:r>
        <w:rPr>
          <w:rFonts w:ascii="Arial" w:hAnsi="Arial" w:cs="Arial"/>
        </w:rPr>
        <w:t xml:space="preserve">As CEDENTES autorizam expressamente o BANCO ADMINISTRADOR, desde logo, em caráter irrevogável e irretratável, a informar e fornecer às PARTES GARANTIDAS os extratos bancários das CONTAS DO PROJETO, reconhecendo que este procedimento não constitui infração às regras que disciplinam o sigilo bancário, tendo em vista as peculiaridades que revestem os serviços prestados pelo BANCO ADMINISTRADOR. </w:t>
      </w:r>
    </w:p>
    <w:p w14:paraId="6397AAA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C7A637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0E47B3AA" w14:textId="77777777" w:rsidR="00207D1B" w:rsidRDefault="00227448">
      <w:pPr>
        <w:pStyle w:val="BNDES"/>
        <w:spacing w:after="120" w:line="276" w:lineRule="auto"/>
        <w:rPr>
          <w:rFonts w:ascii="Arial" w:hAnsi="Arial" w:cs="Arial"/>
        </w:rPr>
      </w:pPr>
      <w:r>
        <w:rPr>
          <w:rFonts w:ascii="Arial" w:hAnsi="Arial" w:cs="Arial"/>
        </w:rPr>
        <w:t>Caso o BANCO ADMINISTRADOR tenha que praticar algum ato não previsto neste CONTRATO, deverá agir de acordo com instruções previamente acordadas entre as PARTES GARANTIDAS e as CEDENTES, emitidas por escrito.</w:t>
      </w:r>
    </w:p>
    <w:p w14:paraId="6FC440E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6FA7D9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62B1C394" w14:textId="77777777" w:rsidR="00207D1B" w:rsidRDefault="00227448">
      <w:pPr>
        <w:pStyle w:val="BNDES"/>
        <w:spacing w:after="120" w:line="276" w:lineRule="auto"/>
        <w:rPr>
          <w:rFonts w:ascii="Arial" w:hAnsi="Arial" w:cs="Arial"/>
        </w:rPr>
      </w:pPr>
      <w:r>
        <w:rPr>
          <w:rFonts w:ascii="Arial" w:hAnsi="Arial" w:cs="Arial"/>
        </w:rPr>
        <w:t>O BANCO ADMINISTRADOR não está obrigado ao cumprimento de quaisquer instruções emitidas pelas CEDENTES, exceto quando expressamente previstas neste CONTRATO.</w:t>
      </w:r>
    </w:p>
    <w:p w14:paraId="58A8F2E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47BAEE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77F2DBF1" w14:textId="77777777" w:rsidR="00207D1B" w:rsidRDefault="00227448">
      <w:pPr>
        <w:pStyle w:val="BNDES"/>
        <w:spacing w:after="120" w:line="276" w:lineRule="auto"/>
        <w:rPr>
          <w:rFonts w:ascii="Arial" w:hAnsi="Arial" w:cs="Arial"/>
        </w:rPr>
      </w:pPr>
      <w:r>
        <w:rPr>
          <w:rFonts w:ascii="Arial" w:hAnsi="Arial" w:cs="Arial"/>
        </w:rPr>
        <w:t xml:space="preserve">Em caso de conflito entre as informações prestadas ao BANCO ADMINISTRADOR pelas CEDENTES e as informações obtidas pelo BANCO ADMINISTRADOR junto às PARTES GARANTIDAS, estas últimas prevalecerão, obrigando-se o BANCO ADMINISTRADOR a informar as CEDENTES em até </w:t>
      </w:r>
      <w:proofErr w:type="gramStart"/>
      <w:r>
        <w:rPr>
          <w:rFonts w:ascii="Arial" w:hAnsi="Arial" w:cs="Arial"/>
        </w:rPr>
        <w:t>1</w:t>
      </w:r>
      <w:proofErr w:type="gramEnd"/>
      <w:r>
        <w:rPr>
          <w:rFonts w:ascii="Arial" w:hAnsi="Arial" w:cs="Arial"/>
        </w:rPr>
        <w:t xml:space="preserve"> (um) dia útil acerca das informações prestadas pelas PARTES GARANTIDAS.</w:t>
      </w:r>
    </w:p>
    <w:p w14:paraId="3AEC9394"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0E66551"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41C99204" w14:textId="77777777" w:rsidR="00207D1B" w:rsidRDefault="00227448">
      <w:pPr>
        <w:pStyle w:val="BNDES"/>
        <w:spacing w:after="120" w:line="276" w:lineRule="auto"/>
        <w:rPr>
          <w:rFonts w:ascii="Arial" w:hAnsi="Arial" w:cs="Arial"/>
        </w:rPr>
      </w:pPr>
      <w:r>
        <w:rPr>
          <w:rFonts w:ascii="Arial" w:hAnsi="Arial" w:cs="Arial"/>
        </w:rPr>
        <w:t xml:space="preserve">Nos termos deste CONTRATO, fica certa e definida a inexistência de qualquer responsabilidade do BANCO ADMINISTRADOR como devedor solidário ou garantidor das obrigações das CEDENTES perante as PARTES GARANTIDAS, constantes dos INSTRUMENTOS DE FINANCIAMENTO, cabendo ao BANCO ADMINISTRADOR </w:t>
      </w:r>
      <w:proofErr w:type="gramStart"/>
      <w:r>
        <w:rPr>
          <w:rFonts w:ascii="Arial" w:hAnsi="Arial" w:cs="Arial"/>
        </w:rPr>
        <w:t>a</w:t>
      </w:r>
      <w:proofErr w:type="gramEnd"/>
      <w:r>
        <w:rPr>
          <w:rFonts w:ascii="Arial" w:hAnsi="Arial" w:cs="Arial"/>
        </w:rPr>
        <w:t xml:space="preserve"> responsabilidade pela execução dos serviços de depositário qualificado, estabelecidos neste CONTRATO.</w:t>
      </w:r>
    </w:p>
    <w:p w14:paraId="6CF38921"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5E0A37C"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25ECA67D" w14:textId="77777777" w:rsidR="00207D1B" w:rsidRDefault="00227448">
      <w:pPr>
        <w:pStyle w:val="BNDES"/>
        <w:spacing w:after="120" w:line="276" w:lineRule="auto"/>
        <w:rPr>
          <w:rFonts w:ascii="Arial" w:hAnsi="Arial" w:cs="Arial"/>
        </w:rPr>
      </w:pPr>
      <w:r>
        <w:rPr>
          <w:rFonts w:ascii="Arial" w:hAnsi="Arial" w:cs="Arial"/>
        </w:rPr>
        <w:t xml:space="preserve">O BANCO ADMINISTRADOR declara que o presente CONTRATO não infringe ou viola qualquer mandamento legal, disposição de seu estatuto social ou avenças de que participe. </w:t>
      </w:r>
    </w:p>
    <w:p w14:paraId="02BBC61B"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8ABB23A"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SÉTIMO</w:t>
      </w:r>
    </w:p>
    <w:p w14:paraId="6DE152A8" w14:textId="77777777" w:rsidR="00207D1B" w:rsidRDefault="00227448">
      <w:pPr>
        <w:pStyle w:val="BNDES"/>
        <w:spacing w:after="120" w:line="276" w:lineRule="auto"/>
        <w:rPr>
          <w:rFonts w:ascii="Arial" w:hAnsi="Arial" w:cs="Arial"/>
        </w:rPr>
      </w:pPr>
      <w:r>
        <w:rPr>
          <w:rFonts w:ascii="Arial" w:hAnsi="Arial" w:cs="Arial"/>
        </w:rPr>
        <w:t xml:space="preserve">Para obtenção das informações necessárias ao cumprimento desta Cláusula, o BANCO ADMINISTRADOR deverá consultar o sítio do BNDES ou entrar em contato através do e-mail </w:t>
      </w:r>
      <w:hyperlink r:id="rId11" w:history="1">
        <w:r>
          <w:rPr>
            <w:rFonts w:ascii="Arial" w:hAnsi="Arial" w:cs="Arial"/>
          </w:rPr>
          <w:t>cobranca@bndes.gov.br</w:t>
        </w:r>
      </w:hyperlink>
      <w:r>
        <w:rPr>
          <w:rFonts w:ascii="Arial" w:hAnsi="Arial" w:cs="Arial"/>
        </w:rPr>
        <w:t xml:space="preserve"> ou do telefone (21) 2052 -7500, ou entrar em contato com o AGENTE FIDUCIÁRIO através do e-mail </w:t>
      </w:r>
      <w:r>
        <w:rPr>
          <w:rFonts w:ascii="Arial" w:hAnsi="Arial" w:cs="Arial"/>
          <w:bCs/>
        </w:rPr>
        <w:t>fiduciario@simplificpavarini.com.br</w:t>
      </w:r>
      <w:r>
        <w:rPr>
          <w:rFonts w:ascii="Arial" w:hAnsi="Arial" w:cs="Arial"/>
        </w:rPr>
        <w:t xml:space="preserve"> ou dos telefones </w:t>
      </w:r>
      <w:r>
        <w:rPr>
          <w:rFonts w:ascii="Arial" w:hAnsi="Arial" w:cs="Arial"/>
          <w:bCs/>
        </w:rPr>
        <w:t>(11) 3090-0447 e (21) 2507-1949</w:t>
      </w:r>
      <w:r>
        <w:rPr>
          <w:rFonts w:ascii="Arial" w:hAnsi="Arial" w:cs="Arial"/>
        </w:rPr>
        <w:t xml:space="preserve">. </w:t>
      </w:r>
    </w:p>
    <w:p w14:paraId="782CE40C"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6D35ABA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OITAVO</w:t>
      </w:r>
    </w:p>
    <w:p w14:paraId="3F06F2EB" w14:textId="77777777" w:rsidR="00207D1B" w:rsidRDefault="00227448">
      <w:pPr>
        <w:pStyle w:val="BNDES"/>
        <w:spacing w:after="120" w:line="276" w:lineRule="auto"/>
        <w:rPr>
          <w:rFonts w:ascii="Arial" w:hAnsi="Arial" w:cs="Arial"/>
        </w:rPr>
      </w:pPr>
      <w:r>
        <w:rPr>
          <w:rFonts w:ascii="Arial" w:hAnsi="Arial" w:cs="Arial"/>
        </w:rPr>
        <w:t xml:space="preserve">As PARTES se comprometem a observar as normas referentes à lavagem de dinheiro, incluindo, porém não se limitando à Lei nº 9.613, de 03 de março de 1998, conforme alterada, e demais legislações aplicáveis. </w:t>
      </w:r>
    </w:p>
    <w:p w14:paraId="08A205B4" w14:textId="77777777" w:rsidR="00207D1B" w:rsidRDefault="00207D1B">
      <w:pPr>
        <w:keepNext/>
        <w:spacing w:after="120" w:line="276" w:lineRule="auto"/>
        <w:jc w:val="center"/>
        <w:outlineLvl w:val="2"/>
        <w:rPr>
          <w:rFonts w:ascii="Arial" w:hAnsi="Arial" w:cs="Arial"/>
          <w:b/>
          <w:u w:val="single"/>
        </w:rPr>
      </w:pPr>
    </w:p>
    <w:p w14:paraId="4AC1862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OITAVA</w:t>
      </w:r>
      <w:r>
        <w:rPr>
          <w:rFonts w:ascii="Arial" w:hAnsi="Arial" w:cs="Arial"/>
          <w:b/>
          <w:u w:val="single"/>
        </w:rPr>
        <w:br/>
        <w:t>PROCURAÇÃO</w:t>
      </w:r>
    </w:p>
    <w:p w14:paraId="7D4590F6" w14:textId="77777777" w:rsidR="00207D1B" w:rsidRDefault="00227448">
      <w:pPr>
        <w:pStyle w:val="BNDES"/>
        <w:spacing w:after="120" w:line="276" w:lineRule="auto"/>
        <w:rPr>
          <w:rFonts w:ascii="Arial" w:hAnsi="Arial" w:cs="Arial"/>
        </w:rPr>
      </w:pPr>
      <w:r>
        <w:rPr>
          <w:rFonts w:ascii="Arial" w:hAnsi="Arial" w:cs="Arial"/>
        </w:rPr>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obrigações assumidas nos INSTRUMENTOS DE FINANCIAMENTO, com poderes específicos para a prática dos atos necessários ao cumprimento das obrigações assumidas pelo BANCO ADMINISTRADOR neste CONTRATO, sendo vedado seu substabelecimento.</w:t>
      </w:r>
    </w:p>
    <w:p w14:paraId="70D7300A" w14:textId="77777777" w:rsidR="00207D1B" w:rsidRDefault="00207D1B">
      <w:pPr>
        <w:keepNext/>
        <w:spacing w:after="120" w:line="276" w:lineRule="auto"/>
        <w:jc w:val="center"/>
        <w:outlineLvl w:val="2"/>
        <w:rPr>
          <w:rFonts w:ascii="Arial" w:hAnsi="Arial" w:cs="Arial"/>
          <w:b/>
          <w:u w:val="single"/>
        </w:rPr>
      </w:pPr>
    </w:p>
    <w:p w14:paraId="0A5AE772"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NONA</w:t>
      </w:r>
      <w:r>
        <w:rPr>
          <w:rFonts w:ascii="Arial" w:hAnsi="Arial" w:cs="Arial"/>
          <w:b/>
          <w:u w:val="single"/>
        </w:rPr>
        <w:br/>
        <w:t xml:space="preserve">SUBSTITUIÇÃO DO BANCO ADMINISTRADOR </w:t>
      </w:r>
    </w:p>
    <w:p w14:paraId="5C6DC4F9" w14:textId="77777777" w:rsidR="00207D1B" w:rsidRDefault="00227448">
      <w:pPr>
        <w:autoSpaceDE w:val="0"/>
        <w:autoSpaceDN w:val="0"/>
        <w:adjustRightInd w:val="0"/>
        <w:spacing w:after="120" w:line="276" w:lineRule="auto"/>
        <w:jc w:val="both"/>
        <w:rPr>
          <w:rFonts w:ascii="Arial" w:hAnsi="Arial" w:cs="Arial"/>
          <w:i/>
          <w:iCs/>
        </w:rPr>
      </w:pPr>
      <w:r>
        <w:rPr>
          <w:rFonts w:ascii="Arial" w:hAnsi="Arial" w:cs="Arial"/>
        </w:rPr>
        <w:t xml:space="preserve">O BANCO ADMINISTRADOR poderá ser substituído por qualquer banco de primeira linha no Brasil por determinação das PARTES GARANTIDAS ou, no caso de solicitação das CEDENTES, após a anuência das PARTES GARANTIDAS,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w:t>
      </w:r>
      <w:r>
        <w:rPr>
          <w:rFonts w:ascii="Arial" w:hAnsi="Arial" w:cs="Arial"/>
        </w:rPr>
        <w:lastRenderedPageBreak/>
        <w:t>presente CONTRATO até a data de sua efetiva substituição, ocasião em que deverá entregar ao seu substituto a administração de todos os valores depositados nas contas correntes abertas em nome das CEDENTES, devendo prestar contas de sua gestão às CEDENTES e às PARTES GARANTIDAS, sem prejuízo das demais sanções cabíveis, permanecendo o BANCO ADMINISTRADOR responsável pelos atos efetivamente praticados sob sua gerência durante o período de exercício da função</w:t>
      </w:r>
      <w:r>
        <w:rPr>
          <w:rFonts w:ascii="Arial" w:hAnsi="Arial" w:cs="Arial"/>
          <w:i/>
          <w:iCs/>
        </w:rPr>
        <w:t>.</w:t>
      </w:r>
    </w:p>
    <w:p w14:paraId="7A2A6603" w14:textId="77777777" w:rsidR="00207D1B" w:rsidRDefault="00207D1B">
      <w:pPr>
        <w:autoSpaceDE w:val="0"/>
        <w:autoSpaceDN w:val="0"/>
        <w:adjustRightInd w:val="0"/>
        <w:spacing w:after="120" w:line="276" w:lineRule="auto"/>
        <w:jc w:val="both"/>
        <w:rPr>
          <w:rFonts w:ascii="Arial" w:hAnsi="Arial" w:cs="Arial"/>
          <w:i/>
          <w:iCs/>
        </w:rPr>
      </w:pPr>
    </w:p>
    <w:p w14:paraId="47986DF6" w14:textId="77777777" w:rsidR="00207D1B" w:rsidRDefault="00227448">
      <w:pPr>
        <w:autoSpaceDE w:val="0"/>
        <w:autoSpaceDN w:val="0"/>
        <w:adjustRightInd w:val="0"/>
        <w:spacing w:after="120" w:line="276" w:lineRule="auto"/>
        <w:jc w:val="both"/>
        <w:rPr>
          <w:rFonts w:ascii="Arial" w:hAnsi="Arial" w:cs="Arial"/>
          <w:b/>
          <w:bCs/>
          <w:u w:val="single"/>
        </w:rPr>
      </w:pPr>
      <w:r>
        <w:rPr>
          <w:rFonts w:ascii="Arial" w:hAnsi="Arial" w:cs="Arial"/>
          <w:b/>
          <w:bCs/>
          <w:u w:val="single"/>
        </w:rPr>
        <w:t>PARÁGRAFO PRIMEIRO</w:t>
      </w:r>
    </w:p>
    <w:p w14:paraId="3DBF4D5C" w14:textId="77777777" w:rsidR="00207D1B" w:rsidRDefault="00227448">
      <w:pPr>
        <w:autoSpaceDE w:val="0"/>
        <w:autoSpaceDN w:val="0"/>
        <w:adjustRightInd w:val="0"/>
        <w:spacing w:after="120" w:line="276" w:lineRule="auto"/>
        <w:jc w:val="both"/>
        <w:rPr>
          <w:rFonts w:ascii="Arial" w:hAnsi="Arial" w:cs="Arial"/>
        </w:rPr>
      </w:pPr>
      <w:r>
        <w:rPr>
          <w:rFonts w:ascii="Arial" w:hAnsi="Arial" w:cs="Arial"/>
        </w:rPr>
        <w:t>O BANCO ADMINISTRADOR poderá, a qualquer momento, renunciar às suas funções, por meio de uma notificação judicial ou extrajudicial enviada às PARTES GARANTIDAS e às CEDENTES. O BANCO ADMINISTRADOR permanecerá responsável por todas as atribuições e obrigações previstas no presente CONTRATO, no prazo máximo de 180 (cento e oitenta) dias, contados a partir do recebimento da notificação pelas PARTES GARANTIDAS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pelas PARTES GARANTIDAS para assumir as funções do BANCO ADMINISTRADOR. O BANCO ADMINISTRADOR deverá permanecer na sua função até que o novo BANCO ADMINISTRADOR seja nomeado, no prazo máximo de 180 (cento e oitenta) dias, por meio da celebração de aditivo contratual, na forma do Parágrafo Segundo da presente Cláusula.</w:t>
      </w:r>
    </w:p>
    <w:p w14:paraId="6F0797D6" w14:textId="77777777" w:rsidR="00207D1B" w:rsidRDefault="00207D1B">
      <w:pPr>
        <w:autoSpaceDE w:val="0"/>
        <w:autoSpaceDN w:val="0"/>
        <w:adjustRightInd w:val="0"/>
        <w:spacing w:after="120" w:line="276" w:lineRule="auto"/>
        <w:jc w:val="both"/>
        <w:rPr>
          <w:rFonts w:ascii="Arial" w:hAnsi="Arial" w:cs="Arial"/>
          <w:b/>
          <w:bCs/>
          <w:u w:val="single"/>
        </w:rPr>
      </w:pPr>
    </w:p>
    <w:p w14:paraId="1158EFA5" w14:textId="77777777" w:rsidR="00207D1B" w:rsidRDefault="00227448">
      <w:pPr>
        <w:autoSpaceDE w:val="0"/>
        <w:autoSpaceDN w:val="0"/>
        <w:adjustRightInd w:val="0"/>
        <w:spacing w:after="120" w:line="276" w:lineRule="auto"/>
        <w:jc w:val="both"/>
        <w:rPr>
          <w:rFonts w:ascii="Arial" w:hAnsi="Arial" w:cs="Arial"/>
          <w:b/>
          <w:bCs/>
          <w:u w:val="single"/>
        </w:rPr>
      </w:pPr>
      <w:r>
        <w:rPr>
          <w:rFonts w:ascii="Arial" w:hAnsi="Arial" w:cs="Arial"/>
          <w:b/>
          <w:bCs/>
          <w:u w:val="single"/>
        </w:rPr>
        <w:t>PARÁGRAFO SEGUNDO</w:t>
      </w:r>
    </w:p>
    <w:p w14:paraId="1BEE4D02" w14:textId="77777777" w:rsidR="00207D1B" w:rsidRDefault="00227448">
      <w:pPr>
        <w:pStyle w:val="Corpodetexto21"/>
        <w:suppressAutoHyphens w:val="0"/>
        <w:spacing w:after="120" w:line="276" w:lineRule="auto"/>
        <w:rPr>
          <w:rFonts w:ascii="Arial" w:hAnsi="Arial" w:cs="Arial"/>
          <w:sz w:val="24"/>
          <w:szCs w:val="24"/>
        </w:rPr>
      </w:pPr>
      <w:r>
        <w:rPr>
          <w:rFonts w:ascii="Arial" w:hAnsi="Arial" w:cs="Arial"/>
          <w:sz w:val="24"/>
          <w:szCs w:val="24"/>
        </w:rPr>
        <w:t>O banco que substituir o BANCO ADMINISTRADOR deverá aderir integralmente aos termos e condições deste CONTRATO e sucederá o BANCO ADMINISTRADOR em todos os direitos e obrigações aqui previstos, mediante celebração de aditivo a este CONTRATO.</w:t>
      </w:r>
    </w:p>
    <w:p w14:paraId="200D04D2" w14:textId="77777777" w:rsidR="00207D1B" w:rsidRDefault="00207D1B">
      <w:pPr>
        <w:keepNext/>
        <w:spacing w:after="120" w:line="276" w:lineRule="auto"/>
        <w:jc w:val="center"/>
        <w:outlineLvl w:val="2"/>
        <w:rPr>
          <w:rFonts w:ascii="Arial" w:hAnsi="Arial" w:cs="Arial"/>
          <w:b/>
          <w:u w:val="single"/>
        </w:rPr>
      </w:pPr>
    </w:p>
    <w:p w14:paraId="2E7E9D85" w14:textId="77777777" w:rsidR="00207D1B" w:rsidRDefault="00227448">
      <w:pPr>
        <w:keepNext/>
        <w:spacing w:after="120" w:line="276" w:lineRule="auto"/>
        <w:jc w:val="center"/>
        <w:outlineLvl w:val="2"/>
        <w:rPr>
          <w:rFonts w:ascii="Arial" w:hAnsi="Arial" w:cs="Arial"/>
          <w:b/>
          <w:bCs/>
          <w:u w:val="single"/>
        </w:rPr>
      </w:pPr>
      <w:r>
        <w:rPr>
          <w:rFonts w:ascii="Arial" w:hAnsi="Arial" w:cs="Arial"/>
          <w:b/>
          <w:u w:val="single"/>
        </w:rPr>
        <w:t>VIGÉSIMA</w:t>
      </w:r>
      <w:r>
        <w:rPr>
          <w:rFonts w:ascii="Arial" w:hAnsi="Arial" w:cs="Arial"/>
          <w:b/>
          <w:u w:val="single"/>
        </w:rPr>
        <w:br/>
      </w:r>
      <w:r>
        <w:rPr>
          <w:rFonts w:ascii="Arial" w:hAnsi="Arial" w:cs="Arial"/>
          <w:b/>
          <w:bCs/>
          <w:u w:val="single"/>
        </w:rPr>
        <w:t xml:space="preserve">PERDAS E DANOS </w:t>
      </w:r>
    </w:p>
    <w:p w14:paraId="4A6DB7C1" w14:textId="77777777" w:rsidR="00207D1B" w:rsidRDefault="00227448">
      <w:pPr>
        <w:pStyle w:val="Corpodetexto2"/>
        <w:spacing w:line="276" w:lineRule="auto"/>
        <w:jc w:val="both"/>
        <w:rPr>
          <w:rFonts w:ascii="Arial" w:hAnsi="Arial" w:cs="Arial"/>
        </w:rPr>
      </w:pPr>
      <w:bookmarkStart w:id="153" w:name="_DV_M233"/>
      <w:bookmarkEnd w:id="153"/>
      <w:r>
        <w:rPr>
          <w:rFonts w:ascii="Arial" w:hAnsi="Arial" w:cs="Arial"/>
        </w:rPr>
        <w:t>As CEDENTES e o BANCO ADMINISTRADOR responderão cada uma isoladamente por perdas e danos decorrentes do descumprimento de suas respectivas obrigações previstas neste CONTRATO.</w:t>
      </w:r>
    </w:p>
    <w:p w14:paraId="6E2F490B" w14:textId="77777777" w:rsidR="00207D1B" w:rsidRDefault="00207D1B">
      <w:pPr>
        <w:keepNext/>
        <w:spacing w:after="120" w:line="276" w:lineRule="auto"/>
        <w:jc w:val="center"/>
        <w:outlineLvl w:val="2"/>
        <w:rPr>
          <w:rFonts w:ascii="Arial" w:hAnsi="Arial" w:cs="Arial"/>
          <w:b/>
          <w:u w:val="single"/>
        </w:rPr>
      </w:pPr>
    </w:p>
    <w:p w14:paraId="27121459"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PRIMEIRA</w:t>
      </w:r>
      <w:r>
        <w:rPr>
          <w:rFonts w:ascii="Arial" w:hAnsi="Arial" w:cs="Arial"/>
          <w:b/>
          <w:u w:val="single"/>
        </w:rPr>
        <w:br/>
        <w:t>EXECUÇÃO ESPECÍFICA</w:t>
      </w:r>
    </w:p>
    <w:p w14:paraId="7BA35CCA" w14:textId="77777777" w:rsidR="00207D1B" w:rsidRDefault="00227448">
      <w:pPr>
        <w:spacing w:after="120" w:line="276" w:lineRule="auto"/>
        <w:jc w:val="both"/>
        <w:rPr>
          <w:rFonts w:ascii="Arial" w:hAnsi="Arial" w:cs="Arial"/>
        </w:rPr>
      </w:pPr>
      <w:r>
        <w:rPr>
          <w:rFonts w:ascii="Arial" w:hAnsi="Arial" w:cs="Arial"/>
        </w:rPr>
        <w:t>As obrigações assumidas neste CONTRATO poderão ser objeto de execução específica, por iniciativa de qualquer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p>
    <w:p w14:paraId="452BB60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8F231A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3E68E0F0" w14:textId="77777777" w:rsidR="00207D1B" w:rsidRDefault="00227448">
      <w:pPr>
        <w:spacing w:after="120" w:line="276" w:lineRule="auto"/>
        <w:jc w:val="both"/>
        <w:rPr>
          <w:rFonts w:ascii="Arial" w:hAnsi="Arial" w:cs="Arial"/>
        </w:rPr>
      </w:pPr>
      <w:r>
        <w:rPr>
          <w:rFonts w:ascii="Arial" w:hAnsi="Arial" w:cs="Arial"/>
        </w:rPr>
        <w:t xml:space="preserve">Sem prejuízo das garantias prestadas neste CONTRATO ou de outras garantias prestadas ou que venham a </w:t>
      </w:r>
      <w:proofErr w:type="gramStart"/>
      <w:r>
        <w:rPr>
          <w:rFonts w:ascii="Arial" w:hAnsi="Arial" w:cs="Arial"/>
        </w:rPr>
        <w:t>ser</w:t>
      </w:r>
      <w:proofErr w:type="gramEnd"/>
      <w:r>
        <w:rPr>
          <w:rFonts w:ascii="Arial" w:hAnsi="Arial" w:cs="Arial"/>
        </w:rPr>
        <w:t xml:space="preserve"> prestadas em função dos INSTRUMENTOS DE FINANCIAMENTO, as PARTES GARANTIDAS poderão utilizar, reter ou compensar quaisquer outras garantias e valores que tenham em seu poder das </w:t>
      </w:r>
      <w:r>
        <w:rPr>
          <w:rFonts w:ascii="Arial" w:hAnsi="Arial" w:cs="Arial"/>
          <w:spacing w:val="-3"/>
        </w:rPr>
        <w:t>CEDENTE</w:t>
      </w:r>
      <w:r>
        <w:rPr>
          <w:rFonts w:ascii="Arial" w:hAnsi="Arial" w:cs="Arial"/>
        </w:rPr>
        <w:t>S, desde que em consonância com os demais documentos relacionados aos INSTRUMENTOS DE FINANCIAMENTO.</w:t>
      </w:r>
    </w:p>
    <w:p w14:paraId="588A334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8DDE75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04009F18" w14:textId="77777777" w:rsidR="00207D1B" w:rsidRDefault="00227448">
      <w:pPr>
        <w:spacing w:after="120" w:line="276" w:lineRule="auto"/>
        <w:jc w:val="both"/>
        <w:rPr>
          <w:rFonts w:ascii="Arial" w:hAnsi="Arial" w:cs="Arial"/>
        </w:rPr>
      </w:pPr>
      <w:bookmarkStart w:id="154" w:name="_DV_C293"/>
      <w:r>
        <w:rPr>
          <w:rFonts w:ascii="Arial" w:hAnsi="Arial" w:cs="Arial"/>
        </w:rPr>
        <w:t>Em caso de inadimplemento e/ou vencimento antecipado dos INSTRUMENTOS DE FINANCIAMENTO e/ou no vencimento final sem que as OBRIGAÇÕES GARANTIDAS tenham sido quitadas, as PARTES GARANTIDAS poderão imediatamente executar a cessão fiduciária objeto deste CONTRATO</w:t>
      </w:r>
      <w:bookmarkStart w:id="155" w:name="art3"/>
      <w:bookmarkStart w:id="156" w:name="_DV_C294"/>
      <w:bookmarkEnd w:id="154"/>
      <w:bookmarkEnd w:id="155"/>
      <w:r>
        <w:rPr>
          <w:rFonts w:ascii="Arial" w:hAnsi="Arial" w:cs="Arial"/>
        </w:rPr>
        <w:t xml:space="preserve"> e exercer todos os direitos e poderes que lhes são conferidos, nos termos do parágrafo terceiro do artigo 66-B da Lei n° 4.728, de 14 de julho de 1965, com a redação dada pela Lei n° 10.931, de 02 de agosto de 2004, e dos demais dispositivos legais aplicáveis, bem como poderão, sem limitação, proceder à aplicação imediata dos montantes depositados nas CONTAS DO PROJETO, incluindo os investimentos em aplicações autorizadas, para liquidação das obrigações assumidas pelas </w:t>
      </w:r>
      <w:r>
        <w:rPr>
          <w:rFonts w:ascii="Arial" w:hAnsi="Arial" w:cs="Arial"/>
          <w:spacing w:val="-3"/>
        </w:rPr>
        <w:t>CEDENTE</w:t>
      </w:r>
      <w:r>
        <w:rPr>
          <w:rFonts w:ascii="Arial" w:hAnsi="Arial" w:cs="Arial"/>
        </w:rPr>
        <w:t xml:space="preserve">S nos INSTRUMENTOS DE FINANCIAMENTO, em qualquer caso independentemente de aviso prévio ou notificação, sendo que a liquidação parcial das obrigações assumidas pelas </w:t>
      </w:r>
      <w:r>
        <w:rPr>
          <w:rFonts w:ascii="Arial" w:hAnsi="Arial" w:cs="Arial"/>
          <w:spacing w:val="-3"/>
        </w:rPr>
        <w:t>CEDENTE</w:t>
      </w:r>
      <w:r>
        <w:rPr>
          <w:rFonts w:ascii="Arial" w:hAnsi="Arial" w:cs="Arial"/>
        </w:rPr>
        <w:t>S nos INSTRUMENTOS DE FINANCIAMENTO não as exonerará, de modo que continuarão responsáveis pelo saldo remanescente</w:t>
      </w:r>
      <w:bookmarkEnd w:id="156"/>
      <w:r>
        <w:rPr>
          <w:rFonts w:ascii="Arial" w:hAnsi="Arial" w:cs="Arial"/>
        </w:rPr>
        <w:t xml:space="preserve"> das obrigações assumidas por elas nos INSTRUMENTOS DE FINANCIAMENTO.</w:t>
      </w:r>
    </w:p>
    <w:p w14:paraId="26E40ED2"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TERCEIRO</w:t>
      </w:r>
    </w:p>
    <w:p w14:paraId="1619637C" w14:textId="77777777" w:rsidR="00207D1B" w:rsidRDefault="00227448">
      <w:pPr>
        <w:pStyle w:val="BNDES"/>
        <w:spacing w:line="276" w:lineRule="auto"/>
        <w:rPr>
          <w:rFonts w:ascii="Arial" w:hAnsi="Arial" w:cs="Arial"/>
        </w:rPr>
      </w:pPr>
      <w:r>
        <w:rPr>
          <w:rFonts w:ascii="Arial" w:hAnsi="Arial" w:cs="Arial"/>
        </w:rPr>
        <w:t xml:space="preserve">Caso o valor recebido pelas PARTES GARANTIDAS em decorrência da execução da garantia constituída por este CONTRATO venha a sobejar o saldo devedor em aberto </w:t>
      </w:r>
      <w:r>
        <w:rPr>
          <w:rFonts w:ascii="Arial" w:hAnsi="Arial" w:cs="Arial"/>
        </w:rPr>
        <w:lastRenderedPageBreak/>
        <w:t>das OBRIGAÇÕES GARANTIDAS, o valor excedente será colocado à disposição das CEDENTES.</w:t>
      </w:r>
    </w:p>
    <w:p w14:paraId="670A53AD" w14:textId="77777777" w:rsidR="00207D1B" w:rsidRDefault="00207D1B">
      <w:pPr>
        <w:pStyle w:val="BNDES"/>
        <w:spacing w:line="276" w:lineRule="auto"/>
        <w:rPr>
          <w:rFonts w:ascii="Arial" w:hAnsi="Arial" w:cs="Arial"/>
        </w:rPr>
      </w:pPr>
    </w:p>
    <w:p w14:paraId="12390691"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QUARTO</w:t>
      </w:r>
    </w:p>
    <w:p w14:paraId="30BD9FAD" w14:textId="77777777" w:rsidR="00207D1B" w:rsidRDefault="00227448">
      <w:pPr>
        <w:pStyle w:val="BNDES"/>
        <w:tabs>
          <w:tab w:val="num" w:pos="426"/>
        </w:tabs>
        <w:spacing w:line="276" w:lineRule="auto"/>
        <w:rPr>
          <w:rFonts w:ascii="Arial" w:hAnsi="Arial" w:cs="Arial"/>
        </w:rPr>
      </w:pPr>
      <w:r>
        <w:rPr>
          <w:rFonts w:ascii="Arial" w:hAnsi="Arial" w:cs="Arial"/>
        </w:rPr>
        <w:t xml:space="preserve">Caso o BANCO ADMINISTRADOR receba uma notificação de execução da garantia das PARTES GARANTIDAS, o BANCO ADMINISTRADOR deverá, em até </w:t>
      </w:r>
      <w:proofErr w:type="gramStart"/>
      <w:r>
        <w:rPr>
          <w:rFonts w:ascii="Arial" w:hAnsi="Arial" w:cs="Arial"/>
        </w:rPr>
        <w:t>2</w:t>
      </w:r>
      <w:proofErr w:type="gramEnd"/>
      <w:r>
        <w:rPr>
          <w:rFonts w:ascii="Arial" w:hAnsi="Arial" w:cs="Arial"/>
        </w:rPr>
        <w:t xml:space="preserve"> (dois) dias úteis contados do referido recebimento, informar as demais Partes a respeito da notificação de execução recebida, sem prejuízo do cumprimento das suas obrigações decorrentes de tal notificação. </w:t>
      </w:r>
    </w:p>
    <w:p w14:paraId="75A36FC2"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QUINTO</w:t>
      </w:r>
    </w:p>
    <w:p w14:paraId="1A03635C" w14:textId="77777777" w:rsidR="00207D1B" w:rsidRDefault="00227448">
      <w:pPr>
        <w:pStyle w:val="BNDES"/>
        <w:tabs>
          <w:tab w:val="num" w:pos="426"/>
        </w:tabs>
        <w:spacing w:line="276" w:lineRule="auto"/>
        <w:rPr>
          <w:rFonts w:ascii="Arial" w:hAnsi="Arial" w:cs="Arial"/>
        </w:rPr>
      </w:pPr>
      <w:r>
        <w:rPr>
          <w:rFonts w:ascii="Arial" w:hAnsi="Arial" w:cs="Arial"/>
        </w:rPr>
        <w:t xml:space="preserve">No prazo máximo de até </w:t>
      </w:r>
      <w:proofErr w:type="gramStart"/>
      <w:r>
        <w:rPr>
          <w:rFonts w:ascii="Arial" w:hAnsi="Arial" w:cs="Arial"/>
        </w:rPr>
        <w:t>2</w:t>
      </w:r>
      <w:proofErr w:type="gramEnd"/>
      <w:r>
        <w:rPr>
          <w:rFonts w:ascii="Arial" w:hAnsi="Arial" w:cs="Arial"/>
        </w:rPr>
        <w:t xml:space="preserve"> (dois) dias úteis, a contar da data de recebimento da notificação prevista no Parágrafo Quarto acima, o BANCO ADMINISTRADOR prestará contas às PARTES GARANTIDAS, no que se refere a todas as importâncias existentes nas CONTAS DO PROJETO. </w:t>
      </w:r>
    </w:p>
    <w:p w14:paraId="0F0779E5" w14:textId="77777777" w:rsidR="00207D1B" w:rsidRDefault="00207D1B">
      <w:pPr>
        <w:keepNext/>
        <w:spacing w:after="120" w:line="276" w:lineRule="auto"/>
        <w:jc w:val="center"/>
        <w:outlineLvl w:val="2"/>
        <w:rPr>
          <w:rFonts w:ascii="Arial" w:hAnsi="Arial" w:cs="Arial"/>
          <w:b/>
          <w:u w:val="single"/>
        </w:rPr>
      </w:pPr>
    </w:p>
    <w:p w14:paraId="2CDC05E2"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SEGUNDA </w:t>
      </w:r>
      <w:r>
        <w:rPr>
          <w:rFonts w:ascii="Arial" w:hAnsi="Arial" w:cs="Arial"/>
          <w:b/>
          <w:u w:val="single"/>
        </w:rPr>
        <w:br/>
        <w:t>VIGÊNCIA</w:t>
      </w:r>
    </w:p>
    <w:p w14:paraId="0FDA71B7" w14:textId="77777777" w:rsidR="00207D1B" w:rsidRDefault="00227448">
      <w:pPr>
        <w:spacing w:after="120" w:line="276" w:lineRule="auto"/>
        <w:jc w:val="both"/>
        <w:rPr>
          <w:rFonts w:ascii="Arial" w:hAnsi="Arial" w:cs="Arial"/>
        </w:rPr>
      </w:pPr>
      <w:r>
        <w:rPr>
          <w:rFonts w:ascii="Arial" w:hAnsi="Arial" w:cs="Arial"/>
        </w:rPr>
        <w:t>Este CONTRATO entra em vigor nesta data e permanecerá válido e eficaz até a final e total liquidação de todas as obrigações dos INSTRUMENTOS DE FINANCIAMENTO, a ser atestada mediante termos de quitação expedidos pelas PARTES GARANTIDAS.</w:t>
      </w:r>
    </w:p>
    <w:p w14:paraId="4A493F50" w14:textId="77777777" w:rsidR="00207D1B" w:rsidRDefault="00207D1B">
      <w:pPr>
        <w:keepNext/>
        <w:spacing w:after="120" w:line="276" w:lineRule="auto"/>
        <w:jc w:val="center"/>
        <w:outlineLvl w:val="2"/>
        <w:rPr>
          <w:rFonts w:ascii="Arial" w:hAnsi="Arial" w:cs="Arial"/>
          <w:b/>
          <w:u w:val="single"/>
        </w:rPr>
      </w:pPr>
    </w:p>
    <w:p w14:paraId="770EC4FD"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TERCEIRA</w:t>
      </w:r>
      <w:r>
        <w:rPr>
          <w:rFonts w:ascii="Arial" w:hAnsi="Arial" w:cs="Arial"/>
          <w:b/>
          <w:u w:val="single"/>
        </w:rPr>
        <w:br/>
        <w:t>DESPESAS</w:t>
      </w:r>
    </w:p>
    <w:p w14:paraId="0CA81174" w14:textId="77777777" w:rsidR="00207D1B" w:rsidRDefault="00227448">
      <w:pPr>
        <w:spacing w:after="120" w:line="276" w:lineRule="auto"/>
        <w:jc w:val="both"/>
        <w:rPr>
          <w:rFonts w:ascii="Arial" w:hAnsi="Arial" w:cs="Arial"/>
        </w:rPr>
      </w:pPr>
      <w:r>
        <w:rPr>
          <w:rFonts w:ascii="Arial" w:hAnsi="Arial" w:cs="Arial"/>
        </w:rPr>
        <w:t xml:space="preserve">Fica expressamente acordado entre as PARTES que todos e quaisquer custos, despesas, encargos, emolumentos e tributos relacionados à celebração e ao registro deste CONTRATO, da garantia nele prevista ou de qualquer alteração contratual serão de responsabilidade e correrão por conta das </w:t>
      </w:r>
      <w:r>
        <w:rPr>
          <w:rFonts w:ascii="Arial" w:hAnsi="Arial" w:cs="Arial"/>
          <w:spacing w:val="-3"/>
        </w:rPr>
        <w:t>CEDENTE</w:t>
      </w:r>
      <w:r>
        <w:rPr>
          <w:rFonts w:ascii="Arial" w:hAnsi="Arial" w:cs="Arial"/>
        </w:rPr>
        <w:t xml:space="preserve">S. </w:t>
      </w:r>
    </w:p>
    <w:p w14:paraId="26B2463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03C72D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4A0F5BAE" w14:textId="77777777" w:rsidR="00207D1B" w:rsidRDefault="00227448">
      <w:pPr>
        <w:spacing w:after="120" w:line="276" w:lineRule="auto"/>
        <w:jc w:val="both"/>
        <w:rPr>
          <w:rFonts w:ascii="Arial" w:hAnsi="Arial" w:cs="Arial"/>
        </w:rPr>
      </w:pPr>
      <w:r>
        <w:rPr>
          <w:rFonts w:ascii="Arial" w:hAnsi="Arial" w:cs="Arial"/>
        </w:rPr>
        <w:t xml:space="preserve">Quaisquer despesas que venham ou tenham que ser realizadas pelas PARTES GARANTIDAS ou pelo BANCO ADMINISTRADOR serão reembolsadas pelas CEDENTES, na proporção do saldo devedor de cada uma em relação aos INSTRUMENTOS DE FINANCIAMENTO e de forma solidária, dentro de </w:t>
      </w:r>
      <w:proofErr w:type="gramStart"/>
      <w:r>
        <w:rPr>
          <w:rFonts w:ascii="Arial" w:hAnsi="Arial" w:cs="Arial"/>
        </w:rPr>
        <w:t>5</w:t>
      </w:r>
      <w:proofErr w:type="gramEnd"/>
      <w:r>
        <w:rPr>
          <w:rFonts w:ascii="Arial" w:hAnsi="Arial" w:cs="Arial"/>
        </w:rPr>
        <w:t xml:space="preserve"> (cinco) dias úteis contados do recebimento de notificação neste sentido, desde que sejam comprovadas e pertinentes ao objeto deste CONTRATO.</w:t>
      </w:r>
    </w:p>
    <w:p w14:paraId="4A3D026B"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192A567"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11E034CA" w14:textId="77777777" w:rsidR="00207D1B" w:rsidRDefault="00227448">
      <w:pPr>
        <w:spacing w:after="120" w:line="276" w:lineRule="auto"/>
        <w:jc w:val="both"/>
        <w:rPr>
          <w:rFonts w:ascii="Arial" w:hAnsi="Arial" w:cs="Arial"/>
        </w:rPr>
      </w:pPr>
      <w:r>
        <w:rPr>
          <w:rFonts w:ascii="Arial" w:hAnsi="Arial" w:cs="Arial"/>
        </w:rPr>
        <w:t xml:space="preserve">As </w:t>
      </w:r>
      <w:r>
        <w:rPr>
          <w:rFonts w:ascii="Arial" w:hAnsi="Arial" w:cs="Arial"/>
          <w:spacing w:val="-3"/>
        </w:rPr>
        <w:t>CEDENTE</w:t>
      </w:r>
      <w:r>
        <w:rPr>
          <w:rFonts w:ascii="Arial" w:hAnsi="Arial" w:cs="Arial"/>
        </w:rPr>
        <w:t>S serão responsáveis por pagar ou reembolsar às PARTES GARANTIDAS, na proporção do saldo devedor de cada uma em relação aos INSTRUMENTOS DE FINANCIAMENTO e de forma solidária, todos os tributos e contribuições que eventualmente venham a incidir em virtude da garantia ora prestada e à sua execução na forma prevista neste CONTRATO, incluindo-se aqueles incidentes sobre movimentações financeiras.</w:t>
      </w:r>
    </w:p>
    <w:p w14:paraId="6155F116" w14:textId="77777777" w:rsidR="00207D1B" w:rsidRDefault="00207D1B">
      <w:pPr>
        <w:keepNext/>
        <w:spacing w:after="120" w:line="276" w:lineRule="auto"/>
        <w:jc w:val="center"/>
        <w:outlineLvl w:val="2"/>
        <w:rPr>
          <w:rFonts w:ascii="Arial" w:hAnsi="Arial" w:cs="Arial"/>
          <w:b/>
          <w:u w:val="single"/>
        </w:rPr>
      </w:pPr>
    </w:p>
    <w:p w14:paraId="390ED2AD"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QUARTA </w:t>
      </w:r>
      <w:r>
        <w:rPr>
          <w:rFonts w:ascii="Arial" w:hAnsi="Arial" w:cs="Arial"/>
          <w:b/>
          <w:u w:val="single"/>
        </w:rPr>
        <w:br/>
        <w:t>CESSÃO DOS DIREITOS DECORRENTES DESTE CONTRATO</w:t>
      </w:r>
    </w:p>
    <w:p w14:paraId="08B51017" w14:textId="77777777" w:rsidR="00207D1B" w:rsidRDefault="00227448">
      <w:pPr>
        <w:pStyle w:val="BNDES"/>
        <w:spacing w:after="120" w:line="276" w:lineRule="auto"/>
        <w:rPr>
          <w:rFonts w:ascii="Arial" w:hAnsi="Arial" w:cs="Arial"/>
        </w:rPr>
      </w:pPr>
      <w:r>
        <w:rPr>
          <w:rFonts w:ascii="Arial" w:hAnsi="Arial" w:cs="Arial"/>
        </w:rPr>
        <w:t xml:space="preserve">As </w:t>
      </w:r>
      <w:r>
        <w:rPr>
          <w:rFonts w:ascii="Arial" w:hAnsi="Arial" w:cs="Arial"/>
          <w:spacing w:val="-3"/>
        </w:rPr>
        <w:t>CEDENTE</w:t>
      </w:r>
      <w:r>
        <w:rPr>
          <w:rFonts w:ascii="Arial" w:hAnsi="Arial" w:cs="Arial"/>
        </w:rPr>
        <w:t xml:space="preserve">S e o </w:t>
      </w:r>
      <w:r>
        <w:rPr>
          <w:rFonts w:ascii="Arial" w:hAnsi="Arial" w:cs="Arial"/>
          <w:bCs/>
        </w:rPr>
        <w:t>BANCO ADMINISTRADOR</w:t>
      </w:r>
      <w:r>
        <w:rPr>
          <w:rFonts w:ascii="Arial" w:hAnsi="Arial" w:cs="Arial"/>
        </w:rPr>
        <w:t xml:space="preserve"> não poderão ceder ou transferir, no todo ou em parte, quaisquer de seus direitos e obrigações previstos neste </w:t>
      </w:r>
      <w:r>
        <w:rPr>
          <w:rFonts w:ascii="Arial" w:hAnsi="Arial" w:cs="Arial"/>
          <w:bCs/>
        </w:rPr>
        <w:t>CONTRATO</w:t>
      </w:r>
      <w:r>
        <w:rPr>
          <w:rFonts w:ascii="Arial" w:hAnsi="Arial" w:cs="Arial"/>
        </w:rPr>
        <w:t xml:space="preserve"> sem o prévio e expresso consentimento das PARTES GARANTIDAS.</w:t>
      </w:r>
    </w:p>
    <w:p w14:paraId="253702A5" w14:textId="77777777" w:rsidR="00207D1B" w:rsidRDefault="00207D1B">
      <w:pPr>
        <w:pStyle w:val="BNDES"/>
        <w:spacing w:after="120" w:line="276" w:lineRule="auto"/>
        <w:rPr>
          <w:rFonts w:ascii="Arial" w:hAnsi="Arial" w:cs="Arial"/>
        </w:rPr>
      </w:pPr>
    </w:p>
    <w:p w14:paraId="4A6D47F0"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5D6D8D6A" w14:textId="77777777" w:rsidR="00207D1B" w:rsidRDefault="00227448">
      <w:pPr>
        <w:pStyle w:val="BNDES"/>
        <w:spacing w:after="120" w:line="276" w:lineRule="auto"/>
        <w:rPr>
          <w:rFonts w:ascii="Arial" w:hAnsi="Arial" w:cs="Arial"/>
        </w:rPr>
      </w:pPr>
      <w:r>
        <w:rPr>
          <w:rFonts w:ascii="Arial" w:hAnsi="Arial" w:cs="Arial"/>
        </w:rPr>
        <w:t xml:space="preserve">As PARTES GARANTIDAS poderão ceder ou de outra forma transferir seus direitos e obrigações para outras instituições financeiras, desde que comunicado previamente ao BANCO ADMINISTRADOR, as quais as sucederão em relação aos direitos e obrigações aqui previstas. </w:t>
      </w:r>
    </w:p>
    <w:p w14:paraId="4ED7036F" w14:textId="77777777" w:rsidR="00207D1B" w:rsidRDefault="00207D1B">
      <w:pPr>
        <w:keepNext/>
        <w:spacing w:after="120" w:line="276" w:lineRule="auto"/>
        <w:jc w:val="center"/>
        <w:outlineLvl w:val="2"/>
        <w:rPr>
          <w:rFonts w:ascii="Arial" w:hAnsi="Arial" w:cs="Arial"/>
          <w:b/>
          <w:u w:val="single"/>
        </w:rPr>
      </w:pPr>
    </w:p>
    <w:p w14:paraId="29AB90B1" w14:textId="77777777" w:rsidR="00207D1B" w:rsidRDefault="00227448">
      <w:pPr>
        <w:spacing w:line="276" w:lineRule="auto"/>
        <w:jc w:val="center"/>
        <w:outlineLvl w:val="2"/>
        <w:rPr>
          <w:rFonts w:ascii="Arial" w:hAnsi="Arial" w:cs="Arial"/>
          <w:b/>
          <w:bCs/>
          <w:u w:val="single"/>
        </w:rPr>
      </w:pPr>
      <w:r>
        <w:rPr>
          <w:rFonts w:ascii="Arial" w:hAnsi="Arial" w:cs="Arial"/>
          <w:b/>
          <w:u w:val="single"/>
        </w:rPr>
        <w:t>VIGÉSIMA QUINTA</w:t>
      </w:r>
      <w:r>
        <w:rPr>
          <w:rFonts w:ascii="Arial" w:hAnsi="Arial" w:cs="Arial"/>
          <w:b/>
          <w:bCs/>
          <w:u w:val="single"/>
        </w:rPr>
        <w:br/>
        <w:t>RENÚNCIAS E ADITAMENTOS</w:t>
      </w:r>
    </w:p>
    <w:p w14:paraId="35DAA833" w14:textId="77777777" w:rsidR="00207D1B" w:rsidRDefault="00207D1B">
      <w:pPr>
        <w:spacing w:line="276" w:lineRule="auto"/>
        <w:jc w:val="both"/>
        <w:rPr>
          <w:rFonts w:ascii="Arial" w:hAnsi="Arial" w:cs="Arial"/>
        </w:rPr>
      </w:pPr>
    </w:p>
    <w:p w14:paraId="20737476" w14:textId="77777777" w:rsidR="00207D1B" w:rsidRDefault="00227448">
      <w:pPr>
        <w:spacing w:line="276" w:lineRule="auto"/>
        <w:jc w:val="both"/>
        <w:rPr>
          <w:rFonts w:ascii="Arial" w:hAnsi="Arial" w:cs="Arial"/>
        </w:rPr>
      </w:pPr>
      <w:r>
        <w:rPr>
          <w:rFonts w:ascii="Arial" w:hAnsi="Arial" w:cs="Arial"/>
        </w:rPr>
        <w:t xml:space="preserve">A renúncia a direitos e o aditamento das disposições deste CONTRATO somente serão válidas se acordadas, por escrito, pelas PARTES contratantes. </w:t>
      </w:r>
    </w:p>
    <w:p w14:paraId="084794BC" w14:textId="77777777" w:rsidR="00207D1B" w:rsidRDefault="00227448">
      <w:pPr>
        <w:pStyle w:val="Ttulo1"/>
        <w:spacing w:line="276" w:lineRule="auto"/>
        <w:rPr>
          <w:rFonts w:ascii="Arial" w:hAnsi="Arial" w:cs="Arial"/>
          <w:sz w:val="24"/>
          <w:szCs w:val="24"/>
          <w:u w:val="single"/>
        </w:rPr>
      </w:pPr>
      <w:r>
        <w:rPr>
          <w:rFonts w:ascii="Arial" w:hAnsi="Arial" w:cs="Arial"/>
          <w:sz w:val="24"/>
          <w:szCs w:val="24"/>
          <w:u w:val="single"/>
        </w:rPr>
        <w:t>PARÁGRAFO ÚNICO</w:t>
      </w:r>
    </w:p>
    <w:p w14:paraId="3D2196CF" w14:textId="77777777" w:rsidR="00207D1B" w:rsidRDefault="00227448">
      <w:pPr>
        <w:spacing w:line="276" w:lineRule="auto"/>
        <w:jc w:val="both"/>
        <w:rPr>
          <w:rFonts w:ascii="Arial" w:hAnsi="Arial" w:cs="Arial"/>
        </w:rPr>
      </w:pPr>
      <w:r>
        <w:rPr>
          <w:rFonts w:ascii="Arial" w:hAnsi="Arial" w:cs="Arial"/>
        </w:rPr>
        <w:t xml:space="preserve">O não exercício imediato, pelas </w:t>
      </w:r>
      <w:proofErr w:type="gramStart"/>
      <w:r>
        <w:rPr>
          <w:rFonts w:ascii="Arial" w:hAnsi="Arial" w:cs="Arial"/>
        </w:rPr>
        <w:t>PARTES GARANTIDAS, de qualquer faculdade ou direito assegurado neste CONTRATO, ou tolerância de atraso no cumprimento de obrigações</w:t>
      </w:r>
      <w:proofErr w:type="gramEnd"/>
      <w:r>
        <w:rPr>
          <w:rFonts w:ascii="Arial" w:hAnsi="Arial" w:cs="Arial"/>
        </w:rPr>
        <w:t xml:space="preserve">, não importará em novação ou renúncia ao exercício desse direito ou faculdade, que poderá ser exercido a qualquer tempo. </w:t>
      </w:r>
    </w:p>
    <w:p w14:paraId="4CA36AF9" w14:textId="77777777" w:rsidR="00207D1B" w:rsidRDefault="00207D1B">
      <w:pPr>
        <w:keepNext/>
        <w:spacing w:after="120" w:line="276" w:lineRule="auto"/>
        <w:jc w:val="center"/>
        <w:outlineLvl w:val="2"/>
        <w:rPr>
          <w:rFonts w:ascii="Arial" w:hAnsi="Arial" w:cs="Arial"/>
          <w:b/>
          <w:u w:val="single"/>
        </w:rPr>
      </w:pPr>
    </w:p>
    <w:p w14:paraId="344BC240"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SEXTA </w:t>
      </w:r>
      <w:r>
        <w:rPr>
          <w:rFonts w:ascii="Arial" w:hAnsi="Arial" w:cs="Arial"/>
          <w:b/>
          <w:u w:val="single"/>
        </w:rPr>
        <w:br/>
        <w:t>AUTONOMIA DAS CLÁUSULAS</w:t>
      </w:r>
    </w:p>
    <w:p w14:paraId="5967EB63" w14:textId="77777777" w:rsidR="00207D1B" w:rsidRDefault="00227448">
      <w:pPr>
        <w:pStyle w:val="BNDES"/>
        <w:spacing w:after="120" w:line="276" w:lineRule="auto"/>
        <w:rPr>
          <w:rFonts w:ascii="Arial" w:hAnsi="Arial" w:cs="Arial"/>
        </w:rPr>
      </w:pPr>
      <w:r>
        <w:rPr>
          <w:rFonts w:ascii="Arial" w:hAnsi="Arial" w:cs="Arial"/>
        </w:rPr>
        <w:t xml:space="preserve">Se qualquer item ou cláusula deste CONTRATO vier a ser considerado ilegal, inexequível ou, por qualquer motivo, ineficaz, todos os demais itens e cláusulas permanecerão plenamente válidos e eficazes. As PARTES, desde já, se comprometem </w:t>
      </w:r>
      <w:r>
        <w:rPr>
          <w:rFonts w:ascii="Arial" w:hAnsi="Arial" w:cs="Arial"/>
        </w:rPr>
        <w:lastRenderedPageBreak/>
        <w:t>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2BE2284" w14:textId="77777777" w:rsidR="00207D1B" w:rsidRDefault="00207D1B">
      <w:pPr>
        <w:keepNext/>
        <w:spacing w:after="120" w:line="276" w:lineRule="auto"/>
        <w:jc w:val="center"/>
        <w:outlineLvl w:val="2"/>
        <w:rPr>
          <w:rFonts w:ascii="Arial" w:hAnsi="Arial" w:cs="Arial"/>
          <w:b/>
          <w:u w:val="single"/>
        </w:rPr>
      </w:pPr>
    </w:p>
    <w:p w14:paraId="533EC47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SÉTIMA</w:t>
      </w:r>
      <w:r>
        <w:rPr>
          <w:rFonts w:ascii="Arial" w:hAnsi="Arial" w:cs="Arial"/>
          <w:b/>
          <w:u w:val="single"/>
        </w:rPr>
        <w:br/>
        <w:t>REGISTRO</w:t>
      </w:r>
    </w:p>
    <w:p w14:paraId="2A050BDD" w14:textId="77777777" w:rsidR="00207D1B" w:rsidRDefault="00227448">
      <w:pPr>
        <w:spacing w:after="120" w:line="276" w:lineRule="auto"/>
        <w:jc w:val="both"/>
        <w:rPr>
          <w:rFonts w:ascii="Arial" w:hAnsi="Arial" w:cs="Arial"/>
        </w:rPr>
      </w:pPr>
      <w:bookmarkStart w:id="157" w:name="_DV_C263"/>
      <w:r>
        <w:rPr>
          <w:rFonts w:ascii="Arial" w:hAnsi="Arial" w:cs="Arial"/>
        </w:rPr>
        <w:t xml:space="preserve">Após a assinatura deste CONTRATO, dentro do prazo de 60 (sessenta) dias corridos, as CEDENTES deverão apresentar às PARTES GARANTIDAS e ao BANCO ADMINISTRADOR uma via deste CONTRATO registrada nos Cartórios de Registro de Títulos e Documentos das Cidades do Rio de Janeiro (RJ), de Osasco (SP), de </w:t>
      </w:r>
      <w:proofErr w:type="spellStart"/>
      <w:r>
        <w:rPr>
          <w:rFonts w:ascii="Arial" w:hAnsi="Arial" w:cs="Arial"/>
        </w:rPr>
        <w:t>Icapuí</w:t>
      </w:r>
      <w:proofErr w:type="spellEnd"/>
      <w:r>
        <w:rPr>
          <w:rFonts w:ascii="Arial" w:hAnsi="Arial" w:cs="Arial"/>
        </w:rPr>
        <w:t xml:space="preserve"> (CE) e de Belo Horizonte (MG).</w:t>
      </w:r>
    </w:p>
    <w:bookmarkEnd w:id="157"/>
    <w:p w14:paraId="1EA4F1F5" w14:textId="77777777" w:rsidR="00207D1B" w:rsidRDefault="00207D1B">
      <w:pPr>
        <w:keepNext/>
        <w:spacing w:after="120" w:line="276" w:lineRule="auto"/>
        <w:jc w:val="center"/>
        <w:outlineLvl w:val="2"/>
        <w:rPr>
          <w:rFonts w:ascii="Arial" w:hAnsi="Arial" w:cs="Arial"/>
          <w:b/>
          <w:u w:val="single"/>
        </w:rPr>
      </w:pPr>
    </w:p>
    <w:p w14:paraId="38E30139"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OITAVA </w:t>
      </w:r>
      <w:r>
        <w:rPr>
          <w:rFonts w:ascii="Arial" w:hAnsi="Arial" w:cs="Arial"/>
          <w:b/>
          <w:u w:val="single"/>
        </w:rPr>
        <w:br/>
        <w:t>NOTIFICAÇÕES</w:t>
      </w:r>
    </w:p>
    <w:p w14:paraId="77B2AA8A" w14:textId="77777777" w:rsidR="00207D1B" w:rsidRDefault="00227448">
      <w:pPr>
        <w:pStyle w:val="BNDES"/>
        <w:spacing w:after="120" w:line="276" w:lineRule="auto"/>
        <w:rPr>
          <w:rFonts w:ascii="Arial" w:hAnsi="Arial" w:cs="Arial"/>
        </w:rPr>
      </w:pPr>
      <w:r>
        <w:rPr>
          <w:rFonts w:ascii="Arial" w:hAnsi="Arial" w:cs="Arial"/>
        </w:rPr>
        <w:t xml:space="preserve">Qualquer comunicação relacionada a este CONTRATO deverá ser feita por escrito e entregue por correspondência registrada, correio eletrônico ou ao portador, para o endereço ou e-mail abaixo indicado, ou para outro endereço que a(s) Parte(s) </w:t>
      </w:r>
      <w:proofErr w:type="gramStart"/>
      <w:r>
        <w:rPr>
          <w:rFonts w:ascii="Arial" w:hAnsi="Arial" w:cs="Arial"/>
        </w:rPr>
        <w:t>fornecer(</w:t>
      </w:r>
      <w:proofErr w:type="gramEnd"/>
      <w:r>
        <w:rPr>
          <w:rFonts w:ascii="Arial" w:hAnsi="Arial" w:cs="Arial"/>
        </w:rPr>
        <w:t>em) por escrito às demais Partes:</w:t>
      </w:r>
    </w:p>
    <w:p w14:paraId="1C45713D" w14:textId="77777777" w:rsidR="00207D1B" w:rsidRDefault="00207D1B">
      <w:pPr>
        <w:spacing w:after="120" w:line="276" w:lineRule="auto"/>
        <w:ind w:left="539"/>
        <w:rPr>
          <w:rFonts w:ascii="Arial" w:hAnsi="Arial" w:cs="Arial"/>
          <w:u w:val="single"/>
        </w:rPr>
      </w:pPr>
    </w:p>
    <w:p w14:paraId="2F15E370" w14:textId="77777777" w:rsidR="00207D1B" w:rsidRDefault="00227448">
      <w:pPr>
        <w:spacing w:after="120" w:line="276" w:lineRule="auto"/>
        <w:ind w:left="539"/>
        <w:rPr>
          <w:rFonts w:ascii="Arial" w:hAnsi="Arial" w:cs="Arial"/>
          <w:u w:val="single"/>
        </w:rPr>
      </w:pPr>
      <w:r>
        <w:rPr>
          <w:rFonts w:ascii="Arial" w:hAnsi="Arial" w:cs="Arial"/>
          <w:u w:val="single"/>
        </w:rPr>
        <w:t>a) Se para o BNDES:</w:t>
      </w:r>
    </w:p>
    <w:p w14:paraId="75C314F4" w14:textId="77777777" w:rsidR="00207D1B" w:rsidRDefault="00227448">
      <w:pPr>
        <w:spacing w:line="276" w:lineRule="auto"/>
        <w:ind w:left="539"/>
        <w:jc w:val="both"/>
        <w:rPr>
          <w:rFonts w:ascii="Arial" w:hAnsi="Arial" w:cs="Arial"/>
          <w:bCs/>
        </w:rPr>
      </w:pPr>
      <w:r>
        <w:rPr>
          <w:rFonts w:ascii="Arial" w:hAnsi="Arial" w:cs="Arial"/>
        </w:rPr>
        <w:t>Atenção:</w:t>
      </w:r>
      <w:r>
        <w:rPr>
          <w:rFonts w:ascii="Arial" w:hAnsi="Arial" w:cs="Arial"/>
          <w:bCs/>
        </w:rPr>
        <w:t xml:space="preserve"> Chefe do Departamento de Energia Elétrica </w:t>
      </w:r>
      <w:proofErr w:type="gramStart"/>
      <w:r>
        <w:rPr>
          <w:rFonts w:ascii="Arial" w:hAnsi="Arial" w:cs="Arial"/>
          <w:bCs/>
        </w:rPr>
        <w:t>2</w:t>
      </w:r>
      <w:proofErr w:type="gramEnd"/>
    </w:p>
    <w:p w14:paraId="5807C99A" w14:textId="77777777" w:rsidR="00207D1B" w:rsidRDefault="00227448">
      <w:pPr>
        <w:spacing w:line="276" w:lineRule="auto"/>
        <w:ind w:left="539"/>
        <w:jc w:val="both"/>
        <w:rPr>
          <w:rFonts w:ascii="Arial" w:hAnsi="Arial" w:cs="Arial"/>
          <w:bCs/>
        </w:rPr>
      </w:pPr>
      <w:r>
        <w:rPr>
          <w:rFonts w:ascii="Arial" w:hAnsi="Arial" w:cs="Arial"/>
        </w:rPr>
        <w:t>Endereço:</w:t>
      </w:r>
      <w:r>
        <w:rPr>
          <w:rFonts w:ascii="Arial" w:hAnsi="Arial" w:cs="Arial"/>
          <w:bCs/>
        </w:rPr>
        <w:t xml:space="preserve"> Av. República do Chile, nº 100, 10º andar – Rio de Janeiro – RJ, CEP: 20031-</w:t>
      </w:r>
      <w:proofErr w:type="gramStart"/>
      <w:r>
        <w:rPr>
          <w:rFonts w:ascii="Arial" w:hAnsi="Arial" w:cs="Arial"/>
          <w:bCs/>
        </w:rPr>
        <w:t>917</w:t>
      </w:r>
      <w:proofErr w:type="gramEnd"/>
    </w:p>
    <w:p w14:paraId="3DCE079D" w14:textId="77777777" w:rsidR="00207D1B" w:rsidRDefault="00227448">
      <w:pPr>
        <w:spacing w:line="276" w:lineRule="auto"/>
        <w:ind w:left="539"/>
        <w:jc w:val="both"/>
        <w:rPr>
          <w:rFonts w:ascii="Arial" w:hAnsi="Arial" w:cs="Arial"/>
          <w:bCs/>
        </w:rPr>
      </w:pPr>
      <w:r>
        <w:rPr>
          <w:rFonts w:ascii="Arial" w:hAnsi="Arial" w:cs="Arial"/>
          <w:bCs/>
        </w:rPr>
        <w:t>Tel.: (21) 3747-8666</w:t>
      </w:r>
    </w:p>
    <w:p w14:paraId="2406F6BE" w14:textId="77777777" w:rsidR="00207D1B" w:rsidRDefault="00227448">
      <w:pPr>
        <w:spacing w:line="276" w:lineRule="auto"/>
        <w:ind w:left="539"/>
        <w:jc w:val="both"/>
        <w:rPr>
          <w:rFonts w:ascii="Arial" w:hAnsi="Arial" w:cs="Arial"/>
          <w:bCs/>
        </w:rPr>
      </w:pPr>
      <w:r>
        <w:rPr>
          <w:rFonts w:ascii="Arial" w:hAnsi="Arial" w:cs="Arial"/>
          <w:bCs/>
        </w:rPr>
        <w:t xml:space="preserve">E-mail: ae_deene2@bndes.gov.br </w:t>
      </w:r>
    </w:p>
    <w:p w14:paraId="3A348F4C" w14:textId="77777777" w:rsidR="00207D1B" w:rsidRDefault="00207D1B">
      <w:pPr>
        <w:spacing w:after="120" w:line="276" w:lineRule="auto"/>
        <w:ind w:left="539"/>
        <w:rPr>
          <w:rFonts w:ascii="Arial" w:hAnsi="Arial" w:cs="Arial"/>
          <w:u w:val="single"/>
        </w:rPr>
      </w:pPr>
      <w:bookmarkStart w:id="158" w:name="_DV_M106"/>
      <w:bookmarkStart w:id="159" w:name="_DV_M107"/>
      <w:bookmarkStart w:id="160" w:name="_DV_M108"/>
      <w:bookmarkEnd w:id="158"/>
      <w:bookmarkEnd w:id="159"/>
      <w:bookmarkEnd w:id="160"/>
    </w:p>
    <w:p w14:paraId="0D6A19E6" w14:textId="77777777" w:rsidR="00207D1B" w:rsidRDefault="00227448">
      <w:pPr>
        <w:spacing w:after="120" w:line="276" w:lineRule="auto"/>
        <w:ind w:left="539"/>
        <w:rPr>
          <w:rFonts w:ascii="Arial" w:hAnsi="Arial" w:cs="Arial"/>
          <w:u w:val="single"/>
        </w:rPr>
      </w:pPr>
      <w:r>
        <w:rPr>
          <w:rFonts w:ascii="Arial" w:hAnsi="Arial" w:cs="Arial"/>
          <w:u w:val="single"/>
        </w:rPr>
        <w:t>b) Se para o AGENTE FIDUCIÁRIO:</w:t>
      </w:r>
    </w:p>
    <w:p w14:paraId="3A704460" w14:textId="77777777" w:rsidR="00207D1B" w:rsidRDefault="00227448">
      <w:pPr>
        <w:spacing w:line="276" w:lineRule="auto"/>
        <w:ind w:left="539"/>
        <w:rPr>
          <w:rFonts w:ascii="Arial" w:hAnsi="Arial" w:cs="Arial"/>
          <w:highlight w:val="lightGray"/>
          <w:u w:val="single"/>
        </w:rPr>
      </w:pPr>
      <w:r>
        <w:rPr>
          <w:rFonts w:ascii="Arial" w:hAnsi="Arial" w:cs="Arial"/>
          <w:u w:val="single"/>
        </w:rPr>
        <w:t xml:space="preserve">Atenção: </w:t>
      </w:r>
      <w:r>
        <w:rPr>
          <w:rFonts w:ascii="Arial" w:hAnsi="Arial" w:cs="Arial"/>
          <w:bCs/>
        </w:rPr>
        <w:t>Srs. Carlos Alberto Bacha / Matheus Gomes Faria / Rinaldo Rabello Ferreira</w:t>
      </w:r>
      <w:r>
        <w:rPr>
          <w:rFonts w:ascii="Arial" w:hAnsi="Arial" w:cs="Arial"/>
          <w:highlight w:val="lightGray"/>
          <w:u w:val="single"/>
        </w:rPr>
        <w:t xml:space="preserve"> </w:t>
      </w:r>
    </w:p>
    <w:p w14:paraId="7FFBFD13" w14:textId="77777777" w:rsidR="00207D1B" w:rsidRDefault="00227448">
      <w:pPr>
        <w:spacing w:line="276" w:lineRule="auto"/>
        <w:ind w:left="539"/>
        <w:jc w:val="both"/>
        <w:rPr>
          <w:rFonts w:ascii="Arial" w:hAnsi="Arial" w:cs="Arial"/>
          <w:bCs/>
        </w:rPr>
      </w:pPr>
      <w:r>
        <w:rPr>
          <w:rFonts w:ascii="Arial" w:hAnsi="Arial" w:cs="Arial"/>
          <w:bCs/>
        </w:rPr>
        <w:t xml:space="preserve">Rua Joaquim Floriano, 466, Bloco B, Sala 1.401 – Itaim </w:t>
      </w:r>
      <w:proofErr w:type="gramStart"/>
      <w:r>
        <w:rPr>
          <w:rFonts w:ascii="Arial" w:hAnsi="Arial" w:cs="Arial"/>
          <w:bCs/>
        </w:rPr>
        <w:t>Bibi</w:t>
      </w:r>
      <w:proofErr w:type="gramEnd"/>
    </w:p>
    <w:p w14:paraId="0128B8D1" w14:textId="77777777" w:rsidR="00207D1B" w:rsidRDefault="00227448">
      <w:pPr>
        <w:spacing w:line="276" w:lineRule="auto"/>
        <w:ind w:left="539"/>
        <w:jc w:val="both"/>
        <w:rPr>
          <w:rFonts w:ascii="Arial" w:hAnsi="Arial" w:cs="Arial"/>
          <w:bCs/>
        </w:rPr>
      </w:pPr>
      <w:r>
        <w:rPr>
          <w:rFonts w:ascii="Arial" w:hAnsi="Arial" w:cs="Arial"/>
          <w:bCs/>
        </w:rPr>
        <w:t>CEP 04534-002– São Paulo - SP</w:t>
      </w:r>
    </w:p>
    <w:p w14:paraId="1246E798" w14:textId="77777777" w:rsidR="00207D1B" w:rsidRDefault="00227448">
      <w:pPr>
        <w:spacing w:line="276" w:lineRule="auto"/>
        <w:ind w:left="539"/>
        <w:jc w:val="both"/>
        <w:rPr>
          <w:rFonts w:ascii="Arial" w:hAnsi="Arial" w:cs="Arial"/>
          <w:bCs/>
        </w:rPr>
      </w:pPr>
      <w:r>
        <w:rPr>
          <w:rFonts w:ascii="Arial" w:hAnsi="Arial" w:cs="Arial"/>
          <w:bCs/>
        </w:rPr>
        <w:t>Tel.: (11) 3090-0447 / (21) 2507-1949</w:t>
      </w:r>
    </w:p>
    <w:p w14:paraId="452F7881" w14:textId="77777777" w:rsidR="00207D1B" w:rsidRDefault="00227448">
      <w:pPr>
        <w:spacing w:line="276" w:lineRule="auto"/>
        <w:ind w:left="539"/>
        <w:jc w:val="both"/>
        <w:rPr>
          <w:rFonts w:ascii="Arial" w:hAnsi="Arial" w:cs="Arial"/>
          <w:bCs/>
        </w:rPr>
      </w:pPr>
      <w:r>
        <w:rPr>
          <w:rFonts w:ascii="Arial" w:hAnsi="Arial" w:cs="Arial"/>
          <w:bCs/>
        </w:rPr>
        <w:t xml:space="preserve">E-mail: fiduciario@simplificpavarini.com.br </w:t>
      </w:r>
    </w:p>
    <w:p w14:paraId="492EBA60" w14:textId="77777777" w:rsidR="00207D1B" w:rsidRDefault="00207D1B">
      <w:pPr>
        <w:spacing w:after="120" w:line="276" w:lineRule="auto"/>
        <w:ind w:left="539"/>
        <w:rPr>
          <w:rFonts w:ascii="Arial" w:hAnsi="Arial" w:cs="Arial"/>
          <w:u w:val="single"/>
        </w:rPr>
      </w:pPr>
    </w:p>
    <w:p w14:paraId="20B0DE60" w14:textId="77777777" w:rsidR="00207D1B" w:rsidRDefault="00227448">
      <w:pPr>
        <w:spacing w:after="120" w:line="276" w:lineRule="auto"/>
        <w:ind w:left="539"/>
        <w:rPr>
          <w:rFonts w:ascii="Arial" w:hAnsi="Arial" w:cs="Arial"/>
          <w:u w:val="single"/>
        </w:rPr>
      </w:pPr>
      <w:r>
        <w:rPr>
          <w:rFonts w:ascii="Arial" w:hAnsi="Arial" w:cs="Arial"/>
          <w:u w:val="single"/>
        </w:rPr>
        <w:t>c) Se para as CEDENTES:</w:t>
      </w:r>
    </w:p>
    <w:p w14:paraId="3C4FD920" w14:textId="77777777" w:rsidR="00207D1B" w:rsidRDefault="00227448">
      <w:pPr>
        <w:spacing w:line="276" w:lineRule="auto"/>
        <w:ind w:left="540"/>
        <w:rPr>
          <w:rFonts w:ascii="Arial" w:hAnsi="Arial" w:cs="Arial"/>
        </w:rPr>
      </w:pPr>
      <w:r>
        <w:rPr>
          <w:rFonts w:ascii="Arial" w:hAnsi="Arial" w:cs="Arial"/>
        </w:rPr>
        <w:lastRenderedPageBreak/>
        <w:t xml:space="preserve">Endereço: Rua Matias Cardoso, nº 169, 9º andar, sala 901, parte B, Bairro Agostinho, Belo Horizonte – </w:t>
      </w:r>
      <w:proofErr w:type="gramStart"/>
      <w:r>
        <w:rPr>
          <w:rFonts w:ascii="Arial" w:hAnsi="Arial" w:cs="Arial"/>
        </w:rPr>
        <w:t>MG</w:t>
      </w:r>
      <w:proofErr w:type="gramEnd"/>
    </w:p>
    <w:p w14:paraId="5E4968B4" w14:textId="77777777" w:rsidR="00207D1B" w:rsidRDefault="00227448">
      <w:pPr>
        <w:spacing w:line="276" w:lineRule="auto"/>
        <w:ind w:left="540"/>
        <w:rPr>
          <w:rFonts w:ascii="Arial" w:hAnsi="Arial" w:cs="Arial"/>
        </w:rPr>
      </w:pPr>
      <w:r>
        <w:rPr>
          <w:rFonts w:ascii="Arial" w:hAnsi="Arial" w:cs="Arial"/>
        </w:rPr>
        <w:t>Atenção: Sr. Romulo Câmara</w:t>
      </w:r>
    </w:p>
    <w:p w14:paraId="4142B78E" w14:textId="77777777" w:rsidR="00207D1B" w:rsidRDefault="00227448">
      <w:pPr>
        <w:spacing w:line="276" w:lineRule="auto"/>
        <w:ind w:left="540"/>
        <w:rPr>
          <w:rFonts w:ascii="Arial" w:hAnsi="Arial" w:cs="Arial"/>
        </w:rPr>
      </w:pPr>
      <w:r>
        <w:rPr>
          <w:rFonts w:ascii="Arial" w:hAnsi="Arial" w:cs="Arial"/>
        </w:rPr>
        <w:t>Tel.: (031) 2191-3347</w:t>
      </w:r>
    </w:p>
    <w:p w14:paraId="37888739" w14:textId="77777777" w:rsidR="00207D1B" w:rsidRDefault="00227448">
      <w:pPr>
        <w:spacing w:line="276" w:lineRule="auto"/>
        <w:ind w:left="540"/>
        <w:rPr>
          <w:rFonts w:ascii="Arial" w:hAnsi="Arial" w:cs="Arial"/>
        </w:rPr>
      </w:pPr>
      <w:r>
        <w:rPr>
          <w:rFonts w:ascii="Arial" w:hAnsi="Arial" w:cs="Arial"/>
        </w:rPr>
        <w:t>E-mail: romulo.camara@aliancaenergia.com.br</w:t>
      </w:r>
    </w:p>
    <w:p w14:paraId="0BB857DF" w14:textId="77777777" w:rsidR="00207D1B" w:rsidRDefault="00207D1B">
      <w:pPr>
        <w:spacing w:after="120" w:line="276" w:lineRule="auto"/>
        <w:ind w:left="539"/>
        <w:rPr>
          <w:rFonts w:ascii="Arial" w:hAnsi="Arial" w:cs="Arial"/>
          <w:u w:val="single"/>
        </w:rPr>
      </w:pPr>
    </w:p>
    <w:p w14:paraId="3A0FC866" w14:textId="77777777" w:rsidR="00207D1B" w:rsidRDefault="00227448">
      <w:pPr>
        <w:spacing w:after="120" w:line="276" w:lineRule="auto"/>
        <w:ind w:left="539"/>
        <w:rPr>
          <w:rFonts w:ascii="Arial" w:hAnsi="Arial" w:cs="Arial"/>
        </w:rPr>
      </w:pPr>
      <w:r>
        <w:rPr>
          <w:rFonts w:ascii="Arial" w:hAnsi="Arial" w:cs="Arial"/>
          <w:u w:val="single"/>
        </w:rPr>
        <w:t>d) Se para o BANCO ADMINISTRADOR:</w:t>
      </w:r>
    </w:p>
    <w:p w14:paraId="0A87C85A" w14:textId="77777777" w:rsidR="00207D1B" w:rsidRDefault="00227448">
      <w:pPr>
        <w:pStyle w:val="Corpodetexto"/>
        <w:ind w:left="567"/>
        <w:rPr>
          <w:rFonts w:ascii="Arial" w:hAnsi="Arial" w:cs="Arial"/>
        </w:rPr>
      </w:pPr>
      <w:r>
        <w:rPr>
          <w:rFonts w:ascii="Arial" w:hAnsi="Arial" w:cs="Arial"/>
        </w:rPr>
        <w:t xml:space="preserve">Aos cuidados de Marcelo Tanouye Nurchis, Yoiti </w:t>
      </w:r>
      <w:proofErr w:type="gramStart"/>
      <w:r>
        <w:rPr>
          <w:rFonts w:ascii="Arial" w:hAnsi="Arial" w:cs="Arial"/>
        </w:rPr>
        <w:t>Watanabe</w:t>
      </w:r>
      <w:proofErr w:type="gramEnd"/>
    </w:p>
    <w:p w14:paraId="161DC943" w14:textId="77777777" w:rsidR="00207D1B" w:rsidRDefault="00227448">
      <w:pPr>
        <w:pStyle w:val="Corpodetexto"/>
        <w:ind w:left="567"/>
        <w:rPr>
          <w:rFonts w:ascii="Arial" w:hAnsi="Arial" w:cs="Arial"/>
        </w:rPr>
      </w:pPr>
      <w:r>
        <w:rPr>
          <w:rFonts w:ascii="Arial" w:hAnsi="Arial" w:cs="Arial"/>
        </w:rPr>
        <w:t xml:space="preserve">Endereço: Núcleo Cidade de Deus, Prédio </w:t>
      </w:r>
      <w:proofErr w:type="gramStart"/>
      <w:r>
        <w:rPr>
          <w:rFonts w:ascii="Arial" w:hAnsi="Arial" w:cs="Arial"/>
        </w:rPr>
        <w:t>Amarelo</w:t>
      </w:r>
      <w:proofErr w:type="gramEnd"/>
    </w:p>
    <w:p w14:paraId="0FBEDB65" w14:textId="3A13B0BD" w:rsidR="00207D1B" w:rsidRDefault="00227448">
      <w:pPr>
        <w:pStyle w:val="Corpodetexto"/>
        <w:ind w:left="567"/>
        <w:rPr>
          <w:rFonts w:ascii="Arial" w:hAnsi="Arial" w:cs="Arial"/>
        </w:rPr>
      </w:pPr>
      <w:r>
        <w:rPr>
          <w:rFonts w:ascii="Arial" w:hAnsi="Arial" w:cs="Arial"/>
        </w:rPr>
        <w:t>Bairro: Vila Yara</w:t>
      </w:r>
      <w:ins w:id="161" w:author="Roseli Maria Louzano" w:date="2019-06-18T09:17:00Z">
        <w:r w:rsidR="00D330B3">
          <w:rPr>
            <w:rFonts w:ascii="Arial" w:hAnsi="Arial" w:cs="Arial"/>
          </w:rPr>
          <w:t xml:space="preserve"> – Osasco - SP</w:t>
        </w:r>
      </w:ins>
      <w:bookmarkStart w:id="162" w:name="_GoBack"/>
      <w:bookmarkEnd w:id="162"/>
    </w:p>
    <w:p w14:paraId="27F3732E" w14:textId="77777777" w:rsidR="00207D1B" w:rsidRDefault="00227448">
      <w:pPr>
        <w:pStyle w:val="Corpodetexto"/>
        <w:ind w:left="567"/>
        <w:rPr>
          <w:rFonts w:ascii="Arial" w:hAnsi="Arial" w:cs="Arial"/>
        </w:rPr>
      </w:pPr>
      <w:r>
        <w:rPr>
          <w:rFonts w:ascii="Arial" w:hAnsi="Arial" w:cs="Arial"/>
        </w:rPr>
        <w:t>CEP: 06029-900</w:t>
      </w:r>
    </w:p>
    <w:p w14:paraId="41967C1C" w14:textId="77777777" w:rsidR="00207D1B" w:rsidRDefault="00227448">
      <w:pPr>
        <w:ind w:left="567"/>
        <w:rPr>
          <w:rFonts w:ascii="Arial" w:hAnsi="Arial" w:cs="Arial"/>
        </w:rPr>
      </w:pPr>
      <w:r>
        <w:rPr>
          <w:rFonts w:ascii="Arial" w:hAnsi="Arial" w:cs="Arial"/>
        </w:rPr>
        <w:t xml:space="preserve">E-mail: </w:t>
      </w:r>
      <w:hyperlink r:id="rId12" w:history="1"/>
      <w:hyperlink r:id="rId13" w:history="1"/>
      <w:hyperlink r:id="rId14" w:history="1">
        <w:r>
          <w:rPr>
            <w:rFonts w:ascii="Arial" w:hAnsi="Arial" w:cs="Arial"/>
          </w:rPr>
          <w:t>marcelo.nurchis@bradesco.com.br</w:t>
        </w:r>
      </w:hyperlink>
      <w:r>
        <w:rPr>
          <w:rFonts w:ascii="Arial" w:hAnsi="Arial" w:cs="Arial"/>
        </w:rPr>
        <w:t xml:space="preserve">; </w:t>
      </w:r>
      <w:r w:rsidR="003B6CA9" w:rsidRPr="00D330B3">
        <w:rPr>
          <w:rStyle w:val="Hyperlink"/>
          <w:rFonts w:ascii="Arial" w:hAnsi="Arial"/>
        </w:rPr>
        <w:fldChar w:fldCharType="begin"/>
      </w:r>
      <w:r w:rsidR="003B6CA9">
        <w:rPr>
          <w:rStyle w:val="Hyperlink"/>
          <w:rFonts w:ascii="Arial" w:hAnsi="Arial"/>
          <w:rPrChange w:id="163" w:author="Gustavo Rugani | Machado Meyer Advogados" w:date="2019-06-11T18:53:00Z">
            <w:rPr/>
          </w:rPrChange>
        </w:rPr>
        <w:instrText xml:space="preserve"> HYPERLINK "mailto:dac.agente@bradesco.com.br" </w:instrText>
      </w:r>
      <w:r w:rsidR="003B6CA9">
        <w:rPr>
          <w:rStyle w:val="Hyperlink"/>
          <w:rFonts w:ascii="Arial" w:hAnsi="Arial"/>
          <w:rPrChange w:id="164" w:author="Gustavo Rugani | Machado Meyer Advogados" w:date="2019-06-11T18:53:00Z">
            <w:rPr>
              <w:rStyle w:val="Hyperlink"/>
              <w:rFonts w:ascii="Arial" w:hAnsi="Arial" w:cs="Arial"/>
            </w:rPr>
          </w:rPrChange>
        </w:rPr>
        <w:fldChar w:fldCharType="separate"/>
      </w:r>
      <w:r>
        <w:rPr>
          <w:rStyle w:val="Hyperlink"/>
          <w:rFonts w:ascii="Arial" w:hAnsi="Arial" w:cs="Arial"/>
        </w:rPr>
        <w:t>dac.agente@bradesco.com.br</w:t>
      </w:r>
      <w:r w:rsidR="003B6CA9">
        <w:rPr>
          <w:rStyle w:val="Hyperlink"/>
          <w:rFonts w:ascii="Arial" w:hAnsi="Arial" w:cs="Arial"/>
        </w:rPr>
        <w:fldChar w:fldCharType="end"/>
      </w:r>
      <w:r>
        <w:rPr>
          <w:rFonts w:ascii="Arial" w:hAnsi="Arial" w:cs="Arial"/>
        </w:rPr>
        <w:t xml:space="preserve">; </w:t>
      </w:r>
      <w:r w:rsidR="003B6CA9" w:rsidRPr="00D330B3">
        <w:rPr>
          <w:rStyle w:val="Hyperlink"/>
          <w:rFonts w:ascii="Arial" w:hAnsi="Arial"/>
        </w:rPr>
        <w:fldChar w:fldCharType="begin"/>
      </w:r>
      <w:r w:rsidR="003B6CA9">
        <w:rPr>
          <w:rStyle w:val="Hyperlink"/>
          <w:rFonts w:ascii="Arial" w:hAnsi="Arial"/>
          <w:rPrChange w:id="165" w:author="Gustavo Rugani | Machado Meyer Advogados" w:date="2019-06-11T18:53:00Z">
            <w:rPr/>
          </w:rPrChange>
        </w:rPr>
        <w:instrText xml:space="preserve"> HYPERLINK "mailto:yoiti.watanabe@bradesco.com.br" </w:instrText>
      </w:r>
      <w:r w:rsidR="003B6CA9">
        <w:rPr>
          <w:rStyle w:val="Hyperlink"/>
          <w:rFonts w:ascii="Arial" w:hAnsi="Arial"/>
          <w:rPrChange w:id="166" w:author="Gustavo Rugani | Machado Meyer Advogados" w:date="2019-06-11T18:53:00Z">
            <w:rPr>
              <w:rStyle w:val="Hyperlink"/>
              <w:rFonts w:ascii="Arial" w:hAnsi="Arial" w:cs="Arial"/>
            </w:rPr>
          </w:rPrChange>
        </w:rPr>
        <w:fldChar w:fldCharType="separate"/>
      </w:r>
      <w:r>
        <w:rPr>
          <w:rStyle w:val="Hyperlink"/>
          <w:rFonts w:ascii="Arial" w:hAnsi="Arial" w:cs="Arial"/>
        </w:rPr>
        <w:t>yoiti.watanabe@bradesco.com.br</w:t>
      </w:r>
      <w:r w:rsidR="003B6CA9">
        <w:rPr>
          <w:rStyle w:val="Hyperlink"/>
          <w:rFonts w:ascii="Arial" w:hAnsi="Arial" w:cs="Arial"/>
        </w:rPr>
        <w:fldChar w:fldCharType="end"/>
      </w:r>
    </w:p>
    <w:p w14:paraId="45241431" w14:textId="77777777" w:rsidR="00207D1B" w:rsidRDefault="00207D1B">
      <w:pPr>
        <w:pStyle w:val="Ttulo1"/>
        <w:tabs>
          <w:tab w:val="left" w:pos="567"/>
        </w:tabs>
        <w:spacing w:before="0" w:after="120" w:line="276" w:lineRule="auto"/>
        <w:rPr>
          <w:rFonts w:ascii="Arial" w:hAnsi="Arial" w:cs="Arial"/>
          <w:sz w:val="24"/>
          <w:szCs w:val="24"/>
        </w:rPr>
      </w:pPr>
    </w:p>
    <w:p w14:paraId="1427635C"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PRIMEIRO</w:t>
      </w:r>
    </w:p>
    <w:p w14:paraId="461B85CE" w14:textId="77777777" w:rsidR="00207D1B" w:rsidRDefault="00227448">
      <w:pPr>
        <w:pStyle w:val="BNDES"/>
        <w:spacing w:after="120" w:line="276" w:lineRule="auto"/>
        <w:rPr>
          <w:rFonts w:ascii="Arial" w:hAnsi="Arial" w:cs="Arial"/>
        </w:rPr>
      </w:pPr>
      <w:r>
        <w:rPr>
          <w:rFonts w:ascii="Arial" w:hAnsi="Arial" w:cs="Arial"/>
        </w:rPr>
        <w:t>Qualquer comunicação, nos termos deste CONTRATO, será válida e considerada entregue na data de seu recebimento, conforme comprovado mediante protocolo assinado pela Parte à qual for entregue ou, em caso de envio por correio eletrônico ou correio, na data do respectivo aviso de recebimento.</w:t>
      </w:r>
    </w:p>
    <w:p w14:paraId="28E91152"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SEGUNDO</w:t>
      </w:r>
    </w:p>
    <w:p w14:paraId="104A3655" w14:textId="77777777" w:rsidR="00207D1B" w:rsidRDefault="00227448">
      <w:pPr>
        <w:pStyle w:val="BNDES"/>
        <w:spacing w:line="276" w:lineRule="auto"/>
        <w:rPr>
          <w:rFonts w:ascii="Arial" w:hAnsi="Arial" w:cs="Arial"/>
        </w:rPr>
      </w:pPr>
      <w:r>
        <w:rPr>
          <w:rFonts w:ascii="Arial" w:hAnsi="Arial" w:cs="Arial"/>
        </w:rPr>
        <w:t xml:space="preserve">Sempre que for solicitada uma transferência de recursos por e-mail, o BANCO ADMINISTRADOR poderá solicitar uma confirmação da determinação constante do e-mail por carta emitida pelo responsável indicado no </w:t>
      </w:r>
      <w:r>
        <w:rPr>
          <w:rFonts w:ascii="Arial" w:hAnsi="Arial" w:cs="Arial"/>
          <w:i/>
        </w:rPr>
        <w:t>caput</w:t>
      </w:r>
      <w:r>
        <w:rPr>
          <w:rFonts w:ascii="Arial" w:hAnsi="Arial" w:cs="Arial"/>
        </w:rPr>
        <w:t xml:space="preserve"> desta Cláusula.</w:t>
      </w:r>
    </w:p>
    <w:p w14:paraId="0A130F8F"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184888AA"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31AF9F93" w14:textId="77777777" w:rsidR="00207D1B" w:rsidRDefault="00227448">
      <w:pPr>
        <w:pStyle w:val="BNDES"/>
        <w:spacing w:after="120" w:line="276" w:lineRule="auto"/>
        <w:rPr>
          <w:rFonts w:ascii="Arial" w:hAnsi="Arial" w:cs="Arial"/>
        </w:rPr>
      </w:pPr>
      <w:r>
        <w:rPr>
          <w:rFonts w:ascii="Arial" w:hAnsi="Arial" w:cs="Arial"/>
        </w:rPr>
        <w:t>Qualquer alteração nos endereços ou nome do departamento ou pessoa a quem deva ser dirigida a notificação, deverá ser comunicada às demais PARTES, por escrito, no prazo máximo de 10 (dez) dias contados de sua ocorrência.</w:t>
      </w:r>
    </w:p>
    <w:p w14:paraId="39899E9F"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F9719E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12C941C2" w14:textId="77777777" w:rsidR="00207D1B" w:rsidRDefault="00227448">
      <w:pPr>
        <w:pStyle w:val="BNDES"/>
        <w:spacing w:after="120" w:line="276" w:lineRule="auto"/>
        <w:rPr>
          <w:rFonts w:ascii="Arial" w:hAnsi="Arial" w:cs="Arial"/>
        </w:rPr>
      </w:pPr>
      <w:r>
        <w:rPr>
          <w:rFonts w:ascii="Arial" w:hAnsi="Arial" w:cs="Arial"/>
        </w:rPr>
        <w:t xml:space="preserve">Presume-se que as comunicações enviadas nos termos deste CONTRATO são encaminhadas por representante regular da parte remetente, não sendo </w:t>
      </w:r>
      <w:proofErr w:type="gramStart"/>
      <w:r>
        <w:rPr>
          <w:rFonts w:ascii="Arial" w:hAnsi="Arial" w:cs="Arial"/>
        </w:rPr>
        <w:t>exigido da parte destinatária</w:t>
      </w:r>
      <w:proofErr w:type="gramEnd"/>
      <w:r>
        <w:rPr>
          <w:rFonts w:ascii="Arial" w:hAnsi="Arial" w:cs="Arial"/>
        </w:rPr>
        <w:t xml:space="preserve"> a obrigação de verificar a existência ou a conformidade do instrumento do mandato. Adicionalmente, caso as comunicações sejam assinadas por outras pessoas que não os representantes indicados no </w:t>
      </w:r>
      <w:r>
        <w:rPr>
          <w:rFonts w:ascii="Arial" w:hAnsi="Arial" w:cs="Arial"/>
          <w:i/>
        </w:rPr>
        <w:t>caput</w:t>
      </w:r>
      <w:r>
        <w:rPr>
          <w:rFonts w:ascii="Arial" w:hAnsi="Arial" w:cs="Arial"/>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4DEC61C1" w14:textId="77777777" w:rsidR="00207D1B" w:rsidRDefault="00207D1B">
      <w:pPr>
        <w:pStyle w:val="Ttulo3"/>
        <w:spacing w:before="0" w:after="120" w:line="276" w:lineRule="auto"/>
        <w:rPr>
          <w:b w:val="0"/>
          <w:sz w:val="24"/>
          <w:szCs w:val="24"/>
        </w:rPr>
      </w:pPr>
    </w:p>
    <w:p w14:paraId="006EFE63" w14:textId="77777777" w:rsidR="00FB3B06" w:rsidRPr="0035768D" w:rsidRDefault="00FB3B06" w:rsidP="00FB3B06">
      <w:pPr>
        <w:pStyle w:val="Ttulo3"/>
        <w:spacing w:before="0" w:after="120" w:line="276" w:lineRule="auto"/>
        <w:jc w:val="center"/>
        <w:rPr>
          <w:b w:val="0"/>
          <w:u w:val="single"/>
          <w:rPrChange w:id="167" w:author="Gustavo Rugani | Machado Meyer Advogados" w:date="2019-06-11T18:53:00Z">
            <w:rPr>
              <w:sz w:val="24"/>
              <w:u w:val="single"/>
            </w:rPr>
          </w:rPrChange>
        </w:rPr>
      </w:pPr>
      <w:r>
        <w:rPr>
          <w:sz w:val="24"/>
          <w:szCs w:val="24"/>
          <w:u w:val="single"/>
        </w:rPr>
        <w:t>VIGÉSIMA NONA</w:t>
      </w:r>
      <w:r>
        <w:rPr>
          <w:b w:val="0"/>
          <w:sz w:val="24"/>
          <w:szCs w:val="24"/>
          <w:u w:val="single"/>
        </w:rPr>
        <w:br/>
      </w:r>
      <w:bookmarkStart w:id="168" w:name="_Hlk11169088"/>
      <w:del w:id="169" w:author="Gustavo Rugani | Machado Meyer Advogados" w:date="2019-06-11T18:53:00Z">
        <w:r w:rsidR="00227448">
          <w:rPr>
            <w:sz w:val="24"/>
            <w:szCs w:val="24"/>
            <w:u w:val="single"/>
          </w:rPr>
          <w:delText>FORO</w:delText>
        </w:r>
      </w:del>
      <w:ins w:id="170" w:author="Gustavo Rugani | Machado Meyer Advogados" w:date="2019-06-11T18:53:00Z">
        <w:r>
          <w:rPr>
            <w:u w:val="single"/>
          </w:rPr>
          <w:t>INADIMPLEMENTO</w:t>
        </w:r>
      </w:ins>
    </w:p>
    <w:p w14:paraId="3D21C434" w14:textId="77777777" w:rsidR="00FB3B06" w:rsidRDefault="00FB3B06" w:rsidP="00FB3B06">
      <w:pPr>
        <w:spacing w:after="120" w:line="276" w:lineRule="auto"/>
        <w:jc w:val="both"/>
        <w:rPr>
          <w:ins w:id="171" w:author="Gustavo Rugani | Machado Meyer Advogados" w:date="2019-06-11T18:53:00Z"/>
          <w:rFonts w:ascii="Arial" w:hAnsi="Arial" w:cs="Arial"/>
        </w:rPr>
      </w:pPr>
      <w:ins w:id="172" w:author="Gustavo Rugani | Machado Meyer Advogados" w:date="2019-06-11T18:53:00Z">
        <w:r>
          <w:rPr>
            <w:rFonts w:ascii="Arial" w:hAnsi="Arial" w:cs="Arial"/>
          </w:rPr>
          <w:t xml:space="preserve">O inadimplemento pela CEDENTE HOLDING e/ou pelas CEDENTES </w:t>
        </w:r>
        <w:proofErr w:type="spellStart"/>
        <w:r>
          <w:rPr>
            <w:rFonts w:ascii="Arial" w:hAnsi="Arial" w:cs="Arial"/>
          </w:rPr>
          <w:t>SPEs</w:t>
        </w:r>
        <w:proofErr w:type="spellEnd"/>
        <w:r>
          <w:rPr>
            <w:rFonts w:ascii="Arial" w:hAnsi="Arial" w:cs="Arial"/>
          </w:rPr>
          <w:t xml:space="preserve"> de qualquer obrigação prevista neste CONTRATO</w:t>
        </w:r>
        <w:r>
          <w:rPr>
            <w:rFonts w:ascii="Arial" w:hAnsi="Arial" w:cs="Arial"/>
            <w:b/>
          </w:rPr>
          <w:t xml:space="preserve"> </w:t>
        </w:r>
        <w:r>
          <w:rPr>
            <w:rFonts w:ascii="Arial" w:hAnsi="Arial" w:cs="Arial"/>
          </w:rPr>
          <w:t>poderá ensejar o vencimento 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se refere ao CONTRATO BNDES, o disposto nos </w:t>
        </w:r>
        <w:proofErr w:type="spellStart"/>
        <w:r>
          <w:rPr>
            <w:rFonts w:ascii="Arial" w:hAnsi="Arial" w:cs="Arial"/>
          </w:rPr>
          <w:t>arts</w:t>
        </w:r>
        <w:proofErr w:type="spellEnd"/>
        <w:r>
          <w:rPr>
            <w:rFonts w:ascii="Arial" w:hAnsi="Arial" w:cs="Arial"/>
          </w:rPr>
          <w:t xml:space="preserve">. 40 a 47-A das DISPOSIÇÕES APLICÁVEIS AOS CONTRATOS DO BNDES. </w:t>
        </w:r>
      </w:ins>
    </w:p>
    <w:p w14:paraId="5370C71F" w14:textId="77777777" w:rsidR="00FB3B06" w:rsidRPr="006A6464" w:rsidRDefault="00FB3B06" w:rsidP="00FB3B06">
      <w:pPr>
        <w:spacing w:after="120" w:line="276" w:lineRule="auto"/>
        <w:jc w:val="both"/>
        <w:rPr>
          <w:ins w:id="173" w:author="Gustavo Rugani | Machado Meyer Advogados" w:date="2019-06-11T18:53:00Z"/>
          <w:rFonts w:ascii="Arial" w:hAnsi="Arial" w:cs="Arial"/>
          <w:b/>
          <w:u w:val="single"/>
        </w:rPr>
      </w:pPr>
      <w:ins w:id="174" w:author="Gustavo Rugani | Machado Meyer Advogados" w:date="2019-06-11T18:53:00Z">
        <w:r w:rsidRPr="006A6464">
          <w:rPr>
            <w:rFonts w:ascii="Arial" w:hAnsi="Arial" w:cs="Arial"/>
            <w:b/>
            <w:u w:val="single"/>
          </w:rPr>
          <w:t xml:space="preserve">PARÁGRAFO </w:t>
        </w:r>
        <w:r>
          <w:rPr>
            <w:rFonts w:ascii="Arial" w:hAnsi="Arial" w:cs="Arial"/>
            <w:b/>
            <w:u w:val="single"/>
          </w:rPr>
          <w:t>PRIMEIRO</w:t>
        </w:r>
      </w:ins>
    </w:p>
    <w:p w14:paraId="2893D976" w14:textId="77777777" w:rsidR="00FB3B06" w:rsidRPr="000C26B1" w:rsidRDefault="00FB3B06" w:rsidP="00FB3B06">
      <w:pPr>
        <w:spacing w:after="120" w:line="276" w:lineRule="auto"/>
        <w:jc w:val="both"/>
        <w:rPr>
          <w:ins w:id="175" w:author="Gustavo Rugani | Machado Meyer Advogados" w:date="2019-06-11T18:53:00Z"/>
          <w:rFonts w:ascii="Arial" w:hAnsi="Arial" w:cs="Arial"/>
        </w:rPr>
      </w:pPr>
      <w:ins w:id="176" w:author="Gustavo Rugani | Machado Meyer Advogados" w:date="2019-06-11T18:53:00Z">
        <w:r w:rsidRPr="000C26B1">
          <w:rPr>
            <w:rFonts w:ascii="Arial" w:hAnsi="Arial" w:cs="Arial"/>
          </w:rPr>
          <w:t xml:space="preserve">Na hipótese de inadimplemento ou de decretação do vencimento antecipado deste CONTRATO em razão do descumprimento de obrigação assumida neste instrumento </w:t>
        </w:r>
        <w:r>
          <w:rPr>
            <w:rFonts w:ascii="Arial" w:hAnsi="Arial" w:cs="Arial"/>
          </w:rPr>
          <w:t xml:space="preserve">pela CEDENTE HOLDING e/ou pelas CEDENTES </w:t>
        </w:r>
        <w:proofErr w:type="spellStart"/>
        <w:r>
          <w:rPr>
            <w:rFonts w:ascii="Arial" w:hAnsi="Arial" w:cs="Arial"/>
          </w:rPr>
          <w:t>SPEs</w:t>
        </w:r>
        <w:proofErr w:type="spellEnd"/>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w:t>
        </w:r>
        <w:proofErr w:type="spellStart"/>
        <w:r w:rsidRPr="000C26B1">
          <w:rPr>
            <w:rFonts w:ascii="Arial" w:hAnsi="Arial" w:cs="Arial"/>
          </w:rPr>
          <w:t>ii</w:t>
        </w:r>
        <w:proofErr w:type="spellEnd"/>
        <w:r w:rsidRPr="000C26B1">
          <w:rPr>
            <w:rFonts w:ascii="Arial" w:hAnsi="Arial" w:cs="Arial"/>
          </w:rPr>
          <w:t xml:space="preserve">) a CEMIG GERAÇÃO E TRANSMISSÃO S.A ou pessoa jurídica integrante do seu grupo econômico, desde que esta(s) esteja(m) adimplente(s) com suas obrigações perante o Sistema BNDES nos contratos firmados entre o BNDES ou qualquer de suas subsidiárias.    </w:t>
        </w:r>
      </w:ins>
    </w:p>
    <w:p w14:paraId="4B0A5E9B" w14:textId="77777777" w:rsidR="00FB3B06" w:rsidRDefault="00FB3B06" w:rsidP="00FB3B06">
      <w:pPr>
        <w:rPr>
          <w:ins w:id="177" w:author="Gustavo Rugani | Machado Meyer Advogados" w:date="2019-06-11T18:53:00Z"/>
          <w:rFonts w:ascii="Arial" w:hAnsi="Arial" w:cs="Arial"/>
          <w:b/>
          <w:u w:val="single"/>
        </w:rPr>
      </w:pPr>
    </w:p>
    <w:p w14:paraId="67DC38DF" w14:textId="77777777" w:rsidR="00FB3B06" w:rsidRPr="006A6464" w:rsidRDefault="00FB3B06" w:rsidP="00FB3B06">
      <w:pPr>
        <w:spacing w:after="120" w:line="276" w:lineRule="auto"/>
        <w:jc w:val="both"/>
        <w:rPr>
          <w:ins w:id="178" w:author="Gustavo Rugani | Machado Meyer Advogados" w:date="2019-06-11T18:53:00Z"/>
          <w:rFonts w:ascii="Arial" w:hAnsi="Arial" w:cs="Arial"/>
          <w:b/>
          <w:u w:val="single"/>
        </w:rPr>
      </w:pPr>
      <w:ins w:id="179" w:author="Gustavo Rugani | Machado Meyer Advogados" w:date="2019-06-11T18:53:00Z">
        <w:r w:rsidRPr="006A6464">
          <w:rPr>
            <w:rFonts w:ascii="Arial" w:hAnsi="Arial" w:cs="Arial"/>
            <w:b/>
            <w:u w:val="single"/>
          </w:rPr>
          <w:t xml:space="preserve">PARÁGRAFO </w:t>
        </w:r>
        <w:r>
          <w:rPr>
            <w:rFonts w:ascii="Arial" w:hAnsi="Arial" w:cs="Arial"/>
            <w:b/>
            <w:u w:val="single"/>
          </w:rPr>
          <w:t>SEGUNDO</w:t>
        </w:r>
      </w:ins>
    </w:p>
    <w:p w14:paraId="067EB7AE" w14:textId="77777777" w:rsidR="00FB3B06" w:rsidRDefault="00FB3B06" w:rsidP="00FB3B06">
      <w:pPr>
        <w:spacing w:after="120" w:line="276" w:lineRule="auto"/>
        <w:jc w:val="both"/>
        <w:rPr>
          <w:ins w:id="180" w:author="Gustavo Rugani | Machado Meyer Advogados" w:date="2019-06-11T18:53:00Z"/>
          <w:rFonts w:ascii="Arial" w:hAnsi="Arial" w:cs="Arial"/>
        </w:rPr>
      </w:pPr>
      <w:ins w:id="181" w:author="Gustavo Rugani | Machado Meyer Advogados" w:date="2019-06-11T18:53:00Z">
        <w:r w:rsidRPr="000C26B1">
          <w:rPr>
            <w:rFonts w:ascii="Arial" w:hAnsi="Arial" w:cs="Arial"/>
          </w:rPr>
          <w:t xml:space="preserve">O inadimplemento da Vale S.A. ou empresa integrante do seu Grupo Econômico ou o inadimplemento da CEMIG GERAÇÃO E TRANSMISSÃO S.A ou empresa integrante do seu Grupo Econômico perante o BNDES ou suas subsidiárias, em relação às obrigações diversas das assumidas neste CONTRATO </w:t>
        </w:r>
        <w:r>
          <w:rPr>
            <w:rFonts w:ascii="Arial" w:hAnsi="Arial" w:cs="Arial"/>
          </w:rPr>
          <w:t xml:space="preserve">e/ou nos INSTRUMENTOS DE FINANCIAMENTO </w:t>
        </w:r>
        <w:r w:rsidRPr="000C26B1">
          <w:rPr>
            <w:rFonts w:ascii="Arial" w:hAnsi="Arial" w:cs="Arial"/>
          </w:rPr>
          <w:t>não constitui hipótese de vencimento antecipado deste CONTRATO.</w:t>
        </w:r>
        <w:bookmarkEnd w:id="168"/>
      </w:ins>
    </w:p>
    <w:p w14:paraId="46593A92" w14:textId="77777777" w:rsidR="00FB3B06" w:rsidRDefault="00FB3B06" w:rsidP="00FB3B06">
      <w:pPr>
        <w:pStyle w:val="Ttulo3"/>
        <w:spacing w:before="0" w:after="120" w:line="276" w:lineRule="auto"/>
        <w:jc w:val="center"/>
        <w:rPr>
          <w:ins w:id="182" w:author="Gustavo Rugani | Machado Meyer Advogados" w:date="2019-06-11T18:53:00Z"/>
          <w:sz w:val="24"/>
          <w:szCs w:val="24"/>
          <w:u w:val="single"/>
        </w:rPr>
      </w:pPr>
    </w:p>
    <w:p w14:paraId="6828BAE5" w14:textId="77777777" w:rsidR="00207D1B" w:rsidRDefault="00FB3B06" w:rsidP="00FB3B06">
      <w:pPr>
        <w:pStyle w:val="Ttulo3"/>
        <w:spacing w:before="0" w:after="120" w:line="276" w:lineRule="auto"/>
        <w:jc w:val="center"/>
        <w:rPr>
          <w:ins w:id="183" w:author="Gustavo Rugani | Machado Meyer Advogados" w:date="2019-06-11T18:53:00Z"/>
          <w:sz w:val="24"/>
          <w:szCs w:val="24"/>
          <w:u w:val="single"/>
        </w:rPr>
      </w:pPr>
      <w:ins w:id="184" w:author="Gustavo Rugani | Machado Meyer Advogados" w:date="2019-06-11T18:53:00Z">
        <w:r>
          <w:rPr>
            <w:sz w:val="24"/>
            <w:szCs w:val="24"/>
            <w:u w:val="single"/>
          </w:rPr>
          <w:t>TRIGÉSIMA</w:t>
        </w:r>
        <w:r w:rsidR="00227448">
          <w:rPr>
            <w:b w:val="0"/>
            <w:sz w:val="24"/>
            <w:szCs w:val="24"/>
            <w:u w:val="single"/>
          </w:rPr>
          <w:br/>
        </w:r>
        <w:r w:rsidR="00227448">
          <w:rPr>
            <w:sz w:val="24"/>
            <w:szCs w:val="24"/>
            <w:u w:val="single"/>
          </w:rPr>
          <w:t>FORO</w:t>
        </w:r>
      </w:ins>
    </w:p>
    <w:p w14:paraId="7D96C472" w14:textId="77777777" w:rsidR="00207D1B" w:rsidRDefault="00227448">
      <w:pPr>
        <w:pStyle w:val="BNDES"/>
        <w:spacing w:after="120" w:line="276" w:lineRule="auto"/>
        <w:rPr>
          <w:rFonts w:ascii="Arial" w:hAnsi="Arial" w:cs="Arial"/>
        </w:rPr>
      </w:pPr>
      <w:r>
        <w:rPr>
          <w:rFonts w:ascii="Arial" w:hAnsi="Arial" w:cs="Arial"/>
        </w:rPr>
        <w:t>Ficam eleitos como Foros para dirimir litígios oriundos deste CONTRATO, que não puderem ser solucionados extrajudicialmente, os do Rio de Janeiro e da sede do BNDES.</w:t>
      </w:r>
    </w:p>
    <w:p w14:paraId="1BFB40C7"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10F0D36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01EB10B4" w14:textId="77777777" w:rsidR="00207D1B" w:rsidRDefault="00227448">
      <w:pPr>
        <w:pStyle w:val="011-NCGmoldreta"/>
        <w:framePr w:w="0" w:hRule="auto" w:hSpace="0" w:vSpace="0" w:wrap="auto" w:vAnchor="margin" w:yAlign="inline"/>
        <w:spacing w:after="120" w:line="276" w:lineRule="auto"/>
        <w:rPr>
          <w:rFonts w:cs="Arial"/>
          <w:b w:val="0"/>
          <w:u w:val="none"/>
        </w:rPr>
      </w:pPr>
      <w:r>
        <w:rPr>
          <w:rFonts w:cs="Arial"/>
          <w:b w:val="0"/>
          <w:u w:val="none"/>
        </w:rPr>
        <w:t xml:space="preserve">Este CONTRATO será regido e interpretado de acordo com as leis da República </w:t>
      </w:r>
      <w:r>
        <w:rPr>
          <w:rFonts w:cs="Arial"/>
          <w:b w:val="0"/>
          <w:u w:val="none"/>
        </w:rPr>
        <w:lastRenderedPageBreak/>
        <w:t>Federativa do Brasil e constitui título executivo extrajudicial, de acordo com os termos do Artigo 784, Inciso III, do Código de Processo Civil (Lei nº 13.105, de 16.03.2015).</w:t>
      </w:r>
    </w:p>
    <w:p w14:paraId="31EC8DA7" w14:textId="77777777" w:rsidR="00207D1B" w:rsidRDefault="00207D1B">
      <w:pPr>
        <w:keepNext/>
        <w:spacing w:after="120" w:line="276" w:lineRule="auto"/>
        <w:jc w:val="center"/>
        <w:outlineLvl w:val="0"/>
        <w:rPr>
          <w:rFonts w:ascii="Arial" w:hAnsi="Arial" w:cs="Arial"/>
          <w:b/>
        </w:rPr>
      </w:pPr>
    </w:p>
    <w:p w14:paraId="5B03055A" w14:textId="77777777" w:rsidR="00207D1B" w:rsidRDefault="00227448">
      <w:pPr>
        <w:spacing w:after="120" w:line="276" w:lineRule="auto"/>
        <w:jc w:val="center"/>
        <w:rPr>
          <w:rFonts w:ascii="Arial" w:hAnsi="Arial" w:cs="Arial"/>
          <w:b/>
          <w:bCs/>
          <w:caps/>
          <w:u w:val="single"/>
        </w:rPr>
      </w:pPr>
      <w:r>
        <w:rPr>
          <w:rFonts w:ascii="Arial" w:hAnsi="Arial" w:cs="Arial"/>
          <w:b/>
        </w:rPr>
        <w:br w:type="page"/>
      </w:r>
      <w:r>
        <w:rPr>
          <w:rFonts w:ascii="Arial" w:hAnsi="Arial" w:cs="Arial"/>
          <w:b/>
          <w:bCs/>
          <w:caps/>
          <w:u w:val="single"/>
        </w:rPr>
        <w:lastRenderedPageBreak/>
        <w:t>ANEXO I</w:t>
      </w:r>
    </w:p>
    <w:p w14:paraId="1DF13BB1" w14:textId="77777777" w:rsidR="00207D1B" w:rsidRDefault="00227448">
      <w:pPr>
        <w:spacing w:line="276" w:lineRule="auto"/>
        <w:jc w:val="center"/>
        <w:rPr>
          <w:rFonts w:ascii="Arial" w:hAnsi="Arial" w:cs="Arial"/>
          <w:b/>
          <w:bCs/>
          <w:caps/>
          <w:u w:val="single"/>
        </w:rPr>
      </w:pPr>
      <w:r>
        <w:rPr>
          <w:rFonts w:ascii="Arial" w:hAnsi="Arial" w:cs="Arial"/>
          <w:b/>
          <w:bCs/>
          <w:caps/>
          <w:u w:val="single"/>
        </w:rPr>
        <w:t xml:space="preserve">CONTRATOS DO PROJETO cedidos fiduciariamente </w:t>
      </w:r>
    </w:p>
    <w:p w14:paraId="4A8BC1A7" w14:textId="77777777" w:rsidR="00207D1B" w:rsidRDefault="00207D1B">
      <w:pPr>
        <w:spacing w:after="120" w:line="276" w:lineRule="auto"/>
        <w:jc w:val="center"/>
        <w:rPr>
          <w:rFonts w:ascii="Arial" w:hAnsi="Arial" w:cs="Arial"/>
          <w:b/>
          <w:bCs/>
          <w:caps/>
          <w:u w:val="single"/>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02"/>
        <w:gridCol w:w="1657"/>
        <w:gridCol w:w="1407"/>
        <w:gridCol w:w="1367"/>
        <w:gridCol w:w="1415"/>
      </w:tblGrid>
      <w:tr w:rsidR="00207D1B" w14:paraId="31EF8893" w14:textId="77777777">
        <w:trPr>
          <w:jc w:val="center"/>
        </w:trPr>
        <w:tc>
          <w:tcPr>
            <w:tcW w:w="1512" w:type="dxa"/>
            <w:tcBorders>
              <w:top w:val="single" w:sz="4" w:space="0" w:color="auto"/>
              <w:left w:val="single" w:sz="4" w:space="0" w:color="auto"/>
              <w:bottom w:val="single" w:sz="4" w:space="0" w:color="auto"/>
              <w:right w:val="nil"/>
            </w:tcBorders>
            <w:shd w:val="clear" w:color="auto" w:fill="auto"/>
            <w:vAlign w:val="center"/>
          </w:tcPr>
          <w:p w14:paraId="6E910107" w14:textId="77777777" w:rsidR="00207D1B" w:rsidRDefault="00207D1B">
            <w:pPr>
              <w:jc w:val="center"/>
              <w:rPr>
                <w:rFonts w:ascii="Arial" w:hAnsi="Arial" w:cs="Arial"/>
                <w:bCs/>
                <w:sz w:val="18"/>
                <w:szCs w:val="18"/>
              </w:rPr>
            </w:pPr>
          </w:p>
        </w:tc>
        <w:tc>
          <w:tcPr>
            <w:tcW w:w="1902" w:type="dxa"/>
            <w:tcBorders>
              <w:top w:val="single" w:sz="4" w:space="0" w:color="auto"/>
              <w:left w:val="nil"/>
              <w:bottom w:val="single" w:sz="4" w:space="0" w:color="auto"/>
              <w:right w:val="nil"/>
            </w:tcBorders>
            <w:shd w:val="clear" w:color="auto" w:fill="auto"/>
            <w:vAlign w:val="center"/>
          </w:tcPr>
          <w:p w14:paraId="4BE14FD2" w14:textId="77777777" w:rsidR="00207D1B" w:rsidRDefault="00207D1B">
            <w:pPr>
              <w:jc w:val="center"/>
              <w:rPr>
                <w:rFonts w:ascii="Arial" w:hAnsi="Arial" w:cs="Arial"/>
                <w:bCs/>
                <w:sz w:val="18"/>
                <w:szCs w:val="18"/>
              </w:rPr>
            </w:pPr>
          </w:p>
        </w:tc>
        <w:tc>
          <w:tcPr>
            <w:tcW w:w="1657" w:type="dxa"/>
            <w:tcBorders>
              <w:top w:val="single" w:sz="4" w:space="0" w:color="auto"/>
              <w:left w:val="nil"/>
              <w:bottom w:val="single" w:sz="4" w:space="0" w:color="auto"/>
              <w:right w:val="nil"/>
            </w:tcBorders>
            <w:shd w:val="clear" w:color="auto" w:fill="auto"/>
            <w:vAlign w:val="center"/>
          </w:tcPr>
          <w:p w14:paraId="1DC002E2" w14:textId="77777777" w:rsidR="00207D1B" w:rsidRDefault="00227448">
            <w:pPr>
              <w:jc w:val="center"/>
              <w:rPr>
                <w:rFonts w:ascii="Arial" w:hAnsi="Arial" w:cs="Arial"/>
                <w:bCs/>
                <w:sz w:val="18"/>
                <w:szCs w:val="18"/>
              </w:rPr>
            </w:pPr>
            <w:r>
              <w:rPr>
                <w:rFonts w:ascii="Arial" w:hAnsi="Arial" w:cs="Arial"/>
                <w:bCs/>
                <w:sz w:val="18"/>
                <w:szCs w:val="18"/>
              </w:rPr>
              <w:t>LISTA DE CONTRATOS</w:t>
            </w:r>
          </w:p>
        </w:tc>
        <w:tc>
          <w:tcPr>
            <w:tcW w:w="1407" w:type="dxa"/>
            <w:tcBorders>
              <w:top w:val="single" w:sz="4" w:space="0" w:color="auto"/>
              <w:left w:val="nil"/>
              <w:bottom w:val="single" w:sz="4" w:space="0" w:color="auto"/>
              <w:right w:val="nil"/>
            </w:tcBorders>
            <w:shd w:val="clear" w:color="auto" w:fill="auto"/>
            <w:vAlign w:val="center"/>
          </w:tcPr>
          <w:p w14:paraId="6A3B588A" w14:textId="77777777" w:rsidR="00207D1B" w:rsidRDefault="00207D1B">
            <w:pPr>
              <w:jc w:val="center"/>
              <w:rPr>
                <w:rFonts w:ascii="Arial" w:hAnsi="Arial" w:cs="Arial"/>
                <w:bCs/>
                <w:sz w:val="18"/>
                <w:szCs w:val="18"/>
              </w:rPr>
            </w:pPr>
          </w:p>
        </w:tc>
        <w:tc>
          <w:tcPr>
            <w:tcW w:w="1367" w:type="dxa"/>
            <w:tcBorders>
              <w:top w:val="single" w:sz="4" w:space="0" w:color="auto"/>
              <w:left w:val="nil"/>
              <w:bottom w:val="single" w:sz="4" w:space="0" w:color="auto"/>
              <w:right w:val="nil"/>
            </w:tcBorders>
            <w:shd w:val="clear" w:color="auto" w:fill="auto"/>
            <w:vAlign w:val="center"/>
          </w:tcPr>
          <w:p w14:paraId="01C08811" w14:textId="77777777" w:rsidR="00207D1B" w:rsidRDefault="00207D1B">
            <w:pPr>
              <w:jc w:val="center"/>
              <w:rPr>
                <w:rFonts w:ascii="Arial" w:hAnsi="Arial" w:cs="Arial"/>
                <w:b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5230B729" w14:textId="77777777" w:rsidR="00207D1B" w:rsidRDefault="00207D1B">
            <w:pPr>
              <w:jc w:val="center"/>
              <w:rPr>
                <w:rFonts w:ascii="Arial" w:hAnsi="Arial" w:cs="Arial"/>
                <w:bCs/>
                <w:sz w:val="18"/>
                <w:szCs w:val="18"/>
              </w:rPr>
            </w:pPr>
          </w:p>
        </w:tc>
      </w:tr>
      <w:tr w:rsidR="00207D1B" w14:paraId="7B285C04" w14:textId="77777777">
        <w:trPr>
          <w:trHeight w:val="840"/>
          <w:jc w:val="center"/>
        </w:trPr>
        <w:tc>
          <w:tcPr>
            <w:tcW w:w="1512" w:type="dxa"/>
            <w:tcBorders>
              <w:top w:val="single" w:sz="4" w:space="0" w:color="auto"/>
            </w:tcBorders>
            <w:shd w:val="clear" w:color="auto" w:fill="auto"/>
            <w:vAlign w:val="center"/>
          </w:tcPr>
          <w:p w14:paraId="4D57305D" w14:textId="77777777" w:rsidR="00207D1B" w:rsidRDefault="00227448">
            <w:pPr>
              <w:pStyle w:val="BNDES"/>
              <w:jc w:val="center"/>
              <w:rPr>
                <w:rFonts w:ascii="Arial" w:hAnsi="Arial" w:cs="Arial"/>
                <w:b/>
                <w:bCs/>
                <w:sz w:val="18"/>
                <w:szCs w:val="18"/>
              </w:rPr>
            </w:pPr>
            <w:r>
              <w:rPr>
                <w:rFonts w:ascii="Arial" w:hAnsi="Arial" w:cs="Arial"/>
                <w:b/>
                <w:bCs/>
                <w:sz w:val="18"/>
                <w:szCs w:val="18"/>
              </w:rPr>
              <w:t>Fornecedor</w:t>
            </w:r>
          </w:p>
        </w:tc>
        <w:tc>
          <w:tcPr>
            <w:tcW w:w="1902" w:type="dxa"/>
            <w:tcBorders>
              <w:top w:val="single" w:sz="4" w:space="0" w:color="auto"/>
            </w:tcBorders>
            <w:shd w:val="clear" w:color="auto" w:fill="auto"/>
            <w:vAlign w:val="center"/>
          </w:tcPr>
          <w:p w14:paraId="24E74C22" w14:textId="77777777" w:rsidR="00207D1B" w:rsidRDefault="00227448">
            <w:pPr>
              <w:pStyle w:val="BNDES"/>
              <w:jc w:val="center"/>
              <w:rPr>
                <w:rFonts w:ascii="Arial" w:hAnsi="Arial" w:cs="Arial"/>
                <w:b/>
                <w:bCs/>
                <w:sz w:val="18"/>
                <w:szCs w:val="18"/>
              </w:rPr>
            </w:pPr>
            <w:r>
              <w:rPr>
                <w:rFonts w:ascii="Arial" w:hAnsi="Arial" w:cs="Arial"/>
                <w:b/>
                <w:bCs/>
                <w:sz w:val="18"/>
                <w:szCs w:val="18"/>
              </w:rPr>
              <w:t>CNPJ</w:t>
            </w:r>
          </w:p>
        </w:tc>
        <w:tc>
          <w:tcPr>
            <w:tcW w:w="1657" w:type="dxa"/>
            <w:tcBorders>
              <w:top w:val="single" w:sz="4" w:space="0" w:color="auto"/>
            </w:tcBorders>
            <w:shd w:val="clear" w:color="auto" w:fill="auto"/>
            <w:vAlign w:val="center"/>
          </w:tcPr>
          <w:p w14:paraId="586080DA" w14:textId="77777777" w:rsidR="00207D1B" w:rsidRDefault="00227448">
            <w:pPr>
              <w:pStyle w:val="BNDES"/>
              <w:jc w:val="center"/>
              <w:rPr>
                <w:rFonts w:ascii="Arial" w:hAnsi="Arial" w:cs="Arial"/>
                <w:b/>
                <w:bCs/>
                <w:sz w:val="18"/>
                <w:szCs w:val="18"/>
              </w:rPr>
            </w:pPr>
            <w:r>
              <w:rPr>
                <w:rFonts w:ascii="Arial" w:hAnsi="Arial" w:cs="Arial"/>
                <w:b/>
                <w:bCs/>
                <w:sz w:val="18"/>
                <w:szCs w:val="18"/>
              </w:rPr>
              <w:t>Contrato</w:t>
            </w:r>
          </w:p>
        </w:tc>
        <w:tc>
          <w:tcPr>
            <w:tcW w:w="1407" w:type="dxa"/>
            <w:tcBorders>
              <w:top w:val="single" w:sz="4" w:space="0" w:color="auto"/>
            </w:tcBorders>
            <w:shd w:val="clear" w:color="auto" w:fill="auto"/>
            <w:vAlign w:val="center"/>
          </w:tcPr>
          <w:p w14:paraId="093C167F" w14:textId="77777777" w:rsidR="00207D1B" w:rsidRDefault="00227448">
            <w:pPr>
              <w:pStyle w:val="BNDES"/>
              <w:jc w:val="center"/>
              <w:rPr>
                <w:rFonts w:ascii="Arial" w:hAnsi="Arial" w:cs="Arial"/>
                <w:b/>
                <w:bCs/>
                <w:sz w:val="18"/>
                <w:szCs w:val="18"/>
              </w:rPr>
            </w:pPr>
            <w:r>
              <w:rPr>
                <w:rFonts w:ascii="Arial" w:hAnsi="Arial" w:cs="Arial"/>
                <w:b/>
                <w:bCs/>
                <w:sz w:val="18"/>
                <w:szCs w:val="18"/>
              </w:rPr>
              <w:t>Objeto do Contrato</w:t>
            </w:r>
          </w:p>
        </w:tc>
        <w:tc>
          <w:tcPr>
            <w:tcW w:w="1367" w:type="dxa"/>
            <w:tcBorders>
              <w:top w:val="single" w:sz="4" w:space="0" w:color="auto"/>
            </w:tcBorders>
            <w:shd w:val="clear" w:color="auto" w:fill="auto"/>
            <w:vAlign w:val="center"/>
          </w:tcPr>
          <w:p w14:paraId="6137BDCF" w14:textId="77777777" w:rsidR="00207D1B" w:rsidRDefault="00227448">
            <w:pPr>
              <w:pStyle w:val="BNDES"/>
              <w:jc w:val="center"/>
              <w:rPr>
                <w:rFonts w:ascii="Arial" w:hAnsi="Arial" w:cs="Arial"/>
                <w:b/>
                <w:bCs/>
                <w:sz w:val="18"/>
                <w:szCs w:val="18"/>
              </w:rPr>
            </w:pPr>
            <w:r>
              <w:rPr>
                <w:rFonts w:ascii="Arial" w:hAnsi="Arial" w:cs="Arial"/>
                <w:b/>
                <w:bCs/>
                <w:sz w:val="18"/>
                <w:szCs w:val="18"/>
              </w:rPr>
              <w:t>Celebrado entre</w:t>
            </w:r>
          </w:p>
        </w:tc>
        <w:tc>
          <w:tcPr>
            <w:tcW w:w="1415" w:type="dxa"/>
            <w:tcBorders>
              <w:top w:val="single" w:sz="4" w:space="0" w:color="auto"/>
            </w:tcBorders>
            <w:shd w:val="clear" w:color="auto" w:fill="auto"/>
            <w:vAlign w:val="center"/>
          </w:tcPr>
          <w:p w14:paraId="32798677" w14:textId="77777777" w:rsidR="00207D1B" w:rsidRDefault="00227448">
            <w:pPr>
              <w:pStyle w:val="BNDES"/>
              <w:jc w:val="center"/>
              <w:rPr>
                <w:rFonts w:ascii="Arial" w:hAnsi="Arial" w:cs="Arial"/>
                <w:b/>
                <w:bCs/>
                <w:sz w:val="18"/>
                <w:szCs w:val="18"/>
              </w:rPr>
            </w:pPr>
            <w:r>
              <w:rPr>
                <w:rFonts w:ascii="Arial" w:hAnsi="Arial" w:cs="Arial"/>
                <w:b/>
                <w:bCs/>
                <w:sz w:val="18"/>
                <w:szCs w:val="18"/>
              </w:rPr>
              <w:t>Data da Assinatura</w:t>
            </w:r>
          </w:p>
        </w:tc>
      </w:tr>
      <w:tr w:rsidR="00207D1B" w14:paraId="215D078D" w14:textId="77777777">
        <w:trPr>
          <w:trHeight w:val="994"/>
          <w:jc w:val="center"/>
        </w:trPr>
        <w:tc>
          <w:tcPr>
            <w:tcW w:w="1512" w:type="dxa"/>
            <w:shd w:val="clear" w:color="auto" w:fill="auto"/>
            <w:vAlign w:val="center"/>
          </w:tcPr>
          <w:p w14:paraId="565F0F05"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17D01F8A"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2656BA1D"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682EC13A"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w:t>
            </w:r>
            <w:proofErr w:type="spellStart"/>
            <w:r>
              <w:rPr>
                <w:rFonts w:ascii="Arial" w:hAnsi="Arial" w:cs="Arial"/>
                <w:bCs/>
                <w:sz w:val="18"/>
                <w:szCs w:val="18"/>
              </w:rPr>
              <w:t>Aerogeradores</w:t>
            </w:r>
            <w:proofErr w:type="spellEnd"/>
            <w:r>
              <w:rPr>
                <w:rFonts w:ascii="Arial" w:hAnsi="Arial" w:cs="Arial"/>
                <w:bCs/>
                <w:sz w:val="18"/>
                <w:szCs w:val="18"/>
              </w:rPr>
              <w:t xml:space="preserve"> e Contrato de Operação e </w:t>
            </w:r>
            <w:proofErr w:type="gramStart"/>
            <w:r>
              <w:rPr>
                <w:rFonts w:ascii="Arial" w:hAnsi="Arial" w:cs="Arial"/>
                <w:bCs/>
                <w:sz w:val="18"/>
                <w:szCs w:val="18"/>
              </w:rPr>
              <w:t>Manutenção</w:t>
            </w:r>
            <w:proofErr w:type="gramEnd"/>
          </w:p>
          <w:p w14:paraId="64B7ADFA"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759A3CD7"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Fornecimento de </w:t>
            </w:r>
            <w:proofErr w:type="spellStart"/>
            <w:r>
              <w:rPr>
                <w:rFonts w:ascii="Arial" w:hAnsi="Arial" w:cs="Arial"/>
                <w:bCs/>
                <w:sz w:val="18"/>
                <w:szCs w:val="18"/>
              </w:rPr>
              <w:t>Aerogeradores</w:t>
            </w:r>
            <w:proofErr w:type="spellEnd"/>
            <w:r>
              <w:rPr>
                <w:rFonts w:ascii="Arial" w:hAnsi="Arial" w:cs="Arial"/>
                <w:bCs/>
                <w:sz w:val="18"/>
                <w:szCs w:val="18"/>
              </w:rPr>
              <w:t xml:space="preserve"> e prestação de serviço de Operação e Manutenção</w:t>
            </w:r>
          </w:p>
        </w:tc>
        <w:tc>
          <w:tcPr>
            <w:tcW w:w="1367" w:type="dxa"/>
            <w:shd w:val="clear" w:color="auto" w:fill="auto"/>
            <w:vAlign w:val="center"/>
          </w:tcPr>
          <w:p w14:paraId="391CE8F6"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Central Eólica Santo Inácio III S.A. e WEG Equipamentos Elétricos S.A. </w:t>
            </w:r>
          </w:p>
        </w:tc>
        <w:tc>
          <w:tcPr>
            <w:tcW w:w="1415" w:type="dxa"/>
            <w:shd w:val="clear" w:color="auto" w:fill="auto"/>
            <w:vAlign w:val="center"/>
          </w:tcPr>
          <w:p w14:paraId="2521EBBA"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7725E0FA" w14:textId="77777777">
        <w:trPr>
          <w:trHeight w:val="994"/>
          <w:jc w:val="center"/>
        </w:trPr>
        <w:tc>
          <w:tcPr>
            <w:tcW w:w="1512" w:type="dxa"/>
            <w:shd w:val="clear" w:color="auto" w:fill="auto"/>
            <w:vAlign w:val="center"/>
          </w:tcPr>
          <w:p w14:paraId="08F782EB"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1A662AEB"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5C894007"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186A3166"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w:t>
            </w:r>
            <w:proofErr w:type="spellStart"/>
            <w:r>
              <w:rPr>
                <w:rFonts w:ascii="Arial" w:hAnsi="Arial" w:cs="Arial"/>
                <w:bCs/>
                <w:sz w:val="18"/>
                <w:szCs w:val="18"/>
              </w:rPr>
              <w:t>Aerogeradores</w:t>
            </w:r>
            <w:proofErr w:type="spellEnd"/>
            <w:r>
              <w:rPr>
                <w:rFonts w:ascii="Arial" w:hAnsi="Arial" w:cs="Arial"/>
                <w:bCs/>
                <w:sz w:val="18"/>
                <w:szCs w:val="18"/>
              </w:rPr>
              <w:t xml:space="preserve"> e Contrato de Operação e </w:t>
            </w:r>
            <w:proofErr w:type="gramStart"/>
            <w:r>
              <w:rPr>
                <w:rFonts w:ascii="Arial" w:hAnsi="Arial" w:cs="Arial"/>
                <w:bCs/>
                <w:sz w:val="18"/>
                <w:szCs w:val="18"/>
              </w:rPr>
              <w:t>Manutenção</w:t>
            </w:r>
            <w:proofErr w:type="gramEnd"/>
          </w:p>
          <w:p w14:paraId="3CF5DC43"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3F0FD7BF"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Fornecimento de </w:t>
            </w:r>
            <w:proofErr w:type="spellStart"/>
            <w:r>
              <w:rPr>
                <w:rFonts w:ascii="Arial" w:hAnsi="Arial" w:cs="Arial"/>
                <w:bCs/>
                <w:sz w:val="18"/>
                <w:szCs w:val="18"/>
              </w:rPr>
              <w:t>Aerogeradores</w:t>
            </w:r>
            <w:proofErr w:type="spellEnd"/>
            <w:r>
              <w:rPr>
                <w:rFonts w:ascii="Arial" w:hAnsi="Arial" w:cs="Arial"/>
                <w:bCs/>
                <w:sz w:val="18"/>
                <w:szCs w:val="18"/>
              </w:rPr>
              <w:t xml:space="preserve"> e prestação de serviço de Operação e Manutenção</w:t>
            </w:r>
          </w:p>
        </w:tc>
        <w:tc>
          <w:tcPr>
            <w:tcW w:w="1367" w:type="dxa"/>
            <w:shd w:val="clear" w:color="auto" w:fill="auto"/>
            <w:vAlign w:val="center"/>
          </w:tcPr>
          <w:p w14:paraId="5DD49952"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Central Eólica Santo Inácio IV S.A. e WEG Equipamentos Elétricos S.A. </w:t>
            </w:r>
          </w:p>
        </w:tc>
        <w:tc>
          <w:tcPr>
            <w:tcW w:w="1415" w:type="dxa"/>
            <w:shd w:val="clear" w:color="auto" w:fill="auto"/>
            <w:vAlign w:val="center"/>
          </w:tcPr>
          <w:p w14:paraId="400ABDF3"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3BC74FF0" w14:textId="77777777">
        <w:trPr>
          <w:trHeight w:val="994"/>
          <w:jc w:val="center"/>
        </w:trPr>
        <w:tc>
          <w:tcPr>
            <w:tcW w:w="1512" w:type="dxa"/>
            <w:shd w:val="clear" w:color="auto" w:fill="auto"/>
            <w:vAlign w:val="center"/>
          </w:tcPr>
          <w:p w14:paraId="0334BE86"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197DDD25"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0C998C58"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79A9C36A"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w:t>
            </w:r>
            <w:proofErr w:type="spellStart"/>
            <w:r>
              <w:rPr>
                <w:rFonts w:ascii="Arial" w:hAnsi="Arial" w:cs="Arial"/>
                <w:bCs/>
                <w:sz w:val="18"/>
                <w:szCs w:val="18"/>
              </w:rPr>
              <w:t>Aerogeradores</w:t>
            </w:r>
            <w:proofErr w:type="spellEnd"/>
            <w:r>
              <w:rPr>
                <w:rFonts w:ascii="Arial" w:hAnsi="Arial" w:cs="Arial"/>
                <w:bCs/>
                <w:sz w:val="18"/>
                <w:szCs w:val="18"/>
              </w:rPr>
              <w:t xml:space="preserve"> e Contrato de Operação e </w:t>
            </w:r>
            <w:proofErr w:type="gramStart"/>
            <w:r>
              <w:rPr>
                <w:rFonts w:ascii="Arial" w:hAnsi="Arial" w:cs="Arial"/>
                <w:bCs/>
                <w:sz w:val="18"/>
                <w:szCs w:val="18"/>
              </w:rPr>
              <w:t>Manutenção</w:t>
            </w:r>
            <w:proofErr w:type="gramEnd"/>
          </w:p>
          <w:p w14:paraId="00BAA33C"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1314F3AA"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Fornecimento de </w:t>
            </w:r>
            <w:proofErr w:type="spellStart"/>
            <w:r>
              <w:rPr>
                <w:rFonts w:ascii="Arial" w:hAnsi="Arial" w:cs="Arial"/>
                <w:bCs/>
                <w:sz w:val="18"/>
                <w:szCs w:val="18"/>
              </w:rPr>
              <w:t>Aerogeradores</w:t>
            </w:r>
            <w:proofErr w:type="spellEnd"/>
            <w:r>
              <w:rPr>
                <w:rFonts w:ascii="Arial" w:hAnsi="Arial" w:cs="Arial"/>
                <w:bCs/>
                <w:sz w:val="18"/>
                <w:szCs w:val="18"/>
              </w:rPr>
              <w:t xml:space="preserve"> e prestação de serviço de Operação e Manutenção</w:t>
            </w:r>
          </w:p>
        </w:tc>
        <w:tc>
          <w:tcPr>
            <w:tcW w:w="1367" w:type="dxa"/>
            <w:shd w:val="clear" w:color="auto" w:fill="auto"/>
            <w:vAlign w:val="center"/>
          </w:tcPr>
          <w:p w14:paraId="25D48372"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Central Eólica Santo Garrote S.A. e WEG Equipamentos Elétricos S.A. </w:t>
            </w:r>
          </w:p>
        </w:tc>
        <w:tc>
          <w:tcPr>
            <w:tcW w:w="1415" w:type="dxa"/>
            <w:shd w:val="clear" w:color="auto" w:fill="auto"/>
            <w:vAlign w:val="center"/>
          </w:tcPr>
          <w:p w14:paraId="64C384B7"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4711FAF9" w14:textId="77777777">
        <w:trPr>
          <w:trHeight w:val="994"/>
          <w:jc w:val="center"/>
        </w:trPr>
        <w:tc>
          <w:tcPr>
            <w:tcW w:w="1512" w:type="dxa"/>
            <w:shd w:val="clear" w:color="auto" w:fill="auto"/>
            <w:vAlign w:val="center"/>
          </w:tcPr>
          <w:p w14:paraId="6852781C"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3ED6C6C7"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50949CC1"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704E777F"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w:t>
            </w:r>
            <w:proofErr w:type="spellStart"/>
            <w:r>
              <w:rPr>
                <w:rFonts w:ascii="Arial" w:hAnsi="Arial" w:cs="Arial"/>
                <w:bCs/>
                <w:sz w:val="18"/>
                <w:szCs w:val="18"/>
              </w:rPr>
              <w:t>Aerogeradores</w:t>
            </w:r>
            <w:proofErr w:type="spellEnd"/>
            <w:r>
              <w:rPr>
                <w:rFonts w:ascii="Arial" w:hAnsi="Arial" w:cs="Arial"/>
                <w:bCs/>
                <w:sz w:val="18"/>
                <w:szCs w:val="18"/>
              </w:rPr>
              <w:t xml:space="preserve"> e Contrato de Operação e </w:t>
            </w:r>
            <w:proofErr w:type="gramStart"/>
            <w:r>
              <w:rPr>
                <w:rFonts w:ascii="Arial" w:hAnsi="Arial" w:cs="Arial"/>
                <w:bCs/>
                <w:sz w:val="18"/>
                <w:szCs w:val="18"/>
              </w:rPr>
              <w:t>Manutenção</w:t>
            </w:r>
            <w:proofErr w:type="gramEnd"/>
          </w:p>
          <w:p w14:paraId="0D4B25BF"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16F3C55D"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Fornecimento de </w:t>
            </w:r>
            <w:proofErr w:type="spellStart"/>
            <w:r>
              <w:rPr>
                <w:rFonts w:ascii="Arial" w:hAnsi="Arial" w:cs="Arial"/>
                <w:bCs/>
                <w:sz w:val="18"/>
                <w:szCs w:val="18"/>
              </w:rPr>
              <w:t>Aerogeradores</w:t>
            </w:r>
            <w:proofErr w:type="spellEnd"/>
            <w:r>
              <w:rPr>
                <w:rFonts w:ascii="Arial" w:hAnsi="Arial" w:cs="Arial"/>
                <w:bCs/>
                <w:sz w:val="18"/>
                <w:szCs w:val="18"/>
              </w:rPr>
              <w:t xml:space="preserve"> e prestação de serviço de Operação e Manutenção</w:t>
            </w:r>
          </w:p>
        </w:tc>
        <w:tc>
          <w:tcPr>
            <w:tcW w:w="1367" w:type="dxa"/>
            <w:shd w:val="clear" w:color="auto" w:fill="auto"/>
            <w:vAlign w:val="center"/>
          </w:tcPr>
          <w:p w14:paraId="20E7445F"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Central Eólica São Raimundo S.A. e WEG Equipamentos Elétricos S.A. </w:t>
            </w:r>
          </w:p>
        </w:tc>
        <w:tc>
          <w:tcPr>
            <w:tcW w:w="1415" w:type="dxa"/>
            <w:shd w:val="clear" w:color="auto" w:fill="auto"/>
            <w:vAlign w:val="center"/>
          </w:tcPr>
          <w:p w14:paraId="6336C434"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bl>
    <w:p w14:paraId="17D5F482" w14:textId="77777777" w:rsidR="00207D1B" w:rsidRDefault="00207D1B">
      <w:pPr>
        <w:spacing w:after="120" w:line="276" w:lineRule="auto"/>
        <w:jc w:val="center"/>
        <w:rPr>
          <w:rFonts w:ascii="Arial" w:hAnsi="Arial" w:cs="Arial"/>
          <w:u w:val="single"/>
        </w:rPr>
      </w:pPr>
    </w:p>
    <w:p w14:paraId="0611CEBC" w14:textId="77777777" w:rsidR="00207D1B" w:rsidRDefault="00207D1B">
      <w:pPr>
        <w:spacing w:after="120" w:line="276" w:lineRule="auto"/>
        <w:jc w:val="center"/>
        <w:rPr>
          <w:rFonts w:ascii="Arial" w:hAnsi="Arial" w:cs="Arial"/>
          <w:u w:val="single"/>
        </w:rPr>
      </w:pPr>
    </w:p>
    <w:p w14:paraId="7434BBEA" w14:textId="77777777" w:rsidR="00207D1B" w:rsidRDefault="00207D1B">
      <w:pPr>
        <w:spacing w:after="120" w:line="276" w:lineRule="auto"/>
        <w:jc w:val="center"/>
        <w:rPr>
          <w:rFonts w:ascii="Arial" w:hAnsi="Arial" w:cs="Arial"/>
          <w:u w:val="single"/>
        </w:rPr>
      </w:pPr>
    </w:p>
    <w:p w14:paraId="2619F400"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br w:type="page"/>
      </w:r>
    </w:p>
    <w:p w14:paraId="4CB25E5E" w14:textId="77777777" w:rsidR="00207D1B" w:rsidRDefault="00207D1B">
      <w:pPr>
        <w:spacing w:after="120" w:line="276" w:lineRule="auto"/>
        <w:jc w:val="center"/>
        <w:rPr>
          <w:rFonts w:ascii="Arial" w:hAnsi="Arial" w:cs="Arial"/>
          <w:b/>
          <w:bCs/>
          <w:caps/>
          <w:u w:val="single"/>
        </w:rPr>
      </w:pPr>
    </w:p>
    <w:p w14:paraId="71DB2917"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t>ANEXO ii</w:t>
      </w:r>
    </w:p>
    <w:p w14:paraId="7FC45B9A" w14:textId="77777777" w:rsidR="00207D1B" w:rsidRDefault="00227448">
      <w:pPr>
        <w:spacing w:line="276" w:lineRule="auto"/>
        <w:contextualSpacing/>
        <w:jc w:val="center"/>
        <w:rPr>
          <w:rFonts w:ascii="Arial" w:hAnsi="Arial" w:cs="Arial"/>
          <w:b/>
          <w:caps/>
          <w:u w:val="single"/>
        </w:rPr>
      </w:pPr>
      <w:r>
        <w:rPr>
          <w:rFonts w:ascii="Arial" w:hAnsi="Arial" w:cs="Arial"/>
          <w:b/>
          <w:bCs/>
          <w:caps/>
          <w:u w:val="single"/>
        </w:rPr>
        <w:t xml:space="preserve">MODELO DE NOTIFICAÇÃO DO DEVEDOR DO CRÉDITO CEDIDO A SER </w:t>
      </w:r>
      <w:r>
        <w:rPr>
          <w:rFonts w:ascii="Arial" w:hAnsi="Arial" w:cs="Arial"/>
          <w:b/>
          <w:caps/>
          <w:u w:val="single"/>
        </w:rPr>
        <w:t xml:space="preserve">EFETUADA POR CADA CEDENTE, POR MEIO DO CARTÓRIO DE REGISTRO DE TÍTULOS E </w:t>
      </w:r>
      <w:proofErr w:type="gramStart"/>
      <w:r>
        <w:rPr>
          <w:rFonts w:ascii="Arial" w:hAnsi="Arial" w:cs="Arial"/>
          <w:b/>
          <w:caps/>
          <w:u w:val="single"/>
        </w:rPr>
        <w:t>DOCUMENTOS</w:t>
      </w:r>
      <w:proofErr w:type="gramEnd"/>
    </w:p>
    <w:p w14:paraId="2AFB13B7" w14:textId="77777777" w:rsidR="00207D1B" w:rsidRDefault="00227448">
      <w:pPr>
        <w:spacing w:line="276" w:lineRule="auto"/>
        <w:contextualSpacing/>
        <w:jc w:val="right"/>
        <w:rPr>
          <w:rFonts w:ascii="Arial" w:hAnsi="Arial" w:cs="Arial"/>
        </w:rPr>
      </w:pPr>
      <w:r>
        <w:rPr>
          <w:rFonts w:ascii="Arial" w:eastAsia="Arial Unicode MS" w:hAnsi="Arial" w:cs="Arial"/>
        </w:rPr>
        <w:t>Local e Data</w:t>
      </w:r>
      <w:r>
        <w:rPr>
          <w:rFonts w:ascii="Arial" w:hAnsi="Arial" w:cs="Arial"/>
        </w:rPr>
        <w:t>.</w:t>
      </w:r>
    </w:p>
    <w:p w14:paraId="7D301530"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À</w:t>
      </w:r>
    </w:p>
    <w:p w14:paraId="38A9DE1B"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b/>
        </w:rPr>
      </w:pPr>
      <w:r>
        <w:rPr>
          <w:rFonts w:ascii="Arial" w:hAnsi="Arial" w:cs="Arial"/>
          <w:b/>
        </w:rPr>
        <w:t>[DEVEDOR DO DIREITO CEDIDO]</w:t>
      </w:r>
    </w:p>
    <w:p w14:paraId="67BA7B76"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ENDEREÇO: XXX</w:t>
      </w:r>
    </w:p>
    <w:p w14:paraId="781F4CE8" w14:textId="77777777" w:rsidR="00207D1B" w:rsidRDefault="00207D1B">
      <w:pPr>
        <w:tabs>
          <w:tab w:val="right" w:pos="9045"/>
        </w:tabs>
        <w:spacing w:line="276" w:lineRule="auto"/>
        <w:contextualSpacing/>
        <w:rPr>
          <w:rFonts w:ascii="Arial" w:hAnsi="Arial" w:cs="Arial"/>
        </w:rPr>
      </w:pPr>
    </w:p>
    <w:p w14:paraId="63D667D3" w14:textId="77777777" w:rsidR="00207D1B" w:rsidRDefault="00227448">
      <w:pPr>
        <w:tabs>
          <w:tab w:val="right" w:pos="9045"/>
        </w:tabs>
        <w:spacing w:line="276" w:lineRule="auto"/>
        <w:contextualSpacing/>
        <w:jc w:val="both"/>
        <w:rPr>
          <w:rFonts w:ascii="Arial" w:hAnsi="Arial" w:cs="Arial"/>
          <w:u w:val="single"/>
        </w:rPr>
      </w:pPr>
      <w:r>
        <w:rPr>
          <w:rFonts w:ascii="Arial" w:hAnsi="Arial" w:cs="Arial"/>
        </w:rPr>
        <w:t xml:space="preserve">Ref.: </w:t>
      </w:r>
      <w:r>
        <w:rPr>
          <w:rFonts w:ascii="Arial" w:hAnsi="Arial" w:cs="Arial"/>
          <w:u w:val="single"/>
        </w:rPr>
        <w:t xml:space="preserve">Comunica a cessão dos direitos creditórios em razão da celebração do Contrato de Cessão Fiduciária de Direitos Creditórios, Administração de Contas e Outras Avenças nº 17.2.0274.2 em </w:t>
      </w:r>
      <w:proofErr w:type="spellStart"/>
      <w:r>
        <w:rPr>
          <w:rFonts w:ascii="Arial" w:hAnsi="Arial" w:cs="Arial"/>
          <w:u w:val="single"/>
        </w:rPr>
        <w:t>xx</w:t>
      </w:r>
      <w:proofErr w:type="spellEnd"/>
      <w:r>
        <w:rPr>
          <w:rFonts w:ascii="Arial" w:hAnsi="Arial" w:cs="Arial"/>
          <w:u w:val="single"/>
        </w:rPr>
        <w:t>/</w:t>
      </w:r>
      <w:proofErr w:type="spellStart"/>
      <w:r>
        <w:rPr>
          <w:rFonts w:ascii="Arial" w:hAnsi="Arial" w:cs="Arial"/>
          <w:u w:val="single"/>
        </w:rPr>
        <w:t>xx</w:t>
      </w:r>
      <w:proofErr w:type="spellEnd"/>
      <w:r>
        <w:rPr>
          <w:rFonts w:ascii="Arial" w:hAnsi="Arial" w:cs="Arial"/>
          <w:u w:val="single"/>
        </w:rPr>
        <w:t>/</w:t>
      </w:r>
      <w:proofErr w:type="spellStart"/>
      <w:r>
        <w:rPr>
          <w:rFonts w:ascii="Arial" w:hAnsi="Arial" w:cs="Arial"/>
          <w:u w:val="single"/>
        </w:rPr>
        <w:t>xxxx</w:t>
      </w:r>
      <w:proofErr w:type="spellEnd"/>
      <w:r>
        <w:rPr>
          <w:rFonts w:ascii="Arial" w:hAnsi="Arial" w:cs="Arial"/>
          <w:u w:val="single"/>
        </w:rPr>
        <w:t xml:space="preserve">. </w:t>
      </w:r>
    </w:p>
    <w:p w14:paraId="3359FA1F" w14:textId="77777777" w:rsidR="00207D1B" w:rsidRDefault="00207D1B">
      <w:pPr>
        <w:tabs>
          <w:tab w:val="right" w:pos="9045"/>
        </w:tabs>
        <w:spacing w:line="276" w:lineRule="auto"/>
        <w:contextualSpacing/>
        <w:rPr>
          <w:rFonts w:ascii="Arial" w:hAnsi="Arial" w:cs="Arial"/>
          <w:u w:val="single"/>
        </w:rPr>
      </w:pPr>
    </w:p>
    <w:p w14:paraId="1DDD4364"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Prezados Senhores,</w:t>
      </w:r>
    </w:p>
    <w:p w14:paraId="4C6F1BC9" w14:textId="77777777" w:rsidR="00207D1B" w:rsidRDefault="00207D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p>
    <w:p w14:paraId="5D89BA4C" w14:textId="77777777" w:rsidR="00207D1B" w:rsidRDefault="00227448">
      <w:pPr>
        <w:spacing w:line="276" w:lineRule="auto"/>
        <w:contextualSpacing/>
        <w:jc w:val="both"/>
        <w:rPr>
          <w:rFonts w:ascii="Arial" w:hAnsi="Arial" w:cs="Arial"/>
          <w:bCs/>
          <w:lang w:val="pt-PT"/>
        </w:rPr>
      </w:pPr>
      <w:r>
        <w:rPr>
          <w:rFonts w:ascii="Arial" w:hAnsi="Arial" w:cs="Arial"/>
        </w:rPr>
        <w:t>Pelo presente instrumento,</w:t>
      </w:r>
      <w:r>
        <w:rPr>
          <w:rFonts w:ascii="Arial" w:hAnsi="Arial" w:cs="Arial"/>
          <w:i/>
        </w:rPr>
        <w:t xml:space="preserve"> </w:t>
      </w:r>
      <w:r>
        <w:rPr>
          <w:rFonts w:ascii="Arial" w:hAnsi="Arial" w:cs="Arial"/>
        </w:rPr>
        <w:t>(</w:t>
      </w:r>
      <w:proofErr w:type="gramStart"/>
      <w:r>
        <w:rPr>
          <w:rFonts w:ascii="Arial" w:hAnsi="Arial" w:cs="Arial"/>
        </w:rPr>
        <w:t>.....</w:t>
      </w:r>
      <w:proofErr w:type="gramEnd"/>
      <w:r>
        <w:rPr>
          <w:rFonts w:ascii="Arial" w:hAnsi="Arial" w:cs="Arial"/>
        </w:rPr>
        <w:t>)</w:t>
      </w:r>
      <w:r>
        <w:rPr>
          <w:rFonts w:ascii="Arial" w:hAnsi="Arial" w:cs="Arial"/>
          <w:bCs/>
          <w:lang w:val="pt-PT"/>
        </w:rPr>
        <w:t xml:space="preserve"> (</w:t>
      </w:r>
      <w:r>
        <w:rPr>
          <w:rFonts w:ascii="Arial" w:hAnsi="Arial" w:cs="Arial"/>
        </w:rPr>
        <w:t>em conjunto, “</w:t>
      </w:r>
      <w:r>
        <w:rPr>
          <w:rFonts w:ascii="Arial" w:hAnsi="Arial" w:cs="Arial"/>
          <w:b/>
          <w:u w:val="single"/>
        </w:rPr>
        <w:t>Cedentes Fiduciárias</w:t>
      </w:r>
      <w:r>
        <w:rPr>
          <w:rFonts w:ascii="Arial" w:hAnsi="Arial" w:cs="Arial"/>
        </w:rPr>
        <w:t xml:space="preserve">”), </w:t>
      </w:r>
      <w:r>
        <w:rPr>
          <w:rFonts w:ascii="Arial" w:hAnsi="Arial" w:cs="Arial"/>
          <w:bCs/>
        </w:rPr>
        <w:t xml:space="preserve">neste ato representadas </w:t>
      </w:r>
      <w:r>
        <w:rPr>
          <w:rFonts w:ascii="Arial" w:hAnsi="Arial" w:cs="Arial"/>
        </w:rPr>
        <w:t>nos termos de seus Estatutos Sociais</w:t>
      </w:r>
      <w:r>
        <w:rPr>
          <w:rFonts w:ascii="Arial" w:hAnsi="Arial" w:cs="Arial"/>
          <w:bCs/>
        </w:rPr>
        <w:t xml:space="preserve">, por seus representantes legalmente habilitados abaixo assinados, vêm, por meio desta, informá-los de que foi constituída, </w:t>
      </w:r>
      <w:r>
        <w:rPr>
          <w:rFonts w:ascii="Arial" w:hAnsi="Arial" w:cs="Arial"/>
          <w:bCs/>
          <w:lang w:val="pt-PT"/>
        </w:rPr>
        <w:t xml:space="preserve">em favor do Banco Nacional de Desenvolvimento Econômico e Social – BNDES e e da Simplific Pavarini Distribuidora de Títulos e Valores Mobiliários Ltda., na qualidade de representante da comunhão dos titulares das debêntures da 2ª (Segunda) Emissão de Debêntures Simples, Não Conversíveis em Ações, da Espécie com Garantia Real, em Série Única para Distribuição Pública, com Esforços Restritos, da Aliança Geração de Energia S.A., nos termos do Contrato de Cessão Fiduciária de Direitos, Administração de Contas e Outras Avenças nº 17.2.0274.2, celebrado em [...], conforme aditado em </w:t>
      </w:r>
      <w:r>
        <w:rPr>
          <w:rFonts w:ascii="Arial" w:hAnsi="Arial" w:cs="Arial"/>
          <w:highlight w:val="lightGray"/>
          <w:u w:val="single"/>
        </w:rPr>
        <w:t>_____</w:t>
      </w:r>
      <w:r>
        <w:rPr>
          <w:rFonts w:ascii="Arial" w:hAnsi="Arial" w:cs="Arial"/>
          <w:u w:val="single"/>
        </w:rPr>
        <w:t xml:space="preserve"> e </w:t>
      </w:r>
      <w:r>
        <w:rPr>
          <w:rFonts w:ascii="Arial" w:hAnsi="Arial" w:cs="Arial"/>
          <w:highlight w:val="lightGray"/>
          <w:u w:val="single"/>
        </w:rPr>
        <w:t>_____</w:t>
      </w:r>
      <w:r>
        <w:rPr>
          <w:rFonts w:ascii="Arial" w:hAnsi="Arial" w:cs="Arial"/>
          <w:u w:val="single"/>
        </w:rPr>
        <w:t xml:space="preserve">, </w:t>
      </w:r>
      <w:r>
        <w:rPr>
          <w:rFonts w:ascii="Arial" w:hAnsi="Arial" w:cs="Arial"/>
          <w:bCs/>
          <w:lang w:val="pt-PT"/>
        </w:rPr>
        <w:t xml:space="preserve">entre o BNDES, o AGENTE FIDUCIÁRIO, as Cedentes Fiduciárias e o Banco Bradesco S.A., na qualidade de banco administrador, a cessão fiduciária sobre </w:t>
      </w:r>
      <w:r>
        <w:rPr>
          <w:rFonts w:ascii="Arial" w:hAnsi="Arial" w:cs="Arial"/>
          <w:bCs/>
        </w:rPr>
        <w:t>os direitos creditórios provenientes dos contratos listados no Anexo A à presente notificação (“</w:t>
      </w:r>
      <w:r>
        <w:rPr>
          <w:rFonts w:ascii="Arial" w:hAnsi="Arial" w:cs="Arial"/>
          <w:b/>
          <w:bCs/>
          <w:u w:val="single"/>
        </w:rPr>
        <w:t>Contrato de Cessão Fiduciária</w:t>
      </w:r>
      <w:r>
        <w:rPr>
          <w:rFonts w:ascii="Arial" w:hAnsi="Arial" w:cs="Arial"/>
          <w:bCs/>
        </w:rPr>
        <w:t>”)</w:t>
      </w:r>
      <w:r>
        <w:rPr>
          <w:rFonts w:ascii="Arial" w:hAnsi="Arial" w:cs="Arial"/>
          <w:bCs/>
          <w:lang w:val="pt-PT"/>
        </w:rPr>
        <w:t>.</w:t>
      </w:r>
    </w:p>
    <w:p w14:paraId="07BCCC01" w14:textId="77777777" w:rsidR="00207D1B" w:rsidRDefault="00207D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jc w:val="both"/>
        <w:rPr>
          <w:rFonts w:ascii="Arial" w:hAnsi="Arial" w:cs="Arial"/>
        </w:rPr>
      </w:pPr>
    </w:p>
    <w:p w14:paraId="70EB0665" w14:textId="77777777" w:rsidR="00207D1B" w:rsidRDefault="00227448">
      <w:pPr>
        <w:spacing w:line="276" w:lineRule="auto"/>
        <w:contextualSpacing/>
        <w:jc w:val="both"/>
        <w:rPr>
          <w:rFonts w:ascii="Arial" w:hAnsi="Arial" w:cs="Arial"/>
          <w:bCs/>
        </w:rPr>
      </w:pPr>
      <w:r>
        <w:rPr>
          <w:rFonts w:ascii="Arial" w:hAnsi="Arial" w:cs="Arial"/>
          <w:bCs/>
        </w:rPr>
        <w:t xml:space="preserve">Dessa forma, ficam V. </w:t>
      </w:r>
      <w:proofErr w:type="spellStart"/>
      <w:r>
        <w:rPr>
          <w:rFonts w:ascii="Arial" w:hAnsi="Arial" w:cs="Arial"/>
          <w:bCs/>
        </w:rPr>
        <w:t>Sªs</w:t>
      </w:r>
      <w:proofErr w:type="spellEnd"/>
      <w:r>
        <w:rPr>
          <w:rFonts w:ascii="Arial" w:hAnsi="Arial" w:cs="Arial"/>
          <w:bCs/>
        </w:rPr>
        <w:t xml:space="preserve"> NOTIFICADOS a depositar, nos termos do § 3º do artigo 66-B da Lei nº 4.728, de 14.07.65, quaisquer valores oriundos dos direitos creditórios advindos dos contratos acima descritos no XXXXXX, nas seguintes contas correntes de titularidade das Cedentes Fiduciárias:</w:t>
      </w:r>
    </w:p>
    <w:p w14:paraId="03614E33" w14:textId="77777777" w:rsidR="00207D1B" w:rsidRDefault="00207D1B">
      <w:pPr>
        <w:autoSpaceDE w:val="0"/>
        <w:autoSpaceDN w:val="0"/>
        <w:adjustRightInd w:val="0"/>
        <w:spacing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77"/>
        <w:gridCol w:w="1746"/>
        <w:gridCol w:w="1745"/>
      </w:tblGrid>
      <w:tr w:rsidR="00207D1B" w14:paraId="6EC173BE"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701B798" w14:textId="77777777" w:rsidR="00207D1B" w:rsidRDefault="00227448">
            <w:pPr>
              <w:pStyle w:val="Corpodetexto"/>
              <w:spacing w:line="276" w:lineRule="auto"/>
              <w:contextualSpacing/>
              <w:jc w:val="center"/>
              <w:rPr>
                <w:rFonts w:ascii="Arial" w:hAnsi="Arial" w:cs="Arial"/>
                <w:b/>
              </w:rPr>
            </w:pPr>
            <w:r>
              <w:rPr>
                <w:rFonts w:ascii="Arial" w:hAnsi="Arial" w:cs="Arial"/>
                <w:b/>
              </w:rPr>
              <w:t>Titularidade</w:t>
            </w:r>
          </w:p>
        </w:tc>
        <w:tc>
          <w:tcPr>
            <w:tcW w:w="177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7ED1D7C" w14:textId="77777777" w:rsidR="00207D1B" w:rsidRDefault="00227448">
            <w:pPr>
              <w:pStyle w:val="Corpodetexto"/>
              <w:spacing w:line="276" w:lineRule="auto"/>
              <w:contextualSpacing/>
              <w:jc w:val="center"/>
              <w:rPr>
                <w:rFonts w:ascii="Arial" w:hAnsi="Arial" w:cs="Arial"/>
                <w:b/>
              </w:rPr>
            </w:pPr>
            <w:r>
              <w:rPr>
                <w:rFonts w:ascii="Arial" w:hAnsi="Arial" w:cs="Arial"/>
                <w:b/>
              </w:rPr>
              <w:t>Conta</w:t>
            </w:r>
          </w:p>
        </w:tc>
        <w:tc>
          <w:tcPr>
            <w:tcW w:w="17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E90DAAA" w14:textId="77777777" w:rsidR="00207D1B" w:rsidRDefault="00227448">
            <w:pPr>
              <w:pStyle w:val="Corpodetexto"/>
              <w:spacing w:line="276" w:lineRule="auto"/>
              <w:contextualSpacing/>
              <w:jc w:val="center"/>
              <w:rPr>
                <w:rFonts w:ascii="Arial" w:hAnsi="Arial" w:cs="Arial"/>
                <w:b/>
              </w:rPr>
            </w:pPr>
            <w:r>
              <w:rPr>
                <w:rFonts w:ascii="Arial" w:hAnsi="Arial" w:cs="Arial"/>
                <w:b/>
              </w:rPr>
              <w:t>Nº Conta</w:t>
            </w:r>
          </w:p>
        </w:tc>
        <w:tc>
          <w:tcPr>
            <w:tcW w:w="17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6218393" w14:textId="77777777" w:rsidR="00207D1B" w:rsidRDefault="00227448">
            <w:pPr>
              <w:pStyle w:val="Corpodetexto"/>
              <w:spacing w:line="276" w:lineRule="auto"/>
              <w:contextualSpacing/>
              <w:jc w:val="center"/>
              <w:rPr>
                <w:rFonts w:ascii="Arial" w:hAnsi="Arial" w:cs="Arial"/>
                <w:b/>
              </w:rPr>
            </w:pPr>
            <w:r>
              <w:rPr>
                <w:rFonts w:ascii="Arial" w:hAnsi="Arial" w:cs="Arial"/>
                <w:b/>
              </w:rPr>
              <w:t>Agência</w:t>
            </w:r>
          </w:p>
        </w:tc>
      </w:tr>
      <w:tr w:rsidR="00207D1B" w14:paraId="018AC06D"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E823BF5" w14:textId="77777777" w:rsidR="00207D1B" w:rsidRDefault="00207D1B">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3542EA44" w14:textId="77777777" w:rsidR="00207D1B" w:rsidRDefault="00207D1B">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321F862" w14:textId="77777777" w:rsidR="00207D1B" w:rsidRDefault="00207D1B">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2942C4F5" w14:textId="77777777" w:rsidR="00207D1B" w:rsidRDefault="00207D1B">
            <w:pPr>
              <w:pStyle w:val="Corpodetexto"/>
              <w:spacing w:line="276" w:lineRule="auto"/>
              <w:contextualSpacing/>
              <w:jc w:val="center"/>
              <w:rPr>
                <w:rFonts w:ascii="Arial" w:hAnsi="Arial" w:cs="Arial"/>
              </w:rPr>
            </w:pPr>
          </w:p>
        </w:tc>
      </w:tr>
      <w:tr w:rsidR="00207D1B" w14:paraId="0EB6AEC5"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304CBC5" w14:textId="77777777" w:rsidR="00207D1B" w:rsidRDefault="00207D1B">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2A0A2AEC" w14:textId="77777777" w:rsidR="00207D1B" w:rsidRDefault="00207D1B">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31D6351" w14:textId="77777777" w:rsidR="00207D1B" w:rsidRDefault="00207D1B">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978147B" w14:textId="77777777" w:rsidR="00207D1B" w:rsidRDefault="00207D1B">
            <w:pPr>
              <w:pStyle w:val="Corpodetexto"/>
              <w:spacing w:line="276" w:lineRule="auto"/>
              <w:contextualSpacing/>
              <w:jc w:val="center"/>
              <w:rPr>
                <w:rFonts w:ascii="Arial" w:hAnsi="Arial" w:cs="Arial"/>
              </w:rPr>
            </w:pPr>
          </w:p>
        </w:tc>
      </w:tr>
    </w:tbl>
    <w:p w14:paraId="115B6741" w14:textId="77777777" w:rsidR="00207D1B" w:rsidRDefault="00207D1B">
      <w:pPr>
        <w:autoSpaceDE w:val="0"/>
        <w:autoSpaceDN w:val="0"/>
        <w:adjustRightInd w:val="0"/>
        <w:spacing w:line="276" w:lineRule="auto"/>
        <w:contextualSpacing/>
        <w:rPr>
          <w:rFonts w:ascii="Arial" w:hAnsi="Arial" w:cs="Arial"/>
        </w:rPr>
      </w:pPr>
    </w:p>
    <w:p w14:paraId="7A94D81D" w14:textId="77777777" w:rsidR="00207D1B" w:rsidRDefault="00227448">
      <w:pPr>
        <w:autoSpaceDE w:val="0"/>
        <w:autoSpaceDN w:val="0"/>
        <w:adjustRightInd w:val="0"/>
        <w:spacing w:line="276" w:lineRule="auto"/>
        <w:contextualSpacing/>
        <w:jc w:val="both"/>
        <w:rPr>
          <w:rFonts w:ascii="Arial" w:hAnsi="Arial" w:cs="Arial"/>
        </w:rPr>
      </w:pPr>
      <w:r>
        <w:rPr>
          <w:rFonts w:ascii="Arial" w:hAnsi="Arial" w:cs="Arial"/>
        </w:rPr>
        <w:lastRenderedPageBreak/>
        <w:t xml:space="preserve">A obrigatoriedade de depósito na forma descrita acima permanecerá em vigor até notificação a ser encaminhada a </w:t>
      </w:r>
      <w:proofErr w:type="spellStart"/>
      <w:r>
        <w:rPr>
          <w:rFonts w:ascii="Arial" w:hAnsi="Arial" w:cs="Arial"/>
        </w:rPr>
        <w:t>V.Sas</w:t>
      </w:r>
      <w:proofErr w:type="spellEnd"/>
      <w:r>
        <w:rPr>
          <w:rFonts w:ascii="Arial" w:hAnsi="Arial" w:cs="Arial"/>
        </w:rPr>
        <w:t xml:space="preserve">, comunicando o cumprimento integral das obrigações das Cedentes Fiduciárias perante o BNDES e o AGENTE FIDUCIÁRIO, conforme venha a ser por </w:t>
      </w:r>
      <w:proofErr w:type="gramStart"/>
      <w:r>
        <w:rPr>
          <w:rFonts w:ascii="Arial" w:hAnsi="Arial" w:cs="Arial"/>
        </w:rPr>
        <w:t>estes atestado</w:t>
      </w:r>
      <w:proofErr w:type="gramEnd"/>
      <w:r>
        <w:rPr>
          <w:rFonts w:ascii="Arial" w:hAnsi="Arial" w:cs="Arial"/>
        </w:rPr>
        <w:t>.</w:t>
      </w:r>
    </w:p>
    <w:p w14:paraId="3B33D6E2" w14:textId="77777777" w:rsidR="00207D1B" w:rsidRDefault="00207D1B">
      <w:pPr>
        <w:autoSpaceDE w:val="0"/>
        <w:autoSpaceDN w:val="0"/>
        <w:adjustRightInd w:val="0"/>
        <w:spacing w:line="276" w:lineRule="auto"/>
        <w:contextualSpacing/>
        <w:jc w:val="both"/>
        <w:rPr>
          <w:rFonts w:ascii="Arial" w:hAnsi="Arial" w:cs="Arial"/>
        </w:rPr>
      </w:pPr>
    </w:p>
    <w:p w14:paraId="4EC769CD" w14:textId="77777777" w:rsidR="00207D1B" w:rsidRDefault="00227448">
      <w:pPr>
        <w:spacing w:line="276" w:lineRule="auto"/>
        <w:contextualSpacing/>
        <w:jc w:val="both"/>
        <w:rPr>
          <w:rFonts w:ascii="Arial" w:hAnsi="Arial" w:cs="Arial"/>
        </w:rPr>
      </w:pPr>
      <w:r>
        <w:rPr>
          <w:rFonts w:ascii="Arial" w:hAnsi="Arial" w:cs="Arial"/>
        </w:rPr>
        <w:t xml:space="preserve">Sendo o que nos resta para o momento, colocamo-nos à disposição de V.Sas. </w:t>
      </w:r>
      <w:proofErr w:type="gramStart"/>
      <w:r>
        <w:rPr>
          <w:rFonts w:ascii="Arial" w:hAnsi="Arial" w:cs="Arial"/>
        </w:rPr>
        <w:t>para</w:t>
      </w:r>
      <w:proofErr w:type="gramEnd"/>
      <w:r>
        <w:rPr>
          <w:rFonts w:ascii="Arial" w:hAnsi="Arial" w:cs="Arial"/>
        </w:rPr>
        <w:t xml:space="preserve"> quaisquer esclarecimentos necessários.</w:t>
      </w:r>
    </w:p>
    <w:p w14:paraId="5332C52C" w14:textId="77777777" w:rsidR="00207D1B" w:rsidRDefault="00207D1B">
      <w:pPr>
        <w:autoSpaceDE w:val="0"/>
        <w:autoSpaceDN w:val="0"/>
        <w:adjustRightInd w:val="0"/>
        <w:spacing w:line="276" w:lineRule="auto"/>
        <w:contextualSpacing/>
        <w:jc w:val="center"/>
        <w:rPr>
          <w:rFonts w:ascii="Arial" w:hAnsi="Arial" w:cs="Arial"/>
        </w:rPr>
      </w:pPr>
    </w:p>
    <w:p w14:paraId="5DC311CF" w14:textId="77777777" w:rsidR="00207D1B" w:rsidRDefault="00227448">
      <w:pPr>
        <w:autoSpaceDE w:val="0"/>
        <w:autoSpaceDN w:val="0"/>
        <w:adjustRightInd w:val="0"/>
        <w:spacing w:line="276" w:lineRule="auto"/>
        <w:contextualSpacing/>
        <w:jc w:val="center"/>
        <w:rPr>
          <w:rFonts w:ascii="Arial" w:hAnsi="Arial" w:cs="Arial"/>
        </w:rPr>
      </w:pPr>
      <w:r>
        <w:rPr>
          <w:rFonts w:ascii="Arial" w:hAnsi="Arial" w:cs="Arial"/>
        </w:rPr>
        <w:t>Atenciosamente,</w:t>
      </w:r>
    </w:p>
    <w:p w14:paraId="1F8F1076" w14:textId="77777777" w:rsidR="00207D1B" w:rsidRDefault="00227448">
      <w:pPr>
        <w:spacing w:line="276" w:lineRule="auto"/>
        <w:contextualSpacing/>
        <w:jc w:val="center"/>
        <w:rPr>
          <w:rFonts w:ascii="Arial" w:eastAsia="Arial Unicode MS" w:hAnsi="Arial" w:cs="Arial"/>
        </w:rPr>
      </w:pPr>
      <w:r>
        <w:rPr>
          <w:rFonts w:ascii="Arial" w:eastAsia="Arial Unicode MS" w:hAnsi="Arial" w:cs="Arial"/>
          <w:b/>
        </w:rPr>
        <w:t>CEDENTES</w:t>
      </w:r>
    </w:p>
    <w:p w14:paraId="4E7745AD"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br w:type="page"/>
      </w:r>
      <w:r>
        <w:rPr>
          <w:rFonts w:ascii="Arial" w:hAnsi="Arial" w:cs="Arial"/>
          <w:b/>
          <w:bCs/>
          <w:caps/>
          <w:u w:val="single"/>
        </w:rPr>
        <w:lastRenderedPageBreak/>
        <w:t>ANEXO iii</w:t>
      </w:r>
    </w:p>
    <w:p w14:paraId="50B8CA46" w14:textId="77777777" w:rsidR="00207D1B" w:rsidRDefault="00227448">
      <w:pPr>
        <w:spacing w:after="120" w:line="276" w:lineRule="auto"/>
        <w:jc w:val="center"/>
        <w:rPr>
          <w:rFonts w:ascii="Arial" w:hAnsi="Arial" w:cs="Arial"/>
          <w:b/>
          <w:u w:val="single"/>
        </w:rPr>
      </w:pPr>
      <w:r>
        <w:rPr>
          <w:rFonts w:ascii="Arial" w:hAnsi="Arial" w:cs="Arial"/>
          <w:b/>
          <w:bCs/>
          <w:caps/>
          <w:u w:val="single"/>
        </w:rPr>
        <w:t xml:space="preserve">CÓPIAS DOS INSTRUMENTOS DE FINANCIAMENTO </w:t>
      </w:r>
    </w:p>
    <w:p w14:paraId="5C34C3C2" w14:textId="77777777" w:rsidR="00207D1B" w:rsidRDefault="00207D1B">
      <w:pPr>
        <w:keepNext/>
        <w:spacing w:after="120" w:line="276" w:lineRule="auto"/>
        <w:jc w:val="center"/>
        <w:outlineLvl w:val="0"/>
        <w:rPr>
          <w:rFonts w:ascii="Arial" w:hAnsi="Arial" w:cs="Arial"/>
          <w:b/>
        </w:rPr>
      </w:pPr>
    </w:p>
    <w:p w14:paraId="6F46CBA1" w14:textId="77777777" w:rsidR="00207D1B" w:rsidRDefault="00207D1B">
      <w:pPr>
        <w:keepNext/>
        <w:spacing w:after="120" w:line="276" w:lineRule="auto"/>
        <w:jc w:val="center"/>
        <w:outlineLvl w:val="0"/>
        <w:rPr>
          <w:rFonts w:ascii="Arial" w:hAnsi="Arial" w:cs="Arial"/>
          <w:b/>
          <w:u w:val="single"/>
        </w:rPr>
      </w:pPr>
    </w:p>
    <w:p w14:paraId="09FEDDBF" w14:textId="77777777" w:rsidR="00207D1B" w:rsidRDefault="00207D1B">
      <w:pPr>
        <w:jc w:val="both"/>
        <w:rPr>
          <w:rFonts w:ascii="Arial" w:hAnsi="Arial" w:cs="Arial"/>
          <w:sz w:val="18"/>
          <w:szCs w:val="18"/>
          <w:highlight w:val="yellow"/>
        </w:rPr>
      </w:pPr>
    </w:p>
    <w:sectPr w:rsidR="00207D1B">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ILENA SIQUEIRA PEREIRA" w:date="2019-06-17T15:54:00Z" w:initials="MSP">
    <w:p w14:paraId="0102FA90" w14:textId="77777777" w:rsidR="007D14ED" w:rsidRDefault="007D14ED">
      <w:pPr>
        <w:pStyle w:val="Textodecomentrio"/>
      </w:pPr>
      <w:r>
        <w:rPr>
          <w:rStyle w:val="Refdecomentrio"/>
        </w:rPr>
        <w:annotationRef/>
      </w:r>
      <w:r>
        <w:t>DEJUR: favor preencher dados pendentes.</w:t>
      </w:r>
    </w:p>
  </w:comment>
  <w:comment w:id="136" w:author="MILENA SIQUEIRA PEREIRA" w:date="2019-06-17T16:56:00Z" w:initials="MSP">
    <w:p w14:paraId="12FF95D1" w14:textId="77777777" w:rsidR="00231602" w:rsidRDefault="00231602">
      <w:pPr>
        <w:pStyle w:val="Textodecomentrio"/>
      </w:pPr>
      <w:r>
        <w:rPr>
          <w:rStyle w:val="Refdecomentrio"/>
        </w:rPr>
        <w:annotationRef/>
      </w:r>
      <w:r>
        <w:t>DEJUR: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02FA90" w15:done="0"/>
  <w15:commentEx w15:paraId="6A5326AC" w15:done="0"/>
  <w15:commentEx w15:paraId="12FF95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ABFF7" w14:textId="77777777" w:rsidR="000D6365" w:rsidRDefault="000D6365">
      <w:r>
        <w:separator/>
      </w:r>
    </w:p>
  </w:endnote>
  <w:endnote w:type="continuationSeparator" w:id="0">
    <w:p w14:paraId="43E90564" w14:textId="77777777" w:rsidR="000D6365" w:rsidRDefault="000D6365">
      <w:r>
        <w:continuationSeparator/>
      </w:r>
    </w:p>
  </w:endnote>
  <w:endnote w:type="continuationNotice" w:id="1">
    <w:p w14:paraId="2B29D357" w14:textId="77777777" w:rsidR="000D6365" w:rsidRDefault="000D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57808" w14:textId="77777777" w:rsidR="00873720" w:rsidRDefault="008737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3AA0EC" w14:textId="77777777" w:rsidR="00873720" w:rsidRDefault="008737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AD16B" w14:textId="77777777" w:rsidR="00873720" w:rsidRDefault="00873720">
    <w:pPr>
      <w:pStyle w:val="Rodap"/>
      <w:ind w:right="360"/>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Pr>
        <w:rFonts w:ascii="Arial" w:hAnsi="Arial" w:cs="Arial"/>
        <w:sz w:val="18"/>
        <w:szCs w:val="18"/>
      </w:rPr>
      <w:t>JUR_SP - 33588125v2 - 12374002.441591</w:t>
    </w:r>
    <w:r>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0706" w14:textId="77777777" w:rsidR="00873720" w:rsidRDefault="000D6365">
    <w:pPr>
      <w:pStyle w:val="Rodap"/>
    </w:pPr>
    <w:r>
      <w:fldChar w:fldCharType="begin"/>
    </w:r>
    <w:r>
      <w:instrText xml:space="preserve"> DOCPROPERTY iManageFooter \* MERGEFORMAT </w:instrText>
    </w:r>
    <w:r>
      <w:fldChar w:fldCharType="separate"/>
    </w:r>
    <w:r w:rsidR="00873720">
      <w:t>JUR_SP - 33588125v4 - 12374002.441591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6472A" w14:textId="77777777" w:rsidR="000D6365" w:rsidRDefault="000D6365">
      <w:r>
        <w:separator/>
      </w:r>
    </w:p>
  </w:footnote>
  <w:footnote w:type="continuationSeparator" w:id="0">
    <w:p w14:paraId="3D600FAF" w14:textId="77777777" w:rsidR="000D6365" w:rsidRDefault="000D6365">
      <w:r>
        <w:continuationSeparator/>
      </w:r>
    </w:p>
  </w:footnote>
  <w:footnote w:type="continuationNotice" w:id="1">
    <w:p w14:paraId="13A1EB09" w14:textId="77777777" w:rsidR="000D6365" w:rsidRDefault="000D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7FF7" w14:textId="77777777" w:rsidR="00873720" w:rsidRDefault="0087372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B6D9" w14:textId="77777777" w:rsidR="00873720" w:rsidRDefault="00873720">
    <w:pPr>
      <w:pStyle w:val="Cabealho"/>
      <w:ind w:left="2127"/>
      <w:jc w:val="both"/>
      <w:rPr>
        <w:sz w:val="16"/>
        <w:szCs w:val="16"/>
      </w:rPr>
    </w:pPr>
    <w:r>
      <w:rPr>
        <w:rFonts w:ascii="Arial" w:hAnsi="Arial" w:cs="Arial"/>
        <w:sz w:val="16"/>
        <w:szCs w:val="16"/>
      </w:rPr>
      <w:t xml:space="preserve">Aditivo nº 02 ao </w:t>
    </w:r>
    <w:r>
      <w:rPr>
        <w:rFonts w:ascii="Arial" w:hAnsi="Arial" w:cs="Arial"/>
        <w:sz w:val="16"/>
        <w:szCs w:val="16"/>
      </w:rPr>
      <w:tab/>
      <w:t>Contrato de Cessão Fiduciária de Direitos, Administração de Contas e Outras Avenças nº</w:t>
    </w:r>
    <w:r>
      <w:rPr>
        <w:rFonts w:ascii="Arial" w:hAnsi="Arial"/>
        <w:sz w:val="16"/>
        <w:szCs w:val="16"/>
      </w:rPr>
      <w:t xml:space="preserve"> 17</w:t>
    </w:r>
    <w:r>
      <w:rPr>
        <w:rFonts w:ascii="Arial" w:hAnsi="Arial" w:cs="Arial"/>
        <w:sz w:val="16"/>
        <w:szCs w:val="16"/>
      </w:rPr>
      <w:t xml:space="preserve">.2.0274.2 entre Banco Nacional de Desenvolvimento Econômico e Social – BNDES, </w:t>
    </w:r>
    <w:proofErr w:type="spellStart"/>
    <w:r>
      <w:rPr>
        <w:rFonts w:ascii="Arial" w:hAnsi="Arial" w:cs="Arial"/>
        <w:sz w:val="16"/>
        <w:szCs w:val="16"/>
      </w:rPr>
      <w:t>Simplific</w:t>
    </w:r>
    <w:proofErr w:type="spellEnd"/>
    <w:r>
      <w:rPr>
        <w:rFonts w:ascii="Arial" w:hAnsi="Arial" w:cs="Arial"/>
        <w:sz w:val="16"/>
        <w:szCs w:val="16"/>
      </w:rPr>
      <w:t xml:space="preserve"> </w:t>
    </w:r>
    <w:proofErr w:type="spellStart"/>
    <w:r>
      <w:rPr>
        <w:rFonts w:ascii="Arial" w:hAnsi="Arial" w:cs="Arial"/>
        <w:sz w:val="16"/>
        <w:szCs w:val="16"/>
      </w:rPr>
      <w:t>Pavarini</w:t>
    </w:r>
    <w:proofErr w:type="spellEnd"/>
    <w:r>
      <w:rPr>
        <w:rFonts w:ascii="Arial" w:hAnsi="Arial" w:cs="Arial"/>
        <w:sz w:val="16"/>
        <w:szCs w:val="16"/>
      </w:rPr>
      <w:t xml:space="preserve"> Distribuidora de Títulos e Valores Mobiliários Ltda., a Central Eólica Santo Inácio III S.A., a Central Eólica Santo Inácio IV S.A., a Central Eólica Garrote S.A., a Central Eólica São Raimundo S.A., a Aliança Geração de Energia S.A. e o Banco Bradesco S.A.</w:t>
    </w:r>
    <w:proofErr w:type="gramStart"/>
    <w:r w:rsidR="000D6365">
      <w:rPr>
        <w:rFonts w:ascii="Arial" w:hAnsi="Arial"/>
        <w:sz w:val="16"/>
        <w:szCs w:val="16"/>
      </w:rPr>
      <w:pict w14:anchorId="4A3D7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57216;mso-position-horizontal-relative:text;mso-position-vertical-relative:text">
          <v:imagedata r:id="rId1" o:title=""/>
          <w10:wrap type="square"/>
        </v:shape>
        <o:OLEObject Type="Embed" ProgID="MSPhotoEd.3" ShapeID="_x0000_s2050" DrawAspect="Content" ObjectID="_1622354608" r:id="rId2"/>
      </w:pict>
    </w:r>
    <w:proofErr w:type="gramEnd"/>
    <w:r>
      <w:rPr>
        <w:rFonts w:ascii="Arial" w:hAnsi="Arial" w:cs="Arial"/>
        <w:i/>
        <w:sz w:val="16"/>
        <w:szCs w:val="16"/>
      </w:rPr>
      <w:t xml:space="preserve"> </w:t>
    </w:r>
  </w:p>
  <w:p w14:paraId="751F8D01" w14:textId="77777777" w:rsidR="00873720" w:rsidRDefault="00873720">
    <w:pPr>
      <w:pStyle w:val="Cabealho"/>
      <w:jc w:val="right"/>
      <w:rPr>
        <w:rFonts w:ascii="Arial" w:hAnsi="Arial" w:cs="Arial"/>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2BFD0" w14:textId="77777777" w:rsidR="00873720" w:rsidRDefault="000D6365">
    <w:pPr>
      <w:pStyle w:val="Cabealho"/>
      <w:jc w:val="right"/>
    </w:pPr>
    <w:r>
      <w:rPr>
        <w:noProof/>
      </w:rPr>
      <w:pict w14:anchorId="323F6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95pt;margin-top:11.1pt;width:102pt;height:21.6pt;z-index:251658240">
          <v:imagedata r:id="rId1" o:title=""/>
          <w10:wrap type="square"/>
        </v:shape>
        <o:OLEObject Type="Embed" ProgID="MSPhotoEd.3" ShapeID="_x0000_s2051" DrawAspect="Content" ObjectID="_162235460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24775D"/>
    <w:multiLevelType w:val="hybridMultilevel"/>
    <w:tmpl w:val="D3EA6696"/>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9586990"/>
    <w:multiLevelType w:val="hybridMultilevel"/>
    <w:tmpl w:val="0E380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F1E35FA"/>
    <w:multiLevelType w:val="hybridMultilevel"/>
    <w:tmpl w:val="F434F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3752160"/>
    <w:multiLevelType w:val="hybridMultilevel"/>
    <w:tmpl w:val="460CBC96"/>
    <w:lvl w:ilvl="0" w:tplc="04160017">
      <w:start w:val="1"/>
      <w:numFmt w:val="lowerLetter"/>
      <w:lvlText w:val="%1)"/>
      <w:lvlJc w:val="left"/>
      <w:pPr>
        <w:ind w:left="3120" w:hanging="360"/>
      </w:p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11">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4AF0281"/>
    <w:multiLevelType w:val="hybridMultilevel"/>
    <w:tmpl w:val="951026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B7420B"/>
    <w:multiLevelType w:val="hybridMultilevel"/>
    <w:tmpl w:val="7B2A62B0"/>
    <w:lvl w:ilvl="0" w:tplc="6982F97A">
      <w:start w:val="1"/>
      <w:numFmt w:val="upperRoman"/>
      <w:lvlText w:val="%1."/>
      <w:lvlJc w:val="right"/>
      <w:pPr>
        <w:ind w:left="720" w:hanging="360"/>
      </w:pPr>
      <w:rPr>
        <w:rFonts w:ascii="Arial"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9D2FAD"/>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12"/>
  </w:num>
  <w:num w:numId="8">
    <w:abstractNumId w:val="9"/>
  </w:num>
  <w:num w:numId="9">
    <w:abstractNumId w:val="11"/>
  </w:num>
  <w:num w:numId="10">
    <w:abstractNumId w:val="10"/>
  </w:num>
  <w:num w:numId="11">
    <w:abstractNumId w:val="13"/>
  </w:num>
  <w:num w:numId="12">
    <w:abstractNumId w:val="14"/>
  </w:num>
  <w:num w:numId="13">
    <w:abstractNumId w:val="7"/>
  </w:num>
  <w:num w:numId="14">
    <w:abstractNumId w:val="15"/>
  </w:num>
  <w:num w:numId="15">
    <w:abstractNumId w:val="1"/>
  </w:num>
  <w:num w:numId="16">
    <w:abstractNumId w:val="6"/>
  </w:num>
  <w:num w:numId="17">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stavo Rugani | Machado Meyer Advogados">
    <w15:presenceInfo w15:providerId="AD" w15:userId="S-1-5-21-2006676417-1913981024-1885625156-18699"/>
  </w15:person>
  <w15:person w15:author="MILENA SIQUEIRA PEREIRA">
    <w15:presenceInfo w15:providerId="AD" w15:userId="S-1-5-21-448539723-412668190-1644491937-288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1B"/>
    <w:rsid w:val="00000017"/>
    <w:rsid w:val="00001DCC"/>
    <w:rsid w:val="00006DDD"/>
    <w:rsid w:val="000143C2"/>
    <w:rsid w:val="000165A2"/>
    <w:rsid w:val="00021646"/>
    <w:rsid w:val="00032BE6"/>
    <w:rsid w:val="00034725"/>
    <w:rsid w:val="000347D3"/>
    <w:rsid w:val="00040AAD"/>
    <w:rsid w:val="00041C4A"/>
    <w:rsid w:val="00042322"/>
    <w:rsid w:val="0004663D"/>
    <w:rsid w:val="0005161B"/>
    <w:rsid w:val="00054B00"/>
    <w:rsid w:val="00055E08"/>
    <w:rsid w:val="0005630C"/>
    <w:rsid w:val="000623C0"/>
    <w:rsid w:val="00062D53"/>
    <w:rsid w:val="00064B5F"/>
    <w:rsid w:val="0006635B"/>
    <w:rsid w:val="00075698"/>
    <w:rsid w:val="00080063"/>
    <w:rsid w:val="00081705"/>
    <w:rsid w:val="0008361E"/>
    <w:rsid w:val="0008393C"/>
    <w:rsid w:val="000909C9"/>
    <w:rsid w:val="00095B0C"/>
    <w:rsid w:val="00096688"/>
    <w:rsid w:val="000A36D5"/>
    <w:rsid w:val="000A6F7E"/>
    <w:rsid w:val="000A7347"/>
    <w:rsid w:val="000A7B47"/>
    <w:rsid w:val="000B16A1"/>
    <w:rsid w:val="000B3FDE"/>
    <w:rsid w:val="000B5A7D"/>
    <w:rsid w:val="000B7A1F"/>
    <w:rsid w:val="000C122D"/>
    <w:rsid w:val="000C4DFA"/>
    <w:rsid w:val="000D176F"/>
    <w:rsid w:val="000D35C5"/>
    <w:rsid w:val="000D5A1C"/>
    <w:rsid w:val="000D6365"/>
    <w:rsid w:val="000D651C"/>
    <w:rsid w:val="000E02E0"/>
    <w:rsid w:val="000E0727"/>
    <w:rsid w:val="000E1118"/>
    <w:rsid w:val="000E2045"/>
    <w:rsid w:val="000E291D"/>
    <w:rsid w:val="000E465A"/>
    <w:rsid w:val="000E540F"/>
    <w:rsid w:val="000E56E5"/>
    <w:rsid w:val="000F2382"/>
    <w:rsid w:val="000F5170"/>
    <w:rsid w:val="000F5E35"/>
    <w:rsid w:val="000F6E36"/>
    <w:rsid w:val="00100EC5"/>
    <w:rsid w:val="001035AB"/>
    <w:rsid w:val="0010385E"/>
    <w:rsid w:val="00106125"/>
    <w:rsid w:val="001120F2"/>
    <w:rsid w:val="00112BEF"/>
    <w:rsid w:val="00116178"/>
    <w:rsid w:val="0011777E"/>
    <w:rsid w:val="00121104"/>
    <w:rsid w:val="001228EB"/>
    <w:rsid w:val="001251C2"/>
    <w:rsid w:val="00131050"/>
    <w:rsid w:val="00131533"/>
    <w:rsid w:val="00132C8C"/>
    <w:rsid w:val="00133B9A"/>
    <w:rsid w:val="001360FC"/>
    <w:rsid w:val="00136322"/>
    <w:rsid w:val="001378A8"/>
    <w:rsid w:val="00142A58"/>
    <w:rsid w:val="00144E4F"/>
    <w:rsid w:val="00150559"/>
    <w:rsid w:val="00157AE8"/>
    <w:rsid w:val="00162869"/>
    <w:rsid w:val="00163DF9"/>
    <w:rsid w:val="001649B8"/>
    <w:rsid w:val="00164FF1"/>
    <w:rsid w:val="00171F96"/>
    <w:rsid w:val="00172437"/>
    <w:rsid w:val="001739F6"/>
    <w:rsid w:val="00173A97"/>
    <w:rsid w:val="00175B80"/>
    <w:rsid w:val="00175E78"/>
    <w:rsid w:val="00184693"/>
    <w:rsid w:val="00184F0D"/>
    <w:rsid w:val="0018755E"/>
    <w:rsid w:val="001875AA"/>
    <w:rsid w:val="00190602"/>
    <w:rsid w:val="001A26FA"/>
    <w:rsid w:val="001A4D91"/>
    <w:rsid w:val="001A6927"/>
    <w:rsid w:val="001B209B"/>
    <w:rsid w:val="001B2740"/>
    <w:rsid w:val="001B378A"/>
    <w:rsid w:val="001B4DFD"/>
    <w:rsid w:val="001B5042"/>
    <w:rsid w:val="001B7386"/>
    <w:rsid w:val="001C0AA0"/>
    <w:rsid w:val="001C141C"/>
    <w:rsid w:val="001C184B"/>
    <w:rsid w:val="001C551F"/>
    <w:rsid w:val="001C5776"/>
    <w:rsid w:val="001D1C74"/>
    <w:rsid w:val="001D44A8"/>
    <w:rsid w:val="001D476F"/>
    <w:rsid w:val="001D5FDC"/>
    <w:rsid w:val="001D669D"/>
    <w:rsid w:val="001D7765"/>
    <w:rsid w:val="001E15DD"/>
    <w:rsid w:val="001E181F"/>
    <w:rsid w:val="001E311E"/>
    <w:rsid w:val="001E369B"/>
    <w:rsid w:val="001E3F72"/>
    <w:rsid w:val="001E4C97"/>
    <w:rsid w:val="001E57FA"/>
    <w:rsid w:val="001E5AF9"/>
    <w:rsid w:val="001F34C2"/>
    <w:rsid w:val="001F469C"/>
    <w:rsid w:val="001F545C"/>
    <w:rsid w:val="001F75CA"/>
    <w:rsid w:val="0020139A"/>
    <w:rsid w:val="00207BE2"/>
    <w:rsid w:val="00207D1B"/>
    <w:rsid w:val="0021633D"/>
    <w:rsid w:val="00216799"/>
    <w:rsid w:val="00217B09"/>
    <w:rsid w:val="0022167D"/>
    <w:rsid w:val="00227448"/>
    <w:rsid w:val="00231602"/>
    <w:rsid w:val="0023264A"/>
    <w:rsid w:val="002327A3"/>
    <w:rsid w:val="002364C5"/>
    <w:rsid w:val="00240670"/>
    <w:rsid w:val="002427CA"/>
    <w:rsid w:val="002427D8"/>
    <w:rsid w:val="002439CA"/>
    <w:rsid w:val="00243D63"/>
    <w:rsid w:val="00244AD0"/>
    <w:rsid w:val="002508BC"/>
    <w:rsid w:val="0025167A"/>
    <w:rsid w:val="00252B1E"/>
    <w:rsid w:val="00254CF2"/>
    <w:rsid w:val="0025613A"/>
    <w:rsid w:val="00260FD7"/>
    <w:rsid w:val="002620E6"/>
    <w:rsid w:val="002621EA"/>
    <w:rsid w:val="002622C3"/>
    <w:rsid w:val="0026260D"/>
    <w:rsid w:val="00262FFF"/>
    <w:rsid w:val="00263C44"/>
    <w:rsid w:val="0026676A"/>
    <w:rsid w:val="00272794"/>
    <w:rsid w:val="00275C4D"/>
    <w:rsid w:val="002773FA"/>
    <w:rsid w:val="00282600"/>
    <w:rsid w:val="00285281"/>
    <w:rsid w:val="002858FE"/>
    <w:rsid w:val="002866E5"/>
    <w:rsid w:val="00291EB9"/>
    <w:rsid w:val="0029269A"/>
    <w:rsid w:val="00292CAA"/>
    <w:rsid w:val="00293046"/>
    <w:rsid w:val="00293A83"/>
    <w:rsid w:val="00297C30"/>
    <w:rsid w:val="002A2C04"/>
    <w:rsid w:val="002A5DCD"/>
    <w:rsid w:val="002A67BE"/>
    <w:rsid w:val="002A6EA4"/>
    <w:rsid w:val="002A7A38"/>
    <w:rsid w:val="002A7B8A"/>
    <w:rsid w:val="002B176D"/>
    <w:rsid w:val="002B5A13"/>
    <w:rsid w:val="002C0088"/>
    <w:rsid w:val="002C067E"/>
    <w:rsid w:val="002C26DC"/>
    <w:rsid w:val="002C4997"/>
    <w:rsid w:val="002D37D9"/>
    <w:rsid w:val="002D511C"/>
    <w:rsid w:val="002D7110"/>
    <w:rsid w:val="002E0258"/>
    <w:rsid w:val="002E516D"/>
    <w:rsid w:val="002E61ED"/>
    <w:rsid w:val="002F02CA"/>
    <w:rsid w:val="002F04E4"/>
    <w:rsid w:val="002F3081"/>
    <w:rsid w:val="002F481D"/>
    <w:rsid w:val="002F4867"/>
    <w:rsid w:val="002F4B87"/>
    <w:rsid w:val="002F55BB"/>
    <w:rsid w:val="002F60B2"/>
    <w:rsid w:val="003039C8"/>
    <w:rsid w:val="003067AC"/>
    <w:rsid w:val="00306846"/>
    <w:rsid w:val="00314629"/>
    <w:rsid w:val="00317ECA"/>
    <w:rsid w:val="003219B6"/>
    <w:rsid w:val="003224EF"/>
    <w:rsid w:val="003233FF"/>
    <w:rsid w:val="00325BE6"/>
    <w:rsid w:val="003264E5"/>
    <w:rsid w:val="003355EE"/>
    <w:rsid w:val="0033676F"/>
    <w:rsid w:val="003369DE"/>
    <w:rsid w:val="00336BD7"/>
    <w:rsid w:val="00345FEF"/>
    <w:rsid w:val="003541C8"/>
    <w:rsid w:val="00354D02"/>
    <w:rsid w:val="00355C9B"/>
    <w:rsid w:val="0035768D"/>
    <w:rsid w:val="00372F17"/>
    <w:rsid w:val="0037384C"/>
    <w:rsid w:val="003746DA"/>
    <w:rsid w:val="00375487"/>
    <w:rsid w:val="00377C4F"/>
    <w:rsid w:val="00381DA9"/>
    <w:rsid w:val="00381FFF"/>
    <w:rsid w:val="00382B4D"/>
    <w:rsid w:val="00392066"/>
    <w:rsid w:val="003950E3"/>
    <w:rsid w:val="00397480"/>
    <w:rsid w:val="003A31D9"/>
    <w:rsid w:val="003A56BD"/>
    <w:rsid w:val="003A5815"/>
    <w:rsid w:val="003A63B3"/>
    <w:rsid w:val="003B171C"/>
    <w:rsid w:val="003B6CA9"/>
    <w:rsid w:val="003C197D"/>
    <w:rsid w:val="003C2772"/>
    <w:rsid w:val="003C35CC"/>
    <w:rsid w:val="003C7888"/>
    <w:rsid w:val="003D049F"/>
    <w:rsid w:val="003D34EA"/>
    <w:rsid w:val="003D6BE3"/>
    <w:rsid w:val="003D7D45"/>
    <w:rsid w:val="003E1B6B"/>
    <w:rsid w:val="003E427A"/>
    <w:rsid w:val="003E4E90"/>
    <w:rsid w:val="003F04E7"/>
    <w:rsid w:val="003F0505"/>
    <w:rsid w:val="003F1428"/>
    <w:rsid w:val="003F2EB2"/>
    <w:rsid w:val="003F3254"/>
    <w:rsid w:val="003F32DF"/>
    <w:rsid w:val="003F3AE3"/>
    <w:rsid w:val="003F65A3"/>
    <w:rsid w:val="003F6BD5"/>
    <w:rsid w:val="00402A1E"/>
    <w:rsid w:val="0040396E"/>
    <w:rsid w:val="00403B2A"/>
    <w:rsid w:val="00407CF1"/>
    <w:rsid w:val="0041266E"/>
    <w:rsid w:val="00413543"/>
    <w:rsid w:val="00420F0F"/>
    <w:rsid w:val="00421D31"/>
    <w:rsid w:val="004234A8"/>
    <w:rsid w:val="00423EA5"/>
    <w:rsid w:val="004254B8"/>
    <w:rsid w:val="004277AA"/>
    <w:rsid w:val="00431232"/>
    <w:rsid w:val="00433BE4"/>
    <w:rsid w:val="0043400B"/>
    <w:rsid w:val="00436D23"/>
    <w:rsid w:val="00436FB2"/>
    <w:rsid w:val="004426F8"/>
    <w:rsid w:val="004447E2"/>
    <w:rsid w:val="004452E6"/>
    <w:rsid w:val="00451EE7"/>
    <w:rsid w:val="00454191"/>
    <w:rsid w:val="00457934"/>
    <w:rsid w:val="00457B80"/>
    <w:rsid w:val="00473F3C"/>
    <w:rsid w:val="00480120"/>
    <w:rsid w:val="004826AD"/>
    <w:rsid w:val="00484482"/>
    <w:rsid w:val="00487F09"/>
    <w:rsid w:val="004906D9"/>
    <w:rsid w:val="00491567"/>
    <w:rsid w:val="00492C79"/>
    <w:rsid w:val="0049490E"/>
    <w:rsid w:val="00494C6D"/>
    <w:rsid w:val="004953F8"/>
    <w:rsid w:val="004A0CBB"/>
    <w:rsid w:val="004A3EB2"/>
    <w:rsid w:val="004A5A4D"/>
    <w:rsid w:val="004B1B95"/>
    <w:rsid w:val="004B26EF"/>
    <w:rsid w:val="004D133B"/>
    <w:rsid w:val="004D31AD"/>
    <w:rsid w:val="004D4176"/>
    <w:rsid w:val="004D4B07"/>
    <w:rsid w:val="004E0CD7"/>
    <w:rsid w:val="004E0D1A"/>
    <w:rsid w:val="004E0D81"/>
    <w:rsid w:val="004E2485"/>
    <w:rsid w:val="004E3617"/>
    <w:rsid w:val="004E5453"/>
    <w:rsid w:val="004E73AC"/>
    <w:rsid w:val="004F213C"/>
    <w:rsid w:val="004F2E9E"/>
    <w:rsid w:val="004F39FB"/>
    <w:rsid w:val="004F549A"/>
    <w:rsid w:val="00500EC7"/>
    <w:rsid w:val="0050198A"/>
    <w:rsid w:val="005057FC"/>
    <w:rsid w:val="00506689"/>
    <w:rsid w:val="00507929"/>
    <w:rsid w:val="0051743B"/>
    <w:rsid w:val="00520247"/>
    <w:rsid w:val="005213F5"/>
    <w:rsid w:val="005219BD"/>
    <w:rsid w:val="00522D54"/>
    <w:rsid w:val="0052314B"/>
    <w:rsid w:val="00525E38"/>
    <w:rsid w:val="00533CD8"/>
    <w:rsid w:val="00541D2B"/>
    <w:rsid w:val="0054331E"/>
    <w:rsid w:val="00550EAD"/>
    <w:rsid w:val="0055113F"/>
    <w:rsid w:val="005519B1"/>
    <w:rsid w:val="005537B1"/>
    <w:rsid w:val="0055673F"/>
    <w:rsid w:val="00561FD0"/>
    <w:rsid w:val="005627C7"/>
    <w:rsid w:val="00566097"/>
    <w:rsid w:val="0056703D"/>
    <w:rsid w:val="00570014"/>
    <w:rsid w:val="005739D0"/>
    <w:rsid w:val="00574BA8"/>
    <w:rsid w:val="00582A1A"/>
    <w:rsid w:val="00583344"/>
    <w:rsid w:val="005844A1"/>
    <w:rsid w:val="00593072"/>
    <w:rsid w:val="005A02E4"/>
    <w:rsid w:val="005A12CD"/>
    <w:rsid w:val="005A3EA8"/>
    <w:rsid w:val="005A561F"/>
    <w:rsid w:val="005A5E8C"/>
    <w:rsid w:val="005A6EEA"/>
    <w:rsid w:val="005B298A"/>
    <w:rsid w:val="005B3A07"/>
    <w:rsid w:val="005B50AF"/>
    <w:rsid w:val="005B5BC1"/>
    <w:rsid w:val="005B69D5"/>
    <w:rsid w:val="005C0126"/>
    <w:rsid w:val="005C0797"/>
    <w:rsid w:val="005C2A16"/>
    <w:rsid w:val="005C4E16"/>
    <w:rsid w:val="005C7F1C"/>
    <w:rsid w:val="005D4B20"/>
    <w:rsid w:val="005D68DA"/>
    <w:rsid w:val="005E279B"/>
    <w:rsid w:val="005E293E"/>
    <w:rsid w:val="005E42A5"/>
    <w:rsid w:val="005F06F2"/>
    <w:rsid w:val="005F1D71"/>
    <w:rsid w:val="005F24F3"/>
    <w:rsid w:val="005F6DB9"/>
    <w:rsid w:val="0060383C"/>
    <w:rsid w:val="006049BF"/>
    <w:rsid w:val="0061526D"/>
    <w:rsid w:val="006153D4"/>
    <w:rsid w:val="00615C15"/>
    <w:rsid w:val="00617F39"/>
    <w:rsid w:val="00620521"/>
    <w:rsid w:val="00621D66"/>
    <w:rsid w:val="00625BCA"/>
    <w:rsid w:val="00626E7E"/>
    <w:rsid w:val="006313C7"/>
    <w:rsid w:val="0063177A"/>
    <w:rsid w:val="00631B53"/>
    <w:rsid w:val="00640A2A"/>
    <w:rsid w:val="0064682C"/>
    <w:rsid w:val="00646A8D"/>
    <w:rsid w:val="00646AA3"/>
    <w:rsid w:val="00650B4B"/>
    <w:rsid w:val="00650B83"/>
    <w:rsid w:val="0065115E"/>
    <w:rsid w:val="00661395"/>
    <w:rsid w:val="00662D84"/>
    <w:rsid w:val="00676DC1"/>
    <w:rsid w:val="006772BC"/>
    <w:rsid w:val="0068138B"/>
    <w:rsid w:val="0068198B"/>
    <w:rsid w:val="00686F21"/>
    <w:rsid w:val="00686FFA"/>
    <w:rsid w:val="006873AB"/>
    <w:rsid w:val="00687981"/>
    <w:rsid w:val="0069128B"/>
    <w:rsid w:val="00691CE8"/>
    <w:rsid w:val="00693097"/>
    <w:rsid w:val="006A37D4"/>
    <w:rsid w:val="006A78FA"/>
    <w:rsid w:val="006B1D69"/>
    <w:rsid w:val="006B3765"/>
    <w:rsid w:val="006B5536"/>
    <w:rsid w:val="006B702D"/>
    <w:rsid w:val="006B75B7"/>
    <w:rsid w:val="006C135E"/>
    <w:rsid w:val="006C1E9C"/>
    <w:rsid w:val="006C6C80"/>
    <w:rsid w:val="006C6E9B"/>
    <w:rsid w:val="006D0682"/>
    <w:rsid w:val="006D258E"/>
    <w:rsid w:val="006D2AC8"/>
    <w:rsid w:val="006D339F"/>
    <w:rsid w:val="006D4AE4"/>
    <w:rsid w:val="006D5676"/>
    <w:rsid w:val="006E06C9"/>
    <w:rsid w:val="006E2415"/>
    <w:rsid w:val="006E2429"/>
    <w:rsid w:val="006E29A3"/>
    <w:rsid w:val="006E6067"/>
    <w:rsid w:val="006E6582"/>
    <w:rsid w:val="006F3840"/>
    <w:rsid w:val="006F4BE8"/>
    <w:rsid w:val="007103C8"/>
    <w:rsid w:val="00710875"/>
    <w:rsid w:val="007114ED"/>
    <w:rsid w:val="00713403"/>
    <w:rsid w:val="007211BD"/>
    <w:rsid w:val="007231F4"/>
    <w:rsid w:val="00730C60"/>
    <w:rsid w:val="00744B16"/>
    <w:rsid w:val="007502D9"/>
    <w:rsid w:val="00754747"/>
    <w:rsid w:val="007553FA"/>
    <w:rsid w:val="00755A7A"/>
    <w:rsid w:val="00760964"/>
    <w:rsid w:val="00766599"/>
    <w:rsid w:val="007673E1"/>
    <w:rsid w:val="00771391"/>
    <w:rsid w:val="0077481F"/>
    <w:rsid w:val="00775740"/>
    <w:rsid w:val="00780081"/>
    <w:rsid w:val="0078281C"/>
    <w:rsid w:val="007971C3"/>
    <w:rsid w:val="007A1B19"/>
    <w:rsid w:val="007A5434"/>
    <w:rsid w:val="007A63F5"/>
    <w:rsid w:val="007A7AD5"/>
    <w:rsid w:val="007B0B49"/>
    <w:rsid w:val="007B0C7B"/>
    <w:rsid w:val="007B2EB8"/>
    <w:rsid w:val="007B2F36"/>
    <w:rsid w:val="007C531F"/>
    <w:rsid w:val="007D14ED"/>
    <w:rsid w:val="007D2AAD"/>
    <w:rsid w:val="007D3561"/>
    <w:rsid w:val="007D37EA"/>
    <w:rsid w:val="007D7FDA"/>
    <w:rsid w:val="007E6744"/>
    <w:rsid w:val="007F5ED7"/>
    <w:rsid w:val="007F62D7"/>
    <w:rsid w:val="007F7DDF"/>
    <w:rsid w:val="00801DB7"/>
    <w:rsid w:val="00803BF2"/>
    <w:rsid w:val="00803CA1"/>
    <w:rsid w:val="00805E26"/>
    <w:rsid w:val="008074C0"/>
    <w:rsid w:val="00807E34"/>
    <w:rsid w:val="0081461B"/>
    <w:rsid w:val="00826B79"/>
    <w:rsid w:val="0083142D"/>
    <w:rsid w:val="00831A35"/>
    <w:rsid w:val="0083227E"/>
    <w:rsid w:val="0083251D"/>
    <w:rsid w:val="00833A11"/>
    <w:rsid w:val="00835346"/>
    <w:rsid w:val="00837556"/>
    <w:rsid w:val="0084069C"/>
    <w:rsid w:val="008449E0"/>
    <w:rsid w:val="00855DB7"/>
    <w:rsid w:val="00867271"/>
    <w:rsid w:val="00867332"/>
    <w:rsid w:val="00873720"/>
    <w:rsid w:val="00884F03"/>
    <w:rsid w:val="00886BC7"/>
    <w:rsid w:val="00887B5B"/>
    <w:rsid w:val="00887DFE"/>
    <w:rsid w:val="008910A8"/>
    <w:rsid w:val="0089176A"/>
    <w:rsid w:val="00894319"/>
    <w:rsid w:val="00894337"/>
    <w:rsid w:val="008971EE"/>
    <w:rsid w:val="00897D65"/>
    <w:rsid w:val="008A01AC"/>
    <w:rsid w:val="008A2BF8"/>
    <w:rsid w:val="008A43A8"/>
    <w:rsid w:val="008A7F66"/>
    <w:rsid w:val="008B3398"/>
    <w:rsid w:val="008B494C"/>
    <w:rsid w:val="008C0084"/>
    <w:rsid w:val="008C52EC"/>
    <w:rsid w:val="008C7060"/>
    <w:rsid w:val="008C7F3D"/>
    <w:rsid w:val="008D6C7E"/>
    <w:rsid w:val="008E37C8"/>
    <w:rsid w:val="008E3A7A"/>
    <w:rsid w:val="008E74E6"/>
    <w:rsid w:val="008E79D7"/>
    <w:rsid w:val="008F10AA"/>
    <w:rsid w:val="008F1BFE"/>
    <w:rsid w:val="008F67BD"/>
    <w:rsid w:val="00900A20"/>
    <w:rsid w:val="0090591C"/>
    <w:rsid w:val="00907FDB"/>
    <w:rsid w:val="009113BB"/>
    <w:rsid w:val="00911F66"/>
    <w:rsid w:val="00913BA7"/>
    <w:rsid w:val="00916DCE"/>
    <w:rsid w:val="00922B94"/>
    <w:rsid w:val="00930D6A"/>
    <w:rsid w:val="00933587"/>
    <w:rsid w:val="00936854"/>
    <w:rsid w:val="00936B6C"/>
    <w:rsid w:val="00941472"/>
    <w:rsid w:val="00943630"/>
    <w:rsid w:val="009462F8"/>
    <w:rsid w:val="00951848"/>
    <w:rsid w:val="00951CF9"/>
    <w:rsid w:val="00955A16"/>
    <w:rsid w:val="00956E53"/>
    <w:rsid w:val="00956FEB"/>
    <w:rsid w:val="0095715B"/>
    <w:rsid w:val="00973691"/>
    <w:rsid w:val="0097471E"/>
    <w:rsid w:val="00982E44"/>
    <w:rsid w:val="00983984"/>
    <w:rsid w:val="00986296"/>
    <w:rsid w:val="00990760"/>
    <w:rsid w:val="009917AA"/>
    <w:rsid w:val="00992747"/>
    <w:rsid w:val="00994396"/>
    <w:rsid w:val="009A117E"/>
    <w:rsid w:val="009A3DD2"/>
    <w:rsid w:val="009A6534"/>
    <w:rsid w:val="009A6BDA"/>
    <w:rsid w:val="009B0BC0"/>
    <w:rsid w:val="009B1737"/>
    <w:rsid w:val="009B543D"/>
    <w:rsid w:val="009D501B"/>
    <w:rsid w:val="009D6BBD"/>
    <w:rsid w:val="009D71E7"/>
    <w:rsid w:val="009D7F7F"/>
    <w:rsid w:val="009E3829"/>
    <w:rsid w:val="009E45DE"/>
    <w:rsid w:val="009E7897"/>
    <w:rsid w:val="009F1613"/>
    <w:rsid w:val="009F1DF6"/>
    <w:rsid w:val="009F6863"/>
    <w:rsid w:val="00A00982"/>
    <w:rsid w:val="00A01B39"/>
    <w:rsid w:val="00A071BD"/>
    <w:rsid w:val="00A0747A"/>
    <w:rsid w:val="00A07AB4"/>
    <w:rsid w:val="00A15A22"/>
    <w:rsid w:val="00A16AA1"/>
    <w:rsid w:val="00A17929"/>
    <w:rsid w:val="00A2160E"/>
    <w:rsid w:val="00A22FEF"/>
    <w:rsid w:val="00A2511B"/>
    <w:rsid w:val="00A2652D"/>
    <w:rsid w:val="00A27A4E"/>
    <w:rsid w:val="00A34214"/>
    <w:rsid w:val="00A3530B"/>
    <w:rsid w:val="00A3545A"/>
    <w:rsid w:val="00A375F9"/>
    <w:rsid w:val="00A40F54"/>
    <w:rsid w:val="00A41048"/>
    <w:rsid w:val="00A41BB8"/>
    <w:rsid w:val="00A427F9"/>
    <w:rsid w:val="00A47278"/>
    <w:rsid w:val="00A522DB"/>
    <w:rsid w:val="00A52D05"/>
    <w:rsid w:val="00A57C21"/>
    <w:rsid w:val="00A63869"/>
    <w:rsid w:val="00A6606C"/>
    <w:rsid w:val="00A71176"/>
    <w:rsid w:val="00A72349"/>
    <w:rsid w:val="00A74624"/>
    <w:rsid w:val="00A80C4D"/>
    <w:rsid w:val="00A857EB"/>
    <w:rsid w:val="00A87648"/>
    <w:rsid w:val="00A90286"/>
    <w:rsid w:val="00A91C46"/>
    <w:rsid w:val="00A9283B"/>
    <w:rsid w:val="00A953BE"/>
    <w:rsid w:val="00AA1203"/>
    <w:rsid w:val="00AA37FB"/>
    <w:rsid w:val="00AB13A5"/>
    <w:rsid w:val="00AB4D0F"/>
    <w:rsid w:val="00AC2907"/>
    <w:rsid w:val="00AC3693"/>
    <w:rsid w:val="00AC4444"/>
    <w:rsid w:val="00AC4AF5"/>
    <w:rsid w:val="00AD078D"/>
    <w:rsid w:val="00AD0E54"/>
    <w:rsid w:val="00AD137B"/>
    <w:rsid w:val="00AD2743"/>
    <w:rsid w:val="00AD3519"/>
    <w:rsid w:val="00AD3A7D"/>
    <w:rsid w:val="00AE34AD"/>
    <w:rsid w:val="00AE7BD3"/>
    <w:rsid w:val="00AF2879"/>
    <w:rsid w:val="00AF2CE4"/>
    <w:rsid w:val="00AF34F7"/>
    <w:rsid w:val="00AF40C5"/>
    <w:rsid w:val="00AF45CC"/>
    <w:rsid w:val="00AF5418"/>
    <w:rsid w:val="00AF5508"/>
    <w:rsid w:val="00AF6278"/>
    <w:rsid w:val="00AF7E17"/>
    <w:rsid w:val="00B0096E"/>
    <w:rsid w:val="00B044C9"/>
    <w:rsid w:val="00B04B24"/>
    <w:rsid w:val="00B0731C"/>
    <w:rsid w:val="00B077C5"/>
    <w:rsid w:val="00B12ACF"/>
    <w:rsid w:val="00B14BF7"/>
    <w:rsid w:val="00B15659"/>
    <w:rsid w:val="00B23E87"/>
    <w:rsid w:val="00B23ED5"/>
    <w:rsid w:val="00B24032"/>
    <w:rsid w:val="00B30370"/>
    <w:rsid w:val="00B3061E"/>
    <w:rsid w:val="00B32674"/>
    <w:rsid w:val="00B33688"/>
    <w:rsid w:val="00B424F8"/>
    <w:rsid w:val="00B43E42"/>
    <w:rsid w:val="00B44F8B"/>
    <w:rsid w:val="00B4763E"/>
    <w:rsid w:val="00B52EC0"/>
    <w:rsid w:val="00B53EAB"/>
    <w:rsid w:val="00B56402"/>
    <w:rsid w:val="00B603D2"/>
    <w:rsid w:val="00B627F5"/>
    <w:rsid w:val="00B67AF8"/>
    <w:rsid w:val="00B72605"/>
    <w:rsid w:val="00B74565"/>
    <w:rsid w:val="00B804F7"/>
    <w:rsid w:val="00B81E28"/>
    <w:rsid w:val="00B87E6A"/>
    <w:rsid w:val="00B92909"/>
    <w:rsid w:val="00B94032"/>
    <w:rsid w:val="00B94236"/>
    <w:rsid w:val="00B976CB"/>
    <w:rsid w:val="00BA021D"/>
    <w:rsid w:val="00BA1E49"/>
    <w:rsid w:val="00BB0333"/>
    <w:rsid w:val="00BB119D"/>
    <w:rsid w:val="00BB2C11"/>
    <w:rsid w:val="00BB5EE7"/>
    <w:rsid w:val="00BC24F9"/>
    <w:rsid w:val="00BD0335"/>
    <w:rsid w:val="00BD2743"/>
    <w:rsid w:val="00BD5656"/>
    <w:rsid w:val="00BD6F3F"/>
    <w:rsid w:val="00BE42E2"/>
    <w:rsid w:val="00BE57F2"/>
    <w:rsid w:val="00BF088B"/>
    <w:rsid w:val="00BF0F40"/>
    <w:rsid w:val="00BF295E"/>
    <w:rsid w:val="00BF44CF"/>
    <w:rsid w:val="00BF4D56"/>
    <w:rsid w:val="00C0114F"/>
    <w:rsid w:val="00C053DC"/>
    <w:rsid w:val="00C05FD3"/>
    <w:rsid w:val="00C13504"/>
    <w:rsid w:val="00C14827"/>
    <w:rsid w:val="00C15AE5"/>
    <w:rsid w:val="00C16BF2"/>
    <w:rsid w:val="00C17685"/>
    <w:rsid w:val="00C24BE7"/>
    <w:rsid w:val="00C319F7"/>
    <w:rsid w:val="00C338A1"/>
    <w:rsid w:val="00C33943"/>
    <w:rsid w:val="00C343EC"/>
    <w:rsid w:val="00C42231"/>
    <w:rsid w:val="00C43544"/>
    <w:rsid w:val="00C44222"/>
    <w:rsid w:val="00C5153D"/>
    <w:rsid w:val="00C5263F"/>
    <w:rsid w:val="00C52D8A"/>
    <w:rsid w:val="00C5320A"/>
    <w:rsid w:val="00C56EA0"/>
    <w:rsid w:val="00C604DA"/>
    <w:rsid w:val="00C613B3"/>
    <w:rsid w:val="00C63B65"/>
    <w:rsid w:val="00C645B7"/>
    <w:rsid w:val="00C668A3"/>
    <w:rsid w:val="00C70037"/>
    <w:rsid w:val="00C71C2E"/>
    <w:rsid w:val="00C72EF5"/>
    <w:rsid w:val="00C74E48"/>
    <w:rsid w:val="00C77532"/>
    <w:rsid w:val="00C77B8A"/>
    <w:rsid w:val="00C83BCB"/>
    <w:rsid w:val="00C87B32"/>
    <w:rsid w:val="00C90413"/>
    <w:rsid w:val="00C9085F"/>
    <w:rsid w:val="00C93D4D"/>
    <w:rsid w:val="00C94313"/>
    <w:rsid w:val="00C96A48"/>
    <w:rsid w:val="00CA3731"/>
    <w:rsid w:val="00CA37C3"/>
    <w:rsid w:val="00CA4544"/>
    <w:rsid w:val="00CA48AF"/>
    <w:rsid w:val="00CB3A02"/>
    <w:rsid w:val="00CC174D"/>
    <w:rsid w:val="00CC31E0"/>
    <w:rsid w:val="00CC41CD"/>
    <w:rsid w:val="00CC51F3"/>
    <w:rsid w:val="00CC78BD"/>
    <w:rsid w:val="00CD0415"/>
    <w:rsid w:val="00CD3BF0"/>
    <w:rsid w:val="00CD6757"/>
    <w:rsid w:val="00CF09C0"/>
    <w:rsid w:val="00D04339"/>
    <w:rsid w:val="00D05F02"/>
    <w:rsid w:val="00D11C35"/>
    <w:rsid w:val="00D169D4"/>
    <w:rsid w:val="00D25F7D"/>
    <w:rsid w:val="00D30888"/>
    <w:rsid w:val="00D30E11"/>
    <w:rsid w:val="00D330B3"/>
    <w:rsid w:val="00D37289"/>
    <w:rsid w:val="00D4033D"/>
    <w:rsid w:val="00D428A4"/>
    <w:rsid w:val="00D43CBA"/>
    <w:rsid w:val="00D45779"/>
    <w:rsid w:val="00D546D8"/>
    <w:rsid w:val="00D60556"/>
    <w:rsid w:val="00D60DE3"/>
    <w:rsid w:val="00D708ED"/>
    <w:rsid w:val="00D735C0"/>
    <w:rsid w:val="00D7753F"/>
    <w:rsid w:val="00D77DAD"/>
    <w:rsid w:val="00D81152"/>
    <w:rsid w:val="00D824A8"/>
    <w:rsid w:val="00D82B5E"/>
    <w:rsid w:val="00D83AAB"/>
    <w:rsid w:val="00D84958"/>
    <w:rsid w:val="00D85B24"/>
    <w:rsid w:val="00D86917"/>
    <w:rsid w:val="00D9183E"/>
    <w:rsid w:val="00D923AA"/>
    <w:rsid w:val="00D92D08"/>
    <w:rsid w:val="00D935B4"/>
    <w:rsid w:val="00D96753"/>
    <w:rsid w:val="00DA7AF0"/>
    <w:rsid w:val="00DB18FF"/>
    <w:rsid w:val="00DB1AB7"/>
    <w:rsid w:val="00DC025C"/>
    <w:rsid w:val="00DC3965"/>
    <w:rsid w:val="00DC4A1A"/>
    <w:rsid w:val="00DC5560"/>
    <w:rsid w:val="00DC65B3"/>
    <w:rsid w:val="00DD2763"/>
    <w:rsid w:val="00DD3056"/>
    <w:rsid w:val="00DD49B4"/>
    <w:rsid w:val="00DD5B7F"/>
    <w:rsid w:val="00DE08D1"/>
    <w:rsid w:val="00DE22FB"/>
    <w:rsid w:val="00DE284F"/>
    <w:rsid w:val="00DE30AB"/>
    <w:rsid w:val="00DE3DE5"/>
    <w:rsid w:val="00DE3F6B"/>
    <w:rsid w:val="00DE5029"/>
    <w:rsid w:val="00DE673C"/>
    <w:rsid w:val="00DF1E35"/>
    <w:rsid w:val="00DF6289"/>
    <w:rsid w:val="00DF7027"/>
    <w:rsid w:val="00E0246C"/>
    <w:rsid w:val="00E05070"/>
    <w:rsid w:val="00E07054"/>
    <w:rsid w:val="00E10B51"/>
    <w:rsid w:val="00E114B6"/>
    <w:rsid w:val="00E138C8"/>
    <w:rsid w:val="00E154BA"/>
    <w:rsid w:val="00E17371"/>
    <w:rsid w:val="00E20B4F"/>
    <w:rsid w:val="00E23114"/>
    <w:rsid w:val="00E23D76"/>
    <w:rsid w:val="00E25677"/>
    <w:rsid w:val="00E260CD"/>
    <w:rsid w:val="00E31698"/>
    <w:rsid w:val="00E3409D"/>
    <w:rsid w:val="00E406BE"/>
    <w:rsid w:val="00E4078D"/>
    <w:rsid w:val="00E40B89"/>
    <w:rsid w:val="00E40C73"/>
    <w:rsid w:val="00E4122A"/>
    <w:rsid w:val="00E41E9F"/>
    <w:rsid w:val="00E50016"/>
    <w:rsid w:val="00E541E7"/>
    <w:rsid w:val="00E64825"/>
    <w:rsid w:val="00E72E08"/>
    <w:rsid w:val="00E736BE"/>
    <w:rsid w:val="00E74C3A"/>
    <w:rsid w:val="00E76CA1"/>
    <w:rsid w:val="00E80B36"/>
    <w:rsid w:val="00E854FD"/>
    <w:rsid w:val="00E93A8E"/>
    <w:rsid w:val="00E93F9C"/>
    <w:rsid w:val="00E94535"/>
    <w:rsid w:val="00E94EAA"/>
    <w:rsid w:val="00E95829"/>
    <w:rsid w:val="00EA00D2"/>
    <w:rsid w:val="00EA526F"/>
    <w:rsid w:val="00EA6A3D"/>
    <w:rsid w:val="00EB4023"/>
    <w:rsid w:val="00EB7FAE"/>
    <w:rsid w:val="00EC203E"/>
    <w:rsid w:val="00EC568C"/>
    <w:rsid w:val="00EC66D2"/>
    <w:rsid w:val="00EC71F0"/>
    <w:rsid w:val="00EC7F1F"/>
    <w:rsid w:val="00ED1442"/>
    <w:rsid w:val="00ED1506"/>
    <w:rsid w:val="00ED182E"/>
    <w:rsid w:val="00ED4713"/>
    <w:rsid w:val="00EE0F10"/>
    <w:rsid w:val="00EE2D7B"/>
    <w:rsid w:val="00EE5501"/>
    <w:rsid w:val="00EE5FC9"/>
    <w:rsid w:val="00EF1A93"/>
    <w:rsid w:val="00EF309B"/>
    <w:rsid w:val="00EF4CBB"/>
    <w:rsid w:val="00F005D7"/>
    <w:rsid w:val="00F07F49"/>
    <w:rsid w:val="00F13280"/>
    <w:rsid w:val="00F150BD"/>
    <w:rsid w:val="00F163BE"/>
    <w:rsid w:val="00F20E77"/>
    <w:rsid w:val="00F21DE5"/>
    <w:rsid w:val="00F308A2"/>
    <w:rsid w:val="00F32D91"/>
    <w:rsid w:val="00F36DC8"/>
    <w:rsid w:val="00F40597"/>
    <w:rsid w:val="00F41558"/>
    <w:rsid w:val="00F44550"/>
    <w:rsid w:val="00F45CCA"/>
    <w:rsid w:val="00F466E4"/>
    <w:rsid w:val="00F51E37"/>
    <w:rsid w:val="00F55945"/>
    <w:rsid w:val="00F620B4"/>
    <w:rsid w:val="00F63213"/>
    <w:rsid w:val="00F640AD"/>
    <w:rsid w:val="00F701CE"/>
    <w:rsid w:val="00F74808"/>
    <w:rsid w:val="00F753FD"/>
    <w:rsid w:val="00F7575E"/>
    <w:rsid w:val="00F75EC2"/>
    <w:rsid w:val="00F76FBD"/>
    <w:rsid w:val="00F76FEB"/>
    <w:rsid w:val="00F8051E"/>
    <w:rsid w:val="00F82342"/>
    <w:rsid w:val="00F8261F"/>
    <w:rsid w:val="00F83E86"/>
    <w:rsid w:val="00F9003F"/>
    <w:rsid w:val="00F90B36"/>
    <w:rsid w:val="00F9171D"/>
    <w:rsid w:val="00F92719"/>
    <w:rsid w:val="00F96933"/>
    <w:rsid w:val="00F96C7A"/>
    <w:rsid w:val="00F97400"/>
    <w:rsid w:val="00FA1597"/>
    <w:rsid w:val="00FA173F"/>
    <w:rsid w:val="00FA2192"/>
    <w:rsid w:val="00FA2D7D"/>
    <w:rsid w:val="00FA3F09"/>
    <w:rsid w:val="00FB04A1"/>
    <w:rsid w:val="00FB05D9"/>
    <w:rsid w:val="00FB31A4"/>
    <w:rsid w:val="00FB3B06"/>
    <w:rsid w:val="00FB6B2E"/>
    <w:rsid w:val="00FB74F6"/>
    <w:rsid w:val="00FC081F"/>
    <w:rsid w:val="00FC5F7D"/>
    <w:rsid w:val="00FC78BF"/>
    <w:rsid w:val="00FD0437"/>
    <w:rsid w:val="00FD2E08"/>
    <w:rsid w:val="00FD5F19"/>
    <w:rsid w:val="00FD7E44"/>
    <w:rsid w:val="00FE0745"/>
    <w:rsid w:val="00FE20A5"/>
    <w:rsid w:val="00FE2116"/>
    <w:rsid w:val="00FE3675"/>
    <w:rsid w:val="00FE5DAB"/>
    <w:rsid w:val="00FE777E"/>
    <w:rsid w:val="00FF0104"/>
    <w:rsid w:val="00FF1697"/>
    <w:rsid w:val="00FF2595"/>
    <w:rsid w:val="00FF6334"/>
    <w:rsid w:val="00FF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DD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2,TOC Heading,21,TOC Heading1,h2"/>
    <w:basedOn w:val="Normal"/>
    <w:next w:val="Normal"/>
    <w:qFormat/>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pPr>
      <w:keepNext/>
      <w:spacing w:line="360" w:lineRule="auto"/>
      <w:jc w:val="both"/>
      <w:outlineLvl w:val="7"/>
    </w:pPr>
    <w:rPr>
      <w:rFonts w:ascii="Arial" w:hAnsi="Arial"/>
      <w:u w:val="single"/>
    </w:rPr>
  </w:style>
  <w:style w:type="paragraph" w:styleId="Ttulo9">
    <w:name w:val="heading 9"/>
    <w:basedOn w:val="Normal"/>
    <w:next w:val="Normal"/>
    <w:link w:val="Ttulo9Char"/>
    <w:uiPriority w:val="9"/>
    <w:unhideWhenUsed/>
    <w:qFormat/>
    <w:pPr>
      <w:keepNext/>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
    <w:basedOn w:val="Normal"/>
    <w:link w:val="CabealhoChar"/>
    <w:pPr>
      <w:tabs>
        <w:tab w:val="center" w:pos="4419"/>
        <w:tab w:val="right" w:pos="8838"/>
      </w:tabs>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styleId="Rodap">
    <w:name w:val="footer"/>
    <w:basedOn w:val="Normal"/>
    <w:link w:val="RodapChar"/>
    <w:uiPriority w:val="99"/>
    <w:pPr>
      <w:tabs>
        <w:tab w:val="center" w:pos="4419"/>
        <w:tab w:val="right" w:pos="8838"/>
      </w:tabs>
    </w:pPr>
  </w:style>
  <w:style w:type="paragraph" w:customStyle="1" w:styleId="003-NCGreto">
    <w:name w:val="003-NCG_reto"/>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TEXTO">
    <w:name w:val="TEXTO"/>
    <w:basedOn w:val="Normal"/>
    <w:pPr>
      <w:spacing w:before="120"/>
      <w:jc w:val="both"/>
    </w:pPr>
    <w:rPr>
      <w:rFonts w:ascii="Arial" w:hAnsi="Arial"/>
      <w:szCs w:val="20"/>
    </w:rPr>
  </w:style>
  <w:style w:type="character" w:customStyle="1" w:styleId="BNDESChar">
    <w:name w:val="BNDES Char"/>
    <w:link w:val="BNDES"/>
    <w:rPr>
      <w:sz w:val="24"/>
      <w:szCs w:val="24"/>
      <w:lang w:val="pt-BR" w:eastAsia="pt-BR" w:bidi="ar-SA"/>
    </w:rPr>
  </w:style>
  <w:style w:type="paragraph" w:customStyle="1" w:styleId="a">
    <w:name w:val="a)"/>
    <w:next w:val="Normal"/>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character" w:styleId="Nmerodepgina">
    <w:name w:val="page number"/>
    <w:basedOn w:val="Fontepargpadro"/>
  </w:style>
  <w:style w:type="paragraph" w:styleId="Recuodecorpodetexto">
    <w:name w:val="Body Text Indent"/>
    <w:basedOn w:val="Normal"/>
    <w:pPr>
      <w:spacing w:after="120"/>
      <w:ind w:left="283"/>
    </w:pPr>
    <w:rPr>
      <w:sz w:val="20"/>
      <w:szCs w:val="20"/>
      <w:lang w:val="pt-PT"/>
    </w:rPr>
  </w:style>
  <w:style w:type="paragraph" w:styleId="PargrafodaLista">
    <w:name w:val="List Paragraph"/>
    <w:basedOn w:val="Normal"/>
    <w:link w:val="PargrafodaListaChar"/>
    <w:uiPriority w:val="34"/>
    <w:qFormat/>
    <w:pPr>
      <w:ind w:left="720"/>
      <w:contextualSpacing/>
    </w:pPr>
    <w:rPr>
      <w:rFonts w:ascii="Optimum" w:hAnsi="Optimum"/>
    </w:rPr>
  </w:style>
  <w:style w:type="character" w:customStyle="1" w:styleId="PargrafodaListaChar">
    <w:name w:val="Parágrafo da Lista Char"/>
    <w:link w:val="PargrafodaLista"/>
    <w:locked/>
    <w:rPr>
      <w:rFonts w:ascii="Optimum" w:hAnsi="Optimum"/>
      <w:sz w:val="24"/>
      <w:szCs w:val="24"/>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71"/>
    <w:rPr>
      <w:sz w:val="24"/>
      <w:szCs w:val="24"/>
    </w:rPr>
  </w:style>
  <w:style w:type="paragraph" w:customStyle="1" w:styleId="ax">
    <w:name w:val="a.x)"/>
    <w:pPr>
      <w:spacing w:before="240" w:after="120"/>
      <w:ind w:left="1276" w:hanging="709"/>
      <w:jc w:val="both"/>
    </w:pPr>
    <w:rPr>
      <w:rFonts w:ascii="Arial" w:hAnsi="Arial"/>
      <w:sz w:val="24"/>
    </w:rPr>
  </w:style>
  <w:style w:type="character" w:customStyle="1" w:styleId="RodapChar">
    <w:name w:val="Rodapé Char"/>
    <w:link w:val="Rodap"/>
    <w:uiPriority w:val="99"/>
    <w:rPr>
      <w:sz w:val="24"/>
      <w:szCs w:val="24"/>
    </w:rPr>
  </w:style>
  <w:style w:type="character" w:customStyle="1" w:styleId="CabealhoChar">
    <w:name w:val="Cabeçalho Char"/>
    <w:aliases w:val="Cabeçalho1 Char,Header Char Char"/>
    <w:link w:val="Cabealho"/>
    <w:rPr>
      <w:sz w:val="24"/>
      <w:szCs w:val="24"/>
    </w:rPr>
  </w:style>
  <w:style w:type="paragraph" w:customStyle="1" w:styleId="axx">
    <w:name w:val="a.x.x)"/>
    <w:basedOn w:val="ax"/>
    <w:pPr>
      <w:spacing w:before="120"/>
      <w:ind w:left="2268" w:hanging="992"/>
    </w:p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szCs w:val="20"/>
    </w:rPr>
  </w:style>
  <w:style w:type="character" w:customStyle="1" w:styleId="1-PargrafoAJChar">
    <w:name w:val="1 - Parágrafo AJ Char"/>
    <w:link w:val="1-PargrafoAJ"/>
    <w:uiPriority w:val="99"/>
    <w:rPr>
      <w:rFonts w:ascii="Arial" w:hAnsi="Arial" w:cs="Arial"/>
      <w:color w:val="333333"/>
      <w:spacing w:val="10"/>
      <w:sz w:val="24"/>
    </w:rPr>
  </w:style>
  <w:style w:type="paragraph" w:customStyle="1" w:styleId="numeroON">
    <w:name w:val="numero ON"/>
    <w:pPr>
      <w:spacing w:before="120" w:after="360"/>
      <w:jc w:val="center"/>
    </w:pPr>
    <w:rPr>
      <w:rFonts w:ascii="Arial" w:hAnsi="Arial"/>
      <w:b/>
      <w:bCs/>
      <w:caps/>
      <w:sz w:val="24"/>
    </w:r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link w:val="Corpodetexto2"/>
    <w:uiPriority w:val="99"/>
    <w:semiHidden/>
    <w:rPr>
      <w:sz w:val="24"/>
      <w:szCs w:val="24"/>
    </w:rPr>
  </w:style>
  <w:style w:type="character" w:customStyle="1" w:styleId="Ttulo4Char">
    <w:name w:val="Título 4 Char"/>
    <w:link w:val="Ttulo4"/>
    <w:rPr>
      <w:rFonts w:ascii="Arial" w:hAnsi="Arial"/>
      <w:sz w:val="24"/>
      <w:szCs w:val="24"/>
    </w:rPr>
  </w:style>
  <w:style w:type="character" w:customStyle="1" w:styleId="Ttulo5Char">
    <w:name w:val="Título 5 Char"/>
    <w:link w:val="Ttulo5"/>
    <w:rPr>
      <w:rFonts w:ascii="Arial" w:hAnsi="Arial" w:cs="Arial"/>
      <w:b/>
      <w:bCs/>
      <w:color w:val="000000"/>
      <w:sz w:val="24"/>
      <w:szCs w:val="24"/>
      <w:u w:val="single"/>
    </w:rPr>
  </w:style>
  <w:style w:type="character" w:customStyle="1" w:styleId="Ttulo6Char">
    <w:name w:val="Título 6 Char"/>
    <w:link w:val="Ttulo6"/>
    <w:rPr>
      <w:rFonts w:ascii="Arial" w:hAnsi="Arial" w:cs="Arial"/>
      <w:b/>
      <w:bCs/>
      <w:sz w:val="24"/>
      <w:szCs w:val="24"/>
      <w:u w:val="single"/>
    </w:rPr>
  </w:style>
  <w:style w:type="character" w:customStyle="1" w:styleId="Ttulo7Char">
    <w:name w:val="Título 7 Char"/>
    <w:link w:val="Ttulo7"/>
    <w:rPr>
      <w:rFonts w:ascii="Arial" w:hAnsi="Arial"/>
      <w:b/>
      <w:bCs/>
      <w:sz w:val="24"/>
      <w:szCs w:val="24"/>
    </w:rPr>
  </w:style>
  <w:style w:type="character" w:customStyle="1" w:styleId="Ttulo8Char">
    <w:name w:val="Título 8 Char"/>
    <w:link w:val="Ttulo8"/>
    <w:rPr>
      <w:rFonts w:ascii="Arial" w:hAnsi="Arial"/>
      <w:sz w:val="24"/>
      <w:szCs w:val="24"/>
      <w:u w:val="single"/>
    </w:rPr>
  </w:style>
  <w:style w:type="character" w:customStyle="1" w:styleId="Ttulo9Char">
    <w:name w:val="Título 9 Char"/>
    <w:link w:val="Ttulo9"/>
    <w:uiPriority w:val="9"/>
    <w:rPr>
      <w:sz w:val="24"/>
      <w:szCs w:val="24"/>
      <w:u w:val="single"/>
    </w:rPr>
  </w:style>
  <w:style w:type="paragraph" w:customStyle="1" w:styleId="6">
    <w:name w:val="6"/>
    <w:pPr>
      <w:framePr w:w="4536" w:hSpace="567" w:wrap="around" w:vAnchor="text" w:hAnchor="text" w:y="1"/>
      <w:spacing w:line="360" w:lineRule="auto"/>
    </w:pPr>
    <w:rPr>
      <w:rFonts w:ascii="Arial" w:hAnsi="Arial"/>
      <w:b/>
      <w:sz w:val="22"/>
      <w:szCs w:val="24"/>
      <w:u w:val="single"/>
    </w:rPr>
  </w:style>
  <w:style w:type="paragraph" w:styleId="Corpodetexto3">
    <w:name w:val="Body Text 3"/>
    <w:basedOn w:val="Normal"/>
    <w:link w:val="Corpodetexto3Char"/>
    <w:pPr>
      <w:jc w:val="both"/>
    </w:pPr>
    <w:rPr>
      <w:color w:val="000000"/>
    </w:rPr>
  </w:style>
  <w:style w:type="character" w:customStyle="1" w:styleId="Corpodetexto3Char">
    <w:name w:val="Corpo de texto 3 Char"/>
    <w:link w:val="Corpodetexto3"/>
    <w:rPr>
      <w:color w:val="000000"/>
      <w:sz w:val="24"/>
      <w:szCs w:val="24"/>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 w:val="24"/>
      <w:u w:val="single"/>
      <w:lang w:val="pt-BR"/>
    </w:rPr>
  </w:style>
  <w:style w:type="paragraph" w:styleId="Recuodecorpodetexto2">
    <w:name w:val="Body Text Indent 2"/>
    <w:basedOn w:val="Normal"/>
    <w:link w:val="Recuodecorpodetexto2Char"/>
    <w:pPr>
      <w:ind w:left="4820"/>
      <w:jc w:val="both"/>
    </w:pPr>
    <w:rPr>
      <w:rFonts w:ascii="Arial" w:hAnsi="Arial" w:cs="Arial"/>
      <w:b/>
      <w:bCs/>
    </w:rPr>
  </w:style>
  <w:style w:type="character" w:customStyle="1" w:styleId="Recuodecorpodetexto2Char">
    <w:name w:val="Recuo de corpo de texto 2 Char"/>
    <w:link w:val="Recuodecorpodetexto2"/>
    <w:rPr>
      <w:rFonts w:ascii="Arial" w:hAnsi="Arial" w:cs="Arial"/>
      <w:b/>
      <w:bCs/>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 w:type="paragraph" w:customStyle="1" w:styleId="Titulodaon">
    <w:name w:val="Titulo da on"/>
    <w:basedOn w:val="BNDES"/>
    <w:pPr>
      <w:tabs>
        <w:tab w:val="left" w:pos="1134"/>
        <w:tab w:val="left" w:pos="1701"/>
        <w:tab w:val="left" w:pos="4820"/>
      </w:tabs>
      <w:spacing w:before="480" w:after="240"/>
    </w:pPr>
    <w:rPr>
      <w:rFonts w:ascii="Arial" w:hAnsi="Arial"/>
      <w:b/>
      <w:bCs/>
      <w:caps/>
    </w:rPr>
  </w:style>
  <w:style w:type="paragraph" w:styleId="Corpodetexto">
    <w:name w:val="Body Text"/>
    <w:basedOn w:val="Normal"/>
    <w:link w:val="CorpodetextoChar"/>
    <w:pPr>
      <w:jc w:val="both"/>
    </w:pPr>
  </w:style>
  <w:style w:type="character" w:customStyle="1" w:styleId="CorpodetextoChar">
    <w:name w:val="Corpo de texto Char"/>
    <w:link w:val="Corpodetexto"/>
    <w:rPr>
      <w:sz w:val="24"/>
      <w:szCs w:val="24"/>
    </w:r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0">
    <w:name w:val="Char Char"/>
    <w:rPr>
      <w:rFonts w:ascii="Arial" w:hAnsi="Arial" w:cs="Arial"/>
      <w:b/>
      <w:bCs/>
      <w:sz w:val="24"/>
      <w:szCs w:val="24"/>
      <w:lang w:val="pt-BR" w:eastAsia="pt-BR" w:bidi="ar-SA"/>
    </w:rPr>
  </w:style>
  <w:style w:type="character" w:customStyle="1" w:styleId="ConsiderandoChar">
    <w:name w:val="Considerando Char"/>
    <w:rPr>
      <w:rFonts w:ascii="Arial" w:hAnsi="Arial"/>
      <w:color w:val="000000"/>
      <w:sz w:val="24"/>
      <w:lang w:val="pt-BR" w:eastAsia="pt-BR" w:bidi="ar-SA"/>
    </w:rPr>
  </w:style>
  <w:style w:type="paragraph" w:customStyle="1" w:styleId="CharCharCharCharCharCharCharCharCharChar10">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pPr>
      <w:spacing w:after="160" w:line="240" w:lineRule="exact"/>
    </w:pPr>
    <w:rPr>
      <w:rFonts w:ascii="Verdana" w:hAnsi="Verdana" w:cs="Verdana"/>
      <w:sz w:val="20"/>
      <w:szCs w:val="20"/>
      <w:lang w:val="en-US" w:eastAsia="en-US"/>
    </w:rPr>
  </w:style>
  <w:style w:type="character" w:styleId="Hyperlink">
    <w:name w:val="Hyperlink"/>
    <w:rPr>
      <w:color w:val="0000FF"/>
      <w:u w:val="single"/>
    </w:rPr>
  </w:style>
  <w:style w:type="paragraph" w:customStyle="1" w:styleId="0A">
    <w:name w:val="0A"/>
    <w:pPr>
      <w:widowControl w:val="0"/>
      <w:tabs>
        <w:tab w:val="left" w:pos="1701"/>
      </w:tabs>
      <w:adjustRightInd w:val="0"/>
      <w:spacing w:line="360" w:lineRule="auto"/>
      <w:ind w:firstLine="1701"/>
      <w:jc w:val="both"/>
      <w:textAlignment w:val="baseline"/>
    </w:pPr>
    <w:rPr>
      <w:rFonts w:ascii="Arial" w:hAnsi="Arial"/>
      <w:noProof/>
      <w:sz w:val="22"/>
      <w:szCs w:val="24"/>
    </w:rPr>
  </w:style>
  <w:style w:type="paragraph" w:styleId="Ttulo">
    <w:name w:val="Title"/>
    <w:basedOn w:val="Normal"/>
    <w:link w:val="TtuloChar"/>
    <w:qFormat/>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link w:val="Ttulo"/>
    <w:rPr>
      <w:rFonts w:ascii="Arial" w:hAnsi="Arial"/>
      <w:b/>
      <w:sz w:val="22"/>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MapadoDocumento">
    <w:name w:val="Document Map"/>
    <w:basedOn w:val="Normal"/>
    <w:link w:val="MapadoDocumentoChar"/>
    <w:semiHidden/>
    <w:pPr>
      <w:shd w:val="clear" w:color="auto" w:fill="000080"/>
    </w:pPr>
    <w:rPr>
      <w:rFonts w:ascii="Tahoma" w:hAnsi="Tahoma" w:cs="Tahoma"/>
    </w:rPr>
  </w:style>
  <w:style w:type="character" w:customStyle="1" w:styleId="MapadoDocumentoChar">
    <w:name w:val="Mapa do Documento Char"/>
    <w:link w:val="MapadoDocumento"/>
    <w:semiHidden/>
    <w:rPr>
      <w:rFonts w:ascii="Tahoma" w:hAnsi="Tahoma" w:cs="Tahoma"/>
      <w:sz w:val="24"/>
      <w:szCs w:val="24"/>
      <w:shd w:val="clear" w:color="auto" w:fill="000080"/>
    </w:rPr>
  </w:style>
  <w:style w:type="paragraph" w:customStyle="1" w:styleId="CharChar1CharChar">
    <w:name w:val="Char Char1 Char Char"/>
    <w:basedOn w:val="Normal"/>
    <w:pPr>
      <w:spacing w:after="160" w:line="240" w:lineRule="exact"/>
    </w:pPr>
    <w:rPr>
      <w:rFonts w:ascii="Verdana" w:hAnsi="Verdana" w:cs="Verdana"/>
      <w:sz w:val="20"/>
      <w:szCs w:val="20"/>
      <w:lang w:val="en-US" w:eastAsia="en-US"/>
    </w:rPr>
  </w:style>
  <w:style w:type="paragraph" w:customStyle="1" w:styleId="CharChar2Char">
    <w:name w:val="Char Char2 Char"/>
    <w:basedOn w:val="Normal"/>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011-NCGmoldreta">
    <w:name w:val="011-NCG_mold_ret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szCs w:val="24"/>
      <w:u w:val="single"/>
    </w:rPr>
  </w:style>
  <w:style w:type="paragraph" w:customStyle="1" w:styleId="CharChar2CharCharCharCharCharCharCharChar">
    <w:name w:val="Char Char2 Char Char Char Char Char Char Char Char"/>
    <w:basedOn w:val="Normal"/>
    <w:pPr>
      <w:spacing w:after="160" w:line="240" w:lineRule="exact"/>
    </w:pPr>
    <w:rPr>
      <w:rFonts w:ascii="Verdana" w:hAnsi="Verdana" w:cs="Verdana"/>
      <w:sz w:val="20"/>
      <w:szCs w:val="20"/>
      <w:lang w:val="en-US" w:eastAsia="en-US"/>
    </w:rPr>
  </w:style>
  <w:style w:type="paragraph" w:customStyle="1" w:styleId="Corpodetexto21">
    <w:name w:val="Corpo de texto 21"/>
    <w:basedOn w:val="Normal"/>
    <w:pPr>
      <w:tabs>
        <w:tab w:val="left" w:pos="709"/>
        <w:tab w:val="left" w:pos="992"/>
      </w:tabs>
      <w:suppressAutoHyphens/>
      <w:jc w:val="both"/>
    </w:pPr>
    <w:rPr>
      <w:spacing w:val="-3"/>
      <w:sz w:val="22"/>
      <w:szCs w:val="22"/>
    </w:rPr>
  </w:style>
  <w:style w:type="paragraph" w:customStyle="1" w:styleId="BodyText21">
    <w:name w:val="Body Text 21"/>
    <w:basedOn w:val="Normal"/>
    <w:uiPriority w:val="99"/>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pPr>
      <w:spacing w:after="160" w:line="240" w:lineRule="exact"/>
    </w:pPr>
    <w:rPr>
      <w:rFonts w:ascii="Verdana" w:hAnsi="Verdana" w:cs="Verdana"/>
      <w:sz w:val="20"/>
      <w:szCs w:val="20"/>
      <w:lang w:val="en-US" w:eastAsia="en-US"/>
    </w:rPr>
  </w:style>
  <w:style w:type="paragraph" w:customStyle="1" w:styleId="Corpodetexto24">
    <w:name w:val="Corpo de texto 24"/>
    <w:basedOn w:val="Normal"/>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pPr>
      <w:spacing w:after="160" w:line="240" w:lineRule="exact"/>
    </w:pPr>
    <w:rPr>
      <w:rFonts w:ascii="Verdana" w:hAnsi="Verdana" w:cs="Optimum"/>
      <w:b/>
      <w:sz w:val="20"/>
      <w:szCs w:val="20"/>
      <w:lang w:val="en-US" w:eastAsia="en-US"/>
    </w:rPr>
  </w:style>
  <w:style w:type="paragraph" w:customStyle="1" w:styleId="Char2Char">
    <w:name w:val="Char2 Char"/>
    <w:basedOn w:val="Normal"/>
    <w:pPr>
      <w:spacing w:after="160" w:line="240" w:lineRule="exact"/>
    </w:pPr>
    <w:rPr>
      <w:rFonts w:ascii="Verdana" w:hAnsi="Verdana" w:cs="Verdana"/>
      <w:sz w:val="20"/>
      <w:szCs w:val="20"/>
      <w:lang w:val="en-US" w:eastAsia="en-US"/>
    </w:rPr>
  </w:style>
  <w:style w:type="character" w:customStyle="1" w:styleId="urtxtstd2">
    <w:name w:val="urtxtstd2"/>
    <w:rPr>
      <w:rFonts w:ascii="Arial" w:hAnsi="Arial" w:cs="Arial" w:hint="default"/>
      <w:b w:val="0"/>
      <w:bCs w:val="0"/>
      <w:i w:val="0"/>
      <w:iCs w:val="0"/>
      <w:sz w:val="17"/>
      <w:szCs w:val="17"/>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3">
    <w:name w:val="Char Char"/>
    <w:basedOn w:val="Normal"/>
    <w:pPr>
      <w:spacing w:after="160" w:line="240" w:lineRule="exact"/>
    </w:pPr>
    <w:rPr>
      <w:rFonts w:ascii="Verdana" w:hAnsi="Verdana"/>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2,TOC Heading,21,TOC Heading1,h2"/>
    <w:basedOn w:val="Normal"/>
    <w:next w:val="Normal"/>
    <w:qFormat/>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pPr>
      <w:keepNext/>
      <w:spacing w:line="360" w:lineRule="auto"/>
      <w:jc w:val="both"/>
      <w:outlineLvl w:val="7"/>
    </w:pPr>
    <w:rPr>
      <w:rFonts w:ascii="Arial" w:hAnsi="Arial"/>
      <w:u w:val="single"/>
    </w:rPr>
  </w:style>
  <w:style w:type="paragraph" w:styleId="Ttulo9">
    <w:name w:val="heading 9"/>
    <w:basedOn w:val="Normal"/>
    <w:next w:val="Normal"/>
    <w:link w:val="Ttulo9Char"/>
    <w:uiPriority w:val="9"/>
    <w:unhideWhenUsed/>
    <w:qFormat/>
    <w:pPr>
      <w:keepNext/>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
    <w:basedOn w:val="Normal"/>
    <w:link w:val="CabealhoChar"/>
    <w:pPr>
      <w:tabs>
        <w:tab w:val="center" w:pos="4419"/>
        <w:tab w:val="right" w:pos="8838"/>
      </w:tabs>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styleId="Rodap">
    <w:name w:val="footer"/>
    <w:basedOn w:val="Normal"/>
    <w:link w:val="RodapChar"/>
    <w:uiPriority w:val="99"/>
    <w:pPr>
      <w:tabs>
        <w:tab w:val="center" w:pos="4419"/>
        <w:tab w:val="right" w:pos="8838"/>
      </w:tabs>
    </w:pPr>
  </w:style>
  <w:style w:type="paragraph" w:customStyle="1" w:styleId="003-NCGreto">
    <w:name w:val="003-NCG_reto"/>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TEXTO">
    <w:name w:val="TEXTO"/>
    <w:basedOn w:val="Normal"/>
    <w:pPr>
      <w:spacing w:before="120"/>
      <w:jc w:val="both"/>
    </w:pPr>
    <w:rPr>
      <w:rFonts w:ascii="Arial" w:hAnsi="Arial"/>
      <w:szCs w:val="20"/>
    </w:rPr>
  </w:style>
  <w:style w:type="character" w:customStyle="1" w:styleId="BNDESChar">
    <w:name w:val="BNDES Char"/>
    <w:link w:val="BNDES"/>
    <w:rPr>
      <w:sz w:val="24"/>
      <w:szCs w:val="24"/>
      <w:lang w:val="pt-BR" w:eastAsia="pt-BR" w:bidi="ar-SA"/>
    </w:rPr>
  </w:style>
  <w:style w:type="paragraph" w:customStyle="1" w:styleId="a">
    <w:name w:val="a)"/>
    <w:next w:val="Normal"/>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character" w:styleId="Nmerodepgina">
    <w:name w:val="page number"/>
    <w:basedOn w:val="Fontepargpadro"/>
  </w:style>
  <w:style w:type="paragraph" w:styleId="Recuodecorpodetexto">
    <w:name w:val="Body Text Indent"/>
    <w:basedOn w:val="Normal"/>
    <w:pPr>
      <w:spacing w:after="120"/>
      <w:ind w:left="283"/>
    </w:pPr>
    <w:rPr>
      <w:sz w:val="20"/>
      <w:szCs w:val="20"/>
      <w:lang w:val="pt-PT"/>
    </w:rPr>
  </w:style>
  <w:style w:type="paragraph" w:styleId="PargrafodaLista">
    <w:name w:val="List Paragraph"/>
    <w:basedOn w:val="Normal"/>
    <w:link w:val="PargrafodaListaChar"/>
    <w:uiPriority w:val="34"/>
    <w:qFormat/>
    <w:pPr>
      <w:ind w:left="720"/>
      <w:contextualSpacing/>
    </w:pPr>
    <w:rPr>
      <w:rFonts w:ascii="Optimum" w:hAnsi="Optimum"/>
    </w:rPr>
  </w:style>
  <w:style w:type="character" w:customStyle="1" w:styleId="PargrafodaListaChar">
    <w:name w:val="Parágrafo da Lista Char"/>
    <w:link w:val="PargrafodaLista"/>
    <w:locked/>
    <w:rPr>
      <w:rFonts w:ascii="Optimum" w:hAnsi="Optimum"/>
      <w:sz w:val="24"/>
      <w:szCs w:val="24"/>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71"/>
    <w:rPr>
      <w:sz w:val="24"/>
      <w:szCs w:val="24"/>
    </w:rPr>
  </w:style>
  <w:style w:type="paragraph" w:customStyle="1" w:styleId="ax">
    <w:name w:val="a.x)"/>
    <w:pPr>
      <w:spacing w:before="240" w:after="120"/>
      <w:ind w:left="1276" w:hanging="709"/>
      <w:jc w:val="both"/>
    </w:pPr>
    <w:rPr>
      <w:rFonts w:ascii="Arial" w:hAnsi="Arial"/>
      <w:sz w:val="24"/>
    </w:rPr>
  </w:style>
  <w:style w:type="character" w:customStyle="1" w:styleId="RodapChar">
    <w:name w:val="Rodapé Char"/>
    <w:link w:val="Rodap"/>
    <w:uiPriority w:val="99"/>
    <w:rPr>
      <w:sz w:val="24"/>
      <w:szCs w:val="24"/>
    </w:rPr>
  </w:style>
  <w:style w:type="character" w:customStyle="1" w:styleId="CabealhoChar">
    <w:name w:val="Cabeçalho Char"/>
    <w:aliases w:val="Cabeçalho1 Char,Header Char Char"/>
    <w:link w:val="Cabealho"/>
    <w:rPr>
      <w:sz w:val="24"/>
      <w:szCs w:val="24"/>
    </w:rPr>
  </w:style>
  <w:style w:type="paragraph" w:customStyle="1" w:styleId="axx">
    <w:name w:val="a.x.x)"/>
    <w:basedOn w:val="ax"/>
    <w:pPr>
      <w:spacing w:before="120"/>
      <w:ind w:left="2268" w:hanging="992"/>
    </w:p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szCs w:val="20"/>
    </w:rPr>
  </w:style>
  <w:style w:type="character" w:customStyle="1" w:styleId="1-PargrafoAJChar">
    <w:name w:val="1 - Parágrafo AJ Char"/>
    <w:link w:val="1-PargrafoAJ"/>
    <w:uiPriority w:val="99"/>
    <w:rPr>
      <w:rFonts w:ascii="Arial" w:hAnsi="Arial" w:cs="Arial"/>
      <w:color w:val="333333"/>
      <w:spacing w:val="10"/>
      <w:sz w:val="24"/>
    </w:rPr>
  </w:style>
  <w:style w:type="paragraph" w:customStyle="1" w:styleId="numeroON">
    <w:name w:val="numero ON"/>
    <w:pPr>
      <w:spacing w:before="120" w:after="360"/>
      <w:jc w:val="center"/>
    </w:pPr>
    <w:rPr>
      <w:rFonts w:ascii="Arial" w:hAnsi="Arial"/>
      <w:b/>
      <w:bCs/>
      <w:caps/>
      <w:sz w:val="24"/>
    </w:r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link w:val="Corpodetexto2"/>
    <w:uiPriority w:val="99"/>
    <w:semiHidden/>
    <w:rPr>
      <w:sz w:val="24"/>
      <w:szCs w:val="24"/>
    </w:rPr>
  </w:style>
  <w:style w:type="character" w:customStyle="1" w:styleId="Ttulo4Char">
    <w:name w:val="Título 4 Char"/>
    <w:link w:val="Ttulo4"/>
    <w:rPr>
      <w:rFonts w:ascii="Arial" w:hAnsi="Arial"/>
      <w:sz w:val="24"/>
      <w:szCs w:val="24"/>
    </w:rPr>
  </w:style>
  <w:style w:type="character" w:customStyle="1" w:styleId="Ttulo5Char">
    <w:name w:val="Título 5 Char"/>
    <w:link w:val="Ttulo5"/>
    <w:rPr>
      <w:rFonts w:ascii="Arial" w:hAnsi="Arial" w:cs="Arial"/>
      <w:b/>
      <w:bCs/>
      <w:color w:val="000000"/>
      <w:sz w:val="24"/>
      <w:szCs w:val="24"/>
      <w:u w:val="single"/>
    </w:rPr>
  </w:style>
  <w:style w:type="character" w:customStyle="1" w:styleId="Ttulo6Char">
    <w:name w:val="Título 6 Char"/>
    <w:link w:val="Ttulo6"/>
    <w:rPr>
      <w:rFonts w:ascii="Arial" w:hAnsi="Arial" w:cs="Arial"/>
      <w:b/>
      <w:bCs/>
      <w:sz w:val="24"/>
      <w:szCs w:val="24"/>
      <w:u w:val="single"/>
    </w:rPr>
  </w:style>
  <w:style w:type="character" w:customStyle="1" w:styleId="Ttulo7Char">
    <w:name w:val="Título 7 Char"/>
    <w:link w:val="Ttulo7"/>
    <w:rPr>
      <w:rFonts w:ascii="Arial" w:hAnsi="Arial"/>
      <w:b/>
      <w:bCs/>
      <w:sz w:val="24"/>
      <w:szCs w:val="24"/>
    </w:rPr>
  </w:style>
  <w:style w:type="character" w:customStyle="1" w:styleId="Ttulo8Char">
    <w:name w:val="Título 8 Char"/>
    <w:link w:val="Ttulo8"/>
    <w:rPr>
      <w:rFonts w:ascii="Arial" w:hAnsi="Arial"/>
      <w:sz w:val="24"/>
      <w:szCs w:val="24"/>
      <w:u w:val="single"/>
    </w:rPr>
  </w:style>
  <w:style w:type="character" w:customStyle="1" w:styleId="Ttulo9Char">
    <w:name w:val="Título 9 Char"/>
    <w:link w:val="Ttulo9"/>
    <w:uiPriority w:val="9"/>
    <w:rPr>
      <w:sz w:val="24"/>
      <w:szCs w:val="24"/>
      <w:u w:val="single"/>
    </w:rPr>
  </w:style>
  <w:style w:type="paragraph" w:customStyle="1" w:styleId="6">
    <w:name w:val="6"/>
    <w:pPr>
      <w:framePr w:w="4536" w:hSpace="567" w:wrap="around" w:vAnchor="text" w:hAnchor="text" w:y="1"/>
      <w:spacing w:line="360" w:lineRule="auto"/>
    </w:pPr>
    <w:rPr>
      <w:rFonts w:ascii="Arial" w:hAnsi="Arial"/>
      <w:b/>
      <w:sz w:val="22"/>
      <w:szCs w:val="24"/>
      <w:u w:val="single"/>
    </w:rPr>
  </w:style>
  <w:style w:type="paragraph" w:styleId="Corpodetexto3">
    <w:name w:val="Body Text 3"/>
    <w:basedOn w:val="Normal"/>
    <w:link w:val="Corpodetexto3Char"/>
    <w:pPr>
      <w:jc w:val="both"/>
    </w:pPr>
    <w:rPr>
      <w:color w:val="000000"/>
    </w:rPr>
  </w:style>
  <w:style w:type="character" w:customStyle="1" w:styleId="Corpodetexto3Char">
    <w:name w:val="Corpo de texto 3 Char"/>
    <w:link w:val="Corpodetexto3"/>
    <w:rPr>
      <w:color w:val="000000"/>
      <w:sz w:val="24"/>
      <w:szCs w:val="24"/>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 w:val="24"/>
      <w:u w:val="single"/>
      <w:lang w:val="pt-BR"/>
    </w:rPr>
  </w:style>
  <w:style w:type="paragraph" w:styleId="Recuodecorpodetexto2">
    <w:name w:val="Body Text Indent 2"/>
    <w:basedOn w:val="Normal"/>
    <w:link w:val="Recuodecorpodetexto2Char"/>
    <w:pPr>
      <w:ind w:left="4820"/>
      <w:jc w:val="both"/>
    </w:pPr>
    <w:rPr>
      <w:rFonts w:ascii="Arial" w:hAnsi="Arial" w:cs="Arial"/>
      <w:b/>
      <w:bCs/>
    </w:rPr>
  </w:style>
  <w:style w:type="character" w:customStyle="1" w:styleId="Recuodecorpodetexto2Char">
    <w:name w:val="Recuo de corpo de texto 2 Char"/>
    <w:link w:val="Recuodecorpodetexto2"/>
    <w:rPr>
      <w:rFonts w:ascii="Arial" w:hAnsi="Arial" w:cs="Arial"/>
      <w:b/>
      <w:bCs/>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 w:type="paragraph" w:customStyle="1" w:styleId="Titulodaon">
    <w:name w:val="Titulo da on"/>
    <w:basedOn w:val="BNDES"/>
    <w:pPr>
      <w:tabs>
        <w:tab w:val="left" w:pos="1134"/>
        <w:tab w:val="left" w:pos="1701"/>
        <w:tab w:val="left" w:pos="4820"/>
      </w:tabs>
      <w:spacing w:before="480" w:after="240"/>
    </w:pPr>
    <w:rPr>
      <w:rFonts w:ascii="Arial" w:hAnsi="Arial"/>
      <w:b/>
      <w:bCs/>
      <w:caps/>
    </w:rPr>
  </w:style>
  <w:style w:type="paragraph" w:styleId="Corpodetexto">
    <w:name w:val="Body Text"/>
    <w:basedOn w:val="Normal"/>
    <w:link w:val="CorpodetextoChar"/>
    <w:pPr>
      <w:jc w:val="both"/>
    </w:pPr>
  </w:style>
  <w:style w:type="character" w:customStyle="1" w:styleId="CorpodetextoChar">
    <w:name w:val="Corpo de texto Char"/>
    <w:link w:val="Corpodetexto"/>
    <w:rPr>
      <w:sz w:val="24"/>
      <w:szCs w:val="24"/>
    </w:r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0">
    <w:name w:val="Char Char"/>
    <w:rPr>
      <w:rFonts w:ascii="Arial" w:hAnsi="Arial" w:cs="Arial"/>
      <w:b/>
      <w:bCs/>
      <w:sz w:val="24"/>
      <w:szCs w:val="24"/>
      <w:lang w:val="pt-BR" w:eastAsia="pt-BR" w:bidi="ar-SA"/>
    </w:rPr>
  </w:style>
  <w:style w:type="character" w:customStyle="1" w:styleId="ConsiderandoChar">
    <w:name w:val="Considerando Char"/>
    <w:rPr>
      <w:rFonts w:ascii="Arial" w:hAnsi="Arial"/>
      <w:color w:val="000000"/>
      <w:sz w:val="24"/>
      <w:lang w:val="pt-BR" w:eastAsia="pt-BR" w:bidi="ar-SA"/>
    </w:rPr>
  </w:style>
  <w:style w:type="paragraph" w:customStyle="1" w:styleId="CharCharCharCharCharCharCharCharCharChar10">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pPr>
      <w:spacing w:after="160" w:line="240" w:lineRule="exact"/>
    </w:pPr>
    <w:rPr>
      <w:rFonts w:ascii="Verdana" w:hAnsi="Verdana" w:cs="Verdana"/>
      <w:sz w:val="20"/>
      <w:szCs w:val="20"/>
      <w:lang w:val="en-US" w:eastAsia="en-US"/>
    </w:rPr>
  </w:style>
  <w:style w:type="character" w:styleId="Hyperlink">
    <w:name w:val="Hyperlink"/>
    <w:rPr>
      <w:color w:val="0000FF"/>
      <w:u w:val="single"/>
    </w:rPr>
  </w:style>
  <w:style w:type="paragraph" w:customStyle="1" w:styleId="0A">
    <w:name w:val="0A"/>
    <w:pPr>
      <w:widowControl w:val="0"/>
      <w:tabs>
        <w:tab w:val="left" w:pos="1701"/>
      </w:tabs>
      <w:adjustRightInd w:val="0"/>
      <w:spacing w:line="360" w:lineRule="auto"/>
      <w:ind w:firstLine="1701"/>
      <w:jc w:val="both"/>
      <w:textAlignment w:val="baseline"/>
    </w:pPr>
    <w:rPr>
      <w:rFonts w:ascii="Arial" w:hAnsi="Arial"/>
      <w:noProof/>
      <w:sz w:val="22"/>
      <w:szCs w:val="24"/>
    </w:rPr>
  </w:style>
  <w:style w:type="paragraph" w:styleId="Ttulo">
    <w:name w:val="Title"/>
    <w:basedOn w:val="Normal"/>
    <w:link w:val="TtuloChar"/>
    <w:qFormat/>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link w:val="Ttulo"/>
    <w:rPr>
      <w:rFonts w:ascii="Arial" w:hAnsi="Arial"/>
      <w:b/>
      <w:sz w:val="22"/>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MapadoDocumento">
    <w:name w:val="Document Map"/>
    <w:basedOn w:val="Normal"/>
    <w:link w:val="MapadoDocumentoChar"/>
    <w:semiHidden/>
    <w:pPr>
      <w:shd w:val="clear" w:color="auto" w:fill="000080"/>
    </w:pPr>
    <w:rPr>
      <w:rFonts w:ascii="Tahoma" w:hAnsi="Tahoma" w:cs="Tahoma"/>
    </w:rPr>
  </w:style>
  <w:style w:type="character" w:customStyle="1" w:styleId="MapadoDocumentoChar">
    <w:name w:val="Mapa do Documento Char"/>
    <w:link w:val="MapadoDocumento"/>
    <w:semiHidden/>
    <w:rPr>
      <w:rFonts w:ascii="Tahoma" w:hAnsi="Tahoma" w:cs="Tahoma"/>
      <w:sz w:val="24"/>
      <w:szCs w:val="24"/>
      <w:shd w:val="clear" w:color="auto" w:fill="000080"/>
    </w:rPr>
  </w:style>
  <w:style w:type="paragraph" w:customStyle="1" w:styleId="CharChar1CharChar">
    <w:name w:val="Char Char1 Char Char"/>
    <w:basedOn w:val="Normal"/>
    <w:pPr>
      <w:spacing w:after="160" w:line="240" w:lineRule="exact"/>
    </w:pPr>
    <w:rPr>
      <w:rFonts w:ascii="Verdana" w:hAnsi="Verdana" w:cs="Verdana"/>
      <w:sz w:val="20"/>
      <w:szCs w:val="20"/>
      <w:lang w:val="en-US" w:eastAsia="en-US"/>
    </w:rPr>
  </w:style>
  <w:style w:type="paragraph" w:customStyle="1" w:styleId="CharChar2Char">
    <w:name w:val="Char Char2 Char"/>
    <w:basedOn w:val="Normal"/>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011-NCGmoldreta">
    <w:name w:val="011-NCG_mold_ret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szCs w:val="24"/>
      <w:u w:val="single"/>
    </w:rPr>
  </w:style>
  <w:style w:type="paragraph" w:customStyle="1" w:styleId="CharChar2CharCharCharCharCharCharCharChar">
    <w:name w:val="Char Char2 Char Char Char Char Char Char Char Char"/>
    <w:basedOn w:val="Normal"/>
    <w:pPr>
      <w:spacing w:after="160" w:line="240" w:lineRule="exact"/>
    </w:pPr>
    <w:rPr>
      <w:rFonts w:ascii="Verdana" w:hAnsi="Verdana" w:cs="Verdana"/>
      <w:sz w:val="20"/>
      <w:szCs w:val="20"/>
      <w:lang w:val="en-US" w:eastAsia="en-US"/>
    </w:rPr>
  </w:style>
  <w:style w:type="paragraph" w:customStyle="1" w:styleId="Corpodetexto21">
    <w:name w:val="Corpo de texto 21"/>
    <w:basedOn w:val="Normal"/>
    <w:pPr>
      <w:tabs>
        <w:tab w:val="left" w:pos="709"/>
        <w:tab w:val="left" w:pos="992"/>
      </w:tabs>
      <w:suppressAutoHyphens/>
      <w:jc w:val="both"/>
    </w:pPr>
    <w:rPr>
      <w:spacing w:val="-3"/>
      <w:sz w:val="22"/>
      <w:szCs w:val="22"/>
    </w:rPr>
  </w:style>
  <w:style w:type="paragraph" w:customStyle="1" w:styleId="BodyText21">
    <w:name w:val="Body Text 21"/>
    <w:basedOn w:val="Normal"/>
    <w:uiPriority w:val="99"/>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pPr>
      <w:spacing w:after="160" w:line="240" w:lineRule="exact"/>
    </w:pPr>
    <w:rPr>
      <w:rFonts w:ascii="Verdana" w:hAnsi="Verdana" w:cs="Verdana"/>
      <w:sz w:val="20"/>
      <w:szCs w:val="20"/>
      <w:lang w:val="en-US" w:eastAsia="en-US"/>
    </w:rPr>
  </w:style>
  <w:style w:type="paragraph" w:customStyle="1" w:styleId="Corpodetexto24">
    <w:name w:val="Corpo de texto 24"/>
    <w:basedOn w:val="Normal"/>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pPr>
      <w:spacing w:after="160" w:line="240" w:lineRule="exact"/>
    </w:pPr>
    <w:rPr>
      <w:rFonts w:ascii="Verdana" w:hAnsi="Verdana" w:cs="Optimum"/>
      <w:b/>
      <w:sz w:val="20"/>
      <w:szCs w:val="20"/>
      <w:lang w:val="en-US" w:eastAsia="en-US"/>
    </w:rPr>
  </w:style>
  <w:style w:type="paragraph" w:customStyle="1" w:styleId="Char2Char">
    <w:name w:val="Char2 Char"/>
    <w:basedOn w:val="Normal"/>
    <w:pPr>
      <w:spacing w:after="160" w:line="240" w:lineRule="exact"/>
    </w:pPr>
    <w:rPr>
      <w:rFonts w:ascii="Verdana" w:hAnsi="Verdana" w:cs="Verdana"/>
      <w:sz w:val="20"/>
      <w:szCs w:val="20"/>
      <w:lang w:val="en-US" w:eastAsia="en-US"/>
    </w:rPr>
  </w:style>
  <w:style w:type="character" w:customStyle="1" w:styleId="urtxtstd2">
    <w:name w:val="urtxtstd2"/>
    <w:rPr>
      <w:rFonts w:ascii="Arial" w:hAnsi="Arial" w:cs="Arial" w:hint="default"/>
      <w:b w:val="0"/>
      <w:bCs w:val="0"/>
      <w:i w:val="0"/>
      <w:iCs w:val="0"/>
      <w:sz w:val="17"/>
      <w:szCs w:val="17"/>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3">
    <w:name w:val="Char Char"/>
    <w:basedOn w:val="Normal"/>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351">
      <w:bodyDiv w:val="1"/>
      <w:marLeft w:val="0"/>
      <w:marRight w:val="0"/>
      <w:marTop w:val="0"/>
      <w:marBottom w:val="0"/>
      <w:divBdr>
        <w:top w:val="none" w:sz="0" w:space="0" w:color="auto"/>
        <w:left w:val="none" w:sz="0" w:space="0" w:color="auto"/>
        <w:bottom w:val="none" w:sz="0" w:space="0" w:color="auto"/>
        <w:right w:val="none" w:sz="0" w:space="0" w:color="auto"/>
      </w:divBdr>
    </w:div>
    <w:div w:id="181601554">
      <w:bodyDiv w:val="1"/>
      <w:marLeft w:val="0"/>
      <w:marRight w:val="0"/>
      <w:marTop w:val="0"/>
      <w:marBottom w:val="0"/>
      <w:divBdr>
        <w:top w:val="none" w:sz="0" w:space="0" w:color="auto"/>
        <w:left w:val="none" w:sz="0" w:space="0" w:color="auto"/>
        <w:bottom w:val="none" w:sz="0" w:space="0" w:color="auto"/>
        <w:right w:val="none" w:sz="0" w:space="0" w:color="auto"/>
      </w:divBdr>
    </w:div>
    <w:div w:id="899251344">
      <w:bodyDiv w:val="1"/>
      <w:marLeft w:val="0"/>
      <w:marRight w:val="0"/>
      <w:marTop w:val="0"/>
      <w:marBottom w:val="0"/>
      <w:divBdr>
        <w:top w:val="none" w:sz="0" w:space="0" w:color="auto"/>
        <w:left w:val="none" w:sz="0" w:space="0" w:color="auto"/>
        <w:bottom w:val="none" w:sz="0" w:space="0" w:color="auto"/>
        <w:right w:val="none" w:sz="0" w:space="0" w:color="auto"/>
      </w:divBdr>
    </w:div>
    <w:div w:id="161424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stee.operacional@itau-unibanco.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ustee.operacional@itau-unibanc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branca@bndes.gov.b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cobranca@bndes.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mailto:marcelo.nurchis@bradesco.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66E2-1B48-447C-B893-6873E048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17386</Words>
  <Characters>93890</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ADITIVO Nº 01 CONTRATO DE CESSÃO FIDUCIÁRIA DE DIREITOS, ADMINISTRAÇÃO DE CONTAS E OUTRAS AVENÇAS, QUE ENTRE SI FAZEM A HIDREL</vt:lpstr>
    </vt:vector>
  </TitlesOfParts>
  <Company>BNDES</Company>
  <LinksUpToDate>false</LinksUpToDate>
  <CharactersWithSpaces>111054</CharactersWithSpaces>
  <SharedDoc>false</SharedDoc>
  <HLinks>
    <vt:vector size="42" baseType="variant">
      <vt:variant>
        <vt:i4>3276817</vt:i4>
      </vt:variant>
      <vt:variant>
        <vt:i4>18</vt:i4>
      </vt:variant>
      <vt:variant>
        <vt:i4>0</vt:i4>
      </vt:variant>
      <vt:variant>
        <vt:i4>5</vt:i4>
      </vt:variant>
      <vt:variant>
        <vt:lpwstr>mailto:yoiti.watanabe@bradesco.com.br</vt:lpwstr>
      </vt:variant>
      <vt:variant>
        <vt:lpwstr/>
      </vt:variant>
      <vt:variant>
        <vt:i4>3342339</vt:i4>
      </vt:variant>
      <vt:variant>
        <vt:i4>15</vt:i4>
      </vt:variant>
      <vt:variant>
        <vt:i4>0</vt:i4>
      </vt:variant>
      <vt:variant>
        <vt:i4>5</vt:i4>
      </vt:variant>
      <vt:variant>
        <vt:lpwstr>mailto:dac.agente@bradesco.com.br</vt:lpwstr>
      </vt:variant>
      <vt:variant>
        <vt:lpwstr/>
      </vt:variant>
      <vt:variant>
        <vt:i4>6815827</vt:i4>
      </vt:variant>
      <vt:variant>
        <vt:i4>12</vt:i4>
      </vt:variant>
      <vt:variant>
        <vt:i4>0</vt:i4>
      </vt:variant>
      <vt:variant>
        <vt:i4>5</vt:i4>
      </vt:variant>
      <vt:variant>
        <vt:lpwstr>mailto:marcelo.nurchis@bradesco.com.br</vt:lpwstr>
      </vt:variant>
      <vt:variant>
        <vt:lpwstr/>
      </vt:variant>
      <vt:variant>
        <vt:i4>3539039</vt:i4>
      </vt:variant>
      <vt:variant>
        <vt:i4>9</vt:i4>
      </vt:variant>
      <vt:variant>
        <vt:i4>0</vt:i4>
      </vt:variant>
      <vt:variant>
        <vt:i4>5</vt:i4>
      </vt:variant>
      <vt:variant>
        <vt:lpwstr>mailto:trustee.operacional@itau-unibanco.com.br</vt:lpwstr>
      </vt:variant>
      <vt:variant>
        <vt:lpwstr/>
      </vt:variant>
      <vt:variant>
        <vt:i4>3539039</vt:i4>
      </vt:variant>
      <vt:variant>
        <vt:i4>6</vt:i4>
      </vt:variant>
      <vt:variant>
        <vt:i4>0</vt:i4>
      </vt:variant>
      <vt:variant>
        <vt:i4>5</vt:i4>
      </vt:variant>
      <vt:variant>
        <vt:lpwstr>mailto:trustee.operacional@itau-unibanco.com.br</vt:lpwstr>
      </vt:variant>
      <vt:variant>
        <vt:lpwstr/>
      </vt:variant>
      <vt:variant>
        <vt:i4>3604574</vt:i4>
      </vt:variant>
      <vt:variant>
        <vt:i4>3</vt:i4>
      </vt:variant>
      <vt:variant>
        <vt:i4>0</vt:i4>
      </vt:variant>
      <vt:variant>
        <vt:i4>5</vt:i4>
      </vt:variant>
      <vt:variant>
        <vt:lpwstr>mailto:cobranca@bndes.gov.br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creator>Camila Hecksher Monteiro</dc:creator>
  <cp:lastModifiedBy>Roseli Maria Louzano</cp:lastModifiedBy>
  <cp:revision>2</cp:revision>
  <cp:lastPrinted>2018-12-11T18:08:00Z</cp:lastPrinted>
  <dcterms:created xsi:type="dcterms:W3CDTF">2019-06-18T12:17:00Z</dcterms:created>
  <dcterms:modified xsi:type="dcterms:W3CDTF">2019-06-18T12:17:00Z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- 33588125v4 - 12374002.441591</vt:lpwstr>
  </property>
</Properties>
</file>