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F1409" w14:textId="77777777" w:rsidR="00207D1B" w:rsidRDefault="00227448">
      <w:pPr>
        <w:pStyle w:val="a"/>
        <w:spacing w:before="0" w:line="276" w:lineRule="auto"/>
        <w:ind w:left="3402" w:firstLine="0"/>
        <w:jc w:val="right"/>
        <w:rPr>
          <w:rFonts w:cs="Arial"/>
          <w:b/>
          <w:szCs w:val="24"/>
        </w:rPr>
      </w:pPr>
      <w:r>
        <w:rPr>
          <w:rFonts w:cs="Arial"/>
          <w:b/>
          <w:szCs w:val="24"/>
        </w:rPr>
        <w:t>MINUTA</w:t>
      </w:r>
    </w:p>
    <w:p w14:paraId="68908AF6" w14:textId="190B0A3C" w:rsidR="00207D1B" w:rsidRDefault="00227448">
      <w:pPr>
        <w:spacing w:after="120" w:line="276" w:lineRule="auto"/>
        <w:ind w:left="4536"/>
        <w:jc w:val="right"/>
        <w:rPr>
          <w:rFonts w:ascii="Arial" w:hAnsi="Arial" w:cs="Arial"/>
          <w:b/>
        </w:rPr>
      </w:pPr>
      <w:r>
        <w:rPr>
          <w:rFonts w:ascii="Arial" w:hAnsi="Arial" w:cs="Arial"/>
          <w:b/>
        </w:rPr>
        <w:t>(</w:t>
      </w:r>
      <w:del w:id="0" w:author="Jonathan Willis Fernandez Hadlich" w:date="2019-06-21T09:36:00Z">
        <w:r w:rsidR="00FB3B06">
          <w:rPr>
            <w:rFonts w:ascii="Arial" w:hAnsi="Arial" w:cs="Arial"/>
            <w:b/>
          </w:rPr>
          <w:delText>11</w:delText>
        </w:r>
      </w:del>
      <w:ins w:id="1" w:author="Jonathan Willis Fernandez Hadlich" w:date="2019-06-21T09:36:00Z">
        <w:r w:rsidR="00157E9B">
          <w:rPr>
            <w:rFonts w:ascii="Arial" w:hAnsi="Arial" w:cs="Arial"/>
            <w:b/>
          </w:rPr>
          <w:t>19</w:t>
        </w:r>
      </w:ins>
      <w:r>
        <w:rPr>
          <w:rFonts w:ascii="Arial" w:hAnsi="Arial" w:cs="Arial"/>
          <w:b/>
        </w:rPr>
        <w:t>.06.2019)</w:t>
      </w:r>
    </w:p>
    <w:p w14:paraId="0C2FFC93" w14:textId="77777777" w:rsidR="00207D1B" w:rsidRDefault="00207D1B">
      <w:pPr>
        <w:spacing w:after="120" w:line="276" w:lineRule="auto"/>
        <w:ind w:left="4536"/>
        <w:jc w:val="right"/>
        <w:rPr>
          <w:rFonts w:ascii="Arial" w:hAnsi="Arial" w:cs="Arial"/>
          <w:b/>
        </w:rPr>
      </w:pPr>
    </w:p>
    <w:p w14:paraId="27F95AE3" w14:textId="77777777" w:rsidR="002439CA" w:rsidRPr="004234A8" w:rsidRDefault="002439CA" w:rsidP="00494C6D">
      <w:pPr>
        <w:spacing w:after="120" w:line="276" w:lineRule="auto"/>
        <w:ind w:left="4536"/>
        <w:jc w:val="both"/>
        <w:rPr>
          <w:rFonts w:ascii="Arial" w:hAnsi="Arial" w:cs="Arial"/>
          <w:b/>
        </w:rPr>
      </w:pPr>
      <w:r w:rsidRPr="004234A8">
        <w:rPr>
          <w:rFonts w:ascii="Arial" w:hAnsi="Arial" w:cs="Arial"/>
          <w:b/>
        </w:rPr>
        <w:t>ADITIVO Nº</w:t>
      </w:r>
      <w:r w:rsidR="0018755E" w:rsidRPr="004234A8">
        <w:rPr>
          <w:rFonts w:ascii="Arial" w:hAnsi="Arial" w:cs="Arial"/>
          <w:b/>
        </w:rPr>
        <w:t> </w:t>
      </w:r>
      <w:r w:rsidR="00AB4D0F" w:rsidRPr="004234A8">
        <w:rPr>
          <w:rFonts w:ascii="Arial" w:hAnsi="Arial" w:cs="Arial"/>
          <w:b/>
        </w:rPr>
        <w:t>0</w:t>
      </w:r>
      <w:r w:rsidR="00FA3F09" w:rsidRPr="004234A8">
        <w:rPr>
          <w:rFonts w:ascii="Arial" w:hAnsi="Arial" w:cs="Arial"/>
          <w:b/>
        </w:rPr>
        <w:t>2</w:t>
      </w:r>
      <w:r w:rsidRPr="004234A8">
        <w:rPr>
          <w:rFonts w:ascii="Arial" w:hAnsi="Arial" w:cs="Arial"/>
          <w:b/>
        </w:rPr>
        <w:t xml:space="preserve"> A</w:t>
      </w:r>
      <w:r w:rsidR="00A857EB" w:rsidRPr="004234A8">
        <w:rPr>
          <w:rFonts w:ascii="Arial" w:hAnsi="Arial" w:cs="Arial"/>
          <w:b/>
        </w:rPr>
        <w:t>O</w:t>
      </w:r>
      <w:r w:rsidRPr="004234A8">
        <w:rPr>
          <w:rFonts w:ascii="Arial" w:hAnsi="Arial" w:cs="Arial"/>
          <w:b/>
        </w:rPr>
        <w:t xml:space="preserve"> CONTRATO DE </w:t>
      </w:r>
      <w:r w:rsidR="0097471E" w:rsidRPr="0097471E">
        <w:rPr>
          <w:rFonts w:ascii="Arial" w:hAnsi="Arial" w:cs="Arial"/>
          <w:b/>
        </w:rPr>
        <w:t>CESSÃO FIDUCIÁRIA DE DIREITOS, ADMINISTRAÇÃO DE CONTAS E OUTRAS AVENÇAS N°</w:t>
      </w:r>
      <w:r w:rsidR="0097471E">
        <w:rPr>
          <w:rFonts w:ascii="Arial" w:hAnsi="Arial" w:cs="Arial"/>
          <w:b/>
        </w:rPr>
        <w:t xml:space="preserve"> </w:t>
      </w:r>
      <w:r w:rsidR="0097471E" w:rsidRPr="0097471E">
        <w:rPr>
          <w:rFonts w:ascii="Arial" w:hAnsi="Arial" w:cs="Arial"/>
          <w:b/>
        </w:rPr>
        <w:t>17.2.02</w:t>
      </w:r>
      <w:r w:rsidR="00894319">
        <w:rPr>
          <w:rFonts w:ascii="Arial" w:hAnsi="Arial" w:cs="Arial"/>
          <w:b/>
        </w:rPr>
        <w:t>74</w:t>
      </w:r>
      <w:r w:rsidR="0097471E" w:rsidRPr="0097471E">
        <w:rPr>
          <w:rFonts w:ascii="Arial" w:hAnsi="Arial" w:cs="Arial"/>
          <w:b/>
        </w:rPr>
        <w:t>.2</w:t>
      </w:r>
      <w:r w:rsidR="00FA3F09" w:rsidRPr="0097471E">
        <w:rPr>
          <w:rFonts w:ascii="Arial" w:hAnsi="Arial" w:cs="Arial"/>
          <w:b/>
        </w:rPr>
        <w:t xml:space="preserve">, QUE ENTRE SI FAZEM </w:t>
      </w:r>
      <w:r w:rsidR="00FA3F09" w:rsidRPr="004234A8">
        <w:rPr>
          <w:rFonts w:ascii="Arial" w:hAnsi="Arial" w:cs="Arial"/>
          <w:b/>
        </w:rPr>
        <w:t xml:space="preserve">O BANCO NACIONAL DE DESENVOLVIMENTO ECONÔMICO E SOCIAL </w:t>
      </w:r>
      <w:r w:rsidR="00E154BA" w:rsidRPr="004234A8">
        <w:rPr>
          <w:rFonts w:ascii="Arial" w:hAnsi="Arial" w:cs="Arial"/>
          <w:b/>
        </w:rPr>
        <w:t>–</w:t>
      </w:r>
      <w:r w:rsidR="00FA3F09" w:rsidRPr="004234A8">
        <w:rPr>
          <w:rFonts w:ascii="Arial" w:hAnsi="Arial" w:cs="Arial"/>
          <w:b/>
        </w:rPr>
        <w:t xml:space="preserve"> BNDES</w:t>
      </w:r>
      <w:r w:rsidR="00E154BA" w:rsidRPr="004234A8">
        <w:rPr>
          <w:rFonts w:ascii="Arial" w:hAnsi="Arial" w:cs="Arial"/>
          <w:b/>
        </w:rPr>
        <w:t xml:space="preserve">, </w:t>
      </w:r>
      <w:r w:rsidR="00227448">
        <w:rPr>
          <w:rFonts w:ascii="Arial" w:hAnsi="Arial" w:cs="Arial"/>
          <w:b/>
        </w:rPr>
        <w:t>SIMPLIFIC PAVARINI DISTRIBUIDORA DE TÍTULOS E VALORES MOBILIÁRIOS LTDA.,</w:t>
      </w:r>
      <w:r w:rsidR="00A74624">
        <w:rPr>
          <w:rFonts w:ascii="Arial" w:hAnsi="Arial" w:cs="Arial"/>
          <w:b/>
        </w:rPr>
        <w:t xml:space="preserve"> </w:t>
      </w:r>
      <w:r w:rsidR="00992747" w:rsidRPr="00992747">
        <w:rPr>
          <w:rFonts w:ascii="Arial" w:hAnsi="Arial" w:cs="Arial"/>
          <w:b/>
        </w:rPr>
        <w:t>CENTRAL EÓLICA SANTO INÁCIO III S.A., CENTRAL EÓLICA SANTO INÁCIO IV S.A., CENTRAL EÓLICA GARROTE S.A., CENTRAL EÓLICA SÃO RAIMUNDO S.A., ALIANÇA GERAÇÃO DE ENERGIA S.A. E O BANCO BRADESCO S.A.</w:t>
      </w:r>
      <w:r w:rsidR="00FA3F09" w:rsidRPr="004234A8">
        <w:rPr>
          <w:rFonts w:ascii="Arial" w:hAnsi="Arial" w:cs="Arial"/>
          <w:b/>
        </w:rPr>
        <w:t xml:space="preserve">, </w:t>
      </w:r>
      <w:r w:rsidR="00FA3F09" w:rsidRPr="004234A8">
        <w:rPr>
          <w:rFonts w:ascii="Arial" w:hAnsi="Arial" w:cs="Arial"/>
          <w:b/>
          <w:color w:val="000000"/>
        </w:rPr>
        <w:t>NA FORMA ABAIXO</w:t>
      </w:r>
      <w:r w:rsidRPr="004234A8">
        <w:rPr>
          <w:rFonts w:ascii="Arial" w:hAnsi="Arial" w:cs="Arial"/>
          <w:b/>
        </w:rPr>
        <w:t>:</w:t>
      </w:r>
    </w:p>
    <w:p w14:paraId="242074E2" w14:textId="77777777" w:rsidR="009D6BBD" w:rsidRPr="004234A8" w:rsidRDefault="009D6BBD" w:rsidP="004234A8">
      <w:pPr>
        <w:pStyle w:val="BNDES"/>
        <w:spacing w:after="120" w:line="276" w:lineRule="auto"/>
        <w:ind w:left="4820"/>
        <w:rPr>
          <w:rFonts w:ascii="Arial" w:hAnsi="Arial" w:cs="Arial"/>
        </w:rPr>
      </w:pPr>
    </w:p>
    <w:p w14:paraId="0C30C158" w14:textId="77777777" w:rsidR="006F3840" w:rsidRPr="004234A8" w:rsidRDefault="006F3840" w:rsidP="004234A8">
      <w:pPr>
        <w:pStyle w:val="BNDES"/>
        <w:spacing w:after="120" w:line="276" w:lineRule="auto"/>
        <w:ind w:left="4820"/>
        <w:rPr>
          <w:rFonts w:ascii="Arial" w:hAnsi="Arial" w:cs="Arial"/>
        </w:rPr>
      </w:pPr>
    </w:p>
    <w:p w14:paraId="45760C22" w14:textId="77777777" w:rsidR="00040AAD" w:rsidRPr="004234A8" w:rsidRDefault="002439CA" w:rsidP="004234A8">
      <w:pPr>
        <w:tabs>
          <w:tab w:val="left" w:pos="567"/>
        </w:tabs>
        <w:spacing w:after="120" w:line="276" w:lineRule="auto"/>
        <w:jc w:val="both"/>
        <w:rPr>
          <w:rFonts w:ascii="Arial" w:hAnsi="Arial" w:cs="Arial"/>
        </w:rPr>
      </w:pPr>
      <w:r w:rsidRPr="004234A8">
        <w:rPr>
          <w:rFonts w:ascii="Arial" w:hAnsi="Arial" w:cs="Arial"/>
        </w:rPr>
        <w:t>O</w:t>
      </w:r>
      <w:r w:rsidRPr="004234A8">
        <w:rPr>
          <w:rFonts w:ascii="Arial" w:hAnsi="Arial" w:cs="Arial"/>
          <w:b/>
        </w:rPr>
        <w:t xml:space="preserve"> BANCO NACIONAL DE DESENVOLVIMENTO ECONÔMICO E SOCIAL – BNDES,</w:t>
      </w:r>
      <w:r w:rsidRPr="004234A8">
        <w:rPr>
          <w:rFonts w:ascii="Arial" w:hAnsi="Arial" w:cs="Arial"/>
        </w:rPr>
        <w:t xml:space="preserve"> </w:t>
      </w:r>
      <w:r w:rsidR="004234A8">
        <w:rPr>
          <w:rFonts w:ascii="Arial" w:hAnsi="Arial" w:cs="Arial"/>
        </w:rPr>
        <w:t>doravante</w:t>
      </w:r>
      <w:r w:rsidR="00325BE6" w:rsidRPr="004234A8">
        <w:rPr>
          <w:rFonts w:ascii="Arial" w:hAnsi="Arial" w:cs="Arial"/>
        </w:rPr>
        <w:t xml:space="preserve"> denominado simplesmente </w:t>
      </w:r>
      <w:r w:rsidR="00314629">
        <w:rPr>
          <w:rFonts w:ascii="Arial" w:hAnsi="Arial" w:cs="Arial"/>
        </w:rPr>
        <w:t>“</w:t>
      </w:r>
      <w:r w:rsidR="00325BE6" w:rsidRPr="004234A8">
        <w:rPr>
          <w:rFonts w:ascii="Arial" w:hAnsi="Arial" w:cs="Arial"/>
        </w:rPr>
        <w:t>BNDES</w:t>
      </w:r>
      <w:r w:rsidR="00314629">
        <w:rPr>
          <w:rFonts w:ascii="Arial" w:hAnsi="Arial" w:cs="Arial"/>
        </w:rPr>
        <w:t>”</w:t>
      </w:r>
      <w:r w:rsidR="00325BE6" w:rsidRPr="004234A8">
        <w:rPr>
          <w:rFonts w:ascii="Arial" w:hAnsi="Arial" w:cs="Arial"/>
        </w:rPr>
        <w:t xml:space="preserve">, </w:t>
      </w:r>
      <w:r w:rsidRPr="004234A8">
        <w:rPr>
          <w:rFonts w:ascii="Arial" w:hAnsi="Arial" w:cs="Arial"/>
        </w:rPr>
        <w:t xml:space="preserve">empresa pública federal, com sede em Brasília, Distrito Federal, e serviços </w:t>
      </w:r>
      <w:r w:rsidR="00325BE6" w:rsidRPr="004234A8">
        <w:rPr>
          <w:rFonts w:ascii="Arial" w:hAnsi="Arial" w:cs="Arial"/>
        </w:rPr>
        <w:t>nesta Cidade</w:t>
      </w:r>
      <w:r w:rsidRPr="004234A8">
        <w:rPr>
          <w:rFonts w:ascii="Arial" w:hAnsi="Arial" w:cs="Arial"/>
        </w:rPr>
        <w:t xml:space="preserve">, na Avenida República do Chile, </w:t>
      </w:r>
      <w:r w:rsidR="00325BE6" w:rsidRPr="004234A8">
        <w:rPr>
          <w:rFonts w:ascii="Arial" w:hAnsi="Arial" w:cs="Arial"/>
        </w:rPr>
        <w:t xml:space="preserve">nº </w:t>
      </w:r>
      <w:r w:rsidRPr="004234A8">
        <w:rPr>
          <w:rFonts w:ascii="Arial" w:hAnsi="Arial" w:cs="Arial"/>
        </w:rPr>
        <w:t xml:space="preserve">100, inscrito no </w:t>
      </w:r>
      <w:r w:rsidR="00397588">
        <w:rPr>
          <w:rFonts w:ascii="Arial" w:hAnsi="Arial" w:cs="Arial"/>
        </w:rPr>
        <w:t>CNPJ</w:t>
      </w:r>
      <w:ins w:id="2" w:author="Jonathan Willis Fernandez Hadlich" w:date="2019-06-21T09:36:00Z">
        <w:r w:rsidR="00397588">
          <w:rPr>
            <w:rFonts w:ascii="Arial" w:hAnsi="Arial" w:cs="Arial"/>
          </w:rPr>
          <w:t>/ME</w:t>
        </w:r>
      </w:ins>
      <w:r w:rsidRPr="004234A8">
        <w:rPr>
          <w:rFonts w:ascii="Arial" w:hAnsi="Arial" w:cs="Arial"/>
        </w:rPr>
        <w:t xml:space="preserve"> sob o nº 33.657.248/0001-89, por seus representantes </w:t>
      </w:r>
      <w:r w:rsidR="00325BE6" w:rsidRPr="004234A8">
        <w:rPr>
          <w:rFonts w:ascii="Arial" w:hAnsi="Arial" w:cs="Arial"/>
        </w:rPr>
        <w:t>abaixo assinados</w:t>
      </w:r>
      <w:r w:rsidRPr="004234A8">
        <w:rPr>
          <w:rFonts w:ascii="Arial" w:hAnsi="Arial" w:cs="Arial"/>
        </w:rPr>
        <w:t>;</w:t>
      </w:r>
    </w:p>
    <w:p w14:paraId="5CBC52E9" w14:textId="77777777" w:rsidR="00C613B3" w:rsidRPr="004234A8" w:rsidRDefault="00C613B3" w:rsidP="004234A8">
      <w:pPr>
        <w:pStyle w:val="BNDES"/>
        <w:spacing w:after="120" w:line="276" w:lineRule="auto"/>
        <w:ind w:left="4820"/>
        <w:rPr>
          <w:rFonts w:ascii="Arial" w:hAnsi="Arial" w:cs="Arial"/>
        </w:rPr>
      </w:pPr>
    </w:p>
    <w:p w14:paraId="3FC59753" w14:textId="77777777" w:rsidR="007C531F" w:rsidRPr="00A56116" w:rsidRDefault="007C531F" w:rsidP="007C531F">
      <w:pPr>
        <w:tabs>
          <w:tab w:val="left" w:pos="1701"/>
          <w:tab w:val="right" w:pos="9072"/>
        </w:tabs>
        <w:spacing w:after="120" w:line="276" w:lineRule="auto"/>
        <w:jc w:val="both"/>
        <w:rPr>
          <w:rFonts w:ascii="Arial" w:hAnsi="Arial" w:cs="Arial"/>
        </w:rPr>
      </w:pPr>
      <w:r w:rsidRPr="008B4658">
        <w:rPr>
          <w:rFonts w:ascii="Arial" w:hAnsi="Arial" w:cs="Arial"/>
        </w:rPr>
        <w:t>a</w:t>
      </w:r>
      <w:r w:rsidRPr="003F3BAA">
        <w:rPr>
          <w:rFonts w:ascii="Arial" w:hAnsi="Arial" w:cs="Arial"/>
          <w:b/>
        </w:rPr>
        <w:t xml:space="preserve"> </w:t>
      </w:r>
      <w:r w:rsidR="00227448">
        <w:rPr>
          <w:rFonts w:ascii="Arial" w:hAnsi="Arial" w:cs="Arial"/>
          <w:b/>
        </w:rPr>
        <w:t>SIMPLIFIC PAVARINI DISTRIBUIDORA DE TÍTULOS E VALORES MOBILIÁRIOS LTDA.</w:t>
      </w:r>
      <w:r w:rsidR="00227448">
        <w:rPr>
          <w:rFonts w:ascii="Arial" w:hAnsi="Arial" w:cs="Arial"/>
        </w:rPr>
        <w:t>,</w:t>
      </w:r>
      <w:r w:rsidRPr="003F3BAA">
        <w:rPr>
          <w:rFonts w:ascii="Arial" w:hAnsi="Arial" w:cs="Arial"/>
          <w:b/>
        </w:rPr>
        <w:t xml:space="preserve"> </w:t>
      </w:r>
      <w:r w:rsidRPr="003F3BAA">
        <w:rPr>
          <w:rFonts w:ascii="Arial" w:hAnsi="Arial" w:cs="Arial"/>
        </w:rPr>
        <w:t xml:space="preserve">doravante denominada simplesmente </w:t>
      </w:r>
      <w:r>
        <w:rPr>
          <w:rFonts w:ascii="Arial" w:hAnsi="Arial" w:cs="Arial"/>
        </w:rPr>
        <w:t>“</w:t>
      </w:r>
      <w:r w:rsidRPr="00A56116">
        <w:rPr>
          <w:rFonts w:ascii="Arial" w:hAnsi="Arial" w:cs="Arial"/>
        </w:rPr>
        <w:t>AGENTE FIDUCIÁRIO</w:t>
      </w:r>
      <w:r>
        <w:rPr>
          <w:rFonts w:ascii="Arial" w:hAnsi="Arial" w:cs="Arial"/>
        </w:rPr>
        <w:t>”</w:t>
      </w:r>
      <w:r w:rsidRPr="00A56116">
        <w:rPr>
          <w:rFonts w:ascii="Arial" w:hAnsi="Arial" w:cs="Arial"/>
        </w:rPr>
        <w:t xml:space="preserve">, </w:t>
      </w:r>
      <w:r w:rsidR="00227448">
        <w:rPr>
          <w:rFonts w:ascii="Arial" w:hAnsi="Arial" w:cs="Arial"/>
        </w:rPr>
        <w:t>sociedade empresária limitada, atuando através de sua filial localizada</w:t>
      </w:r>
      <w:r w:rsidRPr="00A56116">
        <w:rPr>
          <w:rFonts w:ascii="Arial" w:hAnsi="Arial" w:cs="Arial"/>
        </w:rPr>
        <w:t xml:space="preserve"> em </w:t>
      </w:r>
      <w:r w:rsidR="00227448">
        <w:rPr>
          <w:rFonts w:ascii="Arial" w:hAnsi="Arial" w:cs="Arial"/>
        </w:rPr>
        <w:t>São Paulo,</w:t>
      </w:r>
      <w:r w:rsidRPr="00A56116">
        <w:rPr>
          <w:rFonts w:ascii="Arial" w:hAnsi="Arial" w:cs="Arial"/>
        </w:rPr>
        <w:t xml:space="preserve"> Estado de </w:t>
      </w:r>
      <w:r w:rsidR="00227448">
        <w:rPr>
          <w:rFonts w:ascii="Arial" w:hAnsi="Arial" w:cs="Arial"/>
        </w:rPr>
        <w:t>São Paulo,</w:t>
      </w:r>
      <w:r w:rsidRPr="00A56116">
        <w:rPr>
          <w:rFonts w:ascii="Arial" w:hAnsi="Arial" w:cs="Arial"/>
        </w:rPr>
        <w:t xml:space="preserve"> na </w:t>
      </w:r>
      <w:r w:rsidR="00227448">
        <w:rPr>
          <w:rFonts w:ascii="Arial" w:hAnsi="Arial" w:cs="Arial"/>
        </w:rPr>
        <w:t>Rua Joaquim Floriano, nº 466, Bloco B, sala 1.401, CEP 04534-002,</w:t>
      </w:r>
      <w:r w:rsidRPr="00A56116">
        <w:rPr>
          <w:rFonts w:ascii="Arial" w:hAnsi="Arial" w:cs="Arial"/>
        </w:rPr>
        <w:t xml:space="preserve"> inscrita no </w:t>
      </w:r>
      <w:r w:rsidR="00397588">
        <w:rPr>
          <w:rFonts w:ascii="Arial" w:hAnsi="Arial" w:cs="Arial"/>
        </w:rPr>
        <w:t>CNPJ</w:t>
      </w:r>
      <w:ins w:id="3" w:author="Jonathan Willis Fernandez Hadlich" w:date="2019-06-21T09:36:00Z">
        <w:r w:rsidR="00397588">
          <w:rPr>
            <w:rFonts w:ascii="Arial" w:hAnsi="Arial" w:cs="Arial"/>
          </w:rPr>
          <w:t>/ME</w:t>
        </w:r>
      </w:ins>
      <w:r w:rsidRPr="00A56116">
        <w:rPr>
          <w:rFonts w:ascii="Arial" w:hAnsi="Arial" w:cs="Arial"/>
        </w:rPr>
        <w:t xml:space="preserve"> sob nº </w:t>
      </w:r>
      <w:r w:rsidR="00227448">
        <w:rPr>
          <w:rFonts w:ascii="Arial" w:hAnsi="Arial" w:cs="Arial"/>
        </w:rPr>
        <w:t>15.227.994/0004-01,</w:t>
      </w:r>
      <w:r w:rsidRPr="00A56116">
        <w:rPr>
          <w:rFonts w:ascii="Arial" w:hAnsi="Arial" w:cs="Arial"/>
        </w:rPr>
        <w:t xml:space="preserve"> na qualidade de representante da comunhão de titulares das debêntures da </w:t>
      </w:r>
      <w:r w:rsidR="00227448">
        <w:rPr>
          <w:rFonts w:ascii="Arial" w:hAnsi="Arial" w:cs="Arial"/>
        </w:rPr>
        <w:t>2ª (Segunda)</w:t>
      </w:r>
      <w:r w:rsidRPr="00A56116">
        <w:rPr>
          <w:rFonts w:ascii="Arial" w:hAnsi="Arial" w:cs="Arial"/>
        </w:rPr>
        <w:t xml:space="preserve"> Emissão </w:t>
      </w:r>
      <w:r w:rsidR="00227448">
        <w:rPr>
          <w:rFonts w:ascii="Arial" w:hAnsi="Arial" w:cs="Arial"/>
        </w:rPr>
        <w:t xml:space="preserve">de Debêntures Simples, Não Conversíveis em Ações, </w:t>
      </w:r>
      <w:r w:rsidRPr="00A56116">
        <w:rPr>
          <w:rFonts w:ascii="Arial" w:hAnsi="Arial" w:cs="Arial"/>
        </w:rPr>
        <w:t xml:space="preserve">da </w:t>
      </w:r>
      <w:r w:rsidR="00227448">
        <w:rPr>
          <w:rFonts w:ascii="Arial" w:hAnsi="Arial" w:cs="Arial"/>
        </w:rPr>
        <w:t>Espécie com Garantia Real, em Série Única para Distribuição Pública, com Esforços Restritos, da Aliança Geração de Energia S.A.</w:t>
      </w:r>
      <w:r w:rsidRPr="00A56116">
        <w:rPr>
          <w:rFonts w:ascii="Arial" w:hAnsi="Arial" w:cs="Arial"/>
        </w:rPr>
        <w:t xml:space="preserve"> (</w:t>
      </w:r>
      <w:r>
        <w:rPr>
          <w:rFonts w:ascii="Arial" w:hAnsi="Arial" w:cs="Arial"/>
        </w:rPr>
        <w:t>“</w:t>
      </w:r>
      <w:r w:rsidRPr="00A56116">
        <w:rPr>
          <w:rFonts w:ascii="Arial" w:hAnsi="Arial" w:cs="Arial"/>
        </w:rPr>
        <w:t>DEBENTURISTAS</w:t>
      </w:r>
      <w:r>
        <w:rPr>
          <w:rFonts w:ascii="Arial" w:hAnsi="Arial" w:cs="Arial"/>
        </w:rPr>
        <w:t>”</w:t>
      </w:r>
      <w:r w:rsidRPr="00A56116">
        <w:rPr>
          <w:rFonts w:ascii="Arial" w:hAnsi="Arial" w:cs="Arial"/>
        </w:rPr>
        <w:t xml:space="preserve">), </w:t>
      </w:r>
      <w:r w:rsidRPr="00A56116">
        <w:rPr>
          <w:rFonts w:ascii="Arial" w:hAnsi="Arial" w:cs="Arial"/>
          <w:bCs/>
        </w:rPr>
        <w:t xml:space="preserve">nos termos da Lei nº 6.404, de 15 de dezembro de 1976, conforme alterada, </w:t>
      </w:r>
      <w:r w:rsidRPr="00A56116">
        <w:rPr>
          <w:rFonts w:ascii="Arial" w:hAnsi="Arial" w:cs="Arial"/>
        </w:rPr>
        <w:t xml:space="preserve">por seu representante abaixo assinado; </w:t>
      </w:r>
    </w:p>
    <w:p w14:paraId="1A4B2D76" w14:textId="77777777" w:rsidR="007C531F" w:rsidRDefault="007C531F" w:rsidP="004234A8">
      <w:pPr>
        <w:tabs>
          <w:tab w:val="left" w:pos="1701"/>
          <w:tab w:val="right" w:pos="9072"/>
        </w:tabs>
        <w:spacing w:after="120" w:line="276" w:lineRule="auto"/>
        <w:jc w:val="both"/>
        <w:rPr>
          <w:rFonts w:ascii="Arial" w:hAnsi="Arial" w:cs="Arial"/>
        </w:rPr>
      </w:pPr>
    </w:p>
    <w:p w14:paraId="511BC755" w14:textId="77777777" w:rsidR="007D7FDA" w:rsidRPr="00A56116" w:rsidRDefault="007D7FDA" w:rsidP="007D7FDA">
      <w:pPr>
        <w:tabs>
          <w:tab w:val="left" w:pos="1701"/>
          <w:tab w:val="right" w:pos="9072"/>
        </w:tabs>
        <w:spacing w:after="120" w:line="276" w:lineRule="auto"/>
        <w:jc w:val="both"/>
        <w:rPr>
          <w:rFonts w:ascii="Arial" w:hAnsi="Arial" w:cs="Arial"/>
        </w:rPr>
      </w:pPr>
      <w:r w:rsidRPr="00A56116">
        <w:rPr>
          <w:rFonts w:ascii="Arial" w:hAnsi="Arial" w:cs="Arial"/>
        </w:rPr>
        <w:t xml:space="preserve">sendo o </w:t>
      </w:r>
      <w:r>
        <w:rPr>
          <w:rFonts w:ascii="Arial" w:hAnsi="Arial" w:cs="Arial"/>
        </w:rPr>
        <w:t xml:space="preserve">BNDES e o </w:t>
      </w:r>
      <w:r w:rsidRPr="00A56116">
        <w:rPr>
          <w:rFonts w:ascii="Arial" w:hAnsi="Arial" w:cs="Arial"/>
        </w:rPr>
        <w:t xml:space="preserve">AGENTE FIDUCIÁRIO </w:t>
      </w:r>
      <w:r>
        <w:rPr>
          <w:rFonts w:ascii="Arial" w:hAnsi="Arial" w:cs="Arial"/>
        </w:rPr>
        <w:t xml:space="preserve">doravante </w:t>
      </w:r>
      <w:r w:rsidRPr="00A56116">
        <w:rPr>
          <w:rFonts w:ascii="Arial" w:hAnsi="Arial" w:cs="Arial"/>
        </w:rPr>
        <w:t>denominados</w:t>
      </w:r>
      <w:r>
        <w:rPr>
          <w:rFonts w:ascii="Arial" w:hAnsi="Arial" w:cs="Arial"/>
        </w:rPr>
        <w:t xml:space="preserve"> conjuntamente “PARTES GARANTIDAS”, e, individualmente, “PARTE GARANTIDA”</w:t>
      </w:r>
      <w:r w:rsidRPr="00A56116">
        <w:rPr>
          <w:rFonts w:ascii="Arial" w:hAnsi="Arial" w:cs="Arial"/>
        </w:rPr>
        <w:t>;</w:t>
      </w:r>
    </w:p>
    <w:p w14:paraId="31BADBF3" w14:textId="77777777" w:rsidR="007D7FDA" w:rsidRDefault="007D7FDA" w:rsidP="004234A8">
      <w:pPr>
        <w:tabs>
          <w:tab w:val="left" w:pos="1701"/>
          <w:tab w:val="right" w:pos="9072"/>
        </w:tabs>
        <w:spacing w:after="120" w:line="276" w:lineRule="auto"/>
        <w:jc w:val="both"/>
        <w:rPr>
          <w:rFonts w:ascii="Arial" w:hAnsi="Arial" w:cs="Arial"/>
        </w:rPr>
      </w:pPr>
    </w:p>
    <w:p w14:paraId="6894CB79" w14:textId="77777777" w:rsidR="00992747" w:rsidRPr="008A43A8" w:rsidRDefault="00992747" w:rsidP="00992747">
      <w:pPr>
        <w:tabs>
          <w:tab w:val="left" w:pos="1701"/>
          <w:tab w:val="right" w:pos="9072"/>
        </w:tabs>
        <w:spacing w:line="276" w:lineRule="auto"/>
        <w:jc w:val="both"/>
        <w:rPr>
          <w:rFonts w:ascii="Arial" w:hAnsi="Arial" w:cs="Arial"/>
        </w:rPr>
      </w:pPr>
      <w:r w:rsidRPr="008A43A8">
        <w:rPr>
          <w:rFonts w:ascii="Arial" w:hAnsi="Arial" w:cs="Arial"/>
        </w:rPr>
        <w:t xml:space="preserve">a </w:t>
      </w:r>
      <w:r w:rsidRPr="008A43A8">
        <w:rPr>
          <w:rFonts w:ascii="Arial" w:hAnsi="Arial" w:cs="Arial"/>
          <w:b/>
        </w:rPr>
        <w:t>CENTRAL EÓLICA SANTO INÁCIO III S.A.</w:t>
      </w:r>
      <w:r w:rsidRPr="008A43A8">
        <w:rPr>
          <w:rFonts w:ascii="Arial" w:hAnsi="Arial" w:cs="Arial"/>
        </w:rPr>
        <w:t xml:space="preserve">, doravante denominada </w:t>
      </w:r>
      <w:r w:rsidR="00354D02">
        <w:rPr>
          <w:rFonts w:ascii="Arial" w:hAnsi="Arial" w:cs="Arial"/>
        </w:rPr>
        <w:t>“</w:t>
      </w:r>
      <w:r w:rsidRPr="008A43A8">
        <w:rPr>
          <w:rFonts w:ascii="Arial" w:hAnsi="Arial" w:cs="Arial"/>
        </w:rPr>
        <w:t>SANTO INÁCIO III</w:t>
      </w:r>
      <w:r w:rsidR="00354D02">
        <w:rPr>
          <w:rFonts w:ascii="Arial" w:hAnsi="Arial" w:cs="Arial"/>
        </w:rPr>
        <w:t>”</w:t>
      </w:r>
      <w:r w:rsidRPr="008A43A8">
        <w:rPr>
          <w:rFonts w:ascii="Arial" w:hAnsi="Arial" w:cs="Arial"/>
        </w:rPr>
        <w:t xml:space="preserve">, sociedade anônima, com sede </w:t>
      </w:r>
      <w:r w:rsidR="00354D02">
        <w:rPr>
          <w:rFonts w:ascii="Arial" w:hAnsi="Arial" w:cs="Arial"/>
        </w:rPr>
        <w:t xml:space="preserve">em Icapuí, Estado do Ceará, </w:t>
      </w:r>
      <w:r w:rsidRPr="008A43A8">
        <w:rPr>
          <w:rFonts w:ascii="Arial" w:hAnsi="Arial" w:cs="Arial"/>
        </w:rPr>
        <w:t xml:space="preserve">na Rua 19, s/n, Parte B, Praia do Ceará, CEP 62.810-000, inscrita no </w:t>
      </w:r>
      <w:r w:rsidR="00397588">
        <w:rPr>
          <w:rFonts w:ascii="Arial" w:hAnsi="Arial" w:cs="Arial"/>
        </w:rPr>
        <w:t>CNPJ</w:t>
      </w:r>
      <w:ins w:id="4" w:author="Jonathan Willis Fernandez Hadlich" w:date="2019-06-21T09:36:00Z">
        <w:r w:rsidR="00397588">
          <w:rPr>
            <w:rFonts w:ascii="Arial" w:hAnsi="Arial" w:cs="Arial"/>
          </w:rPr>
          <w:t>/ME</w:t>
        </w:r>
      </w:ins>
      <w:r w:rsidRPr="008A43A8">
        <w:rPr>
          <w:rFonts w:ascii="Arial" w:hAnsi="Arial" w:cs="Arial"/>
        </w:rPr>
        <w:t xml:space="preserve"> sob o nº 12.009.141/0001-54, por seus representantes abaixo assinados; </w:t>
      </w:r>
    </w:p>
    <w:p w14:paraId="2F4EC4C3" w14:textId="77777777" w:rsidR="00992747" w:rsidRPr="008A43A8" w:rsidRDefault="00992747" w:rsidP="00992747">
      <w:pPr>
        <w:tabs>
          <w:tab w:val="left" w:pos="1701"/>
          <w:tab w:val="right" w:pos="9072"/>
        </w:tabs>
        <w:spacing w:line="276" w:lineRule="auto"/>
        <w:ind w:firstLine="709"/>
        <w:jc w:val="both"/>
        <w:rPr>
          <w:rFonts w:ascii="Arial" w:hAnsi="Arial" w:cs="Arial"/>
        </w:rPr>
      </w:pPr>
    </w:p>
    <w:p w14:paraId="7BDF4494" w14:textId="77777777" w:rsidR="00992747" w:rsidRPr="008A43A8" w:rsidRDefault="00354D02" w:rsidP="00992747">
      <w:pPr>
        <w:tabs>
          <w:tab w:val="left" w:pos="1701"/>
          <w:tab w:val="right" w:pos="9072"/>
        </w:tabs>
        <w:spacing w:line="276" w:lineRule="auto"/>
        <w:jc w:val="both"/>
        <w:rPr>
          <w:rFonts w:ascii="Arial" w:hAnsi="Arial" w:cs="Arial"/>
        </w:rPr>
      </w:pPr>
      <w:r>
        <w:rPr>
          <w:rFonts w:ascii="Arial" w:hAnsi="Arial" w:cs="Arial"/>
        </w:rPr>
        <w:t>a</w:t>
      </w:r>
      <w:r w:rsidR="00992747" w:rsidRPr="008A43A8">
        <w:rPr>
          <w:rFonts w:ascii="Arial" w:hAnsi="Arial" w:cs="Arial"/>
        </w:rPr>
        <w:t xml:space="preserve"> </w:t>
      </w:r>
      <w:r w:rsidR="00992747" w:rsidRPr="008A43A8">
        <w:rPr>
          <w:rFonts w:ascii="Arial" w:hAnsi="Arial" w:cs="Arial"/>
          <w:b/>
        </w:rPr>
        <w:t>CENTRAL EÓLICA SANTO INÁCIO IV S.A.</w:t>
      </w:r>
      <w:r w:rsidR="00992747" w:rsidRPr="008A43A8">
        <w:rPr>
          <w:rFonts w:ascii="Arial" w:hAnsi="Arial" w:cs="Arial"/>
        </w:rPr>
        <w:t xml:space="preserve">, doravante denominada </w:t>
      </w:r>
      <w:r>
        <w:rPr>
          <w:rFonts w:ascii="Arial" w:hAnsi="Arial" w:cs="Arial"/>
        </w:rPr>
        <w:t>“</w:t>
      </w:r>
      <w:r w:rsidR="00992747" w:rsidRPr="008A43A8">
        <w:rPr>
          <w:rFonts w:ascii="Arial" w:hAnsi="Arial" w:cs="Arial"/>
        </w:rPr>
        <w:t>SANTO INÁCIO IV</w:t>
      </w:r>
      <w:r>
        <w:rPr>
          <w:rFonts w:ascii="Arial" w:hAnsi="Arial" w:cs="Arial"/>
        </w:rPr>
        <w:t>”</w:t>
      </w:r>
      <w:r w:rsidR="00992747" w:rsidRPr="008A43A8">
        <w:rPr>
          <w:rFonts w:ascii="Arial" w:hAnsi="Arial" w:cs="Arial"/>
        </w:rPr>
        <w:t xml:space="preserve">, sociedade anônima, com sede </w:t>
      </w:r>
      <w:r>
        <w:rPr>
          <w:rFonts w:ascii="Arial" w:hAnsi="Arial" w:cs="Arial"/>
        </w:rPr>
        <w:t xml:space="preserve">em Icapuí, Estado do Ceará, </w:t>
      </w:r>
      <w:r w:rsidR="00992747" w:rsidRPr="008A43A8">
        <w:rPr>
          <w:rFonts w:ascii="Arial" w:hAnsi="Arial" w:cs="Arial"/>
        </w:rPr>
        <w:t xml:space="preserve">na Rua 19, s/n, Parte C, Praia do Ceará, CEP 62.810-000, inscrita no </w:t>
      </w:r>
      <w:r w:rsidR="00397588">
        <w:rPr>
          <w:rFonts w:ascii="Arial" w:hAnsi="Arial" w:cs="Arial"/>
        </w:rPr>
        <w:t>CNPJ</w:t>
      </w:r>
      <w:ins w:id="5" w:author="Jonathan Willis Fernandez Hadlich" w:date="2019-06-21T09:36:00Z">
        <w:r w:rsidR="00397588">
          <w:rPr>
            <w:rFonts w:ascii="Arial" w:hAnsi="Arial" w:cs="Arial"/>
          </w:rPr>
          <w:t>/ME</w:t>
        </w:r>
      </w:ins>
      <w:r w:rsidR="00992747" w:rsidRPr="008A43A8">
        <w:rPr>
          <w:rFonts w:ascii="Arial" w:hAnsi="Arial" w:cs="Arial"/>
        </w:rPr>
        <w:t xml:space="preserve"> sob o nº 11.738.349/0001-41, por seus representantes abaixo assinados; </w:t>
      </w:r>
    </w:p>
    <w:p w14:paraId="3F56D681" w14:textId="77777777" w:rsidR="00992747" w:rsidRPr="008A43A8" w:rsidRDefault="00992747" w:rsidP="00992747">
      <w:pPr>
        <w:tabs>
          <w:tab w:val="left" w:pos="1701"/>
          <w:tab w:val="right" w:pos="9072"/>
        </w:tabs>
        <w:spacing w:line="276" w:lineRule="auto"/>
        <w:ind w:firstLine="709"/>
        <w:jc w:val="both"/>
        <w:rPr>
          <w:rFonts w:ascii="Arial" w:hAnsi="Arial" w:cs="Arial"/>
        </w:rPr>
      </w:pPr>
    </w:p>
    <w:p w14:paraId="016FECB5" w14:textId="77777777" w:rsidR="00992747" w:rsidRPr="008A43A8" w:rsidRDefault="00354D02" w:rsidP="00992747">
      <w:pPr>
        <w:tabs>
          <w:tab w:val="left" w:pos="1701"/>
          <w:tab w:val="right" w:pos="9072"/>
        </w:tabs>
        <w:spacing w:line="276" w:lineRule="auto"/>
        <w:jc w:val="both"/>
        <w:rPr>
          <w:rFonts w:ascii="Arial" w:hAnsi="Arial" w:cs="Arial"/>
        </w:rPr>
      </w:pPr>
      <w:r>
        <w:rPr>
          <w:rFonts w:ascii="Arial" w:hAnsi="Arial" w:cs="Arial"/>
        </w:rPr>
        <w:t>a</w:t>
      </w:r>
      <w:r w:rsidR="00992747" w:rsidRPr="008A43A8">
        <w:rPr>
          <w:rFonts w:ascii="Arial" w:hAnsi="Arial" w:cs="Arial"/>
        </w:rPr>
        <w:t xml:space="preserve"> </w:t>
      </w:r>
      <w:r w:rsidR="00992747" w:rsidRPr="008A43A8">
        <w:rPr>
          <w:rFonts w:ascii="Arial" w:hAnsi="Arial" w:cs="Arial"/>
          <w:b/>
        </w:rPr>
        <w:t>CENTRAL EÓLICA GARROTE S.A.</w:t>
      </w:r>
      <w:r w:rsidR="00992747" w:rsidRPr="008A43A8">
        <w:rPr>
          <w:rFonts w:ascii="Arial" w:hAnsi="Arial" w:cs="Arial"/>
        </w:rPr>
        <w:t xml:space="preserve">, doravante denominada </w:t>
      </w:r>
      <w:r>
        <w:rPr>
          <w:rFonts w:ascii="Arial" w:hAnsi="Arial" w:cs="Arial"/>
        </w:rPr>
        <w:t>“</w:t>
      </w:r>
      <w:r w:rsidR="00992747" w:rsidRPr="008A43A8">
        <w:rPr>
          <w:rFonts w:ascii="Arial" w:hAnsi="Arial" w:cs="Arial"/>
        </w:rPr>
        <w:t>GARROTE</w:t>
      </w:r>
      <w:r>
        <w:rPr>
          <w:rFonts w:ascii="Arial" w:hAnsi="Arial" w:cs="Arial"/>
        </w:rPr>
        <w:t>”</w:t>
      </w:r>
      <w:r w:rsidR="00992747" w:rsidRPr="008A43A8">
        <w:rPr>
          <w:rFonts w:ascii="Arial" w:hAnsi="Arial" w:cs="Arial"/>
        </w:rPr>
        <w:t xml:space="preserve">, sociedade anônima, com sede </w:t>
      </w:r>
      <w:r>
        <w:rPr>
          <w:rFonts w:ascii="Arial" w:hAnsi="Arial" w:cs="Arial"/>
        </w:rPr>
        <w:t xml:space="preserve">em Icapuí, Estado do Ceará, </w:t>
      </w:r>
      <w:r w:rsidR="00992747" w:rsidRPr="008A43A8">
        <w:rPr>
          <w:rFonts w:ascii="Arial" w:hAnsi="Arial" w:cs="Arial"/>
        </w:rPr>
        <w:t xml:space="preserve">na Rua 19, s/n, Parte D, Praia do Ceará, CEP 62.810-000, inscrita no </w:t>
      </w:r>
      <w:r w:rsidR="00397588">
        <w:rPr>
          <w:rFonts w:ascii="Arial" w:hAnsi="Arial" w:cs="Arial"/>
        </w:rPr>
        <w:t>CNPJ</w:t>
      </w:r>
      <w:ins w:id="6" w:author="Jonathan Willis Fernandez Hadlich" w:date="2019-06-21T09:36:00Z">
        <w:r w:rsidR="00397588">
          <w:rPr>
            <w:rFonts w:ascii="Arial" w:hAnsi="Arial" w:cs="Arial"/>
          </w:rPr>
          <w:t>/ME</w:t>
        </w:r>
      </w:ins>
      <w:r w:rsidR="00992747" w:rsidRPr="008A43A8">
        <w:rPr>
          <w:rFonts w:ascii="Arial" w:hAnsi="Arial" w:cs="Arial"/>
        </w:rPr>
        <w:t xml:space="preserve"> sob o nº 10.272.489/0001-04, por seus representantes abaixo assinados; </w:t>
      </w:r>
    </w:p>
    <w:p w14:paraId="3DD88710" w14:textId="77777777" w:rsidR="00992747" w:rsidRPr="008A43A8" w:rsidRDefault="00992747" w:rsidP="00992747">
      <w:pPr>
        <w:tabs>
          <w:tab w:val="left" w:pos="1701"/>
          <w:tab w:val="right" w:pos="9072"/>
        </w:tabs>
        <w:spacing w:line="276" w:lineRule="auto"/>
        <w:ind w:firstLine="709"/>
        <w:jc w:val="both"/>
        <w:rPr>
          <w:rFonts w:ascii="Arial" w:hAnsi="Arial" w:cs="Arial"/>
        </w:rPr>
      </w:pPr>
    </w:p>
    <w:p w14:paraId="36C24A34" w14:textId="77777777" w:rsidR="00354D02" w:rsidRDefault="00354D02" w:rsidP="00992747">
      <w:pPr>
        <w:tabs>
          <w:tab w:val="left" w:pos="1701"/>
          <w:tab w:val="right" w:pos="9072"/>
        </w:tabs>
        <w:spacing w:line="276" w:lineRule="auto"/>
        <w:jc w:val="both"/>
        <w:rPr>
          <w:rFonts w:ascii="Arial" w:hAnsi="Arial" w:cs="Arial"/>
        </w:rPr>
      </w:pPr>
      <w:r>
        <w:rPr>
          <w:rFonts w:ascii="Arial" w:hAnsi="Arial" w:cs="Arial"/>
        </w:rPr>
        <w:t>a</w:t>
      </w:r>
      <w:r w:rsidR="00992747" w:rsidRPr="008A43A8">
        <w:rPr>
          <w:rFonts w:ascii="Arial" w:hAnsi="Arial" w:cs="Arial"/>
        </w:rPr>
        <w:t xml:space="preserve"> </w:t>
      </w:r>
      <w:r w:rsidR="00992747" w:rsidRPr="008A43A8">
        <w:rPr>
          <w:rFonts w:ascii="Arial" w:hAnsi="Arial" w:cs="Arial"/>
          <w:b/>
        </w:rPr>
        <w:t>CENTRAL EÓLICA SÃO RAIMUNDO S.A.</w:t>
      </w:r>
      <w:r w:rsidR="00992747" w:rsidRPr="008A43A8">
        <w:rPr>
          <w:rFonts w:ascii="Arial" w:hAnsi="Arial" w:cs="Arial"/>
        </w:rPr>
        <w:t xml:space="preserve">, doravante denominada </w:t>
      </w:r>
      <w:r>
        <w:rPr>
          <w:rFonts w:ascii="Arial" w:hAnsi="Arial" w:cs="Arial"/>
        </w:rPr>
        <w:t>“</w:t>
      </w:r>
      <w:r w:rsidR="00992747" w:rsidRPr="008A43A8">
        <w:rPr>
          <w:rFonts w:ascii="Arial" w:hAnsi="Arial" w:cs="Arial"/>
        </w:rPr>
        <w:t>SÃO RAIMUNDO</w:t>
      </w:r>
      <w:r>
        <w:rPr>
          <w:rFonts w:ascii="Arial" w:hAnsi="Arial" w:cs="Arial"/>
        </w:rPr>
        <w:t>”</w:t>
      </w:r>
      <w:r w:rsidR="00992747" w:rsidRPr="008A43A8">
        <w:rPr>
          <w:rFonts w:ascii="Arial" w:hAnsi="Arial" w:cs="Arial"/>
        </w:rPr>
        <w:t xml:space="preserve">, sociedade anônima, com sede </w:t>
      </w:r>
      <w:r>
        <w:rPr>
          <w:rFonts w:ascii="Arial" w:hAnsi="Arial" w:cs="Arial"/>
        </w:rPr>
        <w:t xml:space="preserve">em Icapuí, Estado do Ceará, </w:t>
      </w:r>
      <w:r w:rsidR="00992747" w:rsidRPr="008A43A8">
        <w:rPr>
          <w:rFonts w:ascii="Arial" w:hAnsi="Arial" w:cs="Arial"/>
        </w:rPr>
        <w:t xml:space="preserve">na Rua 19, s/n, Parte A, Praia do Ceará, CEP 62.810-000, inscrita no </w:t>
      </w:r>
      <w:r w:rsidR="00397588">
        <w:rPr>
          <w:rFonts w:ascii="Arial" w:hAnsi="Arial" w:cs="Arial"/>
        </w:rPr>
        <w:t>CNPJ</w:t>
      </w:r>
      <w:ins w:id="7" w:author="Jonathan Willis Fernandez Hadlich" w:date="2019-06-21T09:36:00Z">
        <w:r w:rsidR="00397588">
          <w:rPr>
            <w:rFonts w:ascii="Arial" w:hAnsi="Arial" w:cs="Arial"/>
          </w:rPr>
          <w:t>/ME</w:t>
        </w:r>
      </w:ins>
      <w:r w:rsidR="00992747" w:rsidRPr="008A43A8">
        <w:rPr>
          <w:rFonts w:ascii="Arial" w:hAnsi="Arial" w:cs="Arial"/>
        </w:rPr>
        <w:t xml:space="preserve"> sob o nº 10.408.112/0001-30, por seus representantes abaixo assinados</w:t>
      </w:r>
      <w:r>
        <w:rPr>
          <w:rFonts w:ascii="Arial" w:hAnsi="Arial" w:cs="Arial"/>
        </w:rPr>
        <w:t>;</w:t>
      </w:r>
    </w:p>
    <w:p w14:paraId="56A58694" w14:textId="77777777" w:rsidR="00354D02" w:rsidRDefault="00354D02" w:rsidP="00992747">
      <w:pPr>
        <w:tabs>
          <w:tab w:val="left" w:pos="1701"/>
          <w:tab w:val="right" w:pos="9072"/>
        </w:tabs>
        <w:spacing w:line="276" w:lineRule="auto"/>
        <w:jc w:val="both"/>
        <w:rPr>
          <w:rFonts w:ascii="Arial" w:hAnsi="Arial" w:cs="Arial"/>
        </w:rPr>
      </w:pPr>
    </w:p>
    <w:p w14:paraId="2728C5DE" w14:textId="77777777" w:rsidR="00992747" w:rsidRPr="008A43A8" w:rsidRDefault="00992747" w:rsidP="00992747">
      <w:pPr>
        <w:tabs>
          <w:tab w:val="left" w:pos="1701"/>
          <w:tab w:val="right" w:pos="9072"/>
        </w:tabs>
        <w:spacing w:line="276" w:lineRule="auto"/>
        <w:jc w:val="both"/>
        <w:rPr>
          <w:rFonts w:ascii="Arial" w:hAnsi="Arial" w:cs="Arial"/>
        </w:rPr>
      </w:pPr>
      <w:r w:rsidRPr="008A43A8">
        <w:rPr>
          <w:rFonts w:ascii="Arial" w:hAnsi="Arial" w:cs="Arial"/>
        </w:rPr>
        <w:t>sendo a SANTO INÁCIO III, SANTO INÁCIO IV, GARROTE</w:t>
      </w:r>
      <w:r w:rsidRPr="008A43A8" w:rsidDel="007E4623">
        <w:rPr>
          <w:rFonts w:ascii="Arial" w:hAnsi="Arial" w:cs="Arial"/>
        </w:rPr>
        <w:t xml:space="preserve"> </w:t>
      </w:r>
      <w:r w:rsidRPr="008A43A8">
        <w:rPr>
          <w:rFonts w:ascii="Arial" w:hAnsi="Arial" w:cs="Arial"/>
        </w:rPr>
        <w:t xml:space="preserve">e SÃO RAIMUNDO </w:t>
      </w:r>
      <w:r w:rsidR="00354D02">
        <w:rPr>
          <w:rFonts w:ascii="Arial" w:hAnsi="Arial" w:cs="Arial"/>
        </w:rPr>
        <w:t>denominadas</w:t>
      </w:r>
      <w:r w:rsidR="00354D02" w:rsidRPr="004234A8">
        <w:rPr>
          <w:rFonts w:ascii="Arial" w:hAnsi="Arial" w:cs="Arial"/>
        </w:rPr>
        <w:t xml:space="preserve">, em conjunto, </w:t>
      </w:r>
      <w:r w:rsidR="00354D02">
        <w:rPr>
          <w:rFonts w:ascii="Arial" w:hAnsi="Arial" w:cs="Arial"/>
        </w:rPr>
        <w:t>“CEDENTES SPEs”</w:t>
      </w:r>
      <w:r w:rsidR="00354D02" w:rsidRPr="00686FFA">
        <w:rPr>
          <w:rFonts w:ascii="Arial" w:hAnsi="Arial" w:cs="Arial"/>
        </w:rPr>
        <w:t xml:space="preserve"> </w:t>
      </w:r>
      <w:r w:rsidR="00354D02">
        <w:rPr>
          <w:rFonts w:ascii="Arial" w:hAnsi="Arial" w:cs="Arial"/>
        </w:rPr>
        <w:t>e, individual e indistintamente, “CEDENTE SPE”</w:t>
      </w:r>
      <w:r w:rsidRPr="008A43A8">
        <w:rPr>
          <w:rFonts w:ascii="Arial" w:hAnsi="Arial" w:cs="Arial"/>
        </w:rPr>
        <w:t>;</w:t>
      </w:r>
    </w:p>
    <w:p w14:paraId="623B90EA" w14:textId="77777777" w:rsidR="00992747" w:rsidRPr="008A43A8" w:rsidRDefault="00992747" w:rsidP="00992747">
      <w:pPr>
        <w:tabs>
          <w:tab w:val="left" w:pos="1701"/>
          <w:tab w:val="right" w:pos="9072"/>
        </w:tabs>
        <w:spacing w:line="276" w:lineRule="auto"/>
        <w:jc w:val="both"/>
        <w:rPr>
          <w:rFonts w:ascii="Arial" w:hAnsi="Arial" w:cs="Arial"/>
        </w:rPr>
      </w:pPr>
    </w:p>
    <w:p w14:paraId="223354D9" w14:textId="77777777" w:rsidR="00992747" w:rsidRPr="008A43A8" w:rsidRDefault="00992747" w:rsidP="00992747">
      <w:pPr>
        <w:tabs>
          <w:tab w:val="left" w:pos="1701"/>
          <w:tab w:val="right" w:pos="9072"/>
        </w:tabs>
        <w:spacing w:line="276" w:lineRule="auto"/>
        <w:jc w:val="both"/>
        <w:rPr>
          <w:rFonts w:ascii="Arial" w:hAnsi="Arial" w:cs="Arial"/>
        </w:rPr>
      </w:pPr>
      <w:r w:rsidRPr="008A43A8">
        <w:rPr>
          <w:rFonts w:ascii="Arial" w:hAnsi="Arial" w:cs="Arial"/>
        </w:rPr>
        <w:t xml:space="preserve">a </w:t>
      </w:r>
      <w:r w:rsidRPr="008A43A8">
        <w:rPr>
          <w:rFonts w:ascii="Arial" w:hAnsi="Arial" w:cs="Arial"/>
          <w:b/>
        </w:rPr>
        <w:t>ALIANÇA GERAÇÃO DE ENERGIA S.A.</w:t>
      </w:r>
      <w:r w:rsidRPr="008A43A8">
        <w:rPr>
          <w:rFonts w:ascii="Arial" w:hAnsi="Arial" w:cs="Arial"/>
        </w:rPr>
        <w:t xml:space="preserve">, </w:t>
      </w:r>
      <w:r w:rsidR="00354D02">
        <w:rPr>
          <w:rFonts w:ascii="Arial" w:hAnsi="Arial" w:cs="Arial"/>
        </w:rPr>
        <w:t>doravante</w:t>
      </w:r>
      <w:r w:rsidRPr="008A43A8">
        <w:rPr>
          <w:rFonts w:ascii="Arial" w:hAnsi="Arial" w:cs="Arial"/>
        </w:rPr>
        <w:t xml:space="preserve"> denominada </w:t>
      </w:r>
      <w:r w:rsidR="00354D02">
        <w:rPr>
          <w:rFonts w:ascii="Arial" w:hAnsi="Arial" w:cs="Arial"/>
        </w:rPr>
        <w:t>“</w:t>
      </w:r>
      <w:r w:rsidRPr="008A43A8">
        <w:rPr>
          <w:rFonts w:ascii="Arial" w:hAnsi="Arial" w:cs="Arial"/>
        </w:rPr>
        <w:t>CEDENTE HOLDING</w:t>
      </w:r>
      <w:r w:rsidR="00354D02">
        <w:rPr>
          <w:rFonts w:ascii="Arial" w:hAnsi="Arial" w:cs="Arial"/>
        </w:rPr>
        <w:t>”</w:t>
      </w:r>
      <w:r w:rsidRPr="008A43A8">
        <w:rPr>
          <w:rFonts w:ascii="Arial" w:hAnsi="Arial" w:cs="Arial"/>
        </w:rPr>
        <w:t xml:space="preserve">, </w:t>
      </w:r>
      <w:r w:rsidR="00354D02">
        <w:rPr>
          <w:rFonts w:ascii="Arial" w:hAnsi="Arial" w:cs="Arial"/>
        </w:rPr>
        <w:t xml:space="preserve">sociedade anônima, </w:t>
      </w:r>
      <w:r w:rsidRPr="008A43A8">
        <w:rPr>
          <w:rFonts w:ascii="Arial" w:hAnsi="Arial" w:cs="Arial"/>
        </w:rPr>
        <w:t xml:space="preserve">com sede </w:t>
      </w:r>
      <w:r w:rsidR="00354D02">
        <w:rPr>
          <w:rFonts w:ascii="Arial" w:hAnsi="Arial" w:cs="Arial"/>
        </w:rPr>
        <w:t xml:space="preserve">em Belo Horizonte, Estado de Minas Gerais, </w:t>
      </w:r>
      <w:r w:rsidRPr="008A43A8">
        <w:rPr>
          <w:rFonts w:ascii="Arial" w:hAnsi="Arial" w:cs="Arial"/>
        </w:rPr>
        <w:t xml:space="preserve">na Rua Matias Cardoso, nº 169, 9º andar, Bairro Santo Agostinho, CEP 30.170-050, inscrita no </w:t>
      </w:r>
      <w:r w:rsidR="00397588">
        <w:rPr>
          <w:rFonts w:ascii="Arial" w:hAnsi="Arial" w:cs="Arial"/>
        </w:rPr>
        <w:t>CNPJ</w:t>
      </w:r>
      <w:ins w:id="8" w:author="Jonathan Willis Fernandez Hadlich" w:date="2019-06-21T09:36:00Z">
        <w:r w:rsidR="00397588">
          <w:rPr>
            <w:rFonts w:ascii="Arial" w:hAnsi="Arial" w:cs="Arial"/>
          </w:rPr>
          <w:t>/ME</w:t>
        </w:r>
      </w:ins>
      <w:r w:rsidRPr="008A43A8">
        <w:rPr>
          <w:rFonts w:ascii="Arial" w:hAnsi="Arial" w:cs="Arial"/>
        </w:rPr>
        <w:t xml:space="preserve"> sob o nº 12.009.135/0001-05, por seus representantes abaixo assinados;</w:t>
      </w:r>
    </w:p>
    <w:p w14:paraId="264ADBA1" w14:textId="77777777" w:rsidR="00403B2A" w:rsidRDefault="00403B2A" w:rsidP="00B55AE6">
      <w:pPr>
        <w:tabs>
          <w:tab w:val="left" w:pos="1701"/>
          <w:tab w:val="right" w:pos="9072"/>
        </w:tabs>
        <w:spacing w:after="120" w:line="276" w:lineRule="auto"/>
        <w:jc w:val="both"/>
        <w:rPr>
          <w:rFonts w:ascii="Arial" w:hAnsi="Arial" w:cs="Arial"/>
          <w:color w:val="000000"/>
        </w:rPr>
      </w:pPr>
    </w:p>
    <w:p w14:paraId="20D87E51" w14:textId="77777777" w:rsidR="00403B2A" w:rsidRPr="004234A8" w:rsidRDefault="00403B2A" w:rsidP="00403B2A">
      <w:pPr>
        <w:pStyle w:val="BNDES"/>
        <w:spacing w:after="120" w:line="276" w:lineRule="auto"/>
        <w:rPr>
          <w:rFonts w:ascii="Arial" w:hAnsi="Arial" w:cs="Arial"/>
        </w:rPr>
      </w:pPr>
      <w:r w:rsidRPr="004234A8">
        <w:rPr>
          <w:rFonts w:ascii="Arial" w:hAnsi="Arial" w:cs="Arial"/>
        </w:rPr>
        <w:t xml:space="preserve">sendo </w:t>
      </w:r>
      <w:r>
        <w:rPr>
          <w:rFonts w:ascii="Arial" w:hAnsi="Arial" w:cs="Arial"/>
        </w:rPr>
        <w:t>as CEDENTES SPEs, em conjunto com a CEDENTE HOLDING,</w:t>
      </w:r>
      <w:r w:rsidRPr="004234A8">
        <w:rPr>
          <w:rFonts w:ascii="Arial" w:hAnsi="Arial" w:cs="Arial"/>
        </w:rPr>
        <w:t xml:space="preserve"> doravante denominadas, </w:t>
      </w:r>
      <w:r>
        <w:rPr>
          <w:rFonts w:ascii="Arial" w:hAnsi="Arial" w:cs="Arial"/>
        </w:rPr>
        <w:t>“CEDENTES”</w:t>
      </w:r>
      <w:r w:rsidRPr="004234A8">
        <w:rPr>
          <w:rFonts w:ascii="Arial" w:hAnsi="Arial" w:cs="Arial"/>
        </w:rPr>
        <w:t xml:space="preserve">; </w:t>
      </w:r>
    </w:p>
    <w:p w14:paraId="2C72A033" w14:textId="77777777" w:rsidR="00992747" w:rsidRDefault="00992747" w:rsidP="00992747">
      <w:pPr>
        <w:pStyle w:val="003-NCGreto"/>
        <w:tabs>
          <w:tab w:val="clear" w:pos="1701"/>
        </w:tabs>
        <w:spacing w:line="276" w:lineRule="auto"/>
        <w:rPr>
          <w:rFonts w:cs="Arial"/>
          <w:bCs/>
          <w:sz w:val="22"/>
          <w:szCs w:val="22"/>
        </w:rPr>
      </w:pPr>
    </w:p>
    <w:p w14:paraId="447895E6" w14:textId="77777777" w:rsidR="00992747" w:rsidRPr="008A43A8" w:rsidRDefault="00992747" w:rsidP="00992747">
      <w:pPr>
        <w:pStyle w:val="003-NCGreto"/>
        <w:tabs>
          <w:tab w:val="clear" w:pos="1701"/>
        </w:tabs>
        <w:spacing w:line="276" w:lineRule="auto"/>
        <w:rPr>
          <w:rFonts w:cs="Arial"/>
          <w:szCs w:val="24"/>
        </w:rPr>
      </w:pPr>
      <w:r w:rsidRPr="008A43A8">
        <w:rPr>
          <w:rFonts w:cs="Arial"/>
          <w:bCs/>
          <w:szCs w:val="24"/>
        </w:rPr>
        <w:t xml:space="preserve">o </w:t>
      </w:r>
      <w:r w:rsidRPr="008A43A8">
        <w:rPr>
          <w:rFonts w:cs="Arial"/>
          <w:b/>
          <w:bCs/>
          <w:szCs w:val="24"/>
        </w:rPr>
        <w:t>BANCO BRADESCO S.A.</w:t>
      </w:r>
      <w:r w:rsidRPr="008A43A8">
        <w:rPr>
          <w:rFonts w:cs="Arial"/>
          <w:szCs w:val="24"/>
        </w:rPr>
        <w:t xml:space="preserve">, </w:t>
      </w:r>
      <w:r w:rsidR="00354D02">
        <w:rPr>
          <w:rFonts w:cs="Arial"/>
          <w:szCs w:val="24"/>
        </w:rPr>
        <w:t xml:space="preserve">doravante denominado “BANCO ADMINISTRADOR”, </w:t>
      </w:r>
      <w:r w:rsidRPr="008A43A8">
        <w:rPr>
          <w:rFonts w:cs="Arial"/>
          <w:szCs w:val="24"/>
        </w:rPr>
        <w:t xml:space="preserve">instituição financeira com sede </w:t>
      </w:r>
      <w:r w:rsidR="00354D02">
        <w:rPr>
          <w:rFonts w:cs="Arial"/>
          <w:szCs w:val="24"/>
        </w:rPr>
        <w:t xml:space="preserve">em Osasco, Estado de São Paulo, </w:t>
      </w:r>
      <w:r w:rsidRPr="008A43A8">
        <w:rPr>
          <w:szCs w:val="24"/>
        </w:rPr>
        <w:t xml:space="preserve">no Núcleo Cidade de Deus, situado na Vila Yara, </w:t>
      </w:r>
      <w:r w:rsidRPr="008A43A8">
        <w:rPr>
          <w:rFonts w:cs="Arial"/>
          <w:szCs w:val="24"/>
        </w:rPr>
        <w:t>inscrit</w:t>
      </w:r>
      <w:r w:rsidR="00354D02">
        <w:rPr>
          <w:rFonts w:cs="Arial"/>
          <w:szCs w:val="24"/>
        </w:rPr>
        <w:t>o</w:t>
      </w:r>
      <w:r w:rsidRPr="008A43A8">
        <w:rPr>
          <w:rFonts w:cs="Arial"/>
          <w:szCs w:val="24"/>
        </w:rPr>
        <w:t xml:space="preserve"> no </w:t>
      </w:r>
      <w:r w:rsidR="00397588">
        <w:rPr>
          <w:rFonts w:cs="Arial"/>
          <w:szCs w:val="24"/>
        </w:rPr>
        <w:t>CNPJ</w:t>
      </w:r>
      <w:ins w:id="9" w:author="Jonathan Willis Fernandez Hadlich" w:date="2019-06-21T09:36:00Z">
        <w:r w:rsidR="00397588">
          <w:rPr>
            <w:rFonts w:cs="Arial"/>
            <w:szCs w:val="24"/>
          </w:rPr>
          <w:t>/ME</w:t>
        </w:r>
      </w:ins>
      <w:r w:rsidRPr="008A43A8">
        <w:rPr>
          <w:rFonts w:cs="Arial"/>
          <w:szCs w:val="24"/>
        </w:rPr>
        <w:t xml:space="preserve"> nº </w:t>
      </w:r>
      <w:r w:rsidRPr="008A43A8">
        <w:rPr>
          <w:szCs w:val="24"/>
        </w:rPr>
        <w:t>60.746.948/0001-12</w:t>
      </w:r>
      <w:r w:rsidRPr="008A43A8">
        <w:rPr>
          <w:rFonts w:cs="Arial"/>
          <w:szCs w:val="24"/>
        </w:rPr>
        <w:t xml:space="preserve">, por seus representantes abaixo assinados; </w:t>
      </w:r>
    </w:p>
    <w:p w14:paraId="611B7C6F" w14:textId="77777777" w:rsidR="00E154BA" w:rsidRPr="004234A8" w:rsidRDefault="00E154BA" w:rsidP="00FE0745">
      <w:pPr>
        <w:pStyle w:val="BNDES"/>
        <w:spacing w:after="120" w:line="276" w:lineRule="auto"/>
        <w:ind w:left="4820"/>
        <w:rPr>
          <w:rFonts w:ascii="Arial" w:hAnsi="Arial" w:cs="Arial"/>
        </w:rPr>
      </w:pPr>
    </w:p>
    <w:p w14:paraId="76818D08" w14:textId="77777777" w:rsidR="00CB3A02" w:rsidRPr="004234A8" w:rsidRDefault="00CB3A02" w:rsidP="00FE0745">
      <w:pPr>
        <w:pStyle w:val="BNDES"/>
        <w:spacing w:after="120" w:line="276" w:lineRule="auto"/>
        <w:rPr>
          <w:rFonts w:ascii="Arial" w:hAnsi="Arial" w:cs="Arial"/>
        </w:rPr>
      </w:pPr>
      <w:r w:rsidRPr="004234A8">
        <w:rPr>
          <w:rFonts w:ascii="Arial" w:hAnsi="Arial" w:cs="Arial"/>
        </w:rPr>
        <w:lastRenderedPageBreak/>
        <w:t xml:space="preserve">sendo </w:t>
      </w:r>
      <w:r w:rsidR="00354D02">
        <w:rPr>
          <w:rFonts w:ascii="Arial" w:hAnsi="Arial" w:cs="Arial"/>
        </w:rPr>
        <w:t>as PARTES GARANTIDAS</w:t>
      </w:r>
      <w:r w:rsidRPr="004234A8">
        <w:rPr>
          <w:rFonts w:ascii="Arial" w:hAnsi="Arial" w:cs="Arial"/>
        </w:rPr>
        <w:t xml:space="preserve">, as </w:t>
      </w:r>
      <w:r w:rsidR="0097471E">
        <w:rPr>
          <w:rFonts w:ascii="Arial" w:hAnsi="Arial" w:cs="Arial"/>
        </w:rPr>
        <w:t>CEDENTES</w:t>
      </w:r>
      <w:r w:rsidR="004234A8">
        <w:rPr>
          <w:rFonts w:ascii="Arial" w:hAnsi="Arial" w:cs="Arial"/>
        </w:rPr>
        <w:t xml:space="preserve"> e </w:t>
      </w:r>
      <w:r w:rsidR="00403B2A">
        <w:rPr>
          <w:rFonts w:ascii="Arial" w:hAnsi="Arial" w:cs="Arial"/>
        </w:rPr>
        <w:t>o BANCO ADMINISTRADOR</w:t>
      </w:r>
      <w:r w:rsidR="00F753FD" w:rsidRPr="004234A8">
        <w:rPr>
          <w:rFonts w:ascii="Arial" w:hAnsi="Arial" w:cs="Arial"/>
        </w:rPr>
        <w:t xml:space="preserve"> </w:t>
      </w:r>
      <w:r w:rsidRPr="004234A8">
        <w:rPr>
          <w:rFonts w:ascii="Arial" w:hAnsi="Arial" w:cs="Arial"/>
        </w:rPr>
        <w:t xml:space="preserve">doravante denominados, em conjunto, simplesmente </w:t>
      </w:r>
      <w:r w:rsidR="00314629">
        <w:rPr>
          <w:rFonts w:ascii="Arial" w:hAnsi="Arial" w:cs="Arial"/>
        </w:rPr>
        <w:t>“</w:t>
      </w:r>
      <w:r w:rsidRPr="004234A8">
        <w:rPr>
          <w:rFonts w:ascii="Arial" w:hAnsi="Arial" w:cs="Arial"/>
        </w:rPr>
        <w:t>PARTES</w:t>
      </w:r>
      <w:r w:rsidR="00314629">
        <w:rPr>
          <w:rFonts w:ascii="Arial" w:hAnsi="Arial" w:cs="Arial"/>
        </w:rPr>
        <w:t>”,</w:t>
      </w:r>
      <w:r w:rsidR="0097471E">
        <w:rPr>
          <w:rFonts w:ascii="Arial" w:hAnsi="Arial" w:cs="Arial"/>
        </w:rPr>
        <w:t xml:space="preserve"> e, individualmente, </w:t>
      </w:r>
      <w:r w:rsidR="00314629">
        <w:rPr>
          <w:rFonts w:ascii="Arial" w:hAnsi="Arial" w:cs="Arial"/>
        </w:rPr>
        <w:t>“</w:t>
      </w:r>
      <w:r w:rsidR="0097471E">
        <w:rPr>
          <w:rFonts w:ascii="Arial" w:hAnsi="Arial" w:cs="Arial"/>
        </w:rPr>
        <w:t>PARTE</w:t>
      </w:r>
      <w:r w:rsidR="00314629">
        <w:rPr>
          <w:rFonts w:ascii="Arial" w:hAnsi="Arial" w:cs="Arial"/>
        </w:rPr>
        <w:t>”</w:t>
      </w:r>
      <w:r w:rsidRPr="004234A8">
        <w:rPr>
          <w:rFonts w:ascii="Arial" w:hAnsi="Arial" w:cs="Arial"/>
        </w:rPr>
        <w:t>;</w:t>
      </w:r>
      <w:r w:rsidR="00646AA3" w:rsidRPr="004234A8">
        <w:rPr>
          <w:rFonts w:ascii="Arial" w:hAnsi="Arial" w:cs="Arial"/>
        </w:rPr>
        <w:t xml:space="preserve"> e</w:t>
      </w:r>
      <w:r w:rsidRPr="004234A8">
        <w:rPr>
          <w:rFonts w:ascii="Arial" w:hAnsi="Arial" w:cs="Arial"/>
        </w:rPr>
        <w:t xml:space="preserve"> </w:t>
      </w:r>
    </w:p>
    <w:p w14:paraId="630C5C86" w14:textId="77777777" w:rsidR="00F753FD" w:rsidRPr="004234A8" w:rsidRDefault="00F753FD" w:rsidP="00FE0745">
      <w:pPr>
        <w:pStyle w:val="BNDES"/>
        <w:spacing w:after="120" w:line="276" w:lineRule="auto"/>
        <w:ind w:left="4820"/>
        <w:jc w:val="left"/>
        <w:rPr>
          <w:rFonts w:ascii="Arial" w:hAnsi="Arial" w:cs="Arial"/>
        </w:rPr>
      </w:pPr>
    </w:p>
    <w:p w14:paraId="6C465AD1" w14:textId="77777777" w:rsidR="00C668A3" w:rsidRPr="004234A8" w:rsidRDefault="00C668A3" w:rsidP="00FE0745">
      <w:pPr>
        <w:pStyle w:val="BNDES"/>
        <w:spacing w:after="120" w:line="276" w:lineRule="auto"/>
        <w:rPr>
          <w:rFonts w:ascii="Arial" w:hAnsi="Arial" w:cs="Arial"/>
          <w:b/>
        </w:rPr>
      </w:pPr>
      <w:r w:rsidRPr="004234A8">
        <w:rPr>
          <w:rFonts w:ascii="Arial" w:hAnsi="Arial" w:cs="Arial"/>
          <w:b/>
        </w:rPr>
        <w:t>CONSIDERANDO QUE:</w:t>
      </w:r>
    </w:p>
    <w:p w14:paraId="6216F178" w14:textId="77777777" w:rsidR="004426F8" w:rsidRPr="00520247" w:rsidRDefault="004426F8" w:rsidP="00FE0745">
      <w:pPr>
        <w:pStyle w:val="BNDES"/>
        <w:spacing w:after="120" w:line="276" w:lineRule="auto"/>
        <w:rPr>
          <w:rFonts w:ascii="Arial" w:hAnsi="Arial" w:cs="Arial"/>
          <w:b/>
        </w:rPr>
      </w:pPr>
    </w:p>
    <w:p w14:paraId="253A7804" w14:textId="77777777" w:rsidR="00F74808" w:rsidRDefault="00C668A3" w:rsidP="00FE0745">
      <w:pPr>
        <w:pStyle w:val="BNDES"/>
        <w:spacing w:after="120" w:line="276" w:lineRule="auto"/>
        <w:rPr>
          <w:rFonts w:ascii="Arial" w:hAnsi="Arial" w:cs="Arial"/>
        </w:rPr>
      </w:pPr>
      <w:r w:rsidRPr="004E5453">
        <w:rPr>
          <w:rFonts w:ascii="Arial" w:hAnsi="Arial" w:cs="Arial"/>
          <w:b/>
        </w:rPr>
        <w:t>I.</w:t>
      </w:r>
      <w:r w:rsidRPr="004E5453">
        <w:rPr>
          <w:rFonts w:ascii="Arial" w:hAnsi="Arial" w:cs="Arial"/>
        </w:rPr>
        <w:tab/>
      </w:r>
      <w:r w:rsidR="00F74808" w:rsidRPr="00F74808">
        <w:rPr>
          <w:rFonts w:ascii="Arial" w:hAnsi="Arial" w:cs="Arial"/>
        </w:rPr>
        <w:t>as CEDENTES</w:t>
      </w:r>
      <w:r w:rsidR="00403B2A">
        <w:rPr>
          <w:rFonts w:ascii="Arial" w:hAnsi="Arial" w:cs="Arial"/>
        </w:rPr>
        <w:t xml:space="preserve"> SPEs</w:t>
      </w:r>
      <w:r w:rsidR="00F74808" w:rsidRPr="00F74808">
        <w:rPr>
          <w:rFonts w:ascii="Arial" w:hAnsi="Arial" w:cs="Arial"/>
        </w:rPr>
        <w:t xml:space="preserve"> são sociedades de propósito específico, controladas diretamente pela </w:t>
      </w:r>
      <w:r w:rsidR="00403B2A">
        <w:rPr>
          <w:rFonts w:ascii="Arial" w:hAnsi="Arial" w:cs="Arial"/>
        </w:rPr>
        <w:t>CEDENTE HOLDING</w:t>
      </w:r>
      <w:r w:rsidR="00F74808" w:rsidRPr="00F74808">
        <w:rPr>
          <w:rFonts w:ascii="Arial" w:hAnsi="Arial" w:cs="Arial"/>
        </w:rPr>
        <w:t>, e devidamente autorizadas por Portarias emitidas pelo Ministério de Minas e Energia (</w:t>
      </w:r>
      <w:r w:rsidR="00F74808">
        <w:rPr>
          <w:rFonts w:ascii="Arial" w:hAnsi="Arial" w:cs="Arial"/>
        </w:rPr>
        <w:t>“</w:t>
      </w:r>
      <w:r w:rsidR="00F74808" w:rsidRPr="00F74808">
        <w:rPr>
          <w:rFonts w:ascii="Arial" w:hAnsi="Arial" w:cs="Arial"/>
        </w:rPr>
        <w:t>MME</w:t>
      </w:r>
      <w:r w:rsidR="00F74808">
        <w:rPr>
          <w:rFonts w:ascii="Arial" w:hAnsi="Arial" w:cs="Arial"/>
        </w:rPr>
        <w:t>”</w:t>
      </w:r>
      <w:r w:rsidR="00F74808" w:rsidRPr="00F74808">
        <w:rPr>
          <w:rFonts w:ascii="Arial" w:hAnsi="Arial" w:cs="Arial"/>
        </w:rPr>
        <w:t>) a se estabelecerem como Produtoras Independentes de Energia Elétrica;</w:t>
      </w:r>
    </w:p>
    <w:p w14:paraId="4F1AE8C0" w14:textId="77777777" w:rsidR="00F74808" w:rsidRDefault="00F74808" w:rsidP="00FE0745">
      <w:pPr>
        <w:pStyle w:val="BNDES"/>
        <w:spacing w:after="120" w:line="276" w:lineRule="auto"/>
        <w:rPr>
          <w:rFonts w:ascii="Arial" w:hAnsi="Arial" w:cs="Arial"/>
        </w:rPr>
      </w:pPr>
    </w:p>
    <w:p w14:paraId="565FE989" w14:textId="77777777" w:rsidR="00F74808" w:rsidRPr="00F74808" w:rsidRDefault="00F74808" w:rsidP="00FE0745">
      <w:pPr>
        <w:pStyle w:val="BNDES"/>
        <w:spacing w:after="120" w:line="276" w:lineRule="auto"/>
        <w:rPr>
          <w:rFonts w:ascii="Arial" w:hAnsi="Arial" w:cs="Arial"/>
        </w:rPr>
      </w:pPr>
      <w:r w:rsidRPr="00F74808">
        <w:rPr>
          <w:rFonts w:ascii="Arial" w:hAnsi="Arial" w:cs="Arial"/>
          <w:b/>
        </w:rPr>
        <w:t>II.</w:t>
      </w:r>
      <w:r>
        <w:rPr>
          <w:rFonts w:ascii="Arial" w:hAnsi="Arial" w:cs="Arial"/>
        </w:rPr>
        <w:tab/>
      </w:r>
      <w:r w:rsidRPr="00F74808">
        <w:rPr>
          <w:rFonts w:ascii="Arial" w:hAnsi="Arial" w:cs="Arial"/>
        </w:rPr>
        <w:t>o objeto das CEDENTES</w:t>
      </w:r>
      <w:r w:rsidR="00403B2A">
        <w:rPr>
          <w:rFonts w:ascii="Arial" w:hAnsi="Arial" w:cs="Arial"/>
        </w:rPr>
        <w:t xml:space="preserve"> SPEs</w:t>
      </w:r>
      <w:r w:rsidRPr="00F74808">
        <w:rPr>
          <w:rFonts w:ascii="Arial" w:hAnsi="Arial" w:cs="Arial"/>
        </w:rPr>
        <w:t xml:space="preserve"> é a geração </w:t>
      </w:r>
      <w:r w:rsidR="0020139A">
        <w:rPr>
          <w:rFonts w:ascii="Arial" w:hAnsi="Arial" w:cs="Arial"/>
        </w:rPr>
        <w:t xml:space="preserve">e a comercialização </w:t>
      </w:r>
      <w:r w:rsidRPr="00F74808">
        <w:rPr>
          <w:rFonts w:ascii="Arial" w:hAnsi="Arial" w:cs="Arial"/>
        </w:rPr>
        <w:t xml:space="preserve">de energia elétrica proveniente de fonte eólica, </w:t>
      </w:r>
      <w:r w:rsidR="0020139A">
        <w:rPr>
          <w:rFonts w:ascii="Arial" w:hAnsi="Arial" w:cs="Arial"/>
        </w:rPr>
        <w:t>por meio</w:t>
      </w:r>
      <w:r w:rsidR="0020139A" w:rsidRPr="00F74808">
        <w:rPr>
          <w:rFonts w:ascii="Arial" w:hAnsi="Arial" w:cs="Arial"/>
        </w:rPr>
        <w:t xml:space="preserve"> </w:t>
      </w:r>
      <w:r w:rsidRPr="00F74808">
        <w:rPr>
          <w:rFonts w:ascii="Arial" w:hAnsi="Arial" w:cs="Arial"/>
        </w:rPr>
        <w:t xml:space="preserve">da implantação e </w:t>
      </w:r>
      <w:r w:rsidR="0020139A">
        <w:rPr>
          <w:rFonts w:ascii="Arial" w:hAnsi="Arial" w:cs="Arial"/>
        </w:rPr>
        <w:t>da exploração</w:t>
      </w:r>
      <w:r w:rsidR="0020139A" w:rsidRPr="00F74808">
        <w:rPr>
          <w:rFonts w:ascii="Arial" w:hAnsi="Arial" w:cs="Arial"/>
        </w:rPr>
        <w:t xml:space="preserve"> </w:t>
      </w:r>
      <w:r w:rsidRPr="00F74808">
        <w:rPr>
          <w:rFonts w:ascii="Arial" w:hAnsi="Arial" w:cs="Arial"/>
        </w:rPr>
        <w:t xml:space="preserve">das Centrais Geradoras Eólicas </w:t>
      </w:r>
      <w:r w:rsidRPr="00354D02">
        <w:rPr>
          <w:rFonts w:ascii="Arial" w:hAnsi="Arial" w:cs="Arial"/>
        </w:rPr>
        <w:t>EOL</w:t>
      </w:r>
      <w:r w:rsidR="00DD3056" w:rsidRPr="00354D02">
        <w:rPr>
          <w:rFonts w:ascii="Arial" w:hAnsi="Arial" w:cs="Arial"/>
        </w:rPr>
        <w:t xml:space="preserve"> </w:t>
      </w:r>
      <w:r w:rsidR="00DD3056" w:rsidRPr="008A43A8">
        <w:rPr>
          <w:rFonts w:ascii="Arial" w:hAnsi="Arial" w:cs="Arial"/>
        </w:rPr>
        <w:t>SANTO INÁCIO III</w:t>
      </w:r>
      <w:r w:rsidRPr="00354D02">
        <w:rPr>
          <w:rFonts w:ascii="Arial" w:hAnsi="Arial" w:cs="Arial"/>
        </w:rPr>
        <w:t xml:space="preserve">, EOL </w:t>
      </w:r>
      <w:r w:rsidR="00DD3056" w:rsidRPr="008A43A8">
        <w:rPr>
          <w:rFonts w:ascii="Arial" w:hAnsi="Arial" w:cs="Arial"/>
        </w:rPr>
        <w:t>SANTO INÁCIO</w:t>
      </w:r>
      <w:r w:rsidR="00DD3056" w:rsidRPr="00354D02">
        <w:rPr>
          <w:rFonts w:ascii="Arial" w:hAnsi="Arial" w:cs="Arial"/>
        </w:rPr>
        <w:t xml:space="preserve"> </w:t>
      </w:r>
      <w:r w:rsidRPr="00354D02">
        <w:rPr>
          <w:rFonts w:ascii="Arial" w:hAnsi="Arial" w:cs="Arial"/>
        </w:rPr>
        <w:t>I</w:t>
      </w:r>
      <w:r w:rsidR="00DD3056" w:rsidRPr="00354D02">
        <w:rPr>
          <w:rFonts w:ascii="Arial" w:hAnsi="Arial" w:cs="Arial"/>
        </w:rPr>
        <w:t>V</w:t>
      </w:r>
      <w:r w:rsidRPr="00354D02">
        <w:rPr>
          <w:rFonts w:ascii="Arial" w:hAnsi="Arial" w:cs="Arial"/>
        </w:rPr>
        <w:t xml:space="preserve">, EOL </w:t>
      </w:r>
      <w:r w:rsidR="00DD3056" w:rsidRPr="008A43A8">
        <w:rPr>
          <w:rFonts w:ascii="Arial" w:hAnsi="Arial" w:cs="Arial"/>
        </w:rPr>
        <w:t>GARROTE</w:t>
      </w:r>
      <w:r w:rsidR="00DD3056" w:rsidRPr="00354D02">
        <w:rPr>
          <w:rFonts w:ascii="Arial" w:hAnsi="Arial" w:cs="Arial"/>
        </w:rPr>
        <w:t xml:space="preserve"> </w:t>
      </w:r>
      <w:r w:rsidRPr="00354D02">
        <w:rPr>
          <w:rFonts w:ascii="Arial" w:hAnsi="Arial" w:cs="Arial"/>
        </w:rPr>
        <w:t>e EOL</w:t>
      </w:r>
      <w:r w:rsidR="00DD3056" w:rsidRPr="00354D02">
        <w:rPr>
          <w:rFonts w:ascii="Arial" w:hAnsi="Arial" w:cs="Arial"/>
        </w:rPr>
        <w:t xml:space="preserve"> </w:t>
      </w:r>
      <w:r w:rsidR="00DD3056" w:rsidRPr="008A43A8">
        <w:rPr>
          <w:rFonts w:ascii="Arial" w:hAnsi="Arial" w:cs="Arial"/>
        </w:rPr>
        <w:t>SÃO RAIMUNDO</w:t>
      </w:r>
      <w:r w:rsidRPr="00F74808">
        <w:rPr>
          <w:rFonts w:ascii="Arial" w:hAnsi="Arial" w:cs="Arial"/>
        </w:rPr>
        <w:t xml:space="preserve">, as quais, em conjunto, formam um complexo de quatro parques eólicos, denominado </w:t>
      </w:r>
      <w:r>
        <w:rPr>
          <w:rFonts w:ascii="Arial" w:hAnsi="Arial" w:cs="Arial"/>
        </w:rPr>
        <w:t>“</w:t>
      </w:r>
      <w:r w:rsidR="0020139A">
        <w:rPr>
          <w:rFonts w:ascii="Arial" w:hAnsi="Arial" w:cs="Arial"/>
        </w:rPr>
        <w:t xml:space="preserve">COMPLEXO </w:t>
      </w:r>
      <w:r w:rsidR="00354D02">
        <w:rPr>
          <w:rFonts w:ascii="Arial" w:hAnsi="Arial" w:cs="Arial"/>
        </w:rPr>
        <w:t>EÓLICO SANTO INÁCIO</w:t>
      </w:r>
      <w:r>
        <w:rPr>
          <w:rFonts w:ascii="Arial" w:hAnsi="Arial" w:cs="Arial"/>
        </w:rPr>
        <w:t>”</w:t>
      </w:r>
      <w:r w:rsidRPr="00F74808">
        <w:rPr>
          <w:rFonts w:ascii="Arial" w:hAnsi="Arial" w:cs="Arial"/>
        </w:rPr>
        <w:t xml:space="preserve">, com capacidade instalada total de </w:t>
      </w:r>
      <w:r w:rsidR="00DF6289" w:rsidRPr="00AF0093">
        <w:rPr>
          <w:rFonts w:ascii="Arial" w:hAnsi="Arial" w:cs="Arial"/>
          <w:sz w:val="22"/>
          <w:szCs w:val="22"/>
        </w:rPr>
        <w:t xml:space="preserve">98,7 </w:t>
      </w:r>
      <w:r w:rsidRPr="00F74808">
        <w:rPr>
          <w:rFonts w:ascii="Arial" w:hAnsi="Arial" w:cs="Arial"/>
        </w:rPr>
        <w:t>MW, localizado no município de</w:t>
      </w:r>
      <w:r w:rsidR="00DF6289">
        <w:rPr>
          <w:rFonts w:ascii="Arial" w:hAnsi="Arial" w:cs="Arial"/>
        </w:rPr>
        <w:t xml:space="preserve"> </w:t>
      </w:r>
      <w:r w:rsidR="00DF6289" w:rsidRPr="00DF6289">
        <w:rPr>
          <w:rFonts w:ascii="Arial" w:hAnsi="Arial" w:cs="Arial"/>
        </w:rPr>
        <w:t>Icapuí</w:t>
      </w:r>
      <w:r w:rsidRPr="00F74808">
        <w:rPr>
          <w:rFonts w:ascii="Arial" w:hAnsi="Arial" w:cs="Arial"/>
        </w:rPr>
        <w:t>, no Estado d</w:t>
      </w:r>
      <w:r w:rsidR="00DF6289">
        <w:rPr>
          <w:rFonts w:ascii="Arial" w:hAnsi="Arial" w:cs="Arial"/>
        </w:rPr>
        <w:t>o</w:t>
      </w:r>
      <w:r w:rsidRPr="00F74808">
        <w:rPr>
          <w:rFonts w:ascii="Arial" w:hAnsi="Arial" w:cs="Arial"/>
        </w:rPr>
        <w:t xml:space="preserve"> </w:t>
      </w:r>
      <w:r w:rsidR="00DF6289">
        <w:rPr>
          <w:rFonts w:ascii="Arial" w:hAnsi="Arial" w:cs="Arial"/>
        </w:rPr>
        <w:t>Ceará</w:t>
      </w:r>
      <w:r w:rsidR="0020139A">
        <w:rPr>
          <w:rFonts w:ascii="Arial" w:hAnsi="Arial" w:cs="Arial"/>
        </w:rPr>
        <w:t xml:space="preserve">, </w:t>
      </w:r>
      <w:ins w:id="10" w:author="Jonathan Willis Fernandez Hadlich" w:date="2019-06-21T09:36:00Z">
        <w:r w:rsidR="0020139A">
          <w:rPr>
            <w:rFonts w:ascii="Arial" w:hAnsi="Arial" w:cs="Arial"/>
          </w:rPr>
          <w:t xml:space="preserve">bem como do seu sistema de transmissão associado, </w:t>
        </w:r>
      </w:ins>
      <w:r w:rsidR="0020139A">
        <w:rPr>
          <w:rFonts w:ascii="Arial" w:hAnsi="Arial" w:cs="Arial"/>
        </w:rPr>
        <w:t>doravante denominado “PROJETO”</w:t>
      </w:r>
      <w:r>
        <w:rPr>
          <w:rFonts w:ascii="Arial" w:hAnsi="Arial" w:cs="Arial"/>
        </w:rPr>
        <w:t>;</w:t>
      </w:r>
    </w:p>
    <w:p w14:paraId="388F1A2A" w14:textId="77777777" w:rsidR="00D83AAB" w:rsidRPr="004E5453" w:rsidRDefault="00D83AAB" w:rsidP="00FE0745">
      <w:pPr>
        <w:pStyle w:val="BNDES"/>
        <w:spacing w:after="120" w:line="276" w:lineRule="auto"/>
        <w:rPr>
          <w:rFonts w:ascii="Arial" w:hAnsi="Arial" w:cs="Arial"/>
        </w:rPr>
      </w:pPr>
    </w:p>
    <w:p w14:paraId="64EB9E96" w14:textId="77777777" w:rsidR="00D83AAB" w:rsidRPr="004E5453" w:rsidRDefault="003E1B6B" w:rsidP="00FE0745">
      <w:pPr>
        <w:pStyle w:val="BNDES"/>
        <w:spacing w:after="120" w:line="276" w:lineRule="auto"/>
        <w:rPr>
          <w:rFonts w:ascii="Arial" w:hAnsi="Arial" w:cs="Arial"/>
        </w:rPr>
      </w:pPr>
      <w:r>
        <w:rPr>
          <w:rFonts w:ascii="Arial" w:hAnsi="Arial" w:cs="Arial"/>
          <w:b/>
        </w:rPr>
        <w:t>I</w:t>
      </w:r>
      <w:r w:rsidR="00D83AAB" w:rsidRPr="004E5453">
        <w:rPr>
          <w:rFonts w:ascii="Arial" w:hAnsi="Arial" w:cs="Arial"/>
          <w:b/>
        </w:rPr>
        <w:t>II.</w:t>
      </w:r>
      <w:r w:rsidR="00D83AAB" w:rsidRPr="004E5453">
        <w:rPr>
          <w:rFonts w:ascii="Arial" w:hAnsi="Arial" w:cs="Arial"/>
        </w:rPr>
        <w:tab/>
        <w:t>com o intuito de obter parte dos recursos necessários para a execução do PROJETO, foi celebrado</w:t>
      </w:r>
      <w:r w:rsidR="00F74808">
        <w:rPr>
          <w:rFonts w:ascii="Arial" w:hAnsi="Arial" w:cs="Arial"/>
        </w:rPr>
        <w:t xml:space="preserve">, em </w:t>
      </w:r>
      <w:r w:rsidR="000D35C5">
        <w:rPr>
          <w:rFonts w:ascii="Arial" w:hAnsi="Arial" w:cs="Arial"/>
        </w:rPr>
        <w:t>08</w:t>
      </w:r>
      <w:r w:rsidR="00F74808">
        <w:rPr>
          <w:rFonts w:ascii="Arial" w:hAnsi="Arial" w:cs="Arial"/>
        </w:rPr>
        <w:t xml:space="preserve"> de </w:t>
      </w:r>
      <w:r w:rsidR="000D35C5">
        <w:rPr>
          <w:rFonts w:ascii="Arial" w:hAnsi="Arial" w:cs="Arial"/>
        </w:rPr>
        <w:t>dezembro</w:t>
      </w:r>
      <w:r w:rsidR="00F74808">
        <w:rPr>
          <w:rFonts w:ascii="Arial" w:hAnsi="Arial" w:cs="Arial"/>
        </w:rPr>
        <w:t xml:space="preserve"> de 2017,</w:t>
      </w:r>
      <w:r w:rsidR="00D83AAB" w:rsidRPr="004E5453">
        <w:rPr>
          <w:rFonts w:ascii="Arial" w:hAnsi="Arial" w:cs="Arial"/>
        </w:rPr>
        <w:t xml:space="preserve"> o Contrato de Financiamento Mediante Abertura d</w:t>
      </w:r>
      <w:r w:rsidR="004E5453">
        <w:rPr>
          <w:rFonts w:ascii="Arial" w:hAnsi="Arial" w:cs="Arial"/>
        </w:rPr>
        <w:t>e</w:t>
      </w:r>
      <w:r w:rsidR="00D83AAB" w:rsidRPr="004E5453">
        <w:rPr>
          <w:rFonts w:ascii="Arial" w:hAnsi="Arial" w:cs="Arial"/>
        </w:rPr>
        <w:t xml:space="preserve"> Crédito nº 17.2.02</w:t>
      </w:r>
      <w:r w:rsidR="000D35C5">
        <w:rPr>
          <w:rFonts w:ascii="Arial" w:hAnsi="Arial" w:cs="Arial"/>
        </w:rPr>
        <w:t>74</w:t>
      </w:r>
      <w:r w:rsidR="00D83AAB" w:rsidRPr="004E5453">
        <w:rPr>
          <w:rFonts w:ascii="Arial" w:hAnsi="Arial" w:cs="Arial"/>
        </w:rPr>
        <w:t xml:space="preserve">.1, no valor total de R$ </w:t>
      </w:r>
      <w:r w:rsidR="000D35C5">
        <w:rPr>
          <w:rFonts w:ascii="Arial" w:hAnsi="Arial" w:cs="Arial"/>
        </w:rPr>
        <w:t>243</w:t>
      </w:r>
      <w:r w:rsidR="00D83AAB" w:rsidRPr="004E5453">
        <w:rPr>
          <w:rFonts w:ascii="Arial" w:hAnsi="Arial" w:cs="Arial"/>
        </w:rPr>
        <w:t>.</w:t>
      </w:r>
      <w:r w:rsidR="000D35C5">
        <w:rPr>
          <w:rFonts w:ascii="Arial" w:hAnsi="Arial" w:cs="Arial"/>
        </w:rPr>
        <w:t>500</w:t>
      </w:r>
      <w:r w:rsidR="00D83AAB" w:rsidRPr="004E5453">
        <w:rPr>
          <w:rFonts w:ascii="Arial" w:hAnsi="Arial" w:cs="Arial"/>
        </w:rPr>
        <w:t>.000,00 (</w:t>
      </w:r>
      <w:r w:rsidR="000D35C5">
        <w:rPr>
          <w:rFonts w:ascii="Arial" w:hAnsi="Arial" w:cs="Arial"/>
        </w:rPr>
        <w:t>duzentos e quarenta</w:t>
      </w:r>
      <w:r w:rsidR="00D83AAB" w:rsidRPr="004E5453">
        <w:rPr>
          <w:rFonts w:ascii="Arial" w:hAnsi="Arial" w:cs="Arial"/>
        </w:rPr>
        <w:t xml:space="preserve"> e </w:t>
      </w:r>
      <w:r w:rsidR="000D35C5">
        <w:rPr>
          <w:rFonts w:ascii="Arial" w:hAnsi="Arial" w:cs="Arial"/>
        </w:rPr>
        <w:t>três</w:t>
      </w:r>
      <w:r w:rsidR="00D83AAB" w:rsidRPr="004E5453">
        <w:rPr>
          <w:rFonts w:ascii="Arial" w:hAnsi="Arial" w:cs="Arial"/>
        </w:rPr>
        <w:t xml:space="preserve"> milhões</w:t>
      </w:r>
      <w:r w:rsidR="000D35C5">
        <w:rPr>
          <w:rFonts w:ascii="Arial" w:hAnsi="Arial" w:cs="Arial"/>
        </w:rPr>
        <w:t xml:space="preserve"> e</w:t>
      </w:r>
      <w:r w:rsidR="00D83AAB" w:rsidRPr="004E5453">
        <w:rPr>
          <w:rFonts w:ascii="Arial" w:hAnsi="Arial" w:cs="Arial"/>
        </w:rPr>
        <w:t xml:space="preserve"> qu</w:t>
      </w:r>
      <w:r w:rsidR="000D35C5">
        <w:rPr>
          <w:rFonts w:ascii="Arial" w:hAnsi="Arial" w:cs="Arial"/>
        </w:rPr>
        <w:t>inhentos</w:t>
      </w:r>
      <w:r w:rsidR="00D83AAB" w:rsidRPr="004E5453">
        <w:rPr>
          <w:rFonts w:ascii="Arial" w:hAnsi="Arial" w:cs="Arial"/>
        </w:rPr>
        <w:t xml:space="preserve"> mil reais), entre as </w:t>
      </w:r>
      <w:r w:rsidR="0097471E">
        <w:rPr>
          <w:rFonts w:ascii="Arial" w:hAnsi="Arial" w:cs="Arial"/>
        </w:rPr>
        <w:t>CEDENTES</w:t>
      </w:r>
      <w:r w:rsidR="00403B2A">
        <w:rPr>
          <w:rFonts w:ascii="Arial" w:hAnsi="Arial" w:cs="Arial"/>
        </w:rPr>
        <w:t xml:space="preserve"> SPEs</w:t>
      </w:r>
      <w:r w:rsidR="00D83AAB" w:rsidRPr="004E5453">
        <w:rPr>
          <w:rFonts w:ascii="Arial" w:hAnsi="Arial" w:cs="Arial"/>
        </w:rPr>
        <w:t xml:space="preserve"> e o BNDES, com a interveniência de terceiros</w:t>
      </w:r>
      <w:r w:rsidR="00D83AAB" w:rsidRPr="00433BE4">
        <w:rPr>
          <w:rFonts w:ascii="Arial" w:hAnsi="Arial" w:cs="Arial"/>
        </w:rPr>
        <w:t xml:space="preserve">, </w:t>
      </w:r>
      <w:r w:rsidR="009A3DD2">
        <w:rPr>
          <w:rFonts w:ascii="Arial" w:hAnsi="Arial" w:cs="Arial"/>
        </w:rPr>
        <w:t xml:space="preserve">aditado em </w:t>
      </w:r>
      <w:r w:rsidR="009A3DD2" w:rsidRPr="00D93AC6">
        <w:rPr>
          <w:rFonts w:ascii="Arial" w:hAnsi="Arial" w:cs="Arial"/>
          <w:highlight w:val="yellow"/>
        </w:rPr>
        <w:t>........................</w:t>
      </w:r>
      <w:r w:rsidR="009A3DD2">
        <w:rPr>
          <w:rFonts w:ascii="Arial" w:hAnsi="Arial" w:cs="Arial"/>
        </w:rPr>
        <w:t xml:space="preserve">, </w:t>
      </w:r>
      <w:r w:rsidR="00FB6B2E">
        <w:rPr>
          <w:rFonts w:ascii="Arial" w:hAnsi="Arial" w:cs="Arial"/>
        </w:rPr>
        <w:t xml:space="preserve">doravante denominado </w:t>
      </w:r>
      <w:r w:rsidR="00FB6B2E" w:rsidRPr="004E5453">
        <w:rPr>
          <w:rFonts w:ascii="Arial" w:hAnsi="Arial" w:cs="Arial"/>
        </w:rPr>
        <w:t>“CONTRATO</w:t>
      </w:r>
      <w:r w:rsidR="00FB6B2E">
        <w:rPr>
          <w:rFonts w:ascii="Arial" w:hAnsi="Arial" w:cs="Arial"/>
        </w:rPr>
        <w:t xml:space="preserve"> </w:t>
      </w:r>
      <w:r w:rsidR="00354D02">
        <w:rPr>
          <w:rFonts w:ascii="Arial" w:hAnsi="Arial" w:cs="Arial"/>
        </w:rPr>
        <w:t>BNDES</w:t>
      </w:r>
      <w:r w:rsidR="00FB6B2E" w:rsidRPr="004E5453">
        <w:rPr>
          <w:rFonts w:ascii="Arial" w:hAnsi="Arial" w:cs="Arial"/>
        </w:rPr>
        <w:t>”</w:t>
      </w:r>
      <w:r w:rsidR="00D83AAB" w:rsidRPr="004E5453">
        <w:rPr>
          <w:rFonts w:ascii="Arial" w:hAnsi="Arial" w:cs="Arial"/>
        </w:rPr>
        <w:t>;</w:t>
      </w:r>
    </w:p>
    <w:p w14:paraId="3E2FDED2" w14:textId="77777777" w:rsidR="00D83AAB" w:rsidRPr="00F55945" w:rsidRDefault="00D83AAB" w:rsidP="00FE0745">
      <w:pPr>
        <w:pStyle w:val="BNDES"/>
        <w:spacing w:after="120" w:line="276" w:lineRule="auto"/>
        <w:rPr>
          <w:rFonts w:ascii="Arial" w:hAnsi="Arial" w:cs="Arial"/>
        </w:rPr>
      </w:pPr>
    </w:p>
    <w:p w14:paraId="4D840192" w14:textId="746440A8" w:rsidR="00E95829" w:rsidRDefault="00D83AAB" w:rsidP="009A3DD2">
      <w:pPr>
        <w:pStyle w:val="BNDES"/>
        <w:spacing w:after="120" w:line="276" w:lineRule="auto"/>
        <w:rPr>
          <w:rFonts w:ascii="Arial" w:hAnsi="Arial" w:cs="Arial"/>
        </w:rPr>
      </w:pPr>
      <w:r w:rsidRPr="00F55945">
        <w:rPr>
          <w:rFonts w:ascii="Arial" w:hAnsi="Arial" w:cs="Arial"/>
          <w:b/>
        </w:rPr>
        <w:t>I</w:t>
      </w:r>
      <w:r w:rsidR="003E1B6B">
        <w:rPr>
          <w:rFonts w:ascii="Arial" w:hAnsi="Arial" w:cs="Arial"/>
          <w:b/>
        </w:rPr>
        <w:t>V</w:t>
      </w:r>
      <w:r w:rsidRPr="00F55945">
        <w:rPr>
          <w:rFonts w:ascii="Arial" w:hAnsi="Arial" w:cs="Arial"/>
          <w:b/>
        </w:rPr>
        <w:t>.</w:t>
      </w:r>
      <w:r w:rsidRPr="00F55945">
        <w:rPr>
          <w:rFonts w:ascii="Arial" w:hAnsi="Arial" w:cs="Arial"/>
        </w:rPr>
        <w:tab/>
      </w:r>
      <w:r w:rsidR="00F55945" w:rsidRPr="00F55945">
        <w:rPr>
          <w:rFonts w:ascii="Arial" w:hAnsi="Arial" w:cs="Arial"/>
        </w:rPr>
        <w:t>para assegurar o pagamento de quaisquer obrigações decorrentes do CONTRATO</w:t>
      </w:r>
      <w:r w:rsidR="00354D02">
        <w:rPr>
          <w:rFonts w:ascii="Arial" w:hAnsi="Arial" w:cs="Arial"/>
        </w:rPr>
        <w:t xml:space="preserve"> BNDES</w:t>
      </w:r>
      <w:r w:rsidR="00F55945" w:rsidRPr="00F55945">
        <w:rPr>
          <w:rFonts w:ascii="Arial" w:hAnsi="Arial" w:cs="Arial"/>
        </w:rPr>
        <w:t>, tais como principal da dívida, juros, comissões, pena convencional, multas e despesas</w:t>
      </w:r>
      <w:r w:rsidR="00E95829">
        <w:rPr>
          <w:rFonts w:ascii="Arial" w:hAnsi="Arial" w:cs="Arial"/>
        </w:rPr>
        <w:t>, dentre outras garantias</w:t>
      </w:r>
      <w:r w:rsidR="009A3DD2">
        <w:rPr>
          <w:rFonts w:ascii="Arial" w:hAnsi="Arial" w:cs="Arial"/>
        </w:rPr>
        <w:t>,</w:t>
      </w:r>
      <w:r w:rsidR="00FE0745">
        <w:rPr>
          <w:rFonts w:ascii="Arial" w:hAnsi="Arial" w:cs="Arial"/>
        </w:rPr>
        <w:t xml:space="preserve"> </w:t>
      </w:r>
      <w:r w:rsidR="00E95829">
        <w:rPr>
          <w:rFonts w:ascii="Arial" w:hAnsi="Arial" w:cs="Arial"/>
        </w:rPr>
        <w:t>as CEDENTES</w:t>
      </w:r>
      <w:r w:rsidR="00403B2A">
        <w:rPr>
          <w:rFonts w:ascii="Arial" w:hAnsi="Arial" w:cs="Arial"/>
        </w:rPr>
        <w:t xml:space="preserve"> SPEs</w:t>
      </w:r>
      <w:r w:rsidR="00E95829">
        <w:rPr>
          <w:rFonts w:ascii="Arial" w:hAnsi="Arial" w:cs="Arial"/>
        </w:rPr>
        <w:t xml:space="preserve"> </w:t>
      </w:r>
      <w:r w:rsidR="009A3DD2">
        <w:rPr>
          <w:rFonts w:ascii="Arial" w:hAnsi="Arial" w:cs="Arial"/>
        </w:rPr>
        <w:t xml:space="preserve">e a CEDENTE HOLDING </w:t>
      </w:r>
      <w:r w:rsidR="00D82B5E">
        <w:rPr>
          <w:rFonts w:ascii="Arial" w:hAnsi="Arial" w:cs="Arial"/>
        </w:rPr>
        <w:t xml:space="preserve">cederam fiduciariamente, ao BNDES, os direitos e créditos definidos no </w:t>
      </w:r>
      <w:r w:rsidR="00D82B5E" w:rsidRPr="00F55945">
        <w:rPr>
          <w:rFonts w:ascii="Arial" w:hAnsi="Arial" w:cs="Arial"/>
        </w:rPr>
        <w:t>Contrato de Cessão Fiduciária de Direitos, Administração de Contas e Outras Avenças nº 17.2.</w:t>
      </w:r>
      <w:r w:rsidR="00F51E37">
        <w:rPr>
          <w:rFonts w:ascii="Arial" w:hAnsi="Arial" w:cs="Arial"/>
        </w:rPr>
        <w:t>02</w:t>
      </w:r>
      <w:r w:rsidR="000D35C5">
        <w:rPr>
          <w:rFonts w:ascii="Arial" w:hAnsi="Arial" w:cs="Arial"/>
        </w:rPr>
        <w:t>74</w:t>
      </w:r>
      <w:r w:rsidR="00D82B5E" w:rsidRPr="00F55945">
        <w:rPr>
          <w:rFonts w:ascii="Arial" w:hAnsi="Arial" w:cs="Arial"/>
        </w:rPr>
        <w:t>.2</w:t>
      </w:r>
      <w:r w:rsidR="004E5453">
        <w:rPr>
          <w:rFonts w:ascii="Arial" w:hAnsi="Arial" w:cs="Arial"/>
        </w:rPr>
        <w:t xml:space="preserve">, </w:t>
      </w:r>
      <w:r w:rsidR="00E95829">
        <w:rPr>
          <w:rFonts w:ascii="Arial" w:hAnsi="Arial" w:cs="Arial"/>
        </w:rPr>
        <w:t>celebrado, em 0</w:t>
      </w:r>
      <w:r w:rsidR="000D35C5">
        <w:rPr>
          <w:rFonts w:ascii="Arial" w:hAnsi="Arial" w:cs="Arial"/>
        </w:rPr>
        <w:t>8</w:t>
      </w:r>
      <w:r w:rsidR="00E95829">
        <w:rPr>
          <w:rFonts w:ascii="Arial" w:hAnsi="Arial" w:cs="Arial"/>
        </w:rPr>
        <w:t xml:space="preserve"> de </w:t>
      </w:r>
      <w:r w:rsidR="000D35C5">
        <w:rPr>
          <w:rFonts w:ascii="Arial" w:hAnsi="Arial" w:cs="Arial"/>
        </w:rPr>
        <w:t xml:space="preserve">dezembro </w:t>
      </w:r>
      <w:r w:rsidR="00E95829">
        <w:rPr>
          <w:rFonts w:ascii="Arial" w:hAnsi="Arial" w:cs="Arial"/>
        </w:rPr>
        <w:t>de 2017, entre o BNDES</w:t>
      </w:r>
      <w:r w:rsidR="002621EA">
        <w:rPr>
          <w:rFonts w:ascii="Arial" w:hAnsi="Arial" w:cs="Arial"/>
        </w:rPr>
        <w:t>,</w:t>
      </w:r>
      <w:r w:rsidR="00E95829">
        <w:rPr>
          <w:rFonts w:ascii="Arial" w:hAnsi="Arial" w:cs="Arial"/>
        </w:rPr>
        <w:t xml:space="preserve"> as CEDENTES</w:t>
      </w:r>
      <w:r w:rsidR="00403B2A">
        <w:rPr>
          <w:rFonts w:ascii="Arial" w:hAnsi="Arial" w:cs="Arial"/>
        </w:rPr>
        <w:t xml:space="preserve"> SPEs</w:t>
      </w:r>
      <w:r w:rsidR="009A3DD2">
        <w:rPr>
          <w:rFonts w:ascii="Arial" w:hAnsi="Arial" w:cs="Arial"/>
        </w:rPr>
        <w:t>, a Aliança Eólica Santo Inácio Participações S.A.</w:t>
      </w:r>
      <w:r w:rsidR="002621EA">
        <w:rPr>
          <w:rFonts w:ascii="Arial" w:hAnsi="Arial" w:cs="Arial"/>
        </w:rPr>
        <w:t xml:space="preserve"> e o BANCO ADMINISTRADOR</w:t>
      </w:r>
      <w:r w:rsidR="00E95829">
        <w:rPr>
          <w:rFonts w:ascii="Arial" w:hAnsi="Arial" w:cs="Arial"/>
        </w:rPr>
        <w:t xml:space="preserve">, doravante denominado </w:t>
      </w:r>
      <w:r w:rsidR="009E45DE">
        <w:rPr>
          <w:rFonts w:ascii="Arial" w:hAnsi="Arial" w:cs="Arial"/>
        </w:rPr>
        <w:t>“</w:t>
      </w:r>
      <w:r w:rsidR="00E95829">
        <w:rPr>
          <w:rFonts w:ascii="Arial" w:hAnsi="Arial" w:cs="Arial"/>
        </w:rPr>
        <w:t>CONTRATO</w:t>
      </w:r>
      <w:r w:rsidR="009E45DE">
        <w:rPr>
          <w:rFonts w:ascii="Arial" w:hAnsi="Arial" w:cs="Arial"/>
        </w:rPr>
        <w:t>”</w:t>
      </w:r>
      <w:r w:rsidR="00E95829">
        <w:rPr>
          <w:rFonts w:ascii="Arial" w:hAnsi="Arial" w:cs="Arial"/>
        </w:rPr>
        <w:t>, registrado</w:t>
      </w:r>
      <w:ins w:id="11" w:author="Jonathan Willis Fernandez Hadlich" w:date="2019-06-21T09:36:00Z">
        <w:r w:rsidR="007950C9">
          <w:rPr>
            <w:rFonts w:ascii="Arial" w:hAnsi="Arial" w:cs="Arial"/>
          </w:rPr>
          <w:t>: (i)</w:t>
        </w:r>
      </w:ins>
      <w:r w:rsidR="000D35C5">
        <w:rPr>
          <w:rFonts w:ascii="Arial" w:hAnsi="Arial" w:cs="Arial"/>
        </w:rPr>
        <w:t xml:space="preserve"> </w:t>
      </w:r>
      <w:r w:rsidR="000D35C5" w:rsidRPr="000D35C5">
        <w:rPr>
          <w:rFonts w:ascii="Arial" w:hAnsi="Arial" w:cs="Arial"/>
          <w:iCs/>
        </w:rPr>
        <w:t>no</w:t>
      </w:r>
      <w:r w:rsidR="000D35C5" w:rsidRPr="000D35C5">
        <w:rPr>
          <w:rFonts w:ascii="Arial" w:hAnsi="Arial" w:cs="Arial"/>
        </w:rPr>
        <w:t xml:space="preserve"> </w:t>
      </w:r>
      <w:r w:rsidR="000D35C5" w:rsidRPr="000D35C5">
        <w:rPr>
          <w:rFonts w:ascii="Arial" w:hAnsi="Arial" w:cs="Arial"/>
          <w:iCs/>
        </w:rPr>
        <w:t>1º Ofício de Registro de Títulos e Documentos da Cidade do Rio de Janeiro</w:t>
      </w:r>
      <w:del w:id="12" w:author="Jonathan Willis Fernandez Hadlich" w:date="2019-06-21T09:36:00Z">
        <w:r w:rsidR="00227448">
          <w:rPr>
            <w:rFonts w:ascii="Arial" w:hAnsi="Arial" w:cs="Arial"/>
            <w:iCs/>
          </w:rPr>
          <w:delText>, Estado do Rio de Janeiro, Comarca da Capital,</w:delText>
        </w:r>
      </w:del>
      <w:ins w:id="13" w:author="Jonathan Willis Fernandez Hadlich" w:date="2019-06-21T09:36:00Z">
        <w:r w:rsidR="00E24C6C">
          <w:rPr>
            <w:rFonts w:ascii="Arial" w:hAnsi="Arial" w:cs="Arial"/>
            <w:iCs/>
          </w:rPr>
          <w:t>(RJ)</w:t>
        </w:r>
        <w:r w:rsidR="000D35C5" w:rsidRPr="000D35C5">
          <w:rPr>
            <w:rFonts w:ascii="Arial" w:hAnsi="Arial" w:cs="Arial"/>
            <w:iCs/>
          </w:rPr>
          <w:t>,</w:t>
        </w:r>
      </w:ins>
      <w:r w:rsidR="000D35C5" w:rsidRPr="000D35C5">
        <w:rPr>
          <w:rFonts w:ascii="Arial" w:hAnsi="Arial" w:cs="Arial"/>
          <w:iCs/>
        </w:rPr>
        <w:t xml:space="preserve"> sob o nº</w:t>
      </w:r>
      <w:r w:rsidR="000D35C5" w:rsidRPr="000D35C5">
        <w:rPr>
          <w:rFonts w:ascii="Arial" w:hAnsi="Arial" w:cs="Arial"/>
        </w:rPr>
        <w:t xml:space="preserve"> 1902338, em 19/12/2017</w:t>
      </w:r>
      <w:del w:id="14" w:author="Jonathan Willis Fernandez Hadlich" w:date="2019-06-21T09:36:00Z">
        <w:r w:rsidR="00227448">
          <w:rPr>
            <w:rFonts w:ascii="Arial" w:hAnsi="Arial" w:cs="Arial"/>
          </w:rPr>
          <w:delText>,</w:delText>
        </w:r>
      </w:del>
      <w:ins w:id="15" w:author="Jonathan Willis Fernandez Hadlich" w:date="2019-06-21T09:36:00Z">
        <w:r w:rsidR="00E24C6C">
          <w:rPr>
            <w:rFonts w:ascii="Arial" w:hAnsi="Arial" w:cs="Arial"/>
          </w:rPr>
          <w:t>;</w:t>
        </w:r>
        <w:r w:rsidR="000D35C5" w:rsidRPr="000D35C5">
          <w:rPr>
            <w:rFonts w:ascii="Arial" w:hAnsi="Arial" w:cs="Arial"/>
          </w:rPr>
          <w:t xml:space="preserve"> </w:t>
        </w:r>
        <w:r w:rsidR="007950C9">
          <w:rPr>
            <w:rFonts w:ascii="Arial" w:hAnsi="Arial" w:cs="Arial"/>
          </w:rPr>
          <w:t>(ii)</w:t>
        </w:r>
      </w:ins>
      <w:r w:rsidR="007950C9">
        <w:rPr>
          <w:rFonts w:ascii="Arial" w:hAnsi="Arial" w:cs="Arial"/>
        </w:rPr>
        <w:t xml:space="preserve"> </w:t>
      </w:r>
      <w:r w:rsidR="000D35C5" w:rsidRPr="000D35C5">
        <w:rPr>
          <w:rFonts w:ascii="Arial" w:hAnsi="Arial" w:cs="Arial"/>
          <w:iCs/>
        </w:rPr>
        <w:t>no Cartório Costa Lima – 2º Ofício de Icapuí – Registro de Títulos e Documentos,</w:t>
      </w:r>
      <w:r w:rsidR="00E24C6C">
        <w:rPr>
          <w:rFonts w:ascii="Arial" w:hAnsi="Arial" w:cs="Arial"/>
          <w:iCs/>
        </w:rPr>
        <w:t xml:space="preserve"> </w:t>
      </w:r>
      <w:del w:id="16" w:author="Jonathan Willis Fernandez Hadlich" w:date="2019-06-21T09:36:00Z">
        <w:r w:rsidR="00227448">
          <w:rPr>
            <w:rFonts w:ascii="Arial" w:hAnsi="Arial" w:cs="Arial"/>
            <w:iCs/>
          </w:rPr>
          <w:delText xml:space="preserve">Estado </w:delText>
        </w:r>
        <w:r w:rsidR="00227448">
          <w:rPr>
            <w:rFonts w:ascii="Arial" w:hAnsi="Arial" w:cs="Arial"/>
            <w:iCs/>
          </w:rPr>
          <w:lastRenderedPageBreak/>
          <w:delText>do Ceará,</w:delText>
        </w:r>
      </w:del>
      <w:ins w:id="17" w:author="Jonathan Willis Fernandez Hadlich" w:date="2019-06-21T09:36:00Z">
        <w:r w:rsidR="00E24C6C">
          <w:rPr>
            <w:rFonts w:ascii="Arial" w:hAnsi="Arial" w:cs="Arial"/>
            <w:iCs/>
          </w:rPr>
          <w:t xml:space="preserve">na cidade de </w:t>
        </w:r>
        <w:r w:rsidR="007950C9">
          <w:rPr>
            <w:rFonts w:ascii="Arial" w:hAnsi="Arial" w:cs="Arial"/>
            <w:iCs/>
          </w:rPr>
          <w:t xml:space="preserve">Icapuí </w:t>
        </w:r>
        <w:r w:rsidR="00E24C6C">
          <w:rPr>
            <w:rFonts w:ascii="Arial" w:hAnsi="Arial" w:cs="Arial"/>
            <w:iCs/>
          </w:rPr>
          <w:t>(CE)</w:t>
        </w:r>
        <w:r w:rsidR="000D35C5" w:rsidRPr="000D35C5">
          <w:rPr>
            <w:rFonts w:ascii="Arial" w:hAnsi="Arial" w:cs="Arial"/>
            <w:iCs/>
          </w:rPr>
          <w:t>,</w:t>
        </w:r>
      </w:ins>
      <w:r w:rsidR="000D35C5" w:rsidRPr="000D35C5">
        <w:rPr>
          <w:rFonts w:ascii="Arial" w:hAnsi="Arial" w:cs="Arial"/>
          <w:iCs/>
        </w:rPr>
        <w:t xml:space="preserve"> sob o nº 1258, livro B-16, fls. 187/220, em 22/12/2017</w:t>
      </w:r>
      <w:del w:id="18" w:author="Jonathan Willis Fernandez Hadlich" w:date="2019-06-21T09:36:00Z">
        <w:r w:rsidR="00227448">
          <w:rPr>
            <w:rFonts w:ascii="Arial" w:hAnsi="Arial" w:cs="Arial"/>
            <w:iCs/>
          </w:rPr>
          <w:delText>,</w:delText>
        </w:r>
      </w:del>
      <w:ins w:id="19" w:author="Jonathan Willis Fernandez Hadlich" w:date="2019-06-21T09:36:00Z">
        <w:r w:rsidR="00E24C6C">
          <w:rPr>
            <w:rFonts w:ascii="Arial" w:hAnsi="Arial" w:cs="Arial"/>
            <w:iCs/>
          </w:rPr>
          <w:t>;</w:t>
        </w:r>
        <w:r w:rsidR="000D35C5" w:rsidRPr="000D35C5">
          <w:rPr>
            <w:rFonts w:ascii="Arial" w:hAnsi="Arial" w:cs="Arial"/>
            <w:iCs/>
          </w:rPr>
          <w:t xml:space="preserve"> </w:t>
        </w:r>
        <w:r w:rsidR="007950C9">
          <w:rPr>
            <w:rFonts w:ascii="Arial" w:hAnsi="Arial" w:cs="Arial"/>
            <w:iCs/>
          </w:rPr>
          <w:t>(iii)</w:t>
        </w:r>
      </w:ins>
      <w:r w:rsidR="007950C9">
        <w:rPr>
          <w:rFonts w:ascii="Arial" w:hAnsi="Arial" w:cs="Arial"/>
          <w:iCs/>
        </w:rPr>
        <w:t xml:space="preserve"> </w:t>
      </w:r>
      <w:r w:rsidR="000D35C5" w:rsidRPr="000D35C5">
        <w:rPr>
          <w:rFonts w:ascii="Arial" w:hAnsi="Arial" w:cs="Arial"/>
          <w:iCs/>
        </w:rPr>
        <w:t xml:space="preserve">no 2º Registro de Títulos e Documentos de Osasco (SP), </w:t>
      </w:r>
      <w:del w:id="20" w:author="Jonathan Willis Fernandez Hadlich" w:date="2019-06-21T09:36:00Z">
        <w:r w:rsidR="00227448">
          <w:rPr>
            <w:rFonts w:ascii="Arial" w:hAnsi="Arial" w:cs="Arial"/>
            <w:iCs/>
          </w:rPr>
          <w:delText xml:space="preserve">em 20/12/2017, </w:delText>
        </w:r>
      </w:del>
      <w:r w:rsidR="000D35C5" w:rsidRPr="000D35C5">
        <w:rPr>
          <w:rFonts w:ascii="Arial" w:hAnsi="Arial" w:cs="Arial"/>
          <w:iCs/>
        </w:rPr>
        <w:t>sob o nº 324984</w:t>
      </w:r>
      <w:r w:rsidR="007950C9">
        <w:rPr>
          <w:rFonts w:ascii="Arial" w:hAnsi="Arial" w:cs="Arial"/>
          <w:iCs/>
        </w:rPr>
        <w:t xml:space="preserve">, </w:t>
      </w:r>
      <w:del w:id="21" w:author="Jonathan Willis Fernandez Hadlich" w:date="2019-06-21T09:36:00Z">
        <w:r w:rsidR="00227448">
          <w:rPr>
            <w:rFonts w:ascii="Arial" w:hAnsi="Arial" w:cs="Arial"/>
            <w:iCs/>
          </w:rPr>
          <w:delText>e</w:delText>
        </w:r>
      </w:del>
      <w:ins w:id="22" w:author="Jonathan Willis Fernandez Hadlich" w:date="2019-06-21T09:36:00Z">
        <w:r w:rsidR="007950C9" w:rsidRPr="000D35C5">
          <w:rPr>
            <w:rFonts w:ascii="Arial" w:hAnsi="Arial" w:cs="Arial"/>
            <w:iCs/>
          </w:rPr>
          <w:t>em 20/12/2017</w:t>
        </w:r>
        <w:r w:rsidR="007950C9">
          <w:rPr>
            <w:rFonts w:ascii="Arial" w:hAnsi="Arial" w:cs="Arial"/>
            <w:iCs/>
          </w:rPr>
          <w:t>;</w:t>
        </w:r>
        <w:r w:rsidR="000D35C5" w:rsidRPr="000D35C5">
          <w:rPr>
            <w:rFonts w:ascii="Arial" w:hAnsi="Arial" w:cs="Arial"/>
            <w:iCs/>
          </w:rPr>
          <w:t xml:space="preserve"> e </w:t>
        </w:r>
        <w:r w:rsidR="007950C9">
          <w:rPr>
            <w:rFonts w:ascii="Arial" w:hAnsi="Arial" w:cs="Arial"/>
            <w:iCs/>
          </w:rPr>
          <w:t>(iv)</w:t>
        </w:r>
      </w:ins>
      <w:r w:rsidR="007950C9">
        <w:rPr>
          <w:rFonts w:ascii="Arial" w:hAnsi="Arial" w:cs="Arial"/>
          <w:iCs/>
        </w:rPr>
        <w:t xml:space="preserve"> </w:t>
      </w:r>
      <w:r w:rsidR="000D35C5" w:rsidRPr="000D35C5">
        <w:rPr>
          <w:rFonts w:ascii="Arial" w:hAnsi="Arial" w:cs="Arial"/>
          <w:iCs/>
        </w:rPr>
        <w:t xml:space="preserve">no 1º Ofício de Registro de Títulos e Documentos de Belo Horizonte (MG), </w:t>
      </w:r>
      <w:del w:id="23" w:author="Jonathan Willis Fernandez Hadlich" w:date="2019-06-21T09:36:00Z">
        <w:r w:rsidR="00227448">
          <w:rPr>
            <w:rFonts w:ascii="Arial" w:hAnsi="Arial" w:cs="Arial"/>
            <w:iCs/>
          </w:rPr>
          <w:delText xml:space="preserve">em 26/12/2017, </w:delText>
        </w:r>
      </w:del>
      <w:r w:rsidR="000D35C5" w:rsidRPr="000D35C5">
        <w:rPr>
          <w:rFonts w:ascii="Arial" w:hAnsi="Arial" w:cs="Arial"/>
          <w:iCs/>
        </w:rPr>
        <w:t>sob o nº 01542000</w:t>
      </w:r>
      <w:r w:rsidR="000D35C5">
        <w:rPr>
          <w:rFonts w:ascii="Arial" w:hAnsi="Arial" w:cs="Arial"/>
          <w:iCs/>
        </w:rPr>
        <w:t>,</w:t>
      </w:r>
      <w:ins w:id="24" w:author="Jonathan Willis Fernandez Hadlich" w:date="2019-06-21T09:36:00Z">
        <w:r w:rsidR="00DE5029">
          <w:rPr>
            <w:rFonts w:ascii="Arial" w:hAnsi="Arial" w:cs="Arial"/>
          </w:rPr>
          <w:t xml:space="preserve"> </w:t>
        </w:r>
        <w:r w:rsidR="007950C9" w:rsidRPr="000D35C5">
          <w:rPr>
            <w:rFonts w:ascii="Arial" w:hAnsi="Arial" w:cs="Arial"/>
            <w:iCs/>
          </w:rPr>
          <w:t>em 26/12/2017</w:t>
        </w:r>
        <w:r w:rsidR="007950C9">
          <w:rPr>
            <w:rFonts w:ascii="Arial" w:hAnsi="Arial" w:cs="Arial"/>
            <w:iCs/>
          </w:rPr>
          <w:t>;</w:t>
        </w:r>
      </w:ins>
      <w:r w:rsidR="007950C9" w:rsidRPr="000D35C5">
        <w:rPr>
          <w:rFonts w:ascii="Arial" w:hAnsi="Arial" w:cs="Arial"/>
          <w:iCs/>
        </w:rPr>
        <w:t xml:space="preserve"> </w:t>
      </w:r>
      <w:r w:rsidR="00DE5029">
        <w:rPr>
          <w:rFonts w:ascii="Arial" w:hAnsi="Arial" w:cs="Arial"/>
        </w:rPr>
        <w:t xml:space="preserve">tendo sido aditado em </w:t>
      </w:r>
      <w:r w:rsidR="000D35C5" w:rsidRPr="005C4844">
        <w:rPr>
          <w:rFonts w:ascii="Arial" w:hAnsi="Arial"/>
        </w:rPr>
        <w:t>____</w:t>
      </w:r>
      <w:r w:rsidR="00DE5029" w:rsidRPr="005C4844">
        <w:rPr>
          <w:rFonts w:ascii="Arial" w:hAnsi="Arial"/>
        </w:rPr>
        <w:t xml:space="preserve"> de </w:t>
      </w:r>
      <w:r w:rsidR="000D35C5" w:rsidRPr="005C4844">
        <w:rPr>
          <w:rFonts w:ascii="Arial" w:hAnsi="Arial"/>
        </w:rPr>
        <w:t>______________</w:t>
      </w:r>
      <w:r w:rsidR="00DE5029" w:rsidRPr="005C4844">
        <w:rPr>
          <w:rFonts w:ascii="Arial" w:hAnsi="Arial"/>
        </w:rPr>
        <w:t xml:space="preserve"> d</w:t>
      </w:r>
      <w:r w:rsidR="00DE5029">
        <w:rPr>
          <w:rFonts w:ascii="Arial" w:hAnsi="Arial" w:cs="Arial"/>
        </w:rPr>
        <w:t>e 201</w:t>
      </w:r>
      <w:r w:rsidR="000D35C5">
        <w:rPr>
          <w:rFonts w:ascii="Arial" w:hAnsi="Arial" w:cs="Arial"/>
        </w:rPr>
        <w:t>9</w:t>
      </w:r>
      <w:r w:rsidR="009A3DD2">
        <w:rPr>
          <w:rFonts w:ascii="Arial" w:hAnsi="Arial" w:cs="Arial"/>
        </w:rPr>
        <w:t>, para incluir, no CONTRATO, a CEDENTE HOLDING, em razão da incorporação por esta da Aliança Eólica Santo Inácio Participações S.A.</w:t>
      </w:r>
      <w:r w:rsidR="00DE5029">
        <w:rPr>
          <w:rFonts w:ascii="Arial" w:hAnsi="Arial" w:cs="Arial"/>
        </w:rPr>
        <w:t>;</w:t>
      </w:r>
    </w:p>
    <w:p w14:paraId="5C3D0B5D" w14:textId="77777777" w:rsidR="00FE0745" w:rsidRDefault="00FE0745" w:rsidP="00FE0745">
      <w:pPr>
        <w:pStyle w:val="BNDES"/>
        <w:spacing w:after="120" w:line="276" w:lineRule="auto"/>
        <w:ind w:left="567"/>
        <w:rPr>
          <w:rFonts w:ascii="Arial" w:hAnsi="Arial" w:cs="Arial"/>
        </w:rPr>
      </w:pPr>
    </w:p>
    <w:p w14:paraId="2CE9DA02" w14:textId="77777777" w:rsidR="004426F8" w:rsidRPr="009A3DD2" w:rsidRDefault="009A3DD2" w:rsidP="008A43A8">
      <w:pPr>
        <w:pStyle w:val="BNDES"/>
        <w:spacing w:after="120" w:line="276" w:lineRule="auto"/>
        <w:rPr>
          <w:rFonts w:ascii="Arial" w:hAnsi="Arial" w:cs="Arial"/>
        </w:rPr>
      </w:pPr>
      <w:r w:rsidRPr="008A43A8">
        <w:rPr>
          <w:rFonts w:ascii="Arial" w:hAnsi="Arial" w:cs="Arial"/>
          <w:b/>
        </w:rPr>
        <w:t>V.</w:t>
      </w:r>
      <w:r>
        <w:rPr>
          <w:rFonts w:ascii="Arial" w:hAnsi="Arial" w:cs="Arial"/>
        </w:rPr>
        <w:tab/>
      </w:r>
      <w:r w:rsidR="00520247" w:rsidRPr="009A3DD2">
        <w:rPr>
          <w:rFonts w:ascii="Arial" w:hAnsi="Arial" w:cs="Arial"/>
        </w:rPr>
        <w:t xml:space="preserve">em </w:t>
      </w:r>
      <w:r w:rsidR="00520247" w:rsidRPr="00B55AE6">
        <w:rPr>
          <w:rFonts w:ascii="Arial" w:hAnsi="Arial"/>
          <w:highlight w:val="yellow"/>
        </w:rPr>
        <w:t>___ de ____</w:t>
      </w:r>
      <w:r w:rsidR="00520247" w:rsidRPr="009A3DD2">
        <w:rPr>
          <w:rFonts w:ascii="Arial" w:hAnsi="Arial" w:cs="Arial"/>
        </w:rPr>
        <w:t xml:space="preserve"> de 2019, a </w:t>
      </w:r>
      <w:r w:rsidR="00403B2A" w:rsidRPr="009A3DD2">
        <w:rPr>
          <w:rFonts w:ascii="Arial" w:hAnsi="Arial" w:cs="Arial"/>
        </w:rPr>
        <w:t xml:space="preserve">CEDENTE HOLDING </w:t>
      </w:r>
      <w:r w:rsidR="00520247" w:rsidRPr="009A3DD2">
        <w:rPr>
          <w:rFonts w:ascii="Arial" w:hAnsi="Arial" w:cs="Arial"/>
        </w:rPr>
        <w:t>emitiu debêntures simples, não conversíveis em ações, da espécie com garantia real, em série única, para distribuição pública</w:t>
      </w:r>
      <w:r w:rsidR="00227448">
        <w:rPr>
          <w:rFonts w:ascii="Arial" w:hAnsi="Arial" w:cs="Arial"/>
        </w:rPr>
        <w:t>, com esforços restritos de colocação, nos termos da Instrução da Comissão de Valores Mobiliários (“CVM”) nº 476, de 16 de janeiro de 2009, e posteriores alterações</w:t>
      </w:r>
      <w:r w:rsidR="00520247" w:rsidRPr="009A3DD2">
        <w:rPr>
          <w:rFonts w:ascii="Arial" w:hAnsi="Arial" w:cs="Arial"/>
        </w:rPr>
        <w:t xml:space="preserve"> (“DEBÊNTURES”), mediante a celebração do “Instrumento Particular de Escritura da </w:t>
      </w:r>
      <w:r w:rsidR="00227448">
        <w:rPr>
          <w:rFonts w:ascii="Arial" w:hAnsi="Arial" w:cs="Arial"/>
        </w:rPr>
        <w:t>2ª (Segunda)</w:t>
      </w:r>
      <w:r w:rsidR="00520247" w:rsidRPr="00C72EF5">
        <w:rPr>
          <w:rFonts w:ascii="Arial" w:hAnsi="Arial" w:cs="Arial"/>
        </w:rPr>
        <w:t xml:space="preserve"> Emissão de Debêntures</w:t>
      </w:r>
      <w:r w:rsidR="00BE57F2" w:rsidRPr="00C72EF5">
        <w:rPr>
          <w:rFonts w:ascii="Arial" w:hAnsi="Arial" w:cs="Arial"/>
        </w:rPr>
        <w:t xml:space="preserve"> Simples, </w:t>
      </w:r>
      <w:r w:rsidR="00227448">
        <w:rPr>
          <w:rFonts w:ascii="Arial" w:hAnsi="Arial" w:cs="Arial"/>
        </w:rPr>
        <w:t>N</w:t>
      </w:r>
      <w:r w:rsidR="00BE57F2" w:rsidRPr="00C72EF5">
        <w:rPr>
          <w:rFonts w:ascii="Arial" w:hAnsi="Arial" w:cs="Arial"/>
        </w:rPr>
        <w:t xml:space="preserve">ão Conversíveis em Ações, da Espécie com Garantia Real, </w:t>
      </w:r>
      <w:r w:rsidR="00BE57F2" w:rsidRPr="004E73AC">
        <w:rPr>
          <w:rFonts w:ascii="Arial" w:hAnsi="Arial" w:cs="Arial"/>
        </w:rPr>
        <w:t>em Série Única, para Distribuição Pública, com Esforços Restritos de Distribuição, da</w:t>
      </w:r>
      <w:r w:rsidR="004254B8" w:rsidRPr="00175E78">
        <w:rPr>
          <w:rFonts w:ascii="Arial" w:hAnsi="Arial" w:cs="Arial"/>
        </w:rPr>
        <w:t xml:space="preserve"> </w:t>
      </w:r>
      <w:r w:rsidRPr="00150559">
        <w:rPr>
          <w:rFonts w:ascii="Arial" w:hAnsi="Arial" w:cs="Arial"/>
        </w:rPr>
        <w:t xml:space="preserve">Aliança Geração </w:t>
      </w:r>
      <w:r>
        <w:rPr>
          <w:rFonts w:ascii="Arial" w:hAnsi="Arial" w:cs="Arial"/>
        </w:rPr>
        <w:t>d</w:t>
      </w:r>
      <w:r w:rsidRPr="009A3DD2">
        <w:rPr>
          <w:rFonts w:ascii="Arial" w:hAnsi="Arial" w:cs="Arial"/>
        </w:rPr>
        <w:t>e Energia</w:t>
      </w:r>
      <w:r w:rsidR="004254B8" w:rsidRPr="008A43A8">
        <w:rPr>
          <w:rFonts w:ascii="Arial" w:hAnsi="Arial" w:cs="Arial"/>
        </w:rPr>
        <w:t xml:space="preserve"> S.A.</w:t>
      </w:r>
      <w:r w:rsidR="00520247" w:rsidRPr="009A3DD2">
        <w:rPr>
          <w:rFonts w:ascii="Arial" w:hAnsi="Arial" w:cs="Arial"/>
        </w:rPr>
        <w:t>”, doravante denominad</w:t>
      </w:r>
      <w:r w:rsidR="00D83AAB" w:rsidRPr="009A3DD2">
        <w:rPr>
          <w:rFonts w:ascii="Arial" w:hAnsi="Arial" w:cs="Arial"/>
        </w:rPr>
        <w:t>o</w:t>
      </w:r>
      <w:r w:rsidR="00520247" w:rsidRPr="009A3DD2">
        <w:rPr>
          <w:rFonts w:ascii="Arial" w:hAnsi="Arial" w:cs="Arial"/>
        </w:rPr>
        <w:t xml:space="preserve"> </w:t>
      </w:r>
      <w:r w:rsidR="003E1B6B" w:rsidRPr="009A3DD2">
        <w:rPr>
          <w:rFonts w:ascii="Arial" w:hAnsi="Arial" w:cs="Arial"/>
        </w:rPr>
        <w:t>“</w:t>
      </w:r>
      <w:r w:rsidR="00520247" w:rsidRPr="009A3DD2">
        <w:rPr>
          <w:rFonts w:ascii="Arial" w:hAnsi="Arial" w:cs="Arial"/>
        </w:rPr>
        <w:t xml:space="preserve">ESCRITURA DE </w:t>
      </w:r>
      <w:r w:rsidR="00DE08D1" w:rsidRPr="009A3DD2">
        <w:rPr>
          <w:rFonts w:ascii="Arial" w:hAnsi="Arial" w:cs="Arial"/>
        </w:rPr>
        <w:t>EMISSÃO</w:t>
      </w:r>
      <w:r w:rsidR="003E1B6B" w:rsidRPr="009A3DD2">
        <w:rPr>
          <w:rFonts w:ascii="Arial" w:hAnsi="Arial" w:cs="Arial"/>
        </w:rPr>
        <w:t>”</w:t>
      </w:r>
      <w:r w:rsidR="00520247" w:rsidRPr="009A3DD2">
        <w:rPr>
          <w:rFonts w:ascii="Arial" w:hAnsi="Arial" w:cs="Arial"/>
        </w:rPr>
        <w:t>, e, em conjunto com o CONTRATO</w:t>
      </w:r>
      <w:r w:rsidR="003E1B6B" w:rsidRPr="009A3DD2">
        <w:rPr>
          <w:rFonts w:ascii="Arial" w:hAnsi="Arial" w:cs="Arial"/>
        </w:rPr>
        <w:t xml:space="preserve"> </w:t>
      </w:r>
      <w:r>
        <w:rPr>
          <w:rFonts w:ascii="Arial" w:hAnsi="Arial" w:cs="Arial"/>
        </w:rPr>
        <w:t>BNDES</w:t>
      </w:r>
      <w:r w:rsidR="00520247" w:rsidRPr="009A3DD2">
        <w:rPr>
          <w:rFonts w:ascii="Arial" w:hAnsi="Arial" w:cs="Arial"/>
        </w:rPr>
        <w:t xml:space="preserve">, denominados </w:t>
      </w:r>
      <w:r w:rsidR="003E1B6B" w:rsidRPr="009A3DD2">
        <w:rPr>
          <w:rFonts w:ascii="Arial" w:hAnsi="Arial" w:cs="Arial"/>
        </w:rPr>
        <w:t>“</w:t>
      </w:r>
      <w:r w:rsidR="00520247" w:rsidRPr="009A3DD2">
        <w:rPr>
          <w:rFonts w:ascii="Arial" w:hAnsi="Arial" w:cs="Arial"/>
        </w:rPr>
        <w:t>INSTRUMENTOS DE FINANCIAMENTO</w:t>
      </w:r>
      <w:r w:rsidR="003E1B6B" w:rsidRPr="009A3DD2">
        <w:rPr>
          <w:rFonts w:ascii="Arial" w:hAnsi="Arial" w:cs="Arial"/>
        </w:rPr>
        <w:t>”</w:t>
      </w:r>
      <w:r w:rsidR="00C668A3" w:rsidRPr="009A3DD2">
        <w:rPr>
          <w:rFonts w:ascii="Arial" w:hAnsi="Arial" w:cs="Arial"/>
        </w:rPr>
        <w:t>;</w:t>
      </w:r>
      <w:r w:rsidR="002C067E" w:rsidRPr="009A3DD2">
        <w:rPr>
          <w:rFonts w:ascii="Arial" w:hAnsi="Arial" w:cs="Arial"/>
        </w:rPr>
        <w:t xml:space="preserve"> </w:t>
      </w:r>
    </w:p>
    <w:p w14:paraId="225D55CC" w14:textId="77777777" w:rsidR="002C067E" w:rsidRDefault="002C067E" w:rsidP="00FE0745">
      <w:pPr>
        <w:pStyle w:val="BNDES"/>
        <w:spacing w:after="120" w:line="276" w:lineRule="auto"/>
        <w:rPr>
          <w:rFonts w:ascii="Tahoma" w:hAnsi="Tahoma"/>
        </w:rPr>
      </w:pPr>
    </w:p>
    <w:p w14:paraId="71B12921" w14:textId="77777777" w:rsidR="00C668A3" w:rsidRDefault="00760964" w:rsidP="00FE0745">
      <w:pPr>
        <w:pStyle w:val="BNDES"/>
        <w:spacing w:after="120" w:line="276" w:lineRule="auto"/>
        <w:rPr>
          <w:rFonts w:ascii="Arial" w:hAnsi="Arial" w:cs="Arial"/>
        </w:rPr>
      </w:pPr>
      <w:r>
        <w:rPr>
          <w:rFonts w:ascii="Arial" w:hAnsi="Arial" w:cs="Arial"/>
          <w:b/>
        </w:rPr>
        <w:t>V</w:t>
      </w:r>
      <w:r w:rsidR="009A3DD2">
        <w:rPr>
          <w:rFonts w:ascii="Arial" w:hAnsi="Arial" w:cs="Arial"/>
          <w:b/>
        </w:rPr>
        <w:t>I</w:t>
      </w:r>
      <w:r w:rsidR="00C668A3" w:rsidRPr="00760964">
        <w:rPr>
          <w:rFonts w:ascii="Arial" w:hAnsi="Arial" w:cs="Arial"/>
          <w:b/>
        </w:rPr>
        <w:t>.</w:t>
      </w:r>
      <w:r w:rsidR="00C668A3" w:rsidRPr="00760964">
        <w:rPr>
          <w:rFonts w:ascii="Arial" w:hAnsi="Arial" w:cs="Arial"/>
        </w:rPr>
        <w:tab/>
      </w:r>
      <w:r w:rsidRPr="00760964">
        <w:rPr>
          <w:rFonts w:ascii="Arial" w:hAnsi="Arial" w:cs="Arial"/>
        </w:rPr>
        <w:t xml:space="preserve">as </w:t>
      </w:r>
      <w:r w:rsidR="00EC7F1F">
        <w:rPr>
          <w:rFonts w:ascii="Arial" w:hAnsi="Arial" w:cs="Arial"/>
        </w:rPr>
        <w:t>CEDENTES</w:t>
      </w:r>
      <w:r w:rsidR="00403B2A">
        <w:rPr>
          <w:rFonts w:ascii="Arial" w:hAnsi="Arial" w:cs="Arial"/>
        </w:rPr>
        <w:t xml:space="preserve"> </w:t>
      </w:r>
      <w:r w:rsidRPr="00760964">
        <w:rPr>
          <w:rFonts w:ascii="Arial" w:hAnsi="Arial" w:cs="Arial"/>
        </w:rPr>
        <w:t>desejam estender aos DEBENTURISTAS</w:t>
      </w:r>
      <w:r w:rsidR="009A3DD2">
        <w:rPr>
          <w:rFonts w:ascii="Arial" w:hAnsi="Arial" w:cs="Arial"/>
        </w:rPr>
        <w:t>,</w:t>
      </w:r>
      <w:r w:rsidRPr="00760964">
        <w:rPr>
          <w:rFonts w:ascii="Arial" w:hAnsi="Arial" w:cs="Arial"/>
        </w:rPr>
        <w:t xml:space="preserve"> e o BNDES concorda em compartilhar</w:t>
      </w:r>
      <w:r w:rsidR="00DE08D1">
        <w:rPr>
          <w:rFonts w:ascii="Arial" w:hAnsi="Arial" w:cs="Arial"/>
        </w:rPr>
        <w:t xml:space="preserve"> com estes</w:t>
      </w:r>
      <w:r w:rsidR="006D0682">
        <w:rPr>
          <w:rFonts w:ascii="Arial" w:hAnsi="Arial" w:cs="Arial"/>
        </w:rPr>
        <w:t xml:space="preserve">, </w:t>
      </w:r>
      <w:r w:rsidRPr="00760964">
        <w:rPr>
          <w:rFonts w:ascii="Arial" w:hAnsi="Arial" w:cs="Arial"/>
        </w:rPr>
        <w:t>a</w:t>
      </w:r>
      <w:r>
        <w:rPr>
          <w:rFonts w:ascii="Arial" w:hAnsi="Arial" w:cs="Arial"/>
        </w:rPr>
        <w:t>s</w:t>
      </w:r>
      <w:r w:rsidRPr="00760964">
        <w:rPr>
          <w:rFonts w:ascii="Arial" w:hAnsi="Arial" w:cs="Arial"/>
        </w:rPr>
        <w:t xml:space="preserve"> garantia</w:t>
      </w:r>
      <w:r>
        <w:rPr>
          <w:rFonts w:ascii="Arial" w:hAnsi="Arial" w:cs="Arial"/>
        </w:rPr>
        <w:t>s</w:t>
      </w:r>
      <w:r w:rsidRPr="00760964">
        <w:rPr>
          <w:rFonts w:ascii="Arial" w:hAnsi="Arial" w:cs="Arial"/>
        </w:rPr>
        <w:t xml:space="preserve"> </w:t>
      </w:r>
      <w:r w:rsidR="00EA6A3D">
        <w:rPr>
          <w:rFonts w:ascii="Arial" w:hAnsi="Arial" w:cs="Arial"/>
        </w:rPr>
        <w:t>constituídas no CONTRATO</w:t>
      </w:r>
      <w:r w:rsidR="00C668A3" w:rsidRPr="00760964">
        <w:rPr>
          <w:rFonts w:ascii="Arial" w:hAnsi="Arial" w:cs="Arial"/>
        </w:rPr>
        <w:t>;</w:t>
      </w:r>
    </w:p>
    <w:p w14:paraId="3483D5C5" w14:textId="77777777" w:rsidR="007C531F" w:rsidRDefault="007C531F" w:rsidP="00FE0745">
      <w:pPr>
        <w:pStyle w:val="BNDES"/>
        <w:spacing w:after="120" w:line="276" w:lineRule="auto"/>
        <w:rPr>
          <w:rFonts w:ascii="Arial" w:hAnsi="Arial" w:cs="Arial"/>
        </w:rPr>
      </w:pPr>
    </w:p>
    <w:p w14:paraId="40ACA6EE" w14:textId="77777777" w:rsidR="0064682C" w:rsidRDefault="00F97400" w:rsidP="00FE0745">
      <w:pPr>
        <w:pStyle w:val="BNDES"/>
        <w:spacing w:after="120" w:line="276" w:lineRule="auto"/>
        <w:rPr>
          <w:rFonts w:ascii="Arial" w:hAnsi="Arial" w:cs="Arial"/>
        </w:rPr>
      </w:pPr>
      <w:r w:rsidRPr="004234A8">
        <w:rPr>
          <w:rFonts w:ascii="Arial" w:hAnsi="Arial" w:cs="Arial"/>
        </w:rPr>
        <w:t>a</w:t>
      </w:r>
      <w:r w:rsidR="00C668A3" w:rsidRPr="004234A8">
        <w:rPr>
          <w:rFonts w:ascii="Arial" w:hAnsi="Arial" w:cs="Arial"/>
        </w:rPr>
        <w:t xml:space="preserve">s PARTES </w:t>
      </w:r>
      <w:r w:rsidR="00CB3A02" w:rsidRPr="004234A8">
        <w:rPr>
          <w:rFonts w:ascii="Arial" w:hAnsi="Arial" w:cs="Arial"/>
        </w:rPr>
        <w:t xml:space="preserve">têm, entre si, justo e acordado </w:t>
      </w:r>
      <w:r w:rsidR="009E45DE" w:rsidRPr="004234A8">
        <w:rPr>
          <w:rFonts w:ascii="Arial" w:hAnsi="Arial" w:cs="Arial"/>
        </w:rPr>
        <w:t>celebrar o presente Aditivo nº 02</w:t>
      </w:r>
      <w:r w:rsidR="009E45DE">
        <w:rPr>
          <w:rFonts w:ascii="Arial" w:hAnsi="Arial" w:cs="Arial"/>
        </w:rPr>
        <w:t xml:space="preserve"> (“ADITIVO”) ao CONTRATO</w:t>
      </w:r>
      <w:r w:rsidR="009E45DE" w:rsidRPr="004234A8">
        <w:rPr>
          <w:rFonts w:ascii="Arial" w:hAnsi="Arial" w:cs="Arial"/>
        </w:rPr>
        <w:t xml:space="preserve">, </w:t>
      </w:r>
      <w:r w:rsidR="009E45DE">
        <w:rPr>
          <w:rFonts w:ascii="Arial" w:hAnsi="Arial" w:cs="Arial"/>
        </w:rPr>
        <w:t xml:space="preserve">do qual este instrumento passa a fazer parte integrante, </w:t>
      </w:r>
      <w:r w:rsidR="009E45DE" w:rsidRPr="00617DEA">
        <w:rPr>
          <w:rFonts w:ascii="Arial" w:hAnsi="Arial" w:cs="Arial"/>
        </w:rPr>
        <w:t>para todos os fins e efeitos de Direito, mediante as seguintes cláusulas</w:t>
      </w:r>
      <w:r w:rsidR="0064682C">
        <w:rPr>
          <w:rFonts w:ascii="Arial" w:hAnsi="Arial" w:cs="Arial"/>
        </w:rPr>
        <w:t>:</w:t>
      </w:r>
    </w:p>
    <w:p w14:paraId="3A8CD36D" w14:textId="77777777" w:rsidR="009E45DE" w:rsidRPr="00F47F7E" w:rsidRDefault="009E45DE" w:rsidP="00F47F7E">
      <w:pPr>
        <w:pStyle w:val="BNDES"/>
        <w:spacing w:after="120" w:line="276" w:lineRule="auto"/>
        <w:rPr>
          <w:rFonts w:ascii="Arial" w:hAnsi="Arial"/>
        </w:rPr>
      </w:pPr>
    </w:p>
    <w:p w14:paraId="4797C3B4" w14:textId="77777777" w:rsidR="0097471E" w:rsidRDefault="0097471E" w:rsidP="00FE0745">
      <w:pPr>
        <w:keepNext/>
        <w:spacing w:after="120" w:line="276" w:lineRule="auto"/>
        <w:jc w:val="center"/>
        <w:outlineLvl w:val="2"/>
        <w:rPr>
          <w:ins w:id="25" w:author="Jonathan Willis Fernandez Hadlich" w:date="2019-06-21T09:36:00Z"/>
          <w:rFonts w:ascii="Arial" w:hAnsi="Arial" w:cs="Arial"/>
          <w:b/>
          <w:u w:val="single"/>
        </w:rPr>
      </w:pPr>
    </w:p>
    <w:p w14:paraId="243BB8B1" w14:textId="77777777" w:rsidR="006A78FA" w:rsidRPr="006A78FA" w:rsidRDefault="006A78FA" w:rsidP="00FE0745">
      <w:pPr>
        <w:keepNext/>
        <w:spacing w:after="120" w:line="276" w:lineRule="auto"/>
        <w:jc w:val="center"/>
        <w:outlineLvl w:val="2"/>
        <w:rPr>
          <w:rFonts w:ascii="Arial" w:hAnsi="Arial" w:cs="Arial"/>
          <w:b/>
          <w:u w:val="single"/>
        </w:rPr>
      </w:pPr>
      <w:r w:rsidRPr="006D0682">
        <w:rPr>
          <w:rFonts w:ascii="Arial" w:hAnsi="Arial" w:cs="Arial"/>
          <w:b/>
          <w:u w:val="single"/>
        </w:rPr>
        <w:t>PRIMEIRA</w:t>
      </w:r>
      <w:r w:rsidRPr="006D0682">
        <w:rPr>
          <w:rFonts w:ascii="Arial" w:hAnsi="Arial" w:cs="Arial"/>
          <w:color w:val="000000"/>
        </w:rPr>
        <w:br/>
      </w:r>
      <w:r w:rsidRPr="006D0682">
        <w:rPr>
          <w:rFonts w:ascii="Arial" w:hAnsi="Arial" w:cs="Arial"/>
          <w:b/>
          <w:u w:val="single"/>
        </w:rPr>
        <w:t>CO</w:t>
      </w:r>
      <w:r w:rsidR="006D0682" w:rsidRPr="006D0682">
        <w:rPr>
          <w:rFonts w:ascii="Arial" w:hAnsi="Arial" w:cs="Arial"/>
          <w:b/>
          <w:u w:val="single"/>
        </w:rPr>
        <w:t>MPARTILHAMENTO DE GARANTIAS</w:t>
      </w:r>
    </w:p>
    <w:p w14:paraId="22293226" w14:textId="77777777" w:rsidR="006A78FA" w:rsidRPr="006D0682" w:rsidRDefault="006D0682" w:rsidP="00FE0745">
      <w:pPr>
        <w:pStyle w:val="BNDES"/>
        <w:spacing w:after="120" w:line="276" w:lineRule="auto"/>
        <w:rPr>
          <w:rFonts w:ascii="Arial" w:hAnsi="Arial" w:cs="Arial"/>
          <w:color w:val="000000"/>
        </w:rPr>
      </w:pPr>
      <w:r w:rsidRPr="006D0682">
        <w:rPr>
          <w:rFonts w:ascii="Arial" w:hAnsi="Arial" w:cs="Arial"/>
          <w:color w:val="000000"/>
        </w:rPr>
        <w:t>As CEDENTES, neste ato, com a concordância do BNDES, estendem aos DEBENTURISTAS, representados pelo AGENTE FIDUCIÁRIO, a</w:t>
      </w:r>
      <w:r w:rsidR="009E45DE">
        <w:rPr>
          <w:rFonts w:ascii="Arial" w:hAnsi="Arial" w:cs="Arial"/>
          <w:color w:val="000000"/>
        </w:rPr>
        <w:t>s</w:t>
      </w:r>
      <w:r w:rsidRPr="006D0682">
        <w:rPr>
          <w:rFonts w:ascii="Arial" w:hAnsi="Arial" w:cs="Arial"/>
          <w:color w:val="000000"/>
        </w:rPr>
        <w:t xml:space="preserve"> </w:t>
      </w:r>
      <w:r w:rsidR="009E45DE">
        <w:rPr>
          <w:rFonts w:ascii="Arial" w:hAnsi="Arial" w:cs="Arial"/>
          <w:color w:val="000000"/>
        </w:rPr>
        <w:t>garantias</w:t>
      </w:r>
      <w:r w:rsidRPr="006D0682">
        <w:rPr>
          <w:rFonts w:ascii="Arial" w:hAnsi="Arial" w:cs="Arial"/>
          <w:color w:val="000000"/>
        </w:rPr>
        <w:t xml:space="preserve"> originalmente constituída</w:t>
      </w:r>
      <w:r w:rsidR="009E45DE">
        <w:rPr>
          <w:rFonts w:ascii="Arial" w:hAnsi="Arial" w:cs="Arial"/>
          <w:color w:val="000000"/>
        </w:rPr>
        <w:t>s</w:t>
      </w:r>
      <w:r w:rsidRPr="006D0682">
        <w:rPr>
          <w:rFonts w:ascii="Arial" w:hAnsi="Arial" w:cs="Arial"/>
          <w:color w:val="000000"/>
        </w:rPr>
        <w:t xml:space="preserve"> no CONTRATO, de modo que a</w:t>
      </w:r>
      <w:r w:rsidR="009E45DE">
        <w:rPr>
          <w:rFonts w:ascii="Arial" w:hAnsi="Arial" w:cs="Arial"/>
          <w:color w:val="000000"/>
        </w:rPr>
        <w:t>s</w:t>
      </w:r>
      <w:r w:rsidRPr="006D0682">
        <w:rPr>
          <w:rFonts w:ascii="Arial" w:hAnsi="Arial" w:cs="Arial"/>
          <w:color w:val="000000"/>
        </w:rPr>
        <w:t xml:space="preserve"> referida</w:t>
      </w:r>
      <w:r w:rsidR="009E45DE">
        <w:rPr>
          <w:rFonts w:ascii="Arial" w:hAnsi="Arial" w:cs="Arial"/>
          <w:color w:val="000000"/>
        </w:rPr>
        <w:t>s</w:t>
      </w:r>
      <w:r w:rsidRPr="006D0682">
        <w:rPr>
          <w:rFonts w:ascii="Arial" w:hAnsi="Arial" w:cs="Arial"/>
          <w:color w:val="000000"/>
        </w:rPr>
        <w:t xml:space="preserve"> </w:t>
      </w:r>
      <w:r w:rsidR="009E45DE">
        <w:rPr>
          <w:rFonts w:ascii="Arial" w:hAnsi="Arial" w:cs="Arial"/>
          <w:color w:val="000000"/>
        </w:rPr>
        <w:t>garantias</w:t>
      </w:r>
      <w:r w:rsidRPr="006D0682">
        <w:rPr>
          <w:rFonts w:ascii="Arial" w:hAnsi="Arial" w:cs="Arial"/>
          <w:color w:val="000000"/>
        </w:rPr>
        <w:t xml:space="preserve"> </w:t>
      </w:r>
      <w:r w:rsidR="009E45DE">
        <w:rPr>
          <w:rFonts w:ascii="Arial" w:hAnsi="Arial" w:cs="Arial"/>
          <w:color w:val="000000"/>
        </w:rPr>
        <w:t>suportem</w:t>
      </w:r>
      <w:r w:rsidRPr="006D0682">
        <w:rPr>
          <w:rFonts w:ascii="Arial" w:hAnsi="Arial" w:cs="Arial"/>
          <w:color w:val="000000"/>
        </w:rPr>
        <w:t xml:space="preserve"> o pagamento de quaisquer obrigações, como principal da dívida, juros, comissões, pena convencional, multas e despesas, decorrentes dos INSTRUMENTOS DE FINANCIAMENTO</w:t>
      </w:r>
      <w:r w:rsidR="006A78FA" w:rsidRPr="006D0682">
        <w:rPr>
          <w:rFonts w:ascii="Arial" w:hAnsi="Arial" w:cs="Arial"/>
          <w:color w:val="000000"/>
        </w:rPr>
        <w:t>.</w:t>
      </w:r>
    </w:p>
    <w:p w14:paraId="21759919" w14:textId="77777777" w:rsidR="00F20E77" w:rsidRPr="004234A8" w:rsidRDefault="00F20E77" w:rsidP="00FE0745">
      <w:pPr>
        <w:spacing w:after="120" w:line="276" w:lineRule="auto"/>
        <w:jc w:val="both"/>
        <w:outlineLvl w:val="2"/>
        <w:rPr>
          <w:rFonts w:ascii="Arial" w:hAnsi="Arial" w:cs="Arial"/>
          <w:color w:val="000000"/>
        </w:rPr>
      </w:pPr>
    </w:p>
    <w:p w14:paraId="377F1DE3" w14:textId="77777777" w:rsidR="006A78FA" w:rsidRPr="006A78FA" w:rsidRDefault="006A78FA" w:rsidP="00FE0745">
      <w:pPr>
        <w:keepNext/>
        <w:spacing w:after="120" w:line="276" w:lineRule="auto"/>
        <w:jc w:val="center"/>
        <w:outlineLvl w:val="2"/>
        <w:rPr>
          <w:rFonts w:ascii="Arial" w:hAnsi="Arial" w:cs="Arial"/>
          <w:b/>
          <w:u w:val="single"/>
        </w:rPr>
      </w:pPr>
      <w:r w:rsidRPr="006A78FA">
        <w:rPr>
          <w:rFonts w:ascii="Arial" w:hAnsi="Arial" w:cs="Arial"/>
          <w:b/>
          <w:u w:val="single"/>
        </w:rPr>
        <w:lastRenderedPageBreak/>
        <w:t>SEGUNDA</w:t>
      </w:r>
      <w:r w:rsidRPr="006A78FA">
        <w:rPr>
          <w:rFonts w:ascii="Arial" w:hAnsi="Arial" w:cs="Arial"/>
          <w:b/>
          <w:u w:val="single"/>
        </w:rPr>
        <w:br/>
        <w:t>ALTERAÇ</w:t>
      </w:r>
      <w:r w:rsidR="009E45DE">
        <w:rPr>
          <w:rFonts w:ascii="Arial" w:hAnsi="Arial" w:cs="Arial"/>
          <w:b/>
          <w:u w:val="single"/>
        </w:rPr>
        <w:t xml:space="preserve">ÃO E CONSOLIDAÇÃO DO </w:t>
      </w:r>
      <w:r w:rsidRPr="006A78FA">
        <w:rPr>
          <w:rFonts w:ascii="Arial" w:hAnsi="Arial" w:cs="Arial"/>
          <w:b/>
          <w:u w:val="single"/>
        </w:rPr>
        <w:t>CONTRATO</w:t>
      </w:r>
      <w:r w:rsidR="009E45DE">
        <w:rPr>
          <w:rFonts w:ascii="Arial" w:hAnsi="Arial" w:cs="Arial"/>
          <w:b/>
          <w:u w:val="single"/>
        </w:rPr>
        <w:t xml:space="preserve"> </w:t>
      </w:r>
    </w:p>
    <w:p w14:paraId="22AA6416" w14:textId="77777777" w:rsidR="006A78FA" w:rsidRDefault="009E45DE" w:rsidP="00FE0745">
      <w:pPr>
        <w:pStyle w:val="BNDES"/>
        <w:spacing w:after="120" w:line="276" w:lineRule="auto"/>
        <w:rPr>
          <w:rFonts w:ascii="Arial" w:hAnsi="Arial" w:cs="Arial"/>
          <w:color w:val="000000"/>
        </w:rPr>
      </w:pPr>
      <w:r w:rsidRPr="009E45DE">
        <w:rPr>
          <w:rFonts w:ascii="Arial" w:hAnsi="Arial" w:cs="Arial"/>
          <w:color w:val="000000"/>
        </w:rPr>
        <w:t xml:space="preserve">Por meio deste instrumento, as PARTES concordam em </w:t>
      </w:r>
      <w:r>
        <w:rPr>
          <w:rFonts w:ascii="Arial" w:hAnsi="Arial" w:cs="Arial"/>
          <w:color w:val="000000"/>
        </w:rPr>
        <w:t xml:space="preserve">(i) </w:t>
      </w:r>
      <w:r w:rsidRPr="009E45DE">
        <w:rPr>
          <w:rFonts w:ascii="Arial" w:hAnsi="Arial" w:cs="Arial"/>
          <w:color w:val="000000"/>
        </w:rPr>
        <w:t>incluir os DEBENTURISTAS como</w:t>
      </w:r>
      <w:r w:rsidR="00FE0745">
        <w:rPr>
          <w:rFonts w:ascii="Arial" w:hAnsi="Arial" w:cs="Arial"/>
          <w:color w:val="000000"/>
        </w:rPr>
        <w:t xml:space="preserve"> parte garantida</w:t>
      </w:r>
      <w:r w:rsidRPr="009E45DE">
        <w:rPr>
          <w:rFonts w:ascii="Arial" w:hAnsi="Arial" w:cs="Arial"/>
          <w:color w:val="000000"/>
        </w:rPr>
        <w:t xml:space="preserve"> e beneficiários da</w:t>
      </w:r>
      <w:r>
        <w:rPr>
          <w:rFonts w:ascii="Arial" w:hAnsi="Arial" w:cs="Arial"/>
          <w:color w:val="000000"/>
        </w:rPr>
        <w:t>s</w:t>
      </w:r>
      <w:r w:rsidRPr="009E45DE">
        <w:rPr>
          <w:rFonts w:ascii="Arial" w:hAnsi="Arial" w:cs="Arial"/>
          <w:color w:val="000000"/>
        </w:rPr>
        <w:t xml:space="preserve"> garantia</w:t>
      </w:r>
      <w:r>
        <w:rPr>
          <w:rFonts w:ascii="Arial" w:hAnsi="Arial" w:cs="Arial"/>
          <w:color w:val="000000"/>
        </w:rPr>
        <w:t>s</w:t>
      </w:r>
      <w:r w:rsidRPr="009E45DE">
        <w:rPr>
          <w:rFonts w:ascii="Arial" w:hAnsi="Arial" w:cs="Arial"/>
          <w:color w:val="000000"/>
        </w:rPr>
        <w:t xml:space="preserve"> prevista</w:t>
      </w:r>
      <w:r>
        <w:rPr>
          <w:rFonts w:ascii="Arial" w:hAnsi="Arial" w:cs="Arial"/>
          <w:color w:val="000000"/>
        </w:rPr>
        <w:t>s</w:t>
      </w:r>
      <w:r w:rsidRPr="009E45DE">
        <w:rPr>
          <w:rFonts w:ascii="Arial" w:hAnsi="Arial" w:cs="Arial"/>
          <w:color w:val="000000"/>
        </w:rPr>
        <w:t xml:space="preserve"> no CONTRATO</w:t>
      </w:r>
      <w:r w:rsidR="00EA6A3D">
        <w:rPr>
          <w:rFonts w:ascii="Arial" w:hAnsi="Arial" w:cs="Arial"/>
          <w:color w:val="000000"/>
        </w:rPr>
        <w:t xml:space="preserve">; </w:t>
      </w:r>
      <w:r w:rsidR="00D935B4">
        <w:rPr>
          <w:rFonts w:ascii="Arial" w:hAnsi="Arial" w:cs="Arial"/>
          <w:color w:val="000000"/>
        </w:rPr>
        <w:t>e (ii)</w:t>
      </w:r>
      <w:r w:rsidRPr="009E45DE">
        <w:rPr>
          <w:rFonts w:ascii="Arial" w:hAnsi="Arial" w:cs="Arial"/>
          <w:color w:val="000000"/>
        </w:rPr>
        <w:t xml:space="preserve"> alterar outros termos e condições do CONTRATO, o qual passará a vigorar de acordo com o ANEXO </w:t>
      </w:r>
      <w:r w:rsidR="00DE08D1">
        <w:rPr>
          <w:rFonts w:ascii="Arial" w:hAnsi="Arial" w:cs="Arial"/>
          <w:color w:val="000000"/>
        </w:rPr>
        <w:t>A</w:t>
      </w:r>
      <w:r w:rsidR="00DE08D1" w:rsidRPr="009E45DE">
        <w:rPr>
          <w:rFonts w:ascii="Arial" w:hAnsi="Arial" w:cs="Arial"/>
          <w:color w:val="000000"/>
        </w:rPr>
        <w:t xml:space="preserve"> </w:t>
      </w:r>
      <w:r w:rsidRPr="009E45DE">
        <w:rPr>
          <w:rFonts w:ascii="Arial" w:hAnsi="Arial" w:cs="Arial"/>
          <w:color w:val="000000"/>
        </w:rPr>
        <w:t>ao presente instrumento.</w:t>
      </w:r>
    </w:p>
    <w:p w14:paraId="7DCE5291" w14:textId="77777777" w:rsidR="005A6EEA" w:rsidRDefault="005A6EEA" w:rsidP="00FE0745">
      <w:pPr>
        <w:pStyle w:val="BNDES"/>
        <w:spacing w:after="120" w:line="276" w:lineRule="auto"/>
        <w:rPr>
          <w:rFonts w:ascii="Arial" w:hAnsi="Arial" w:cs="Arial"/>
          <w:color w:val="000000"/>
        </w:rPr>
      </w:pPr>
    </w:p>
    <w:p w14:paraId="6F4275D1" w14:textId="77777777" w:rsidR="005A6EEA" w:rsidRPr="006A78FA" w:rsidRDefault="005A6EEA" w:rsidP="00FE0745">
      <w:pPr>
        <w:keepNext/>
        <w:spacing w:after="120" w:line="276" w:lineRule="auto"/>
        <w:jc w:val="center"/>
        <w:outlineLvl w:val="2"/>
        <w:rPr>
          <w:rFonts w:ascii="Arial" w:hAnsi="Arial" w:cs="Arial"/>
          <w:b/>
          <w:u w:val="single"/>
        </w:rPr>
      </w:pPr>
      <w:r>
        <w:rPr>
          <w:rFonts w:ascii="Arial" w:hAnsi="Arial" w:cs="Arial"/>
          <w:b/>
          <w:u w:val="single"/>
        </w:rPr>
        <w:t>TERCEIRA</w:t>
      </w:r>
      <w:r w:rsidRPr="006A78FA">
        <w:rPr>
          <w:rFonts w:ascii="Arial" w:hAnsi="Arial" w:cs="Arial"/>
          <w:b/>
          <w:u w:val="single"/>
        </w:rPr>
        <w:br/>
      </w:r>
      <w:r>
        <w:rPr>
          <w:rFonts w:ascii="Arial" w:hAnsi="Arial" w:cs="Arial"/>
          <w:b/>
          <w:u w:val="single"/>
        </w:rPr>
        <w:t>OBRIGAÇÃO DAS CEDENTES</w:t>
      </w:r>
    </w:p>
    <w:p w14:paraId="63AEB78D" w14:textId="77777777" w:rsidR="00EC568C" w:rsidRDefault="005A6EEA" w:rsidP="00FE0745">
      <w:pPr>
        <w:pStyle w:val="BNDES"/>
        <w:spacing w:after="120" w:line="276" w:lineRule="auto"/>
        <w:rPr>
          <w:rFonts w:ascii="Arial" w:hAnsi="Arial" w:cs="Arial"/>
          <w:color w:val="000000"/>
        </w:rPr>
      </w:pPr>
      <w:r w:rsidRPr="005A6EEA">
        <w:rPr>
          <w:rFonts w:ascii="Arial" w:hAnsi="Arial" w:cs="Arial"/>
          <w:color w:val="000000"/>
        </w:rPr>
        <w:t>As CEDENTES deverão fornecer às PARTES GARANTIDAS, em até</w:t>
      </w:r>
      <w:r>
        <w:rPr>
          <w:rFonts w:ascii="Arial" w:hAnsi="Arial" w:cs="Arial"/>
          <w:color w:val="000000"/>
        </w:rPr>
        <w:t xml:space="preserve"> </w:t>
      </w:r>
      <w:r w:rsidR="00216799">
        <w:rPr>
          <w:rFonts w:ascii="Arial" w:hAnsi="Arial" w:cs="Arial"/>
          <w:color w:val="000000"/>
        </w:rPr>
        <w:t>30 (trinta) dias</w:t>
      </w:r>
      <w:r w:rsidRPr="005A6EEA">
        <w:rPr>
          <w:rFonts w:ascii="Arial" w:hAnsi="Arial" w:cs="Arial"/>
          <w:color w:val="000000"/>
        </w:rPr>
        <w:t xml:space="preserve"> contados da assinatura do presente </w:t>
      </w:r>
      <w:r>
        <w:rPr>
          <w:rFonts w:ascii="Arial" w:hAnsi="Arial" w:cs="Arial"/>
          <w:color w:val="000000"/>
        </w:rPr>
        <w:t>ADITIVO</w:t>
      </w:r>
      <w:r w:rsidRPr="005A6EEA">
        <w:rPr>
          <w:rFonts w:ascii="Arial" w:hAnsi="Arial" w:cs="Arial"/>
          <w:color w:val="000000"/>
        </w:rPr>
        <w:t xml:space="preserve">, documentos comprobatórios da notificação e ciência dos devedores dos DIREITOS CEDIDOS, acerca </w:t>
      </w:r>
      <w:r w:rsidR="007D7FDA">
        <w:rPr>
          <w:rFonts w:ascii="Arial" w:hAnsi="Arial" w:cs="Arial"/>
          <w:color w:val="000000"/>
        </w:rPr>
        <w:t>d</w:t>
      </w:r>
      <w:r>
        <w:rPr>
          <w:rFonts w:ascii="Arial" w:hAnsi="Arial" w:cs="Arial"/>
          <w:color w:val="000000"/>
        </w:rPr>
        <w:t xml:space="preserve">o </w:t>
      </w:r>
      <w:r w:rsidRPr="00EF309B">
        <w:rPr>
          <w:rFonts w:ascii="Arial" w:hAnsi="Arial" w:cs="Arial"/>
          <w:color w:val="000000"/>
        </w:rPr>
        <w:t>compartilhamento da cessão fiduciária em garantia, nos termos da Cláusula Quarta do</w:t>
      </w:r>
      <w:r w:rsidRPr="005A6EEA">
        <w:rPr>
          <w:rFonts w:ascii="Arial" w:hAnsi="Arial" w:cs="Arial"/>
          <w:color w:val="000000"/>
        </w:rPr>
        <w:t xml:space="preserve"> CONTRATO</w:t>
      </w:r>
      <w:r>
        <w:rPr>
          <w:rFonts w:ascii="Arial" w:hAnsi="Arial" w:cs="Arial"/>
          <w:color w:val="000000"/>
        </w:rPr>
        <w:t xml:space="preserve"> </w:t>
      </w:r>
      <w:r w:rsidR="00FA173F">
        <w:rPr>
          <w:rFonts w:ascii="Arial" w:hAnsi="Arial" w:cs="Arial"/>
          <w:color w:val="000000"/>
        </w:rPr>
        <w:t>(conforme consolidado no ANEXO A)</w:t>
      </w:r>
      <w:r>
        <w:rPr>
          <w:rFonts w:ascii="Arial" w:hAnsi="Arial" w:cs="Arial"/>
          <w:color w:val="000000"/>
        </w:rPr>
        <w:t>.</w:t>
      </w:r>
    </w:p>
    <w:p w14:paraId="40C49A54" w14:textId="77777777" w:rsidR="00216799" w:rsidRPr="004234A8" w:rsidRDefault="00216799" w:rsidP="00FE0745">
      <w:pPr>
        <w:tabs>
          <w:tab w:val="left" w:pos="1701"/>
          <w:tab w:val="left" w:pos="9072"/>
        </w:tabs>
        <w:autoSpaceDE w:val="0"/>
        <w:autoSpaceDN w:val="0"/>
        <w:adjustRightInd w:val="0"/>
        <w:spacing w:after="120" w:line="276" w:lineRule="auto"/>
        <w:jc w:val="both"/>
        <w:rPr>
          <w:rFonts w:ascii="Arial" w:hAnsi="Arial" w:cs="Arial"/>
          <w:color w:val="000000"/>
        </w:rPr>
      </w:pPr>
    </w:p>
    <w:p w14:paraId="516156E4" w14:textId="77777777" w:rsidR="00D428A4" w:rsidRPr="004234A8" w:rsidRDefault="001D7765" w:rsidP="00FE0745">
      <w:pPr>
        <w:pStyle w:val="Ttulo3"/>
        <w:spacing w:before="0" w:after="120" w:line="276" w:lineRule="auto"/>
        <w:jc w:val="center"/>
        <w:rPr>
          <w:sz w:val="24"/>
          <w:szCs w:val="24"/>
          <w:u w:val="single"/>
        </w:rPr>
      </w:pPr>
      <w:r>
        <w:rPr>
          <w:sz w:val="24"/>
          <w:szCs w:val="24"/>
          <w:u w:val="single"/>
        </w:rPr>
        <w:t>QUARTA</w:t>
      </w:r>
      <w:r w:rsidR="00D428A4" w:rsidRPr="004234A8">
        <w:rPr>
          <w:sz w:val="24"/>
          <w:szCs w:val="24"/>
          <w:u w:val="single"/>
        </w:rPr>
        <w:br/>
        <w:t>RATIFICAÇÃO</w:t>
      </w:r>
    </w:p>
    <w:p w14:paraId="1E4F4285" w14:textId="77777777" w:rsidR="00D428A4" w:rsidRPr="004234A8" w:rsidRDefault="00D428A4" w:rsidP="00FE0745">
      <w:pPr>
        <w:pStyle w:val="Ttulo3"/>
        <w:spacing w:before="0" w:after="120" w:line="276" w:lineRule="auto"/>
        <w:jc w:val="both"/>
        <w:rPr>
          <w:b w:val="0"/>
          <w:sz w:val="24"/>
          <w:szCs w:val="24"/>
        </w:rPr>
      </w:pPr>
      <w:r w:rsidRPr="004234A8">
        <w:rPr>
          <w:b w:val="0"/>
          <w:sz w:val="24"/>
          <w:szCs w:val="24"/>
        </w:rPr>
        <w:t xml:space="preserve">São ratificadas, neste ato, pelas </w:t>
      </w:r>
      <w:r w:rsidR="00A40F54" w:rsidRPr="004234A8">
        <w:rPr>
          <w:b w:val="0"/>
          <w:sz w:val="24"/>
          <w:szCs w:val="24"/>
        </w:rPr>
        <w:t>PARTES</w:t>
      </w:r>
      <w:r w:rsidRPr="004234A8">
        <w:rPr>
          <w:b w:val="0"/>
          <w:sz w:val="24"/>
          <w:szCs w:val="24"/>
        </w:rPr>
        <w:t xml:space="preserve">, todas as Cláusulas do CONTRATO, no que não colidirem com o que se estabelece neste </w:t>
      </w:r>
      <w:r w:rsidR="00831A35" w:rsidRPr="004234A8">
        <w:rPr>
          <w:b w:val="0"/>
          <w:sz w:val="24"/>
          <w:szCs w:val="24"/>
        </w:rPr>
        <w:t>ADITIVO</w:t>
      </w:r>
      <w:r w:rsidRPr="004234A8">
        <w:rPr>
          <w:b w:val="0"/>
          <w:sz w:val="24"/>
          <w:szCs w:val="24"/>
        </w:rPr>
        <w:t>,</w:t>
      </w:r>
      <w:r w:rsidR="00FE777E" w:rsidRPr="004234A8">
        <w:rPr>
          <w:b w:val="0"/>
          <w:sz w:val="24"/>
          <w:szCs w:val="24"/>
        </w:rPr>
        <w:t xml:space="preserve"> </w:t>
      </w:r>
      <w:r w:rsidRPr="004234A8">
        <w:rPr>
          <w:b w:val="0"/>
          <w:sz w:val="24"/>
          <w:szCs w:val="24"/>
        </w:rPr>
        <w:t>mantidas as garantias convencionadas no CONTRATO, não importando o presente em novação.</w:t>
      </w:r>
    </w:p>
    <w:p w14:paraId="61B7AC0D" w14:textId="77777777" w:rsidR="00D428A4" w:rsidRPr="004234A8" w:rsidRDefault="00D428A4" w:rsidP="00FE0745">
      <w:pPr>
        <w:pStyle w:val="BNDES"/>
        <w:spacing w:after="120" w:line="276" w:lineRule="auto"/>
        <w:rPr>
          <w:rFonts w:ascii="Arial" w:hAnsi="Arial" w:cs="Arial"/>
          <w:highlight w:val="yellow"/>
        </w:rPr>
      </w:pPr>
    </w:p>
    <w:p w14:paraId="5E50505A" w14:textId="77777777" w:rsidR="00A40F54" w:rsidRPr="004234A8" w:rsidRDefault="003D6BE3" w:rsidP="00FE0745">
      <w:pPr>
        <w:pStyle w:val="Ttulo3"/>
        <w:spacing w:before="0" w:after="120" w:line="276" w:lineRule="auto"/>
        <w:jc w:val="center"/>
        <w:rPr>
          <w:sz w:val="24"/>
          <w:szCs w:val="24"/>
          <w:u w:val="single"/>
        </w:rPr>
      </w:pPr>
      <w:r>
        <w:rPr>
          <w:sz w:val="24"/>
          <w:szCs w:val="24"/>
          <w:u w:val="single"/>
        </w:rPr>
        <w:t>QU</w:t>
      </w:r>
      <w:r w:rsidR="001D7765">
        <w:rPr>
          <w:sz w:val="24"/>
          <w:szCs w:val="24"/>
          <w:u w:val="single"/>
        </w:rPr>
        <w:t>INTA</w:t>
      </w:r>
      <w:r w:rsidR="00A40F54" w:rsidRPr="004234A8">
        <w:rPr>
          <w:sz w:val="24"/>
          <w:szCs w:val="24"/>
          <w:u w:val="single"/>
        </w:rPr>
        <w:br/>
        <w:t>REGISTRO</w:t>
      </w:r>
    </w:p>
    <w:p w14:paraId="4A278089" w14:textId="77777777" w:rsidR="00FE0745" w:rsidRDefault="00FA173F" w:rsidP="00FE0745">
      <w:pPr>
        <w:pStyle w:val="BNDES"/>
        <w:spacing w:after="120" w:line="276" w:lineRule="auto"/>
        <w:rPr>
          <w:rFonts w:ascii="Arial" w:hAnsi="Arial" w:cs="Arial"/>
        </w:rPr>
      </w:pPr>
      <w:r w:rsidRPr="00C42231">
        <w:rPr>
          <w:rFonts w:ascii="Arial" w:hAnsi="Arial" w:cs="Arial"/>
        </w:rPr>
        <w:t xml:space="preserve">Obrigam-se as CEDENTES a proceder à averbação deste </w:t>
      </w:r>
      <w:r w:rsidR="00C72EF5" w:rsidRPr="00C42231">
        <w:rPr>
          <w:rFonts w:ascii="Arial" w:hAnsi="Arial" w:cs="Arial"/>
        </w:rPr>
        <w:t xml:space="preserve">ADITIVO </w:t>
      </w:r>
      <w:r w:rsidRPr="00C42231">
        <w:rPr>
          <w:rFonts w:ascii="Arial" w:hAnsi="Arial" w:cs="Arial"/>
        </w:rPr>
        <w:t>à margem dos registros</w:t>
      </w:r>
      <w:ins w:id="26" w:author="Jonathan Willis Fernandez Hadlich" w:date="2019-06-21T09:36:00Z">
        <w:r w:rsidR="00E24C6C">
          <w:rPr>
            <w:rFonts w:ascii="Arial" w:hAnsi="Arial" w:cs="Arial"/>
          </w:rPr>
          <w:t xml:space="preserve"> das cidades</w:t>
        </w:r>
        <w:r w:rsidR="00157E9B">
          <w:rPr>
            <w:rFonts w:ascii="Arial" w:hAnsi="Arial" w:cs="Arial"/>
          </w:rPr>
          <w:t xml:space="preserve"> de Icapuí e Belo Horizonte,</w:t>
        </w:r>
      </w:ins>
      <w:r w:rsidR="00E24C6C">
        <w:rPr>
          <w:rFonts w:ascii="Arial" w:hAnsi="Arial" w:cs="Arial"/>
        </w:rPr>
        <w:t xml:space="preserve"> </w:t>
      </w:r>
      <w:r w:rsidRPr="00C42231">
        <w:rPr>
          <w:rFonts w:ascii="Arial" w:hAnsi="Arial" w:cs="Arial"/>
        </w:rPr>
        <w:t xml:space="preserve">mencionados no </w:t>
      </w:r>
      <w:r w:rsidR="00C72EF5">
        <w:rPr>
          <w:rFonts w:ascii="Arial" w:hAnsi="Arial" w:cs="Arial"/>
        </w:rPr>
        <w:t>item IV dos Considerandos</w:t>
      </w:r>
      <w:r w:rsidRPr="00C42231">
        <w:rPr>
          <w:rFonts w:ascii="Arial" w:hAnsi="Arial" w:cs="Arial"/>
        </w:rPr>
        <w:t>, reservado às PARTES GARANTIDAS o direito de considerar vencidos antecipadamente os INSTRUMENTOS DE FINANCIAMENTO caso tal averbação não lhes seja comprovada no prazo de 60 (sessenta) dias, contado desta data</w:t>
      </w:r>
      <w:r w:rsidR="00162869">
        <w:rPr>
          <w:rFonts w:ascii="Arial" w:hAnsi="Arial" w:cs="Arial"/>
        </w:rPr>
        <w:t>.</w:t>
      </w:r>
    </w:p>
    <w:p w14:paraId="687ADA90" w14:textId="77777777" w:rsidR="001D7765" w:rsidRPr="001D7765" w:rsidRDefault="001D7765" w:rsidP="00FE0745">
      <w:pPr>
        <w:spacing w:after="120" w:line="276" w:lineRule="auto"/>
      </w:pPr>
    </w:p>
    <w:p w14:paraId="4C1FBB80" w14:textId="77777777" w:rsidR="00D428A4" w:rsidRPr="004234A8" w:rsidRDefault="00D428A4" w:rsidP="00FE0745">
      <w:pPr>
        <w:pStyle w:val="BNDES"/>
        <w:spacing w:after="120" w:line="276" w:lineRule="auto"/>
        <w:rPr>
          <w:rFonts w:ascii="Arial" w:hAnsi="Arial" w:cs="Arial"/>
        </w:rPr>
      </w:pPr>
      <w:r w:rsidRPr="004234A8">
        <w:rPr>
          <w:rFonts w:ascii="Arial" w:hAnsi="Arial" w:cs="Arial"/>
        </w:rPr>
        <w:t xml:space="preserve">As folhas do presente instrumento são rubricadas por </w:t>
      </w:r>
      <w:r w:rsidR="00480120" w:rsidRPr="004234A8">
        <w:rPr>
          <w:rFonts w:ascii="Arial" w:hAnsi="Arial" w:cs="Arial"/>
        </w:rPr>
        <w:t>________</w:t>
      </w:r>
      <w:r w:rsidR="00C56EA0" w:rsidRPr="004234A8">
        <w:rPr>
          <w:rFonts w:ascii="Arial" w:hAnsi="Arial" w:cs="Arial"/>
        </w:rPr>
        <w:t xml:space="preserve">, </w:t>
      </w:r>
      <w:r w:rsidRPr="004234A8">
        <w:rPr>
          <w:rFonts w:ascii="Arial" w:hAnsi="Arial" w:cs="Arial"/>
        </w:rPr>
        <w:t>advogad</w:t>
      </w:r>
      <w:r w:rsidR="00480120" w:rsidRPr="004234A8">
        <w:rPr>
          <w:rFonts w:ascii="Arial" w:hAnsi="Arial" w:cs="Arial"/>
        </w:rPr>
        <w:t>o(</w:t>
      </w:r>
      <w:r w:rsidR="00240670" w:rsidRPr="004234A8">
        <w:rPr>
          <w:rFonts w:ascii="Arial" w:hAnsi="Arial" w:cs="Arial"/>
        </w:rPr>
        <w:t>a</w:t>
      </w:r>
      <w:r w:rsidR="00480120" w:rsidRPr="004234A8">
        <w:rPr>
          <w:rFonts w:ascii="Arial" w:hAnsi="Arial" w:cs="Arial"/>
        </w:rPr>
        <w:t>)</w:t>
      </w:r>
      <w:r w:rsidRPr="004234A8">
        <w:rPr>
          <w:rFonts w:ascii="Arial" w:hAnsi="Arial" w:cs="Arial"/>
        </w:rPr>
        <w:t xml:space="preserve"> do BNDES, por autorização dos representantes legais que o assinam.</w:t>
      </w:r>
    </w:p>
    <w:p w14:paraId="7868FAA2" w14:textId="77777777" w:rsidR="006B3765" w:rsidRPr="004234A8" w:rsidRDefault="006B3765" w:rsidP="00FE0745">
      <w:pPr>
        <w:pStyle w:val="BNDES"/>
        <w:spacing w:after="120" w:line="276" w:lineRule="auto"/>
        <w:rPr>
          <w:rFonts w:ascii="Arial" w:hAnsi="Arial" w:cs="Arial"/>
        </w:rPr>
      </w:pPr>
    </w:p>
    <w:p w14:paraId="6E641096" w14:textId="77777777" w:rsidR="00D428A4" w:rsidRPr="004234A8" w:rsidRDefault="00D428A4" w:rsidP="00FE0745">
      <w:pPr>
        <w:pStyle w:val="BNDES"/>
        <w:spacing w:after="120" w:line="276" w:lineRule="auto"/>
        <w:rPr>
          <w:rFonts w:ascii="Arial" w:hAnsi="Arial" w:cs="Arial"/>
        </w:rPr>
      </w:pPr>
      <w:r w:rsidRPr="00C44222">
        <w:rPr>
          <w:rFonts w:ascii="Arial" w:hAnsi="Arial" w:cs="Arial"/>
        </w:rPr>
        <w:t xml:space="preserve">E, por estarem justos e contratados, firmam o presente em </w:t>
      </w:r>
      <w:r w:rsidR="00BD2743" w:rsidRPr="00C44222">
        <w:rPr>
          <w:rFonts w:ascii="Arial" w:hAnsi="Arial" w:cs="Arial"/>
        </w:rPr>
        <w:t xml:space="preserve">04 </w:t>
      </w:r>
      <w:r w:rsidRPr="00C44222">
        <w:rPr>
          <w:rFonts w:ascii="Arial" w:hAnsi="Arial" w:cs="Arial"/>
        </w:rPr>
        <w:t>(</w:t>
      </w:r>
      <w:r w:rsidR="00BD2743" w:rsidRPr="00C44222">
        <w:rPr>
          <w:rFonts w:ascii="Arial" w:hAnsi="Arial" w:cs="Arial"/>
        </w:rPr>
        <w:t>quatro</w:t>
      </w:r>
      <w:r w:rsidRPr="00C44222">
        <w:rPr>
          <w:rFonts w:ascii="Arial" w:hAnsi="Arial" w:cs="Arial"/>
        </w:rPr>
        <w:t>) vias, de igual</w:t>
      </w:r>
      <w:r w:rsidRPr="004234A8">
        <w:rPr>
          <w:rFonts w:ascii="Arial" w:hAnsi="Arial" w:cs="Arial"/>
        </w:rPr>
        <w:t xml:space="preserve"> teor e para um só efeito, na presença das testemunhas abaixo assinadas.</w:t>
      </w:r>
    </w:p>
    <w:p w14:paraId="0FDD2E86" w14:textId="77777777" w:rsidR="006B3765" w:rsidRPr="004234A8" w:rsidRDefault="006B3765" w:rsidP="00FE0745">
      <w:pPr>
        <w:pStyle w:val="BNDES"/>
        <w:spacing w:after="120" w:line="276" w:lineRule="auto"/>
        <w:jc w:val="right"/>
        <w:rPr>
          <w:rFonts w:ascii="Arial" w:hAnsi="Arial" w:cs="Arial"/>
        </w:rPr>
      </w:pPr>
    </w:p>
    <w:p w14:paraId="334E910A" w14:textId="77777777" w:rsidR="00D428A4" w:rsidRPr="004234A8" w:rsidRDefault="00D428A4" w:rsidP="00FE0745">
      <w:pPr>
        <w:pStyle w:val="BNDES"/>
        <w:spacing w:after="120" w:line="276" w:lineRule="auto"/>
        <w:jc w:val="right"/>
        <w:rPr>
          <w:rFonts w:ascii="Arial" w:hAnsi="Arial" w:cs="Arial"/>
        </w:rPr>
      </w:pPr>
      <w:r w:rsidRPr="004234A8">
        <w:rPr>
          <w:rFonts w:ascii="Arial" w:hAnsi="Arial" w:cs="Arial"/>
        </w:rPr>
        <w:t>Rio de Janeiro, ______ de ___________________ de ______.</w:t>
      </w:r>
    </w:p>
    <w:p w14:paraId="681EF59C" w14:textId="77777777" w:rsidR="00240670" w:rsidRPr="004234A8" w:rsidRDefault="00240670" w:rsidP="004234A8">
      <w:pPr>
        <w:pStyle w:val="BNDES"/>
        <w:spacing w:after="120" w:line="276" w:lineRule="auto"/>
        <w:rPr>
          <w:rFonts w:ascii="Arial" w:hAnsi="Arial" w:cs="Arial"/>
        </w:rPr>
      </w:pPr>
    </w:p>
    <w:p w14:paraId="06C15EBB" w14:textId="77777777" w:rsidR="00D30888" w:rsidRPr="00CA4544" w:rsidRDefault="00D30888" w:rsidP="004234A8">
      <w:pPr>
        <w:spacing w:after="120" w:line="276" w:lineRule="auto"/>
        <w:jc w:val="center"/>
        <w:rPr>
          <w:rFonts w:ascii="Arial" w:hAnsi="Arial" w:cs="Arial"/>
          <w:sz w:val="18"/>
          <w:szCs w:val="18"/>
        </w:rPr>
      </w:pPr>
      <w:r w:rsidRPr="00CA4544">
        <w:rPr>
          <w:rFonts w:ascii="Arial" w:hAnsi="Arial" w:cs="Arial"/>
          <w:sz w:val="18"/>
          <w:szCs w:val="18"/>
        </w:rPr>
        <w:t>[As assinaturas do presente instrumento estão apostas nas páginas seguintes.]</w:t>
      </w:r>
    </w:p>
    <w:p w14:paraId="435BE57B" w14:textId="77777777" w:rsidR="00D428A4" w:rsidRPr="00CA4544" w:rsidRDefault="00F45CCA" w:rsidP="004234A8">
      <w:pPr>
        <w:pStyle w:val="BNDES"/>
        <w:spacing w:after="120" w:line="276" w:lineRule="auto"/>
        <w:jc w:val="center"/>
        <w:rPr>
          <w:rFonts w:ascii="Arial" w:hAnsi="Arial" w:cs="Arial"/>
          <w:sz w:val="18"/>
          <w:szCs w:val="18"/>
        </w:rPr>
      </w:pPr>
      <w:r>
        <w:rPr>
          <w:rFonts w:ascii="Arial" w:hAnsi="Arial" w:cs="Arial"/>
          <w:sz w:val="18"/>
          <w:szCs w:val="18"/>
        </w:rPr>
        <w:br w:type="page"/>
      </w:r>
      <w:r w:rsidR="00F90B36" w:rsidRPr="00CA4544">
        <w:rPr>
          <w:rFonts w:ascii="Arial" w:hAnsi="Arial" w:cs="Arial"/>
          <w:sz w:val="18"/>
          <w:szCs w:val="18"/>
        </w:rPr>
        <w:lastRenderedPageBreak/>
        <w:t>[</w:t>
      </w:r>
      <w:r w:rsidR="00F76FBD" w:rsidRPr="00CA4544">
        <w:rPr>
          <w:rFonts w:ascii="Arial" w:hAnsi="Arial" w:cs="Arial"/>
          <w:sz w:val="18"/>
          <w:szCs w:val="18"/>
        </w:rPr>
        <w:t>Primeira página de a</w:t>
      </w:r>
      <w:r w:rsidR="00D428A4" w:rsidRPr="00CA4544">
        <w:rPr>
          <w:rFonts w:ascii="Arial" w:hAnsi="Arial" w:cs="Arial"/>
          <w:sz w:val="18"/>
          <w:szCs w:val="18"/>
        </w:rPr>
        <w:t>ssinaturas do Aditivo nº 0</w:t>
      </w:r>
      <w:r w:rsidR="00FE777E" w:rsidRPr="00CA4544">
        <w:rPr>
          <w:rFonts w:ascii="Arial" w:hAnsi="Arial" w:cs="Arial"/>
          <w:sz w:val="18"/>
          <w:szCs w:val="18"/>
        </w:rPr>
        <w:t>2</w:t>
      </w:r>
      <w:r w:rsidR="00D428A4" w:rsidRPr="00CA4544">
        <w:rPr>
          <w:rFonts w:ascii="Arial" w:hAnsi="Arial" w:cs="Arial"/>
          <w:sz w:val="18"/>
          <w:szCs w:val="18"/>
        </w:rPr>
        <w:t xml:space="preserve"> ao Contrato de </w:t>
      </w:r>
      <w:r w:rsidR="005537B1">
        <w:rPr>
          <w:rFonts w:ascii="Arial" w:hAnsi="Arial" w:cs="Arial"/>
          <w:sz w:val="18"/>
          <w:szCs w:val="18"/>
        </w:rPr>
        <w:t>Cessão</w:t>
      </w:r>
      <w:r w:rsidR="005537B1" w:rsidRPr="005537B1">
        <w:rPr>
          <w:rFonts w:ascii="Arial" w:hAnsi="Arial" w:cs="Arial"/>
          <w:sz w:val="18"/>
          <w:szCs w:val="18"/>
        </w:rPr>
        <w:t xml:space="preserve"> Fiduciária de Direitos, Administração de Contas e Outras Avenças nº 17.2.02</w:t>
      </w:r>
      <w:r w:rsidR="002F04E4">
        <w:rPr>
          <w:rFonts w:ascii="Arial" w:hAnsi="Arial" w:cs="Arial"/>
          <w:sz w:val="18"/>
          <w:szCs w:val="18"/>
        </w:rPr>
        <w:t>74</w:t>
      </w:r>
      <w:r w:rsidR="005537B1" w:rsidRPr="005537B1">
        <w:rPr>
          <w:rFonts w:ascii="Arial" w:hAnsi="Arial" w:cs="Arial"/>
          <w:sz w:val="18"/>
          <w:szCs w:val="18"/>
        </w:rPr>
        <w:t>.2</w:t>
      </w:r>
      <w:r w:rsidR="00F90B36" w:rsidRPr="00CA4544">
        <w:rPr>
          <w:rFonts w:ascii="Arial" w:hAnsi="Arial" w:cs="Arial"/>
          <w:sz w:val="18"/>
          <w:szCs w:val="18"/>
        </w:rPr>
        <w:t>]</w:t>
      </w:r>
    </w:p>
    <w:p w14:paraId="377F6658" w14:textId="77777777" w:rsidR="005F06F2" w:rsidRPr="004234A8" w:rsidRDefault="005F06F2" w:rsidP="004234A8">
      <w:pPr>
        <w:pStyle w:val="BNDES"/>
        <w:spacing w:after="120" w:line="276" w:lineRule="auto"/>
        <w:jc w:val="center"/>
        <w:rPr>
          <w:rFonts w:ascii="Arial" w:hAnsi="Arial" w:cs="Arial"/>
        </w:rPr>
      </w:pPr>
    </w:p>
    <w:p w14:paraId="2D85FC76" w14:textId="77777777" w:rsidR="00D30888" w:rsidRPr="004234A8" w:rsidRDefault="00D30888" w:rsidP="004234A8">
      <w:pPr>
        <w:pStyle w:val="BNDES"/>
        <w:spacing w:after="120" w:line="276" w:lineRule="auto"/>
        <w:rPr>
          <w:rFonts w:ascii="Arial" w:hAnsi="Arial" w:cs="Arial"/>
          <w:b/>
          <w:u w:val="single"/>
        </w:rPr>
      </w:pPr>
      <w:r w:rsidRPr="004234A8">
        <w:rPr>
          <w:rFonts w:ascii="Arial" w:hAnsi="Arial" w:cs="Arial"/>
          <w:b/>
          <w:u w:val="single"/>
        </w:rPr>
        <w:t>Pelo BNDES:</w:t>
      </w:r>
    </w:p>
    <w:p w14:paraId="08330114" w14:textId="77777777" w:rsidR="00D30888" w:rsidRPr="004234A8" w:rsidRDefault="00D30888" w:rsidP="004234A8">
      <w:pPr>
        <w:pStyle w:val="BNDES"/>
        <w:spacing w:after="120" w:line="276" w:lineRule="auto"/>
        <w:jc w:val="center"/>
        <w:rPr>
          <w:rFonts w:ascii="Arial" w:hAnsi="Arial" w:cs="Arial"/>
        </w:rPr>
      </w:pPr>
    </w:p>
    <w:p w14:paraId="27BD1750" w14:textId="77777777" w:rsidR="00D30888" w:rsidRPr="004234A8" w:rsidRDefault="00D30888" w:rsidP="004234A8">
      <w:pPr>
        <w:pStyle w:val="BNDES"/>
        <w:spacing w:after="120" w:line="276" w:lineRule="auto"/>
        <w:jc w:val="center"/>
        <w:rPr>
          <w:rFonts w:ascii="Arial" w:hAnsi="Arial" w:cs="Arial"/>
        </w:rPr>
      </w:pPr>
    </w:p>
    <w:p w14:paraId="1C3410A3" w14:textId="77777777" w:rsidR="00D30888" w:rsidRPr="004234A8" w:rsidRDefault="00D30888" w:rsidP="004234A8">
      <w:pPr>
        <w:tabs>
          <w:tab w:val="left" w:pos="4253"/>
        </w:tabs>
        <w:spacing w:after="120" w:line="276" w:lineRule="auto"/>
        <w:jc w:val="both"/>
        <w:rPr>
          <w:rFonts w:ascii="Arial" w:hAnsi="Arial" w:cs="Arial"/>
          <w:u w:val="single"/>
        </w:rPr>
      </w:pPr>
      <w:r w:rsidRPr="004234A8">
        <w:rPr>
          <w:rFonts w:ascii="Arial" w:hAnsi="Arial" w:cs="Arial"/>
        </w:rPr>
        <w:t>________________________________</w:t>
      </w:r>
      <w:r w:rsidRPr="004234A8">
        <w:rPr>
          <w:rFonts w:ascii="Arial" w:hAnsi="Arial" w:cs="Arial"/>
        </w:rPr>
        <w:tab/>
        <w:t>________________________________</w:t>
      </w:r>
    </w:p>
    <w:p w14:paraId="146EF603" w14:textId="77777777" w:rsidR="00D30888" w:rsidRPr="004234A8" w:rsidRDefault="00D30888" w:rsidP="004234A8">
      <w:pPr>
        <w:pStyle w:val="BNDES"/>
        <w:spacing w:after="120" w:line="276" w:lineRule="auto"/>
        <w:jc w:val="center"/>
        <w:rPr>
          <w:rFonts w:ascii="Arial" w:hAnsi="Arial" w:cs="Arial"/>
          <w:b/>
        </w:rPr>
      </w:pPr>
      <w:r w:rsidRPr="004234A8">
        <w:rPr>
          <w:rFonts w:ascii="Arial" w:hAnsi="Arial" w:cs="Arial"/>
          <w:b/>
        </w:rPr>
        <w:t>BANCO NACIONAL DE DESENVOLVIMENTO ECONÔMICO E SOCIAL - BNDES</w:t>
      </w:r>
    </w:p>
    <w:p w14:paraId="7FE09EC9" w14:textId="77777777" w:rsidR="00FA173F" w:rsidRDefault="00FA173F" w:rsidP="00FA173F">
      <w:pPr>
        <w:pStyle w:val="BNDES"/>
        <w:spacing w:line="276" w:lineRule="auto"/>
        <w:rPr>
          <w:rFonts w:ascii="Arial" w:hAnsi="Arial" w:cs="Arial"/>
          <w:sz w:val="18"/>
          <w:szCs w:val="18"/>
        </w:rPr>
      </w:pPr>
      <w:r w:rsidRPr="00F76FBD">
        <w:rPr>
          <w:rFonts w:ascii="Arial" w:hAnsi="Arial" w:cs="Arial"/>
          <w:sz w:val="18"/>
          <w:szCs w:val="18"/>
        </w:rPr>
        <w:t>Nome:</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67389315" w14:textId="77777777" w:rsidR="00FA173F" w:rsidRPr="00F76FBD" w:rsidRDefault="00FA173F" w:rsidP="00FA173F">
      <w:pPr>
        <w:pStyle w:val="BNDES"/>
        <w:spacing w:line="276" w:lineRule="auto"/>
        <w:rPr>
          <w:rFonts w:ascii="Arial" w:hAnsi="Arial" w:cs="Arial"/>
          <w:color w:val="000000"/>
          <w:sz w:val="18"/>
          <w:szCs w:val="18"/>
        </w:rPr>
      </w:pPr>
      <w:r w:rsidRPr="00F76FBD">
        <w:rPr>
          <w:rFonts w:ascii="Arial" w:hAnsi="Arial" w:cs="Arial"/>
          <w:sz w:val="18"/>
          <w:szCs w:val="18"/>
        </w:rPr>
        <w:t>Cargo:</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006F7575" w14:textId="77777777" w:rsidR="0063177A" w:rsidRDefault="0063177A" w:rsidP="004234A8">
      <w:pPr>
        <w:pStyle w:val="BNDES"/>
        <w:spacing w:after="120" w:line="276" w:lineRule="auto"/>
        <w:rPr>
          <w:rFonts w:ascii="Arial" w:hAnsi="Arial" w:cs="Arial"/>
          <w:b/>
          <w:u w:val="single"/>
        </w:rPr>
      </w:pPr>
    </w:p>
    <w:p w14:paraId="4EF9C166" w14:textId="77777777" w:rsidR="007D7FDA" w:rsidRPr="004234A8" w:rsidRDefault="007D7FDA" w:rsidP="007D7FDA">
      <w:pPr>
        <w:pStyle w:val="BNDES"/>
        <w:spacing w:after="120" w:line="276" w:lineRule="auto"/>
        <w:rPr>
          <w:rFonts w:ascii="Arial" w:hAnsi="Arial" w:cs="Arial"/>
          <w:b/>
          <w:u w:val="single"/>
        </w:rPr>
      </w:pPr>
      <w:r w:rsidRPr="004234A8">
        <w:rPr>
          <w:rFonts w:ascii="Arial" w:hAnsi="Arial" w:cs="Arial"/>
          <w:b/>
          <w:u w:val="single"/>
        </w:rPr>
        <w:t xml:space="preserve">Pelo </w:t>
      </w:r>
      <w:r>
        <w:rPr>
          <w:rFonts w:ascii="Arial" w:hAnsi="Arial" w:cs="Arial"/>
          <w:b/>
          <w:u w:val="single"/>
        </w:rPr>
        <w:t>AGENTE FIDUCIÁRIO</w:t>
      </w:r>
      <w:r w:rsidRPr="004234A8">
        <w:rPr>
          <w:rFonts w:ascii="Arial" w:hAnsi="Arial" w:cs="Arial"/>
          <w:b/>
          <w:u w:val="single"/>
        </w:rPr>
        <w:t>:</w:t>
      </w:r>
    </w:p>
    <w:p w14:paraId="5E7D533A" w14:textId="77777777" w:rsidR="007D7FDA" w:rsidRDefault="007D7FDA" w:rsidP="004234A8">
      <w:pPr>
        <w:pStyle w:val="BNDES"/>
        <w:spacing w:after="120" w:line="276" w:lineRule="auto"/>
        <w:rPr>
          <w:rFonts w:ascii="Arial" w:hAnsi="Arial" w:cs="Arial"/>
          <w:b/>
          <w:u w:val="single"/>
        </w:rPr>
      </w:pPr>
    </w:p>
    <w:p w14:paraId="08EEAFF7" w14:textId="77777777" w:rsidR="007D7FDA" w:rsidRDefault="007D7FDA" w:rsidP="004234A8">
      <w:pPr>
        <w:pStyle w:val="BNDES"/>
        <w:spacing w:after="120" w:line="276" w:lineRule="auto"/>
        <w:rPr>
          <w:rFonts w:ascii="Arial" w:hAnsi="Arial" w:cs="Arial"/>
          <w:b/>
          <w:u w:val="single"/>
        </w:rPr>
      </w:pPr>
    </w:p>
    <w:p w14:paraId="47E14CAE" w14:textId="77777777" w:rsidR="007D7FDA" w:rsidRPr="004234A8" w:rsidRDefault="007D7FDA" w:rsidP="007D7FDA">
      <w:pPr>
        <w:tabs>
          <w:tab w:val="left" w:pos="4253"/>
        </w:tabs>
        <w:spacing w:after="120" w:line="276" w:lineRule="auto"/>
        <w:jc w:val="both"/>
        <w:rPr>
          <w:rFonts w:ascii="Arial" w:hAnsi="Arial" w:cs="Arial"/>
          <w:u w:val="single"/>
        </w:rPr>
      </w:pPr>
      <w:r w:rsidRPr="004234A8">
        <w:rPr>
          <w:rFonts w:ascii="Arial" w:hAnsi="Arial" w:cs="Arial"/>
        </w:rPr>
        <w:t>________________________________</w:t>
      </w:r>
      <w:r w:rsidRPr="004234A8">
        <w:rPr>
          <w:rFonts w:ascii="Arial" w:hAnsi="Arial" w:cs="Arial"/>
        </w:rPr>
        <w:tab/>
        <w:t>________________________________</w:t>
      </w:r>
    </w:p>
    <w:p w14:paraId="294780A9" w14:textId="77777777" w:rsidR="00207D1B" w:rsidRDefault="00227448">
      <w:pPr>
        <w:pStyle w:val="BNDES"/>
        <w:spacing w:after="120" w:line="276" w:lineRule="auto"/>
        <w:jc w:val="center"/>
        <w:rPr>
          <w:rFonts w:ascii="Arial" w:hAnsi="Arial" w:cs="Arial"/>
          <w:b/>
        </w:rPr>
      </w:pPr>
      <w:r>
        <w:rPr>
          <w:rFonts w:ascii="Arial" w:hAnsi="Arial" w:cs="Arial"/>
          <w:b/>
        </w:rPr>
        <w:t>SIMPLIFIC PAVARINI DISTRIBUIDORA DE TÍTULOS E VALORES MOBILIÁRIOS LTDA</w:t>
      </w:r>
      <w:r>
        <w:rPr>
          <w:rFonts w:cs="Arial"/>
          <w:b/>
        </w:rPr>
        <w:t>.</w:t>
      </w:r>
    </w:p>
    <w:p w14:paraId="371F97E1" w14:textId="77777777" w:rsidR="007D7FDA" w:rsidRDefault="007D7FDA" w:rsidP="007D7FDA">
      <w:pPr>
        <w:pStyle w:val="BNDES"/>
        <w:spacing w:line="276" w:lineRule="auto"/>
        <w:rPr>
          <w:rFonts w:ascii="Arial" w:hAnsi="Arial" w:cs="Arial"/>
          <w:sz w:val="18"/>
          <w:szCs w:val="18"/>
        </w:rPr>
      </w:pPr>
      <w:r w:rsidRPr="00F76FBD">
        <w:rPr>
          <w:rFonts w:ascii="Arial" w:hAnsi="Arial" w:cs="Arial"/>
          <w:sz w:val="18"/>
          <w:szCs w:val="18"/>
        </w:rPr>
        <w:t>Nome:</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52126D53" w14:textId="77777777" w:rsidR="007D7FDA" w:rsidRPr="00F76FBD" w:rsidRDefault="007D7FDA" w:rsidP="007D7FDA">
      <w:pPr>
        <w:pStyle w:val="BNDES"/>
        <w:spacing w:line="276" w:lineRule="auto"/>
        <w:rPr>
          <w:rFonts w:ascii="Arial" w:hAnsi="Arial" w:cs="Arial"/>
          <w:color w:val="000000"/>
          <w:sz w:val="18"/>
          <w:szCs w:val="18"/>
        </w:rPr>
      </w:pPr>
      <w:r w:rsidRPr="00F76FBD">
        <w:rPr>
          <w:rFonts w:ascii="Arial" w:hAnsi="Arial" w:cs="Arial"/>
          <w:sz w:val="18"/>
          <w:szCs w:val="18"/>
        </w:rPr>
        <w:t>Cargo:</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27F8FA25" w14:textId="77777777" w:rsidR="00144E4F" w:rsidRDefault="00144E4F" w:rsidP="004234A8">
      <w:pPr>
        <w:pStyle w:val="BNDES"/>
        <w:spacing w:after="120" w:line="276" w:lineRule="auto"/>
        <w:rPr>
          <w:rFonts w:ascii="Arial" w:hAnsi="Arial" w:cs="Arial"/>
          <w:b/>
          <w:u w:val="single"/>
        </w:rPr>
      </w:pPr>
    </w:p>
    <w:p w14:paraId="15A133FD" w14:textId="77777777" w:rsidR="00D30888" w:rsidRPr="004234A8" w:rsidRDefault="00D30888" w:rsidP="004234A8">
      <w:pPr>
        <w:pStyle w:val="BNDES"/>
        <w:spacing w:after="120" w:line="276" w:lineRule="auto"/>
        <w:rPr>
          <w:rFonts w:ascii="Arial" w:hAnsi="Arial" w:cs="Arial"/>
          <w:b/>
          <w:u w:val="single"/>
        </w:rPr>
      </w:pPr>
      <w:r w:rsidRPr="004234A8">
        <w:rPr>
          <w:rFonts w:ascii="Arial" w:hAnsi="Arial" w:cs="Arial"/>
          <w:b/>
          <w:u w:val="single"/>
        </w:rPr>
        <w:t xml:space="preserve">Pelas </w:t>
      </w:r>
      <w:r w:rsidR="007D7FDA">
        <w:rPr>
          <w:rFonts w:ascii="Arial" w:hAnsi="Arial" w:cs="Arial"/>
          <w:b/>
          <w:u w:val="single"/>
        </w:rPr>
        <w:t>CEDENTES</w:t>
      </w:r>
      <w:r w:rsidR="00403B2A">
        <w:rPr>
          <w:rFonts w:ascii="Arial" w:hAnsi="Arial" w:cs="Arial"/>
          <w:b/>
          <w:u w:val="single"/>
        </w:rPr>
        <w:t xml:space="preserve"> SPEs</w:t>
      </w:r>
      <w:r w:rsidRPr="004234A8">
        <w:rPr>
          <w:rFonts w:ascii="Arial" w:hAnsi="Arial" w:cs="Arial"/>
          <w:b/>
          <w:u w:val="single"/>
        </w:rPr>
        <w:t>:</w:t>
      </w:r>
    </w:p>
    <w:p w14:paraId="64541C84" w14:textId="77777777" w:rsidR="00275C4D" w:rsidRPr="004234A8" w:rsidRDefault="00275C4D" w:rsidP="004234A8">
      <w:pPr>
        <w:pStyle w:val="BNDES"/>
        <w:spacing w:after="120" w:line="276" w:lineRule="auto"/>
        <w:jc w:val="center"/>
        <w:rPr>
          <w:rFonts w:ascii="Arial" w:hAnsi="Arial" w:cs="Arial"/>
          <w:b/>
        </w:rPr>
      </w:pPr>
    </w:p>
    <w:p w14:paraId="09D6E938" w14:textId="77777777" w:rsidR="00D30888" w:rsidRPr="004234A8" w:rsidRDefault="00D30888" w:rsidP="004234A8">
      <w:pPr>
        <w:pStyle w:val="BNDES"/>
        <w:spacing w:after="120" w:line="276" w:lineRule="auto"/>
        <w:jc w:val="center"/>
        <w:rPr>
          <w:rFonts w:ascii="Arial" w:hAnsi="Arial" w:cs="Arial"/>
          <w:b/>
        </w:rPr>
      </w:pPr>
    </w:p>
    <w:p w14:paraId="14BDC716" w14:textId="77777777" w:rsidR="00D30888" w:rsidRPr="004234A8" w:rsidRDefault="00D30888" w:rsidP="004234A8">
      <w:pPr>
        <w:tabs>
          <w:tab w:val="left" w:pos="4253"/>
        </w:tabs>
        <w:spacing w:after="120" w:line="276" w:lineRule="auto"/>
        <w:jc w:val="both"/>
        <w:rPr>
          <w:rFonts w:ascii="Arial" w:hAnsi="Arial" w:cs="Arial"/>
          <w:u w:val="single"/>
        </w:rPr>
      </w:pPr>
      <w:r w:rsidRPr="004234A8">
        <w:rPr>
          <w:rFonts w:ascii="Arial" w:hAnsi="Arial" w:cs="Arial"/>
        </w:rPr>
        <w:t>________________________________</w:t>
      </w:r>
      <w:r w:rsidRPr="004234A8">
        <w:rPr>
          <w:rFonts w:ascii="Arial" w:hAnsi="Arial" w:cs="Arial"/>
        </w:rPr>
        <w:tab/>
        <w:t>________________________________</w:t>
      </w:r>
    </w:p>
    <w:p w14:paraId="4F8B643E" w14:textId="77777777" w:rsidR="00992747" w:rsidRPr="00992747" w:rsidRDefault="00992747" w:rsidP="00992747">
      <w:pPr>
        <w:pStyle w:val="BNDES"/>
        <w:spacing w:line="276" w:lineRule="auto"/>
        <w:jc w:val="center"/>
        <w:rPr>
          <w:rFonts w:ascii="Arial" w:hAnsi="Arial" w:cs="Arial"/>
          <w:b/>
        </w:rPr>
      </w:pPr>
      <w:r w:rsidRPr="00992747">
        <w:rPr>
          <w:rFonts w:ascii="Arial" w:hAnsi="Arial" w:cs="Arial"/>
          <w:b/>
        </w:rPr>
        <w:t>CENTRAL EÓLICA SANTO INÁCIO III S.A.</w:t>
      </w:r>
    </w:p>
    <w:p w14:paraId="319182C7" w14:textId="77777777" w:rsidR="00992747" w:rsidRDefault="00992747" w:rsidP="0063177A">
      <w:pPr>
        <w:pStyle w:val="BNDES"/>
        <w:spacing w:line="276" w:lineRule="auto"/>
        <w:rPr>
          <w:rFonts w:ascii="Arial" w:hAnsi="Arial" w:cs="Arial"/>
          <w:sz w:val="18"/>
          <w:szCs w:val="18"/>
        </w:rPr>
      </w:pPr>
    </w:p>
    <w:p w14:paraId="3652E77B" w14:textId="77777777" w:rsidR="0063177A" w:rsidRDefault="0063177A" w:rsidP="0063177A">
      <w:pPr>
        <w:pStyle w:val="BNDES"/>
        <w:spacing w:line="276" w:lineRule="auto"/>
        <w:rPr>
          <w:rFonts w:ascii="Arial" w:hAnsi="Arial" w:cs="Arial"/>
          <w:sz w:val="18"/>
          <w:szCs w:val="18"/>
        </w:rPr>
      </w:pPr>
      <w:r w:rsidRPr="00F76FBD">
        <w:rPr>
          <w:rFonts w:ascii="Arial" w:hAnsi="Arial" w:cs="Arial"/>
          <w:sz w:val="18"/>
          <w:szCs w:val="18"/>
        </w:rPr>
        <w:t>Nome:</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258735B3" w14:textId="77777777" w:rsidR="0063177A" w:rsidRPr="00F76FBD" w:rsidRDefault="0063177A" w:rsidP="0063177A">
      <w:pPr>
        <w:pStyle w:val="BNDES"/>
        <w:spacing w:line="276" w:lineRule="auto"/>
        <w:rPr>
          <w:rFonts w:ascii="Arial" w:hAnsi="Arial" w:cs="Arial"/>
          <w:color w:val="000000"/>
          <w:sz w:val="18"/>
          <w:szCs w:val="18"/>
        </w:rPr>
      </w:pPr>
      <w:r w:rsidRPr="00F76FBD">
        <w:rPr>
          <w:rFonts w:ascii="Arial" w:hAnsi="Arial" w:cs="Arial"/>
          <w:sz w:val="18"/>
          <w:szCs w:val="18"/>
        </w:rPr>
        <w:t>Cargo:</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4F23C99A" w14:textId="77777777" w:rsidR="0063177A" w:rsidRPr="004234A8" w:rsidRDefault="0063177A" w:rsidP="004234A8">
      <w:pPr>
        <w:pStyle w:val="BNDES"/>
        <w:spacing w:after="120" w:line="276" w:lineRule="auto"/>
        <w:jc w:val="center"/>
        <w:rPr>
          <w:rFonts w:ascii="Arial" w:hAnsi="Arial" w:cs="Arial"/>
          <w:b/>
        </w:rPr>
      </w:pPr>
    </w:p>
    <w:p w14:paraId="2AF9EDEA" w14:textId="77777777" w:rsidR="00D30888" w:rsidRPr="004234A8" w:rsidRDefault="00D30888" w:rsidP="004234A8">
      <w:pPr>
        <w:pStyle w:val="BNDES"/>
        <w:spacing w:after="120" w:line="276" w:lineRule="auto"/>
        <w:jc w:val="center"/>
        <w:rPr>
          <w:rFonts w:ascii="Arial" w:hAnsi="Arial" w:cs="Arial"/>
        </w:rPr>
      </w:pPr>
    </w:p>
    <w:p w14:paraId="51290319" w14:textId="77777777" w:rsidR="00D30888" w:rsidRPr="004234A8" w:rsidRDefault="00D30888" w:rsidP="004234A8">
      <w:pPr>
        <w:tabs>
          <w:tab w:val="left" w:pos="4253"/>
        </w:tabs>
        <w:spacing w:after="120" w:line="276" w:lineRule="auto"/>
        <w:jc w:val="both"/>
        <w:rPr>
          <w:rFonts w:ascii="Arial" w:hAnsi="Arial" w:cs="Arial"/>
          <w:u w:val="single"/>
        </w:rPr>
      </w:pPr>
      <w:r w:rsidRPr="004234A8">
        <w:rPr>
          <w:rFonts w:ascii="Arial" w:hAnsi="Arial" w:cs="Arial"/>
        </w:rPr>
        <w:t>________________________________</w:t>
      </w:r>
      <w:r w:rsidRPr="004234A8">
        <w:rPr>
          <w:rFonts w:ascii="Arial" w:hAnsi="Arial" w:cs="Arial"/>
        </w:rPr>
        <w:tab/>
        <w:t>________________________________</w:t>
      </w:r>
    </w:p>
    <w:p w14:paraId="2D68AECC" w14:textId="77777777" w:rsidR="00CA4544" w:rsidRDefault="00992747" w:rsidP="00CA4544">
      <w:pPr>
        <w:pStyle w:val="BNDES"/>
        <w:spacing w:after="120" w:line="276" w:lineRule="auto"/>
        <w:jc w:val="center"/>
        <w:rPr>
          <w:rFonts w:ascii="Arial" w:hAnsi="Arial" w:cs="Arial"/>
          <w:b/>
        </w:rPr>
      </w:pPr>
      <w:r w:rsidRPr="00992747">
        <w:rPr>
          <w:rFonts w:ascii="Arial" w:hAnsi="Arial" w:cs="Arial"/>
          <w:b/>
        </w:rPr>
        <w:t>CENTRAL EÓLICA SANTO INÁCIO I</w:t>
      </w:r>
      <w:r>
        <w:rPr>
          <w:rFonts w:ascii="Arial" w:hAnsi="Arial" w:cs="Arial"/>
          <w:b/>
        </w:rPr>
        <w:t>V</w:t>
      </w:r>
      <w:r w:rsidRPr="00992747">
        <w:rPr>
          <w:rFonts w:ascii="Arial" w:hAnsi="Arial" w:cs="Arial"/>
          <w:b/>
        </w:rPr>
        <w:t xml:space="preserve"> S.A.</w:t>
      </w:r>
    </w:p>
    <w:p w14:paraId="2406A459" w14:textId="77777777" w:rsidR="0063177A" w:rsidRDefault="0063177A" w:rsidP="0063177A">
      <w:pPr>
        <w:pStyle w:val="BNDES"/>
        <w:spacing w:line="276" w:lineRule="auto"/>
        <w:rPr>
          <w:rFonts w:ascii="Arial" w:hAnsi="Arial" w:cs="Arial"/>
          <w:sz w:val="18"/>
          <w:szCs w:val="18"/>
        </w:rPr>
      </w:pPr>
      <w:r w:rsidRPr="00F76FBD">
        <w:rPr>
          <w:rFonts w:ascii="Arial" w:hAnsi="Arial" w:cs="Arial"/>
          <w:sz w:val="18"/>
          <w:szCs w:val="18"/>
        </w:rPr>
        <w:t>Nome:</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2DDBB4D0" w14:textId="77777777" w:rsidR="0063177A" w:rsidRPr="00F76FBD" w:rsidRDefault="0063177A" w:rsidP="0063177A">
      <w:pPr>
        <w:pStyle w:val="BNDES"/>
        <w:spacing w:line="276" w:lineRule="auto"/>
        <w:rPr>
          <w:rFonts w:ascii="Arial" w:hAnsi="Arial" w:cs="Arial"/>
          <w:color w:val="000000"/>
          <w:sz w:val="18"/>
          <w:szCs w:val="18"/>
        </w:rPr>
      </w:pPr>
      <w:r w:rsidRPr="00F76FBD">
        <w:rPr>
          <w:rFonts w:ascii="Arial" w:hAnsi="Arial" w:cs="Arial"/>
          <w:sz w:val="18"/>
          <w:szCs w:val="18"/>
        </w:rPr>
        <w:t>Cargo:</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60B4582B" w14:textId="77777777" w:rsidR="005537B1" w:rsidRPr="00CA4544" w:rsidRDefault="00FA173F" w:rsidP="005537B1">
      <w:pPr>
        <w:pStyle w:val="BNDES"/>
        <w:spacing w:after="120" w:line="276" w:lineRule="auto"/>
        <w:jc w:val="center"/>
        <w:rPr>
          <w:rFonts w:ascii="Arial" w:hAnsi="Arial" w:cs="Arial"/>
          <w:sz w:val="18"/>
          <w:szCs w:val="18"/>
        </w:rPr>
      </w:pPr>
      <w:r>
        <w:rPr>
          <w:rFonts w:ascii="Arial" w:hAnsi="Arial" w:cs="Arial"/>
          <w:sz w:val="18"/>
          <w:szCs w:val="18"/>
        </w:rPr>
        <w:br w:type="page"/>
      </w:r>
      <w:r w:rsidR="005537B1" w:rsidRPr="00CA4544">
        <w:rPr>
          <w:rFonts w:ascii="Arial" w:hAnsi="Arial" w:cs="Arial"/>
          <w:sz w:val="18"/>
          <w:szCs w:val="18"/>
        </w:rPr>
        <w:lastRenderedPageBreak/>
        <w:t>[</w:t>
      </w:r>
      <w:r w:rsidR="005537B1">
        <w:rPr>
          <w:rFonts w:ascii="Arial" w:hAnsi="Arial" w:cs="Arial"/>
          <w:sz w:val="18"/>
          <w:szCs w:val="18"/>
        </w:rPr>
        <w:t>Segunda</w:t>
      </w:r>
      <w:r w:rsidR="005537B1" w:rsidRPr="00CA4544">
        <w:rPr>
          <w:rFonts w:ascii="Arial" w:hAnsi="Arial" w:cs="Arial"/>
          <w:sz w:val="18"/>
          <w:szCs w:val="18"/>
        </w:rPr>
        <w:t xml:space="preserve"> página de assinaturas do Aditivo nº 02 ao Contrato de </w:t>
      </w:r>
      <w:r w:rsidR="005537B1">
        <w:rPr>
          <w:rFonts w:ascii="Arial" w:hAnsi="Arial" w:cs="Arial"/>
          <w:sz w:val="18"/>
          <w:szCs w:val="18"/>
        </w:rPr>
        <w:t>Cessão</w:t>
      </w:r>
      <w:r w:rsidR="005537B1" w:rsidRPr="005537B1">
        <w:rPr>
          <w:rFonts w:ascii="Arial" w:hAnsi="Arial" w:cs="Arial"/>
          <w:sz w:val="18"/>
          <w:szCs w:val="18"/>
        </w:rPr>
        <w:t xml:space="preserve"> Fiduciária de Direitos, Administração de Contas e Outras Avenças nº 17.2.02</w:t>
      </w:r>
      <w:r w:rsidR="002F04E4">
        <w:rPr>
          <w:rFonts w:ascii="Arial" w:hAnsi="Arial" w:cs="Arial"/>
          <w:sz w:val="18"/>
          <w:szCs w:val="18"/>
        </w:rPr>
        <w:t>74</w:t>
      </w:r>
      <w:r w:rsidR="005537B1" w:rsidRPr="005537B1">
        <w:rPr>
          <w:rFonts w:ascii="Arial" w:hAnsi="Arial" w:cs="Arial"/>
          <w:sz w:val="18"/>
          <w:szCs w:val="18"/>
        </w:rPr>
        <w:t>.2</w:t>
      </w:r>
      <w:r w:rsidR="005537B1" w:rsidRPr="00CA4544">
        <w:rPr>
          <w:rFonts w:ascii="Arial" w:hAnsi="Arial" w:cs="Arial"/>
          <w:sz w:val="18"/>
          <w:szCs w:val="18"/>
        </w:rPr>
        <w:t>]</w:t>
      </w:r>
    </w:p>
    <w:p w14:paraId="01A743D7" w14:textId="77777777" w:rsidR="00D30888" w:rsidRDefault="00D30888" w:rsidP="004234A8">
      <w:pPr>
        <w:pStyle w:val="BNDES"/>
        <w:spacing w:after="120" w:line="276" w:lineRule="auto"/>
        <w:jc w:val="center"/>
        <w:rPr>
          <w:rFonts w:ascii="Arial" w:hAnsi="Arial" w:cs="Arial"/>
        </w:rPr>
      </w:pPr>
    </w:p>
    <w:p w14:paraId="08E236E5" w14:textId="77777777" w:rsidR="005537B1" w:rsidRPr="004234A8" w:rsidRDefault="005537B1" w:rsidP="004234A8">
      <w:pPr>
        <w:pStyle w:val="BNDES"/>
        <w:spacing w:after="120" w:line="276" w:lineRule="auto"/>
        <w:jc w:val="center"/>
        <w:rPr>
          <w:rFonts w:ascii="Arial" w:hAnsi="Arial" w:cs="Arial"/>
        </w:rPr>
      </w:pPr>
    </w:p>
    <w:p w14:paraId="6960B3F9" w14:textId="77777777" w:rsidR="00D30888" w:rsidRPr="004234A8" w:rsidRDefault="00D30888" w:rsidP="004234A8">
      <w:pPr>
        <w:tabs>
          <w:tab w:val="left" w:pos="4253"/>
        </w:tabs>
        <w:spacing w:after="120" w:line="276" w:lineRule="auto"/>
        <w:jc w:val="both"/>
        <w:rPr>
          <w:rFonts w:ascii="Arial" w:hAnsi="Arial" w:cs="Arial"/>
          <w:u w:val="single"/>
        </w:rPr>
      </w:pPr>
      <w:r w:rsidRPr="004234A8">
        <w:rPr>
          <w:rFonts w:ascii="Arial" w:hAnsi="Arial" w:cs="Arial"/>
        </w:rPr>
        <w:t>________________________________</w:t>
      </w:r>
      <w:r w:rsidRPr="004234A8">
        <w:rPr>
          <w:rFonts w:ascii="Arial" w:hAnsi="Arial" w:cs="Arial"/>
        </w:rPr>
        <w:tab/>
        <w:t>________________________________</w:t>
      </w:r>
    </w:p>
    <w:p w14:paraId="3DE5596C" w14:textId="77777777" w:rsidR="002F04E4" w:rsidRPr="002F04E4" w:rsidRDefault="002F04E4" w:rsidP="002F04E4">
      <w:pPr>
        <w:pStyle w:val="BNDES"/>
        <w:spacing w:line="276" w:lineRule="auto"/>
        <w:jc w:val="center"/>
        <w:rPr>
          <w:rFonts w:ascii="Arial" w:hAnsi="Arial" w:cs="Arial"/>
          <w:b/>
        </w:rPr>
      </w:pPr>
      <w:r w:rsidRPr="002F04E4">
        <w:rPr>
          <w:rFonts w:ascii="Arial" w:hAnsi="Arial" w:cs="Arial"/>
          <w:b/>
        </w:rPr>
        <w:t>CENTRAL EÓLICA GARROTE S.A.</w:t>
      </w:r>
    </w:p>
    <w:p w14:paraId="22A44D11" w14:textId="77777777" w:rsidR="0063177A" w:rsidRDefault="0063177A" w:rsidP="0063177A">
      <w:pPr>
        <w:pStyle w:val="BNDES"/>
        <w:spacing w:line="276" w:lineRule="auto"/>
        <w:rPr>
          <w:rFonts w:ascii="Arial" w:hAnsi="Arial" w:cs="Arial"/>
          <w:sz w:val="18"/>
          <w:szCs w:val="18"/>
        </w:rPr>
      </w:pPr>
      <w:r w:rsidRPr="00F76FBD">
        <w:rPr>
          <w:rFonts w:ascii="Arial" w:hAnsi="Arial" w:cs="Arial"/>
          <w:sz w:val="18"/>
          <w:szCs w:val="18"/>
        </w:rPr>
        <w:t>Nome:</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142D4DEF" w14:textId="77777777" w:rsidR="0063177A" w:rsidRPr="00F76FBD" w:rsidRDefault="0063177A" w:rsidP="0063177A">
      <w:pPr>
        <w:pStyle w:val="BNDES"/>
        <w:spacing w:line="276" w:lineRule="auto"/>
        <w:rPr>
          <w:rFonts w:ascii="Arial" w:hAnsi="Arial" w:cs="Arial"/>
          <w:color w:val="000000"/>
          <w:sz w:val="18"/>
          <w:szCs w:val="18"/>
        </w:rPr>
      </w:pPr>
      <w:r w:rsidRPr="00F76FBD">
        <w:rPr>
          <w:rFonts w:ascii="Arial" w:hAnsi="Arial" w:cs="Arial"/>
          <w:sz w:val="18"/>
          <w:szCs w:val="18"/>
        </w:rPr>
        <w:t>Cargo:</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29138B9D" w14:textId="77777777" w:rsidR="0063177A" w:rsidRPr="004234A8" w:rsidRDefault="0063177A" w:rsidP="00CA4544">
      <w:pPr>
        <w:pStyle w:val="BNDES"/>
        <w:spacing w:after="120" w:line="276" w:lineRule="auto"/>
        <w:jc w:val="center"/>
        <w:rPr>
          <w:rFonts w:ascii="Arial" w:hAnsi="Arial" w:cs="Arial"/>
          <w:b/>
        </w:rPr>
      </w:pPr>
    </w:p>
    <w:p w14:paraId="6DDFCBF1" w14:textId="77777777" w:rsidR="00D30888" w:rsidRPr="004234A8" w:rsidRDefault="00D30888" w:rsidP="004234A8">
      <w:pPr>
        <w:pStyle w:val="BNDES"/>
        <w:spacing w:after="120" w:line="276" w:lineRule="auto"/>
        <w:jc w:val="center"/>
        <w:rPr>
          <w:rFonts w:ascii="Arial" w:hAnsi="Arial" w:cs="Arial"/>
        </w:rPr>
      </w:pPr>
    </w:p>
    <w:p w14:paraId="3D9FC873" w14:textId="77777777" w:rsidR="00D30888" w:rsidRPr="004234A8" w:rsidRDefault="00D30888" w:rsidP="004234A8">
      <w:pPr>
        <w:tabs>
          <w:tab w:val="left" w:pos="4253"/>
        </w:tabs>
        <w:spacing w:after="120" w:line="276" w:lineRule="auto"/>
        <w:jc w:val="both"/>
        <w:rPr>
          <w:rFonts w:ascii="Arial" w:hAnsi="Arial" w:cs="Arial"/>
          <w:u w:val="single"/>
        </w:rPr>
      </w:pPr>
      <w:r w:rsidRPr="004234A8">
        <w:rPr>
          <w:rFonts w:ascii="Arial" w:hAnsi="Arial" w:cs="Arial"/>
        </w:rPr>
        <w:t>________________________________</w:t>
      </w:r>
      <w:r w:rsidRPr="004234A8">
        <w:rPr>
          <w:rFonts w:ascii="Arial" w:hAnsi="Arial" w:cs="Arial"/>
        </w:rPr>
        <w:tab/>
        <w:t>________________________________</w:t>
      </w:r>
    </w:p>
    <w:p w14:paraId="35D9ACD5" w14:textId="77777777" w:rsidR="002F04E4" w:rsidRPr="002F04E4" w:rsidRDefault="002F04E4" w:rsidP="002F04E4">
      <w:pPr>
        <w:pStyle w:val="BNDES"/>
        <w:spacing w:line="276" w:lineRule="auto"/>
        <w:jc w:val="center"/>
        <w:rPr>
          <w:rFonts w:ascii="Arial" w:hAnsi="Arial" w:cs="Arial"/>
          <w:b/>
          <w:sz w:val="22"/>
          <w:szCs w:val="22"/>
        </w:rPr>
      </w:pPr>
      <w:r w:rsidRPr="002F04E4">
        <w:rPr>
          <w:rFonts w:ascii="Arial" w:hAnsi="Arial" w:cs="Arial"/>
          <w:b/>
          <w:sz w:val="22"/>
          <w:szCs w:val="22"/>
        </w:rPr>
        <w:t>CENTRAL EÓLICA SÃO RAIMUNDO S.A.</w:t>
      </w:r>
    </w:p>
    <w:p w14:paraId="7AC84509" w14:textId="77777777" w:rsidR="0063177A" w:rsidRDefault="0063177A" w:rsidP="0063177A">
      <w:pPr>
        <w:pStyle w:val="BNDES"/>
        <w:spacing w:line="276" w:lineRule="auto"/>
        <w:rPr>
          <w:rFonts w:ascii="Arial" w:hAnsi="Arial" w:cs="Arial"/>
          <w:sz w:val="18"/>
          <w:szCs w:val="18"/>
        </w:rPr>
      </w:pPr>
      <w:r w:rsidRPr="00F76FBD">
        <w:rPr>
          <w:rFonts w:ascii="Arial" w:hAnsi="Arial" w:cs="Arial"/>
          <w:sz w:val="18"/>
          <w:szCs w:val="18"/>
        </w:rPr>
        <w:t>Nome:</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700D6C6B" w14:textId="77777777" w:rsidR="0063177A" w:rsidRPr="00F76FBD" w:rsidRDefault="0063177A" w:rsidP="0063177A">
      <w:pPr>
        <w:pStyle w:val="BNDES"/>
        <w:spacing w:line="276" w:lineRule="auto"/>
        <w:rPr>
          <w:rFonts w:ascii="Arial" w:hAnsi="Arial" w:cs="Arial"/>
          <w:color w:val="000000"/>
          <w:sz w:val="18"/>
          <w:szCs w:val="18"/>
        </w:rPr>
      </w:pPr>
      <w:r w:rsidRPr="00F76FBD">
        <w:rPr>
          <w:rFonts w:ascii="Arial" w:hAnsi="Arial" w:cs="Arial"/>
          <w:sz w:val="18"/>
          <w:szCs w:val="18"/>
        </w:rPr>
        <w:t>Cargo:</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4E053257" w14:textId="77777777" w:rsidR="00144E4F" w:rsidRPr="004234A8" w:rsidRDefault="00144E4F" w:rsidP="004234A8">
      <w:pPr>
        <w:pStyle w:val="BNDES"/>
        <w:spacing w:after="120" w:line="276" w:lineRule="auto"/>
        <w:jc w:val="center"/>
        <w:rPr>
          <w:rFonts w:ascii="Arial" w:hAnsi="Arial" w:cs="Arial"/>
          <w:b/>
        </w:rPr>
      </w:pPr>
    </w:p>
    <w:p w14:paraId="38691BFB" w14:textId="77777777" w:rsidR="00525E38" w:rsidRPr="004234A8" w:rsidRDefault="00525E38" w:rsidP="004234A8">
      <w:pPr>
        <w:pStyle w:val="BNDES"/>
        <w:spacing w:after="120" w:line="276" w:lineRule="auto"/>
        <w:rPr>
          <w:rFonts w:ascii="Arial" w:hAnsi="Arial" w:cs="Arial"/>
          <w:b/>
          <w:u w:val="single"/>
        </w:rPr>
      </w:pPr>
      <w:r w:rsidRPr="004234A8">
        <w:rPr>
          <w:rFonts w:ascii="Arial" w:hAnsi="Arial" w:cs="Arial"/>
          <w:b/>
          <w:u w:val="single"/>
        </w:rPr>
        <w:t xml:space="preserve">Pela </w:t>
      </w:r>
      <w:r w:rsidR="00403B2A">
        <w:rPr>
          <w:rFonts w:ascii="Arial" w:hAnsi="Arial" w:cs="Arial"/>
          <w:b/>
          <w:u w:val="single"/>
        </w:rPr>
        <w:t>CEDENTE HOLDING</w:t>
      </w:r>
      <w:r w:rsidRPr="004234A8">
        <w:rPr>
          <w:rFonts w:ascii="Arial" w:hAnsi="Arial" w:cs="Arial"/>
          <w:b/>
          <w:u w:val="single"/>
        </w:rPr>
        <w:t>:</w:t>
      </w:r>
    </w:p>
    <w:p w14:paraId="336346FF" w14:textId="77777777" w:rsidR="00525E38" w:rsidRPr="004234A8" w:rsidRDefault="00525E38" w:rsidP="004234A8">
      <w:pPr>
        <w:pStyle w:val="BNDES"/>
        <w:spacing w:after="120" w:line="276" w:lineRule="auto"/>
        <w:jc w:val="center"/>
        <w:rPr>
          <w:rFonts w:ascii="Arial" w:hAnsi="Arial" w:cs="Arial"/>
        </w:rPr>
      </w:pPr>
    </w:p>
    <w:p w14:paraId="02A7842D" w14:textId="77777777" w:rsidR="00525E38" w:rsidRPr="004234A8" w:rsidRDefault="00525E38" w:rsidP="004234A8">
      <w:pPr>
        <w:pStyle w:val="BNDES"/>
        <w:spacing w:after="120" w:line="276" w:lineRule="auto"/>
        <w:rPr>
          <w:rFonts w:ascii="Arial" w:hAnsi="Arial" w:cs="Arial"/>
          <w:b/>
          <w:u w:val="single"/>
        </w:rPr>
      </w:pPr>
    </w:p>
    <w:p w14:paraId="6F865629" w14:textId="77777777" w:rsidR="00525E38" w:rsidRPr="004234A8" w:rsidRDefault="00525E38" w:rsidP="004234A8">
      <w:pPr>
        <w:tabs>
          <w:tab w:val="left" w:pos="4253"/>
        </w:tabs>
        <w:spacing w:after="120" w:line="276" w:lineRule="auto"/>
        <w:jc w:val="both"/>
        <w:rPr>
          <w:rFonts w:ascii="Arial" w:hAnsi="Arial" w:cs="Arial"/>
          <w:u w:val="single"/>
        </w:rPr>
      </w:pPr>
      <w:r w:rsidRPr="004234A8">
        <w:rPr>
          <w:rFonts w:ascii="Arial" w:hAnsi="Arial" w:cs="Arial"/>
        </w:rPr>
        <w:t>________________________________</w:t>
      </w:r>
      <w:r w:rsidRPr="004234A8">
        <w:rPr>
          <w:rFonts w:ascii="Arial" w:hAnsi="Arial" w:cs="Arial"/>
        </w:rPr>
        <w:tab/>
        <w:t>________________________________</w:t>
      </w:r>
    </w:p>
    <w:p w14:paraId="0FA45C5C" w14:textId="77777777" w:rsidR="002F04E4" w:rsidRPr="002F04E4" w:rsidRDefault="002F04E4" w:rsidP="002F04E4">
      <w:pPr>
        <w:pStyle w:val="BNDES"/>
        <w:spacing w:line="276" w:lineRule="auto"/>
        <w:jc w:val="center"/>
        <w:rPr>
          <w:rFonts w:ascii="Arial" w:hAnsi="Arial" w:cs="Arial"/>
          <w:b/>
        </w:rPr>
      </w:pPr>
      <w:r w:rsidRPr="002F04E4">
        <w:rPr>
          <w:rFonts w:ascii="Arial" w:hAnsi="Arial" w:cs="Arial"/>
          <w:b/>
        </w:rPr>
        <w:t>ALIANÇA GERAÇÃO DE ENERGIA S.A.</w:t>
      </w:r>
    </w:p>
    <w:p w14:paraId="2F77EA66" w14:textId="77777777" w:rsidR="0063177A" w:rsidRDefault="0063177A" w:rsidP="0063177A">
      <w:pPr>
        <w:pStyle w:val="BNDES"/>
        <w:spacing w:line="276" w:lineRule="auto"/>
        <w:rPr>
          <w:rFonts w:ascii="Arial" w:hAnsi="Arial" w:cs="Arial"/>
          <w:sz w:val="18"/>
          <w:szCs w:val="18"/>
        </w:rPr>
      </w:pPr>
      <w:r w:rsidRPr="00F76FBD">
        <w:rPr>
          <w:rFonts w:ascii="Arial" w:hAnsi="Arial" w:cs="Arial"/>
          <w:sz w:val="18"/>
          <w:szCs w:val="18"/>
        </w:rPr>
        <w:t>Nome:</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26680EA4" w14:textId="77777777" w:rsidR="0063177A" w:rsidRPr="00F76FBD" w:rsidRDefault="0063177A" w:rsidP="0063177A">
      <w:pPr>
        <w:pStyle w:val="BNDES"/>
        <w:spacing w:line="276" w:lineRule="auto"/>
        <w:rPr>
          <w:rFonts w:ascii="Arial" w:hAnsi="Arial" w:cs="Arial"/>
          <w:color w:val="000000"/>
          <w:sz w:val="18"/>
          <w:szCs w:val="18"/>
        </w:rPr>
      </w:pPr>
      <w:r w:rsidRPr="00F76FBD">
        <w:rPr>
          <w:rFonts w:ascii="Arial" w:hAnsi="Arial" w:cs="Arial"/>
          <w:sz w:val="18"/>
          <w:szCs w:val="18"/>
        </w:rPr>
        <w:t>Cargo:</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01067D47" w14:textId="77777777" w:rsidR="000F5E35" w:rsidRDefault="000F5E35" w:rsidP="004234A8">
      <w:pPr>
        <w:spacing w:after="120" w:line="276" w:lineRule="auto"/>
        <w:jc w:val="both"/>
        <w:rPr>
          <w:rFonts w:ascii="Arial" w:hAnsi="Arial" w:cs="Arial"/>
          <w:b/>
          <w:u w:val="single"/>
        </w:rPr>
      </w:pPr>
    </w:p>
    <w:p w14:paraId="7100BC25" w14:textId="77777777" w:rsidR="00403B2A" w:rsidRPr="004234A8" w:rsidRDefault="00403B2A" w:rsidP="00403B2A">
      <w:pPr>
        <w:pStyle w:val="BNDES"/>
        <w:spacing w:after="120" w:line="276" w:lineRule="auto"/>
        <w:rPr>
          <w:rFonts w:ascii="Arial" w:hAnsi="Arial" w:cs="Arial"/>
          <w:b/>
          <w:u w:val="single"/>
        </w:rPr>
      </w:pPr>
      <w:r w:rsidRPr="004234A8">
        <w:rPr>
          <w:rFonts w:ascii="Arial" w:hAnsi="Arial" w:cs="Arial"/>
          <w:b/>
          <w:u w:val="single"/>
        </w:rPr>
        <w:t xml:space="preserve">Pelo </w:t>
      </w:r>
      <w:r>
        <w:rPr>
          <w:rFonts w:ascii="Arial" w:hAnsi="Arial" w:cs="Arial"/>
          <w:b/>
          <w:u w:val="single"/>
        </w:rPr>
        <w:t>BANCO ADMINISTRADOR</w:t>
      </w:r>
      <w:r w:rsidRPr="004234A8">
        <w:rPr>
          <w:rFonts w:ascii="Arial" w:hAnsi="Arial" w:cs="Arial"/>
          <w:b/>
          <w:u w:val="single"/>
        </w:rPr>
        <w:t>:</w:t>
      </w:r>
    </w:p>
    <w:p w14:paraId="443ECFDA" w14:textId="77777777" w:rsidR="00403B2A" w:rsidRDefault="00403B2A" w:rsidP="00403B2A">
      <w:pPr>
        <w:pStyle w:val="BNDES"/>
        <w:spacing w:after="120" w:line="276" w:lineRule="auto"/>
        <w:rPr>
          <w:rFonts w:ascii="Arial" w:hAnsi="Arial" w:cs="Arial"/>
          <w:b/>
          <w:u w:val="single"/>
        </w:rPr>
      </w:pPr>
    </w:p>
    <w:p w14:paraId="38B8BFAE" w14:textId="77777777" w:rsidR="00403B2A" w:rsidRDefault="00403B2A" w:rsidP="00403B2A">
      <w:pPr>
        <w:pStyle w:val="BNDES"/>
        <w:spacing w:after="120" w:line="276" w:lineRule="auto"/>
        <w:rPr>
          <w:rFonts w:ascii="Arial" w:hAnsi="Arial" w:cs="Arial"/>
          <w:b/>
          <w:u w:val="single"/>
        </w:rPr>
      </w:pPr>
    </w:p>
    <w:p w14:paraId="229E35C1" w14:textId="77777777" w:rsidR="00403B2A" w:rsidRPr="004234A8" w:rsidRDefault="00403B2A" w:rsidP="00403B2A">
      <w:pPr>
        <w:tabs>
          <w:tab w:val="left" w:pos="4253"/>
        </w:tabs>
        <w:spacing w:after="120" w:line="276" w:lineRule="auto"/>
        <w:jc w:val="both"/>
        <w:rPr>
          <w:rFonts w:ascii="Arial" w:hAnsi="Arial" w:cs="Arial"/>
          <w:u w:val="single"/>
        </w:rPr>
      </w:pPr>
      <w:r w:rsidRPr="004234A8">
        <w:rPr>
          <w:rFonts w:ascii="Arial" w:hAnsi="Arial" w:cs="Arial"/>
        </w:rPr>
        <w:t>________________________________</w:t>
      </w:r>
      <w:r w:rsidRPr="004234A8">
        <w:rPr>
          <w:rFonts w:ascii="Arial" w:hAnsi="Arial" w:cs="Arial"/>
        </w:rPr>
        <w:tab/>
        <w:t>________________________________</w:t>
      </w:r>
    </w:p>
    <w:p w14:paraId="2A80E1CA" w14:textId="77777777" w:rsidR="00DD3056" w:rsidRPr="00DD3056" w:rsidRDefault="00DD3056" w:rsidP="00DD3056">
      <w:pPr>
        <w:pStyle w:val="BNDES"/>
        <w:spacing w:line="276" w:lineRule="auto"/>
        <w:jc w:val="center"/>
        <w:rPr>
          <w:rFonts w:ascii="Arial" w:hAnsi="Arial" w:cs="Arial"/>
          <w:b/>
        </w:rPr>
      </w:pPr>
      <w:r w:rsidRPr="00DD3056">
        <w:rPr>
          <w:rFonts w:ascii="Arial" w:hAnsi="Arial" w:cs="Arial"/>
          <w:b/>
        </w:rPr>
        <w:t>BANCO BRADESCO S.A.</w:t>
      </w:r>
    </w:p>
    <w:p w14:paraId="2D62D076" w14:textId="77777777" w:rsidR="00403B2A" w:rsidRDefault="00403B2A" w:rsidP="00403B2A">
      <w:pPr>
        <w:pStyle w:val="BNDES"/>
        <w:spacing w:line="276" w:lineRule="auto"/>
        <w:rPr>
          <w:rFonts w:ascii="Arial" w:hAnsi="Arial" w:cs="Arial"/>
          <w:sz w:val="18"/>
          <w:szCs w:val="18"/>
        </w:rPr>
      </w:pPr>
      <w:r w:rsidRPr="00F76FBD">
        <w:rPr>
          <w:rFonts w:ascii="Arial" w:hAnsi="Arial" w:cs="Arial"/>
          <w:sz w:val="18"/>
          <w:szCs w:val="18"/>
        </w:rPr>
        <w:t>Nome:</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42E3FCAF" w14:textId="77777777" w:rsidR="00403B2A" w:rsidRPr="00F76FBD" w:rsidRDefault="00403B2A" w:rsidP="00403B2A">
      <w:pPr>
        <w:pStyle w:val="BNDES"/>
        <w:spacing w:line="276" w:lineRule="auto"/>
        <w:rPr>
          <w:rFonts w:ascii="Arial" w:hAnsi="Arial" w:cs="Arial"/>
          <w:color w:val="000000"/>
          <w:sz w:val="18"/>
          <w:szCs w:val="18"/>
        </w:rPr>
      </w:pPr>
      <w:r w:rsidRPr="00F76FBD">
        <w:rPr>
          <w:rFonts w:ascii="Arial" w:hAnsi="Arial" w:cs="Arial"/>
          <w:sz w:val="18"/>
          <w:szCs w:val="18"/>
        </w:rPr>
        <w:t>Cargo:</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3F6199CB" w14:textId="77777777" w:rsidR="00403B2A" w:rsidRDefault="00403B2A" w:rsidP="004234A8">
      <w:pPr>
        <w:spacing w:after="120" w:line="276" w:lineRule="auto"/>
        <w:jc w:val="both"/>
        <w:rPr>
          <w:rFonts w:ascii="Arial" w:hAnsi="Arial" w:cs="Arial"/>
          <w:b/>
          <w:u w:val="single"/>
        </w:rPr>
      </w:pPr>
    </w:p>
    <w:p w14:paraId="1E55E0E2" w14:textId="77777777" w:rsidR="00144E4F" w:rsidRPr="00CA4544" w:rsidRDefault="00F45CCA" w:rsidP="00144E4F">
      <w:pPr>
        <w:pStyle w:val="BNDES"/>
        <w:spacing w:after="120" w:line="276" w:lineRule="auto"/>
        <w:jc w:val="center"/>
        <w:rPr>
          <w:rFonts w:ascii="Arial" w:hAnsi="Arial" w:cs="Arial"/>
          <w:sz w:val="18"/>
          <w:szCs w:val="18"/>
        </w:rPr>
      </w:pPr>
      <w:r>
        <w:rPr>
          <w:rFonts w:ascii="Arial" w:hAnsi="Arial" w:cs="Arial"/>
          <w:sz w:val="18"/>
          <w:szCs w:val="18"/>
        </w:rPr>
        <w:br w:type="page"/>
      </w:r>
      <w:r w:rsidR="00144E4F" w:rsidRPr="00CA4544">
        <w:rPr>
          <w:rFonts w:ascii="Arial" w:hAnsi="Arial" w:cs="Arial"/>
          <w:sz w:val="18"/>
          <w:szCs w:val="18"/>
        </w:rPr>
        <w:lastRenderedPageBreak/>
        <w:t>[</w:t>
      </w:r>
      <w:r w:rsidR="00144E4F">
        <w:rPr>
          <w:rFonts w:ascii="Arial" w:hAnsi="Arial" w:cs="Arial"/>
          <w:sz w:val="18"/>
          <w:szCs w:val="18"/>
        </w:rPr>
        <w:t>Terceira</w:t>
      </w:r>
      <w:r w:rsidR="00144E4F" w:rsidRPr="00CA4544">
        <w:rPr>
          <w:rFonts w:ascii="Arial" w:hAnsi="Arial" w:cs="Arial"/>
          <w:sz w:val="18"/>
          <w:szCs w:val="18"/>
        </w:rPr>
        <w:t xml:space="preserve"> página de assinaturas do Aditivo nº 02 ao Contrato de </w:t>
      </w:r>
      <w:r w:rsidR="00144E4F">
        <w:rPr>
          <w:rFonts w:ascii="Arial" w:hAnsi="Arial" w:cs="Arial"/>
          <w:sz w:val="18"/>
          <w:szCs w:val="18"/>
        </w:rPr>
        <w:t>Cessão</w:t>
      </w:r>
      <w:r w:rsidR="00144E4F" w:rsidRPr="005537B1">
        <w:rPr>
          <w:rFonts w:ascii="Arial" w:hAnsi="Arial" w:cs="Arial"/>
          <w:sz w:val="18"/>
          <w:szCs w:val="18"/>
        </w:rPr>
        <w:t xml:space="preserve"> Fiduciária de Direitos, Administração de Contas e Outras Avenças nº 17.2.02</w:t>
      </w:r>
      <w:r w:rsidR="00DD3056">
        <w:rPr>
          <w:rFonts w:ascii="Arial" w:hAnsi="Arial" w:cs="Arial"/>
          <w:sz w:val="18"/>
          <w:szCs w:val="18"/>
        </w:rPr>
        <w:t>74</w:t>
      </w:r>
      <w:r w:rsidR="00144E4F" w:rsidRPr="005537B1">
        <w:rPr>
          <w:rFonts w:ascii="Arial" w:hAnsi="Arial" w:cs="Arial"/>
          <w:sz w:val="18"/>
          <w:szCs w:val="18"/>
        </w:rPr>
        <w:t>.2</w:t>
      </w:r>
      <w:r w:rsidR="00144E4F" w:rsidRPr="00CA4544">
        <w:rPr>
          <w:rFonts w:ascii="Arial" w:hAnsi="Arial" w:cs="Arial"/>
          <w:sz w:val="18"/>
          <w:szCs w:val="18"/>
        </w:rPr>
        <w:t>]</w:t>
      </w:r>
    </w:p>
    <w:p w14:paraId="5FA0F34D" w14:textId="77777777" w:rsidR="00144E4F" w:rsidRDefault="00144E4F" w:rsidP="004234A8">
      <w:pPr>
        <w:spacing w:after="120" w:line="276" w:lineRule="auto"/>
        <w:jc w:val="both"/>
        <w:rPr>
          <w:rFonts w:ascii="Arial" w:hAnsi="Arial" w:cs="Arial"/>
          <w:b/>
          <w:u w:val="single"/>
        </w:rPr>
      </w:pPr>
    </w:p>
    <w:p w14:paraId="3CA2A977" w14:textId="77777777" w:rsidR="00D428A4" w:rsidRPr="004234A8" w:rsidRDefault="00D428A4" w:rsidP="004234A8">
      <w:pPr>
        <w:spacing w:after="120" w:line="276" w:lineRule="auto"/>
        <w:jc w:val="both"/>
        <w:rPr>
          <w:rFonts w:ascii="Arial" w:hAnsi="Arial" w:cs="Arial"/>
          <w:b/>
          <w:u w:val="single"/>
        </w:rPr>
      </w:pPr>
      <w:r w:rsidRPr="004234A8">
        <w:rPr>
          <w:rFonts w:ascii="Arial" w:hAnsi="Arial" w:cs="Arial"/>
          <w:b/>
          <w:u w:val="single"/>
        </w:rPr>
        <w:t>TESTEMUNHAS:</w:t>
      </w:r>
    </w:p>
    <w:p w14:paraId="474C0190" w14:textId="77777777" w:rsidR="000A36D5" w:rsidRPr="004234A8" w:rsidRDefault="000A36D5" w:rsidP="004234A8">
      <w:pPr>
        <w:spacing w:after="120" w:line="276" w:lineRule="auto"/>
        <w:jc w:val="both"/>
        <w:rPr>
          <w:rFonts w:ascii="Arial" w:hAnsi="Arial" w:cs="Arial"/>
          <w:b/>
          <w:u w:val="single"/>
        </w:rPr>
      </w:pPr>
    </w:p>
    <w:p w14:paraId="49E4C827" w14:textId="77777777" w:rsidR="00D428A4" w:rsidRPr="004234A8" w:rsidRDefault="00D428A4" w:rsidP="004234A8">
      <w:pPr>
        <w:tabs>
          <w:tab w:val="left" w:pos="4253"/>
        </w:tabs>
        <w:spacing w:after="120" w:line="276" w:lineRule="auto"/>
        <w:jc w:val="both"/>
        <w:rPr>
          <w:rFonts w:ascii="Arial" w:hAnsi="Arial" w:cs="Arial"/>
          <w:u w:val="single"/>
        </w:rPr>
      </w:pPr>
      <w:r w:rsidRPr="004234A8">
        <w:rPr>
          <w:rFonts w:ascii="Arial" w:hAnsi="Arial" w:cs="Arial"/>
        </w:rPr>
        <w:t>________________________________</w:t>
      </w:r>
      <w:r w:rsidRPr="004234A8">
        <w:rPr>
          <w:rFonts w:ascii="Arial" w:hAnsi="Arial" w:cs="Arial"/>
        </w:rPr>
        <w:tab/>
        <w:t>_______________________________</w:t>
      </w:r>
    </w:p>
    <w:p w14:paraId="68DF6E03" w14:textId="77777777" w:rsidR="00D428A4" w:rsidRPr="000F5E35" w:rsidRDefault="00D428A4" w:rsidP="00F75EC2">
      <w:pPr>
        <w:jc w:val="both"/>
        <w:rPr>
          <w:rFonts w:ascii="Arial" w:hAnsi="Arial" w:cs="Arial"/>
          <w:sz w:val="18"/>
          <w:szCs w:val="18"/>
        </w:rPr>
      </w:pPr>
      <w:r w:rsidRPr="000F5E35">
        <w:rPr>
          <w:rFonts w:ascii="Arial" w:hAnsi="Arial" w:cs="Arial"/>
          <w:sz w:val="18"/>
          <w:szCs w:val="18"/>
        </w:rPr>
        <w:t xml:space="preserve">Nome: </w:t>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r>
      <w:r w:rsidR="000F5E35">
        <w:rPr>
          <w:rFonts w:ascii="Arial" w:hAnsi="Arial" w:cs="Arial"/>
          <w:sz w:val="18"/>
          <w:szCs w:val="18"/>
        </w:rPr>
        <w:tab/>
      </w:r>
      <w:r w:rsidRPr="000F5E35">
        <w:rPr>
          <w:rFonts w:ascii="Arial" w:hAnsi="Arial" w:cs="Arial"/>
          <w:sz w:val="18"/>
          <w:szCs w:val="18"/>
        </w:rPr>
        <w:t>Nome:</w:t>
      </w:r>
    </w:p>
    <w:p w14:paraId="5E8C4DDE" w14:textId="77777777" w:rsidR="000F5E35" w:rsidRPr="000F5E35" w:rsidRDefault="000F5E35" w:rsidP="00F75EC2">
      <w:pPr>
        <w:jc w:val="both"/>
        <w:rPr>
          <w:rFonts w:ascii="Arial" w:hAnsi="Arial" w:cs="Arial"/>
          <w:sz w:val="18"/>
          <w:szCs w:val="18"/>
        </w:rPr>
      </w:pPr>
      <w:r w:rsidRPr="000F5E35">
        <w:rPr>
          <w:rFonts w:ascii="Arial" w:hAnsi="Arial" w:cs="Arial"/>
          <w:sz w:val="18"/>
          <w:szCs w:val="18"/>
        </w:rPr>
        <w:t xml:space="preserve">Identidade: </w:t>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t>Identidade:</w:t>
      </w:r>
    </w:p>
    <w:p w14:paraId="47942340" w14:textId="77777777" w:rsidR="005537B1" w:rsidRDefault="00D428A4" w:rsidP="00F75EC2">
      <w:pPr>
        <w:jc w:val="both"/>
        <w:rPr>
          <w:rFonts w:ascii="Arial" w:hAnsi="Arial" w:cs="Arial"/>
          <w:sz w:val="18"/>
          <w:szCs w:val="18"/>
        </w:rPr>
      </w:pPr>
      <w:r w:rsidRPr="000F5E35">
        <w:rPr>
          <w:rFonts w:ascii="Arial" w:hAnsi="Arial" w:cs="Arial"/>
          <w:sz w:val="18"/>
          <w:szCs w:val="18"/>
        </w:rPr>
        <w:t xml:space="preserve">CPF: </w:t>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t>CPF:</w:t>
      </w:r>
    </w:p>
    <w:p w14:paraId="191933C8" w14:textId="77777777" w:rsidR="00FA173F" w:rsidRDefault="005537B1" w:rsidP="00DE3DE5">
      <w:pPr>
        <w:keepNext/>
        <w:spacing w:after="120" w:line="276" w:lineRule="auto"/>
        <w:jc w:val="center"/>
        <w:outlineLvl w:val="0"/>
        <w:rPr>
          <w:rFonts w:ascii="Arial" w:hAnsi="Arial" w:cs="Arial"/>
          <w:b/>
          <w:u w:val="single"/>
        </w:rPr>
      </w:pPr>
      <w:r>
        <w:rPr>
          <w:rFonts w:ascii="Arial" w:hAnsi="Arial" w:cs="Arial"/>
          <w:sz w:val="18"/>
          <w:szCs w:val="18"/>
        </w:rPr>
        <w:br w:type="page"/>
      </w:r>
      <w:r w:rsidR="00DE3DE5" w:rsidRPr="00DE3DE5">
        <w:rPr>
          <w:rFonts w:ascii="Arial" w:hAnsi="Arial" w:cs="Arial"/>
          <w:b/>
          <w:u w:val="single"/>
        </w:rPr>
        <w:lastRenderedPageBreak/>
        <w:t xml:space="preserve">ANEXO </w:t>
      </w:r>
      <w:r w:rsidR="00FA173F">
        <w:rPr>
          <w:rFonts w:ascii="Arial" w:hAnsi="Arial" w:cs="Arial"/>
          <w:b/>
          <w:u w:val="single"/>
        </w:rPr>
        <w:t>A</w:t>
      </w:r>
    </w:p>
    <w:p w14:paraId="76E437D9" w14:textId="77777777" w:rsidR="00DE3DE5" w:rsidRPr="00C42231" w:rsidRDefault="00DE3DE5" w:rsidP="00DE3DE5">
      <w:pPr>
        <w:keepNext/>
        <w:spacing w:after="120" w:line="276" w:lineRule="auto"/>
        <w:jc w:val="center"/>
        <w:outlineLvl w:val="0"/>
        <w:rPr>
          <w:rFonts w:ascii="Arial" w:hAnsi="Arial" w:cs="Arial"/>
          <w:b/>
          <w:sz w:val="20"/>
          <w:szCs w:val="20"/>
          <w:u w:val="single"/>
        </w:rPr>
      </w:pPr>
      <w:r w:rsidRPr="00C42231">
        <w:rPr>
          <w:rFonts w:ascii="Arial" w:hAnsi="Arial" w:cs="Arial"/>
          <w:b/>
          <w:sz w:val="20"/>
          <w:szCs w:val="20"/>
          <w:u w:val="single"/>
        </w:rPr>
        <w:t>DO ADITIVO Nº 02 AO CONTRATO DE CESSÃO FIDUCIÁRIA DE DIREITOS, ADMINISTRAÇÃO DE CONTAS E OUTRAS AVENÇAS Nº 17.2.02</w:t>
      </w:r>
      <w:r w:rsidR="00693097">
        <w:rPr>
          <w:rFonts w:ascii="Arial" w:hAnsi="Arial" w:cs="Arial"/>
          <w:b/>
          <w:sz w:val="20"/>
          <w:szCs w:val="20"/>
          <w:u w:val="single"/>
        </w:rPr>
        <w:t>74</w:t>
      </w:r>
      <w:r w:rsidRPr="00C42231">
        <w:rPr>
          <w:rFonts w:ascii="Arial" w:hAnsi="Arial" w:cs="Arial"/>
          <w:b/>
          <w:sz w:val="20"/>
          <w:szCs w:val="20"/>
          <w:u w:val="single"/>
        </w:rPr>
        <w:t>.2</w:t>
      </w:r>
    </w:p>
    <w:p w14:paraId="2C3F88E1" w14:textId="77777777" w:rsidR="00DE3DE5" w:rsidRPr="00506689" w:rsidRDefault="00DE3DE5" w:rsidP="00506689">
      <w:pPr>
        <w:keepNext/>
        <w:spacing w:after="120" w:line="276" w:lineRule="auto"/>
        <w:jc w:val="center"/>
        <w:outlineLvl w:val="0"/>
        <w:rPr>
          <w:rFonts w:ascii="Arial" w:hAnsi="Arial" w:cs="Arial"/>
          <w:b/>
        </w:rPr>
      </w:pPr>
    </w:p>
    <w:p w14:paraId="1C72DBC2" w14:textId="77777777" w:rsidR="00506689" w:rsidRPr="00506689" w:rsidRDefault="00506689" w:rsidP="00506689">
      <w:pPr>
        <w:keepNext/>
        <w:spacing w:after="120" w:line="276" w:lineRule="auto"/>
        <w:jc w:val="center"/>
        <w:outlineLvl w:val="0"/>
        <w:rPr>
          <w:rFonts w:ascii="Arial" w:hAnsi="Arial" w:cs="Arial"/>
          <w:b/>
        </w:rPr>
      </w:pPr>
    </w:p>
    <w:p w14:paraId="7D6567E8"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PRIMEIRA</w:t>
      </w:r>
      <w:r w:rsidRPr="00506689">
        <w:rPr>
          <w:rFonts w:ascii="Arial" w:hAnsi="Arial" w:cs="Arial"/>
          <w:b/>
          <w:u w:val="single"/>
        </w:rPr>
        <w:br/>
        <w:t>DEFINIÇÕES</w:t>
      </w:r>
    </w:p>
    <w:p w14:paraId="36502598" w14:textId="77777777" w:rsidR="00506689" w:rsidRPr="00506689" w:rsidRDefault="00175E78" w:rsidP="00506689">
      <w:pPr>
        <w:pStyle w:val="BNDES"/>
        <w:spacing w:after="120" w:line="276" w:lineRule="auto"/>
        <w:rPr>
          <w:rFonts w:ascii="Arial" w:hAnsi="Arial" w:cs="Arial"/>
        </w:rPr>
      </w:pPr>
      <w:r>
        <w:rPr>
          <w:rFonts w:ascii="Arial" w:hAnsi="Arial" w:cs="Arial"/>
        </w:rPr>
        <w:t>As expressões utilizadas neste CONTRATO, a seguir enumeradas, têm o seguinte significado</w:t>
      </w:r>
      <w:r w:rsidR="00506689" w:rsidRPr="00506689">
        <w:rPr>
          <w:rFonts w:ascii="Arial" w:hAnsi="Arial" w:cs="Arial"/>
        </w:rPr>
        <w:t>:</w:t>
      </w:r>
    </w:p>
    <w:p w14:paraId="3BBF0ADE" w14:textId="77777777" w:rsidR="00506689" w:rsidRPr="00506689" w:rsidRDefault="00506689" w:rsidP="00506689">
      <w:pPr>
        <w:pStyle w:val="BNDES"/>
        <w:spacing w:after="120" w:line="276" w:lineRule="auto"/>
        <w:rPr>
          <w:rFonts w:ascii="Arial" w:hAnsi="Arial" w:cs="Arial"/>
        </w:rPr>
      </w:pPr>
    </w:p>
    <w:p w14:paraId="2B10A78A" w14:textId="77777777" w:rsidR="00506689" w:rsidRPr="00506689" w:rsidRDefault="00506689" w:rsidP="00457934">
      <w:pPr>
        <w:pStyle w:val="a"/>
        <w:numPr>
          <w:ilvl w:val="0"/>
          <w:numId w:val="1"/>
        </w:numPr>
        <w:spacing w:before="0" w:line="276" w:lineRule="auto"/>
        <w:rPr>
          <w:rFonts w:cs="Arial"/>
          <w:szCs w:val="24"/>
        </w:rPr>
      </w:pPr>
      <w:r w:rsidRPr="00506689">
        <w:rPr>
          <w:rFonts w:cs="Arial"/>
          <w:b/>
          <w:szCs w:val="24"/>
        </w:rPr>
        <w:t>ANEEL</w:t>
      </w:r>
      <w:r w:rsidRPr="00506689">
        <w:rPr>
          <w:rFonts w:cs="Arial"/>
          <w:szCs w:val="24"/>
        </w:rPr>
        <w:t>: Agência Nacional de Energia Elétrica;</w:t>
      </w:r>
    </w:p>
    <w:p w14:paraId="38F81826" w14:textId="77777777" w:rsidR="00506689" w:rsidRPr="00506689" w:rsidRDefault="00506689" w:rsidP="00506689">
      <w:pPr>
        <w:pStyle w:val="a"/>
        <w:spacing w:before="0" w:line="276" w:lineRule="auto"/>
        <w:ind w:left="720" w:firstLine="0"/>
        <w:rPr>
          <w:rFonts w:cs="Arial"/>
          <w:szCs w:val="24"/>
        </w:rPr>
      </w:pPr>
    </w:p>
    <w:p w14:paraId="20C33A6E" w14:textId="77777777" w:rsidR="00506689" w:rsidRPr="00506689" w:rsidRDefault="00506689" w:rsidP="00457934">
      <w:pPr>
        <w:pStyle w:val="a"/>
        <w:numPr>
          <w:ilvl w:val="0"/>
          <w:numId w:val="1"/>
        </w:numPr>
        <w:spacing w:before="0" w:line="276" w:lineRule="auto"/>
        <w:rPr>
          <w:rFonts w:cs="Arial"/>
          <w:szCs w:val="24"/>
        </w:rPr>
      </w:pPr>
      <w:r w:rsidRPr="00506689">
        <w:rPr>
          <w:rFonts w:cs="Arial"/>
          <w:b/>
          <w:szCs w:val="24"/>
        </w:rPr>
        <w:t>APLICAÇÕES AUTORIZADAS</w:t>
      </w:r>
      <w:r w:rsidRPr="00506689">
        <w:rPr>
          <w:rFonts w:cs="Arial"/>
          <w:bCs/>
          <w:szCs w:val="24"/>
        </w:rPr>
        <w:t xml:space="preserve">: </w:t>
      </w:r>
      <w:r w:rsidRPr="00506689">
        <w:rPr>
          <w:rFonts w:cs="Arial"/>
          <w:szCs w:val="24"/>
        </w:rPr>
        <w:t xml:space="preserve">aplicações financeiras efetuadas pelas </w:t>
      </w:r>
      <w:r w:rsidRPr="00506689">
        <w:rPr>
          <w:rFonts w:cs="Arial"/>
          <w:bCs/>
          <w:szCs w:val="24"/>
        </w:rPr>
        <w:t>CEDENTES,</w:t>
      </w:r>
      <w:r w:rsidRPr="00506689">
        <w:rPr>
          <w:rFonts w:cs="Arial"/>
          <w:szCs w:val="24"/>
        </w:rPr>
        <w:t xml:space="preserve"> por meio do </w:t>
      </w:r>
      <w:r w:rsidRPr="00506689">
        <w:rPr>
          <w:rFonts w:cs="Arial"/>
          <w:bCs/>
          <w:szCs w:val="24"/>
        </w:rPr>
        <w:t xml:space="preserve">BANCO ADMINISTRADOR, </w:t>
      </w:r>
      <w:r w:rsidRPr="00506689">
        <w:rPr>
          <w:rFonts w:cs="Arial"/>
          <w:szCs w:val="24"/>
        </w:rPr>
        <w:t>em</w:t>
      </w:r>
      <w:r w:rsidR="00175E78">
        <w:rPr>
          <w:rFonts w:cs="Arial"/>
          <w:szCs w:val="24"/>
        </w:rPr>
        <w:t>:</w:t>
      </w:r>
      <w:r w:rsidRPr="00506689">
        <w:rPr>
          <w:rFonts w:cs="Arial"/>
          <w:szCs w:val="24"/>
        </w:rPr>
        <w:t xml:space="preserve"> (i) títulos públicos federais ou (ii) fundo</w:t>
      </w:r>
      <w:r w:rsidR="00175E78">
        <w:rPr>
          <w:rFonts w:cs="Arial"/>
          <w:szCs w:val="24"/>
        </w:rPr>
        <w:t>s</w:t>
      </w:r>
      <w:r w:rsidRPr="00506689">
        <w:rPr>
          <w:rFonts w:cs="Arial"/>
          <w:szCs w:val="24"/>
        </w:rPr>
        <w:t xml:space="preserve"> de investimento </w:t>
      </w:r>
      <w:r w:rsidR="00175E78">
        <w:rPr>
          <w:rFonts w:cs="Arial"/>
          <w:szCs w:val="24"/>
        </w:rPr>
        <w:t>lastreados exclusivamente</w:t>
      </w:r>
      <w:r w:rsidR="00175E78" w:rsidRPr="00506689">
        <w:rPr>
          <w:rFonts w:cs="Arial"/>
          <w:szCs w:val="24"/>
        </w:rPr>
        <w:t xml:space="preserve"> </w:t>
      </w:r>
      <w:r w:rsidRPr="00506689">
        <w:rPr>
          <w:rFonts w:cs="Arial"/>
          <w:szCs w:val="24"/>
        </w:rPr>
        <w:t>por títulos públicos federais, que possuam liquidez diária</w:t>
      </w:r>
      <w:r w:rsidR="00175E78">
        <w:rPr>
          <w:rFonts w:cs="Arial"/>
          <w:szCs w:val="24"/>
        </w:rPr>
        <w:t xml:space="preserve"> e sejam administrados e custodiados pelo BANCO ADMINISTRADOR</w:t>
      </w:r>
      <w:r w:rsidRPr="00506689">
        <w:rPr>
          <w:rFonts w:cs="Arial"/>
          <w:szCs w:val="24"/>
        </w:rPr>
        <w:t xml:space="preserve">, ficando claro que tanto as aplicações financeiras quantos seus rendimentos integram a cessão fiduciária em garantia ora constituída. Com relação ao item (ii) acima, os recursos direcionados para cada fundo investido não poderão representar parcela superior a 15% (quinze por cento) do patrimônio total do fundo, aferido quando da realização do investimento e verificado trimestralmente pelo BANCO </w:t>
      </w:r>
      <w:r w:rsidRPr="00506689">
        <w:rPr>
          <w:rFonts w:cs="Arial"/>
          <w:bCs/>
          <w:szCs w:val="24"/>
        </w:rPr>
        <w:t>ADMINISTRADOR</w:t>
      </w:r>
      <w:r w:rsidRPr="00506689">
        <w:rPr>
          <w:rFonts w:cs="Arial"/>
          <w:szCs w:val="24"/>
        </w:rPr>
        <w:t xml:space="preserve">, devendo considerar-se neste percentual os recursos aplicados pelas CEDENTES; </w:t>
      </w:r>
    </w:p>
    <w:p w14:paraId="7CA55284" w14:textId="77777777" w:rsidR="00506689" w:rsidRPr="00506689" w:rsidRDefault="00506689" w:rsidP="00506689">
      <w:pPr>
        <w:spacing w:after="120" w:line="276" w:lineRule="auto"/>
        <w:rPr>
          <w:rFonts w:ascii="Arial" w:hAnsi="Arial" w:cs="Arial"/>
        </w:rPr>
      </w:pPr>
    </w:p>
    <w:p w14:paraId="6D5B99DF" w14:textId="77777777" w:rsidR="00506689" w:rsidRDefault="00506689" w:rsidP="00457934">
      <w:pPr>
        <w:pStyle w:val="a"/>
        <w:numPr>
          <w:ilvl w:val="0"/>
          <w:numId w:val="1"/>
        </w:numPr>
        <w:spacing w:before="0" w:line="276" w:lineRule="auto"/>
        <w:rPr>
          <w:rFonts w:cs="Arial"/>
          <w:szCs w:val="24"/>
        </w:rPr>
      </w:pPr>
      <w:r w:rsidRPr="00506689">
        <w:rPr>
          <w:rFonts w:cs="Arial"/>
          <w:b/>
          <w:szCs w:val="24"/>
        </w:rPr>
        <w:t>AUTORIZAÇÕES</w:t>
      </w:r>
      <w:r w:rsidRPr="00506689">
        <w:rPr>
          <w:rFonts w:cs="Arial"/>
          <w:szCs w:val="24"/>
        </w:rPr>
        <w:t xml:space="preserve">: </w:t>
      </w:r>
      <w:r w:rsidR="00175E78">
        <w:rPr>
          <w:rFonts w:cs="Arial"/>
          <w:szCs w:val="24"/>
        </w:rPr>
        <w:t xml:space="preserve">Autorizações decorrentes das Resoluções </w:t>
      </w:r>
      <w:r w:rsidRPr="00506689">
        <w:rPr>
          <w:rFonts w:cs="Arial"/>
          <w:szCs w:val="24"/>
        </w:rPr>
        <w:t>listad</w:t>
      </w:r>
      <w:r w:rsidR="00175E78">
        <w:rPr>
          <w:rFonts w:cs="Arial"/>
          <w:szCs w:val="24"/>
        </w:rPr>
        <w:t>a</w:t>
      </w:r>
      <w:r w:rsidRPr="00506689">
        <w:rPr>
          <w:rFonts w:cs="Arial"/>
          <w:szCs w:val="24"/>
        </w:rPr>
        <w:t>s nas alíneas a seguir</w:t>
      </w:r>
      <w:r w:rsidR="00175E78">
        <w:rPr>
          <w:rFonts w:cs="Arial"/>
          <w:szCs w:val="24"/>
        </w:rPr>
        <w:t>, bem como</w:t>
      </w:r>
      <w:r w:rsidRPr="00506689">
        <w:rPr>
          <w:rFonts w:cs="Arial"/>
          <w:szCs w:val="24"/>
        </w:rPr>
        <w:t xml:space="preserve"> suas subsequentes alterações, </w:t>
      </w:r>
      <w:r w:rsidR="00175E78">
        <w:rPr>
          <w:rFonts w:cs="Arial"/>
          <w:szCs w:val="24"/>
        </w:rPr>
        <w:t>emitidas pela</w:t>
      </w:r>
      <w:r w:rsidRPr="00506689">
        <w:rPr>
          <w:rFonts w:cs="Arial"/>
          <w:szCs w:val="24"/>
        </w:rPr>
        <w:t xml:space="preserve"> ANEEL</w:t>
      </w:r>
      <w:r w:rsidR="00175E78">
        <w:rPr>
          <w:rFonts w:cs="Arial"/>
          <w:szCs w:val="24"/>
        </w:rPr>
        <w:t>, bem como eventuais Resoluções e/ou Despachos correlatos da ANEEL</w:t>
      </w:r>
      <w:r w:rsidRPr="00506689">
        <w:rPr>
          <w:rFonts w:cs="Arial"/>
          <w:szCs w:val="24"/>
        </w:rPr>
        <w:t xml:space="preserve"> ou do </w:t>
      </w:r>
      <w:r w:rsidR="00175E78">
        <w:rPr>
          <w:rFonts w:cs="Arial"/>
          <w:szCs w:val="24"/>
        </w:rPr>
        <w:t>Ministério de Minas e Energia (“</w:t>
      </w:r>
      <w:r w:rsidRPr="00506689">
        <w:rPr>
          <w:rFonts w:cs="Arial"/>
          <w:szCs w:val="24"/>
        </w:rPr>
        <w:t>MME</w:t>
      </w:r>
      <w:r w:rsidR="00175E78">
        <w:rPr>
          <w:rFonts w:cs="Arial"/>
          <w:szCs w:val="24"/>
        </w:rPr>
        <w:t>”),</w:t>
      </w:r>
      <w:r w:rsidRPr="00506689">
        <w:rPr>
          <w:rFonts w:cs="Arial"/>
          <w:szCs w:val="24"/>
        </w:rPr>
        <w:t xml:space="preserve"> que venham a ser </w:t>
      </w:r>
      <w:r w:rsidR="00175E78">
        <w:rPr>
          <w:rFonts w:cs="Arial"/>
          <w:szCs w:val="24"/>
        </w:rPr>
        <w:t>emitidos</w:t>
      </w:r>
      <w:r w:rsidRPr="00506689">
        <w:rPr>
          <w:rFonts w:cs="Arial"/>
          <w:szCs w:val="24"/>
        </w:rPr>
        <w:t>:</w:t>
      </w:r>
    </w:p>
    <w:p w14:paraId="6E2AED08" w14:textId="77777777" w:rsidR="00693097" w:rsidRPr="00693097" w:rsidRDefault="00693097" w:rsidP="00693097"/>
    <w:p w14:paraId="7FD430D5" w14:textId="77777777" w:rsidR="00693097" w:rsidRPr="00693097" w:rsidRDefault="00693097" w:rsidP="00693097">
      <w:pPr>
        <w:numPr>
          <w:ilvl w:val="0"/>
          <w:numId w:val="2"/>
        </w:numPr>
        <w:tabs>
          <w:tab w:val="clear" w:pos="1934"/>
          <w:tab w:val="num" w:pos="1276"/>
          <w:tab w:val="num" w:pos="1701"/>
          <w:tab w:val="num" w:pos="2204"/>
        </w:tabs>
        <w:spacing w:line="276" w:lineRule="auto"/>
        <w:ind w:left="1276"/>
        <w:jc w:val="both"/>
        <w:rPr>
          <w:rFonts w:ascii="Arial" w:hAnsi="Arial" w:cs="Arial"/>
        </w:rPr>
      </w:pPr>
      <w:r w:rsidRPr="00693097">
        <w:rPr>
          <w:rFonts w:ascii="Arial" w:hAnsi="Arial" w:cs="Arial"/>
          <w:bCs/>
          <w:kern w:val="32"/>
        </w:rPr>
        <w:t>Resolução Autorizativa nº 5.873, expedida em 07/06/2016, em favor da SANTO INÁCIO III</w:t>
      </w:r>
      <w:r w:rsidRPr="00693097">
        <w:rPr>
          <w:rFonts w:ascii="Arial" w:hAnsi="Arial" w:cs="Arial"/>
        </w:rPr>
        <w:t>;</w:t>
      </w:r>
    </w:p>
    <w:p w14:paraId="0A624EFF" w14:textId="77777777" w:rsidR="00693097" w:rsidRPr="00693097" w:rsidRDefault="00693097" w:rsidP="00693097">
      <w:pPr>
        <w:numPr>
          <w:ilvl w:val="0"/>
          <w:numId w:val="2"/>
        </w:numPr>
        <w:tabs>
          <w:tab w:val="clear" w:pos="1934"/>
          <w:tab w:val="num" w:pos="1276"/>
          <w:tab w:val="num" w:pos="1701"/>
          <w:tab w:val="num" w:pos="2204"/>
        </w:tabs>
        <w:spacing w:line="276" w:lineRule="auto"/>
        <w:ind w:left="1276"/>
        <w:jc w:val="both"/>
        <w:rPr>
          <w:rFonts w:ascii="Arial" w:hAnsi="Arial" w:cs="Arial"/>
        </w:rPr>
      </w:pPr>
      <w:r w:rsidRPr="00693097">
        <w:rPr>
          <w:rFonts w:ascii="Arial" w:hAnsi="Arial" w:cs="Arial"/>
          <w:bCs/>
          <w:kern w:val="32"/>
        </w:rPr>
        <w:t>Resolução Autorizativa nº 5.872, expedida em 07/06/2016, em favor da SANTO INÁCIO IV;</w:t>
      </w:r>
    </w:p>
    <w:p w14:paraId="787D4A99" w14:textId="77777777" w:rsidR="00693097" w:rsidRPr="00693097" w:rsidRDefault="00693097" w:rsidP="00693097">
      <w:pPr>
        <w:numPr>
          <w:ilvl w:val="0"/>
          <w:numId w:val="2"/>
        </w:numPr>
        <w:tabs>
          <w:tab w:val="clear" w:pos="1934"/>
          <w:tab w:val="num" w:pos="1276"/>
          <w:tab w:val="num" w:pos="1701"/>
          <w:tab w:val="num" w:pos="2204"/>
        </w:tabs>
        <w:spacing w:line="276" w:lineRule="auto"/>
        <w:ind w:left="1276"/>
        <w:jc w:val="both"/>
        <w:rPr>
          <w:rFonts w:ascii="Arial" w:hAnsi="Arial" w:cs="Arial"/>
        </w:rPr>
      </w:pPr>
      <w:r w:rsidRPr="00693097">
        <w:rPr>
          <w:rFonts w:ascii="Arial" w:hAnsi="Arial" w:cs="Arial"/>
          <w:bCs/>
          <w:kern w:val="32"/>
        </w:rPr>
        <w:t>Resolução Autorizativa nº 5.874, expedida em 07/06/2016, em favor da GARROTE;</w:t>
      </w:r>
    </w:p>
    <w:p w14:paraId="79A3D819" w14:textId="77777777" w:rsidR="00175E78" w:rsidRDefault="00693097" w:rsidP="00693097">
      <w:pPr>
        <w:numPr>
          <w:ilvl w:val="0"/>
          <w:numId w:val="2"/>
        </w:numPr>
        <w:tabs>
          <w:tab w:val="clear" w:pos="1934"/>
          <w:tab w:val="num" w:pos="1276"/>
          <w:tab w:val="num" w:pos="1701"/>
          <w:tab w:val="num" w:pos="2204"/>
        </w:tabs>
        <w:spacing w:line="276" w:lineRule="auto"/>
        <w:ind w:left="1276"/>
        <w:jc w:val="both"/>
        <w:rPr>
          <w:rFonts w:ascii="Arial" w:hAnsi="Arial" w:cs="Arial"/>
        </w:rPr>
      </w:pPr>
      <w:r w:rsidRPr="00693097" w:rsidDel="00453053">
        <w:rPr>
          <w:rFonts w:ascii="Arial" w:hAnsi="Arial" w:cs="Arial"/>
        </w:rPr>
        <w:t xml:space="preserve"> </w:t>
      </w:r>
      <w:r w:rsidRPr="00693097">
        <w:rPr>
          <w:rFonts w:ascii="Arial" w:hAnsi="Arial" w:cs="Arial"/>
          <w:bCs/>
          <w:kern w:val="32"/>
        </w:rPr>
        <w:t>Resolução Autorizativa n° 5.871, expedida em 07/06/2016, em favor da SÃO RAIMUNDO</w:t>
      </w:r>
      <w:r w:rsidR="00175E78">
        <w:rPr>
          <w:rFonts w:ascii="Arial" w:hAnsi="Arial" w:cs="Arial"/>
        </w:rPr>
        <w:t>;</w:t>
      </w:r>
    </w:p>
    <w:p w14:paraId="1DA6357D" w14:textId="77777777" w:rsidR="00693097" w:rsidRPr="00693097" w:rsidRDefault="00693097" w:rsidP="008A43A8">
      <w:pPr>
        <w:tabs>
          <w:tab w:val="num" w:pos="1934"/>
          <w:tab w:val="num" w:pos="2204"/>
        </w:tabs>
        <w:spacing w:line="276" w:lineRule="auto"/>
        <w:ind w:left="1276"/>
        <w:jc w:val="both"/>
        <w:rPr>
          <w:rFonts w:ascii="Arial" w:hAnsi="Arial" w:cs="Arial"/>
        </w:rPr>
      </w:pPr>
    </w:p>
    <w:p w14:paraId="0C5EC060" w14:textId="77777777" w:rsidR="00506689" w:rsidRPr="00B44F8B" w:rsidRDefault="00B44F8B" w:rsidP="00457934">
      <w:pPr>
        <w:pStyle w:val="a"/>
        <w:numPr>
          <w:ilvl w:val="0"/>
          <w:numId w:val="1"/>
        </w:numPr>
        <w:spacing w:before="0" w:line="276" w:lineRule="auto"/>
        <w:rPr>
          <w:rFonts w:cs="Arial"/>
          <w:szCs w:val="24"/>
        </w:rPr>
      </w:pPr>
      <w:r w:rsidRPr="00B44F8B">
        <w:rPr>
          <w:rFonts w:cs="Arial"/>
          <w:b/>
          <w:szCs w:val="24"/>
        </w:rPr>
        <w:t>CCVE</w:t>
      </w:r>
      <w:r w:rsidRPr="00B44F8B">
        <w:rPr>
          <w:rFonts w:cs="Arial"/>
          <w:szCs w:val="24"/>
        </w:rPr>
        <w:t>: Contrato de Compra e Venda de Energia (CCVE) e seus respectivos aditivos, celebrado em 01/09/2016 entre as CEDENTES SPEs e a Vale S.A.;</w:t>
      </w:r>
    </w:p>
    <w:p w14:paraId="2A06CCB0" w14:textId="77777777" w:rsidR="00506689" w:rsidRPr="00506689" w:rsidRDefault="00506689" w:rsidP="00506689">
      <w:pPr>
        <w:spacing w:after="120" w:line="276" w:lineRule="auto"/>
        <w:rPr>
          <w:rFonts w:ascii="Arial" w:hAnsi="Arial" w:cs="Arial"/>
        </w:rPr>
      </w:pPr>
    </w:p>
    <w:p w14:paraId="61E73D0C" w14:textId="77777777" w:rsidR="00506689" w:rsidRPr="00506689" w:rsidRDefault="00506689" w:rsidP="00457934">
      <w:pPr>
        <w:pStyle w:val="a"/>
        <w:numPr>
          <w:ilvl w:val="0"/>
          <w:numId w:val="1"/>
        </w:numPr>
        <w:spacing w:before="0" w:line="276" w:lineRule="auto"/>
        <w:rPr>
          <w:rFonts w:cs="Arial"/>
          <w:szCs w:val="24"/>
        </w:rPr>
      </w:pPr>
      <w:r w:rsidRPr="00506689">
        <w:rPr>
          <w:rFonts w:cs="Arial"/>
          <w:b/>
          <w:szCs w:val="24"/>
        </w:rPr>
        <w:t>CONTA CENTRALIZADORA</w:t>
      </w:r>
      <w:r w:rsidR="00AF7E17">
        <w:rPr>
          <w:rFonts w:cs="Arial"/>
          <w:b/>
          <w:szCs w:val="24"/>
        </w:rPr>
        <w:t xml:space="preserve"> </w:t>
      </w:r>
      <w:r w:rsidR="00AF7E17" w:rsidRPr="00AF7E17">
        <w:rPr>
          <w:rFonts w:cs="Arial"/>
          <w:b/>
          <w:szCs w:val="24"/>
        </w:rPr>
        <w:t>SANTO INÁCIO III</w:t>
      </w:r>
      <w:r w:rsidRPr="00506689">
        <w:rPr>
          <w:rFonts w:cs="Arial"/>
          <w:szCs w:val="24"/>
        </w:rPr>
        <w:t>:</w:t>
      </w:r>
      <w:r w:rsidRPr="00506689">
        <w:rPr>
          <w:rFonts w:cs="Arial"/>
          <w:b/>
          <w:szCs w:val="24"/>
        </w:rPr>
        <w:t xml:space="preserve"> </w:t>
      </w:r>
      <w:r w:rsidRPr="00506689">
        <w:rPr>
          <w:rFonts w:cs="Arial"/>
          <w:szCs w:val="24"/>
        </w:rPr>
        <w:t xml:space="preserve">conta corrente </w:t>
      </w:r>
      <w:r w:rsidR="00175E78">
        <w:rPr>
          <w:rFonts w:cs="Arial"/>
          <w:szCs w:val="24"/>
        </w:rPr>
        <w:t xml:space="preserve">de titularidade da SANTO INÁCIO III </w:t>
      </w:r>
      <w:r w:rsidRPr="00506689">
        <w:rPr>
          <w:rFonts w:cs="Arial"/>
          <w:szCs w:val="24"/>
        </w:rPr>
        <w:t>mantida junto ao BANCO ADMINISTRADOR, sob o nº</w:t>
      </w:r>
      <w:r w:rsidR="00AF7E17">
        <w:rPr>
          <w:rFonts w:cs="Arial"/>
          <w:szCs w:val="24"/>
        </w:rPr>
        <w:t xml:space="preserve"> </w:t>
      </w:r>
      <w:r w:rsidR="00AF7E17" w:rsidRPr="00AF7E17">
        <w:rPr>
          <w:rFonts w:cs="Arial"/>
          <w:szCs w:val="24"/>
        </w:rPr>
        <w:t>11.091-4</w:t>
      </w:r>
      <w:r w:rsidRPr="00506689">
        <w:rPr>
          <w:rFonts w:cs="Arial"/>
          <w:szCs w:val="24"/>
        </w:rPr>
        <w:t>, agência nº </w:t>
      </w:r>
      <w:r w:rsidR="00AF7E17" w:rsidRPr="00AF7E17">
        <w:rPr>
          <w:rFonts w:cs="Arial"/>
          <w:szCs w:val="24"/>
        </w:rPr>
        <w:t>2011</w:t>
      </w:r>
      <w:r w:rsidRPr="00506689">
        <w:rPr>
          <w:rFonts w:cs="Arial"/>
          <w:szCs w:val="24"/>
        </w:rPr>
        <w:t xml:space="preserve">, </w:t>
      </w:r>
      <w:r w:rsidR="00175E78">
        <w:rPr>
          <w:rFonts w:cs="Arial"/>
          <w:szCs w:val="24"/>
        </w:rPr>
        <w:t>não movimentável pelas CEDENTES</w:t>
      </w:r>
      <w:r w:rsidRPr="00506689">
        <w:rPr>
          <w:rFonts w:cs="Arial"/>
          <w:szCs w:val="24"/>
        </w:rPr>
        <w:t xml:space="preserve">, constituída exclusivamente para </w:t>
      </w:r>
      <w:r w:rsidR="00150559">
        <w:rPr>
          <w:rFonts w:cs="Arial"/>
          <w:szCs w:val="24"/>
        </w:rPr>
        <w:t xml:space="preserve">a </w:t>
      </w:r>
      <w:r w:rsidRPr="00506689">
        <w:rPr>
          <w:rFonts w:cs="Arial"/>
          <w:szCs w:val="24"/>
        </w:rPr>
        <w:t xml:space="preserve">arrecadação </w:t>
      </w:r>
      <w:r w:rsidR="00150559">
        <w:rPr>
          <w:rFonts w:cs="Arial"/>
          <w:szCs w:val="24"/>
        </w:rPr>
        <w:t xml:space="preserve">e na qual serão depositados os recursos decorrentes </w:t>
      </w:r>
      <w:r w:rsidRPr="00506689">
        <w:rPr>
          <w:rFonts w:cs="Arial"/>
          <w:szCs w:val="24"/>
        </w:rPr>
        <w:t xml:space="preserve">dos DIREITOS CEDIDOS pela </w:t>
      </w:r>
      <w:r w:rsidR="00AF7E17" w:rsidRPr="00AF7E17">
        <w:rPr>
          <w:rFonts w:cs="Arial"/>
          <w:szCs w:val="24"/>
        </w:rPr>
        <w:t>SANTO INÁCIO III</w:t>
      </w:r>
      <w:r w:rsidRPr="00506689">
        <w:rPr>
          <w:rFonts w:cs="Arial"/>
          <w:szCs w:val="24"/>
        </w:rPr>
        <w:t>, nos termos deste CONTRATO;</w:t>
      </w:r>
    </w:p>
    <w:p w14:paraId="7F1DEFA4" w14:textId="77777777" w:rsidR="00506689" w:rsidRPr="00506689" w:rsidRDefault="00506689" w:rsidP="00506689">
      <w:pPr>
        <w:spacing w:after="120" w:line="276" w:lineRule="auto"/>
        <w:rPr>
          <w:rFonts w:ascii="Arial" w:hAnsi="Arial" w:cs="Arial"/>
        </w:rPr>
      </w:pPr>
    </w:p>
    <w:p w14:paraId="3A7F5134" w14:textId="77777777" w:rsidR="00506689" w:rsidRPr="00506689" w:rsidRDefault="00506689" w:rsidP="00457934">
      <w:pPr>
        <w:pStyle w:val="a"/>
        <w:numPr>
          <w:ilvl w:val="0"/>
          <w:numId w:val="1"/>
        </w:numPr>
        <w:spacing w:before="0" w:line="276" w:lineRule="auto"/>
        <w:rPr>
          <w:rFonts w:cs="Arial"/>
          <w:szCs w:val="24"/>
        </w:rPr>
      </w:pPr>
      <w:r w:rsidRPr="00506689">
        <w:rPr>
          <w:rFonts w:cs="Arial"/>
          <w:b/>
          <w:szCs w:val="24"/>
        </w:rPr>
        <w:t xml:space="preserve">CONTA CENTRALIZADORA </w:t>
      </w:r>
      <w:r w:rsidR="00AF7E17">
        <w:rPr>
          <w:rFonts w:cs="Arial"/>
          <w:b/>
          <w:szCs w:val="24"/>
        </w:rPr>
        <w:t>SANTO INÁCIO</w:t>
      </w:r>
      <w:r w:rsidRPr="00506689">
        <w:rPr>
          <w:rFonts w:cs="Arial"/>
          <w:b/>
          <w:szCs w:val="24"/>
        </w:rPr>
        <w:t xml:space="preserve"> I</w:t>
      </w:r>
      <w:r w:rsidR="00AF7E17">
        <w:rPr>
          <w:rFonts w:cs="Arial"/>
          <w:b/>
          <w:szCs w:val="24"/>
        </w:rPr>
        <w:t>V</w:t>
      </w:r>
      <w:r w:rsidRPr="00506689">
        <w:rPr>
          <w:rFonts w:cs="Arial"/>
          <w:szCs w:val="24"/>
        </w:rPr>
        <w:t>:</w:t>
      </w:r>
      <w:r w:rsidRPr="00506689">
        <w:rPr>
          <w:rFonts w:cs="Arial"/>
          <w:b/>
          <w:szCs w:val="24"/>
        </w:rPr>
        <w:t xml:space="preserve"> </w:t>
      </w:r>
      <w:r w:rsidRPr="00506689">
        <w:rPr>
          <w:rFonts w:cs="Arial"/>
          <w:szCs w:val="24"/>
        </w:rPr>
        <w:t xml:space="preserve">conta corrente </w:t>
      </w:r>
      <w:r w:rsidR="00150559">
        <w:rPr>
          <w:rFonts w:cs="Arial"/>
          <w:szCs w:val="24"/>
        </w:rPr>
        <w:t xml:space="preserve">de titularidade da SANTO INÁCIO IV </w:t>
      </w:r>
      <w:r w:rsidRPr="00506689">
        <w:rPr>
          <w:rFonts w:cs="Arial"/>
          <w:szCs w:val="24"/>
        </w:rPr>
        <w:t>mantida junto ao BANCO ADMINISTRADOR, sob o nº</w:t>
      </w:r>
      <w:r w:rsidR="00AF7E17">
        <w:rPr>
          <w:rFonts w:cs="Arial"/>
          <w:szCs w:val="24"/>
        </w:rPr>
        <w:t xml:space="preserve"> </w:t>
      </w:r>
      <w:r w:rsidR="00AF7E17" w:rsidRPr="00AF7E17">
        <w:rPr>
          <w:rFonts w:cs="Arial"/>
          <w:szCs w:val="24"/>
        </w:rPr>
        <w:t>11.094-9</w:t>
      </w:r>
      <w:r w:rsidRPr="00506689">
        <w:rPr>
          <w:rFonts w:cs="Arial"/>
          <w:szCs w:val="24"/>
        </w:rPr>
        <w:t>, agência nº </w:t>
      </w:r>
      <w:r w:rsidR="00AF7E17" w:rsidRPr="00783140">
        <w:rPr>
          <w:rFonts w:cs="Arial"/>
          <w:sz w:val="22"/>
          <w:szCs w:val="22"/>
        </w:rPr>
        <w:t>2011</w:t>
      </w:r>
      <w:r w:rsidRPr="00506689">
        <w:rPr>
          <w:rFonts w:cs="Arial"/>
          <w:szCs w:val="24"/>
        </w:rPr>
        <w:t xml:space="preserve">, </w:t>
      </w:r>
      <w:r w:rsidR="00150559">
        <w:rPr>
          <w:rFonts w:cs="Arial"/>
          <w:szCs w:val="24"/>
        </w:rPr>
        <w:t>não movimentável pelas CEDENTES</w:t>
      </w:r>
      <w:r w:rsidRPr="00506689">
        <w:rPr>
          <w:rFonts w:cs="Arial"/>
          <w:szCs w:val="24"/>
        </w:rPr>
        <w:t xml:space="preserve">, constituída exclusivamente para </w:t>
      </w:r>
      <w:r w:rsidR="00150559">
        <w:rPr>
          <w:rFonts w:cs="Arial"/>
          <w:szCs w:val="24"/>
        </w:rPr>
        <w:t xml:space="preserve">a </w:t>
      </w:r>
      <w:r w:rsidRPr="00506689">
        <w:rPr>
          <w:rFonts w:cs="Arial"/>
          <w:szCs w:val="24"/>
        </w:rPr>
        <w:t xml:space="preserve">arrecadação </w:t>
      </w:r>
      <w:r w:rsidR="00150559">
        <w:rPr>
          <w:rFonts w:cs="Arial"/>
          <w:szCs w:val="24"/>
        </w:rPr>
        <w:t xml:space="preserve">e na qual serão depositados os recursos decorrentes </w:t>
      </w:r>
      <w:r w:rsidRPr="00506689">
        <w:rPr>
          <w:rFonts w:cs="Arial"/>
          <w:szCs w:val="24"/>
        </w:rPr>
        <w:t xml:space="preserve">dos DIREITOS CEDIDOS pela </w:t>
      </w:r>
      <w:r w:rsidR="00AF7E17">
        <w:rPr>
          <w:rFonts w:cs="Arial"/>
          <w:szCs w:val="24"/>
        </w:rPr>
        <w:t>SANTO INÁCIO IV</w:t>
      </w:r>
      <w:r w:rsidRPr="00506689">
        <w:rPr>
          <w:rFonts w:cs="Arial"/>
          <w:szCs w:val="24"/>
        </w:rPr>
        <w:t>, nos termos deste CONTRATO;</w:t>
      </w:r>
    </w:p>
    <w:p w14:paraId="415AFDA6" w14:textId="77777777" w:rsidR="00506689" w:rsidRPr="00506689" w:rsidRDefault="00506689" w:rsidP="00506689">
      <w:pPr>
        <w:pStyle w:val="a"/>
        <w:spacing w:before="0" w:line="276" w:lineRule="auto"/>
        <w:ind w:left="720" w:firstLine="0"/>
        <w:rPr>
          <w:rFonts w:cs="Arial"/>
          <w:b/>
          <w:szCs w:val="24"/>
        </w:rPr>
      </w:pPr>
    </w:p>
    <w:p w14:paraId="5AC1A743" w14:textId="77777777" w:rsidR="00506689" w:rsidRPr="00506689" w:rsidRDefault="00506689" w:rsidP="00457934">
      <w:pPr>
        <w:pStyle w:val="a"/>
        <w:numPr>
          <w:ilvl w:val="0"/>
          <w:numId w:val="1"/>
        </w:numPr>
        <w:spacing w:before="0" w:line="276" w:lineRule="auto"/>
        <w:rPr>
          <w:rFonts w:cs="Arial"/>
          <w:szCs w:val="24"/>
        </w:rPr>
      </w:pPr>
      <w:r w:rsidRPr="00506689">
        <w:rPr>
          <w:rFonts w:cs="Arial"/>
          <w:b/>
          <w:szCs w:val="24"/>
        </w:rPr>
        <w:t>CONTA CENTRALIZADORA</w:t>
      </w:r>
      <w:r w:rsidR="00AF7E17">
        <w:rPr>
          <w:rFonts w:cs="Arial"/>
          <w:b/>
          <w:szCs w:val="24"/>
        </w:rPr>
        <w:t xml:space="preserve"> </w:t>
      </w:r>
      <w:r w:rsidR="00AF7E17" w:rsidRPr="008A43A8">
        <w:rPr>
          <w:rFonts w:cs="Arial"/>
          <w:b/>
          <w:szCs w:val="24"/>
        </w:rPr>
        <w:t>SÃO RAIMUNDO</w:t>
      </w:r>
      <w:r w:rsidRPr="00506689">
        <w:rPr>
          <w:rFonts w:cs="Arial"/>
          <w:szCs w:val="24"/>
        </w:rPr>
        <w:t xml:space="preserve">: conta corrente </w:t>
      </w:r>
      <w:r w:rsidR="00150559">
        <w:rPr>
          <w:rFonts w:cs="Arial"/>
          <w:szCs w:val="24"/>
        </w:rPr>
        <w:t xml:space="preserve">de titularidade da SÃO RAIMUNDO </w:t>
      </w:r>
      <w:r w:rsidRPr="00506689">
        <w:rPr>
          <w:rFonts w:cs="Arial"/>
          <w:szCs w:val="24"/>
        </w:rPr>
        <w:t>mantida junto ao BANCO ADMINISTRADOR, sob o nº</w:t>
      </w:r>
      <w:r w:rsidR="00AF7E17">
        <w:rPr>
          <w:rFonts w:cs="Arial"/>
          <w:szCs w:val="24"/>
        </w:rPr>
        <w:t xml:space="preserve"> </w:t>
      </w:r>
      <w:r w:rsidR="00AF7E17" w:rsidRPr="00AF7E17">
        <w:rPr>
          <w:rFonts w:cs="Arial"/>
          <w:szCs w:val="24"/>
        </w:rPr>
        <w:t>11.101-5</w:t>
      </w:r>
      <w:r w:rsidRPr="00506689">
        <w:rPr>
          <w:rFonts w:cs="Arial"/>
          <w:szCs w:val="24"/>
        </w:rPr>
        <w:t>, agência nº </w:t>
      </w:r>
      <w:r w:rsidR="00AF7E17" w:rsidRPr="00AF7E17">
        <w:rPr>
          <w:rFonts w:cs="Arial"/>
          <w:szCs w:val="24"/>
        </w:rPr>
        <w:t>2011</w:t>
      </w:r>
      <w:r w:rsidRPr="00506689">
        <w:rPr>
          <w:rFonts w:cs="Arial"/>
          <w:szCs w:val="24"/>
        </w:rPr>
        <w:t xml:space="preserve">, </w:t>
      </w:r>
      <w:r w:rsidR="00150559">
        <w:rPr>
          <w:rFonts w:cs="Arial"/>
          <w:szCs w:val="24"/>
        </w:rPr>
        <w:t>não movimentável pelas CEDENTES</w:t>
      </w:r>
      <w:r w:rsidRPr="00506689">
        <w:rPr>
          <w:rFonts w:cs="Arial"/>
          <w:szCs w:val="24"/>
        </w:rPr>
        <w:t xml:space="preserve">, constituída exclusivamente para </w:t>
      </w:r>
      <w:r w:rsidR="00150559">
        <w:rPr>
          <w:rFonts w:cs="Arial"/>
          <w:szCs w:val="24"/>
        </w:rPr>
        <w:t xml:space="preserve">a </w:t>
      </w:r>
      <w:r w:rsidRPr="00506689">
        <w:rPr>
          <w:rFonts w:cs="Arial"/>
          <w:szCs w:val="24"/>
        </w:rPr>
        <w:t xml:space="preserve">arrecadação </w:t>
      </w:r>
      <w:r w:rsidR="00150559">
        <w:rPr>
          <w:rFonts w:cs="Arial"/>
          <w:szCs w:val="24"/>
        </w:rPr>
        <w:t xml:space="preserve">e na qual serão depositados os recursos decorrentes </w:t>
      </w:r>
      <w:r w:rsidRPr="00506689">
        <w:rPr>
          <w:rFonts w:cs="Arial"/>
          <w:szCs w:val="24"/>
        </w:rPr>
        <w:t xml:space="preserve">dos DIREITOS CEDIDOS pela </w:t>
      </w:r>
      <w:r w:rsidR="00AF7E17">
        <w:rPr>
          <w:rFonts w:cs="Arial"/>
          <w:szCs w:val="24"/>
        </w:rPr>
        <w:t>SÃO RAIMUNDO</w:t>
      </w:r>
      <w:r w:rsidRPr="00506689">
        <w:rPr>
          <w:rFonts w:cs="Arial"/>
          <w:szCs w:val="24"/>
        </w:rPr>
        <w:t>, nos termos deste CONTRATO;</w:t>
      </w:r>
    </w:p>
    <w:p w14:paraId="523AAD00" w14:textId="77777777" w:rsidR="00506689" w:rsidRPr="00506689" w:rsidRDefault="00506689" w:rsidP="00506689">
      <w:pPr>
        <w:pStyle w:val="a"/>
        <w:spacing w:before="0" w:line="276" w:lineRule="auto"/>
        <w:ind w:left="720" w:firstLine="0"/>
        <w:rPr>
          <w:rFonts w:cs="Arial"/>
          <w:b/>
          <w:szCs w:val="24"/>
        </w:rPr>
      </w:pPr>
    </w:p>
    <w:p w14:paraId="300BB5EA" w14:textId="77777777" w:rsidR="00506689" w:rsidRPr="00506689" w:rsidRDefault="00506689" w:rsidP="00457934">
      <w:pPr>
        <w:pStyle w:val="a"/>
        <w:numPr>
          <w:ilvl w:val="0"/>
          <w:numId w:val="1"/>
        </w:numPr>
        <w:spacing w:before="0" w:line="276" w:lineRule="auto"/>
        <w:rPr>
          <w:rFonts w:cs="Arial"/>
          <w:szCs w:val="24"/>
        </w:rPr>
      </w:pPr>
      <w:r w:rsidRPr="00506689">
        <w:rPr>
          <w:rFonts w:cs="Arial"/>
          <w:b/>
          <w:szCs w:val="24"/>
        </w:rPr>
        <w:t>CONTA CENTRALIZADORA</w:t>
      </w:r>
      <w:r w:rsidR="00AF7E17">
        <w:rPr>
          <w:rFonts w:cs="Arial"/>
          <w:b/>
          <w:szCs w:val="24"/>
        </w:rPr>
        <w:t xml:space="preserve"> </w:t>
      </w:r>
      <w:r w:rsidR="00AF7E17" w:rsidRPr="008A43A8">
        <w:rPr>
          <w:rFonts w:cs="Arial"/>
          <w:b/>
          <w:szCs w:val="24"/>
        </w:rPr>
        <w:t>GARROTE</w:t>
      </w:r>
      <w:r w:rsidRPr="00506689">
        <w:rPr>
          <w:rFonts w:cs="Arial"/>
          <w:szCs w:val="24"/>
        </w:rPr>
        <w:t xml:space="preserve">: conta corrente </w:t>
      </w:r>
      <w:r w:rsidR="00150559">
        <w:rPr>
          <w:rFonts w:cs="Arial"/>
          <w:szCs w:val="24"/>
        </w:rPr>
        <w:t xml:space="preserve">de titularidade da GARROTE </w:t>
      </w:r>
      <w:r w:rsidRPr="00506689">
        <w:rPr>
          <w:rFonts w:cs="Arial"/>
          <w:szCs w:val="24"/>
        </w:rPr>
        <w:t>mantida junto ao BANCO ADMINISTRADOR, sob o nº</w:t>
      </w:r>
      <w:r w:rsidR="00AF7E17">
        <w:rPr>
          <w:rFonts w:cs="Arial"/>
          <w:szCs w:val="24"/>
        </w:rPr>
        <w:t xml:space="preserve"> </w:t>
      </w:r>
      <w:r w:rsidR="00AF7E17" w:rsidRPr="00AF7E17">
        <w:rPr>
          <w:rFonts w:cs="Arial"/>
          <w:szCs w:val="24"/>
        </w:rPr>
        <w:t>11.097-3</w:t>
      </w:r>
      <w:r w:rsidRPr="00506689">
        <w:rPr>
          <w:rFonts w:cs="Arial"/>
          <w:szCs w:val="24"/>
        </w:rPr>
        <w:t>, agência nº 2</w:t>
      </w:r>
      <w:r w:rsidR="00AF7E17">
        <w:rPr>
          <w:rFonts w:cs="Arial"/>
          <w:szCs w:val="24"/>
        </w:rPr>
        <w:t>01</w:t>
      </w:r>
      <w:r w:rsidRPr="00506689">
        <w:rPr>
          <w:rFonts w:cs="Arial"/>
          <w:szCs w:val="24"/>
        </w:rPr>
        <w:t xml:space="preserve">1, </w:t>
      </w:r>
      <w:r w:rsidR="00150559">
        <w:rPr>
          <w:rFonts w:cs="Arial"/>
          <w:szCs w:val="24"/>
        </w:rPr>
        <w:t>não movimentável pelas CEDENTES</w:t>
      </w:r>
      <w:r w:rsidRPr="00506689">
        <w:rPr>
          <w:rFonts w:cs="Arial"/>
          <w:szCs w:val="24"/>
        </w:rPr>
        <w:t xml:space="preserve">, constituída exclusivamente para </w:t>
      </w:r>
      <w:r w:rsidR="00150559">
        <w:rPr>
          <w:rFonts w:cs="Arial"/>
          <w:szCs w:val="24"/>
        </w:rPr>
        <w:t xml:space="preserve">a </w:t>
      </w:r>
      <w:r w:rsidRPr="00506689">
        <w:rPr>
          <w:rFonts w:cs="Arial"/>
          <w:szCs w:val="24"/>
        </w:rPr>
        <w:t xml:space="preserve">arrecadação </w:t>
      </w:r>
      <w:r w:rsidR="00150559">
        <w:rPr>
          <w:rFonts w:cs="Arial"/>
          <w:szCs w:val="24"/>
        </w:rPr>
        <w:t xml:space="preserve">e na qual serão depositados os recursos decorrentes </w:t>
      </w:r>
      <w:r w:rsidRPr="00506689">
        <w:rPr>
          <w:rFonts w:cs="Arial"/>
          <w:szCs w:val="24"/>
        </w:rPr>
        <w:t xml:space="preserve">dos DIREITOS CEDIDOS pela </w:t>
      </w:r>
      <w:r w:rsidR="00150559">
        <w:rPr>
          <w:rFonts w:cs="Arial"/>
          <w:szCs w:val="24"/>
        </w:rPr>
        <w:t>GARROTE</w:t>
      </w:r>
      <w:r w:rsidRPr="00506689">
        <w:rPr>
          <w:rFonts w:cs="Arial"/>
          <w:szCs w:val="24"/>
        </w:rPr>
        <w:t>, nos termos deste CONTRATO;</w:t>
      </w:r>
    </w:p>
    <w:p w14:paraId="4C4E8E79" w14:textId="77777777" w:rsidR="00506689" w:rsidRPr="00506689" w:rsidRDefault="00506689" w:rsidP="00506689">
      <w:pPr>
        <w:spacing w:after="120" w:line="276" w:lineRule="auto"/>
        <w:rPr>
          <w:rFonts w:ascii="Arial" w:hAnsi="Arial" w:cs="Arial"/>
        </w:rPr>
      </w:pPr>
    </w:p>
    <w:p w14:paraId="7CBCA832" w14:textId="77777777" w:rsidR="00506689" w:rsidRDefault="00506689" w:rsidP="00457934">
      <w:pPr>
        <w:pStyle w:val="a"/>
        <w:numPr>
          <w:ilvl w:val="0"/>
          <w:numId w:val="1"/>
        </w:numPr>
        <w:spacing w:before="0" w:line="276" w:lineRule="auto"/>
        <w:rPr>
          <w:rFonts w:cs="Arial"/>
          <w:szCs w:val="24"/>
        </w:rPr>
      </w:pPr>
      <w:r w:rsidRPr="00506689">
        <w:rPr>
          <w:rFonts w:cs="Arial"/>
          <w:b/>
          <w:szCs w:val="24"/>
        </w:rPr>
        <w:t>CONTAS CENTRALIZADORAS</w:t>
      </w:r>
      <w:r w:rsidR="00686FFA">
        <w:rPr>
          <w:rFonts w:cs="Arial"/>
          <w:b/>
          <w:szCs w:val="24"/>
        </w:rPr>
        <w:t xml:space="preserve"> SPEs</w:t>
      </w:r>
      <w:r w:rsidRPr="00285281">
        <w:rPr>
          <w:rFonts w:cs="Arial"/>
          <w:szCs w:val="24"/>
        </w:rPr>
        <w:t>:</w:t>
      </w:r>
      <w:r w:rsidRPr="00506689">
        <w:rPr>
          <w:rFonts w:cs="Arial"/>
          <w:b/>
          <w:szCs w:val="24"/>
        </w:rPr>
        <w:t xml:space="preserve"> </w:t>
      </w:r>
      <w:r w:rsidRPr="00506689">
        <w:rPr>
          <w:rFonts w:cs="Arial"/>
          <w:szCs w:val="24"/>
        </w:rPr>
        <w:t xml:space="preserve">conjunto formado pelas contas correntes relacionadas nos </w:t>
      </w:r>
      <w:r w:rsidR="00150559">
        <w:rPr>
          <w:rFonts w:cs="Arial"/>
          <w:szCs w:val="24"/>
        </w:rPr>
        <w:t>I</w:t>
      </w:r>
      <w:r w:rsidRPr="00506689">
        <w:rPr>
          <w:rFonts w:cs="Arial"/>
          <w:szCs w:val="24"/>
        </w:rPr>
        <w:t xml:space="preserve">ncisos V a </w:t>
      </w:r>
      <w:r w:rsidR="00150559">
        <w:rPr>
          <w:rFonts w:cs="Arial"/>
          <w:szCs w:val="24"/>
        </w:rPr>
        <w:t>VIII</w:t>
      </w:r>
      <w:r w:rsidR="00150559" w:rsidRPr="00506689">
        <w:rPr>
          <w:rFonts w:cs="Arial"/>
          <w:szCs w:val="24"/>
        </w:rPr>
        <w:t xml:space="preserve"> </w:t>
      </w:r>
      <w:r w:rsidRPr="00506689">
        <w:rPr>
          <w:rFonts w:cs="Arial"/>
          <w:szCs w:val="24"/>
        </w:rPr>
        <w:t>acima;</w:t>
      </w:r>
    </w:p>
    <w:p w14:paraId="6C8D8A1C" w14:textId="77777777" w:rsidR="00150559" w:rsidRDefault="00150559" w:rsidP="008A43A8"/>
    <w:p w14:paraId="0CF84F6F" w14:textId="77777777" w:rsidR="00150559" w:rsidRPr="008A43A8" w:rsidRDefault="00150559" w:rsidP="00150559">
      <w:pPr>
        <w:pStyle w:val="a"/>
        <w:numPr>
          <w:ilvl w:val="0"/>
          <w:numId w:val="1"/>
        </w:numPr>
        <w:spacing w:before="0" w:line="276" w:lineRule="auto"/>
        <w:rPr>
          <w:rFonts w:cs="Arial"/>
          <w:b/>
          <w:szCs w:val="24"/>
        </w:rPr>
      </w:pPr>
      <w:r w:rsidRPr="00506689">
        <w:rPr>
          <w:rFonts w:cs="Arial"/>
          <w:b/>
          <w:szCs w:val="24"/>
        </w:rPr>
        <w:t>CONTA CENTRALIZADORA</w:t>
      </w:r>
      <w:r>
        <w:rPr>
          <w:rFonts w:cs="Arial"/>
          <w:b/>
          <w:szCs w:val="24"/>
        </w:rPr>
        <w:t xml:space="preserve"> HOLDING</w:t>
      </w:r>
      <w:r w:rsidRPr="00150559">
        <w:rPr>
          <w:rFonts w:cs="Arial"/>
          <w:szCs w:val="24"/>
        </w:rPr>
        <w:t xml:space="preserve">: conta corrente de titularidade da </w:t>
      </w:r>
      <w:r>
        <w:rPr>
          <w:rFonts w:cs="Arial"/>
          <w:szCs w:val="24"/>
        </w:rPr>
        <w:t>CEDENTE HOLDING</w:t>
      </w:r>
      <w:r w:rsidRPr="00150559">
        <w:rPr>
          <w:rFonts w:cs="Arial"/>
          <w:szCs w:val="24"/>
        </w:rPr>
        <w:t xml:space="preserve"> mantida junto ao BANCO ADMINISTRADOR, sob o nº </w:t>
      </w:r>
      <w:r>
        <w:rPr>
          <w:rFonts w:cs="Arial"/>
          <w:szCs w:val="24"/>
        </w:rPr>
        <w:t>................</w:t>
      </w:r>
      <w:r w:rsidRPr="00150559">
        <w:rPr>
          <w:rFonts w:cs="Arial"/>
          <w:szCs w:val="24"/>
        </w:rPr>
        <w:t>, agência nº </w:t>
      </w:r>
      <w:r>
        <w:rPr>
          <w:rFonts w:cs="Arial"/>
          <w:szCs w:val="24"/>
        </w:rPr>
        <w:t>...........</w:t>
      </w:r>
      <w:r w:rsidRPr="00150559">
        <w:rPr>
          <w:rFonts w:cs="Arial"/>
          <w:szCs w:val="24"/>
        </w:rPr>
        <w:t>, não movimentável pela CEDENTE</w:t>
      </w:r>
      <w:r>
        <w:rPr>
          <w:rFonts w:cs="Arial"/>
          <w:szCs w:val="24"/>
        </w:rPr>
        <w:t xml:space="preserve"> HOLDING</w:t>
      </w:r>
      <w:r w:rsidRPr="00150559">
        <w:rPr>
          <w:rFonts w:cs="Arial"/>
          <w:szCs w:val="24"/>
        </w:rPr>
        <w:t xml:space="preserve">, </w:t>
      </w:r>
      <w:r w:rsidRPr="00150559">
        <w:rPr>
          <w:rFonts w:cs="Arial"/>
          <w:szCs w:val="24"/>
        </w:rPr>
        <w:lastRenderedPageBreak/>
        <w:t xml:space="preserve">constituída exclusivamente para </w:t>
      </w:r>
      <w:r>
        <w:rPr>
          <w:rFonts w:cs="Arial"/>
          <w:szCs w:val="24"/>
        </w:rPr>
        <w:t>receber os recursos de qualquer transferência de valor realizado pelas CEDENTES SPEs à CEDENTE HOLDING, observado o disposto nos INSTRUMENTOS DE FINANCIAMENTO</w:t>
      </w:r>
      <w:r w:rsidRPr="00150559">
        <w:rPr>
          <w:rFonts w:cs="Arial"/>
          <w:szCs w:val="24"/>
        </w:rPr>
        <w:t>;</w:t>
      </w:r>
    </w:p>
    <w:p w14:paraId="2D0C0129" w14:textId="77777777" w:rsidR="00506689" w:rsidRPr="00506689" w:rsidRDefault="00506689" w:rsidP="00506689">
      <w:pPr>
        <w:pStyle w:val="a"/>
        <w:spacing w:before="0" w:line="276" w:lineRule="auto"/>
        <w:ind w:left="720" w:firstLine="0"/>
        <w:rPr>
          <w:rFonts w:cs="Arial"/>
          <w:b/>
          <w:szCs w:val="24"/>
        </w:rPr>
      </w:pPr>
    </w:p>
    <w:p w14:paraId="40953F56" w14:textId="77777777" w:rsidR="00AC2907" w:rsidRPr="00506689" w:rsidRDefault="00AC2907" w:rsidP="00AC2907">
      <w:pPr>
        <w:pStyle w:val="a"/>
        <w:numPr>
          <w:ilvl w:val="0"/>
          <w:numId w:val="1"/>
        </w:numPr>
        <w:spacing w:before="0" w:line="276" w:lineRule="auto"/>
        <w:rPr>
          <w:rFonts w:cs="Arial"/>
          <w:szCs w:val="24"/>
        </w:rPr>
      </w:pPr>
      <w:r w:rsidRPr="00506689">
        <w:rPr>
          <w:rFonts w:cs="Arial"/>
          <w:b/>
          <w:szCs w:val="24"/>
        </w:rPr>
        <w:t>CONTA MOVIMENTO</w:t>
      </w:r>
      <w:r>
        <w:rPr>
          <w:rFonts w:cs="Arial"/>
          <w:b/>
          <w:szCs w:val="24"/>
        </w:rPr>
        <w:t xml:space="preserve"> </w:t>
      </w:r>
      <w:r w:rsidRPr="00254CF2">
        <w:rPr>
          <w:rFonts w:cs="Arial"/>
          <w:b/>
          <w:szCs w:val="24"/>
        </w:rPr>
        <w:t>SANTO INÁCIO III</w:t>
      </w:r>
      <w:r w:rsidRPr="00506689">
        <w:rPr>
          <w:rFonts w:cs="Arial"/>
          <w:szCs w:val="24"/>
        </w:rPr>
        <w:t xml:space="preserve">: conta corrente </w:t>
      </w:r>
      <w:r>
        <w:rPr>
          <w:rFonts w:cs="Arial"/>
          <w:szCs w:val="24"/>
        </w:rPr>
        <w:t xml:space="preserve">de titularidade da SANTO INÁCIO III </w:t>
      </w:r>
      <w:r w:rsidRPr="00506689">
        <w:rPr>
          <w:rFonts w:cs="Arial"/>
          <w:szCs w:val="24"/>
        </w:rPr>
        <w:t xml:space="preserve">mantida junto ao BANCO </w:t>
      </w:r>
      <w:r>
        <w:rPr>
          <w:rFonts w:cs="Arial"/>
          <w:szCs w:val="24"/>
        </w:rPr>
        <w:t>ADMINISTRADOR</w:t>
      </w:r>
      <w:r w:rsidRPr="00506689">
        <w:rPr>
          <w:rFonts w:cs="Arial"/>
          <w:szCs w:val="24"/>
        </w:rPr>
        <w:t>, sob o nº</w:t>
      </w:r>
      <w:r>
        <w:rPr>
          <w:rFonts w:cs="Arial"/>
          <w:szCs w:val="24"/>
        </w:rPr>
        <w:t xml:space="preserve"> </w:t>
      </w:r>
      <w:r w:rsidRPr="00254CF2">
        <w:rPr>
          <w:rFonts w:cs="Arial"/>
          <w:szCs w:val="24"/>
        </w:rPr>
        <w:t>132628-7</w:t>
      </w:r>
      <w:r w:rsidRPr="00506689">
        <w:rPr>
          <w:rFonts w:cs="Arial"/>
          <w:szCs w:val="24"/>
        </w:rPr>
        <w:t>, agência nº </w:t>
      </w:r>
      <w:r>
        <w:rPr>
          <w:rFonts w:cs="Arial"/>
          <w:szCs w:val="24"/>
        </w:rPr>
        <w:t>2011</w:t>
      </w:r>
      <w:r w:rsidRPr="00506689">
        <w:rPr>
          <w:rFonts w:cs="Arial"/>
          <w:szCs w:val="24"/>
        </w:rPr>
        <w:t xml:space="preserve">, movimentável pela </w:t>
      </w:r>
      <w:r w:rsidRPr="00254CF2">
        <w:rPr>
          <w:rFonts w:cs="Arial"/>
          <w:szCs w:val="24"/>
        </w:rPr>
        <w:t>SANTO INÁCIO III</w:t>
      </w:r>
      <w:r w:rsidRPr="00506689">
        <w:rPr>
          <w:rFonts w:cs="Arial"/>
          <w:szCs w:val="24"/>
        </w:rPr>
        <w:t xml:space="preserve">, </w:t>
      </w:r>
      <w:r>
        <w:rPr>
          <w:rFonts w:cs="Arial"/>
          <w:szCs w:val="24"/>
        </w:rPr>
        <w:t>nos termos deste</w:t>
      </w:r>
      <w:r w:rsidRPr="00506689">
        <w:rPr>
          <w:rFonts w:cs="Arial"/>
          <w:szCs w:val="24"/>
        </w:rPr>
        <w:t xml:space="preserve"> CONTRATO;</w:t>
      </w:r>
    </w:p>
    <w:p w14:paraId="38AB9DFC" w14:textId="77777777" w:rsidR="00AC2907" w:rsidRPr="00506689" w:rsidRDefault="00AC2907" w:rsidP="00AC2907">
      <w:pPr>
        <w:spacing w:after="120" w:line="276" w:lineRule="auto"/>
        <w:rPr>
          <w:rFonts w:ascii="Arial" w:hAnsi="Arial" w:cs="Arial"/>
        </w:rPr>
      </w:pPr>
    </w:p>
    <w:p w14:paraId="2AD89AEC" w14:textId="77777777" w:rsidR="00AC2907" w:rsidRPr="00506689" w:rsidRDefault="00AC2907" w:rsidP="00AC2907">
      <w:pPr>
        <w:pStyle w:val="a"/>
        <w:numPr>
          <w:ilvl w:val="0"/>
          <w:numId w:val="1"/>
        </w:numPr>
        <w:spacing w:before="0" w:line="276" w:lineRule="auto"/>
        <w:rPr>
          <w:rFonts w:cs="Arial"/>
          <w:szCs w:val="24"/>
        </w:rPr>
      </w:pPr>
      <w:r w:rsidRPr="00506689">
        <w:rPr>
          <w:rFonts w:cs="Arial"/>
          <w:b/>
          <w:szCs w:val="24"/>
        </w:rPr>
        <w:t>CONTA MOVIMENTO</w:t>
      </w:r>
      <w:r>
        <w:rPr>
          <w:rFonts w:cs="Arial"/>
          <w:b/>
          <w:szCs w:val="24"/>
        </w:rPr>
        <w:t xml:space="preserve"> </w:t>
      </w:r>
      <w:r w:rsidRPr="00254CF2">
        <w:rPr>
          <w:rFonts w:cs="Arial"/>
          <w:b/>
          <w:szCs w:val="24"/>
        </w:rPr>
        <w:t>SANTO INÁCIO IV</w:t>
      </w:r>
      <w:r w:rsidRPr="00506689">
        <w:rPr>
          <w:rFonts w:cs="Arial"/>
          <w:szCs w:val="24"/>
        </w:rPr>
        <w:t xml:space="preserve">: conta corrente </w:t>
      </w:r>
      <w:r>
        <w:rPr>
          <w:rFonts w:cs="Arial"/>
          <w:szCs w:val="24"/>
        </w:rPr>
        <w:t xml:space="preserve">de titularidade da SANTO INÁCIO IV </w:t>
      </w:r>
      <w:r w:rsidRPr="00506689">
        <w:rPr>
          <w:rFonts w:cs="Arial"/>
          <w:szCs w:val="24"/>
        </w:rPr>
        <w:t xml:space="preserve">mantida junto ao BANCO </w:t>
      </w:r>
      <w:r>
        <w:rPr>
          <w:rFonts w:cs="Arial"/>
          <w:szCs w:val="24"/>
        </w:rPr>
        <w:t>ADMINISTRADOR</w:t>
      </w:r>
      <w:r w:rsidRPr="00506689">
        <w:rPr>
          <w:rFonts w:cs="Arial"/>
          <w:szCs w:val="24"/>
        </w:rPr>
        <w:t>, sob o nº</w:t>
      </w:r>
      <w:r>
        <w:rPr>
          <w:rFonts w:cs="Arial"/>
          <w:szCs w:val="24"/>
        </w:rPr>
        <w:t xml:space="preserve"> </w:t>
      </w:r>
      <w:r w:rsidRPr="00254CF2">
        <w:rPr>
          <w:rFonts w:cs="Arial"/>
          <w:szCs w:val="24"/>
        </w:rPr>
        <w:t>132630-9</w:t>
      </w:r>
      <w:r w:rsidRPr="00506689">
        <w:rPr>
          <w:rFonts w:cs="Arial"/>
          <w:szCs w:val="24"/>
        </w:rPr>
        <w:t>, agência nº </w:t>
      </w:r>
      <w:r>
        <w:rPr>
          <w:rFonts w:cs="Arial"/>
          <w:szCs w:val="24"/>
        </w:rPr>
        <w:t>2011</w:t>
      </w:r>
      <w:r w:rsidRPr="00506689">
        <w:rPr>
          <w:rFonts w:cs="Arial"/>
          <w:szCs w:val="24"/>
        </w:rPr>
        <w:t xml:space="preserve">, movimentável pela </w:t>
      </w:r>
      <w:r w:rsidRPr="00254CF2">
        <w:rPr>
          <w:rFonts w:cs="Arial"/>
          <w:szCs w:val="24"/>
        </w:rPr>
        <w:t>SANTO INÁCIO IV</w:t>
      </w:r>
      <w:r w:rsidRPr="00506689">
        <w:rPr>
          <w:rFonts w:cs="Arial"/>
          <w:szCs w:val="24"/>
        </w:rPr>
        <w:t xml:space="preserve">, </w:t>
      </w:r>
      <w:r>
        <w:rPr>
          <w:rFonts w:cs="Arial"/>
          <w:szCs w:val="24"/>
        </w:rPr>
        <w:t>nos termos deste</w:t>
      </w:r>
      <w:r w:rsidRPr="00506689">
        <w:rPr>
          <w:rFonts w:cs="Arial"/>
          <w:szCs w:val="24"/>
        </w:rPr>
        <w:t xml:space="preserve"> CONTRATO;</w:t>
      </w:r>
    </w:p>
    <w:p w14:paraId="52BC296C" w14:textId="77777777" w:rsidR="00AC2907" w:rsidRPr="00506689" w:rsidRDefault="00AC2907" w:rsidP="00AC2907">
      <w:pPr>
        <w:spacing w:after="120" w:line="276" w:lineRule="auto"/>
        <w:rPr>
          <w:rFonts w:ascii="Arial" w:hAnsi="Arial" w:cs="Arial"/>
        </w:rPr>
      </w:pPr>
    </w:p>
    <w:p w14:paraId="178DFE56" w14:textId="77777777" w:rsidR="00AC2907" w:rsidRPr="00506689" w:rsidRDefault="00AC2907" w:rsidP="00AC2907">
      <w:pPr>
        <w:pStyle w:val="a"/>
        <w:numPr>
          <w:ilvl w:val="0"/>
          <w:numId w:val="1"/>
        </w:numPr>
        <w:spacing w:before="0" w:line="276" w:lineRule="auto"/>
        <w:rPr>
          <w:rFonts w:cs="Arial"/>
          <w:szCs w:val="24"/>
        </w:rPr>
      </w:pPr>
      <w:r w:rsidRPr="00EA526F">
        <w:rPr>
          <w:rFonts w:cs="Arial"/>
          <w:b/>
          <w:szCs w:val="24"/>
        </w:rPr>
        <w:t>CONTA MOVIMENTO SÃO RAIMUNDO</w:t>
      </w:r>
      <w:r w:rsidRPr="00EA526F">
        <w:rPr>
          <w:rFonts w:cs="Arial"/>
          <w:szCs w:val="24"/>
        </w:rPr>
        <w:t xml:space="preserve">: conta corrente </w:t>
      </w:r>
      <w:r w:rsidR="00EA526F">
        <w:rPr>
          <w:rFonts w:cs="Arial"/>
          <w:szCs w:val="24"/>
        </w:rPr>
        <w:t xml:space="preserve">de titularidade da SÃO RAIMUNDO </w:t>
      </w:r>
      <w:r w:rsidRPr="00EA526F">
        <w:rPr>
          <w:rFonts w:cs="Arial"/>
          <w:szCs w:val="24"/>
        </w:rPr>
        <w:t>mantida junto ao</w:t>
      </w:r>
      <w:r w:rsidRPr="00506689">
        <w:rPr>
          <w:rFonts w:cs="Arial"/>
          <w:szCs w:val="24"/>
        </w:rPr>
        <w:t xml:space="preserve"> BANCO </w:t>
      </w:r>
      <w:r w:rsidR="00EA526F">
        <w:rPr>
          <w:rFonts w:cs="Arial"/>
          <w:szCs w:val="24"/>
        </w:rPr>
        <w:t>ADMINISTRADOR</w:t>
      </w:r>
      <w:r w:rsidRPr="00506689">
        <w:rPr>
          <w:rFonts w:cs="Arial"/>
          <w:szCs w:val="24"/>
        </w:rPr>
        <w:t>, sob o nº</w:t>
      </w:r>
      <w:r>
        <w:rPr>
          <w:rFonts w:cs="Arial"/>
          <w:szCs w:val="24"/>
        </w:rPr>
        <w:t xml:space="preserve"> </w:t>
      </w:r>
      <w:r w:rsidRPr="009D7F7F">
        <w:rPr>
          <w:rFonts w:cs="Arial"/>
          <w:szCs w:val="24"/>
        </w:rPr>
        <w:t>2.942-4</w:t>
      </w:r>
      <w:r w:rsidRPr="00506689">
        <w:rPr>
          <w:rFonts w:cs="Arial"/>
          <w:szCs w:val="24"/>
        </w:rPr>
        <w:t xml:space="preserve">, agência nº </w:t>
      </w:r>
      <w:r>
        <w:rPr>
          <w:rFonts w:cs="Arial"/>
          <w:szCs w:val="24"/>
        </w:rPr>
        <w:t>2011</w:t>
      </w:r>
      <w:r w:rsidRPr="00506689">
        <w:rPr>
          <w:rFonts w:cs="Arial"/>
          <w:szCs w:val="24"/>
        </w:rPr>
        <w:t xml:space="preserve">, movimentável pela </w:t>
      </w:r>
      <w:r>
        <w:rPr>
          <w:rFonts w:cs="Arial"/>
          <w:szCs w:val="24"/>
        </w:rPr>
        <w:t>SÃO RAIMUNDO</w:t>
      </w:r>
      <w:r w:rsidRPr="00506689">
        <w:rPr>
          <w:rFonts w:cs="Arial"/>
          <w:szCs w:val="24"/>
        </w:rPr>
        <w:t xml:space="preserve">, </w:t>
      </w:r>
      <w:r w:rsidR="00EA526F">
        <w:rPr>
          <w:rFonts w:cs="Arial"/>
          <w:szCs w:val="24"/>
        </w:rPr>
        <w:t>nos termos d</w:t>
      </w:r>
      <w:r w:rsidRPr="00506689">
        <w:rPr>
          <w:rFonts w:cs="Arial"/>
          <w:szCs w:val="24"/>
        </w:rPr>
        <w:t>este CONTRATO;</w:t>
      </w:r>
    </w:p>
    <w:p w14:paraId="3D62E483" w14:textId="77777777" w:rsidR="00AC2907" w:rsidRPr="00506689" w:rsidRDefault="00AC2907" w:rsidP="00AC2907">
      <w:pPr>
        <w:spacing w:after="120" w:line="276" w:lineRule="auto"/>
        <w:rPr>
          <w:rFonts w:ascii="Arial" w:hAnsi="Arial" w:cs="Arial"/>
        </w:rPr>
      </w:pPr>
    </w:p>
    <w:p w14:paraId="15E54312" w14:textId="77777777" w:rsidR="00AC2907" w:rsidRPr="00506689" w:rsidRDefault="00AC2907" w:rsidP="00AC2907">
      <w:pPr>
        <w:pStyle w:val="a"/>
        <w:numPr>
          <w:ilvl w:val="0"/>
          <w:numId w:val="1"/>
        </w:numPr>
        <w:spacing w:before="0" w:line="276" w:lineRule="auto"/>
        <w:rPr>
          <w:rFonts w:cs="Arial"/>
          <w:szCs w:val="24"/>
        </w:rPr>
      </w:pPr>
      <w:r w:rsidRPr="00506689">
        <w:rPr>
          <w:rFonts w:cs="Arial"/>
          <w:b/>
          <w:szCs w:val="24"/>
        </w:rPr>
        <w:t>CONTA MOVIMENTO</w:t>
      </w:r>
      <w:r>
        <w:rPr>
          <w:rFonts w:cs="Arial"/>
          <w:b/>
          <w:szCs w:val="24"/>
        </w:rPr>
        <w:t xml:space="preserve"> GARROTE</w:t>
      </w:r>
      <w:r w:rsidRPr="00506689">
        <w:rPr>
          <w:rFonts w:cs="Arial"/>
          <w:szCs w:val="24"/>
        </w:rPr>
        <w:t xml:space="preserve">: conta corrente </w:t>
      </w:r>
      <w:r w:rsidR="00EA526F">
        <w:rPr>
          <w:rFonts w:cs="Arial"/>
          <w:szCs w:val="24"/>
        </w:rPr>
        <w:t xml:space="preserve">de titularidade da GARROTE </w:t>
      </w:r>
      <w:r w:rsidRPr="00506689">
        <w:rPr>
          <w:rFonts w:cs="Arial"/>
          <w:szCs w:val="24"/>
        </w:rPr>
        <w:t xml:space="preserve">mantida junto ao BANCO </w:t>
      </w:r>
      <w:r w:rsidR="00EA526F">
        <w:rPr>
          <w:rFonts w:cs="Arial"/>
          <w:szCs w:val="24"/>
        </w:rPr>
        <w:t>ADMINISTRADOR</w:t>
      </w:r>
      <w:r w:rsidRPr="00506689">
        <w:rPr>
          <w:rFonts w:cs="Arial"/>
          <w:szCs w:val="24"/>
        </w:rPr>
        <w:t>, sob o nº</w:t>
      </w:r>
      <w:r>
        <w:rPr>
          <w:rFonts w:cs="Arial"/>
          <w:szCs w:val="24"/>
        </w:rPr>
        <w:t xml:space="preserve"> </w:t>
      </w:r>
      <w:r w:rsidRPr="009D7F7F">
        <w:rPr>
          <w:rFonts w:cs="Arial"/>
          <w:szCs w:val="24"/>
        </w:rPr>
        <w:t>2.941-6</w:t>
      </w:r>
      <w:r w:rsidRPr="00506689">
        <w:rPr>
          <w:rFonts w:cs="Arial"/>
          <w:szCs w:val="24"/>
        </w:rPr>
        <w:t>, agência nº </w:t>
      </w:r>
      <w:r>
        <w:rPr>
          <w:rFonts w:cs="Arial"/>
          <w:szCs w:val="24"/>
        </w:rPr>
        <w:t>2011</w:t>
      </w:r>
      <w:r w:rsidRPr="00506689">
        <w:rPr>
          <w:rFonts w:cs="Arial"/>
          <w:szCs w:val="24"/>
        </w:rPr>
        <w:t xml:space="preserve">, movimentável pela </w:t>
      </w:r>
      <w:r>
        <w:rPr>
          <w:rFonts w:cs="Arial"/>
          <w:szCs w:val="24"/>
        </w:rPr>
        <w:t>GARROTE</w:t>
      </w:r>
      <w:r w:rsidRPr="00506689">
        <w:rPr>
          <w:rFonts w:cs="Arial"/>
          <w:szCs w:val="24"/>
        </w:rPr>
        <w:t xml:space="preserve">, </w:t>
      </w:r>
      <w:r w:rsidR="00EA526F">
        <w:rPr>
          <w:rFonts w:cs="Arial"/>
          <w:szCs w:val="24"/>
        </w:rPr>
        <w:t>nos termos d</w:t>
      </w:r>
      <w:r w:rsidRPr="00506689">
        <w:rPr>
          <w:rFonts w:cs="Arial"/>
          <w:szCs w:val="24"/>
        </w:rPr>
        <w:t>este CONTRATO;</w:t>
      </w:r>
    </w:p>
    <w:p w14:paraId="174AB5F9" w14:textId="77777777" w:rsidR="00AC2907" w:rsidRPr="00506689" w:rsidRDefault="00AC2907" w:rsidP="00AC2907">
      <w:pPr>
        <w:spacing w:after="120" w:line="276" w:lineRule="auto"/>
        <w:rPr>
          <w:rFonts w:ascii="Arial" w:hAnsi="Arial" w:cs="Arial"/>
        </w:rPr>
      </w:pPr>
    </w:p>
    <w:p w14:paraId="2833E049" w14:textId="77777777" w:rsidR="00AC2907" w:rsidRDefault="00AC2907" w:rsidP="00AC2907">
      <w:pPr>
        <w:pStyle w:val="a"/>
        <w:numPr>
          <w:ilvl w:val="0"/>
          <w:numId w:val="1"/>
        </w:numPr>
        <w:spacing w:before="0" w:line="276" w:lineRule="auto"/>
        <w:rPr>
          <w:rFonts w:cs="Arial"/>
          <w:szCs w:val="24"/>
        </w:rPr>
      </w:pPr>
      <w:r w:rsidRPr="00506689">
        <w:rPr>
          <w:rFonts w:cs="Arial"/>
          <w:b/>
          <w:szCs w:val="24"/>
        </w:rPr>
        <w:t>CONTAS MOVIMENTO</w:t>
      </w:r>
      <w:r w:rsidR="00EA526F">
        <w:rPr>
          <w:rFonts w:cs="Arial"/>
          <w:b/>
          <w:szCs w:val="24"/>
        </w:rPr>
        <w:t xml:space="preserve"> SPEs</w:t>
      </w:r>
      <w:r w:rsidRPr="00686FFA">
        <w:rPr>
          <w:rFonts w:cs="Arial"/>
          <w:szCs w:val="24"/>
        </w:rPr>
        <w:t>:</w:t>
      </w:r>
      <w:r w:rsidRPr="00506689">
        <w:rPr>
          <w:rFonts w:cs="Arial"/>
          <w:b/>
          <w:szCs w:val="24"/>
        </w:rPr>
        <w:t xml:space="preserve"> </w:t>
      </w:r>
      <w:r w:rsidRPr="00506689">
        <w:rPr>
          <w:rFonts w:cs="Arial"/>
          <w:szCs w:val="24"/>
        </w:rPr>
        <w:t>conjunto formado pelas contas corren</w:t>
      </w:r>
      <w:r w:rsidR="00EA526F">
        <w:rPr>
          <w:rFonts w:cs="Arial"/>
          <w:szCs w:val="24"/>
        </w:rPr>
        <w:t>tes relacionadas nos I</w:t>
      </w:r>
      <w:r w:rsidRPr="00506689">
        <w:rPr>
          <w:rFonts w:cs="Arial"/>
          <w:szCs w:val="24"/>
        </w:rPr>
        <w:t>ncisos X</w:t>
      </w:r>
      <w:r>
        <w:rPr>
          <w:rFonts w:cs="Arial"/>
          <w:szCs w:val="24"/>
        </w:rPr>
        <w:t>I</w:t>
      </w:r>
      <w:r w:rsidRPr="00506689">
        <w:rPr>
          <w:rFonts w:cs="Arial"/>
          <w:szCs w:val="24"/>
        </w:rPr>
        <w:t xml:space="preserve"> a X</w:t>
      </w:r>
      <w:r w:rsidR="00EA526F">
        <w:rPr>
          <w:rFonts w:cs="Arial"/>
          <w:szCs w:val="24"/>
        </w:rPr>
        <w:t>I</w:t>
      </w:r>
      <w:r w:rsidRPr="00506689">
        <w:rPr>
          <w:rFonts w:cs="Arial"/>
          <w:szCs w:val="24"/>
        </w:rPr>
        <w:t>V acima;</w:t>
      </w:r>
    </w:p>
    <w:p w14:paraId="6930074A" w14:textId="77777777" w:rsidR="00AC2907" w:rsidRPr="00AC2907" w:rsidRDefault="00AC2907" w:rsidP="008A43A8"/>
    <w:p w14:paraId="7294999E" w14:textId="77777777" w:rsidR="00157AE8" w:rsidRPr="00C42231" w:rsidRDefault="00157AE8" w:rsidP="00F47F7E">
      <w:pPr>
        <w:pStyle w:val="a"/>
        <w:numPr>
          <w:ilvl w:val="0"/>
          <w:numId w:val="1"/>
        </w:numPr>
        <w:spacing w:before="0" w:line="276" w:lineRule="auto"/>
        <w:rPr>
          <w:rFonts w:cs="Arial"/>
          <w:b/>
          <w:szCs w:val="24"/>
        </w:rPr>
      </w:pPr>
      <w:r w:rsidRPr="00C42231">
        <w:rPr>
          <w:rFonts w:cs="Arial"/>
          <w:b/>
          <w:szCs w:val="24"/>
        </w:rPr>
        <w:t>CONTA</w:t>
      </w:r>
      <w:r w:rsidR="00227448">
        <w:rPr>
          <w:rFonts w:cs="Arial"/>
          <w:b/>
          <w:szCs w:val="24"/>
        </w:rPr>
        <w:t xml:space="preserve"> </w:t>
      </w:r>
      <w:r w:rsidR="00FB3B06">
        <w:rPr>
          <w:rFonts w:cs="Arial"/>
          <w:b/>
          <w:szCs w:val="24"/>
        </w:rPr>
        <w:t>DE</w:t>
      </w:r>
      <w:r w:rsidRPr="00C42231">
        <w:rPr>
          <w:rFonts w:cs="Arial"/>
          <w:b/>
          <w:szCs w:val="24"/>
        </w:rPr>
        <w:t xml:space="preserve"> PAGAMENTO DAS DEBÊNTURES</w:t>
      </w:r>
      <w:r w:rsidRPr="00C42231">
        <w:rPr>
          <w:rFonts w:cs="Arial"/>
          <w:szCs w:val="24"/>
        </w:rPr>
        <w:t xml:space="preserve">: conta corrente de titularidade da </w:t>
      </w:r>
      <w:r>
        <w:rPr>
          <w:rFonts w:cs="Arial"/>
          <w:szCs w:val="24"/>
        </w:rPr>
        <w:t>CEDENTE HOLDING</w:t>
      </w:r>
      <w:r w:rsidRPr="00C42231">
        <w:rPr>
          <w:rFonts w:cs="Arial"/>
          <w:szCs w:val="24"/>
        </w:rPr>
        <w:t xml:space="preserve">, mantida junto ao BANCO ADMINISTRADOR, sob o nº xxxxxxx, agência nº XXXX, movimentável </w:t>
      </w:r>
      <w:r>
        <w:rPr>
          <w:rFonts w:cs="Arial"/>
          <w:szCs w:val="24"/>
        </w:rPr>
        <w:t xml:space="preserve">somente </w:t>
      </w:r>
      <w:r w:rsidRPr="00157AE8">
        <w:rPr>
          <w:rFonts w:cs="Arial"/>
          <w:szCs w:val="24"/>
        </w:rPr>
        <w:t>pel</w:t>
      </w:r>
      <w:r>
        <w:rPr>
          <w:rFonts w:cs="Arial"/>
          <w:szCs w:val="24"/>
        </w:rPr>
        <w:t>o</w:t>
      </w:r>
      <w:r w:rsidRPr="00C42231">
        <w:rPr>
          <w:rFonts w:cs="Arial"/>
          <w:szCs w:val="24"/>
        </w:rPr>
        <w:t xml:space="preserve"> </w:t>
      </w:r>
      <w:r>
        <w:rPr>
          <w:rFonts w:cs="Arial"/>
          <w:szCs w:val="24"/>
        </w:rPr>
        <w:t>BANCO ADMINISTRADOR</w:t>
      </w:r>
      <w:r w:rsidRPr="00C42231">
        <w:rPr>
          <w:rFonts w:cs="Arial"/>
          <w:szCs w:val="24"/>
        </w:rPr>
        <w:t>, destinada ao recebimento semestral, até o primeiro dia útil anterior à data de pagamento da próxima PRESTAÇÃO DO SERVIÇO DA DÍVIDA DAS DEBÊNTURES, dos recursos necessários para o pagamento da próxima PRESTAÇÃO DO SERVIÇO DA DÍVIDA DAS DEBÊNTURES</w:t>
      </w:r>
      <w:r w:rsidR="00550EAD">
        <w:rPr>
          <w:rFonts w:cs="Arial"/>
          <w:szCs w:val="24"/>
        </w:rPr>
        <w:t xml:space="preserve">, </w:t>
      </w:r>
      <w:commentRangeStart w:id="27"/>
      <w:r w:rsidR="00550EAD">
        <w:rPr>
          <w:rFonts w:cs="Arial"/>
          <w:szCs w:val="24"/>
        </w:rPr>
        <w:t>conforme cláusula sétima deste Contrato (CONTA DE PAGAMENTO DAS DEBÊNTURES)</w:t>
      </w:r>
      <w:r w:rsidRPr="00C42231">
        <w:rPr>
          <w:rFonts w:cs="Arial"/>
          <w:szCs w:val="24"/>
        </w:rPr>
        <w:t>;</w:t>
      </w:r>
      <w:commentRangeEnd w:id="27"/>
      <w:r w:rsidR="00F47F7E">
        <w:rPr>
          <w:rStyle w:val="Refdecomentrio"/>
          <w:rFonts w:ascii="Times New Roman" w:hAnsi="Times New Roman"/>
        </w:rPr>
        <w:commentReference w:id="27"/>
      </w:r>
    </w:p>
    <w:p w14:paraId="49D62647" w14:textId="77777777" w:rsidR="00157AE8" w:rsidRPr="00C42231" w:rsidRDefault="00157AE8" w:rsidP="00C42231">
      <w:pPr>
        <w:pStyle w:val="a"/>
        <w:numPr>
          <w:ilvl w:val="0"/>
          <w:numId w:val="1"/>
        </w:numPr>
        <w:spacing w:before="0" w:line="276" w:lineRule="auto"/>
        <w:rPr>
          <w:rFonts w:cs="Arial"/>
          <w:b/>
          <w:szCs w:val="24"/>
        </w:rPr>
      </w:pPr>
      <w:r w:rsidRPr="00C42231">
        <w:rPr>
          <w:rFonts w:cs="Arial"/>
          <w:b/>
          <w:szCs w:val="24"/>
        </w:rPr>
        <w:t xml:space="preserve">CONTA PROVISÃO DE DEBÊNTURES </w:t>
      </w:r>
      <w:r w:rsidR="00E93F9C">
        <w:rPr>
          <w:rFonts w:cs="Arial"/>
          <w:b/>
          <w:szCs w:val="24"/>
        </w:rPr>
        <w:t>SANTO INÁCIO II</w:t>
      </w:r>
      <w:r w:rsidRPr="00C42231">
        <w:rPr>
          <w:rFonts w:cs="Arial"/>
          <w:b/>
          <w:szCs w:val="24"/>
        </w:rPr>
        <w:t>I</w:t>
      </w:r>
      <w:r w:rsidRPr="00C42231">
        <w:rPr>
          <w:rFonts w:cs="Arial"/>
          <w:szCs w:val="24"/>
        </w:rPr>
        <w:t xml:space="preserve">: conta corrente de titularidade da </w:t>
      </w:r>
      <w:r w:rsidR="00E93F9C">
        <w:rPr>
          <w:rFonts w:cs="Arial"/>
          <w:szCs w:val="24"/>
        </w:rPr>
        <w:t>SANTO INÁCIO</w:t>
      </w:r>
      <w:r w:rsidRPr="00C42231">
        <w:rPr>
          <w:rFonts w:cs="Arial"/>
          <w:szCs w:val="24"/>
        </w:rPr>
        <w:t xml:space="preserve"> </w:t>
      </w:r>
      <w:r w:rsidR="00E93F9C">
        <w:rPr>
          <w:rFonts w:cs="Arial"/>
          <w:szCs w:val="24"/>
        </w:rPr>
        <w:t>II</w:t>
      </w:r>
      <w:r w:rsidRPr="00C42231">
        <w:rPr>
          <w:rFonts w:cs="Arial"/>
          <w:szCs w:val="24"/>
        </w:rPr>
        <w:t xml:space="preserve">I, mantida junto ao BANCO ADMINISTRADOR, sob o nº XXXXXXX, agência nº XXXX, </w:t>
      </w:r>
      <w:r w:rsidRPr="0059010A">
        <w:rPr>
          <w:rFonts w:cs="Arial"/>
          <w:szCs w:val="24"/>
        </w:rPr>
        <w:t xml:space="preserve">movimentável </w:t>
      </w:r>
      <w:r>
        <w:rPr>
          <w:rFonts w:cs="Arial"/>
          <w:szCs w:val="24"/>
        </w:rPr>
        <w:t xml:space="preserve">somente </w:t>
      </w:r>
      <w:r w:rsidRPr="00157AE8">
        <w:rPr>
          <w:rFonts w:cs="Arial"/>
          <w:szCs w:val="24"/>
        </w:rPr>
        <w:t>pel</w:t>
      </w:r>
      <w:r>
        <w:rPr>
          <w:rFonts w:cs="Arial"/>
          <w:szCs w:val="24"/>
        </w:rPr>
        <w:t>o</w:t>
      </w:r>
      <w:r w:rsidRPr="0059010A">
        <w:rPr>
          <w:rFonts w:cs="Arial"/>
          <w:szCs w:val="24"/>
        </w:rPr>
        <w:t xml:space="preserve"> </w:t>
      </w:r>
      <w:r>
        <w:rPr>
          <w:rFonts w:cs="Arial"/>
          <w:szCs w:val="24"/>
        </w:rPr>
        <w:t xml:space="preserve">BANCO </w:t>
      </w:r>
      <w:r>
        <w:rPr>
          <w:rFonts w:cs="Arial"/>
          <w:szCs w:val="24"/>
        </w:rPr>
        <w:lastRenderedPageBreak/>
        <w:t>ADMINISTRADOR</w:t>
      </w:r>
      <w:r w:rsidRPr="0059010A">
        <w:rPr>
          <w:rFonts w:cs="Arial"/>
          <w:szCs w:val="24"/>
        </w:rPr>
        <w:t>,</w:t>
      </w:r>
      <w:r w:rsidRPr="00C42231">
        <w:rPr>
          <w:rFonts w:cs="Arial"/>
          <w:szCs w:val="24"/>
        </w:rPr>
        <w:t xml:space="preserve"> para a qual será transferido mensalmente da CONTA CENTRALIZADORA </w:t>
      </w:r>
      <w:r w:rsidR="00E93F9C">
        <w:rPr>
          <w:rFonts w:cs="Arial"/>
          <w:szCs w:val="24"/>
        </w:rPr>
        <w:t xml:space="preserve">SANTO </w:t>
      </w:r>
      <w:r w:rsidRPr="00C42231">
        <w:rPr>
          <w:rFonts w:cs="Arial"/>
          <w:szCs w:val="24"/>
        </w:rPr>
        <w:t>I</w:t>
      </w:r>
      <w:r w:rsidR="00E93F9C">
        <w:rPr>
          <w:rFonts w:cs="Arial"/>
          <w:szCs w:val="24"/>
        </w:rPr>
        <w:t>NÁCIO III</w:t>
      </w:r>
      <w:r w:rsidRPr="00C42231">
        <w:rPr>
          <w:rFonts w:cs="Arial"/>
          <w:szCs w:val="24"/>
        </w:rPr>
        <w:t>, observada a PROPORÇÃO DE RECEITA, o VALOR MENSAL DAS DEBÊNTURES;</w:t>
      </w:r>
    </w:p>
    <w:p w14:paraId="37875094" w14:textId="77777777" w:rsidR="00157AE8" w:rsidRPr="005C4844" w:rsidRDefault="00157AE8" w:rsidP="005C4844">
      <w:pPr>
        <w:pStyle w:val="a"/>
        <w:spacing w:before="0" w:line="276" w:lineRule="auto"/>
        <w:ind w:left="720" w:firstLine="0"/>
        <w:rPr>
          <w:b/>
        </w:rPr>
      </w:pPr>
    </w:p>
    <w:p w14:paraId="5D2B0EFD" w14:textId="77777777" w:rsidR="00157AE8" w:rsidRPr="00C42231" w:rsidRDefault="00157AE8" w:rsidP="00C42231">
      <w:pPr>
        <w:pStyle w:val="a"/>
        <w:numPr>
          <w:ilvl w:val="0"/>
          <w:numId w:val="1"/>
        </w:numPr>
        <w:spacing w:before="0" w:line="276" w:lineRule="auto"/>
        <w:rPr>
          <w:rFonts w:cs="Arial"/>
          <w:szCs w:val="24"/>
        </w:rPr>
      </w:pPr>
      <w:r w:rsidRPr="00C42231">
        <w:rPr>
          <w:rFonts w:cs="Arial"/>
          <w:b/>
          <w:szCs w:val="24"/>
        </w:rPr>
        <w:t xml:space="preserve">CONTA PROVISÃO DE DEBÊNTURES </w:t>
      </w:r>
      <w:r w:rsidR="00E93F9C">
        <w:rPr>
          <w:rFonts w:cs="Arial"/>
          <w:b/>
          <w:szCs w:val="24"/>
        </w:rPr>
        <w:t>SANTO INÁCIO IV</w:t>
      </w:r>
      <w:r w:rsidRPr="00C42231">
        <w:rPr>
          <w:rFonts w:cs="Arial"/>
          <w:szCs w:val="24"/>
        </w:rPr>
        <w:t xml:space="preserve">: conta corrente de titularidade da </w:t>
      </w:r>
      <w:r w:rsidR="00E93F9C">
        <w:rPr>
          <w:rFonts w:cs="Arial"/>
          <w:szCs w:val="24"/>
        </w:rPr>
        <w:t xml:space="preserve">SANTO INÁCIO </w:t>
      </w:r>
      <w:r w:rsidRPr="00C42231">
        <w:rPr>
          <w:rFonts w:cs="Arial"/>
          <w:szCs w:val="24"/>
        </w:rPr>
        <w:t>I</w:t>
      </w:r>
      <w:r w:rsidR="00E93F9C">
        <w:rPr>
          <w:rFonts w:cs="Arial"/>
          <w:szCs w:val="24"/>
        </w:rPr>
        <w:t>V</w:t>
      </w:r>
      <w:r w:rsidRPr="00C42231">
        <w:rPr>
          <w:rFonts w:cs="Arial"/>
          <w:szCs w:val="24"/>
        </w:rPr>
        <w:t xml:space="preserve">, mantida junto ao BANCO ADMINISTRADOR, sob o nº XXXXXXX, agência nº XXXX, </w:t>
      </w:r>
      <w:r w:rsidRPr="0059010A">
        <w:rPr>
          <w:rFonts w:cs="Arial"/>
          <w:szCs w:val="24"/>
        </w:rPr>
        <w:t xml:space="preserve">movimentável </w:t>
      </w:r>
      <w:r>
        <w:rPr>
          <w:rFonts w:cs="Arial"/>
          <w:szCs w:val="24"/>
        </w:rPr>
        <w:t xml:space="preserve">somente </w:t>
      </w:r>
      <w:r w:rsidRPr="00157AE8">
        <w:rPr>
          <w:rFonts w:cs="Arial"/>
          <w:szCs w:val="24"/>
        </w:rPr>
        <w:t>pel</w:t>
      </w:r>
      <w:r>
        <w:rPr>
          <w:rFonts w:cs="Arial"/>
          <w:szCs w:val="24"/>
        </w:rPr>
        <w:t>o</w:t>
      </w:r>
      <w:r w:rsidRPr="0059010A">
        <w:rPr>
          <w:rFonts w:cs="Arial"/>
          <w:szCs w:val="24"/>
        </w:rPr>
        <w:t xml:space="preserve"> </w:t>
      </w:r>
      <w:r>
        <w:rPr>
          <w:rFonts w:cs="Arial"/>
          <w:szCs w:val="24"/>
        </w:rPr>
        <w:t>BANCO ADMINISTRADOR</w:t>
      </w:r>
      <w:r w:rsidRPr="0059010A">
        <w:rPr>
          <w:rFonts w:cs="Arial"/>
          <w:szCs w:val="24"/>
        </w:rPr>
        <w:t>,</w:t>
      </w:r>
      <w:r w:rsidRPr="00C42231">
        <w:rPr>
          <w:rFonts w:cs="Arial"/>
          <w:szCs w:val="24"/>
        </w:rPr>
        <w:t xml:space="preserve"> para a qual será transferido mensalmente da CONTA CENTRALIZADORA </w:t>
      </w:r>
      <w:r w:rsidR="00E93F9C">
        <w:rPr>
          <w:rFonts w:cs="Arial"/>
          <w:szCs w:val="24"/>
        </w:rPr>
        <w:t>SANTO INÁCIO IV</w:t>
      </w:r>
      <w:r w:rsidRPr="00C42231">
        <w:rPr>
          <w:rFonts w:cs="Arial"/>
          <w:szCs w:val="24"/>
        </w:rPr>
        <w:t>, observada a PROPORÇÃO DE RECEITA, o VALOR MENSAL DAS DEBÊNTURES;</w:t>
      </w:r>
    </w:p>
    <w:p w14:paraId="57EAD5DA" w14:textId="77777777" w:rsidR="00157AE8" w:rsidRPr="00C42231" w:rsidRDefault="00157AE8" w:rsidP="00C42231">
      <w:pPr>
        <w:pStyle w:val="a"/>
        <w:spacing w:before="0" w:line="276" w:lineRule="auto"/>
        <w:ind w:left="720" w:firstLine="0"/>
        <w:rPr>
          <w:rFonts w:cs="Arial"/>
          <w:b/>
          <w:szCs w:val="24"/>
        </w:rPr>
      </w:pPr>
    </w:p>
    <w:p w14:paraId="671AF325" w14:textId="77777777" w:rsidR="00157AE8" w:rsidRPr="00C42231" w:rsidRDefault="00157AE8" w:rsidP="00C42231">
      <w:pPr>
        <w:pStyle w:val="a"/>
        <w:numPr>
          <w:ilvl w:val="0"/>
          <w:numId w:val="1"/>
        </w:numPr>
        <w:spacing w:before="0" w:line="276" w:lineRule="auto"/>
        <w:rPr>
          <w:rFonts w:cs="Arial"/>
          <w:b/>
          <w:szCs w:val="24"/>
        </w:rPr>
      </w:pPr>
      <w:r w:rsidRPr="00C42231">
        <w:rPr>
          <w:rFonts w:cs="Arial"/>
          <w:b/>
          <w:szCs w:val="24"/>
        </w:rPr>
        <w:t xml:space="preserve">CONTA PROVISÃO DE DEBÊNTURES </w:t>
      </w:r>
      <w:r w:rsidR="00EA526F">
        <w:rPr>
          <w:rFonts w:cs="Arial"/>
          <w:b/>
          <w:szCs w:val="24"/>
        </w:rPr>
        <w:t>SÃO RAIMUNDO</w:t>
      </w:r>
      <w:r w:rsidRPr="00C42231">
        <w:rPr>
          <w:rFonts w:cs="Arial"/>
          <w:szCs w:val="24"/>
        </w:rPr>
        <w:t xml:space="preserve">: conta corrente de titularidade da </w:t>
      </w:r>
      <w:r w:rsidR="00EA526F">
        <w:rPr>
          <w:rFonts w:cs="Arial"/>
          <w:szCs w:val="24"/>
        </w:rPr>
        <w:t>SÃO RAIMUNDO</w:t>
      </w:r>
      <w:r w:rsidRPr="00C42231">
        <w:rPr>
          <w:rFonts w:cs="Arial"/>
          <w:szCs w:val="24"/>
        </w:rPr>
        <w:t xml:space="preserve">, mantida junto ao BANCO ADMINISTRADOR, sob o nº XXXXXXX, agência nº XXXX, </w:t>
      </w:r>
      <w:r w:rsidRPr="0059010A">
        <w:rPr>
          <w:rFonts w:cs="Arial"/>
          <w:szCs w:val="24"/>
        </w:rPr>
        <w:t xml:space="preserve">movimentável </w:t>
      </w:r>
      <w:r>
        <w:rPr>
          <w:rFonts w:cs="Arial"/>
          <w:szCs w:val="24"/>
        </w:rPr>
        <w:t xml:space="preserve">somente </w:t>
      </w:r>
      <w:r w:rsidRPr="00157AE8">
        <w:rPr>
          <w:rFonts w:cs="Arial"/>
          <w:szCs w:val="24"/>
        </w:rPr>
        <w:t>pel</w:t>
      </w:r>
      <w:r>
        <w:rPr>
          <w:rFonts w:cs="Arial"/>
          <w:szCs w:val="24"/>
        </w:rPr>
        <w:t>o</w:t>
      </w:r>
      <w:r w:rsidRPr="0059010A">
        <w:rPr>
          <w:rFonts w:cs="Arial"/>
          <w:szCs w:val="24"/>
        </w:rPr>
        <w:t xml:space="preserve"> </w:t>
      </w:r>
      <w:r>
        <w:rPr>
          <w:rFonts w:cs="Arial"/>
          <w:szCs w:val="24"/>
        </w:rPr>
        <w:t>BANCO ADMINISTRADOR</w:t>
      </w:r>
      <w:r w:rsidRPr="0059010A">
        <w:rPr>
          <w:rFonts w:cs="Arial"/>
          <w:szCs w:val="24"/>
        </w:rPr>
        <w:t>,</w:t>
      </w:r>
      <w:r>
        <w:rPr>
          <w:rFonts w:cs="Arial"/>
          <w:szCs w:val="24"/>
        </w:rPr>
        <w:t xml:space="preserve"> </w:t>
      </w:r>
      <w:r w:rsidRPr="00C42231">
        <w:rPr>
          <w:rFonts w:cs="Arial"/>
          <w:szCs w:val="24"/>
        </w:rPr>
        <w:t xml:space="preserve">para a qual será transferido mensalmente da CONTA CENTRALIZADORA </w:t>
      </w:r>
      <w:r w:rsidR="00EA526F">
        <w:rPr>
          <w:rFonts w:cs="Arial"/>
          <w:szCs w:val="24"/>
        </w:rPr>
        <w:t>SÃO RAIMUNDO</w:t>
      </w:r>
      <w:r w:rsidRPr="00C42231">
        <w:rPr>
          <w:rFonts w:cs="Arial"/>
          <w:szCs w:val="24"/>
        </w:rPr>
        <w:t>, observada a PROPORÇÃO DE RECEITA, o VALOR MENSAL DAS DEBÊNTURES;</w:t>
      </w:r>
    </w:p>
    <w:p w14:paraId="0FEEC250" w14:textId="77777777" w:rsidR="00157AE8" w:rsidRPr="00C42231" w:rsidRDefault="00157AE8" w:rsidP="00C42231">
      <w:pPr>
        <w:pStyle w:val="a"/>
        <w:spacing w:before="0" w:line="276" w:lineRule="auto"/>
        <w:ind w:left="720" w:firstLine="0"/>
        <w:rPr>
          <w:rFonts w:cs="Arial"/>
          <w:b/>
          <w:szCs w:val="24"/>
        </w:rPr>
      </w:pPr>
    </w:p>
    <w:p w14:paraId="55A131CE" w14:textId="77777777" w:rsidR="00157AE8" w:rsidRPr="00C42231" w:rsidRDefault="00157AE8" w:rsidP="00C42231">
      <w:pPr>
        <w:pStyle w:val="a"/>
        <w:numPr>
          <w:ilvl w:val="0"/>
          <w:numId w:val="1"/>
        </w:numPr>
        <w:spacing w:before="0" w:line="276" w:lineRule="auto"/>
        <w:rPr>
          <w:rFonts w:cs="Arial"/>
          <w:b/>
          <w:szCs w:val="24"/>
        </w:rPr>
      </w:pPr>
      <w:r w:rsidRPr="00C42231">
        <w:rPr>
          <w:rFonts w:cs="Arial"/>
          <w:b/>
          <w:szCs w:val="24"/>
        </w:rPr>
        <w:t xml:space="preserve">CONTA PROVISÃO DE DEBÊNTURES </w:t>
      </w:r>
      <w:r w:rsidR="00EA526F">
        <w:rPr>
          <w:rFonts w:cs="Arial"/>
          <w:b/>
          <w:szCs w:val="24"/>
        </w:rPr>
        <w:t>GARROTE</w:t>
      </w:r>
      <w:r w:rsidRPr="00C42231">
        <w:rPr>
          <w:rFonts w:cs="Arial"/>
          <w:szCs w:val="24"/>
        </w:rPr>
        <w:t xml:space="preserve">: conta corrente de titularidade da </w:t>
      </w:r>
      <w:r w:rsidR="00EA526F">
        <w:rPr>
          <w:rFonts w:cs="Arial"/>
          <w:szCs w:val="24"/>
        </w:rPr>
        <w:t>GARROTE</w:t>
      </w:r>
      <w:r w:rsidRPr="00C42231">
        <w:rPr>
          <w:rFonts w:cs="Arial"/>
          <w:szCs w:val="24"/>
        </w:rPr>
        <w:t xml:space="preserve">, mantida junto ao BANCO ADMINISTRADOR, sob o nº XXXXXXX, agência nº XXXX, </w:t>
      </w:r>
      <w:r w:rsidRPr="0059010A">
        <w:rPr>
          <w:rFonts w:cs="Arial"/>
          <w:szCs w:val="24"/>
        </w:rPr>
        <w:t xml:space="preserve">movimentável </w:t>
      </w:r>
      <w:r>
        <w:rPr>
          <w:rFonts w:cs="Arial"/>
          <w:szCs w:val="24"/>
        </w:rPr>
        <w:t xml:space="preserve">somente </w:t>
      </w:r>
      <w:r w:rsidRPr="00157AE8">
        <w:rPr>
          <w:rFonts w:cs="Arial"/>
          <w:szCs w:val="24"/>
        </w:rPr>
        <w:t>pel</w:t>
      </w:r>
      <w:r>
        <w:rPr>
          <w:rFonts w:cs="Arial"/>
          <w:szCs w:val="24"/>
        </w:rPr>
        <w:t>o</w:t>
      </w:r>
      <w:r w:rsidRPr="0059010A">
        <w:rPr>
          <w:rFonts w:cs="Arial"/>
          <w:szCs w:val="24"/>
        </w:rPr>
        <w:t xml:space="preserve"> </w:t>
      </w:r>
      <w:r>
        <w:rPr>
          <w:rFonts w:cs="Arial"/>
          <w:szCs w:val="24"/>
        </w:rPr>
        <w:t>BANCO ADMINISTRADOR</w:t>
      </w:r>
      <w:r w:rsidRPr="0059010A">
        <w:rPr>
          <w:rFonts w:cs="Arial"/>
          <w:szCs w:val="24"/>
        </w:rPr>
        <w:t>,</w:t>
      </w:r>
      <w:r>
        <w:rPr>
          <w:rFonts w:cs="Arial"/>
          <w:szCs w:val="24"/>
        </w:rPr>
        <w:t xml:space="preserve"> </w:t>
      </w:r>
      <w:r w:rsidRPr="00C42231">
        <w:rPr>
          <w:rFonts w:cs="Arial"/>
          <w:szCs w:val="24"/>
        </w:rPr>
        <w:t xml:space="preserve">para a qual será transferido mensalmente da CONTA CENTRALIZADORA </w:t>
      </w:r>
      <w:r w:rsidR="00EA526F">
        <w:rPr>
          <w:rFonts w:cs="Arial"/>
          <w:szCs w:val="24"/>
        </w:rPr>
        <w:t>GARROTE</w:t>
      </w:r>
      <w:r w:rsidRPr="00C42231">
        <w:rPr>
          <w:rFonts w:cs="Arial"/>
          <w:szCs w:val="24"/>
        </w:rPr>
        <w:t>, observada a PROPORÇÃO DE RECEITA, o VALOR MENSAL DAS DEBÊNTURES;</w:t>
      </w:r>
    </w:p>
    <w:p w14:paraId="24009543" w14:textId="77777777" w:rsidR="00157AE8" w:rsidRPr="00C42231" w:rsidRDefault="00157AE8" w:rsidP="00C42231">
      <w:pPr>
        <w:pStyle w:val="a"/>
        <w:spacing w:before="0" w:line="276" w:lineRule="auto"/>
        <w:ind w:left="720" w:firstLine="0"/>
        <w:rPr>
          <w:rFonts w:cs="Arial"/>
          <w:b/>
          <w:szCs w:val="24"/>
        </w:rPr>
      </w:pPr>
    </w:p>
    <w:p w14:paraId="456AF49F" w14:textId="77777777" w:rsidR="00157AE8" w:rsidRDefault="00157AE8" w:rsidP="00C42231">
      <w:pPr>
        <w:pStyle w:val="a"/>
        <w:numPr>
          <w:ilvl w:val="0"/>
          <w:numId w:val="1"/>
        </w:numPr>
        <w:spacing w:before="0" w:line="276" w:lineRule="auto"/>
        <w:rPr>
          <w:rFonts w:cs="Arial"/>
          <w:b/>
          <w:szCs w:val="24"/>
        </w:rPr>
      </w:pPr>
      <w:r w:rsidRPr="00C42231">
        <w:rPr>
          <w:rFonts w:cs="Arial"/>
          <w:b/>
          <w:szCs w:val="24"/>
        </w:rPr>
        <w:t>CONTAS PROVISÃO DE DEBÊNTURES</w:t>
      </w:r>
      <w:r w:rsidRPr="00C42231">
        <w:rPr>
          <w:rFonts w:cs="Arial"/>
          <w:szCs w:val="24"/>
        </w:rPr>
        <w:t>: conjunto formado pelas con</w:t>
      </w:r>
      <w:r w:rsidRPr="00157AE8">
        <w:rPr>
          <w:rFonts w:cs="Arial"/>
          <w:szCs w:val="24"/>
        </w:rPr>
        <w:t xml:space="preserve">tas correntes relacionadas nos </w:t>
      </w:r>
      <w:r w:rsidR="00EA526F">
        <w:rPr>
          <w:rFonts w:cs="Arial"/>
          <w:szCs w:val="24"/>
        </w:rPr>
        <w:t>i</w:t>
      </w:r>
      <w:r w:rsidRPr="00C42231">
        <w:rPr>
          <w:rFonts w:cs="Arial"/>
          <w:szCs w:val="24"/>
        </w:rPr>
        <w:t xml:space="preserve">ncisos </w:t>
      </w:r>
      <w:r>
        <w:rPr>
          <w:rFonts w:cs="Arial"/>
          <w:szCs w:val="24"/>
        </w:rPr>
        <w:t>X</w:t>
      </w:r>
      <w:r w:rsidR="00EA526F">
        <w:rPr>
          <w:rFonts w:cs="Arial"/>
          <w:szCs w:val="24"/>
        </w:rPr>
        <w:t>V</w:t>
      </w:r>
      <w:r>
        <w:rPr>
          <w:rFonts w:cs="Arial"/>
          <w:szCs w:val="24"/>
        </w:rPr>
        <w:t>II</w:t>
      </w:r>
      <w:r w:rsidRPr="00C42231">
        <w:rPr>
          <w:rFonts w:cs="Arial"/>
          <w:szCs w:val="24"/>
        </w:rPr>
        <w:t xml:space="preserve"> a X</w:t>
      </w:r>
      <w:r w:rsidR="00EA526F">
        <w:rPr>
          <w:rFonts w:cs="Arial"/>
          <w:szCs w:val="24"/>
        </w:rPr>
        <w:t>X</w:t>
      </w:r>
      <w:r w:rsidRPr="00C42231">
        <w:rPr>
          <w:rFonts w:cs="Arial"/>
          <w:szCs w:val="24"/>
        </w:rPr>
        <w:t xml:space="preserve"> desta Cláusula;</w:t>
      </w:r>
    </w:p>
    <w:p w14:paraId="333743F7" w14:textId="77777777" w:rsidR="00157AE8" w:rsidRPr="00C42231" w:rsidRDefault="00157AE8" w:rsidP="00C42231">
      <w:pPr>
        <w:rPr>
          <w:ins w:id="28" w:author="Jonathan Willis Fernandez Hadlich" w:date="2019-06-21T09:36:00Z"/>
        </w:rPr>
      </w:pPr>
    </w:p>
    <w:p w14:paraId="6A372A27" w14:textId="77777777" w:rsidR="00EA526F" w:rsidRPr="00C42231" w:rsidRDefault="00EA526F" w:rsidP="00EA526F">
      <w:pPr>
        <w:pStyle w:val="a"/>
        <w:numPr>
          <w:ilvl w:val="0"/>
          <w:numId w:val="1"/>
        </w:numPr>
        <w:spacing w:before="0" w:line="276" w:lineRule="auto"/>
        <w:rPr>
          <w:rFonts w:cs="Arial"/>
          <w:b/>
          <w:bCs/>
          <w:szCs w:val="24"/>
        </w:rPr>
      </w:pPr>
      <w:r w:rsidRPr="00C42231">
        <w:rPr>
          <w:rFonts w:cs="Arial"/>
          <w:b/>
          <w:bCs/>
          <w:szCs w:val="24"/>
        </w:rPr>
        <w:t>CONTAS RESERVA</w:t>
      </w:r>
      <w:r w:rsidRPr="00C42231">
        <w:rPr>
          <w:rFonts w:cs="Arial"/>
          <w:bCs/>
          <w:szCs w:val="24"/>
        </w:rPr>
        <w:t>: denominação em conjunto das CONTAS RESERVA DO SERVIÇO DA DÍVIDA BNDES, das CONTAS RESERVA DO SERVIÇO DA DÍVIDA DEBÊNTURES e das CONTAS RESERVA DE O&amp;M;</w:t>
      </w:r>
    </w:p>
    <w:p w14:paraId="615908AF" w14:textId="77777777" w:rsidR="00EA526F" w:rsidRPr="008A43A8" w:rsidRDefault="00EA526F" w:rsidP="008A43A8">
      <w:pPr>
        <w:pStyle w:val="a"/>
        <w:spacing w:before="0" w:line="276" w:lineRule="auto"/>
        <w:ind w:left="720" w:firstLine="0"/>
        <w:rPr>
          <w:rFonts w:cs="Arial"/>
          <w:szCs w:val="24"/>
        </w:rPr>
      </w:pPr>
    </w:p>
    <w:p w14:paraId="2FAF1EB5" w14:textId="77777777" w:rsidR="00506689" w:rsidRPr="00506689" w:rsidRDefault="00506689" w:rsidP="00457934">
      <w:pPr>
        <w:pStyle w:val="a"/>
        <w:numPr>
          <w:ilvl w:val="0"/>
          <w:numId w:val="1"/>
        </w:numPr>
        <w:spacing w:before="0" w:line="276" w:lineRule="auto"/>
        <w:rPr>
          <w:rFonts w:cs="Arial"/>
          <w:szCs w:val="24"/>
        </w:rPr>
      </w:pPr>
      <w:r w:rsidRPr="00506689">
        <w:rPr>
          <w:rFonts w:cs="Arial"/>
          <w:b/>
          <w:bCs/>
          <w:szCs w:val="24"/>
        </w:rPr>
        <w:t>CONTA</w:t>
      </w:r>
      <w:r w:rsidRPr="00506689">
        <w:rPr>
          <w:rFonts w:cs="Arial"/>
          <w:b/>
          <w:szCs w:val="24"/>
        </w:rPr>
        <w:t xml:space="preserve"> </w:t>
      </w:r>
      <w:r w:rsidRPr="00506689">
        <w:rPr>
          <w:rFonts w:cs="Arial"/>
          <w:b/>
          <w:bCs/>
          <w:szCs w:val="24"/>
        </w:rPr>
        <w:t>RESERVA DE O&amp;M</w:t>
      </w:r>
      <w:r w:rsidR="00E93F9C">
        <w:rPr>
          <w:rFonts w:cs="Arial"/>
          <w:b/>
          <w:bCs/>
          <w:szCs w:val="24"/>
        </w:rPr>
        <w:t xml:space="preserve"> </w:t>
      </w:r>
      <w:r w:rsidR="00E93F9C" w:rsidRPr="00E93F9C">
        <w:rPr>
          <w:rFonts w:cs="Arial"/>
          <w:b/>
          <w:szCs w:val="24"/>
        </w:rPr>
        <w:t>SANTO INÁCIO III</w:t>
      </w:r>
      <w:r w:rsidRPr="00506689">
        <w:rPr>
          <w:rFonts w:cs="Arial"/>
          <w:bCs/>
          <w:szCs w:val="24"/>
        </w:rPr>
        <w:t xml:space="preserve">: </w:t>
      </w:r>
      <w:r w:rsidRPr="00506689">
        <w:rPr>
          <w:rFonts w:cs="Arial"/>
          <w:szCs w:val="24"/>
        </w:rPr>
        <w:t xml:space="preserve">conta corrente </w:t>
      </w:r>
      <w:r w:rsidR="00EA526F">
        <w:rPr>
          <w:rFonts w:cs="Arial"/>
          <w:szCs w:val="24"/>
        </w:rPr>
        <w:t xml:space="preserve">de titularidade da SANTO INÁCIO III </w:t>
      </w:r>
      <w:r w:rsidRPr="00506689">
        <w:rPr>
          <w:rFonts w:cs="Arial"/>
          <w:szCs w:val="24"/>
        </w:rPr>
        <w:t>mantida junto ao BANCO ADMINISTRADOR, sob o nº</w:t>
      </w:r>
      <w:r w:rsidR="00E93F9C">
        <w:rPr>
          <w:rFonts w:cs="Arial"/>
          <w:szCs w:val="24"/>
        </w:rPr>
        <w:t xml:space="preserve"> </w:t>
      </w:r>
      <w:r w:rsidR="00E93F9C" w:rsidRPr="00E93F9C">
        <w:rPr>
          <w:rFonts w:cs="Arial"/>
          <w:szCs w:val="24"/>
        </w:rPr>
        <w:t>11.093-0</w:t>
      </w:r>
      <w:r w:rsidRPr="00506689">
        <w:rPr>
          <w:rFonts w:cs="Arial"/>
          <w:szCs w:val="24"/>
        </w:rPr>
        <w:t>, agência nº 2</w:t>
      </w:r>
      <w:r w:rsidR="00E93F9C">
        <w:rPr>
          <w:rFonts w:cs="Arial"/>
          <w:szCs w:val="24"/>
        </w:rPr>
        <w:t>01</w:t>
      </w:r>
      <w:r w:rsidRPr="00506689">
        <w:rPr>
          <w:rFonts w:cs="Arial"/>
          <w:szCs w:val="24"/>
        </w:rPr>
        <w:t xml:space="preserve">1, </w:t>
      </w:r>
      <w:r w:rsidR="00EA526F">
        <w:rPr>
          <w:rFonts w:cs="Arial"/>
          <w:szCs w:val="24"/>
        </w:rPr>
        <w:t>não movimentável pelas CEDENTES</w:t>
      </w:r>
      <w:r w:rsidRPr="00506689">
        <w:rPr>
          <w:rFonts w:cs="Arial"/>
          <w:szCs w:val="24"/>
        </w:rPr>
        <w:t>;</w:t>
      </w:r>
    </w:p>
    <w:p w14:paraId="6C39C644" w14:textId="77777777" w:rsidR="00506689" w:rsidRPr="00506689" w:rsidRDefault="00506689" w:rsidP="00506689">
      <w:pPr>
        <w:spacing w:after="120" w:line="276" w:lineRule="auto"/>
        <w:rPr>
          <w:rFonts w:ascii="Arial" w:hAnsi="Arial" w:cs="Arial"/>
        </w:rPr>
      </w:pPr>
    </w:p>
    <w:p w14:paraId="7F780799" w14:textId="77777777" w:rsidR="00506689" w:rsidRPr="00506689" w:rsidRDefault="00506689" w:rsidP="00457934">
      <w:pPr>
        <w:pStyle w:val="a"/>
        <w:numPr>
          <w:ilvl w:val="0"/>
          <w:numId w:val="1"/>
        </w:numPr>
        <w:spacing w:before="0" w:line="276" w:lineRule="auto"/>
        <w:rPr>
          <w:rFonts w:cs="Arial"/>
          <w:szCs w:val="24"/>
        </w:rPr>
      </w:pPr>
      <w:r w:rsidRPr="00506689">
        <w:rPr>
          <w:rFonts w:cs="Arial"/>
          <w:b/>
          <w:bCs/>
          <w:szCs w:val="24"/>
        </w:rPr>
        <w:lastRenderedPageBreak/>
        <w:t>CONTA</w:t>
      </w:r>
      <w:r w:rsidRPr="00506689">
        <w:rPr>
          <w:rFonts w:cs="Arial"/>
          <w:b/>
          <w:szCs w:val="24"/>
        </w:rPr>
        <w:t xml:space="preserve"> </w:t>
      </w:r>
      <w:r w:rsidRPr="00506689">
        <w:rPr>
          <w:rFonts w:cs="Arial"/>
          <w:b/>
          <w:bCs/>
          <w:szCs w:val="24"/>
        </w:rPr>
        <w:t>RESERVA DE O&amp;M</w:t>
      </w:r>
      <w:r w:rsidR="00375487">
        <w:rPr>
          <w:rFonts w:cs="Arial"/>
          <w:b/>
          <w:bCs/>
          <w:szCs w:val="24"/>
        </w:rPr>
        <w:t xml:space="preserve"> </w:t>
      </w:r>
      <w:r w:rsidR="00375487" w:rsidRPr="00375487">
        <w:rPr>
          <w:rFonts w:cs="Arial"/>
          <w:b/>
          <w:szCs w:val="24"/>
        </w:rPr>
        <w:t>SANTO INÁCIO IV</w:t>
      </w:r>
      <w:r w:rsidRPr="00506689">
        <w:rPr>
          <w:rFonts w:cs="Arial"/>
          <w:bCs/>
          <w:szCs w:val="24"/>
        </w:rPr>
        <w:t xml:space="preserve">: </w:t>
      </w:r>
      <w:r w:rsidRPr="00506689">
        <w:rPr>
          <w:rFonts w:cs="Arial"/>
          <w:szCs w:val="24"/>
        </w:rPr>
        <w:t xml:space="preserve">conta corrente </w:t>
      </w:r>
      <w:r w:rsidR="00EA526F">
        <w:rPr>
          <w:rFonts w:cs="Arial"/>
          <w:szCs w:val="24"/>
        </w:rPr>
        <w:t xml:space="preserve">de titularidade da SANTO INÁCIO IV </w:t>
      </w:r>
      <w:r w:rsidRPr="00506689">
        <w:rPr>
          <w:rFonts w:cs="Arial"/>
          <w:szCs w:val="24"/>
        </w:rPr>
        <w:t>mantida junto ao BANCO ADMINISTRADOR, sob o nº</w:t>
      </w:r>
      <w:r w:rsidR="00375487">
        <w:rPr>
          <w:rFonts w:cs="Arial"/>
          <w:szCs w:val="24"/>
        </w:rPr>
        <w:t xml:space="preserve"> </w:t>
      </w:r>
      <w:r w:rsidR="00375487" w:rsidRPr="00375487">
        <w:rPr>
          <w:rFonts w:cs="Arial"/>
          <w:szCs w:val="24"/>
        </w:rPr>
        <w:t>11.096-5</w:t>
      </w:r>
      <w:r w:rsidRPr="00506689">
        <w:rPr>
          <w:rFonts w:cs="Arial"/>
          <w:szCs w:val="24"/>
        </w:rPr>
        <w:t>, agência nº 2</w:t>
      </w:r>
      <w:r w:rsidR="00375487">
        <w:rPr>
          <w:rFonts w:cs="Arial"/>
          <w:szCs w:val="24"/>
        </w:rPr>
        <w:t>01</w:t>
      </w:r>
      <w:r w:rsidRPr="00506689">
        <w:rPr>
          <w:rFonts w:cs="Arial"/>
          <w:szCs w:val="24"/>
        </w:rPr>
        <w:t xml:space="preserve">1, </w:t>
      </w:r>
      <w:r w:rsidR="00EA526F">
        <w:rPr>
          <w:rFonts w:cs="Arial"/>
          <w:szCs w:val="24"/>
        </w:rPr>
        <w:t>não movimentável pelas CEDENTES</w:t>
      </w:r>
      <w:r w:rsidRPr="00506689">
        <w:rPr>
          <w:rFonts w:cs="Arial"/>
          <w:szCs w:val="24"/>
        </w:rPr>
        <w:t>;</w:t>
      </w:r>
    </w:p>
    <w:p w14:paraId="3AC8842D" w14:textId="77777777" w:rsidR="00506689" w:rsidRPr="00506689" w:rsidRDefault="00506689" w:rsidP="00506689">
      <w:pPr>
        <w:spacing w:after="120" w:line="276" w:lineRule="auto"/>
        <w:rPr>
          <w:rFonts w:ascii="Arial" w:hAnsi="Arial" w:cs="Arial"/>
        </w:rPr>
      </w:pPr>
    </w:p>
    <w:p w14:paraId="3983751C" w14:textId="77777777" w:rsidR="00EA526F" w:rsidRPr="00506689" w:rsidRDefault="00EA526F" w:rsidP="00EA526F">
      <w:pPr>
        <w:pStyle w:val="a"/>
        <w:numPr>
          <w:ilvl w:val="0"/>
          <w:numId w:val="1"/>
        </w:numPr>
        <w:spacing w:before="0" w:line="276" w:lineRule="auto"/>
        <w:rPr>
          <w:rFonts w:cs="Arial"/>
          <w:szCs w:val="24"/>
        </w:rPr>
      </w:pPr>
      <w:r w:rsidRPr="00506689">
        <w:rPr>
          <w:rFonts w:cs="Arial"/>
          <w:b/>
          <w:bCs/>
          <w:szCs w:val="24"/>
        </w:rPr>
        <w:t>CONTA</w:t>
      </w:r>
      <w:r w:rsidRPr="00506689">
        <w:rPr>
          <w:rFonts w:cs="Arial"/>
          <w:b/>
          <w:szCs w:val="24"/>
        </w:rPr>
        <w:t xml:space="preserve"> </w:t>
      </w:r>
      <w:r w:rsidRPr="00506689">
        <w:rPr>
          <w:rFonts w:cs="Arial"/>
          <w:b/>
          <w:bCs/>
          <w:szCs w:val="24"/>
        </w:rPr>
        <w:t>RESERVA DE O&amp;M</w:t>
      </w:r>
      <w:r>
        <w:rPr>
          <w:rFonts w:cs="Arial"/>
          <w:b/>
          <w:bCs/>
          <w:szCs w:val="24"/>
        </w:rPr>
        <w:t xml:space="preserve"> </w:t>
      </w:r>
      <w:r w:rsidRPr="008E277A">
        <w:rPr>
          <w:rFonts w:cs="Arial"/>
          <w:b/>
          <w:sz w:val="22"/>
          <w:szCs w:val="22"/>
        </w:rPr>
        <w:t>SÃO RAIMUNDO</w:t>
      </w:r>
      <w:r w:rsidRPr="00506689">
        <w:rPr>
          <w:rFonts w:cs="Arial"/>
          <w:bCs/>
          <w:szCs w:val="24"/>
        </w:rPr>
        <w:t xml:space="preserve">: </w:t>
      </w:r>
      <w:r w:rsidRPr="00506689">
        <w:rPr>
          <w:rFonts w:cs="Arial"/>
          <w:szCs w:val="24"/>
        </w:rPr>
        <w:t xml:space="preserve">conta corrente </w:t>
      </w:r>
      <w:r>
        <w:rPr>
          <w:rFonts w:cs="Arial"/>
          <w:szCs w:val="24"/>
        </w:rPr>
        <w:t xml:space="preserve">de titularidade da SÃO RAIMUNDO </w:t>
      </w:r>
      <w:r w:rsidRPr="00506689">
        <w:rPr>
          <w:rFonts w:cs="Arial"/>
          <w:szCs w:val="24"/>
        </w:rPr>
        <w:t>mantida junto ao BANCO ADMINISTRADOR, sob o nº</w:t>
      </w:r>
      <w:r>
        <w:rPr>
          <w:rFonts w:cs="Arial"/>
          <w:szCs w:val="24"/>
        </w:rPr>
        <w:t xml:space="preserve"> </w:t>
      </w:r>
      <w:r w:rsidRPr="00375487">
        <w:rPr>
          <w:rFonts w:cs="Arial"/>
          <w:szCs w:val="24"/>
        </w:rPr>
        <w:t>11.103-1</w:t>
      </w:r>
      <w:r w:rsidRPr="00506689">
        <w:rPr>
          <w:rFonts w:cs="Arial"/>
          <w:szCs w:val="24"/>
        </w:rPr>
        <w:t>, agência nº 2</w:t>
      </w:r>
      <w:r>
        <w:rPr>
          <w:rFonts w:cs="Arial"/>
          <w:szCs w:val="24"/>
        </w:rPr>
        <w:t>01</w:t>
      </w:r>
      <w:r w:rsidRPr="00506689">
        <w:rPr>
          <w:rFonts w:cs="Arial"/>
          <w:szCs w:val="24"/>
        </w:rPr>
        <w:t xml:space="preserve">1, </w:t>
      </w:r>
      <w:r>
        <w:rPr>
          <w:rFonts w:cs="Arial"/>
          <w:szCs w:val="24"/>
        </w:rPr>
        <w:t>não movimentável pelas CEDENTES</w:t>
      </w:r>
      <w:r w:rsidRPr="00506689">
        <w:rPr>
          <w:rFonts w:cs="Arial"/>
          <w:szCs w:val="24"/>
        </w:rPr>
        <w:t>;</w:t>
      </w:r>
    </w:p>
    <w:p w14:paraId="033086F2" w14:textId="77777777" w:rsidR="00EA526F" w:rsidRPr="008A43A8" w:rsidRDefault="00EA526F" w:rsidP="008A43A8">
      <w:pPr>
        <w:pStyle w:val="a"/>
        <w:spacing w:before="0" w:line="276" w:lineRule="auto"/>
        <w:ind w:left="720" w:firstLine="0"/>
        <w:rPr>
          <w:rFonts w:cs="Arial"/>
          <w:szCs w:val="24"/>
        </w:rPr>
      </w:pPr>
    </w:p>
    <w:p w14:paraId="77B5A83C" w14:textId="77777777" w:rsidR="00506689" w:rsidRPr="00506689" w:rsidRDefault="00506689" w:rsidP="00457934">
      <w:pPr>
        <w:pStyle w:val="a"/>
        <w:numPr>
          <w:ilvl w:val="0"/>
          <w:numId w:val="1"/>
        </w:numPr>
        <w:spacing w:before="0" w:line="276" w:lineRule="auto"/>
        <w:rPr>
          <w:rFonts w:cs="Arial"/>
          <w:szCs w:val="24"/>
        </w:rPr>
      </w:pPr>
      <w:r w:rsidRPr="00506689">
        <w:rPr>
          <w:rFonts w:cs="Arial"/>
          <w:b/>
          <w:bCs/>
          <w:szCs w:val="24"/>
        </w:rPr>
        <w:t>CONTA</w:t>
      </w:r>
      <w:r w:rsidRPr="00506689">
        <w:rPr>
          <w:rFonts w:cs="Arial"/>
          <w:b/>
          <w:szCs w:val="24"/>
        </w:rPr>
        <w:t xml:space="preserve"> </w:t>
      </w:r>
      <w:r w:rsidRPr="00506689">
        <w:rPr>
          <w:rFonts w:cs="Arial"/>
          <w:b/>
          <w:bCs/>
          <w:szCs w:val="24"/>
        </w:rPr>
        <w:t>RESERVA DE O&amp;M</w:t>
      </w:r>
      <w:r w:rsidR="00375487">
        <w:rPr>
          <w:rFonts w:cs="Arial"/>
          <w:b/>
          <w:bCs/>
          <w:szCs w:val="24"/>
        </w:rPr>
        <w:t xml:space="preserve"> </w:t>
      </w:r>
      <w:r w:rsidR="00EA526F">
        <w:rPr>
          <w:rFonts w:cs="Arial"/>
          <w:b/>
          <w:sz w:val="22"/>
          <w:szCs w:val="22"/>
        </w:rPr>
        <w:t>GARROTE</w:t>
      </w:r>
      <w:r w:rsidRPr="00506689">
        <w:rPr>
          <w:rFonts w:cs="Arial"/>
          <w:bCs/>
          <w:szCs w:val="24"/>
        </w:rPr>
        <w:t xml:space="preserve">: </w:t>
      </w:r>
      <w:r w:rsidRPr="00506689">
        <w:rPr>
          <w:rFonts w:cs="Arial"/>
          <w:szCs w:val="24"/>
        </w:rPr>
        <w:t xml:space="preserve">conta corrente </w:t>
      </w:r>
      <w:r w:rsidR="00EA526F">
        <w:rPr>
          <w:rFonts w:cs="Arial"/>
          <w:szCs w:val="24"/>
        </w:rPr>
        <w:t xml:space="preserve">de titularidade da GARROTE </w:t>
      </w:r>
      <w:r w:rsidRPr="00506689">
        <w:rPr>
          <w:rFonts w:cs="Arial"/>
          <w:szCs w:val="24"/>
        </w:rPr>
        <w:t>mantida junto ao BANCO ADMINISTRADOR, sob o nº</w:t>
      </w:r>
      <w:r w:rsidR="00375487">
        <w:rPr>
          <w:rFonts w:cs="Arial"/>
          <w:szCs w:val="24"/>
        </w:rPr>
        <w:t xml:space="preserve"> </w:t>
      </w:r>
      <w:r w:rsidR="00375487" w:rsidRPr="00375487">
        <w:rPr>
          <w:rFonts w:cs="Arial"/>
          <w:szCs w:val="24"/>
        </w:rPr>
        <w:t>11.10</w:t>
      </w:r>
      <w:r w:rsidR="00EA526F">
        <w:rPr>
          <w:rFonts w:cs="Arial"/>
          <w:szCs w:val="24"/>
        </w:rPr>
        <w:t>0</w:t>
      </w:r>
      <w:r w:rsidR="00375487" w:rsidRPr="00375487">
        <w:rPr>
          <w:rFonts w:cs="Arial"/>
          <w:szCs w:val="24"/>
        </w:rPr>
        <w:t>-</w:t>
      </w:r>
      <w:r w:rsidR="00EA526F">
        <w:rPr>
          <w:rFonts w:cs="Arial"/>
          <w:szCs w:val="24"/>
        </w:rPr>
        <w:t>7</w:t>
      </w:r>
      <w:r w:rsidRPr="00506689">
        <w:rPr>
          <w:rFonts w:cs="Arial"/>
          <w:szCs w:val="24"/>
        </w:rPr>
        <w:t>, agência nº 2</w:t>
      </w:r>
      <w:r w:rsidR="00375487">
        <w:rPr>
          <w:rFonts w:cs="Arial"/>
          <w:szCs w:val="24"/>
        </w:rPr>
        <w:t>01</w:t>
      </w:r>
      <w:r w:rsidRPr="00506689">
        <w:rPr>
          <w:rFonts w:cs="Arial"/>
          <w:szCs w:val="24"/>
        </w:rPr>
        <w:t xml:space="preserve">1, </w:t>
      </w:r>
      <w:r w:rsidR="00EA526F">
        <w:rPr>
          <w:rFonts w:cs="Arial"/>
          <w:szCs w:val="24"/>
        </w:rPr>
        <w:t>não movimentável pelas CEDENTES</w:t>
      </w:r>
      <w:r w:rsidRPr="00506689">
        <w:rPr>
          <w:rFonts w:cs="Arial"/>
          <w:szCs w:val="24"/>
        </w:rPr>
        <w:t>;</w:t>
      </w:r>
    </w:p>
    <w:p w14:paraId="0F03FA17" w14:textId="77777777" w:rsidR="00506689" w:rsidRPr="00506689" w:rsidRDefault="00506689" w:rsidP="00506689">
      <w:pPr>
        <w:pStyle w:val="a"/>
        <w:spacing w:before="0" w:line="276" w:lineRule="auto"/>
        <w:ind w:left="0" w:firstLine="0"/>
        <w:rPr>
          <w:rFonts w:cs="Arial"/>
          <w:b/>
          <w:bCs/>
          <w:szCs w:val="24"/>
        </w:rPr>
      </w:pPr>
    </w:p>
    <w:p w14:paraId="269E0B50" w14:textId="77777777" w:rsidR="00506689" w:rsidRPr="00506689" w:rsidRDefault="00506689" w:rsidP="00457934">
      <w:pPr>
        <w:pStyle w:val="a"/>
        <w:numPr>
          <w:ilvl w:val="0"/>
          <w:numId w:val="1"/>
        </w:numPr>
        <w:spacing w:before="0" w:line="276" w:lineRule="auto"/>
        <w:rPr>
          <w:rFonts w:cs="Arial"/>
          <w:b/>
          <w:bCs/>
          <w:szCs w:val="24"/>
        </w:rPr>
      </w:pPr>
      <w:r w:rsidRPr="00506689">
        <w:rPr>
          <w:rFonts w:cs="Arial"/>
          <w:b/>
          <w:bCs/>
          <w:szCs w:val="24"/>
        </w:rPr>
        <w:t>CONTAS RESERVA DE O&amp;M</w:t>
      </w:r>
      <w:r w:rsidRPr="00285281">
        <w:rPr>
          <w:rFonts w:cs="Arial"/>
          <w:bCs/>
          <w:szCs w:val="24"/>
        </w:rPr>
        <w:t>:</w:t>
      </w:r>
      <w:r w:rsidRPr="00506689">
        <w:rPr>
          <w:rFonts w:cs="Arial"/>
          <w:b/>
          <w:bCs/>
          <w:szCs w:val="24"/>
        </w:rPr>
        <w:t xml:space="preserve"> </w:t>
      </w:r>
      <w:r w:rsidRPr="00506689">
        <w:rPr>
          <w:rFonts w:cs="Arial"/>
          <w:szCs w:val="24"/>
        </w:rPr>
        <w:t xml:space="preserve">conjunto formado pelas contas correntes relacionadas nos </w:t>
      </w:r>
      <w:r w:rsidR="00EA526F">
        <w:rPr>
          <w:rFonts w:cs="Arial"/>
          <w:szCs w:val="24"/>
        </w:rPr>
        <w:t>I</w:t>
      </w:r>
      <w:r w:rsidRPr="00506689">
        <w:rPr>
          <w:rFonts w:cs="Arial"/>
          <w:szCs w:val="24"/>
        </w:rPr>
        <w:t>ncisos X</w:t>
      </w:r>
      <w:r w:rsidR="00EA526F">
        <w:rPr>
          <w:rFonts w:cs="Arial"/>
          <w:szCs w:val="24"/>
        </w:rPr>
        <w:t>XI</w:t>
      </w:r>
      <w:r w:rsidR="004447E2">
        <w:rPr>
          <w:rFonts w:cs="Arial"/>
          <w:szCs w:val="24"/>
        </w:rPr>
        <w:t>I</w:t>
      </w:r>
      <w:r w:rsidRPr="00506689">
        <w:rPr>
          <w:rFonts w:cs="Arial"/>
          <w:szCs w:val="24"/>
        </w:rPr>
        <w:t>I a X</w:t>
      </w:r>
      <w:r w:rsidR="004447E2">
        <w:rPr>
          <w:rFonts w:cs="Arial"/>
          <w:szCs w:val="24"/>
        </w:rPr>
        <w:t>X</w:t>
      </w:r>
      <w:r w:rsidR="00EA526F">
        <w:rPr>
          <w:rFonts w:cs="Arial"/>
          <w:szCs w:val="24"/>
        </w:rPr>
        <w:t>VI</w:t>
      </w:r>
      <w:r w:rsidRPr="00506689">
        <w:rPr>
          <w:rFonts w:cs="Arial"/>
          <w:szCs w:val="24"/>
        </w:rPr>
        <w:t xml:space="preserve"> acima;</w:t>
      </w:r>
    </w:p>
    <w:p w14:paraId="1824D66E" w14:textId="77777777" w:rsidR="00506689" w:rsidRPr="00506689" w:rsidRDefault="00506689" w:rsidP="00506689">
      <w:pPr>
        <w:pStyle w:val="a"/>
        <w:spacing w:before="0" w:line="276" w:lineRule="auto"/>
        <w:ind w:left="720" w:firstLine="0"/>
        <w:rPr>
          <w:rFonts w:cs="Arial"/>
          <w:b/>
          <w:bCs/>
          <w:szCs w:val="24"/>
        </w:rPr>
      </w:pPr>
    </w:p>
    <w:p w14:paraId="5842EFAF" w14:textId="77777777" w:rsidR="00506689" w:rsidRPr="00506689" w:rsidRDefault="00506689" w:rsidP="00457934">
      <w:pPr>
        <w:pStyle w:val="a"/>
        <w:numPr>
          <w:ilvl w:val="0"/>
          <w:numId w:val="1"/>
        </w:numPr>
        <w:spacing w:before="0" w:line="276" w:lineRule="auto"/>
        <w:rPr>
          <w:rFonts w:cs="Arial"/>
          <w:szCs w:val="24"/>
        </w:rPr>
      </w:pPr>
      <w:r w:rsidRPr="00506689">
        <w:rPr>
          <w:rFonts w:cs="Arial"/>
          <w:b/>
          <w:bCs/>
          <w:szCs w:val="24"/>
        </w:rPr>
        <w:t>CONTA</w:t>
      </w:r>
      <w:r w:rsidRPr="00506689">
        <w:rPr>
          <w:rFonts w:cs="Arial"/>
          <w:b/>
          <w:szCs w:val="24"/>
        </w:rPr>
        <w:t xml:space="preserve"> </w:t>
      </w:r>
      <w:r w:rsidRPr="00506689">
        <w:rPr>
          <w:rFonts w:cs="Arial"/>
          <w:b/>
          <w:bCs/>
          <w:szCs w:val="24"/>
        </w:rPr>
        <w:t xml:space="preserve">RESERVA DO SERVIÇO DA DÍVIDA </w:t>
      </w:r>
      <w:r w:rsidR="009917AA">
        <w:rPr>
          <w:rFonts w:cs="Arial"/>
          <w:b/>
          <w:bCs/>
          <w:szCs w:val="24"/>
        </w:rPr>
        <w:t>BNDES</w:t>
      </w:r>
      <w:r w:rsidR="00375487">
        <w:rPr>
          <w:rFonts w:cs="Arial"/>
          <w:b/>
          <w:bCs/>
          <w:szCs w:val="24"/>
        </w:rPr>
        <w:t xml:space="preserve"> </w:t>
      </w:r>
      <w:r w:rsidR="00375487" w:rsidRPr="00375487">
        <w:rPr>
          <w:rFonts w:cs="Arial"/>
          <w:b/>
          <w:szCs w:val="24"/>
        </w:rPr>
        <w:t>SANTO INÁCIO III</w:t>
      </w:r>
      <w:r w:rsidRPr="00506689">
        <w:rPr>
          <w:rFonts w:cs="Arial"/>
          <w:bCs/>
          <w:szCs w:val="24"/>
        </w:rPr>
        <w:t xml:space="preserve">: </w:t>
      </w:r>
      <w:r w:rsidRPr="00506689">
        <w:rPr>
          <w:rFonts w:cs="Arial"/>
          <w:szCs w:val="24"/>
        </w:rPr>
        <w:t xml:space="preserve">conta corrente </w:t>
      </w:r>
      <w:r w:rsidR="00EA526F">
        <w:rPr>
          <w:rFonts w:cs="Arial"/>
          <w:szCs w:val="24"/>
        </w:rPr>
        <w:t xml:space="preserve">de titularidade da SANTO INÁCIO III </w:t>
      </w:r>
      <w:r w:rsidRPr="00506689">
        <w:rPr>
          <w:rFonts w:cs="Arial"/>
          <w:szCs w:val="24"/>
        </w:rPr>
        <w:t>mantida junto ao BANCO ADMINISTRADOR, sob o nº</w:t>
      </w:r>
      <w:r w:rsidR="00375487">
        <w:rPr>
          <w:rFonts w:cs="Arial"/>
          <w:szCs w:val="24"/>
        </w:rPr>
        <w:t xml:space="preserve"> </w:t>
      </w:r>
      <w:r w:rsidR="00375487" w:rsidRPr="00375487">
        <w:rPr>
          <w:rFonts w:cs="Arial"/>
          <w:szCs w:val="24"/>
        </w:rPr>
        <w:t>11.092-2</w:t>
      </w:r>
      <w:r w:rsidRPr="00506689">
        <w:rPr>
          <w:rFonts w:cs="Arial"/>
          <w:szCs w:val="24"/>
        </w:rPr>
        <w:t>, agência nº 2</w:t>
      </w:r>
      <w:r w:rsidR="00375487">
        <w:rPr>
          <w:rFonts w:cs="Arial"/>
          <w:szCs w:val="24"/>
        </w:rPr>
        <w:t>01</w:t>
      </w:r>
      <w:r w:rsidRPr="00506689">
        <w:rPr>
          <w:rFonts w:cs="Arial"/>
          <w:szCs w:val="24"/>
        </w:rPr>
        <w:t xml:space="preserve">1, </w:t>
      </w:r>
      <w:r w:rsidR="00EA526F">
        <w:rPr>
          <w:rFonts w:cs="Arial"/>
          <w:szCs w:val="24"/>
        </w:rPr>
        <w:t>não movimentável pelas CEDENTES</w:t>
      </w:r>
      <w:r w:rsidRPr="00506689">
        <w:rPr>
          <w:rFonts w:cs="Arial"/>
          <w:szCs w:val="24"/>
        </w:rPr>
        <w:t>;</w:t>
      </w:r>
    </w:p>
    <w:p w14:paraId="1AF1EF7B" w14:textId="77777777" w:rsidR="00506689" w:rsidRPr="00506689" w:rsidRDefault="00506689" w:rsidP="00506689">
      <w:pPr>
        <w:pStyle w:val="a"/>
        <w:spacing w:before="0" w:line="276" w:lineRule="auto"/>
        <w:ind w:left="720" w:firstLine="0"/>
        <w:rPr>
          <w:rFonts w:cs="Arial"/>
          <w:szCs w:val="24"/>
        </w:rPr>
      </w:pPr>
    </w:p>
    <w:p w14:paraId="4E7D1288" w14:textId="77777777" w:rsidR="00506689" w:rsidRPr="00506689" w:rsidRDefault="00506689" w:rsidP="00457934">
      <w:pPr>
        <w:pStyle w:val="a"/>
        <w:numPr>
          <w:ilvl w:val="0"/>
          <w:numId w:val="1"/>
        </w:numPr>
        <w:spacing w:before="0" w:line="276" w:lineRule="auto"/>
        <w:rPr>
          <w:rFonts w:cs="Arial"/>
          <w:szCs w:val="24"/>
        </w:rPr>
      </w:pPr>
      <w:r w:rsidRPr="00506689">
        <w:rPr>
          <w:rFonts w:cs="Arial"/>
          <w:b/>
          <w:bCs/>
          <w:szCs w:val="24"/>
        </w:rPr>
        <w:t>CONTA</w:t>
      </w:r>
      <w:r w:rsidRPr="00506689">
        <w:rPr>
          <w:rFonts w:cs="Arial"/>
          <w:b/>
          <w:szCs w:val="24"/>
        </w:rPr>
        <w:t xml:space="preserve"> </w:t>
      </w:r>
      <w:r w:rsidRPr="00506689">
        <w:rPr>
          <w:rFonts w:cs="Arial"/>
          <w:b/>
          <w:bCs/>
          <w:szCs w:val="24"/>
        </w:rPr>
        <w:t xml:space="preserve">RESERVA DO SERVIÇO DA DÍVIDA </w:t>
      </w:r>
      <w:r w:rsidR="009917AA">
        <w:rPr>
          <w:rFonts w:cs="Arial"/>
          <w:b/>
          <w:bCs/>
          <w:szCs w:val="24"/>
        </w:rPr>
        <w:t>BNDES</w:t>
      </w:r>
      <w:r w:rsidR="006E6582">
        <w:rPr>
          <w:rFonts w:cs="Arial"/>
          <w:b/>
          <w:bCs/>
          <w:szCs w:val="24"/>
        </w:rPr>
        <w:t xml:space="preserve"> </w:t>
      </w:r>
      <w:r w:rsidR="006E6582" w:rsidRPr="006E6582">
        <w:rPr>
          <w:rFonts w:cs="Arial"/>
          <w:b/>
          <w:szCs w:val="24"/>
        </w:rPr>
        <w:t>SANTO INÁCIO IV</w:t>
      </w:r>
      <w:r w:rsidRPr="00506689">
        <w:rPr>
          <w:rFonts w:cs="Arial"/>
          <w:bCs/>
          <w:szCs w:val="24"/>
        </w:rPr>
        <w:t xml:space="preserve">: </w:t>
      </w:r>
      <w:r w:rsidRPr="00506689">
        <w:rPr>
          <w:rFonts w:cs="Arial"/>
          <w:szCs w:val="24"/>
        </w:rPr>
        <w:t xml:space="preserve">conta corrente </w:t>
      </w:r>
      <w:r w:rsidR="00EA526F">
        <w:rPr>
          <w:rFonts w:cs="Arial"/>
          <w:szCs w:val="24"/>
        </w:rPr>
        <w:t xml:space="preserve">de titularidade da SANTO INÁCIO IV </w:t>
      </w:r>
      <w:r w:rsidRPr="00506689">
        <w:rPr>
          <w:rFonts w:cs="Arial"/>
          <w:szCs w:val="24"/>
        </w:rPr>
        <w:t>mantida junto ao BANCO ADMINISTRADOR, sob o nº</w:t>
      </w:r>
      <w:r w:rsidR="006E6582">
        <w:rPr>
          <w:rFonts w:cs="Arial"/>
          <w:szCs w:val="24"/>
        </w:rPr>
        <w:t xml:space="preserve"> </w:t>
      </w:r>
      <w:r w:rsidR="006E6582" w:rsidRPr="006E6582">
        <w:rPr>
          <w:rFonts w:cs="Arial"/>
          <w:szCs w:val="24"/>
        </w:rPr>
        <w:t>11.095-7</w:t>
      </w:r>
      <w:r w:rsidRPr="00506689">
        <w:rPr>
          <w:rFonts w:cs="Arial"/>
          <w:szCs w:val="24"/>
        </w:rPr>
        <w:t>, agência nº 2</w:t>
      </w:r>
      <w:r w:rsidR="006E6582">
        <w:rPr>
          <w:rFonts w:cs="Arial"/>
          <w:szCs w:val="24"/>
        </w:rPr>
        <w:t>011</w:t>
      </w:r>
      <w:r w:rsidRPr="00506689">
        <w:rPr>
          <w:rFonts w:cs="Arial"/>
          <w:szCs w:val="24"/>
        </w:rPr>
        <w:t xml:space="preserve">, </w:t>
      </w:r>
      <w:r w:rsidR="00EA526F">
        <w:rPr>
          <w:rFonts w:cs="Arial"/>
          <w:szCs w:val="24"/>
        </w:rPr>
        <w:t>não movimentável pelas CEDENTES</w:t>
      </w:r>
      <w:r w:rsidRPr="00506689">
        <w:rPr>
          <w:rFonts w:cs="Arial"/>
          <w:szCs w:val="24"/>
        </w:rPr>
        <w:t>;</w:t>
      </w:r>
    </w:p>
    <w:p w14:paraId="2F3CC4DF" w14:textId="77777777" w:rsidR="00506689" w:rsidRPr="00506689" w:rsidRDefault="00506689" w:rsidP="00506689">
      <w:pPr>
        <w:spacing w:after="120" w:line="276" w:lineRule="auto"/>
        <w:rPr>
          <w:rFonts w:ascii="Arial" w:hAnsi="Arial" w:cs="Arial"/>
        </w:rPr>
      </w:pPr>
    </w:p>
    <w:p w14:paraId="49597434" w14:textId="77777777" w:rsidR="00506689" w:rsidRPr="00506689" w:rsidRDefault="00506689" w:rsidP="00457934">
      <w:pPr>
        <w:pStyle w:val="a"/>
        <w:numPr>
          <w:ilvl w:val="0"/>
          <w:numId w:val="1"/>
        </w:numPr>
        <w:spacing w:before="0" w:line="276" w:lineRule="auto"/>
        <w:rPr>
          <w:rFonts w:cs="Arial"/>
          <w:szCs w:val="24"/>
        </w:rPr>
      </w:pPr>
      <w:r w:rsidRPr="00506689">
        <w:rPr>
          <w:rFonts w:cs="Arial"/>
          <w:b/>
          <w:bCs/>
          <w:szCs w:val="24"/>
        </w:rPr>
        <w:t>CONTA</w:t>
      </w:r>
      <w:r w:rsidRPr="00506689">
        <w:rPr>
          <w:rFonts w:cs="Arial"/>
          <w:b/>
          <w:szCs w:val="24"/>
        </w:rPr>
        <w:t xml:space="preserve"> </w:t>
      </w:r>
      <w:r w:rsidRPr="00506689">
        <w:rPr>
          <w:rFonts w:cs="Arial"/>
          <w:b/>
          <w:bCs/>
          <w:szCs w:val="24"/>
        </w:rPr>
        <w:t xml:space="preserve">RESERVA DO SERVIÇO DA DÍVIDA </w:t>
      </w:r>
      <w:r w:rsidR="009917AA">
        <w:rPr>
          <w:rFonts w:cs="Arial"/>
          <w:b/>
          <w:bCs/>
          <w:szCs w:val="24"/>
        </w:rPr>
        <w:t>BNDES</w:t>
      </w:r>
      <w:r w:rsidR="006E6582">
        <w:rPr>
          <w:rFonts w:cs="Arial"/>
          <w:b/>
          <w:bCs/>
          <w:szCs w:val="24"/>
        </w:rPr>
        <w:t xml:space="preserve"> </w:t>
      </w:r>
      <w:r w:rsidR="006E6582" w:rsidRPr="006E6582">
        <w:rPr>
          <w:rFonts w:cs="Arial"/>
          <w:b/>
          <w:szCs w:val="24"/>
        </w:rPr>
        <w:t>SÃO RAIMUNDO</w:t>
      </w:r>
      <w:r w:rsidRPr="00506689">
        <w:rPr>
          <w:rFonts w:cs="Arial"/>
          <w:bCs/>
          <w:szCs w:val="24"/>
        </w:rPr>
        <w:t xml:space="preserve">: </w:t>
      </w:r>
      <w:r w:rsidRPr="00506689">
        <w:rPr>
          <w:rFonts w:cs="Arial"/>
          <w:szCs w:val="24"/>
        </w:rPr>
        <w:t xml:space="preserve">conta corrente </w:t>
      </w:r>
      <w:r w:rsidR="00BB0333">
        <w:rPr>
          <w:rFonts w:cs="Arial"/>
          <w:szCs w:val="24"/>
        </w:rPr>
        <w:t xml:space="preserve">de titularidade da SÃO RAIMUNDO </w:t>
      </w:r>
      <w:r w:rsidRPr="00506689">
        <w:rPr>
          <w:rFonts w:cs="Arial"/>
          <w:szCs w:val="24"/>
        </w:rPr>
        <w:t>mantida junto ao BANCO ADMINISTRADOR, sob o nº</w:t>
      </w:r>
      <w:r w:rsidR="006E6582">
        <w:rPr>
          <w:rFonts w:cs="Arial"/>
          <w:szCs w:val="24"/>
        </w:rPr>
        <w:t xml:space="preserve"> </w:t>
      </w:r>
      <w:r w:rsidR="006E6582" w:rsidRPr="006E6582">
        <w:rPr>
          <w:rFonts w:cs="Arial"/>
          <w:szCs w:val="24"/>
        </w:rPr>
        <w:t>11.102-3</w:t>
      </w:r>
      <w:r w:rsidRPr="00506689">
        <w:rPr>
          <w:rFonts w:cs="Arial"/>
          <w:szCs w:val="24"/>
        </w:rPr>
        <w:t>, agência nº 2</w:t>
      </w:r>
      <w:r w:rsidR="006E6582">
        <w:rPr>
          <w:rFonts w:cs="Arial"/>
          <w:szCs w:val="24"/>
        </w:rPr>
        <w:t>01</w:t>
      </w:r>
      <w:r w:rsidRPr="00506689">
        <w:rPr>
          <w:rFonts w:cs="Arial"/>
          <w:szCs w:val="24"/>
        </w:rPr>
        <w:t xml:space="preserve">1, </w:t>
      </w:r>
      <w:r w:rsidR="00BB0333">
        <w:rPr>
          <w:rFonts w:cs="Arial"/>
          <w:szCs w:val="24"/>
        </w:rPr>
        <w:t>não movimentável pelas CEDENTES</w:t>
      </w:r>
      <w:r w:rsidRPr="00506689">
        <w:rPr>
          <w:rFonts w:cs="Arial"/>
          <w:szCs w:val="24"/>
        </w:rPr>
        <w:t>;</w:t>
      </w:r>
    </w:p>
    <w:p w14:paraId="07CBDCE4" w14:textId="77777777" w:rsidR="00506689" w:rsidRPr="00506689" w:rsidRDefault="00506689" w:rsidP="00506689">
      <w:pPr>
        <w:spacing w:after="120" w:line="276" w:lineRule="auto"/>
        <w:rPr>
          <w:rFonts w:ascii="Arial" w:hAnsi="Arial" w:cs="Arial"/>
        </w:rPr>
      </w:pPr>
    </w:p>
    <w:p w14:paraId="32E5BCD1" w14:textId="77777777" w:rsidR="00506689" w:rsidRPr="00506689" w:rsidRDefault="00506689" w:rsidP="00457934">
      <w:pPr>
        <w:pStyle w:val="a"/>
        <w:numPr>
          <w:ilvl w:val="0"/>
          <w:numId w:val="1"/>
        </w:numPr>
        <w:spacing w:before="0" w:line="276" w:lineRule="auto"/>
        <w:rPr>
          <w:rFonts w:cs="Arial"/>
          <w:szCs w:val="24"/>
        </w:rPr>
      </w:pPr>
      <w:r w:rsidRPr="00506689">
        <w:rPr>
          <w:rFonts w:cs="Arial"/>
          <w:b/>
          <w:bCs/>
          <w:szCs w:val="24"/>
        </w:rPr>
        <w:t>CONTA</w:t>
      </w:r>
      <w:r w:rsidRPr="00506689">
        <w:rPr>
          <w:rFonts w:cs="Arial"/>
          <w:b/>
          <w:szCs w:val="24"/>
        </w:rPr>
        <w:t xml:space="preserve"> </w:t>
      </w:r>
      <w:r w:rsidRPr="00506689">
        <w:rPr>
          <w:rFonts w:cs="Arial"/>
          <w:b/>
          <w:bCs/>
          <w:szCs w:val="24"/>
        </w:rPr>
        <w:t xml:space="preserve">RESERVA DO SERVIÇO DA DÍVIDA </w:t>
      </w:r>
      <w:r w:rsidR="009917AA">
        <w:rPr>
          <w:rFonts w:cs="Arial"/>
          <w:b/>
          <w:bCs/>
          <w:szCs w:val="24"/>
        </w:rPr>
        <w:t xml:space="preserve">BNDES </w:t>
      </w:r>
      <w:r w:rsidR="006E6582" w:rsidRPr="008E277A">
        <w:rPr>
          <w:rFonts w:cs="Arial"/>
          <w:b/>
          <w:sz w:val="22"/>
          <w:szCs w:val="22"/>
        </w:rPr>
        <w:t>GARROTE</w:t>
      </w:r>
      <w:r w:rsidRPr="00506689">
        <w:rPr>
          <w:rFonts w:cs="Arial"/>
          <w:bCs/>
          <w:szCs w:val="24"/>
        </w:rPr>
        <w:t xml:space="preserve">: </w:t>
      </w:r>
      <w:r w:rsidRPr="00506689">
        <w:rPr>
          <w:rFonts w:cs="Arial"/>
          <w:szCs w:val="24"/>
        </w:rPr>
        <w:t xml:space="preserve">conta corrente </w:t>
      </w:r>
      <w:r w:rsidR="00BB0333">
        <w:rPr>
          <w:rFonts w:cs="Arial"/>
          <w:szCs w:val="24"/>
        </w:rPr>
        <w:t xml:space="preserve">de titularidade da GARROTE </w:t>
      </w:r>
      <w:r w:rsidRPr="00506689">
        <w:rPr>
          <w:rFonts w:cs="Arial"/>
          <w:szCs w:val="24"/>
        </w:rPr>
        <w:t>mantida junto ao BANCO ADMINISTRADOR, sob o nº</w:t>
      </w:r>
      <w:r w:rsidR="006E6582">
        <w:rPr>
          <w:rFonts w:cs="Arial"/>
          <w:szCs w:val="24"/>
        </w:rPr>
        <w:t xml:space="preserve"> </w:t>
      </w:r>
      <w:r w:rsidR="006E6582" w:rsidRPr="006E6582">
        <w:rPr>
          <w:rFonts w:cs="Arial"/>
          <w:szCs w:val="24"/>
        </w:rPr>
        <w:t>11.098-1</w:t>
      </w:r>
      <w:r w:rsidRPr="00506689">
        <w:rPr>
          <w:rFonts w:cs="Arial"/>
          <w:szCs w:val="24"/>
        </w:rPr>
        <w:t>, agência nº </w:t>
      </w:r>
      <w:r w:rsidR="006E6582">
        <w:rPr>
          <w:rFonts w:cs="Arial"/>
          <w:szCs w:val="24"/>
        </w:rPr>
        <w:t>2011</w:t>
      </w:r>
      <w:r w:rsidRPr="00506689">
        <w:rPr>
          <w:rFonts w:cs="Arial"/>
          <w:szCs w:val="24"/>
        </w:rPr>
        <w:t xml:space="preserve">, </w:t>
      </w:r>
      <w:r w:rsidR="00BB0333">
        <w:rPr>
          <w:rFonts w:cs="Arial"/>
          <w:szCs w:val="24"/>
        </w:rPr>
        <w:t>não movimentável pelas CEDENTES</w:t>
      </w:r>
      <w:r w:rsidRPr="00506689">
        <w:rPr>
          <w:rFonts w:cs="Arial"/>
          <w:szCs w:val="24"/>
        </w:rPr>
        <w:t>;</w:t>
      </w:r>
    </w:p>
    <w:p w14:paraId="32897B4A" w14:textId="77777777" w:rsidR="00506689" w:rsidRPr="00506689" w:rsidRDefault="00506689" w:rsidP="00506689">
      <w:pPr>
        <w:spacing w:after="120" w:line="276" w:lineRule="auto"/>
        <w:rPr>
          <w:rFonts w:ascii="Arial" w:hAnsi="Arial" w:cs="Arial"/>
        </w:rPr>
      </w:pPr>
    </w:p>
    <w:p w14:paraId="5F4B85CC" w14:textId="77777777" w:rsidR="00506689" w:rsidRDefault="00506689" w:rsidP="00457934">
      <w:pPr>
        <w:pStyle w:val="a"/>
        <w:numPr>
          <w:ilvl w:val="0"/>
          <w:numId w:val="1"/>
        </w:numPr>
        <w:spacing w:before="0" w:line="276" w:lineRule="auto"/>
        <w:rPr>
          <w:rFonts w:cs="Arial"/>
          <w:szCs w:val="24"/>
        </w:rPr>
      </w:pPr>
      <w:r w:rsidRPr="00506689">
        <w:rPr>
          <w:rFonts w:cs="Arial"/>
          <w:b/>
          <w:bCs/>
          <w:szCs w:val="24"/>
        </w:rPr>
        <w:lastRenderedPageBreak/>
        <w:t>CONTAS RESERVA DO SERVIÇO DA DÍVIDA</w:t>
      </w:r>
      <w:r w:rsidR="009917AA">
        <w:rPr>
          <w:rFonts w:cs="Arial"/>
          <w:b/>
          <w:bCs/>
          <w:szCs w:val="24"/>
        </w:rPr>
        <w:t xml:space="preserve"> BNDES</w:t>
      </w:r>
      <w:r w:rsidRPr="00285281">
        <w:rPr>
          <w:rFonts w:cs="Arial"/>
          <w:bCs/>
          <w:szCs w:val="24"/>
        </w:rPr>
        <w:t>:</w:t>
      </w:r>
      <w:r w:rsidRPr="00506689">
        <w:rPr>
          <w:rFonts w:cs="Arial"/>
          <w:b/>
          <w:bCs/>
          <w:szCs w:val="24"/>
        </w:rPr>
        <w:t xml:space="preserve"> </w:t>
      </w:r>
      <w:r w:rsidRPr="00506689">
        <w:rPr>
          <w:rFonts w:cs="Arial"/>
          <w:szCs w:val="24"/>
        </w:rPr>
        <w:t xml:space="preserve">conjunto formado pelas contas correntes relacionadas nos </w:t>
      </w:r>
      <w:r w:rsidR="00BB0333">
        <w:rPr>
          <w:rFonts w:cs="Arial"/>
          <w:szCs w:val="24"/>
        </w:rPr>
        <w:t>I</w:t>
      </w:r>
      <w:r w:rsidRPr="00506689">
        <w:rPr>
          <w:rFonts w:cs="Arial"/>
          <w:szCs w:val="24"/>
        </w:rPr>
        <w:t>ncisos X</w:t>
      </w:r>
      <w:r w:rsidR="004447E2">
        <w:rPr>
          <w:rFonts w:cs="Arial"/>
          <w:szCs w:val="24"/>
        </w:rPr>
        <w:t>X</w:t>
      </w:r>
      <w:r w:rsidR="00BB0333">
        <w:rPr>
          <w:rFonts w:cs="Arial"/>
          <w:szCs w:val="24"/>
        </w:rPr>
        <w:t>VII</w:t>
      </w:r>
      <w:r w:rsidR="004447E2">
        <w:rPr>
          <w:rFonts w:cs="Arial"/>
          <w:szCs w:val="24"/>
        </w:rPr>
        <w:t>I</w:t>
      </w:r>
      <w:r w:rsidRPr="00506689">
        <w:rPr>
          <w:rFonts w:cs="Arial"/>
          <w:szCs w:val="24"/>
        </w:rPr>
        <w:t xml:space="preserve"> a XX</w:t>
      </w:r>
      <w:r w:rsidR="00BB0333">
        <w:rPr>
          <w:rFonts w:cs="Arial"/>
          <w:szCs w:val="24"/>
        </w:rPr>
        <w:t>X</w:t>
      </w:r>
      <w:r w:rsidR="006E6582">
        <w:rPr>
          <w:rFonts w:cs="Arial"/>
          <w:szCs w:val="24"/>
        </w:rPr>
        <w:t>I</w:t>
      </w:r>
      <w:r w:rsidRPr="00506689">
        <w:rPr>
          <w:rFonts w:cs="Arial"/>
          <w:szCs w:val="24"/>
        </w:rPr>
        <w:t xml:space="preserve"> acima;</w:t>
      </w:r>
    </w:p>
    <w:p w14:paraId="6F58BAA0" w14:textId="77777777" w:rsidR="004447E2" w:rsidRPr="004447E2" w:rsidRDefault="004447E2" w:rsidP="00C42231"/>
    <w:p w14:paraId="451167D7" w14:textId="77777777" w:rsidR="00207D1B" w:rsidRDefault="00207D1B">
      <w:pPr>
        <w:pStyle w:val="a"/>
        <w:spacing w:before="0" w:line="276" w:lineRule="auto"/>
        <w:ind w:left="720" w:firstLine="0"/>
        <w:rPr>
          <w:del w:id="29" w:author="Jonathan Willis Fernandez Hadlich" w:date="2019-06-21T09:36:00Z"/>
          <w:rFonts w:cs="Arial"/>
          <w:b/>
          <w:bCs/>
          <w:szCs w:val="24"/>
        </w:rPr>
      </w:pPr>
    </w:p>
    <w:p w14:paraId="47C971DB" w14:textId="77777777" w:rsidR="00207D1B" w:rsidRDefault="00227448">
      <w:pPr>
        <w:pStyle w:val="a"/>
        <w:numPr>
          <w:ilvl w:val="0"/>
          <w:numId w:val="1"/>
        </w:numPr>
        <w:spacing w:before="0" w:line="276" w:lineRule="auto"/>
        <w:rPr>
          <w:del w:id="30" w:author="Jonathan Willis Fernandez Hadlich" w:date="2019-06-21T09:36:00Z"/>
          <w:rFonts w:cs="Arial"/>
          <w:b/>
          <w:bCs/>
          <w:szCs w:val="24"/>
        </w:rPr>
      </w:pPr>
      <w:del w:id="31" w:author="Jonathan Willis Fernandez Hadlich" w:date="2019-06-21T09:36:00Z">
        <w:r>
          <w:rPr>
            <w:rFonts w:cs="Arial"/>
            <w:b/>
            <w:bCs/>
            <w:szCs w:val="24"/>
          </w:rPr>
          <w:delText>CONTA RESERVA DO SERVIÇO DA DÍVIDA DEBÊNTURES</w:delText>
        </w:r>
        <w:r w:rsidR="002858FE">
          <w:rPr>
            <w:rFonts w:cs="Arial"/>
            <w:b/>
            <w:bCs/>
            <w:szCs w:val="24"/>
          </w:rPr>
          <w:delText xml:space="preserve"> HOLDING</w:delText>
        </w:r>
        <w:r>
          <w:rPr>
            <w:rFonts w:cs="Arial"/>
            <w:bCs/>
            <w:szCs w:val="24"/>
          </w:rPr>
          <w:delText>: conta corrente de titularidade da CEDENTE HOLDING mantida junto ao BANCO ADMINISTRADOR, sob o nº </w:delText>
        </w:r>
        <w:r>
          <w:rPr>
            <w:rFonts w:cs="Arial"/>
            <w:szCs w:val="24"/>
          </w:rPr>
          <w:delText>XXXXXXX</w:delText>
        </w:r>
        <w:r>
          <w:rPr>
            <w:rFonts w:cs="Arial"/>
            <w:bCs/>
            <w:szCs w:val="24"/>
          </w:rPr>
          <w:delText>, agência nº </w:delText>
        </w:r>
        <w:r w:rsidR="002858FE">
          <w:rPr>
            <w:rFonts w:cs="Arial"/>
            <w:szCs w:val="24"/>
          </w:rPr>
          <w:delText>2011</w:delText>
        </w:r>
        <w:r>
          <w:rPr>
            <w:rFonts w:cs="Arial"/>
            <w:bCs/>
            <w:szCs w:val="24"/>
          </w:rPr>
          <w:delText>, não movimentável pela CEDENTE HOLDING;</w:delText>
        </w:r>
      </w:del>
    </w:p>
    <w:p w14:paraId="1621B4BB" w14:textId="77777777" w:rsidR="00207D1B" w:rsidRDefault="00207D1B">
      <w:pPr>
        <w:spacing w:after="120" w:line="276" w:lineRule="auto"/>
        <w:rPr>
          <w:del w:id="32" w:author="Jonathan Willis Fernandez Hadlich" w:date="2019-06-21T09:36:00Z"/>
          <w:rFonts w:ascii="Arial" w:hAnsi="Arial" w:cs="Arial"/>
        </w:rPr>
      </w:pPr>
    </w:p>
    <w:p w14:paraId="39FC6BF6" w14:textId="77777777" w:rsidR="004447E2" w:rsidRPr="00C42231" w:rsidRDefault="004447E2" w:rsidP="00C42231">
      <w:pPr>
        <w:pStyle w:val="a"/>
        <w:numPr>
          <w:ilvl w:val="0"/>
          <w:numId w:val="1"/>
        </w:numPr>
        <w:spacing w:before="0" w:line="276" w:lineRule="auto"/>
        <w:rPr>
          <w:rFonts w:cs="Arial"/>
          <w:b/>
          <w:bCs/>
          <w:szCs w:val="24"/>
        </w:rPr>
      </w:pPr>
      <w:r w:rsidRPr="00C42231">
        <w:rPr>
          <w:rFonts w:cs="Arial"/>
          <w:b/>
          <w:bCs/>
          <w:szCs w:val="24"/>
        </w:rPr>
        <w:t xml:space="preserve">CONTA RESERVA DO SERVIÇO DA DÍVIDA DEBÊNTURES </w:t>
      </w:r>
      <w:r w:rsidR="006E6582">
        <w:rPr>
          <w:rFonts w:cs="Arial"/>
          <w:b/>
          <w:bCs/>
          <w:szCs w:val="24"/>
        </w:rPr>
        <w:t>SANTO INÁCIO III</w:t>
      </w:r>
      <w:r w:rsidRPr="00C42231">
        <w:rPr>
          <w:rFonts w:cs="Arial"/>
          <w:bCs/>
          <w:szCs w:val="24"/>
        </w:rPr>
        <w:t xml:space="preserve">: conta corrente </w:t>
      </w:r>
      <w:r w:rsidR="00BB0333">
        <w:rPr>
          <w:rFonts w:cs="Arial"/>
          <w:bCs/>
          <w:szCs w:val="24"/>
        </w:rPr>
        <w:t xml:space="preserve">de titularidade da SANTO INÁCIO III </w:t>
      </w:r>
      <w:r w:rsidRPr="00C42231">
        <w:rPr>
          <w:rFonts w:cs="Arial"/>
          <w:bCs/>
          <w:szCs w:val="24"/>
        </w:rPr>
        <w:t>mantida junto ao BANCO ADMINISTRADOR, sob o nº </w:t>
      </w:r>
      <w:r w:rsidRPr="004447E2">
        <w:rPr>
          <w:rFonts w:cs="Arial"/>
          <w:szCs w:val="24"/>
        </w:rPr>
        <w:t>XXXXXXX</w:t>
      </w:r>
      <w:r w:rsidRPr="00C42231">
        <w:rPr>
          <w:rFonts w:cs="Arial"/>
          <w:bCs/>
          <w:szCs w:val="24"/>
        </w:rPr>
        <w:t>, agência nº </w:t>
      </w:r>
      <w:r w:rsidR="002858FE">
        <w:rPr>
          <w:rFonts w:cs="Arial"/>
          <w:szCs w:val="24"/>
        </w:rPr>
        <w:t>2011</w:t>
      </w:r>
      <w:r w:rsidRPr="00C42231">
        <w:rPr>
          <w:rFonts w:cs="Arial"/>
          <w:bCs/>
          <w:szCs w:val="24"/>
        </w:rPr>
        <w:t xml:space="preserve">, </w:t>
      </w:r>
      <w:r w:rsidR="00BB0333">
        <w:rPr>
          <w:rFonts w:cs="Arial"/>
          <w:bCs/>
          <w:szCs w:val="24"/>
        </w:rPr>
        <w:t>não movimentável pelas CEDENTES</w:t>
      </w:r>
      <w:ins w:id="33" w:author="Jonathan Willis Fernandez Hadlich" w:date="2019-06-21T09:36:00Z">
        <w:r w:rsidR="009130E2">
          <w:rPr>
            <w:rFonts w:cs="Arial"/>
            <w:bCs/>
            <w:szCs w:val="24"/>
          </w:rPr>
          <w:t>;</w:t>
        </w:r>
      </w:ins>
    </w:p>
    <w:p w14:paraId="23C67C22" w14:textId="77777777" w:rsidR="004447E2" w:rsidRPr="00C42231" w:rsidRDefault="004447E2" w:rsidP="00C42231">
      <w:pPr>
        <w:pStyle w:val="a"/>
        <w:numPr>
          <w:ilvl w:val="0"/>
          <w:numId w:val="1"/>
        </w:numPr>
        <w:spacing w:before="0" w:line="276" w:lineRule="auto"/>
        <w:rPr>
          <w:rFonts w:cs="Arial"/>
          <w:b/>
          <w:bCs/>
          <w:szCs w:val="24"/>
        </w:rPr>
      </w:pPr>
      <w:r w:rsidRPr="00C42231">
        <w:rPr>
          <w:rFonts w:cs="Arial"/>
          <w:b/>
          <w:bCs/>
          <w:szCs w:val="24"/>
        </w:rPr>
        <w:t>CONTA RESERVA DO SERVIÇO DA DÍVIDA DEBÊNTURES</w:t>
      </w:r>
      <w:r w:rsidR="006E6582">
        <w:rPr>
          <w:rFonts w:cs="Arial"/>
          <w:b/>
          <w:bCs/>
          <w:szCs w:val="24"/>
        </w:rPr>
        <w:t xml:space="preserve"> </w:t>
      </w:r>
      <w:r w:rsidR="006E6582" w:rsidRPr="006E6582">
        <w:rPr>
          <w:rFonts w:cs="Arial"/>
          <w:b/>
          <w:bCs/>
          <w:szCs w:val="24"/>
        </w:rPr>
        <w:t>SANTO INÁCIO IV</w:t>
      </w:r>
      <w:r w:rsidRPr="00C42231">
        <w:rPr>
          <w:rFonts w:cs="Arial"/>
          <w:bCs/>
          <w:szCs w:val="24"/>
        </w:rPr>
        <w:t>:</w:t>
      </w:r>
      <w:r w:rsidRPr="00C42231">
        <w:rPr>
          <w:rFonts w:cs="Arial"/>
          <w:b/>
          <w:bCs/>
          <w:szCs w:val="24"/>
        </w:rPr>
        <w:t xml:space="preserve"> </w:t>
      </w:r>
      <w:r w:rsidRPr="0059010A">
        <w:rPr>
          <w:rFonts w:cs="Arial"/>
          <w:bCs/>
          <w:szCs w:val="24"/>
        </w:rPr>
        <w:t xml:space="preserve">conta corrente mantida </w:t>
      </w:r>
      <w:r w:rsidR="00BB0333">
        <w:rPr>
          <w:rFonts w:cs="Arial"/>
          <w:bCs/>
          <w:szCs w:val="24"/>
        </w:rPr>
        <w:t xml:space="preserve">de titularidade da SANTO INÁCIO IV </w:t>
      </w:r>
      <w:r w:rsidRPr="0059010A">
        <w:rPr>
          <w:rFonts w:cs="Arial"/>
          <w:bCs/>
          <w:szCs w:val="24"/>
        </w:rPr>
        <w:t>junto ao BANCO ADMINISTRADOR, sob o nº </w:t>
      </w:r>
      <w:r w:rsidRPr="004447E2">
        <w:rPr>
          <w:rFonts w:cs="Arial"/>
          <w:szCs w:val="24"/>
        </w:rPr>
        <w:t>XXXXXXX</w:t>
      </w:r>
      <w:r w:rsidRPr="0059010A">
        <w:rPr>
          <w:rFonts w:cs="Arial"/>
          <w:bCs/>
          <w:szCs w:val="24"/>
        </w:rPr>
        <w:t>, agência nº </w:t>
      </w:r>
      <w:r w:rsidR="002858FE">
        <w:rPr>
          <w:rFonts w:cs="Arial"/>
          <w:szCs w:val="24"/>
        </w:rPr>
        <w:t>2011</w:t>
      </w:r>
      <w:r w:rsidRPr="0059010A">
        <w:rPr>
          <w:rFonts w:cs="Arial"/>
          <w:bCs/>
          <w:szCs w:val="24"/>
        </w:rPr>
        <w:t xml:space="preserve">, </w:t>
      </w:r>
      <w:r w:rsidR="00BB0333">
        <w:rPr>
          <w:rFonts w:cs="Arial"/>
          <w:bCs/>
          <w:szCs w:val="24"/>
        </w:rPr>
        <w:t>não movimentável pelas CEDENTES</w:t>
      </w:r>
      <w:r w:rsidRPr="0059010A">
        <w:rPr>
          <w:rFonts w:cs="Arial"/>
          <w:bCs/>
          <w:szCs w:val="24"/>
        </w:rPr>
        <w:t>;</w:t>
      </w:r>
    </w:p>
    <w:p w14:paraId="1094EDEF" w14:textId="77777777" w:rsidR="004447E2" w:rsidRPr="00C42231" w:rsidRDefault="004447E2" w:rsidP="00C42231">
      <w:pPr>
        <w:pStyle w:val="a"/>
        <w:spacing w:before="0" w:line="276" w:lineRule="auto"/>
        <w:ind w:left="720" w:firstLine="0"/>
        <w:rPr>
          <w:rFonts w:cs="Arial"/>
          <w:b/>
          <w:bCs/>
          <w:szCs w:val="24"/>
        </w:rPr>
      </w:pPr>
    </w:p>
    <w:p w14:paraId="3C78AB89" w14:textId="77777777" w:rsidR="004447E2" w:rsidRPr="00C42231" w:rsidRDefault="004447E2" w:rsidP="00C42231">
      <w:pPr>
        <w:pStyle w:val="a"/>
        <w:numPr>
          <w:ilvl w:val="0"/>
          <w:numId w:val="1"/>
        </w:numPr>
        <w:spacing w:before="0" w:line="276" w:lineRule="auto"/>
        <w:rPr>
          <w:rFonts w:cs="Arial"/>
          <w:b/>
          <w:bCs/>
          <w:szCs w:val="24"/>
        </w:rPr>
      </w:pPr>
      <w:r w:rsidRPr="00C42231">
        <w:rPr>
          <w:rFonts w:cs="Arial"/>
          <w:b/>
          <w:bCs/>
          <w:szCs w:val="24"/>
        </w:rPr>
        <w:t xml:space="preserve">CONTA RESERVA DO SERVIÇO DA DÍVIDA DEBÊNTURES </w:t>
      </w:r>
      <w:r w:rsidR="00254CF2">
        <w:rPr>
          <w:rFonts w:cs="Arial"/>
          <w:b/>
          <w:bCs/>
          <w:szCs w:val="24"/>
        </w:rPr>
        <w:t>SÃO RAIMUNDO</w:t>
      </w:r>
      <w:r w:rsidRPr="00C42231">
        <w:rPr>
          <w:rFonts w:cs="Arial"/>
          <w:bCs/>
          <w:szCs w:val="24"/>
        </w:rPr>
        <w:t>:</w:t>
      </w:r>
      <w:r w:rsidRPr="00C42231">
        <w:rPr>
          <w:rFonts w:cs="Arial"/>
          <w:b/>
          <w:bCs/>
          <w:szCs w:val="24"/>
        </w:rPr>
        <w:t xml:space="preserve"> </w:t>
      </w:r>
      <w:r w:rsidRPr="0059010A">
        <w:rPr>
          <w:rFonts w:cs="Arial"/>
          <w:bCs/>
          <w:szCs w:val="24"/>
        </w:rPr>
        <w:t xml:space="preserve">conta corrente </w:t>
      </w:r>
      <w:r w:rsidR="00BB0333">
        <w:rPr>
          <w:rFonts w:cs="Arial"/>
          <w:bCs/>
          <w:szCs w:val="24"/>
        </w:rPr>
        <w:t xml:space="preserve">de titularidade da SÃO RAIMUNDO </w:t>
      </w:r>
      <w:r w:rsidRPr="0059010A">
        <w:rPr>
          <w:rFonts w:cs="Arial"/>
          <w:bCs/>
          <w:szCs w:val="24"/>
        </w:rPr>
        <w:t>mantida junto ao BANCO ADMINISTRADOR, sob o nº </w:t>
      </w:r>
      <w:r w:rsidRPr="004447E2">
        <w:rPr>
          <w:rFonts w:cs="Arial"/>
          <w:szCs w:val="24"/>
        </w:rPr>
        <w:t>XXXXXXX</w:t>
      </w:r>
      <w:r w:rsidRPr="0059010A">
        <w:rPr>
          <w:rFonts w:cs="Arial"/>
          <w:bCs/>
          <w:szCs w:val="24"/>
        </w:rPr>
        <w:t>, agência nº </w:t>
      </w:r>
      <w:r w:rsidR="002858FE">
        <w:rPr>
          <w:rFonts w:cs="Arial"/>
          <w:szCs w:val="24"/>
        </w:rPr>
        <w:t>2011</w:t>
      </w:r>
      <w:r w:rsidRPr="0059010A">
        <w:rPr>
          <w:rFonts w:cs="Arial"/>
          <w:bCs/>
          <w:szCs w:val="24"/>
        </w:rPr>
        <w:t xml:space="preserve">, </w:t>
      </w:r>
      <w:r w:rsidR="00BB0333">
        <w:rPr>
          <w:rFonts w:cs="Arial"/>
          <w:bCs/>
          <w:szCs w:val="24"/>
        </w:rPr>
        <w:t>não movimentável pelas CEDENTES</w:t>
      </w:r>
      <w:r w:rsidRPr="0059010A">
        <w:rPr>
          <w:rFonts w:cs="Arial"/>
          <w:bCs/>
          <w:szCs w:val="24"/>
        </w:rPr>
        <w:t>;</w:t>
      </w:r>
    </w:p>
    <w:p w14:paraId="7C598C12" w14:textId="77777777" w:rsidR="004447E2" w:rsidRPr="00C42231" w:rsidRDefault="004447E2" w:rsidP="00C42231">
      <w:pPr>
        <w:pStyle w:val="a"/>
        <w:spacing w:before="0" w:line="276" w:lineRule="auto"/>
        <w:ind w:left="720" w:firstLine="0"/>
        <w:rPr>
          <w:rFonts w:cs="Arial"/>
          <w:b/>
          <w:bCs/>
          <w:szCs w:val="24"/>
        </w:rPr>
      </w:pPr>
    </w:p>
    <w:p w14:paraId="125F7E8F" w14:textId="77777777" w:rsidR="004447E2" w:rsidRPr="00C42231" w:rsidRDefault="004447E2" w:rsidP="00C42231">
      <w:pPr>
        <w:pStyle w:val="a"/>
        <w:numPr>
          <w:ilvl w:val="0"/>
          <w:numId w:val="1"/>
        </w:numPr>
        <w:spacing w:before="0" w:line="276" w:lineRule="auto"/>
        <w:rPr>
          <w:rFonts w:cs="Arial"/>
          <w:b/>
          <w:bCs/>
          <w:szCs w:val="24"/>
        </w:rPr>
      </w:pPr>
      <w:r w:rsidRPr="00C42231">
        <w:rPr>
          <w:rFonts w:cs="Arial"/>
          <w:b/>
          <w:bCs/>
          <w:szCs w:val="24"/>
        </w:rPr>
        <w:t xml:space="preserve">CONTA RESERVA DO SERVIÇO DA DÍVIDA DEBÊNTURES </w:t>
      </w:r>
      <w:r w:rsidR="00254CF2">
        <w:rPr>
          <w:rFonts w:cs="Arial"/>
          <w:b/>
          <w:bCs/>
          <w:szCs w:val="24"/>
        </w:rPr>
        <w:t>GARROTE</w:t>
      </w:r>
      <w:r w:rsidRPr="00C42231">
        <w:rPr>
          <w:rFonts w:cs="Arial"/>
          <w:bCs/>
          <w:szCs w:val="24"/>
        </w:rPr>
        <w:t>:</w:t>
      </w:r>
      <w:r w:rsidRPr="00C42231">
        <w:rPr>
          <w:rFonts w:cs="Arial"/>
          <w:b/>
          <w:bCs/>
          <w:szCs w:val="24"/>
        </w:rPr>
        <w:t xml:space="preserve"> </w:t>
      </w:r>
      <w:r w:rsidRPr="0059010A">
        <w:rPr>
          <w:rFonts w:cs="Arial"/>
          <w:bCs/>
          <w:szCs w:val="24"/>
        </w:rPr>
        <w:t xml:space="preserve">conta corrente </w:t>
      </w:r>
      <w:r w:rsidR="00BB0333">
        <w:rPr>
          <w:rFonts w:cs="Arial"/>
          <w:bCs/>
          <w:szCs w:val="24"/>
        </w:rPr>
        <w:t xml:space="preserve">de titularidade da GARROTE </w:t>
      </w:r>
      <w:r w:rsidRPr="0059010A">
        <w:rPr>
          <w:rFonts w:cs="Arial"/>
          <w:bCs/>
          <w:szCs w:val="24"/>
        </w:rPr>
        <w:t>mantida junto ao BANCO ADMINISTRADOR, sob o nº </w:t>
      </w:r>
      <w:r w:rsidRPr="004447E2">
        <w:rPr>
          <w:rFonts w:cs="Arial"/>
          <w:szCs w:val="24"/>
        </w:rPr>
        <w:t>XXXXXXX</w:t>
      </w:r>
      <w:r w:rsidRPr="0059010A">
        <w:rPr>
          <w:rFonts w:cs="Arial"/>
          <w:bCs/>
          <w:szCs w:val="24"/>
        </w:rPr>
        <w:t>, agência nº </w:t>
      </w:r>
      <w:r w:rsidR="002858FE">
        <w:rPr>
          <w:rFonts w:cs="Arial"/>
          <w:szCs w:val="24"/>
        </w:rPr>
        <w:t>2011</w:t>
      </w:r>
      <w:r w:rsidRPr="0059010A">
        <w:rPr>
          <w:rFonts w:cs="Arial"/>
          <w:bCs/>
          <w:szCs w:val="24"/>
        </w:rPr>
        <w:t xml:space="preserve">, </w:t>
      </w:r>
      <w:r w:rsidR="00BB0333">
        <w:rPr>
          <w:rFonts w:cs="Arial"/>
          <w:bCs/>
          <w:szCs w:val="24"/>
        </w:rPr>
        <w:t>não movimentável pelas CEDENTES</w:t>
      </w:r>
      <w:r w:rsidRPr="0059010A">
        <w:rPr>
          <w:rFonts w:cs="Arial"/>
          <w:bCs/>
          <w:szCs w:val="24"/>
        </w:rPr>
        <w:t>;</w:t>
      </w:r>
    </w:p>
    <w:p w14:paraId="7486FCB4" w14:textId="77777777" w:rsidR="004447E2" w:rsidRPr="00C42231" w:rsidRDefault="004447E2" w:rsidP="00C42231">
      <w:pPr>
        <w:pStyle w:val="a"/>
        <w:spacing w:before="0" w:line="276" w:lineRule="auto"/>
        <w:ind w:left="720" w:firstLine="0"/>
        <w:rPr>
          <w:rFonts w:cs="Arial"/>
          <w:b/>
          <w:bCs/>
          <w:szCs w:val="24"/>
        </w:rPr>
      </w:pPr>
    </w:p>
    <w:p w14:paraId="79996D8A" w14:textId="12115E52" w:rsidR="004447E2" w:rsidRPr="00C42231" w:rsidRDefault="004447E2" w:rsidP="00C42231">
      <w:pPr>
        <w:pStyle w:val="a"/>
        <w:numPr>
          <w:ilvl w:val="0"/>
          <w:numId w:val="1"/>
        </w:numPr>
        <w:spacing w:before="0" w:line="276" w:lineRule="auto"/>
        <w:rPr>
          <w:rFonts w:cs="Arial"/>
          <w:b/>
          <w:bCs/>
          <w:szCs w:val="24"/>
        </w:rPr>
      </w:pPr>
      <w:r w:rsidRPr="00C42231">
        <w:rPr>
          <w:rFonts w:cs="Arial"/>
          <w:b/>
          <w:bCs/>
          <w:szCs w:val="24"/>
        </w:rPr>
        <w:t>CONTAS RESERVA DO SERVIÇO DA DÍVIDA DEBÊNTURES</w:t>
      </w:r>
      <w:r w:rsidRPr="00C42231">
        <w:rPr>
          <w:rFonts w:cs="Arial"/>
          <w:bCs/>
          <w:szCs w:val="24"/>
        </w:rPr>
        <w:t>: conjunto formado pelas con</w:t>
      </w:r>
      <w:r w:rsidRPr="004447E2">
        <w:rPr>
          <w:rFonts w:cs="Arial"/>
          <w:bCs/>
          <w:szCs w:val="24"/>
        </w:rPr>
        <w:t xml:space="preserve">tas correntes relacionadas nos </w:t>
      </w:r>
      <w:r w:rsidR="00BB0333">
        <w:rPr>
          <w:rFonts w:cs="Arial"/>
          <w:bCs/>
          <w:szCs w:val="24"/>
        </w:rPr>
        <w:t>I</w:t>
      </w:r>
      <w:r w:rsidRPr="00C42231">
        <w:rPr>
          <w:rFonts w:cs="Arial"/>
          <w:bCs/>
          <w:szCs w:val="24"/>
        </w:rPr>
        <w:t xml:space="preserve">ncisos </w:t>
      </w:r>
      <w:del w:id="34" w:author="Jonathan Willis Fernandez Hadlich" w:date="2019-06-21T09:36:00Z">
        <w:r w:rsidRPr="00C42231">
          <w:rPr>
            <w:rFonts w:cs="Arial"/>
            <w:bCs/>
            <w:szCs w:val="24"/>
          </w:rPr>
          <w:delText>XX</w:delText>
        </w:r>
        <w:r w:rsidR="00BB0333">
          <w:rPr>
            <w:rFonts w:cs="Arial"/>
            <w:bCs/>
            <w:szCs w:val="24"/>
          </w:rPr>
          <w:delText>XII</w:delText>
        </w:r>
        <w:r w:rsidRPr="00C42231">
          <w:rPr>
            <w:rFonts w:cs="Arial"/>
            <w:bCs/>
            <w:szCs w:val="24"/>
          </w:rPr>
          <w:delText>I</w:delText>
        </w:r>
      </w:del>
      <w:ins w:id="35" w:author="Jonathan Willis Fernandez Hadlich" w:date="2019-06-21T09:36:00Z">
        <w:r w:rsidRPr="00C42231">
          <w:rPr>
            <w:rFonts w:cs="Arial"/>
            <w:bCs/>
            <w:szCs w:val="24"/>
          </w:rPr>
          <w:t>XX</w:t>
        </w:r>
        <w:r w:rsidR="00BB0333">
          <w:rPr>
            <w:rFonts w:cs="Arial"/>
            <w:bCs/>
            <w:szCs w:val="24"/>
          </w:rPr>
          <w:t>XI</w:t>
        </w:r>
        <w:r w:rsidRPr="00C42231">
          <w:rPr>
            <w:rFonts w:cs="Arial"/>
            <w:bCs/>
            <w:szCs w:val="24"/>
          </w:rPr>
          <w:t>I</w:t>
        </w:r>
      </w:ins>
      <w:r w:rsidRPr="00C42231">
        <w:rPr>
          <w:rFonts w:cs="Arial"/>
          <w:bCs/>
          <w:szCs w:val="24"/>
        </w:rPr>
        <w:t xml:space="preserve"> a </w:t>
      </w:r>
      <w:del w:id="36" w:author="Jonathan Willis Fernandez Hadlich" w:date="2019-06-21T09:36:00Z">
        <w:r w:rsidRPr="00C42231">
          <w:rPr>
            <w:rFonts w:cs="Arial"/>
            <w:bCs/>
            <w:szCs w:val="24"/>
          </w:rPr>
          <w:delText>X</w:delText>
        </w:r>
        <w:r>
          <w:rPr>
            <w:rFonts w:cs="Arial"/>
            <w:bCs/>
            <w:szCs w:val="24"/>
          </w:rPr>
          <w:delText>X</w:delText>
        </w:r>
        <w:r w:rsidR="00BB0333">
          <w:rPr>
            <w:rFonts w:cs="Arial"/>
            <w:bCs/>
            <w:szCs w:val="24"/>
          </w:rPr>
          <w:delText>XV</w:delText>
        </w:r>
        <w:r w:rsidR="002858FE">
          <w:rPr>
            <w:rFonts w:cs="Arial"/>
            <w:bCs/>
            <w:szCs w:val="24"/>
          </w:rPr>
          <w:delText>I</w:delText>
        </w:r>
        <w:r w:rsidR="00254CF2">
          <w:rPr>
            <w:rFonts w:cs="Arial"/>
            <w:bCs/>
            <w:szCs w:val="24"/>
          </w:rPr>
          <w:delText>I</w:delText>
        </w:r>
      </w:del>
      <w:ins w:id="37" w:author="Jonathan Willis Fernandez Hadlich" w:date="2019-06-21T09:36:00Z">
        <w:r w:rsidRPr="00C42231">
          <w:rPr>
            <w:rFonts w:cs="Arial"/>
            <w:bCs/>
            <w:szCs w:val="24"/>
          </w:rPr>
          <w:t>X</w:t>
        </w:r>
        <w:r>
          <w:rPr>
            <w:rFonts w:cs="Arial"/>
            <w:bCs/>
            <w:szCs w:val="24"/>
          </w:rPr>
          <w:t>X</w:t>
        </w:r>
        <w:r w:rsidR="00BB0333">
          <w:rPr>
            <w:rFonts w:cs="Arial"/>
            <w:bCs/>
            <w:szCs w:val="24"/>
          </w:rPr>
          <w:t>XV</w:t>
        </w:r>
        <w:r w:rsidR="00254CF2">
          <w:rPr>
            <w:rFonts w:cs="Arial"/>
            <w:bCs/>
            <w:szCs w:val="24"/>
          </w:rPr>
          <w:t>I</w:t>
        </w:r>
      </w:ins>
      <w:r w:rsidRPr="00C42231">
        <w:rPr>
          <w:rFonts w:cs="Arial"/>
          <w:bCs/>
          <w:szCs w:val="24"/>
        </w:rPr>
        <w:t>;</w:t>
      </w:r>
    </w:p>
    <w:p w14:paraId="0E0C338F" w14:textId="77777777" w:rsidR="001C0AA0" w:rsidRPr="00506689" w:rsidRDefault="001C0AA0" w:rsidP="00506689">
      <w:pPr>
        <w:spacing w:after="120" w:line="276" w:lineRule="auto"/>
        <w:rPr>
          <w:rFonts w:ascii="Arial" w:hAnsi="Arial" w:cs="Arial"/>
        </w:rPr>
      </w:pPr>
    </w:p>
    <w:p w14:paraId="0522A223" w14:textId="77777777" w:rsidR="00506689" w:rsidRPr="00506689" w:rsidRDefault="00506689" w:rsidP="00457934">
      <w:pPr>
        <w:pStyle w:val="a"/>
        <w:numPr>
          <w:ilvl w:val="0"/>
          <w:numId w:val="1"/>
        </w:numPr>
        <w:spacing w:before="0" w:line="276" w:lineRule="auto"/>
        <w:rPr>
          <w:rFonts w:cs="Arial"/>
          <w:szCs w:val="24"/>
        </w:rPr>
      </w:pPr>
      <w:r w:rsidRPr="00506689">
        <w:rPr>
          <w:rFonts w:cs="Arial"/>
          <w:b/>
          <w:szCs w:val="24"/>
        </w:rPr>
        <w:t>CONTAS DO PROJETO</w:t>
      </w:r>
      <w:r w:rsidRPr="00285281">
        <w:rPr>
          <w:rFonts w:cs="Arial"/>
          <w:szCs w:val="24"/>
        </w:rPr>
        <w:t>:</w:t>
      </w:r>
      <w:r w:rsidRPr="00506689">
        <w:rPr>
          <w:rFonts w:cs="Arial"/>
          <w:b/>
          <w:szCs w:val="24"/>
        </w:rPr>
        <w:t xml:space="preserve"> </w:t>
      </w:r>
      <w:r w:rsidRPr="00506689">
        <w:rPr>
          <w:rFonts w:cs="Arial"/>
          <w:szCs w:val="24"/>
        </w:rPr>
        <w:t>conjunto formado pelas</w:t>
      </w:r>
      <w:r w:rsidRPr="00506689">
        <w:rPr>
          <w:rFonts w:cs="Arial"/>
          <w:b/>
          <w:szCs w:val="24"/>
        </w:rPr>
        <w:t xml:space="preserve"> </w:t>
      </w:r>
      <w:r w:rsidRPr="00506689">
        <w:rPr>
          <w:rFonts w:cs="Arial"/>
          <w:szCs w:val="24"/>
        </w:rPr>
        <w:t>CONTAS CENTRALIZADORAS</w:t>
      </w:r>
      <w:r w:rsidR="00686FFA">
        <w:rPr>
          <w:rFonts w:cs="Arial"/>
          <w:szCs w:val="24"/>
        </w:rPr>
        <w:t xml:space="preserve"> SPEs</w:t>
      </w:r>
      <w:r w:rsidRPr="00506689">
        <w:rPr>
          <w:rFonts w:cs="Arial"/>
          <w:szCs w:val="24"/>
        </w:rPr>
        <w:t xml:space="preserve">, </w:t>
      </w:r>
      <w:r w:rsidR="00BB0333">
        <w:rPr>
          <w:rFonts w:cs="Arial"/>
          <w:szCs w:val="24"/>
        </w:rPr>
        <w:t xml:space="preserve">CONTA CENTRALIZADORA HOLDING, </w:t>
      </w:r>
      <w:r w:rsidRPr="00506689">
        <w:rPr>
          <w:rFonts w:cs="Arial"/>
          <w:szCs w:val="24"/>
        </w:rPr>
        <w:t xml:space="preserve">CONTAS RESERVA DO SERVIÇO DA DÍVIDA </w:t>
      </w:r>
      <w:r w:rsidR="009917AA">
        <w:rPr>
          <w:rFonts w:cs="Arial"/>
          <w:szCs w:val="24"/>
        </w:rPr>
        <w:t xml:space="preserve">BNDES, </w:t>
      </w:r>
      <w:r w:rsidR="009917AA" w:rsidRPr="00506689">
        <w:rPr>
          <w:rFonts w:cs="Arial"/>
          <w:szCs w:val="24"/>
        </w:rPr>
        <w:t xml:space="preserve">CONTAS RESERVA DO SERVIÇO DA DÍVIDA </w:t>
      </w:r>
      <w:r w:rsidR="009917AA">
        <w:rPr>
          <w:rFonts w:cs="Arial"/>
          <w:szCs w:val="24"/>
        </w:rPr>
        <w:t xml:space="preserve">DEBÊNTURES </w:t>
      </w:r>
      <w:r w:rsidRPr="00506689">
        <w:rPr>
          <w:rFonts w:cs="Arial"/>
          <w:szCs w:val="24"/>
        </w:rPr>
        <w:t>e CONTAS RESERVA DE O&amp;M;</w:t>
      </w:r>
    </w:p>
    <w:p w14:paraId="1CB2BA23" w14:textId="77777777" w:rsidR="00506689" w:rsidRPr="00506689" w:rsidRDefault="00506689" w:rsidP="00506689">
      <w:pPr>
        <w:pStyle w:val="a"/>
        <w:spacing w:before="0" w:line="276" w:lineRule="auto"/>
        <w:ind w:left="720" w:firstLine="0"/>
        <w:rPr>
          <w:rFonts w:cs="Arial"/>
          <w:szCs w:val="24"/>
        </w:rPr>
      </w:pPr>
    </w:p>
    <w:p w14:paraId="0F9B84A5" w14:textId="77777777" w:rsidR="00506689" w:rsidRPr="00506689" w:rsidRDefault="00506689" w:rsidP="00457934">
      <w:pPr>
        <w:pStyle w:val="a"/>
        <w:numPr>
          <w:ilvl w:val="0"/>
          <w:numId w:val="1"/>
        </w:numPr>
        <w:spacing w:before="0" w:line="276" w:lineRule="auto"/>
        <w:rPr>
          <w:rFonts w:cs="Arial"/>
          <w:szCs w:val="24"/>
        </w:rPr>
      </w:pPr>
      <w:r w:rsidRPr="00506689">
        <w:rPr>
          <w:rFonts w:cs="Arial"/>
          <w:b/>
          <w:bCs/>
          <w:szCs w:val="24"/>
        </w:rPr>
        <w:lastRenderedPageBreak/>
        <w:t>CONTRATO</w:t>
      </w:r>
      <w:r w:rsidRPr="00506689">
        <w:rPr>
          <w:rFonts w:cs="Arial"/>
          <w:szCs w:val="24"/>
        </w:rPr>
        <w:t>: o presente CONTRATO DE CESSÃO FIDUCIÁRIA DE DIREITOS, ADMINISTRAÇÃO DE CONTAS E OUTRAS AVENÇAS Nº 17.2.02</w:t>
      </w:r>
      <w:r w:rsidR="009D7F7F">
        <w:rPr>
          <w:rFonts w:cs="Arial"/>
          <w:szCs w:val="24"/>
        </w:rPr>
        <w:t>74</w:t>
      </w:r>
      <w:r w:rsidRPr="00506689">
        <w:rPr>
          <w:rFonts w:cs="Arial"/>
          <w:szCs w:val="24"/>
        </w:rPr>
        <w:t>.2;</w:t>
      </w:r>
    </w:p>
    <w:p w14:paraId="5C3C5CB2" w14:textId="77777777" w:rsidR="00506689" w:rsidRPr="00506689" w:rsidRDefault="00506689" w:rsidP="00506689">
      <w:pPr>
        <w:pStyle w:val="a"/>
        <w:spacing w:before="0" w:line="276" w:lineRule="auto"/>
        <w:ind w:left="720" w:firstLine="0"/>
        <w:rPr>
          <w:rFonts w:cs="Arial"/>
          <w:szCs w:val="24"/>
        </w:rPr>
      </w:pPr>
    </w:p>
    <w:p w14:paraId="12BCFFB2" w14:textId="77777777" w:rsidR="00BB0333" w:rsidRPr="00506689" w:rsidRDefault="00BB0333" w:rsidP="00BB0333">
      <w:pPr>
        <w:pStyle w:val="a"/>
        <w:numPr>
          <w:ilvl w:val="0"/>
          <w:numId w:val="1"/>
        </w:numPr>
        <w:spacing w:before="0" w:line="276" w:lineRule="auto"/>
        <w:rPr>
          <w:rFonts w:cs="Arial"/>
          <w:szCs w:val="24"/>
        </w:rPr>
      </w:pPr>
      <w:r w:rsidRPr="00506689">
        <w:rPr>
          <w:rFonts w:cs="Arial"/>
          <w:b/>
          <w:szCs w:val="24"/>
        </w:rPr>
        <w:t>CONTRATOS DE O&amp;M</w:t>
      </w:r>
      <w:r w:rsidRPr="00285281">
        <w:rPr>
          <w:rFonts w:cs="Arial"/>
          <w:szCs w:val="24"/>
        </w:rPr>
        <w:t>:</w:t>
      </w:r>
      <w:r w:rsidRPr="00506689">
        <w:rPr>
          <w:rFonts w:cs="Arial"/>
          <w:b/>
          <w:szCs w:val="24"/>
        </w:rPr>
        <w:t xml:space="preserve"> </w:t>
      </w:r>
      <w:r w:rsidRPr="00506689">
        <w:rPr>
          <w:rFonts w:cs="Arial"/>
          <w:szCs w:val="24"/>
        </w:rPr>
        <w:t>Contrato</w:t>
      </w:r>
      <w:r>
        <w:rPr>
          <w:rFonts w:cs="Arial"/>
          <w:szCs w:val="24"/>
        </w:rPr>
        <w:t xml:space="preserve"> denominado “Contrato de Operação e Manutenção”</w:t>
      </w:r>
      <w:r w:rsidRPr="00506689">
        <w:rPr>
          <w:rFonts w:cs="Arial"/>
          <w:szCs w:val="24"/>
        </w:rPr>
        <w:t xml:space="preserve"> celebrado</w:t>
      </w:r>
      <w:r>
        <w:rPr>
          <w:rFonts w:cs="Arial"/>
          <w:szCs w:val="24"/>
        </w:rPr>
        <w:t xml:space="preserve"> entre cada CEDENTE SPE e</w:t>
      </w:r>
      <w:r w:rsidRPr="00506689">
        <w:rPr>
          <w:rFonts w:cs="Arial"/>
          <w:szCs w:val="24"/>
        </w:rPr>
        <w:t xml:space="preserve"> a</w:t>
      </w:r>
      <w:r>
        <w:rPr>
          <w:rFonts w:cs="Arial"/>
          <w:szCs w:val="24"/>
        </w:rPr>
        <w:t xml:space="preserve"> </w:t>
      </w:r>
      <w:r w:rsidRPr="009D7F7F">
        <w:rPr>
          <w:rFonts w:cs="Arial"/>
          <w:szCs w:val="24"/>
        </w:rPr>
        <w:t>WEG EQUIPAMENTOS ELÉTRICOS S.A.</w:t>
      </w:r>
      <w:r w:rsidRPr="00506689">
        <w:rPr>
          <w:rFonts w:cs="Arial"/>
          <w:szCs w:val="24"/>
        </w:rPr>
        <w:t>,</w:t>
      </w:r>
      <w:r>
        <w:rPr>
          <w:rFonts w:cs="Arial"/>
          <w:szCs w:val="24"/>
        </w:rPr>
        <w:t xml:space="preserve"> </w:t>
      </w:r>
      <w:r w:rsidRPr="0023264A">
        <w:rPr>
          <w:rFonts w:cs="Arial"/>
          <w:szCs w:val="24"/>
        </w:rPr>
        <w:t>datado de 15 de outubro de 2015</w:t>
      </w:r>
      <w:r w:rsidRPr="00506689">
        <w:rPr>
          <w:rFonts w:cs="Arial"/>
          <w:szCs w:val="24"/>
        </w:rPr>
        <w:t>;</w:t>
      </w:r>
    </w:p>
    <w:p w14:paraId="77A9F9C5" w14:textId="77777777" w:rsidR="00BB0333" w:rsidRPr="008A43A8" w:rsidRDefault="00BB0333" w:rsidP="008A43A8">
      <w:pPr>
        <w:pStyle w:val="a"/>
        <w:spacing w:before="0" w:line="276" w:lineRule="auto"/>
        <w:ind w:left="720" w:firstLine="0"/>
        <w:rPr>
          <w:rFonts w:cs="Arial"/>
          <w:szCs w:val="24"/>
        </w:rPr>
      </w:pPr>
    </w:p>
    <w:p w14:paraId="4EDFFDEA" w14:textId="77777777" w:rsidR="00506689" w:rsidRPr="00506689" w:rsidRDefault="00506689" w:rsidP="00457934">
      <w:pPr>
        <w:pStyle w:val="a"/>
        <w:numPr>
          <w:ilvl w:val="0"/>
          <w:numId w:val="1"/>
        </w:numPr>
        <w:spacing w:before="0" w:line="276" w:lineRule="auto"/>
        <w:rPr>
          <w:rFonts w:cs="Arial"/>
          <w:szCs w:val="24"/>
        </w:rPr>
      </w:pPr>
      <w:r w:rsidRPr="00506689">
        <w:rPr>
          <w:rFonts w:cs="Arial"/>
          <w:b/>
          <w:bCs/>
          <w:szCs w:val="24"/>
        </w:rPr>
        <w:t xml:space="preserve">CONTRATOS </w:t>
      </w:r>
      <w:r w:rsidR="00BB0333">
        <w:rPr>
          <w:rFonts w:cs="Arial"/>
          <w:b/>
          <w:bCs/>
          <w:szCs w:val="24"/>
        </w:rPr>
        <w:t>DO PROJETO</w:t>
      </w:r>
      <w:r w:rsidRPr="00506689">
        <w:rPr>
          <w:rFonts w:cs="Arial"/>
          <w:szCs w:val="24"/>
        </w:rPr>
        <w:t xml:space="preserve">: </w:t>
      </w:r>
      <w:r w:rsidR="00BB0333">
        <w:rPr>
          <w:rFonts w:cs="Arial"/>
          <w:szCs w:val="24"/>
        </w:rPr>
        <w:t>os CONTRATOS DE O&amp;M e os demais contratos celebrados pelas CEDENTES SPEs e listados no Anexo I a este CONTRATO, todos a serem cedidos fiduciariamente</w:t>
      </w:r>
      <w:r w:rsidRPr="00506689">
        <w:rPr>
          <w:rFonts w:cs="Arial"/>
          <w:szCs w:val="24"/>
        </w:rPr>
        <w:t>;</w:t>
      </w:r>
    </w:p>
    <w:p w14:paraId="021CE3E3" w14:textId="77777777" w:rsidR="00506689" w:rsidRPr="00506689" w:rsidRDefault="00506689" w:rsidP="00506689">
      <w:pPr>
        <w:pStyle w:val="a"/>
        <w:spacing w:before="0" w:line="276" w:lineRule="auto"/>
        <w:ind w:left="720" w:firstLine="0"/>
        <w:rPr>
          <w:rFonts w:cs="Arial"/>
          <w:b/>
          <w:szCs w:val="24"/>
        </w:rPr>
      </w:pPr>
    </w:p>
    <w:p w14:paraId="295F21D4" w14:textId="77777777" w:rsidR="00506689" w:rsidRPr="00506689" w:rsidRDefault="00506689" w:rsidP="00457934">
      <w:pPr>
        <w:pStyle w:val="a"/>
        <w:numPr>
          <w:ilvl w:val="0"/>
          <w:numId w:val="1"/>
        </w:numPr>
        <w:spacing w:before="0" w:line="276" w:lineRule="auto"/>
        <w:rPr>
          <w:rFonts w:cs="Arial"/>
          <w:b/>
          <w:szCs w:val="24"/>
        </w:rPr>
      </w:pPr>
      <w:r w:rsidRPr="00506689">
        <w:rPr>
          <w:rFonts w:cs="Arial"/>
          <w:b/>
          <w:szCs w:val="24"/>
        </w:rPr>
        <w:t>DIREITOS CEDIDOS</w:t>
      </w:r>
      <w:r w:rsidRPr="00285281">
        <w:rPr>
          <w:rFonts w:cs="Arial"/>
          <w:szCs w:val="24"/>
        </w:rPr>
        <w:t>:</w:t>
      </w:r>
      <w:r w:rsidRPr="00506689">
        <w:rPr>
          <w:rFonts w:cs="Arial"/>
          <w:szCs w:val="24"/>
        </w:rPr>
        <w:t xml:space="preserve"> abrangem os direitos objeto da cessão fiduciária constituída</w:t>
      </w:r>
      <w:r w:rsidR="00BB0333">
        <w:rPr>
          <w:rFonts w:cs="Arial"/>
          <w:szCs w:val="24"/>
        </w:rPr>
        <w:t xml:space="preserve"> nos termos deste CONTRATO, previstos na</w:t>
      </w:r>
      <w:r w:rsidRPr="00506689">
        <w:rPr>
          <w:rFonts w:cs="Arial"/>
          <w:szCs w:val="24"/>
        </w:rPr>
        <w:t xml:space="preserve"> Cláusula Terceira (CESSÃO FIDUCIÁRIA);</w:t>
      </w:r>
    </w:p>
    <w:p w14:paraId="41A19BDB" w14:textId="77777777" w:rsidR="00506689" w:rsidRPr="00506689" w:rsidRDefault="00506689" w:rsidP="00506689">
      <w:pPr>
        <w:pStyle w:val="a"/>
        <w:spacing w:before="0" w:line="276" w:lineRule="auto"/>
        <w:ind w:left="720" w:firstLine="0"/>
        <w:rPr>
          <w:rFonts w:cs="Arial"/>
          <w:b/>
          <w:szCs w:val="24"/>
        </w:rPr>
      </w:pPr>
    </w:p>
    <w:p w14:paraId="6FE5093B" w14:textId="77777777" w:rsidR="00506689" w:rsidRPr="00506689" w:rsidRDefault="00506689" w:rsidP="00457934">
      <w:pPr>
        <w:pStyle w:val="a"/>
        <w:numPr>
          <w:ilvl w:val="0"/>
          <w:numId w:val="1"/>
        </w:numPr>
        <w:spacing w:before="0" w:line="276" w:lineRule="auto"/>
        <w:rPr>
          <w:rFonts w:cs="Arial"/>
          <w:bCs/>
          <w:szCs w:val="24"/>
        </w:rPr>
      </w:pPr>
      <w:r w:rsidRPr="00506689">
        <w:rPr>
          <w:rFonts w:cs="Arial"/>
          <w:b/>
          <w:bCs/>
          <w:szCs w:val="24"/>
        </w:rPr>
        <w:t>DISPOSIÇÕES APLÍCAVEIS AOS CONTRATOS DO BNDES</w:t>
      </w:r>
      <w:r w:rsidRPr="00506689">
        <w:rPr>
          <w:rFonts w:cs="Arial"/>
          <w:bCs/>
          <w:szCs w:val="24"/>
        </w:rPr>
        <w:t xml:space="preserve">: </w:t>
      </w:r>
      <w:r w:rsidRPr="00506689">
        <w:rPr>
          <w:rFonts w:cs="Arial"/>
          <w:szCs w:val="24"/>
        </w:rPr>
        <w:t xml:space="preserve">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e pela Resolução nº 3.148, de 24.5.2017, todas da Diretoria do BNDES, publicadas no Diário Oficial da União (Seção I), de 29.12.1987, 27.12.1991, 8.4.1996, 24.9.1996, 19.3.1997, 15.4.1998, 31.10.2001, 25.3.2008, 6.11.2009, 4.4.2011, 13.9.2011, 17.11.2011, 24.1.2014, 14.2.2014, 6.5.2014, 3.9.2014 e 2.6.2017, respectivamente; </w:t>
      </w:r>
    </w:p>
    <w:p w14:paraId="40A0131F" w14:textId="77777777" w:rsidR="00506689" w:rsidRPr="00506689" w:rsidRDefault="00506689" w:rsidP="00506689">
      <w:pPr>
        <w:spacing w:after="120" w:line="276" w:lineRule="auto"/>
        <w:rPr>
          <w:rFonts w:ascii="Arial" w:hAnsi="Arial" w:cs="Arial"/>
        </w:rPr>
      </w:pPr>
    </w:p>
    <w:p w14:paraId="580A5B4F" w14:textId="3F5C2BA8" w:rsidR="00506689" w:rsidRPr="00506689" w:rsidRDefault="00506689" w:rsidP="00457934">
      <w:pPr>
        <w:pStyle w:val="a"/>
        <w:numPr>
          <w:ilvl w:val="0"/>
          <w:numId w:val="1"/>
        </w:numPr>
        <w:spacing w:before="0" w:line="276" w:lineRule="auto"/>
        <w:ind w:left="714" w:hanging="357"/>
        <w:rPr>
          <w:rFonts w:cs="Arial"/>
          <w:b/>
          <w:szCs w:val="24"/>
        </w:rPr>
      </w:pPr>
      <w:r w:rsidRPr="00506689">
        <w:rPr>
          <w:rFonts w:cs="Arial"/>
          <w:b/>
          <w:szCs w:val="24"/>
        </w:rPr>
        <w:t>DOCUMENTOS DE COBRANÇA</w:t>
      </w:r>
      <w:r w:rsidRPr="00285281">
        <w:rPr>
          <w:rFonts w:cs="Arial"/>
          <w:szCs w:val="24"/>
        </w:rPr>
        <w:t>:</w:t>
      </w:r>
      <w:r w:rsidRPr="00506689">
        <w:rPr>
          <w:rFonts w:cs="Arial"/>
          <w:b/>
          <w:szCs w:val="24"/>
        </w:rPr>
        <w:t xml:space="preserve"> </w:t>
      </w:r>
      <w:r w:rsidR="009917AA">
        <w:rPr>
          <w:rFonts w:cs="Arial"/>
          <w:szCs w:val="24"/>
        </w:rPr>
        <w:t xml:space="preserve">em conjunto, (i) </w:t>
      </w:r>
      <w:r w:rsidRPr="00506689">
        <w:rPr>
          <w:rFonts w:cs="Arial"/>
          <w:szCs w:val="24"/>
        </w:rPr>
        <w:t xml:space="preserve">documentos de cobrança expedidos com antecedência pelo BNDES e encaminhados ao BANCO ADMINISTRADOR, com notificação para </w:t>
      </w:r>
      <w:r w:rsidR="00BB0333">
        <w:rPr>
          <w:rFonts w:cs="Arial"/>
          <w:szCs w:val="24"/>
        </w:rPr>
        <w:t>cada</w:t>
      </w:r>
      <w:r w:rsidR="00BB0333" w:rsidRPr="00506689">
        <w:rPr>
          <w:rFonts w:cs="Arial"/>
          <w:szCs w:val="24"/>
        </w:rPr>
        <w:t xml:space="preserve"> </w:t>
      </w:r>
      <w:r w:rsidRPr="00506689">
        <w:rPr>
          <w:rFonts w:cs="Arial"/>
          <w:szCs w:val="24"/>
        </w:rPr>
        <w:t>CEDENTES</w:t>
      </w:r>
      <w:r w:rsidR="00686FFA">
        <w:rPr>
          <w:rFonts w:cs="Arial"/>
          <w:szCs w:val="24"/>
        </w:rPr>
        <w:t xml:space="preserve"> SPE</w:t>
      </w:r>
      <w:r w:rsidRPr="00506689">
        <w:rPr>
          <w:rFonts w:cs="Arial"/>
          <w:szCs w:val="24"/>
        </w:rPr>
        <w:t xml:space="preserve">, informando as obrigações financeiras relativas ao pagamento </w:t>
      </w:r>
      <w:r w:rsidR="00E50016">
        <w:rPr>
          <w:rFonts w:cs="Arial"/>
          <w:szCs w:val="24"/>
        </w:rPr>
        <w:t>das prestações de amortização do principal e dos acessórios da dívida decorrente do CONTRATO BNDES</w:t>
      </w:r>
      <w:r w:rsidRPr="00506689">
        <w:rPr>
          <w:rFonts w:cs="Arial"/>
          <w:szCs w:val="24"/>
        </w:rPr>
        <w:t xml:space="preserve"> a ser</w:t>
      </w:r>
      <w:r w:rsidR="00E50016">
        <w:rPr>
          <w:rFonts w:cs="Arial"/>
          <w:szCs w:val="24"/>
        </w:rPr>
        <w:t>em</w:t>
      </w:r>
      <w:r w:rsidRPr="00506689">
        <w:rPr>
          <w:rFonts w:cs="Arial"/>
          <w:szCs w:val="24"/>
        </w:rPr>
        <w:t xml:space="preserve"> liquidada</w:t>
      </w:r>
      <w:r w:rsidR="00E50016">
        <w:rPr>
          <w:rFonts w:cs="Arial"/>
          <w:szCs w:val="24"/>
        </w:rPr>
        <w:t>s</w:t>
      </w:r>
      <w:r w:rsidRPr="00506689">
        <w:rPr>
          <w:rFonts w:cs="Arial"/>
          <w:szCs w:val="24"/>
        </w:rPr>
        <w:t xml:space="preserve"> nas datas de seus vencimentos</w:t>
      </w:r>
      <w:r w:rsidR="00F76FEB">
        <w:rPr>
          <w:rFonts w:cs="Arial"/>
          <w:szCs w:val="24"/>
        </w:rPr>
        <w:t>;</w:t>
      </w:r>
      <w:r w:rsidR="009917AA">
        <w:rPr>
          <w:rFonts w:cs="Arial"/>
          <w:szCs w:val="24"/>
        </w:rPr>
        <w:t xml:space="preserve"> e (ii) </w:t>
      </w:r>
      <w:r w:rsidR="009917AA" w:rsidRPr="00F47F7E">
        <w:rPr>
          <w:highlight w:val="yellow"/>
        </w:rPr>
        <w:t xml:space="preserve">instrumento emitido pelo AGENTE FIDUCIÁRIO e encaminhado ao BANCO ADMINISTRADOR, com </w:t>
      </w:r>
      <w:r w:rsidR="00F76FEB" w:rsidRPr="00F47F7E">
        <w:rPr>
          <w:highlight w:val="yellow"/>
        </w:rPr>
        <w:t>cópia</w:t>
      </w:r>
      <w:r w:rsidR="009917AA" w:rsidRPr="00F47F7E">
        <w:rPr>
          <w:highlight w:val="yellow"/>
        </w:rPr>
        <w:t xml:space="preserve"> para a CEDENTE</w:t>
      </w:r>
      <w:r w:rsidR="00F76FEB" w:rsidRPr="00F47F7E">
        <w:rPr>
          <w:highlight w:val="yellow"/>
        </w:rPr>
        <w:t xml:space="preserve"> HOLDING</w:t>
      </w:r>
      <w:r w:rsidR="009917AA" w:rsidRPr="00F47F7E">
        <w:rPr>
          <w:highlight w:val="yellow"/>
        </w:rPr>
        <w:t xml:space="preserve">, informando as obrigações financeiras </w:t>
      </w:r>
      <w:r w:rsidR="009917AA" w:rsidRPr="00F47F7E">
        <w:rPr>
          <w:highlight w:val="yellow"/>
        </w:rPr>
        <w:lastRenderedPageBreak/>
        <w:t xml:space="preserve">relativas ao pagamento da PRESTAÇÃO DO SERVIÇO DA DÍVIDA </w:t>
      </w:r>
      <w:r w:rsidR="00F76FEB" w:rsidRPr="00F47F7E">
        <w:rPr>
          <w:highlight w:val="yellow"/>
        </w:rPr>
        <w:t xml:space="preserve">DAS </w:t>
      </w:r>
      <w:r w:rsidR="009917AA" w:rsidRPr="00F47F7E">
        <w:rPr>
          <w:highlight w:val="yellow"/>
        </w:rPr>
        <w:t>DEBÊNTURES a ser liquidada nas datas de seus vencimento</w:t>
      </w:r>
      <w:r w:rsidR="009917AA" w:rsidRPr="005C4844">
        <w:t>s, nos termos d</w:t>
      </w:r>
      <w:r w:rsidR="00F21DE5" w:rsidRPr="005C4844">
        <w:t xml:space="preserve">a ESCRITURA DE </w:t>
      </w:r>
      <w:r w:rsidR="00F76FEB" w:rsidRPr="005C4844">
        <w:t>EMISSÃO</w:t>
      </w:r>
      <w:r w:rsidR="009917AA" w:rsidRPr="005C4844">
        <w:t xml:space="preserve"> e deste CONTRATO</w:t>
      </w:r>
      <w:r w:rsidRPr="00506689">
        <w:rPr>
          <w:rFonts w:cs="Arial"/>
          <w:szCs w:val="24"/>
        </w:rPr>
        <w:t>;</w:t>
      </w:r>
      <w:del w:id="38" w:author="Jonathan Willis Fernandez Hadlich" w:date="2019-06-21T09:36:00Z">
        <w:r w:rsidR="00227448">
          <w:rPr>
            <w:rFonts w:cs="Arial"/>
            <w:szCs w:val="24"/>
          </w:rPr>
          <w:delText xml:space="preserve"> </w:delText>
        </w:r>
        <w:r w:rsidR="00227448">
          <w:rPr>
            <w:rFonts w:cs="Arial"/>
            <w:szCs w:val="24"/>
            <w:highlight w:val="yellow"/>
          </w:rPr>
          <w:delText>[</w:delText>
        </w:r>
        <w:r w:rsidR="00227448">
          <w:rPr>
            <w:rFonts w:cs="Arial"/>
            <w:b/>
            <w:szCs w:val="24"/>
            <w:highlight w:val="yellow"/>
          </w:rPr>
          <w:delText>Nota PNA</w:delText>
        </w:r>
        <w:r w:rsidR="00227448">
          <w:rPr>
            <w:rFonts w:cs="Arial"/>
            <w:szCs w:val="24"/>
            <w:highlight w:val="yellow"/>
          </w:rPr>
          <w:delText>: Pavarini, favor confirmar se isso ocorre na prática.]</w:delText>
        </w:r>
      </w:del>
    </w:p>
    <w:p w14:paraId="205DD7BE" w14:textId="77777777" w:rsidR="00506689" w:rsidRPr="00506689" w:rsidRDefault="00506689" w:rsidP="00506689">
      <w:pPr>
        <w:pStyle w:val="a"/>
        <w:spacing w:before="0" w:line="276" w:lineRule="auto"/>
        <w:ind w:left="720" w:firstLine="0"/>
        <w:rPr>
          <w:rFonts w:cs="Arial"/>
          <w:b/>
          <w:szCs w:val="24"/>
        </w:rPr>
      </w:pPr>
    </w:p>
    <w:p w14:paraId="4B2A5908" w14:textId="77777777" w:rsidR="00E50016" w:rsidRPr="008A43A8" w:rsidRDefault="00E50016" w:rsidP="008A43A8">
      <w:pPr>
        <w:pStyle w:val="a"/>
        <w:numPr>
          <w:ilvl w:val="0"/>
          <w:numId w:val="1"/>
        </w:numPr>
        <w:spacing w:before="0" w:line="276" w:lineRule="auto"/>
        <w:ind w:left="714" w:hanging="357"/>
        <w:rPr>
          <w:rFonts w:cs="Arial"/>
          <w:b/>
          <w:szCs w:val="24"/>
        </w:rPr>
      </w:pPr>
      <w:r>
        <w:rPr>
          <w:rFonts w:cs="Arial"/>
          <w:b/>
          <w:szCs w:val="24"/>
        </w:rPr>
        <w:t>ICSD</w:t>
      </w:r>
      <w:r w:rsidRPr="00E50016">
        <w:rPr>
          <w:rFonts w:cs="Arial"/>
          <w:szCs w:val="24"/>
        </w:rPr>
        <w:t xml:space="preserve">: </w:t>
      </w:r>
      <w:r>
        <w:rPr>
          <w:rFonts w:cs="Arial"/>
          <w:szCs w:val="24"/>
        </w:rPr>
        <w:t>Índice de Cobertura do Serviço da Dívida</w:t>
      </w:r>
      <w:r w:rsidRPr="00E50016">
        <w:rPr>
          <w:rFonts w:cs="Arial"/>
          <w:szCs w:val="24"/>
        </w:rPr>
        <w:t>;</w:t>
      </w:r>
    </w:p>
    <w:p w14:paraId="32A66CE9" w14:textId="77777777" w:rsidR="00E50016" w:rsidRPr="00E50016" w:rsidRDefault="00E50016" w:rsidP="008A43A8">
      <w:pPr>
        <w:pStyle w:val="a"/>
        <w:spacing w:before="0" w:line="276" w:lineRule="auto"/>
        <w:ind w:left="714" w:firstLine="0"/>
        <w:rPr>
          <w:rFonts w:cs="Arial"/>
          <w:b/>
          <w:szCs w:val="24"/>
        </w:rPr>
      </w:pPr>
    </w:p>
    <w:p w14:paraId="35ACFACA" w14:textId="3D9BAE8B" w:rsidR="00506689" w:rsidRPr="00E50016" w:rsidRDefault="00506689" w:rsidP="008A43A8">
      <w:pPr>
        <w:pStyle w:val="a"/>
        <w:numPr>
          <w:ilvl w:val="0"/>
          <w:numId w:val="1"/>
        </w:numPr>
        <w:spacing w:before="0" w:line="276" w:lineRule="auto"/>
        <w:ind w:left="714" w:hanging="357"/>
        <w:rPr>
          <w:rFonts w:cs="Arial"/>
          <w:szCs w:val="24"/>
        </w:rPr>
      </w:pPr>
      <w:r w:rsidRPr="00506689">
        <w:rPr>
          <w:rFonts w:cs="Arial"/>
          <w:b/>
          <w:szCs w:val="24"/>
        </w:rPr>
        <w:t>OBRIGAÇÕES GARANTIDAS</w:t>
      </w:r>
      <w:r w:rsidRPr="00E50016">
        <w:rPr>
          <w:rFonts w:cs="Arial"/>
          <w:szCs w:val="24"/>
        </w:rPr>
        <w:t xml:space="preserve">: </w:t>
      </w:r>
      <w:r w:rsidR="00E50016">
        <w:rPr>
          <w:rFonts w:cs="Arial"/>
          <w:szCs w:val="24"/>
        </w:rPr>
        <w:t xml:space="preserve">todas as </w:t>
      </w:r>
      <w:r w:rsidRPr="00E50016">
        <w:rPr>
          <w:rFonts w:cs="Arial"/>
          <w:szCs w:val="24"/>
        </w:rPr>
        <w:t xml:space="preserve">obrigações </w:t>
      </w:r>
      <w:r w:rsidR="00E50016">
        <w:rPr>
          <w:rFonts w:cs="Arial"/>
          <w:szCs w:val="24"/>
        </w:rPr>
        <w:t xml:space="preserve">principais e acessórias, presentes e futuras, assumidas pelas CEDENTES </w:t>
      </w:r>
      <w:r w:rsidRPr="00E50016">
        <w:rPr>
          <w:rFonts w:cs="Arial"/>
          <w:szCs w:val="24"/>
        </w:rPr>
        <w:t>decorrentes do</w:t>
      </w:r>
      <w:r w:rsidR="00F21DE5" w:rsidRPr="00E50016">
        <w:rPr>
          <w:rFonts w:cs="Arial"/>
          <w:szCs w:val="24"/>
        </w:rPr>
        <w:t>s</w:t>
      </w:r>
      <w:r w:rsidRPr="00E50016">
        <w:rPr>
          <w:rFonts w:cs="Arial"/>
          <w:szCs w:val="24"/>
        </w:rPr>
        <w:t xml:space="preserve"> </w:t>
      </w:r>
      <w:r w:rsidR="00F21DE5" w:rsidRPr="00E50016">
        <w:rPr>
          <w:rFonts w:cs="Arial"/>
          <w:szCs w:val="24"/>
        </w:rPr>
        <w:t xml:space="preserve">INSTRUMENTOS </w:t>
      </w:r>
      <w:r w:rsidRPr="00E50016">
        <w:rPr>
          <w:rFonts w:cs="Arial"/>
          <w:szCs w:val="24"/>
        </w:rPr>
        <w:t xml:space="preserve">DE FINANCIAMENTO, </w:t>
      </w:r>
      <w:r w:rsidR="00E50016">
        <w:rPr>
          <w:rFonts w:cs="Arial"/>
          <w:szCs w:val="24"/>
        </w:rPr>
        <w:t xml:space="preserve">incluindo o pagamento do </w:t>
      </w:r>
      <w:r w:rsidRPr="00E50016">
        <w:rPr>
          <w:rFonts w:cs="Arial"/>
          <w:szCs w:val="24"/>
        </w:rPr>
        <w:t>principal da dívida, juros, comissões, pena convencional, multas</w:t>
      </w:r>
      <w:del w:id="39" w:author="Jonathan Willis Fernandez Hadlich" w:date="2019-06-21T09:36:00Z">
        <w:r w:rsidR="00227448">
          <w:rPr>
            <w:rFonts w:cs="Arial"/>
            <w:szCs w:val="24"/>
          </w:rPr>
          <w:delText xml:space="preserve"> e</w:delText>
        </w:r>
      </w:del>
      <w:ins w:id="40" w:author="Jonathan Willis Fernandez Hadlich" w:date="2019-06-21T09:36:00Z">
        <w:r w:rsidRPr="00E50016">
          <w:rPr>
            <w:rFonts w:cs="Arial"/>
            <w:szCs w:val="24"/>
          </w:rPr>
          <w:t xml:space="preserve">, </w:t>
        </w:r>
        <w:commentRangeStart w:id="41"/>
        <w:r w:rsidR="00E50016">
          <w:rPr>
            <w:rFonts w:cs="Arial"/>
            <w:szCs w:val="24"/>
          </w:rPr>
          <w:t>tributos,</w:t>
        </w:r>
      </w:ins>
      <w:r w:rsidR="00E50016">
        <w:rPr>
          <w:rFonts w:cs="Arial"/>
          <w:szCs w:val="24"/>
        </w:rPr>
        <w:t xml:space="preserve"> </w:t>
      </w:r>
      <w:r w:rsidRPr="00E50016">
        <w:rPr>
          <w:rFonts w:cs="Arial"/>
          <w:szCs w:val="24"/>
        </w:rPr>
        <w:t>despesas</w:t>
      </w:r>
      <w:ins w:id="42" w:author="Jonathan Willis Fernandez Hadlich" w:date="2019-06-21T09:36:00Z">
        <w:r w:rsidR="00E50016">
          <w:rPr>
            <w:rFonts w:cs="Arial"/>
            <w:szCs w:val="24"/>
          </w:rPr>
          <w:t xml:space="preserve"> e demais encargos legais, judiciais e contratuais</w:t>
        </w:r>
      </w:ins>
      <w:r w:rsidRPr="00E50016">
        <w:rPr>
          <w:rFonts w:cs="Arial"/>
          <w:szCs w:val="24"/>
        </w:rPr>
        <w:t xml:space="preserve">, bem como o ressarcimento </w:t>
      </w:r>
      <w:del w:id="43" w:author="Jonathan Willis Fernandez Hadlich" w:date="2019-06-21T09:36:00Z">
        <w:r w:rsidR="00227448">
          <w:rPr>
            <w:rFonts w:cs="Arial"/>
            <w:szCs w:val="24"/>
          </w:rPr>
          <w:delText>das despesas razoavelmente incorridas</w:delText>
        </w:r>
      </w:del>
      <w:ins w:id="44" w:author="Jonathan Willis Fernandez Hadlich" w:date="2019-06-21T09:36:00Z">
        <w:r w:rsidRPr="00E50016">
          <w:rPr>
            <w:rFonts w:cs="Arial"/>
            <w:szCs w:val="24"/>
          </w:rPr>
          <w:t>de tod</w:t>
        </w:r>
        <w:r w:rsidR="00E50016">
          <w:rPr>
            <w:rFonts w:cs="Arial"/>
            <w:szCs w:val="24"/>
          </w:rPr>
          <w:t>a</w:t>
        </w:r>
        <w:r w:rsidRPr="00E50016">
          <w:rPr>
            <w:rFonts w:cs="Arial"/>
            <w:szCs w:val="24"/>
          </w:rPr>
          <w:t xml:space="preserve"> e qualquer </w:t>
        </w:r>
        <w:r w:rsidR="00E50016">
          <w:rPr>
            <w:rFonts w:cs="Arial"/>
            <w:szCs w:val="24"/>
          </w:rPr>
          <w:t>importância</w:t>
        </w:r>
        <w:r w:rsidR="00E50016" w:rsidRPr="00E50016">
          <w:rPr>
            <w:rFonts w:cs="Arial"/>
            <w:szCs w:val="24"/>
          </w:rPr>
          <w:t xml:space="preserve"> </w:t>
        </w:r>
        <w:r w:rsidRPr="00E50016">
          <w:rPr>
            <w:rFonts w:cs="Arial"/>
            <w:szCs w:val="24"/>
          </w:rPr>
          <w:t xml:space="preserve">que </w:t>
        </w:r>
        <w:r w:rsidR="00F21DE5" w:rsidRPr="00E50016">
          <w:rPr>
            <w:rFonts w:cs="Arial"/>
            <w:szCs w:val="24"/>
          </w:rPr>
          <w:t>as PARTES GARANTIDAS</w:t>
        </w:r>
        <w:r w:rsidRPr="00E50016">
          <w:rPr>
            <w:rFonts w:cs="Arial"/>
            <w:szCs w:val="24"/>
          </w:rPr>
          <w:t xml:space="preserve"> venha</w:t>
        </w:r>
        <w:r w:rsidR="00F21DE5" w:rsidRPr="00E50016">
          <w:rPr>
            <w:rFonts w:cs="Arial"/>
            <w:szCs w:val="24"/>
          </w:rPr>
          <w:t>m</w:t>
        </w:r>
        <w:r w:rsidRPr="00E50016">
          <w:rPr>
            <w:rFonts w:cs="Arial"/>
            <w:szCs w:val="24"/>
          </w:rPr>
          <w:t xml:space="preserve"> a desembolsar</w:t>
        </w:r>
      </w:ins>
      <w:r w:rsidRPr="00E50016">
        <w:rPr>
          <w:rFonts w:cs="Arial"/>
          <w:szCs w:val="24"/>
        </w:rPr>
        <w:t xml:space="preserve"> em </w:t>
      </w:r>
      <w:r w:rsidR="00E50016">
        <w:rPr>
          <w:rFonts w:cs="Arial"/>
          <w:szCs w:val="24"/>
        </w:rPr>
        <w:t>virtude</w:t>
      </w:r>
      <w:r w:rsidR="00E50016" w:rsidRPr="00E50016">
        <w:rPr>
          <w:rFonts w:cs="Arial"/>
          <w:szCs w:val="24"/>
        </w:rPr>
        <w:t xml:space="preserve"> </w:t>
      </w:r>
      <w:r w:rsidRPr="00E50016">
        <w:rPr>
          <w:rFonts w:cs="Arial"/>
          <w:szCs w:val="24"/>
        </w:rPr>
        <w:t>da constituição, do aperfeiçoamento</w:t>
      </w:r>
      <w:del w:id="45" w:author="Jonathan Willis Fernandez Hadlich" w:date="2019-06-21T09:36:00Z">
        <w:r w:rsidR="00227448">
          <w:rPr>
            <w:rFonts w:cs="Arial"/>
            <w:szCs w:val="24"/>
          </w:rPr>
          <w:delText xml:space="preserve"> e </w:delText>
        </w:r>
      </w:del>
      <w:ins w:id="46" w:author="Jonathan Willis Fernandez Hadlich" w:date="2019-06-21T09:36:00Z">
        <w:r w:rsidR="00E50016">
          <w:rPr>
            <w:rFonts w:cs="Arial"/>
            <w:szCs w:val="24"/>
          </w:rPr>
          <w:t>,</w:t>
        </w:r>
        <w:r w:rsidRPr="00E50016">
          <w:rPr>
            <w:rFonts w:cs="Arial"/>
            <w:szCs w:val="24"/>
          </w:rPr>
          <w:t xml:space="preserve"> do exercício de direitos, </w:t>
        </w:r>
      </w:ins>
      <w:r w:rsidRPr="00E50016">
        <w:rPr>
          <w:rFonts w:cs="Arial"/>
          <w:szCs w:val="24"/>
        </w:rPr>
        <w:t xml:space="preserve">da </w:t>
      </w:r>
      <w:del w:id="47" w:author="Jonathan Willis Fernandez Hadlich" w:date="2019-06-21T09:36:00Z">
        <w:r w:rsidR="00227448">
          <w:rPr>
            <w:rFonts w:cs="Arial"/>
            <w:szCs w:val="24"/>
          </w:rPr>
          <w:delText xml:space="preserve">execução </w:delText>
        </w:r>
      </w:del>
      <w:ins w:id="48" w:author="Jonathan Willis Fernandez Hadlich" w:date="2019-06-21T09:36:00Z">
        <w:r w:rsidR="00E50016">
          <w:rPr>
            <w:rFonts w:cs="Arial"/>
            <w:szCs w:val="24"/>
          </w:rPr>
          <w:t xml:space="preserve">manutenção e/ou excussão </w:t>
        </w:r>
        <w:commentRangeEnd w:id="41"/>
        <w:r w:rsidR="00F47F7E">
          <w:rPr>
            <w:rStyle w:val="Refdecomentrio"/>
            <w:rFonts w:ascii="Times New Roman" w:hAnsi="Times New Roman"/>
          </w:rPr>
          <w:commentReference w:id="41"/>
        </w:r>
      </w:ins>
      <w:r w:rsidR="00E50016">
        <w:rPr>
          <w:rFonts w:cs="Arial"/>
          <w:szCs w:val="24"/>
        </w:rPr>
        <w:t>da cessão fiduciária</w:t>
      </w:r>
      <w:r w:rsidRPr="00E50016">
        <w:rPr>
          <w:rFonts w:cs="Arial"/>
          <w:szCs w:val="24"/>
        </w:rPr>
        <w:t xml:space="preserve"> ora constituída</w:t>
      </w:r>
      <w:r w:rsidR="00E50016">
        <w:rPr>
          <w:rFonts w:cs="Arial"/>
          <w:szCs w:val="24"/>
        </w:rPr>
        <w:t>, inclusive despesas judiciais ou extrajudiciais incorridas por elas na execução das garantias constituídas no âmbito</w:t>
      </w:r>
      <w:r w:rsidRPr="00E50016">
        <w:rPr>
          <w:rFonts w:cs="Arial"/>
          <w:szCs w:val="24"/>
        </w:rPr>
        <w:t xml:space="preserve"> do</w:t>
      </w:r>
      <w:r w:rsidR="00F21DE5" w:rsidRPr="00E50016">
        <w:rPr>
          <w:rFonts w:cs="Arial"/>
          <w:szCs w:val="24"/>
        </w:rPr>
        <w:t>s</w:t>
      </w:r>
      <w:r w:rsidRPr="00E50016">
        <w:rPr>
          <w:rFonts w:cs="Arial"/>
          <w:szCs w:val="24"/>
        </w:rPr>
        <w:t xml:space="preserve"> </w:t>
      </w:r>
      <w:r w:rsidR="00F21DE5" w:rsidRPr="00E50016">
        <w:rPr>
          <w:rFonts w:cs="Arial"/>
          <w:szCs w:val="24"/>
        </w:rPr>
        <w:t>INSTRUMENTOS</w:t>
      </w:r>
      <w:r w:rsidRPr="00E50016">
        <w:rPr>
          <w:rFonts w:cs="Arial"/>
          <w:szCs w:val="24"/>
        </w:rPr>
        <w:t xml:space="preserve"> DE FINANCIAMENTO;</w:t>
      </w:r>
    </w:p>
    <w:p w14:paraId="481DF08C" w14:textId="77777777" w:rsidR="00506689" w:rsidRPr="008A43A8" w:rsidRDefault="00506689" w:rsidP="008A43A8">
      <w:pPr>
        <w:pStyle w:val="a"/>
        <w:spacing w:before="0" w:line="276" w:lineRule="auto"/>
        <w:ind w:left="714" w:firstLine="0"/>
        <w:rPr>
          <w:rFonts w:cs="Arial"/>
          <w:b/>
          <w:szCs w:val="24"/>
        </w:rPr>
      </w:pPr>
    </w:p>
    <w:p w14:paraId="3FA20A8B" w14:textId="77777777" w:rsidR="00506689" w:rsidRPr="00E50016" w:rsidRDefault="00506689" w:rsidP="008A43A8">
      <w:pPr>
        <w:pStyle w:val="a"/>
        <w:numPr>
          <w:ilvl w:val="0"/>
          <w:numId w:val="1"/>
        </w:numPr>
        <w:spacing w:before="0" w:line="276" w:lineRule="auto"/>
        <w:ind w:left="714" w:hanging="357"/>
        <w:rPr>
          <w:rFonts w:cs="Arial"/>
          <w:szCs w:val="24"/>
        </w:rPr>
      </w:pPr>
      <w:r w:rsidRPr="00506689">
        <w:rPr>
          <w:rFonts w:cs="Arial"/>
          <w:b/>
          <w:szCs w:val="24"/>
        </w:rPr>
        <w:t>PRESTAÇÃO DO SERVIÇO DA DÍVIDA DO BNDES</w:t>
      </w:r>
      <w:r w:rsidRPr="00E50016">
        <w:rPr>
          <w:rFonts w:cs="Arial"/>
          <w:szCs w:val="24"/>
        </w:rPr>
        <w:t>: corresponde, para cada CEDENTE</w:t>
      </w:r>
      <w:r w:rsidR="00EE5501" w:rsidRPr="00E50016">
        <w:rPr>
          <w:rFonts w:cs="Arial"/>
          <w:szCs w:val="24"/>
        </w:rPr>
        <w:t xml:space="preserve"> SPE</w:t>
      </w:r>
      <w:r w:rsidRPr="00E50016">
        <w:rPr>
          <w:rFonts w:cs="Arial"/>
          <w:szCs w:val="24"/>
        </w:rPr>
        <w:t xml:space="preserve">, </w:t>
      </w:r>
      <w:r w:rsidR="00E50016">
        <w:rPr>
          <w:rFonts w:cs="Arial"/>
          <w:szCs w:val="24"/>
        </w:rPr>
        <w:t>a uma</w:t>
      </w:r>
      <w:r w:rsidRPr="00E50016">
        <w:rPr>
          <w:rFonts w:cs="Arial"/>
          <w:szCs w:val="24"/>
        </w:rPr>
        <w:t xml:space="preserve"> parcela da prestação de amortização do principal e dos acessórios da dívida do CONTRATO </w:t>
      </w:r>
      <w:r w:rsidR="00E50016">
        <w:rPr>
          <w:rFonts w:cs="Arial"/>
          <w:szCs w:val="24"/>
        </w:rPr>
        <w:t>BNDES</w:t>
      </w:r>
      <w:r w:rsidRPr="00E50016">
        <w:rPr>
          <w:rFonts w:cs="Arial"/>
          <w:szCs w:val="24"/>
        </w:rPr>
        <w:t>, que está distribuída da seguinte maneira:</w:t>
      </w:r>
    </w:p>
    <w:p w14:paraId="467B4E9D" w14:textId="77777777" w:rsidR="0023264A" w:rsidRDefault="0023264A" w:rsidP="0023264A">
      <w:pPr>
        <w:pStyle w:val="150-NCGD-150cm"/>
        <w:numPr>
          <w:ilvl w:val="0"/>
          <w:numId w:val="3"/>
        </w:numPr>
        <w:tabs>
          <w:tab w:val="clear" w:pos="5529"/>
          <w:tab w:val="left" w:pos="1134"/>
        </w:tabs>
        <w:spacing w:line="276" w:lineRule="auto"/>
        <w:rPr>
          <w:rFonts w:cs="Arial"/>
          <w:szCs w:val="24"/>
        </w:rPr>
      </w:pPr>
      <w:r w:rsidRPr="0023264A">
        <w:rPr>
          <w:rFonts w:cs="Arial"/>
          <w:szCs w:val="24"/>
        </w:rPr>
        <w:t>o crédito “A” refere-se à CEDENTE SANTO INÁCIO III;</w:t>
      </w:r>
    </w:p>
    <w:p w14:paraId="0383A7E4" w14:textId="77777777" w:rsidR="0023264A" w:rsidRDefault="0023264A" w:rsidP="0023264A">
      <w:pPr>
        <w:pStyle w:val="150-NCGD-150cm"/>
        <w:tabs>
          <w:tab w:val="clear" w:pos="5529"/>
          <w:tab w:val="left" w:pos="1134"/>
        </w:tabs>
        <w:spacing w:line="276" w:lineRule="auto"/>
        <w:rPr>
          <w:rFonts w:cs="Arial"/>
          <w:szCs w:val="24"/>
        </w:rPr>
      </w:pPr>
    </w:p>
    <w:p w14:paraId="6CCC9AE9" w14:textId="77777777" w:rsidR="0023264A" w:rsidRDefault="0023264A" w:rsidP="0023264A">
      <w:pPr>
        <w:pStyle w:val="150-NCGD-150cm"/>
        <w:numPr>
          <w:ilvl w:val="0"/>
          <w:numId w:val="3"/>
        </w:numPr>
        <w:tabs>
          <w:tab w:val="clear" w:pos="5529"/>
          <w:tab w:val="left" w:pos="1134"/>
        </w:tabs>
        <w:spacing w:line="276" w:lineRule="auto"/>
        <w:rPr>
          <w:rFonts w:cs="Arial"/>
          <w:szCs w:val="24"/>
        </w:rPr>
      </w:pPr>
      <w:r w:rsidRPr="0023264A">
        <w:rPr>
          <w:rFonts w:cs="Arial"/>
          <w:szCs w:val="24"/>
        </w:rPr>
        <w:t xml:space="preserve">o crédito “B” refere-se à CEDENTE SANTO INÁCIO IV; </w:t>
      </w:r>
    </w:p>
    <w:p w14:paraId="005FC89F" w14:textId="77777777" w:rsidR="0023264A" w:rsidRDefault="0023264A" w:rsidP="0023264A">
      <w:pPr>
        <w:pStyle w:val="PargrafodaLista"/>
        <w:rPr>
          <w:rFonts w:cs="Arial"/>
        </w:rPr>
      </w:pPr>
    </w:p>
    <w:p w14:paraId="75A0257E" w14:textId="77777777" w:rsidR="0023264A" w:rsidRDefault="0023264A" w:rsidP="0023264A">
      <w:pPr>
        <w:pStyle w:val="150-NCGD-150cm"/>
        <w:numPr>
          <w:ilvl w:val="0"/>
          <w:numId w:val="3"/>
        </w:numPr>
        <w:tabs>
          <w:tab w:val="clear" w:pos="5529"/>
          <w:tab w:val="left" w:pos="1134"/>
        </w:tabs>
        <w:spacing w:line="276" w:lineRule="auto"/>
        <w:rPr>
          <w:rFonts w:cs="Arial"/>
          <w:szCs w:val="24"/>
        </w:rPr>
      </w:pPr>
      <w:r w:rsidRPr="0023264A">
        <w:rPr>
          <w:rFonts w:cs="Arial"/>
          <w:szCs w:val="24"/>
        </w:rPr>
        <w:t>o crédito “C” refere-se à CEDENTE SÃO RAIMUNDO; e</w:t>
      </w:r>
    </w:p>
    <w:p w14:paraId="1BCB59A6" w14:textId="77777777" w:rsidR="0023264A" w:rsidRDefault="0023264A" w:rsidP="0023264A">
      <w:pPr>
        <w:pStyle w:val="PargrafodaLista"/>
        <w:rPr>
          <w:rFonts w:cs="Arial"/>
        </w:rPr>
      </w:pPr>
    </w:p>
    <w:p w14:paraId="633AF55E" w14:textId="77777777" w:rsidR="0023264A" w:rsidRPr="0023264A" w:rsidRDefault="0023264A" w:rsidP="0023264A">
      <w:pPr>
        <w:pStyle w:val="150-NCGD-150cm"/>
        <w:numPr>
          <w:ilvl w:val="0"/>
          <w:numId w:val="3"/>
        </w:numPr>
        <w:tabs>
          <w:tab w:val="clear" w:pos="5529"/>
          <w:tab w:val="left" w:pos="1134"/>
        </w:tabs>
        <w:spacing w:line="276" w:lineRule="auto"/>
        <w:rPr>
          <w:rFonts w:cs="Arial"/>
          <w:szCs w:val="24"/>
        </w:rPr>
      </w:pPr>
      <w:r w:rsidRPr="0023264A">
        <w:rPr>
          <w:rFonts w:cs="Arial"/>
          <w:szCs w:val="24"/>
        </w:rPr>
        <w:t>o crédito “D” refere-se à CEDENTE GARROTE</w:t>
      </w:r>
      <w:r w:rsidR="00E50016">
        <w:rPr>
          <w:rFonts w:cs="Arial"/>
          <w:szCs w:val="24"/>
        </w:rPr>
        <w:t>;</w:t>
      </w:r>
    </w:p>
    <w:p w14:paraId="67E3FC99" w14:textId="77777777" w:rsidR="0023264A" w:rsidRDefault="0023264A" w:rsidP="009B1737">
      <w:pPr>
        <w:pStyle w:val="150-NCGD-150cm"/>
        <w:tabs>
          <w:tab w:val="clear" w:pos="5529"/>
          <w:tab w:val="left" w:pos="1134"/>
        </w:tabs>
        <w:spacing w:after="120" w:line="276" w:lineRule="auto"/>
        <w:ind w:left="1440" w:firstLine="0"/>
        <w:rPr>
          <w:rFonts w:cs="Arial"/>
          <w:szCs w:val="24"/>
        </w:rPr>
      </w:pPr>
    </w:p>
    <w:p w14:paraId="305E778A" w14:textId="77777777" w:rsidR="00F76FEB" w:rsidRPr="00C42231" w:rsidRDefault="00F76FEB" w:rsidP="008A43A8">
      <w:pPr>
        <w:pStyle w:val="a"/>
        <w:numPr>
          <w:ilvl w:val="0"/>
          <w:numId w:val="1"/>
        </w:numPr>
        <w:spacing w:before="0" w:line="276" w:lineRule="auto"/>
        <w:ind w:left="714" w:hanging="357"/>
        <w:rPr>
          <w:rFonts w:cs="Arial"/>
          <w:b/>
          <w:szCs w:val="24"/>
        </w:rPr>
      </w:pPr>
      <w:r w:rsidRPr="00C42231">
        <w:rPr>
          <w:rFonts w:cs="Arial"/>
          <w:b/>
          <w:szCs w:val="24"/>
        </w:rPr>
        <w:t>PRESTAÇÃO DO SERVIÇO DA DÍVIDA DAS DEBÊNTURES</w:t>
      </w:r>
      <w:r w:rsidRPr="00E50016">
        <w:rPr>
          <w:rFonts w:cs="Arial"/>
          <w:szCs w:val="24"/>
        </w:rPr>
        <w:t xml:space="preserve">: corresponde ao valor da próxima parcela vincenda </w:t>
      </w:r>
      <w:r w:rsidR="00227448">
        <w:rPr>
          <w:rFonts w:cs="Arial"/>
          <w:szCs w:val="24"/>
        </w:rPr>
        <w:t xml:space="preserve">de amortização do principal e dos acessórios </w:t>
      </w:r>
      <w:r w:rsidRPr="00E50016">
        <w:rPr>
          <w:rFonts w:cs="Arial"/>
          <w:szCs w:val="24"/>
        </w:rPr>
        <w:t>das DEBÊNTURES, conforme a ESCRITURA DE EMISSÃO;</w:t>
      </w:r>
    </w:p>
    <w:p w14:paraId="331CA992" w14:textId="77777777" w:rsidR="00DE3F6B" w:rsidRDefault="00DE3F6B" w:rsidP="00C42231"/>
    <w:p w14:paraId="6DA227F8" w14:textId="77777777" w:rsidR="00DE3F6B" w:rsidRPr="0059010A" w:rsidRDefault="00DE3F6B" w:rsidP="008A43A8">
      <w:pPr>
        <w:pStyle w:val="a"/>
        <w:numPr>
          <w:ilvl w:val="0"/>
          <w:numId w:val="1"/>
        </w:numPr>
        <w:spacing w:before="0" w:line="276" w:lineRule="auto"/>
        <w:ind w:left="714" w:hanging="357"/>
        <w:rPr>
          <w:rFonts w:cs="Arial"/>
          <w:b/>
          <w:szCs w:val="24"/>
        </w:rPr>
      </w:pPr>
      <w:r w:rsidRPr="0059010A">
        <w:rPr>
          <w:rFonts w:cs="Arial"/>
          <w:b/>
          <w:szCs w:val="24"/>
        </w:rPr>
        <w:t>PROPORÇÃO DE RECEITA</w:t>
      </w:r>
      <w:r w:rsidRPr="00E50016">
        <w:rPr>
          <w:rFonts w:cs="Arial"/>
          <w:szCs w:val="24"/>
        </w:rPr>
        <w:t>: corresponde à parcela de participação de cada CEDENTE SPE na receita do PROJETO, a seguir descrita:</w:t>
      </w:r>
    </w:p>
    <w:p w14:paraId="00E43E72" w14:textId="77777777" w:rsidR="00DE3F6B" w:rsidRPr="0059010A" w:rsidRDefault="00DE3F6B" w:rsidP="00DE3F6B">
      <w:pPr>
        <w:pStyle w:val="axx"/>
        <w:numPr>
          <w:ilvl w:val="0"/>
          <w:numId w:val="8"/>
        </w:numPr>
        <w:tabs>
          <w:tab w:val="clear" w:pos="1260"/>
          <w:tab w:val="left" w:pos="1985"/>
        </w:tabs>
        <w:ind w:left="1985" w:hanging="567"/>
        <w:rPr>
          <w:rFonts w:cs="Arial"/>
          <w:szCs w:val="24"/>
        </w:rPr>
      </w:pPr>
      <w:r>
        <w:rPr>
          <w:rFonts w:cs="Arial"/>
          <w:szCs w:val="24"/>
        </w:rPr>
        <w:t xml:space="preserve">CEDENTE </w:t>
      </w:r>
      <w:r w:rsidR="0023264A">
        <w:rPr>
          <w:rFonts w:cs="Arial"/>
          <w:szCs w:val="24"/>
        </w:rPr>
        <w:t>SANTO INÁCIO</w:t>
      </w:r>
      <w:r w:rsidRPr="0059010A">
        <w:rPr>
          <w:rFonts w:cs="Arial"/>
          <w:szCs w:val="24"/>
        </w:rPr>
        <w:t xml:space="preserve"> </w:t>
      </w:r>
      <w:r w:rsidR="0023264A">
        <w:rPr>
          <w:rFonts w:cs="Arial"/>
          <w:szCs w:val="24"/>
        </w:rPr>
        <w:t>II</w:t>
      </w:r>
      <w:r w:rsidRPr="0059010A">
        <w:rPr>
          <w:rFonts w:cs="Arial"/>
          <w:szCs w:val="24"/>
        </w:rPr>
        <w:t xml:space="preserve">I: </w:t>
      </w:r>
      <w:r>
        <w:rPr>
          <w:rFonts w:cs="Arial"/>
          <w:szCs w:val="24"/>
        </w:rPr>
        <w:t>....</w:t>
      </w:r>
      <w:r w:rsidRPr="0059010A">
        <w:rPr>
          <w:rFonts w:cs="Arial"/>
          <w:szCs w:val="24"/>
        </w:rPr>
        <w:t>%</w:t>
      </w:r>
    </w:p>
    <w:p w14:paraId="4F3C5DE0" w14:textId="77777777" w:rsidR="00DE3F6B" w:rsidRPr="0059010A" w:rsidRDefault="00DE3F6B" w:rsidP="00DE3F6B">
      <w:pPr>
        <w:pStyle w:val="axx"/>
        <w:numPr>
          <w:ilvl w:val="0"/>
          <w:numId w:val="8"/>
        </w:numPr>
        <w:tabs>
          <w:tab w:val="clear" w:pos="1260"/>
          <w:tab w:val="left" w:pos="1985"/>
        </w:tabs>
        <w:ind w:left="1985" w:hanging="567"/>
        <w:rPr>
          <w:rFonts w:cs="Arial"/>
          <w:szCs w:val="24"/>
        </w:rPr>
      </w:pPr>
      <w:r>
        <w:rPr>
          <w:rFonts w:cs="Arial"/>
          <w:szCs w:val="24"/>
        </w:rPr>
        <w:lastRenderedPageBreak/>
        <w:t xml:space="preserve">CEDENTE </w:t>
      </w:r>
      <w:r w:rsidR="0023264A">
        <w:rPr>
          <w:rFonts w:cs="Arial"/>
          <w:szCs w:val="24"/>
        </w:rPr>
        <w:t>SANTO INÁCIO</w:t>
      </w:r>
      <w:r>
        <w:rPr>
          <w:rFonts w:cs="Arial"/>
          <w:szCs w:val="24"/>
        </w:rPr>
        <w:t xml:space="preserve"> I</w:t>
      </w:r>
      <w:r w:rsidR="0023264A">
        <w:rPr>
          <w:rFonts w:cs="Arial"/>
          <w:szCs w:val="24"/>
        </w:rPr>
        <w:t>V</w:t>
      </w:r>
      <w:r w:rsidRPr="0059010A">
        <w:rPr>
          <w:rFonts w:cs="Arial"/>
          <w:szCs w:val="24"/>
        </w:rPr>
        <w:t xml:space="preserve">: </w:t>
      </w:r>
      <w:r>
        <w:rPr>
          <w:rFonts w:cs="Arial"/>
          <w:szCs w:val="24"/>
        </w:rPr>
        <w:t>....</w:t>
      </w:r>
      <w:r w:rsidRPr="0059010A">
        <w:rPr>
          <w:rFonts w:cs="Arial"/>
          <w:szCs w:val="24"/>
        </w:rPr>
        <w:t>%</w:t>
      </w:r>
    </w:p>
    <w:p w14:paraId="59EA38A2" w14:textId="77777777" w:rsidR="00DE3F6B" w:rsidRPr="0059010A" w:rsidRDefault="00DE3F6B" w:rsidP="00DE3F6B">
      <w:pPr>
        <w:pStyle w:val="axx"/>
        <w:numPr>
          <w:ilvl w:val="0"/>
          <w:numId w:val="8"/>
        </w:numPr>
        <w:tabs>
          <w:tab w:val="clear" w:pos="1260"/>
          <w:tab w:val="left" w:pos="1985"/>
        </w:tabs>
        <w:ind w:left="1985" w:hanging="567"/>
        <w:rPr>
          <w:rFonts w:cs="Arial"/>
          <w:szCs w:val="24"/>
        </w:rPr>
      </w:pPr>
      <w:r>
        <w:rPr>
          <w:rFonts w:cs="Arial"/>
          <w:szCs w:val="24"/>
        </w:rPr>
        <w:t xml:space="preserve">CEDENTE </w:t>
      </w:r>
      <w:r w:rsidR="0023264A">
        <w:rPr>
          <w:rFonts w:cs="Arial"/>
          <w:szCs w:val="24"/>
        </w:rPr>
        <w:t>SÃO RAIMUNDO</w:t>
      </w:r>
      <w:r w:rsidRPr="0059010A">
        <w:rPr>
          <w:rFonts w:cs="Arial"/>
          <w:szCs w:val="24"/>
        </w:rPr>
        <w:t xml:space="preserve">: </w:t>
      </w:r>
      <w:r>
        <w:rPr>
          <w:rFonts w:cs="Arial"/>
          <w:szCs w:val="24"/>
        </w:rPr>
        <w:t>....</w:t>
      </w:r>
      <w:r w:rsidRPr="0059010A">
        <w:rPr>
          <w:rFonts w:cs="Arial"/>
          <w:szCs w:val="24"/>
        </w:rPr>
        <w:t>%</w:t>
      </w:r>
    </w:p>
    <w:p w14:paraId="098B977D" w14:textId="77777777" w:rsidR="00DE3F6B" w:rsidRPr="0059010A" w:rsidRDefault="00DE3F6B" w:rsidP="00DE3F6B">
      <w:pPr>
        <w:pStyle w:val="axx"/>
        <w:numPr>
          <w:ilvl w:val="0"/>
          <w:numId w:val="8"/>
        </w:numPr>
        <w:tabs>
          <w:tab w:val="clear" w:pos="1260"/>
          <w:tab w:val="left" w:pos="1985"/>
        </w:tabs>
        <w:ind w:left="1985" w:hanging="567"/>
        <w:rPr>
          <w:rFonts w:cs="Arial"/>
          <w:szCs w:val="24"/>
        </w:rPr>
      </w:pPr>
      <w:r>
        <w:rPr>
          <w:rFonts w:cs="Arial"/>
          <w:szCs w:val="24"/>
        </w:rPr>
        <w:t xml:space="preserve">CEDENTE </w:t>
      </w:r>
      <w:r w:rsidR="0023264A">
        <w:rPr>
          <w:rFonts w:cs="Arial"/>
          <w:szCs w:val="24"/>
        </w:rPr>
        <w:t>GARROTE</w:t>
      </w:r>
      <w:r w:rsidRPr="0059010A">
        <w:rPr>
          <w:rFonts w:cs="Arial"/>
          <w:szCs w:val="24"/>
        </w:rPr>
        <w:t xml:space="preserve">: </w:t>
      </w:r>
      <w:r>
        <w:rPr>
          <w:rFonts w:cs="Arial"/>
          <w:szCs w:val="24"/>
        </w:rPr>
        <w:t>....</w:t>
      </w:r>
      <w:r w:rsidRPr="0059010A">
        <w:rPr>
          <w:rFonts w:cs="Arial"/>
          <w:szCs w:val="24"/>
        </w:rPr>
        <w:t>%</w:t>
      </w:r>
      <w:r>
        <w:rPr>
          <w:rFonts w:cs="Arial"/>
          <w:szCs w:val="24"/>
        </w:rPr>
        <w:t>;</w:t>
      </w:r>
    </w:p>
    <w:p w14:paraId="4B3F5AD2" w14:textId="77777777" w:rsidR="00506689" w:rsidRPr="00506689" w:rsidRDefault="00506689" w:rsidP="00506689">
      <w:pPr>
        <w:spacing w:after="120" w:line="276" w:lineRule="auto"/>
        <w:rPr>
          <w:rFonts w:ascii="Arial" w:hAnsi="Arial" w:cs="Arial"/>
        </w:rPr>
      </w:pPr>
    </w:p>
    <w:p w14:paraId="588BFDE8" w14:textId="13E1CB30" w:rsidR="00E50016" w:rsidRPr="00E50016" w:rsidRDefault="00E50016" w:rsidP="008A43A8">
      <w:pPr>
        <w:pStyle w:val="a"/>
        <w:numPr>
          <w:ilvl w:val="0"/>
          <w:numId w:val="1"/>
        </w:numPr>
        <w:spacing w:before="0" w:line="276" w:lineRule="auto"/>
        <w:ind w:left="714" w:hanging="357"/>
        <w:rPr>
          <w:rFonts w:cs="Arial"/>
          <w:b/>
          <w:szCs w:val="24"/>
        </w:rPr>
      </w:pPr>
      <w:r w:rsidRPr="00E50016">
        <w:rPr>
          <w:rFonts w:cs="Arial"/>
          <w:b/>
          <w:szCs w:val="24"/>
        </w:rPr>
        <w:t>SALDOS MÍNIMOS</w:t>
      </w:r>
      <w:r w:rsidRPr="00E50016">
        <w:rPr>
          <w:rFonts w:cs="Arial"/>
          <w:szCs w:val="24"/>
        </w:rPr>
        <w:t xml:space="preserve">: o conjunto dos saldos mínimos descritos nos </w:t>
      </w:r>
      <w:r w:rsidR="00E23114">
        <w:rPr>
          <w:rFonts w:cs="Arial"/>
          <w:szCs w:val="24"/>
        </w:rPr>
        <w:t>I</w:t>
      </w:r>
      <w:r w:rsidRPr="00E23114">
        <w:rPr>
          <w:rFonts w:cs="Arial"/>
          <w:szCs w:val="24"/>
        </w:rPr>
        <w:t xml:space="preserve">ncisos </w:t>
      </w:r>
      <w:del w:id="49" w:author="Jonathan Willis Fernandez Hadlich" w:date="2019-06-21T09:36:00Z">
        <w:r w:rsidR="00227448">
          <w:rPr>
            <w:rFonts w:cs="Arial"/>
            <w:szCs w:val="24"/>
          </w:rPr>
          <w:delText>LI</w:delText>
        </w:r>
      </w:del>
      <w:ins w:id="50" w:author="Jonathan Willis Fernandez Hadlich" w:date="2019-06-21T09:36:00Z">
        <w:r w:rsidRPr="00E23114">
          <w:rPr>
            <w:rFonts w:cs="Arial"/>
            <w:szCs w:val="24"/>
          </w:rPr>
          <w:t>L</w:t>
        </w:r>
      </w:ins>
      <w:r w:rsidRPr="00E23114">
        <w:rPr>
          <w:rFonts w:cs="Arial"/>
          <w:szCs w:val="24"/>
        </w:rPr>
        <w:t xml:space="preserve"> </w:t>
      </w:r>
      <w:r w:rsidR="00E23114">
        <w:rPr>
          <w:rFonts w:cs="Arial"/>
          <w:szCs w:val="24"/>
        </w:rPr>
        <w:t>a</w:t>
      </w:r>
      <w:r w:rsidRPr="00E23114">
        <w:rPr>
          <w:rFonts w:cs="Arial"/>
          <w:szCs w:val="24"/>
        </w:rPr>
        <w:t xml:space="preserve"> </w:t>
      </w:r>
      <w:del w:id="51" w:author="Jonathan Willis Fernandez Hadlich" w:date="2019-06-21T09:36:00Z">
        <w:r w:rsidR="00227448">
          <w:rPr>
            <w:rFonts w:cs="Arial"/>
            <w:szCs w:val="24"/>
          </w:rPr>
          <w:delText>LIII</w:delText>
        </w:r>
      </w:del>
      <w:ins w:id="52" w:author="Jonathan Willis Fernandez Hadlich" w:date="2019-06-21T09:36:00Z">
        <w:r w:rsidRPr="00E23114">
          <w:rPr>
            <w:rFonts w:cs="Arial"/>
            <w:szCs w:val="24"/>
          </w:rPr>
          <w:t>LII</w:t>
        </w:r>
      </w:ins>
      <w:r w:rsidRPr="00E23114">
        <w:rPr>
          <w:rFonts w:cs="Arial"/>
          <w:szCs w:val="24"/>
        </w:rPr>
        <w:t xml:space="preserve"> desta Cláusula;</w:t>
      </w:r>
    </w:p>
    <w:p w14:paraId="0D98A266" w14:textId="77777777" w:rsidR="00E50016" w:rsidRPr="00E50016" w:rsidRDefault="00E50016" w:rsidP="008A43A8">
      <w:pPr>
        <w:pStyle w:val="a"/>
        <w:spacing w:before="0" w:line="276" w:lineRule="auto"/>
        <w:ind w:left="714" w:firstLine="0"/>
        <w:rPr>
          <w:rFonts w:cs="Arial"/>
          <w:b/>
          <w:szCs w:val="24"/>
        </w:rPr>
      </w:pPr>
    </w:p>
    <w:p w14:paraId="339AD2DC" w14:textId="77777777" w:rsidR="00E23114" w:rsidRPr="008A43A8" w:rsidRDefault="00506689" w:rsidP="008A43A8">
      <w:pPr>
        <w:pStyle w:val="a"/>
        <w:numPr>
          <w:ilvl w:val="0"/>
          <w:numId w:val="1"/>
        </w:numPr>
        <w:spacing w:before="0" w:line="276" w:lineRule="auto"/>
        <w:ind w:left="714" w:hanging="357"/>
        <w:rPr>
          <w:rFonts w:cs="Arial"/>
          <w:b/>
          <w:szCs w:val="24"/>
        </w:rPr>
      </w:pPr>
      <w:r w:rsidRPr="00E50016">
        <w:rPr>
          <w:rFonts w:cs="Arial"/>
          <w:b/>
          <w:szCs w:val="24"/>
        </w:rPr>
        <w:t>SALDO MÍNIMO DA</w:t>
      </w:r>
      <w:r w:rsidR="00E23114">
        <w:rPr>
          <w:rFonts w:cs="Arial"/>
          <w:b/>
          <w:szCs w:val="24"/>
        </w:rPr>
        <w:t>S</w:t>
      </w:r>
      <w:r w:rsidRPr="00E50016">
        <w:rPr>
          <w:rFonts w:cs="Arial"/>
          <w:b/>
          <w:szCs w:val="24"/>
        </w:rPr>
        <w:t xml:space="preserve"> CONTA</w:t>
      </w:r>
      <w:r w:rsidR="00E23114">
        <w:rPr>
          <w:rFonts w:cs="Arial"/>
          <w:b/>
          <w:szCs w:val="24"/>
        </w:rPr>
        <w:t>S</w:t>
      </w:r>
      <w:r w:rsidRPr="00E50016">
        <w:rPr>
          <w:rFonts w:cs="Arial"/>
          <w:b/>
          <w:szCs w:val="24"/>
        </w:rPr>
        <w:t xml:space="preserve"> RESERVA DE O&amp;M</w:t>
      </w:r>
      <w:r w:rsidRPr="00E23114">
        <w:rPr>
          <w:rFonts w:cs="Arial"/>
          <w:szCs w:val="24"/>
        </w:rPr>
        <w:t xml:space="preserve">: valor necessário para perfazer o montante equivalente a </w:t>
      </w:r>
      <w:r w:rsidR="00E23114">
        <w:rPr>
          <w:rFonts w:cs="Arial"/>
          <w:szCs w:val="24"/>
        </w:rPr>
        <w:t>25% do valor anual do CONTRATO DE O&amp;M da correspondente CEDENTE SPE, sendo certo que:</w:t>
      </w:r>
    </w:p>
    <w:p w14:paraId="5598176A" w14:textId="77777777" w:rsidR="00FE5DAB" w:rsidRPr="008A43A8" w:rsidRDefault="00FE5DAB" w:rsidP="008A43A8">
      <w:pPr>
        <w:pStyle w:val="150-NCGD-150cm"/>
        <w:widowControl/>
        <w:numPr>
          <w:ilvl w:val="0"/>
          <w:numId w:val="15"/>
        </w:numPr>
        <w:tabs>
          <w:tab w:val="clear" w:pos="5529"/>
        </w:tabs>
        <w:spacing w:line="276" w:lineRule="auto"/>
        <w:ind w:left="1418" w:hanging="709"/>
        <w:rPr>
          <w:rFonts w:cs="Arial"/>
          <w:szCs w:val="24"/>
        </w:rPr>
      </w:pPr>
      <w:r w:rsidRPr="008A43A8">
        <w:rPr>
          <w:rFonts w:cs="Arial"/>
          <w:szCs w:val="24"/>
        </w:rPr>
        <w:t xml:space="preserve">o saldo mínimo por cada CEDENTE SPE deverá ser verificado até </w:t>
      </w:r>
      <w:r w:rsidR="00227448">
        <w:rPr>
          <w:rFonts w:cs="Arial"/>
          <w:szCs w:val="24"/>
        </w:rPr>
        <w:t>[</w:t>
      </w:r>
      <w:r w:rsidRPr="00F47F7E">
        <w:rPr>
          <w:highlight w:val="yellow"/>
        </w:rPr>
        <w:t>15 de janeiro de 2018</w:t>
      </w:r>
      <w:r w:rsidR="00227448">
        <w:rPr>
          <w:rFonts w:cs="Arial"/>
          <w:szCs w:val="24"/>
        </w:rPr>
        <w:t>],</w:t>
      </w:r>
      <w:r w:rsidRPr="008A43A8">
        <w:rPr>
          <w:rFonts w:cs="Arial"/>
          <w:szCs w:val="24"/>
        </w:rPr>
        <w:t xml:space="preserve"> sendo certo que este primeiro depósito deverá ser equivalente a 25% do valor anual do </w:t>
      </w:r>
      <w:r w:rsidRPr="00FE5DAB">
        <w:rPr>
          <w:rFonts w:cs="Arial"/>
          <w:szCs w:val="24"/>
        </w:rPr>
        <w:t xml:space="preserve">CONTRATO DE </w:t>
      </w:r>
      <w:r w:rsidRPr="008A43A8">
        <w:rPr>
          <w:rFonts w:cs="Arial"/>
          <w:szCs w:val="24"/>
        </w:rPr>
        <w:t xml:space="preserve">O&amp;M para o ano de </w:t>
      </w:r>
      <w:r w:rsidR="00227448">
        <w:rPr>
          <w:rFonts w:cs="Arial"/>
          <w:szCs w:val="24"/>
        </w:rPr>
        <w:t>[</w:t>
      </w:r>
      <w:r w:rsidR="00227448">
        <w:rPr>
          <w:rFonts w:cs="Arial"/>
          <w:szCs w:val="24"/>
          <w:highlight w:val="yellow"/>
        </w:rPr>
        <w:t>2018</w:t>
      </w:r>
      <w:r w:rsidR="00227448">
        <w:rPr>
          <w:rFonts w:cs="Arial"/>
          <w:szCs w:val="24"/>
        </w:rPr>
        <w:t xml:space="preserve">]; </w:t>
      </w:r>
      <w:r w:rsidR="00227448">
        <w:rPr>
          <w:rFonts w:cs="Arial"/>
          <w:szCs w:val="24"/>
          <w:highlight w:val="yellow"/>
        </w:rPr>
        <w:t>[</w:t>
      </w:r>
      <w:r w:rsidR="00227448">
        <w:rPr>
          <w:rFonts w:cs="Arial"/>
          <w:b/>
          <w:szCs w:val="24"/>
          <w:highlight w:val="yellow"/>
        </w:rPr>
        <w:t>Nota PNA</w:t>
      </w:r>
      <w:r w:rsidR="00227448">
        <w:rPr>
          <w:rFonts w:cs="Arial"/>
          <w:szCs w:val="24"/>
          <w:highlight w:val="yellow"/>
        </w:rPr>
        <w:t>: ABC, favor indicar a data e o ano que devemos incluir neste item.]</w:t>
      </w:r>
    </w:p>
    <w:p w14:paraId="46C72103" w14:textId="77777777" w:rsidR="00FE5DAB" w:rsidRPr="008A43A8" w:rsidRDefault="00FE5DAB" w:rsidP="008A43A8">
      <w:pPr>
        <w:pStyle w:val="150-NCGD-150cm"/>
        <w:widowControl/>
        <w:numPr>
          <w:ilvl w:val="0"/>
          <w:numId w:val="15"/>
        </w:numPr>
        <w:tabs>
          <w:tab w:val="clear" w:pos="5529"/>
        </w:tabs>
        <w:spacing w:before="120" w:line="276" w:lineRule="auto"/>
        <w:ind w:left="1418" w:hanging="709"/>
        <w:rPr>
          <w:rFonts w:cs="Arial"/>
          <w:szCs w:val="24"/>
        </w:rPr>
      </w:pPr>
      <w:r w:rsidRPr="008A43A8">
        <w:rPr>
          <w:rFonts w:cs="Arial"/>
          <w:szCs w:val="24"/>
        </w:rPr>
        <w:t xml:space="preserve">os valores depositados em cada uma das CONTAS RESERVA DE O&amp;M serão revisados com base na projeção de custos de O&amp;M para o ano subsequente, sendo certo que os novos valores deverão ser informados ao BANCO ADMINISTRADOR pelas CEDENTES SPEs com antecedência mínima de 10 (dez) dias úteis ao dia 30 de dezembro de cada ano, de forma com </w:t>
      </w:r>
      <w:r w:rsidRPr="00FE5DAB">
        <w:rPr>
          <w:rFonts w:cs="Arial"/>
          <w:szCs w:val="24"/>
        </w:rPr>
        <w:t>que cada uma das CONTAS RESERVA</w:t>
      </w:r>
      <w:r w:rsidRPr="008A43A8">
        <w:rPr>
          <w:rFonts w:cs="Arial"/>
          <w:szCs w:val="24"/>
        </w:rPr>
        <w:t xml:space="preserve"> DE O&amp;M tenha, a todo momento, um saldo mínimo equivalente a 25% do valor anual do </w:t>
      </w:r>
      <w:r w:rsidRPr="00FE5DAB">
        <w:rPr>
          <w:rFonts w:cs="Arial"/>
          <w:szCs w:val="24"/>
        </w:rPr>
        <w:t xml:space="preserve">CONTRATO DE </w:t>
      </w:r>
      <w:r w:rsidRPr="008A43A8">
        <w:rPr>
          <w:rFonts w:cs="Arial"/>
          <w:szCs w:val="24"/>
        </w:rPr>
        <w:t>O&amp;M para o ano ao qual o referido saldo se refere</w:t>
      </w:r>
      <w:r>
        <w:rPr>
          <w:rFonts w:cs="Arial"/>
          <w:szCs w:val="24"/>
        </w:rPr>
        <w:t>;</w:t>
      </w:r>
      <w:r w:rsidRPr="008A43A8">
        <w:rPr>
          <w:rFonts w:cs="Arial"/>
          <w:szCs w:val="24"/>
        </w:rPr>
        <w:t xml:space="preserve"> </w:t>
      </w:r>
    </w:p>
    <w:p w14:paraId="604A5252" w14:textId="77777777" w:rsidR="00506689" w:rsidRPr="008A43A8" w:rsidRDefault="00506689" w:rsidP="008A43A8">
      <w:pPr>
        <w:pStyle w:val="a"/>
        <w:spacing w:before="0" w:line="276" w:lineRule="auto"/>
        <w:ind w:left="714" w:firstLine="0"/>
        <w:rPr>
          <w:rFonts w:cs="Arial"/>
          <w:b/>
          <w:szCs w:val="24"/>
        </w:rPr>
      </w:pPr>
      <w:r w:rsidRPr="008A43A8">
        <w:rPr>
          <w:rFonts w:cs="Arial"/>
          <w:b/>
          <w:szCs w:val="24"/>
        </w:rPr>
        <w:t xml:space="preserve"> </w:t>
      </w:r>
    </w:p>
    <w:p w14:paraId="1E44F2A7" w14:textId="77777777" w:rsidR="00506689" w:rsidRPr="008A43A8" w:rsidRDefault="00506689" w:rsidP="008A43A8">
      <w:pPr>
        <w:pStyle w:val="a"/>
        <w:numPr>
          <w:ilvl w:val="0"/>
          <w:numId w:val="1"/>
        </w:numPr>
        <w:spacing w:before="0" w:line="276" w:lineRule="auto"/>
        <w:ind w:left="714" w:hanging="357"/>
        <w:rPr>
          <w:rFonts w:cs="Arial"/>
          <w:b/>
          <w:szCs w:val="24"/>
        </w:rPr>
      </w:pPr>
      <w:r w:rsidRPr="00E50016">
        <w:rPr>
          <w:rFonts w:cs="Arial"/>
          <w:b/>
          <w:szCs w:val="24"/>
        </w:rPr>
        <w:t>SALDO MÍNIMO DA</w:t>
      </w:r>
      <w:r w:rsidR="00A3545A" w:rsidRPr="00E50016">
        <w:rPr>
          <w:rFonts w:cs="Arial"/>
          <w:b/>
          <w:szCs w:val="24"/>
        </w:rPr>
        <w:t>S</w:t>
      </w:r>
      <w:r w:rsidRPr="00E50016">
        <w:rPr>
          <w:rFonts w:cs="Arial"/>
          <w:b/>
          <w:szCs w:val="24"/>
        </w:rPr>
        <w:t xml:space="preserve"> CONTA</w:t>
      </w:r>
      <w:r w:rsidR="00A3545A" w:rsidRPr="00E50016">
        <w:rPr>
          <w:rFonts w:cs="Arial"/>
          <w:b/>
          <w:szCs w:val="24"/>
        </w:rPr>
        <w:t>S</w:t>
      </w:r>
      <w:r w:rsidRPr="00E23114">
        <w:rPr>
          <w:rFonts w:cs="Arial"/>
          <w:b/>
          <w:szCs w:val="24"/>
        </w:rPr>
        <w:t xml:space="preserve"> RESERVA DO SERVIÇO DA DÍVIDA</w:t>
      </w:r>
      <w:r w:rsidR="00F21DE5" w:rsidRPr="00E23114">
        <w:rPr>
          <w:rFonts w:cs="Arial"/>
          <w:b/>
          <w:szCs w:val="24"/>
        </w:rPr>
        <w:t xml:space="preserve"> BNDES</w:t>
      </w:r>
      <w:r w:rsidRPr="00FE5DAB">
        <w:rPr>
          <w:rFonts w:cs="Arial"/>
          <w:szCs w:val="24"/>
        </w:rPr>
        <w:t>:</w:t>
      </w:r>
      <w:r w:rsidRPr="008A43A8">
        <w:rPr>
          <w:rFonts w:cs="Arial"/>
          <w:b/>
          <w:szCs w:val="24"/>
        </w:rPr>
        <w:t xml:space="preserve"> </w:t>
      </w:r>
    </w:p>
    <w:p w14:paraId="561DA27F" w14:textId="77777777" w:rsidR="00A3545A" w:rsidRPr="00A3545A" w:rsidRDefault="00A3545A" w:rsidP="00A3545A">
      <w:pPr>
        <w:pStyle w:val="150-NCGD-150cm"/>
        <w:widowControl/>
        <w:numPr>
          <w:ilvl w:val="0"/>
          <w:numId w:val="9"/>
        </w:numPr>
        <w:tabs>
          <w:tab w:val="clear" w:pos="5529"/>
        </w:tabs>
        <w:spacing w:line="276" w:lineRule="auto"/>
        <w:contextualSpacing/>
        <w:rPr>
          <w:rFonts w:cs="Arial"/>
          <w:szCs w:val="24"/>
        </w:rPr>
      </w:pPr>
      <w:r w:rsidRPr="00A3545A">
        <w:rPr>
          <w:rFonts w:cs="Arial"/>
          <w:bCs/>
          <w:kern w:val="32"/>
          <w:szCs w:val="24"/>
        </w:rPr>
        <w:t>até o término do prazo de carência do CONTRATO BNDES, 03 (três) vezes o valor da primeira PRESTAÇÃO DO SERVIÇO DA DÍVIDA DO BNDES da correspondente CEDENTE SPE;</w:t>
      </w:r>
    </w:p>
    <w:p w14:paraId="49EFB3F5" w14:textId="77777777" w:rsidR="00A3545A" w:rsidRPr="00A3545A" w:rsidRDefault="00A3545A" w:rsidP="00A3545A">
      <w:pPr>
        <w:pStyle w:val="150-NCGD-150cm"/>
        <w:widowControl/>
        <w:tabs>
          <w:tab w:val="clear" w:pos="5529"/>
        </w:tabs>
        <w:spacing w:line="276" w:lineRule="auto"/>
        <w:ind w:left="1440" w:firstLine="0"/>
        <w:contextualSpacing/>
        <w:rPr>
          <w:rFonts w:cs="Arial"/>
          <w:szCs w:val="24"/>
        </w:rPr>
      </w:pPr>
    </w:p>
    <w:p w14:paraId="0BD7A555" w14:textId="77777777" w:rsidR="00A3545A" w:rsidRPr="00A3545A" w:rsidRDefault="00A3545A" w:rsidP="00A3545A">
      <w:pPr>
        <w:pStyle w:val="150-NCGD-150cm"/>
        <w:widowControl/>
        <w:numPr>
          <w:ilvl w:val="0"/>
          <w:numId w:val="9"/>
        </w:numPr>
        <w:tabs>
          <w:tab w:val="clear" w:pos="5529"/>
        </w:tabs>
        <w:spacing w:line="276" w:lineRule="auto"/>
        <w:contextualSpacing/>
        <w:rPr>
          <w:rFonts w:cs="Arial"/>
          <w:szCs w:val="24"/>
        </w:rPr>
      </w:pPr>
      <w:r w:rsidRPr="00A3545A">
        <w:rPr>
          <w:rFonts w:cs="Arial"/>
          <w:szCs w:val="24"/>
        </w:rPr>
        <w:t>após o término do prazo de carência de cada CEDENTE SPE, e até a liquidação de todas as obrigações do CONTRATO BNDES, 03 (três) vezes o valor da última PRESTAÇÃO DO SERVIÇO DA DÍVIDA DO BNDES vencida da correspondente CEDENTE SPE</w:t>
      </w:r>
      <w:r w:rsidRPr="00A3545A">
        <w:rPr>
          <w:rFonts w:cs="Arial"/>
          <w:bCs/>
          <w:kern w:val="32"/>
          <w:szCs w:val="24"/>
        </w:rPr>
        <w:t xml:space="preserve">, caso o ICSD CONSOLIDADO (conforme definido no CONTRATO BNDES) apurado for igual ou superior a 1,30 (um inteiro e trinta centésimos). </w:t>
      </w:r>
      <w:r w:rsidRPr="00A3545A">
        <w:rPr>
          <w:rFonts w:cs="Arial"/>
          <w:szCs w:val="24"/>
        </w:rPr>
        <w:t>O ICSD CONSOLIDADO deve ser calculado nos termos do Anexo III do CONTRATO BNDES e informado pelas CEDENTES ao BANCO ADMINISTRADOR; ou</w:t>
      </w:r>
    </w:p>
    <w:p w14:paraId="6AEE73DC" w14:textId="77777777" w:rsidR="00A3545A" w:rsidRPr="00A3545A" w:rsidRDefault="00A3545A" w:rsidP="00A3545A">
      <w:pPr>
        <w:pStyle w:val="150-NCGD-150cm"/>
        <w:widowControl/>
        <w:tabs>
          <w:tab w:val="clear" w:pos="5529"/>
        </w:tabs>
        <w:spacing w:line="276" w:lineRule="auto"/>
        <w:ind w:left="1440" w:firstLine="0"/>
        <w:contextualSpacing/>
        <w:rPr>
          <w:rFonts w:cs="Arial"/>
          <w:szCs w:val="24"/>
        </w:rPr>
      </w:pPr>
    </w:p>
    <w:p w14:paraId="58DFB1C9" w14:textId="77777777" w:rsidR="00A3545A" w:rsidRPr="00A3545A" w:rsidRDefault="00A3545A" w:rsidP="00A3545A">
      <w:pPr>
        <w:pStyle w:val="150-NCGD-150cm"/>
        <w:widowControl/>
        <w:numPr>
          <w:ilvl w:val="0"/>
          <w:numId w:val="9"/>
        </w:numPr>
        <w:tabs>
          <w:tab w:val="clear" w:pos="5529"/>
        </w:tabs>
        <w:spacing w:line="276" w:lineRule="auto"/>
        <w:rPr>
          <w:rFonts w:cs="Arial"/>
          <w:szCs w:val="24"/>
        </w:rPr>
      </w:pPr>
      <w:r w:rsidRPr="00A3545A">
        <w:rPr>
          <w:rFonts w:cs="Arial"/>
          <w:szCs w:val="24"/>
        </w:rPr>
        <w:t xml:space="preserve">6 (seis) vezes o valor da última PRESTAÇÃO DO SERVIÇO DA DÍVIDA DO BNDES, caso </w:t>
      </w:r>
      <w:r w:rsidRPr="00A3545A">
        <w:rPr>
          <w:rFonts w:cs="Arial"/>
          <w:bCs/>
          <w:kern w:val="32"/>
          <w:szCs w:val="24"/>
        </w:rPr>
        <w:t xml:space="preserve">e enquanto </w:t>
      </w:r>
      <w:r w:rsidRPr="00A3545A">
        <w:rPr>
          <w:rFonts w:cs="Arial"/>
          <w:szCs w:val="24"/>
        </w:rPr>
        <w:t>o ICSD CONSOLIDADO seja inferior a 1,30 (um inteiro e trinta centésimos)</w:t>
      </w:r>
      <w:r w:rsidR="00FE5DAB">
        <w:rPr>
          <w:rFonts w:cs="Arial"/>
          <w:szCs w:val="24"/>
        </w:rPr>
        <w:t>;</w:t>
      </w:r>
      <w:r w:rsidRPr="00A3545A" w:rsidDel="00481A6F">
        <w:rPr>
          <w:rFonts w:cs="Arial"/>
          <w:szCs w:val="24"/>
        </w:rPr>
        <w:t xml:space="preserve"> </w:t>
      </w:r>
    </w:p>
    <w:p w14:paraId="18B45765" w14:textId="77777777" w:rsidR="00A3545A" w:rsidRDefault="00A3545A" w:rsidP="003F3254">
      <w:pPr>
        <w:pStyle w:val="150-NCGD-150cm"/>
        <w:widowControl/>
        <w:tabs>
          <w:tab w:val="clear" w:pos="5529"/>
        </w:tabs>
        <w:spacing w:after="120" w:line="276" w:lineRule="auto"/>
        <w:jc w:val="left"/>
        <w:rPr>
          <w:rFonts w:cs="Arial"/>
          <w:b/>
          <w:szCs w:val="24"/>
          <w:u w:val="single"/>
        </w:rPr>
      </w:pPr>
    </w:p>
    <w:p w14:paraId="59897C55" w14:textId="583CB55F" w:rsidR="00DE3F6B" w:rsidRPr="005C4844" w:rsidRDefault="003F3254" w:rsidP="008A43A8">
      <w:pPr>
        <w:pStyle w:val="a"/>
        <w:numPr>
          <w:ilvl w:val="0"/>
          <w:numId w:val="1"/>
        </w:numPr>
        <w:spacing w:before="0" w:line="276" w:lineRule="auto"/>
        <w:ind w:left="714" w:hanging="357"/>
        <w:rPr>
          <w:rFonts w:cs="Arial"/>
          <w:b/>
          <w:szCs w:val="24"/>
          <w:highlight w:val="yellow"/>
        </w:rPr>
      </w:pPr>
      <w:r w:rsidRPr="00FE5DAB">
        <w:rPr>
          <w:rFonts w:cs="Arial"/>
          <w:b/>
          <w:szCs w:val="24"/>
        </w:rPr>
        <w:t>SALDO MÍNIMO DAS CONTAS RESERVA DO SERVIÇO DA DÍVIDA DEBÊNTURES</w:t>
      </w:r>
      <w:r w:rsidRPr="00FE5DAB">
        <w:rPr>
          <w:rFonts w:cs="Arial"/>
          <w:szCs w:val="24"/>
        </w:rPr>
        <w:t>:</w:t>
      </w:r>
      <w:r w:rsidRPr="008A43A8">
        <w:rPr>
          <w:rFonts w:cs="Arial"/>
          <w:szCs w:val="24"/>
        </w:rPr>
        <w:t xml:space="preserve"> </w:t>
      </w:r>
      <w:del w:id="53" w:author="Jonathan Willis Fernandez Hadlich" w:date="2019-06-21T09:36:00Z">
        <w:r w:rsidR="00227448">
          <w:rPr>
            <w:rFonts w:cs="Arial"/>
            <w:szCs w:val="24"/>
          </w:rPr>
          <w:delText>c</w:delText>
        </w:r>
        <w:r w:rsidR="00227448">
          <w:rPr>
            <w:rFonts w:cs="Arial"/>
            <w:bCs/>
            <w:szCs w:val="24"/>
          </w:rPr>
          <w:delText>orresponde à reserva financeira a ser depositada na</w:delText>
        </w:r>
        <w:r w:rsidR="002D7110">
          <w:rPr>
            <w:rFonts w:cs="Arial"/>
            <w:bCs/>
            <w:szCs w:val="24"/>
          </w:rPr>
          <w:delText>s</w:delText>
        </w:r>
        <w:r w:rsidR="00227448">
          <w:rPr>
            <w:rFonts w:cs="Arial"/>
            <w:bCs/>
            <w:szCs w:val="24"/>
          </w:rPr>
          <w:delText xml:space="preserve"> CONTA</w:delText>
        </w:r>
        <w:r w:rsidR="002D7110">
          <w:rPr>
            <w:rFonts w:cs="Arial"/>
            <w:bCs/>
            <w:szCs w:val="24"/>
          </w:rPr>
          <w:delText>S</w:delText>
        </w:r>
        <w:r w:rsidR="00227448">
          <w:rPr>
            <w:rFonts w:cs="Arial"/>
            <w:bCs/>
            <w:szCs w:val="24"/>
          </w:rPr>
          <w:delText xml:space="preserve"> RESERVA DO </w:delText>
        </w:r>
        <w:r w:rsidR="00227448">
          <w:rPr>
            <w:rFonts w:cs="Arial"/>
            <w:szCs w:val="24"/>
          </w:rPr>
          <w:delText>SERVIÇO</w:delText>
        </w:r>
        <w:r w:rsidR="00227448">
          <w:rPr>
            <w:rFonts w:cs="Arial"/>
            <w:bCs/>
            <w:szCs w:val="24"/>
          </w:rPr>
          <w:delText xml:space="preserve"> DA DÍVIDA DEBÊNTURES</w:delText>
        </w:r>
        <w:r w:rsidR="00227448">
          <w:rPr>
            <w:rFonts w:cs="Arial"/>
            <w:szCs w:val="24"/>
          </w:rPr>
          <w:delText xml:space="preserve"> equivalente à estimativa da próxima PRESTAÇÃO DO SERVIÇO DA DÍVIDA DEBÊNTURES;</w:delText>
        </w:r>
      </w:del>
      <w:ins w:id="54" w:author="Jonathan Willis Fernandez Hadlich" w:date="2019-06-21T09:36:00Z">
        <w:r w:rsidRPr="005C4844">
          <w:rPr>
            <w:rFonts w:cs="Arial"/>
            <w:szCs w:val="24"/>
            <w:highlight w:val="yellow"/>
          </w:rPr>
          <w:t>_____</w:t>
        </w:r>
        <w:r w:rsidR="00DE3F6B" w:rsidRPr="005C4844">
          <w:rPr>
            <w:rFonts w:cs="Arial"/>
            <w:szCs w:val="24"/>
            <w:highlight w:val="yellow"/>
          </w:rPr>
          <w:t>;</w:t>
        </w:r>
      </w:ins>
    </w:p>
    <w:p w14:paraId="0A739D07" w14:textId="77777777" w:rsidR="00DE3F6B" w:rsidRPr="008A43A8" w:rsidRDefault="00DE3F6B" w:rsidP="008A43A8">
      <w:pPr>
        <w:pStyle w:val="a"/>
        <w:spacing w:before="0" w:line="276" w:lineRule="auto"/>
        <w:ind w:left="714" w:firstLine="0"/>
        <w:rPr>
          <w:rFonts w:cs="Arial"/>
          <w:b/>
          <w:szCs w:val="24"/>
        </w:rPr>
      </w:pPr>
    </w:p>
    <w:p w14:paraId="105BC859" w14:textId="77777777" w:rsidR="00DE3F6B" w:rsidRPr="00FE5DAB" w:rsidRDefault="00FE5DAB" w:rsidP="008A43A8">
      <w:pPr>
        <w:pStyle w:val="a"/>
        <w:numPr>
          <w:ilvl w:val="0"/>
          <w:numId w:val="1"/>
        </w:numPr>
        <w:spacing w:before="0" w:line="276" w:lineRule="auto"/>
        <w:ind w:left="714" w:hanging="357"/>
        <w:rPr>
          <w:rFonts w:cs="Arial"/>
          <w:b/>
          <w:szCs w:val="24"/>
        </w:rPr>
      </w:pPr>
      <w:r>
        <w:rPr>
          <w:rFonts w:cs="Arial"/>
          <w:b/>
          <w:szCs w:val="24"/>
        </w:rPr>
        <w:t>SPE(s) DEFICITÁRIA(S)</w:t>
      </w:r>
      <w:r w:rsidR="00DE3F6B" w:rsidRPr="00FE5DAB">
        <w:rPr>
          <w:rFonts w:cs="Arial"/>
          <w:szCs w:val="24"/>
        </w:rPr>
        <w:t xml:space="preserve">: </w:t>
      </w:r>
      <w:r w:rsidRPr="008A43A8">
        <w:rPr>
          <w:rFonts w:cs="Arial"/>
          <w:szCs w:val="24"/>
        </w:rPr>
        <w:t xml:space="preserve">a CEDENTE SPE que não dispuser de recursos suficientes na sua respectiva CONTA CENTRALIZADORA para realizar os pagamentos e transferências constantes do </w:t>
      </w:r>
      <w:r w:rsidRPr="008A43A8">
        <w:rPr>
          <w:rFonts w:cs="Arial"/>
          <w:i/>
          <w:szCs w:val="24"/>
        </w:rPr>
        <w:t>caput</w:t>
      </w:r>
      <w:r w:rsidRPr="008A43A8">
        <w:rPr>
          <w:rFonts w:cs="Arial"/>
          <w:szCs w:val="24"/>
        </w:rPr>
        <w:t xml:space="preserve"> da Cláusula Sexta (ORDEM DE PAGAMENTOS E TRANSFERÊNCIAS)</w:t>
      </w:r>
      <w:r w:rsidR="00DE3F6B" w:rsidRPr="00FE5DAB">
        <w:rPr>
          <w:rFonts w:cs="Arial"/>
          <w:szCs w:val="24"/>
        </w:rPr>
        <w:t>;</w:t>
      </w:r>
    </w:p>
    <w:p w14:paraId="2C21B7A7" w14:textId="77777777" w:rsidR="00DE3F6B" w:rsidRPr="00FE5DAB" w:rsidRDefault="00DE3F6B" w:rsidP="008A43A8">
      <w:pPr>
        <w:pStyle w:val="a"/>
        <w:spacing w:before="0" w:line="276" w:lineRule="auto"/>
        <w:ind w:left="714" w:firstLine="0"/>
        <w:rPr>
          <w:rFonts w:cs="Arial"/>
          <w:b/>
          <w:szCs w:val="24"/>
        </w:rPr>
      </w:pPr>
    </w:p>
    <w:p w14:paraId="248F59C9" w14:textId="1E216221" w:rsidR="00DE3F6B" w:rsidRPr="00FE5DAB" w:rsidRDefault="00DE3F6B" w:rsidP="008A43A8">
      <w:pPr>
        <w:pStyle w:val="a"/>
        <w:numPr>
          <w:ilvl w:val="0"/>
          <w:numId w:val="1"/>
        </w:numPr>
        <w:spacing w:before="0" w:line="276" w:lineRule="auto"/>
        <w:ind w:left="714" w:hanging="357"/>
        <w:rPr>
          <w:rFonts w:cs="Arial"/>
          <w:b/>
          <w:szCs w:val="24"/>
        </w:rPr>
      </w:pPr>
      <w:r w:rsidRPr="00FE5DAB">
        <w:rPr>
          <w:rFonts w:cs="Arial"/>
          <w:b/>
          <w:szCs w:val="24"/>
        </w:rPr>
        <w:t>VALOR MENSAL DAS DEBÊNTURES</w:t>
      </w:r>
      <w:r w:rsidRPr="00FE5DAB">
        <w:rPr>
          <w:rFonts w:cs="Arial"/>
          <w:szCs w:val="24"/>
        </w:rPr>
        <w:t>: corresponde, para as CEDENTES SPEs em con</w:t>
      </w:r>
      <w:r w:rsidRPr="002E516D">
        <w:rPr>
          <w:rFonts w:cs="Arial"/>
          <w:szCs w:val="24"/>
        </w:rPr>
        <w:t>junto, observada a PROPORÇÃO DE RECEITA, aos recursos a serem transferidos mensalmente das CONTAS CENTRALIZADORAS SPEs para as CONTAS PROVISÃO DE DEBÊNTURES, à razão de 1/6 (um sexto) da próxima PRESTAÇÃO DO SERVIÇO DA DÍVIDA DAS DEBÊNTURES, conforme infor</w:t>
      </w:r>
      <w:r w:rsidRPr="000E56E5">
        <w:rPr>
          <w:rFonts w:cs="Arial"/>
          <w:szCs w:val="24"/>
        </w:rPr>
        <w:t>mado pelo AGENTE FIDUCIÁRIO ao BANCO ADMINISTRADOR, na data de pagamento de cada PRESTAÇÃO DO SERVIÇO DA DÍVIDA DAS DEBÊNTURES imediatamente anterior ao próximo período de retenção ou seis meses antes do pagamento da primeira PRESTAÇÃO DO SERVIÇO DA DÍVIDA</w:t>
      </w:r>
      <w:r w:rsidRPr="00886BC7">
        <w:rPr>
          <w:rFonts w:cs="Arial"/>
          <w:szCs w:val="24"/>
        </w:rPr>
        <w:t xml:space="preserve"> DAS DEBÊNTURES, conforme aplicável. Quando da divulgação do índice de inflação imediatamente subsequente à informação do último VALOR MENSAL DAS DEBÊNTURES do semestre em referência, o montante total nas CONTAS PROVISÃO DE DEBÊNTURES deverá ser atualizado</w:t>
      </w:r>
      <w:r w:rsidRPr="0055113F">
        <w:rPr>
          <w:rFonts w:cs="Arial"/>
          <w:szCs w:val="24"/>
        </w:rPr>
        <w:t xml:space="preserve"> e informado pelo AGENTE FIDUCIÁRIO ao BANCO ADMINISTRADOR para que este faça o complemento nas referidas contas, se necessário, o qual deve seguir o disposto na Cláusula </w:t>
      </w:r>
      <w:del w:id="55" w:author="Jonathan Willis Fernandez Hadlich" w:date="2019-06-21T09:36:00Z">
        <w:r w:rsidR="00227448">
          <w:rPr>
            <w:rFonts w:cs="Arial"/>
            <w:szCs w:val="24"/>
          </w:rPr>
          <w:delText>Quinta</w:delText>
        </w:r>
      </w:del>
      <w:ins w:id="56" w:author="Jonathan Willis Fernandez Hadlich" w:date="2019-06-21T09:36:00Z">
        <w:r w:rsidR="009130E2">
          <w:rPr>
            <w:rFonts w:cs="Arial"/>
            <w:szCs w:val="24"/>
          </w:rPr>
          <w:t>Sexta</w:t>
        </w:r>
      </w:ins>
      <w:r w:rsidR="009130E2">
        <w:rPr>
          <w:rFonts w:cs="Arial"/>
          <w:szCs w:val="24"/>
        </w:rPr>
        <w:t xml:space="preserve"> </w:t>
      </w:r>
      <w:r w:rsidRPr="0055113F">
        <w:rPr>
          <w:rFonts w:cs="Arial"/>
          <w:szCs w:val="24"/>
        </w:rPr>
        <w:t>deste CONTRATO (ORDEM DE PAGAMENTOS E TRANSFERÊNCIAS).</w:t>
      </w:r>
      <w:del w:id="57" w:author="Jonathan Willis Fernandez Hadlich" w:date="2019-06-21T09:36:00Z">
        <w:r w:rsidR="00227448">
          <w:rPr>
            <w:rFonts w:cs="Arial"/>
            <w:szCs w:val="24"/>
          </w:rPr>
          <w:delText xml:space="preserve"> </w:delText>
        </w:r>
      </w:del>
    </w:p>
    <w:p w14:paraId="2A743EE0" w14:textId="77777777" w:rsidR="0005161B" w:rsidRPr="0005161B" w:rsidRDefault="0005161B" w:rsidP="00C42231">
      <w:pPr>
        <w:pStyle w:val="a"/>
        <w:spacing w:before="0" w:line="276" w:lineRule="auto"/>
        <w:rPr>
          <w:rFonts w:cs="Arial"/>
          <w:b/>
          <w:szCs w:val="24"/>
          <w:u w:val="single"/>
        </w:rPr>
      </w:pPr>
    </w:p>
    <w:p w14:paraId="489CDC75" w14:textId="77777777" w:rsidR="00506689" w:rsidRPr="00506689" w:rsidRDefault="00506689" w:rsidP="00506689">
      <w:pPr>
        <w:pStyle w:val="150-NCGD-150cm"/>
        <w:widowControl/>
        <w:tabs>
          <w:tab w:val="clear" w:pos="5529"/>
        </w:tabs>
        <w:spacing w:after="120" w:line="276" w:lineRule="auto"/>
        <w:jc w:val="left"/>
        <w:rPr>
          <w:rFonts w:cs="Arial"/>
          <w:b/>
          <w:szCs w:val="24"/>
          <w:u w:val="single"/>
        </w:rPr>
      </w:pPr>
      <w:r w:rsidRPr="00506689">
        <w:rPr>
          <w:rFonts w:cs="Arial"/>
          <w:b/>
          <w:szCs w:val="24"/>
          <w:u w:val="single"/>
        </w:rPr>
        <w:t>PARÁGRAFO ÚNICO</w:t>
      </w:r>
    </w:p>
    <w:p w14:paraId="44C2607A" w14:textId="77777777" w:rsidR="00506689" w:rsidRPr="00506689" w:rsidRDefault="00506689" w:rsidP="00506689">
      <w:pPr>
        <w:pStyle w:val="150-NCGD-150cm"/>
        <w:widowControl/>
        <w:tabs>
          <w:tab w:val="clear" w:pos="5529"/>
        </w:tabs>
        <w:spacing w:after="120" w:line="276" w:lineRule="auto"/>
        <w:ind w:left="0" w:firstLine="0"/>
        <w:rPr>
          <w:rFonts w:cs="Arial"/>
          <w:szCs w:val="24"/>
        </w:rPr>
      </w:pPr>
      <w:r w:rsidRPr="00506689">
        <w:rPr>
          <w:rFonts w:cs="Arial"/>
          <w:szCs w:val="24"/>
        </w:rPr>
        <w:t xml:space="preserve">Todos os termos no singular definidos neste CONTRATO deverão ter os mesmos significados quando empregados no plural e vice-versa. Termos iniciados ou grafados com letra maiúscula, cuja definição não conste deste CONTRATO, terão os </w:t>
      </w:r>
      <w:r w:rsidRPr="00506689">
        <w:rPr>
          <w:rFonts w:cs="Arial"/>
          <w:szCs w:val="24"/>
        </w:rPr>
        <w:lastRenderedPageBreak/>
        <w:t>significados dados a eles no</w:t>
      </w:r>
      <w:r w:rsidR="00436FB2">
        <w:rPr>
          <w:rFonts w:cs="Arial"/>
          <w:szCs w:val="24"/>
        </w:rPr>
        <w:t>s</w:t>
      </w:r>
      <w:r w:rsidRPr="00506689">
        <w:rPr>
          <w:rFonts w:cs="Arial"/>
          <w:szCs w:val="24"/>
        </w:rPr>
        <w:t xml:space="preserve"> </w:t>
      </w:r>
      <w:r w:rsidR="00436FB2">
        <w:rPr>
          <w:rFonts w:cs="Arial"/>
          <w:szCs w:val="24"/>
        </w:rPr>
        <w:t>INSTRUMENTOS</w:t>
      </w:r>
      <w:r w:rsidR="00436FB2" w:rsidRPr="00506689">
        <w:rPr>
          <w:rFonts w:cs="Arial"/>
          <w:szCs w:val="24"/>
        </w:rPr>
        <w:t xml:space="preserve"> </w:t>
      </w:r>
      <w:r w:rsidRPr="00506689">
        <w:rPr>
          <w:rFonts w:cs="Arial"/>
          <w:szCs w:val="24"/>
        </w:rPr>
        <w:t>DE FINANCIAMENTO</w:t>
      </w:r>
      <w:r w:rsidR="002E516D">
        <w:rPr>
          <w:rFonts w:cs="Arial"/>
          <w:szCs w:val="24"/>
        </w:rPr>
        <w:t>, conforme o caso</w:t>
      </w:r>
      <w:r w:rsidRPr="00506689">
        <w:rPr>
          <w:rFonts w:cs="Arial"/>
          <w:szCs w:val="24"/>
        </w:rPr>
        <w:t xml:space="preserve">. </w:t>
      </w:r>
    </w:p>
    <w:p w14:paraId="6FFBF857" w14:textId="77777777" w:rsidR="00C43544" w:rsidRDefault="00C43544" w:rsidP="00506689">
      <w:pPr>
        <w:keepNext/>
        <w:spacing w:after="120" w:line="276" w:lineRule="auto"/>
        <w:jc w:val="center"/>
        <w:outlineLvl w:val="2"/>
        <w:rPr>
          <w:rFonts w:ascii="Arial" w:hAnsi="Arial" w:cs="Arial"/>
          <w:b/>
          <w:u w:val="single"/>
        </w:rPr>
      </w:pPr>
    </w:p>
    <w:p w14:paraId="30732182"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SEGUNDA</w:t>
      </w:r>
      <w:r w:rsidRPr="00506689">
        <w:rPr>
          <w:rFonts w:ascii="Arial" w:hAnsi="Arial" w:cs="Arial"/>
          <w:b/>
          <w:u w:val="single"/>
        </w:rPr>
        <w:br/>
        <w:t>OBJETO DO CONTRATO</w:t>
      </w:r>
    </w:p>
    <w:p w14:paraId="4BD95477" w14:textId="77777777" w:rsidR="00506689" w:rsidRPr="00506689" w:rsidRDefault="00506689" w:rsidP="00506689">
      <w:pPr>
        <w:pStyle w:val="150-NCGD-150cm"/>
        <w:widowControl/>
        <w:tabs>
          <w:tab w:val="clear" w:pos="5529"/>
        </w:tabs>
        <w:spacing w:after="120" w:line="276" w:lineRule="auto"/>
        <w:ind w:left="0" w:firstLine="0"/>
        <w:rPr>
          <w:rFonts w:cs="Arial"/>
          <w:szCs w:val="24"/>
        </w:rPr>
      </w:pPr>
      <w:r w:rsidRPr="00506689">
        <w:rPr>
          <w:rFonts w:cs="Arial"/>
          <w:szCs w:val="24"/>
        </w:rPr>
        <w:t>O presente CONTRATO tem por objeto constituir e regular:</w:t>
      </w:r>
    </w:p>
    <w:p w14:paraId="6B8A23B5" w14:textId="77777777" w:rsidR="00506689" w:rsidRPr="00506689" w:rsidRDefault="00C43544" w:rsidP="00C43544">
      <w:pPr>
        <w:pStyle w:val="150-NCGD-150cm"/>
        <w:widowControl/>
        <w:tabs>
          <w:tab w:val="clear" w:pos="5529"/>
        </w:tabs>
        <w:spacing w:after="120" w:line="276" w:lineRule="auto"/>
        <w:ind w:left="567" w:hanging="567"/>
        <w:rPr>
          <w:rFonts w:cs="Arial"/>
          <w:szCs w:val="24"/>
        </w:rPr>
      </w:pPr>
      <w:r>
        <w:rPr>
          <w:rFonts w:cs="Arial"/>
          <w:szCs w:val="24"/>
        </w:rPr>
        <w:t xml:space="preserve">I. </w:t>
      </w:r>
      <w:r>
        <w:rPr>
          <w:rFonts w:cs="Arial"/>
          <w:szCs w:val="24"/>
        </w:rPr>
        <w:tab/>
      </w:r>
      <w:r w:rsidR="00506689" w:rsidRPr="00506689">
        <w:rPr>
          <w:rFonts w:cs="Arial"/>
          <w:szCs w:val="24"/>
        </w:rPr>
        <w:t>a cessão fiduciária dos DIREITOS CEDIDOS</w:t>
      </w:r>
      <w:r w:rsidR="006873AB">
        <w:rPr>
          <w:rFonts w:cs="Arial"/>
          <w:szCs w:val="24"/>
        </w:rPr>
        <w:t>, em favor das PARTES GARANTIDAS, pelas CEDENTES,</w:t>
      </w:r>
      <w:r w:rsidR="00506689" w:rsidRPr="00506689">
        <w:rPr>
          <w:rFonts w:cs="Arial"/>
          <w:szCs w:val="24"/>
        </w:rPr>
        <w:t xml:space="preserve"> como garantia de cumprimento das OBRIGAÇÕES GARANTIDAS;</w:t>
      </w:r>
    </w:p>
    <w:p w14:paraId="2D88C5B9" w14:textId="77777777" w:rsidR="00506689" w:rsidRPr="00506689" w:rsidRDefault="00C43544" w:rsidP="00C43544">
      <w:pPr>
        <w:pStyle w:val="150-NCGD-150cm"/>
        <w:widowControl/>
        <w:tabs>
          <w:tab w:val="clear" w:pos="5529"/>
        </w:tabs>
        <w:spacing w:after="120" w:line="276" w:lineRule="auto"/>
        <w:ind w:left="567" w:hanging="567"/>
        <w:rPr>
          <w:rFonts w:cs="Arial"/>
          <w:szCs w:val="24"/>
        </w:rPr>
      </w:pPr>
      <w:r>
        <w:rPr>
          <w:rFonts w:cs="Arial"/>
          <w:szCs w:val="24"/>
        </w:rPr>
        <w:t xml:space="preserve">II. </w:t>
      </w:r>
      <w:r>
        <w:rPr>
          <w:rFonts w:cs="Arial"/>
          <w:szCs w:val="24"/>
        </w:rPr>
        <w:tab/>
      </w:r>
      <w:r w:rsidR="00506689" w:rsidRPr="00506689">
        <w:rPr>
          <w:rFonts w:cs="Arial"/>
          <w:szCs w:val="24"/>
        </w:rPr>
        <w:t xml:space="preserve">os termos e as condições segundo os quais o BANCO ADMINISTRADOR irá atuar como </w:t>
      </w:r>
      <w:r w:rsidR="006873AB">
        <w:rPr>
          <w:rFonts w:cs="Arial"/>
          <w:szCs w:val="24"/>
        </w:rPr>
        <w:t>mandatário</w:t>
      </w:r>
      <w:r w:rsidR="00506689" w:rsidRPr="00506689">
        <w:rPr>
          <w:rFonts w:cs="Arial"/>
          <w:szCs w:val="24"/>
        </w:rPr>
        <w:t>, depositário e responsável pela administração, centralização, movimentação e retenção dos recursos decorrentes dos DIREITOS CEDIDOS; e</w:t>
      </w:r>
    </w:p>
    <w:p w14:paraId="7316247E" w14:textId="77777777" w:rsidR="00506689" w:rsidRPr="00506689" w:rsidRDefault="00C43544" w:rsidP="00C43544">
      <w:pPr>
        <w:pStyle w:val="150-NCGD-150cm"/>
        <w:widowControl/>
        <w:tabs>
          <w:tab w:val="clear" w:pos="5529"/>
        </w:tabs>
        <w:spacing w:after="120" w:line="276" w:lineRule="auto"/>
        <w:ind w:left="567" w:hanging="567"/>
        <w:rPr>
          <w:rFonts w:cs="Arial"/>
          <w:szCs w:val="24"/>
        </w:rPr>
      </w:pPr>
      <w:r>
        <w:rPr>
          <w:rFonts w:cs="Arial"/>
          <w:szCs w:val="24"/>
        </w:rPr>
        <w:t xml:space="preserve">III. </w:t>
      </w:r>
      <w:r>
        <w:rPr>
          <w:rFonts w:cs="Arial"/>
          <w:szCs w:val="24"/>
        </w:rPr>
        <w:tab/>
      </w:r>
      <w:r w:rsidR="00506689" w:rsidRPr="00506689">
        <w:rPr>
          <w:rFonts w:cs="Arial"/>
          <w:szCs w:val="24"/>
        </w:rPr>
        <w:t xml:space="preserve">a constituição e a movimentação das CONTAS DO PROJETO. </w:t>
      </w:r>
    </w:p>
    <w:p w14:paraId="3382F142" w14:textId="77777777" w:rsidR="00C43544" w:rsidRDefault="00C43544" w:rsidP="00506689">
      <w:pPr>
        <w:pStyle w:val="Ttulo1"/>
        <w:tabs>
          <w:tab w:val="left" w:pos="567"/>
        </w:tabs>
        <w:spacing w:before="0" w:after="120" w:line="276" w:lineRule="auto"/>
        <w:ind w:left="567" w:hanging="567"/>
        <w:rPr>
          <w:rFonts w:ascii="Arial" w:hAnsi="Arial" w:cs="Arial"/>
          <w:sz w:val="24"/>
          <w:szCs w:val="24"/>
        </w:rPr>
      </w:pPr>
    </w:p>
    <w:p w14:paraId="416E31A4" w14:textId="77777777" w:rsidR="00506689" w:rsidRPr="00C43544"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C43544">
        <w:rPr>
          <w:rFonts w:ascii="Arial" w:hAnsi="Arial" w:cs="Arial"/>
          <w:sz w:val="24"/>
          <w:szCs w:val="24"/>
          <w:u w:val="single"/>
        </w:rPr>
        <w:t xml:space="preserve">PARÁGRAFO </w:t>
      </w:r>
      <w:r w:rsidR="000E56E5">
        <w:rPr>
          <w:rFonts w:ascii="Arial" w:hAnsi="Arial" w:cs="Arial"/>
          <w:sz w:val="24"/>
          <w:szCs w:val="24"/>
          <w:u w:val="single"/>
        </w:rPr>
        <w:t>PRIMEIRO</w:t>
      </w:r>
      <w:r w:rsidR="000E56E5" w:rsidRPr="00C43544">
        <w:rPr>
          <w:rFonts w:ascii="Arial" w:hAnsi="Arial" w:cs="Arial"/>
          <w:sz w:val="24"/>
          <w:szCs w:val="24"/>
          <w:u w:val="single"/>
        </w:rPr>
        <w:t xml:space="preserve"> </w:t>
      </w:r>
    </w:p>
    <w:p w14:paraId="3B73310D" w14:textId="01BE3E6B" w:rsidR="000E56E5" w:rsidRDefault="000E56E5" w:rsidP="00C43544">
      <w:pPr>
        <w:spacing w:after="120" w:line="276" w:lineRule="auto"/>
        <w:jc w:val="both"/>
        <w:rPr>
          <w:rFonts w:ascii="Arial" w:hAnsi="Arial" w:cs="Arial"/>
        </w:rPr>
      </w:pPr>
      <w:r>
        <w:rPr>
          <w:rFonts w:ascii="Arial" w:hAnsi="Arial" w:cs="Arial"/>
        </w:rPr>
        <w:t>Exclusivamente com o intuito de</w:t>
      </w:r>
      <w:r w:rsidRPr="00506689">
        <w:rPr>
          <w:rFonts w:ascii="Arial" w:hAnsi="Arial" w:cs="Arial"/>
        </w:rPr>
        <w:t xml:space="preserve"> </w:t>
      </w:r>
      <w:r w:rsidR="00506689" w:rsidRPr="00506689">
        <w:rPr>
          <w:rFonts w:ascii="Arial" w:hAnsi="Arial" w:cs="Arial"/>
        </w:rPr>
        <w:t xml:space="preserve">atender ao disposto no artigo 1.362 do Código Civil e no artigo 66-B, da Lei nº 4.728/65, de 14 de julho de 1965, </w:t>
      </w:r>
      <w:r>
        <w:rPr>
          <w:rFonts w:ascii="Arial" w:hAnsi="Arial" w:cs="Arial"/>
        </w:rPr>
        <w:t xml:space="preserve">constam do Anexo III deste CONTRATO </w:t>
      </w:r>
      <w:del w:id="58" w:author="Jonathan Willis Fernandez Hadlich" w:date="2019-06-21T09:36:00Z">
        <w:r w:rsidR="00227448">
          <w:rPr>
            <w:rFonts w:ascii="Arial" w:hAnsi="Arial" w:cs="Arial"/>
          </w:rPr>
          <w:delText>cópias dos INSTRUMENTOS DE FINANCIAMENTO</w:delText>
        </w:r>
      </w:del>
      <w:ins w:id="59" w:author="Jonathan Willis Fernandez Hadlich" w:date="2019-06-21T09:36:00Z">
        <w:r w:rsidR="00F47F7E">
          <w:rPr>
            <w:rFonts w:ascii="Arial" w:hAnsi="Arial" w:cs="Arial"/>
          </w:rPr>
          <w:t xml:space="preserve">a </w:t>
        </w:r>
        <w:r w:rsidR="00506689" w:rsidRPr="00506689">
          <w:rPr>
            <w:rFonts w:ascii="Arial" w:hAnsi="Arial" w:cs="Arial"/>
          </w:rPr>
          <w:t xml:space="preserve">cópia do </w:t>
        </w:r>
        <w:r w:rsidR="00F47F7E" w:rsidRPr="004E5453">
          <w:rPr>
            <w:rFonts w:ascii="Arial" w:hAnsi="Arial" w:cs="Arial"/>
          </w:rPr>
          <w:t>CONTRATO</w:t>
        </w:r>
        <w:r w:rsidR="00F47F7E">
          <w:rPr>
            <w:rFonts w:ascii="Arial" w:hAnsi="Arial" w:cs="Arial"/>
          </w:rPr>
          <w:t xml:space="preserve"> BNDES e as condições da ESCRITURA DE EMISSÃO</w:t>
        </w:r>
      </w:ins>
      <w:r w:rsidR="00506689" w:rsidRPr="00506689">
        <w:rPr>
          <w:rFonts w:ascii="Arial" w:hAnsi="Arial" w:cs="Arial"/>
        </w:rPr>
        <w:t xml:space="preserve">, constituindo parte integrante </w:t>
      </w:r>
      <w:r>
        <w:rPr>
          <w:rFonts w:ascii="Arial" w:hAnsi="Arial" w:cs="Arial"/>
        </w:rPr>
        <w:t>deste,</w:t>
      </w:r>
      <w:r w:rsidR="00506689" w:rsidRPr="00506689">
        <w:rPr>
          <w:rFonts w:ascii="Arial" w:hAnsi="Arial" w:cs="Arial"/>
        </w:rPr>
        <w:t xml:space="preserve"> para todos os efeitos legais. As </w:t>
      </w:r>
      <w:r w:rsidR="00285281">
        <w:rPr>
          <w:rFonts w:ascii="Arial" w:hAnsi="Arial" w:cs="Arial"/>
        </w:rPr>
        <w:t>PARTES</w:t>
      </w:r>
      <w:r w:rsidR="00285281" w:rsidRPr="00506689">
        <w:rPr>
          <w:rFonts w:ascii="Arial" w:hAnsi="Arial" w:cs="Arial"/>
        </w:rPr>
        <w:t xml:space="preserve"> </w:t>
      </w:r>
      <w:r w:rsidR="00506689" w:rsidRPr="00506689">
        <w:rPr>
          <w:rFonts w:ascii="Arial" w:hAnsi="Arial" w:cs="Arial"/>
        </w:rPr>
        <w:t>reconhecem</w:t>
      </w:r>
      <w:r>
        <w:rPr>
          <w:rFonts w:ascii="Arial" w:hAnsi="Arial" w:cs="Arial"/>
        </w:rPr>
        <w:t>, porém,</w:t>
      </w:r>
      <w:r w:rsidR="00506689" w:rsidRPr="00506689">
        <w:rPr>
          <w:rFonts w:ascii="Arial" w:hAnsi="Arial" w:cs="Arial"/>
        </w:rPr>
        <w:t xml:space="preserve"> que</w:t>
      </w:r>
      <w:r>
        <w:rPr>
          <w:rFonts w:ascii="Arial" w:hAnsi="Arial" w:cs="Arial"/>
        </w:rPr>
        <w:t xml:space="preserve"> </w:t>
      </w:r>
      <w:r w:rsidR="00506689" w:rsidRPr="00506689">
        <w:rPr>
          <w:rFonts w:ascii="Arial" w:hAnsi="Arial" w:cs="Arial"/>
        </w:rPr>
        <w:t xml:space="preserve">o BANCO ADMINISTRADOR não </w:t>
      </w:r>
      <w:r>
        <w:rPr>
          <w:rFonts w:ascii="Arial" w:hAnsi="Arial" w:cs="Arial"/>
        </w:rPr>
        <w:t>participou da elaboração dos INSTRUMENTOS DE FINANCIAMENTO nem pactuou suas disposições, não assumindo, portanto, nenhuma obrigação em relação a ele.</w:t>
      </w:r>
      <w:r w:rsidR="00227448">
        <w:rPr>
          <w:rFonts w:ascii="Arial" w:hAnsi="Arial" w:cs="Arial"/>
        </w:rPr>
        <w:t xml:space="preserve"> </w:t>
      </w:r>
      <w:commentRangeStart w:id="60"/>
      <w:r w:rsidR="00227448">
        <w:rPr>
          <w:rFonts w:ascii="Arial" w:hAnsi="Arial" w:cs="Arial"/>
        </w:rPr>
        <w:t>[</w:t>
      </w:r>
      <w:r w:rsidR="00227448">
        <w:rPr>
          <w:rFonts w:ascii="Arial" w:hAnsi="Arial" w:cs="Arial"/>
          <w:b/>
          <w:highlight w:val="yellow"/>
        </w:rPr>
        <w:t>Nota PNA</w:t>
      </w:r>
      <w:r w:rsidR="00227448">
        <w:rPr>
          <w:rFonts w:ascii="Arial" w:hAnsi="Arial" w:cs="Arial"/>
          <w:highlight w:val="yellow"/>
        </w:rPr>
        <w:t>: Sugerimos a inclusão de um resumo das principais características dos Instrumentos de Financiamento, em vez de anexar as cópias dos Instrumentos.</w:t>
      </w:r>
      <w:r w:rsidR="00227448">
        <w:rPr>
          <w:rFonts w:ascii="Arial" w:hAnsi="Arial" w:cs="Arial"/>
        </w:rPr>
        <w:t>]</w:t>
      </w:r>
      <w:commentRangeEnd w:id="60"/>
      <w:r w:rsidR="00F47F7E">
        <w:rPr>
          <w:rStyle w:val="Refdecomentrio"/>
        </w:rPr>
        <w:commentReference w:id="60"/>
      </w:r>
    </w:p>
    <w:p w14:paraId="4D2D9CB5" w14:textId="77777777" w:rsidR="000E56E5" w:rsidRDefault="000E56E5" w:rsidP="000E56E5">
      <w:pPr>
        <w:pStyle w:val="Ttulo1"/>
        <w:tabs>
          <w:tab w:val="left" w:pos="567"/>
        </w:tabs>
        <w:spacing w:before="0" w:after="120" w:line="276" w:lineRule="auto"/>
        <w:ind w:left="567" w:hanging="567"/>
        <w:rPr>
          <w:rFonts w:ascii="Arial" w:hAnsi="Arial" w:cs="Arial"/>
          <w:sz w:val="24"/>
          <w:szCs w:val="24"/>
          <w:u w:val="single"/>
        </w:rPr>
      </w:pPr>
    </w:p>
    <w:p w14:paraId="69E1B58D" w14:textId="77777777" w:rsidR="000E56E5" w:rsidRPr="00C43544" w:rsidRDefault="000E56E5" w:rsidP="000E56E5">
      <w:pPr>
        <w:pStyle w:val="Ttulo1"/>
        <w:tabs>
          <w:tab w:val="left" w:pos="567"/>
        </w:tabs>
        <w:spacing w:before="0" w:after="120" w:line="276" w:lineRule="auto"/>
        <w:ind w:left="567" w:hanging="567"/>
        <w:rPr>
          <w:rFonts w:ascii="Arial" w:hAnsi="Arial" w:cs="Arial"/>
          <w:sz w:val="24"/>
          <w:szCs w:val="24"/>
          <w:u w:val="single"/>
        </w:rPr>
      </w:pPr>
      <w:r w:rsidRPr="00C43544">
        <w:rPr>
          <w:rFonts w:ascii="Arial" w:hAnsi="Arial" w:cs="Arial"/>
          <w:sz w:val="24"/>
          <w:szCs w:val="24"/>
          <w:u w:val="single"/>
        </w:rPr>
        <w:t xml:space="preserve">PARÁGRAFO </w:t>
      </w:r>
      <w:r>
        <w:rPr>
          <w:rFonts w:ascii="Arial" w:hAnsi="Arial" w:cs="Arial"/>
          <w:sz w:val="24"/>
          <w:szCs w:val="24"/>
          <w:u w:val="single"/>
        </w:rPr>
        <w:t>SEGUNDO</w:t>
      </w:r>
      <w:r w:rsidRPr="00C43544">
        <w:rPr>
          <w:rFonts w:ascii="Arial" w:hAnsi="Arial" w:cs="Arial"/>
          <w:sz w:val="24"/>
          <w:szCs w:val="24"/>
          <w:u w:val="single"/>
        </w:rPr>
        <w:t xml:space="preserve"> </w:t>
      </w:r>
    </w:p>
    <w:p w14:paraId="12FECE59" w14:textId="7A6D4BB6" w:rsidR="000E56E5" w:rsidRDefault="000E56E5" w:rsidP="000E56E5">
      <w:pPr>
        <w:spacing w:after="120" w:line="276" w:lineRule="auto"/>
        <w:jc w:val="both"/>
        <w:rPr>
          <w:rFonts w:ascii="Arial" w:hAnsi="Arial" w:cs="Arial"/>
        </w:rPr>
      </w:pPr>
      <w:r>
        <w:rPr>
          <w:rFonts w:ascii="Arial" w:hAnsi="Arial" w:cs="Arial"/>
        </w:rPr>
        <w:t>Os DIREITOS CEDIDOS são compartilhados entre BNDES e DEBENTURISTAS na proporção dos respectivos saldos devedores</w:t>
      </w:r>
      <w:r w:rsidR="00227448">
        <w:rPr>
          <w:rFonts w:ascii="Arial" w:hAnsi="Arial" w:cs="Arial"/>
        </w:rPr>
        <w:t xml:space="preserve"> </w:t>
      </w:r>
      <w:commentRangeStart w:id="61"/>
      <w:r w:rsidR="00227448">
        <w:rPr>
          <w:rFonts w:ascii="Arial" w:hAnsi="Arial" w:cs="Arial"/>
        </w:rPr>
        <w:t>dos INSTRUMENTOS DE FINANCIAMENTO</w:t>
      </w:r>
      <w:commentRangeEnd w:id="61"/>
      <w:r w:rsidR="00F47F7E">
        <w:rPr>
          <w:rStyle w:val="Refdecomentrio"/>
        </w:rPr>
        <w:commentReference w:id="61"/>
      </w:r>
      <w:r>
        <w:rPr>
          <w:rFonts w:ascii="Arial" w:hAnsi="Arial" w:cs="Arial"/>
        </w:rPr>
        <w:t>, observadas as condições estabelecidas no “Contrato de Compartilhamento de Garantias e Outras Avenças nº 17.2.0274.5”, celebrado entre as PARTES GARANTIDAS (“</w:t>
      </w:r>
      <w:r w:rsidRPr="008A43A8">
        <w:rPr>
          <w:rFonts w:ascii="Arial" w:hAnsi="Arial" w:cs="Arial"/>
          <w:b/>
        </w:rPr>
        <w:t>CONTRATO DE COMPARTILHAMENTO</w:t>
      </w:r>
      <w:r>
        <w:rPr>
          <w:rFonts w:ascii="Arial" w:hAnsi="Arial" w:cs="Arial"/>
        </w:rPr>
        <w:t>”).</w:t>
      </w:r>
      <w:del w:id="62" w:author="Jonathan Willis Fernandez Hadlich" w:date="2019-06-21T09:36:00Z">
        <w:r w:rsidR="00227448">
          <w:rPr>
            <w:rFonts w:ascii="Arial" w:hAnsi="Arial" w:cs="Arial"/>
          </w:rPr>
          <w:delText xml:space="preserve"> </w:delText>
        </w:r>
      </w:del>
    </w:p>
    <w:p w14:paraId="543EE3EE" w14:textId="77777777" w:rsidR="00C43544" w:rsidRDefault="00C43544" w:rsidP="00C43544">
      <w:pPr>
        <w:spacing w:after="120" w:line="276" w:lineRule="auto"/>
        <w:jc w:val="both"/>
        <w:rPr>
          <w:rFonts w:ascii="Arial" w:hAnsi="Arial" w:cs="Arial"/>
        </w:rPr>
      </w:pPr>
    </w:p>
    <w:p w14:paraId="0BBAF2C3" w14:textId="77777777" w:rsidR="00506689" w:rsidRPr="00506689" w:rsidRDefault="00506689" w:rsidP="00C43544">
      <w:pPr>
        <w:spacing w:after="120" w:line="276" w:lineRule="auto"/>
        <w:jc w:val="center"/>
        <w:rPr>
          <w:rFonts w:ascii="Arial" w:hAnsi="Arial" w:cs="Arial"/>
          <w:b/>
          <w:u w:val="single"/>
        </w:rPr>
      </w:pPr>
      <w:r w:rsidRPr="00506689">
        <w:rPr>
          <w:rFonts w:ascii="Arial" w:hAnsi="Arial" w:cs="Arial"/>
          <w:b/>
          <w:u w:val="single"/>
        </w:rPr>
        <w:t>TERCEIRA</w:t>
      </w:r>
      <w:r w:rsidRPr="00506689">
        <w:rPr>
          <w:rFonts w:ascii="Arial" w:hAnsi="Arial" w:cs="Arial"/>
          <w:b/>
          <w:u w:val="single"/>
        </w:rPr>
        <w:br/>
        <w:t>CESSÃO FIDUCIÁRIA</w:t>
      </w:r>
    </w:p>
    <w:p w14:paraId="1DFFD964" w14:textId="77777777" w:rsidR="00506689" w:rsidRDefault="00506689" w:rsidP="00506689">
      <w:pPr>
        <w:spacing w:after="120" w:line="276" w:lineRule="auto"/>
        <w:jc w:val="both"/>
        <w:rPr>
          <w:rFonts w:ascii="Arial" w:hAnsi="Arial" w:cs="Arial"/>
        </w:rPr>
      </w:pPr>
      <w:r w:rsidRPr="00506689">
        <w:rPr>
          <w:rFonts w:ascii="Arial" w:hAnsi="Arial" w:cs="Arial"/>
        </w:rPr>
        <w:lastRenderedPageBreak/>
        <w:t>Para assegurar o pagamento de todas as OBRIGAÇÕES GARANTIDAS, as CEDENTES, neste ato, em caráter irrevogável e irretratável, em conformidade com o artigo 66-B da Lei nº 4.728/65, de 14 de julho de 1965, com a redação dada pela Lei nº 10.931/04, de 02 de agosto de 2004, até a final liquidação de todas as obrigações assumidas no</w:t>
      </w:r>
      <w:r w:rsidR="002F4867">
        <w:rPr>
          <w:rFonts w:ascii="Arial" w:hAnsi="Arial" w:cs="Arial"/>
        </w:rPr>
        <w:t>s</w:t>
      </w:r>
      <w:r w:rsidR="003C35CC">
        <w:rPr>
          <w:rFonts w:ascii="Arial" w:hAnsi="Arial" w:cs="Arial"/>
        </w:rPr>
        <w:t xml:space="preserve"> </w:t>
      </w:r>
      <w:r w:rsidR="002F4867">
        <w:rPr>
          <w:rFonts w:ascii="Arial" w:hAnsi="Arial" w:cs="Arial"/>
        </w:rPr>
        <w:t>INSTRUMENTOS DE FINANCIAMENTO</w:t>
      </w:r>
      <w:r w:rsidRPr="00506689">
        <w:rPr>
          <w:rFonts w:ascii="Arial" w:hAnsi="Arial" w:cs="Arial"/>
        </w:rPr>
        <w:t xml:space="preserve">, cedem fiduciariamente </w:t>
      </w:r>
      <w:r w:rsidR="00436FB2">
        <w:rPr>
          <w:rFonts w:ascii="Arial" w:hAnsi="Arial" w:cs="Arial"/>
        </w:rPr>
        <w:t>às PARTES GARANTIDAS</w:t>
      </w:r>
      <w:r w:rsidRPr="00506689">
        <w:rPr>
          <w:rFonts w:ascii="Arial" w:hAnsi="Arial" w:cs="Arial"/>
        </w:rPr>
        <w:t xml:space="preserve"> os DIREITOS CEDIDOS</w:t>
      </w:r>
      <w:r w:rsidR="002F4867">
        <w:rPr>
          <w:rFonts w:ascii="Arial" w:hAnsi="Arial" w:cs="Arial"/>
        </w:rPr>
        <w:t>,</w:t>
      </w:r>
      <w:r w:rsidR="004826AD">
        <w:rPr>
          <w:rFonts w:ascii="Arial" w:hAnsi="Arial" w:cs="Arial"/>
        </w:rPr>
        <w:t xml:space="preserve"> listados abaixo</w:t>
      </w:r>
      <w:r w:rsidRPr="00506689">
        <w:rPr>
          <w:rFonts w:ascii="Arial" w:hAnsi="Arial" w:cs="Arial"/>
        </w:rPr>
        <w:t>:</w:t>
      </w:r>
    </w:p>
    <w:p w14:paraId="7B438DCB" w14:textId="77777777" w:rsidR="00436FB2" w:rsidRPr="00506689" w:rsidRDefault="00436FB2" w:rsidP="00506689">
      <w:pPr>
        <w:spacing w:after="120" w:line="276" w:lineRule="auto"/>
        <w:jc w:val="both"/>
        <w:rPr>
          <w:rFonts w:ascii="Arial" w:hAnsi="Arial" w:cs="Arial"/>
        </w:rPr>
      </w:pPr>
    </w:p>
    <w:p w14:paraId="69A394FD" w14:textId="77777777" w:rsidR="00436FB2" w:rsidRDefault="00C43544" w:rsidP="00C43544">
      <w:pPr>
        <w:pStyle w:val="a"/>
        <w:spacing w:before="0" w:line="276" w:lineRule="auto"/>
        <w:rPr>
          <w:rFonts w:cs="Arial"/>
          <w:szCs w:val="24"/>
        </w:rPr>
      </w:pPr>
      <w:r>
        <w:rPr>
          <w:rFonts w:cs="Arial"/>
          <w:szCs w:val="24"/>
        </w:rPr>
        <w:t>I.</w:t>
      </w:r>
      <w:r>
        <w:rPr>
          <w:rFonts w:cs="Arial"/>
          <w:szCs w:val="24"/>
        </w:rPr>
        <w:tab/>
      </w:r>
      <w:r w:rsidR="00436FB2">
        <w:rPr>
          <w:rFonts w:cs="Arial"/>
          <w:szCs w:val="24"/>
        </w:rPr>
        <w:t>pelas CEDENTES</w:t>
      </w:r>
      <w:r w:rsidR="00EE5501" w:rsidRPr="00EE5501">
        <w:rPr>
          <w:rFonts w:cs="Arial"/>
          <w:szCs w:val="24"/>
        </w:rPr>
        <w:t xml:space="preserve"> </w:t>
      </w:r>
      <w:r w:rsidR="00EE5501">
        <w:rPr>
          <w:rFonts w:cs="Arial"/>
          <w:szCs w:val="24"/>
        </w:rPr>
        <w:t>SPEs</w:t>
      </w:r>
      <w:r w:rsidR="004826AD">
        <w:rPr>
          <w:rFonts w:cs="Arial"/>
          <w:szCs w:val="24"/>
        </w:rPr>
        <w:t xml:space="preserve">, </w:t>
      </w:r>
      <w:r w:rsidR="004826AD" w:rsidRPr="00506689">
        <w:rPr>
          <w:rFonts w:cs="Arial"/>
        </w:rPr>
        <w:t>compreendendo, mas não se limitando a</w:t>
      </w:r>
      <w:r w:rsidR="00436FB2">
        <w:rPr>
          <w:rFonts w:cs="Arial"/>
          <w:szCs w:val="24"/>
        </w:rPr>
        <w:t>:</w:t>
      </w:r>
    </w:p>
    <w:p w14:paraId="43978BA5" w14:textId="77777777" w:rsidR="00D546D8" w:rsidRPr="00D546D8" w:rsidRDefault="00D546D8" w:rsidP="008A43A8">
      <w:pPr>
        <w:pStyle w:val="axx"/>
        <w:numPr>
          <w:ilvl w:val="0"/>
          <w:numId w:val="10"/>
        </w:numPr>
        <w:tabs>
          <w:tab w:val="left" w:pos="2760"/>
        </w:tabs>
        <w:spacing w:line="276" w:lineRule="auto"/>
        <w:ind w:left="3118" w:hanging="357"/>
        <w:rPr>
          <w:rFonts w:cs="Arial"/>
          <w:szCs w:val="24"/>
        </w:rPr>
      </w:pPr>
      <w:r w:rsidRPr="00D546D8">
        <w:rPr>
          <w:rFonts w:cs="Arial"/>
          <w:szCs w:val="24"/>
        </w:rPr>
        <w:t>os direitos creditórios provenientes do Contrato de Compra e Venda de Energia (CCVE), celebrados entre as CEDENTES SPEs e a Vale S.A. em 01/09/2016;</w:t>
      </w:r>
    </w:p>
    <w:p w14:paraId="27D51BB3" w14:textId="77777777" w:rsidR="00D546D8" w:rsidRPr="00D546D8" w:rsidRDefault="00D546D8" w:rsidP="008A43A8">
      <w:pPr>
        <w:pStyle w:val="axx"/>
        <w:numPr>
          <w:ilvl w:val="0"/>
          <w:numId w:val="10"/>
        </w:numPr>
        <w:tabs>
          <w:tab w:val="left" w:pos="2760"/>
        </w:tabs>
        <w:spacing w:line="276" w:lineRule="auto"/>
        <w:ind w:left="3118" w:hanging="357"/>
        <w:rPr>
          <w:rFonts w:cs="Arial"/>
          <w:szCs w:val="24"/>
        </w:rPr>
      </w:pPr>
      <w:r w:rsidRPr="00D546D8">
        <w:rPr>
          <w:rFonts w:cs="Arial"/>
          <w:szCs w:val="24"/>
        </w:rPr>
        <w:t>os direitos creditórios provenientes de quaisquer outros contratos de venda de energia que venham a ser celebrados pelas CEDENTES SPEs no Ambiente de Contratação Livre (ACL) ou no Ambiente de Contratação Regulado (ACR) decorrentes do PROJETO;</w:t>
      </w:r>
    </w:p>
    <w:p w14:paraId="359464F0" w14:textId="77777777" w:rsidR="00D546D8" w:rsidRPr="00D546D8" w:rsidRDefault="00D546D8" w:rsidP="008A43A8">
      <w:pPr>
        <w:pStyle w:val="axx"/>
        <w:numPr>
          <w:ilvl w:val="0"/>
          <w:numId w:val="10"/>
        </w:numPr>
        <w:tabs>
          <w:tab w:val="left" w:pos="2760"/>
        </w:tabs>
        <w:spacing w:line="276" w:lineRule="auto"/>
        <w:ind w:left="3118" w:hanging="357"/>
        <w:rPr>
          <w:rFonts w:cs="Arial"/>
          <w:szCs w:val="24"/>
        </w:rPr>
      </w:pPr>
      <w:r w:rsidRPr="00D546D8">
        <w:rPr>
          <w:rFonts w:cs="Arial"/>
          <w:szCs w:val="24"/>
        </w:rPr>
        <w:t xml:space="preserve">quaisquer outros direitos e/ou receitas que sejam decorrentes do PROJETO, inclusive aqueles relativos a operações no mercado de curto prazo e/ou de operação em teste; </w:t>
      </w:r>
    </w:p>
    <w:p w14:paraId="18F12CE6" w14:textId="77777777" w:rsidR="00D546D8" w:rsidRPr="00D546D8" w:rsidRDefault="00D546D8" w:rsidP="008A43A8">
      <w:pPr>
        <w:pStyle w:val="axx"/>
        <w:numPr>
          <w:ilvl w:val="0"/>
          <w:numId w:val="10"/>
        </w:numPr>
        <w:tabs>
          <w:tab w:val="left" w:pos="2760"/>
        </w:tabs>
        <w:spacing w:line="276" w:lineRule="auto"/>
        <w:ind w:left="3118" w:hanging="357"/>
        <w:rPr>
          <w:rFonts w:cs="Arial"/>
          <w:szCs w:val="24"/>
        </w:rPr>
      </w:pPr>
      <w:r w:rsidRPr="00D546D8">
        <w:rPr>
          <w:rFonts w:cs="Arial"/>
          <w:szCs w:val="24"/>
        </w:rPr>
        <w:t>os créditos que venham a ser depositados nas CONTAS CENTRALIZADORAS SPEs, nas CONTAS RESERVA DO SERVIÇO DA DÍVIDA BNDES</w:t>
      </w:r>
      <w:r w:rsidR="002F4867">
        <w:rPr>
          <w:rFonts w:cs="Arial"/>
          <w:szCs w:val="24"/>
        </w:rPr>
        <w:t>, nas CONTAS RESERVA DO SERVIÇO DA DÍVIDA DEBÊNTURES, nas CONTAS PROVISÃO DE DEBÊNTURES</w:t>
      </w:r>
      <w:r w:rsidRPr="00D546D8">
        <w:rPr>
          <w:rFonts w:cs="Arial"/>
          <w:szCs w:val="24"/>
        </w:rPr>
        <w:t xml:space="preserve"> e </w:t>
      </w:r>
      <w:ins w:id="63" w:author="Jonathan Willis Fernandez Hadlich" w:date="2019-06-21T09:36:00Z">
        <w:r w:rsidRPr="00D546D8">
          <w:rPr>
            <w:rFonts w:cs="Arial"/>
            <w:szCs w:val="24"/>
          </w:rPr>
          <w:t xml:space="preserve"> </w:t>
        </w:r>
      </w:ins>
      <w:r w:rsidRPr="00D546D8">
        <w:rPr>
          <w:rFonts w:cs="Arial"/>
          <w:szCs w:val="24"/>
        </w:rPr>
        <w:t xml:space="preserve">nas CONTAS RESERVA DE O&amp;M; </w:t>
      </w:r>
    </w:p>
    <w:p w14:paraId="775421A2" w14:textId="77777777" w:rsidR="00D546D8" w:rsidRPr="00D546D8" w:rsidRDefault="00D546D8" w:rsidP="008A43A8">
      <w:pPr>
        <w:pStyle w:val="axx"/>
        <w:numPr>
          <w:ilvl w:val="0"/>
          <w:numId w:val="10"/>
        </w:numPr>
        <w:tabs>
          <w:tab w:val="left" w:pos="2760"/>
        </w:tabs>
        <w:spacing w:line="276" w:lineRule="auto"/>
        <w:ind w:left="3118" w:hanging="357"/>
        <w:rPr>
          <w:rFonts w:cs="Arial"/>
          <w:bCs/>
          <w:kern w:val="32"/>
          <w:szCs w:val="24"/>
        </w:rPr>
      </w:pPr>
      <w:r w:rsidRPr="00D546D8">
        <w:rPr>
          <w:rFonts w:cs="Arial"/>
          <w:szCs w:val="24"/>
        </w:rPr>
        <w:t>os direitos emergentes decorrentes das AUTORIZAÇÕES pelo prazo em que as mesmas estejam vigentes;</w:t>
      </w:r>
      <w:r w:rsidRPr="00D546D8">
        <w:rPr>
          <w:rFonts w:cs="Arial"/>
          <w:bCs/>
          <w:kern w:val="32"/>
          <w:szCs w:val="24"/>
        </w:rPr>
        <w:t xml:space="preserve"> e</w:t>
      </w:r>
    </w:p>
    <w:p w14:paraId="719B38E3" w14:textId="77777777" w:rsidR="00D546D8" w:rsidRPr="00D546D8" w:rsidRDefault="00D546D8" w:rsidP="008A43A8">
      <w:pPr>
        <w:pStyle w:val="axx"/>
        <w:numPr>
          <w:ilvl w:val="0"/>
          <w:numId w:val="10"/>
        </w:numPr>
        <w:tabs>
          <w:tab w:val="left" w:pos="2760"/>
        </w:tabs>
        <w:spacing w:line="276" w:lineRule="auto"/>
        <w:ind w:left="3118" w:hanging="357"/>
        <w:rPr>
          <w:rFonts w:cs="Arial"/>
          <w:bCs/>
          <w:kern w:val="32"/>
          <w:szCs w:val="24"/>
        </w:rPr>
      </w:pPr>
      <w:r w:rsidRPr="00D546D8">
        <w:rPr>
          <w:rFonts w:cs="Arial"/>
          <w:bCs/>
          <w:kern w:val="32"/>
          <w:szCs w:val="24"/>
        </w:rPr>
        <w:t>os direitos credi</w:t>
      </w:r>
      <w:r w:rsidR="002F4867">
        <w:rPr>
          <w:rFonts w:cs="Arial"/>
          <w:bCs/>
          <w:kern w:val="32"/>
          <w:szCs w:val="24"/>
        </w:rPr>
        <w:t>t</w:t>
      </w:r>
      <w:r w:rsidRPr="00D546D8">
        <w:rPr>
          <w:rFonts w:cs="Arial"/>
          <w:bCs/>
          <w:kern w:val="32"/>
          <w:szCs w:val="24"/>
        </w:rPr>
        <w:t>órios provenientes dos contratos listados no Anexo I a este CONTRATO</w:t>
      </w:r>
      <w:r w:rsidR="002F4867">
        <w:rPr>
          <w:rFonts w:cs="Arial"/>
          <w:bCs/>
          <w:kern w:val="32"/>
          <w:szCs w:val="24"/>
        </w:rPr>
        <w:t>;</w:t>
      </w:r>
    </w:p>
    <w:p w14:paraId="6AE2522D" w14:textId="77777777" w:rsidR="00D546D8" w:rsidRPr="00D546D8" w:rsidRDefault="00D546D8" w:rsidP="00D546D8"/>
    <w:p w14:paraId="07776FFA" w14:textId="77777777" w:rsidR="00436FB2" w:rsidRPr="001C0AA0" w:rsidRDefault="00436FB2" w:rsidP="00D546D8">
      <w:pPr>
        <w:pStyle w:val="a"/>
        <w:spacing w:before="0" w:line="276" w:lineRule="auto"/>
        <w:rPr>
          <w:rFonts w:cs="Arial"/>
        </w:rPr>
      </w:pPr>
      <w:r w:rsidRPr="001C0AA0">
        <w:rPr>
          <w:rFonts w:cs="Arial"/>
          <w:szCs w:val="24"/>
        </w:rPr>
        <w:t>II.</w:t>
      </w:r>
      <w:r w:rsidRPr="001C0AA0">
        <w:rPr>
          <w:rFonts w:cs="Arial"/>
          <w:szCs w:val="24"/>
        </w:rPr>
        <w:tab/>
        <w:t xml:space="preserve">pela </w:t>
      </w:r>
      <w:r w:rsidR="00EE5501">
        <w:rPr>
          <w:rFonts w:cs="Arial"/>
          <w:szCs w:val="24"/>
        </w:rPr>
        <w:t>CEDENTE HOLDING</w:t>
      </w:r>
      <w:r w:rsidR="004826AD" w:rsidRPr="001C0AA0">
        <w:rPr>
          <w:rFonts w:cs="Arial"/>
          <w:szCs w:val="24"/>
        </w:rPr>
        <w:t xml:space="preserve">, </w:t>
      </w:r>
      <w:r w:rsidR="004826AD" w:rsidRPr="001C0AA0">
        <w:rPr>
          <w:rFonts w:cs="Arial"/>
        </w:rPr>
        <w:t xml:space="preserve">compreendendo, mas não se limitando </w:t>
      </w:r>
      <w:r w:rsidR="00D546D8">
        <w:rPr>
          <w:rFonts w:cs="Arial"/>
        </w:rPr>
        <w:t>aos</w:t>
      </w:r>
      <w:r w:rsidR="001C0AA0">
        <w:rPr>
          <w:rFonts w:cs="Arial"/>
        </w:rPr>
        <w:t xml:space="preserve"> direitos</w:t>
      </w:r>
      <w:r w:rsidR="00D546D8">
        <w:rPr>
          <w:rFonts w:cs="Arial"/>
        </w:rPr>
        <w:t xml:space="preserve"> sobre a </w:t>
      </w:r>
      <w:r w:rsidR="00D546D8" w:rsidRPr="00D546D8">
        <w:rPr>
          <w:rFonts w:cs="Arial"/>
          <w:szCs w:val="24"/>
        </w:rPr>
        <w:t>CONTA CENTRALIZADORA HOLDING</w:t>
      </w:r>
      <w:r w:rsidR="00886BC7">
        <w:rPr>
          <w:rFonts w:cs="Arial"/>
          <w:szCs w:val="24"/>
        </w:rPr>
        <w:t xml:space="preserve"> e</w:t>
      </w:r>
      <w:r w:rsidR="00D546D8" w:rsidRPr="00D546D8">
        <w:rPr>
          <w:rFonts w:cs="Arial"/>
          <w:szCs w:val="24"/>
        </w:rPr>
        <w:t xml:space="preserve"> </w:t>
      </w:r>
      <w:r w:rsidR="00886BC7">
        <w:rPr>
          <w:rFonts w:cs="Arial"/>
          <w:szCs w:val="24"/>
        </w:rPr>
        <w:t xml:space="preserve">a CONTA </w:t>
      </w:r>
      <w:r w:rsidR="002D7110">
        <w:rPr>
          <w:rFonts w:cs="Arial"/>
          <w:szCs w:val="24"/>
        </w:rPr>
        <w:t>DE</w:t>
      </w:r>
      <w:r w:rsidR="00227448">
        <w:rPr>
          <w:rFonts w:cs="Arial"/>
          <w:szCs w:val="24"/>
        </w:rPr>
        <w:t xml:space="preserve"> </w:t>
      </w:r>
      <w:r w:rsidR="00886BC7">
        <w:rPr>
          <w:rFonts w:cs="Arial"/>
          <w:szCs w:val="24"/>
        </w:rPr>
        <w:t xml:space="preserve">PAGAMENTO DAS DEBÊNTURES, </w:t>
      </w:r>
      <w:r w:rsidR="00D546D8" w:rsidRPr="00D546D8">
        <w:rPr>
          <w:rFonts w:cs="Arial"/>
          <w:szCs w:val="24"/>
        </w:rPr>
        <w:t>inclusive os créditos que nela</w:t>
      </w:r>
      <w:r w:rsidR="00886BC7">
        <w:rPr>
          <w:rFonts w:cs="Arial"/>
          <w:szCs w:val="24"/>
        </w:rPr>
        <w:t>s</w:t>
      </w:r>
      <w:r w:rsidR="00D546D8" w:rsidRPr="00D546D8">
        <w:rPr>
          <w:rFonts w:cs="Arial"/>
          <w:szCs w:val="24"/>
        </w:rPr>
        <w:t xml:space="preserve"> venham a ser depositados</w:t>
      </w:r>
      <w:r w:rsidR="001C0AA0">
        <w:rPr>
          <w:rFonts w:cs="Arial"/>
        </w:rPr>
        <w:t>.</w:t>
      </w:r>
    </w:p>
    <w:p w14:paraId="0C0F8564" w14:textId="77777777" w:rsidR="00436FB2" w:rsidRPr="00436FB2" w:rsidRDefault="00436FB2" w:rsidP="001C0AA0">
      <w:pPr>
        <w:spacing w:after="120" w:line="276" w:lineRule="auto"/>
      </w:pPr>
    </w:p>
    <w:p w14:paraId="4A7D1050" w14:textId="77777777" w:rsidR="00506689" w:rsidRPr="00C43544" w:rsidRDefault="00506689" w:rsidP="001C0AA0">
      <w:pPr>
        <w:pStyle w:val="Ttulo1"/>
        <w:tabs>
          <w:tab w:val="left" w:pos="567"/>
        </w:tabs>
        <w:spacing w:before="0" w:after="120" w:line="276" w:lineRule="auto"/>
        <w:ind w:left="567" w:hanging="567"/>
        <w:rPr>
          <w:rFonts w:ascii="Arial" w:hAnsi="Arial" w:cs="Arial"/>
          <w:sz w:val="24"/>
          <w:szCs w:val="24"/>
          <w:u w:val="single"/>
        </w:rPr>
      </w:pPr>
      <w:r w:rsidRPr="00C43544">
        <w:rPr>
          <w:rFonts w:ascii="Arial" w:hAnsi="Arial" w:cs="Arial"/>
          <w:sz w:val="24"/>
          <w:szCs w:val="24"/>
          <w:u w:val="single"/>
        </w:rPr>
        <w:t>PARÁGRAFO PRIMEIRO</w:t>
      </w:r>
    </w:p>
    <w:p w14:paraId="3AE7B5BD" w14:textId="77777777" w:rsidR="003F2EB2" w:rsidRPr="006E0C1E" w:rsidRDefault="003F2EB2" w:rsidP="003F2EB2">
      <w:pPr>
        <w:spacing w:after="120" w:line="276" w:lineRule="auto"/>
        <w:jc w:val="both"/>
        <w:rPr>
          <w:rFonts w:ascii="Arial" w:hAnsi="Arial" w:cs="Arial"/>
        </w:rPr>
      </w:pPr>
      <w:r w:rsidRPr="006E0C1E">
        <w:rPr>
          <w:rFonts w:ascii="Arial" w:hAnsi="Arial" w:cs="Arial"/>
        </w:rPr>
        <w:t xml:space="preserve">Para os fins do disposto neste CONTRATO, as PARTES desde já reconhecem e concordam que não serão compartilhadas entre </w:t>
      </w:r>
      <w:r w:rsidR="00500EC7">
        <w:rPr>
          <w:rFonts w:ascii="Arial" w:hAnsi="Arial" w:cs="Arial"/>
        </w:rPr>
        <w:t>as PARTES GARANTIDAS</w:t>
      </w:r>
      <w:r w:rsidRPr="006E0C1E">
        <w:rPr>
          <w:rFonts w:ascii="Arial" w:hAnsi="Arial" w:cs="Arial"/>
        </w:rPr>
        <w:t xml:space="preserve"> os créditos </w:t>
      </w:r>
      <w:r w:rsidRPr="006E0C1E">
        <w:rPr>
          <w:rFonts w:ascii="Arial" w:hAnsi="Arial" w:cs="Arial"/>
        </w:rPr>
        <w:lastRenderedPageBreak/>
        <w:t>que venham a ser depositados na</w:t>
      </w:r>
      <w:r>
        <w:rPr>
          <w:rFonts w:ascii="Arial" w:hAnsi="Arial" w:cs="Arial"/>
        </w:rPr>
        <w:t>s</w:t>
      </w:r>
      <w:r w:rsidR="00887B5B">
        <w:rPr>
          <w:rFonts w:ascii="Arial" w:hAnsi="Arial" w:cs="Arial"/>
        </w:rPr>
        <w:t>: (i)</w:t>
      </w:r>
      <w:r w:rsidRPr="006E0C1E">
        <w:rPr>
          <w:rFonts w:ascii="Arial" w:hAnsi="Arial" w:cs="Arial"/>
        </w:rPr>
        <w:t xml:space="preserve"> </w:t>
      </w:r>
      <w:r w:rsidRPr="006E0C1E">
        <w:rPr>
          <w:rFonts w:ascii="Arial" w:hAnsi="Arial" w:cs="Arial"/>
          <w:bCs/>
        </w:rPr>
        <w:t>CONTA</w:t>
      </w:r>
      <w:r>
        <w:rPr>
          <w:rFonts w:ascii="Arial" w:hAnsi="Arial" w:cs="Arial"/>
          <w:bCs/>
        </w:rPr>
        <w:t>S</w:t>
      </w:r>
      <w:r w:rsidRPr="006E0C1E">
        <w:rPr>
          <w:rFonts w:ascii="Arial" w:hAnsi="Arial" w:cs="Arial"/>
          <w:bCs/>
        </w:rPr>
        <w:t xml:space="preserve"> RESERVA DO SERVIÇO DA DÍVIDA BNDES, </w:t>
      </w:r>
      <w:r w:rsidR="00887B5B">
        <w:rPr>
          <w:rFonts w:ascii="Arial" w:hAnsi="Arial" w:cs="Arial"/>
          <w:bCs/>
        </w:rPr>
        <w:t xml:space="preserve">constituídas exclusivamente em garantia das OBRIGAÇÕES GARANTIDAS decorrentes do CONTRATO </w:t>
      </w:r>
      <w:r w:rsidR="00886BC7">
        <w:rPr>
          <w:rFonts w:ascii="Arial" w:hAnsi="Arial" w:cs="Arial"/>
          <w:bCs/>
        </w:rPr>
        <w:t>BNDES</w:t>
      </w:r>
      <w:r w:rsidR="00887B5B">
        <w:rPr>
          <w:rFonts w:ascii="Arial" w:hAnsi="Arial" w:cs="Arial"/>
          <w:bCs/>
        </w:rPr>
        <w:t xml:space="preserve">; e (ii) </w:t>
      </w:r>
      <w:r w:rsidRPr="00742A77">
        <w:rPr>
          <w:rFonts w:ascii="Arial" w:hAnsi="Arial" w:cs="Arial"/>
        </w:rPr>
        <w:t>CONTA</w:t>
      </w:r>
      <w:r>
        <w:rPr>
          <w:rFonts w:ascii="Arial" w:hAnsi="Arial" w:cs="Arial"/>
        </w:rPr>
        <w:t>S</w:t>
      </w:r>
      <w:r w:rsidRPr="00742A77">
        <w:rPr>
          <w:rFonts w:ascii="Arial" w:hAnsi="Arial" w:cs="Arial"/>
        </w:rPr>
        <w:t xml:space="preserve"> RESERVA DO SERVIÇO DA DÍVIDA DEBÊNTURES</w:t>
      </w:r>
      <w:r w:rsidRPr="00742A77">
        <w:rPr>
          <w:rFonts w:ascii="Arial" w:hAnsi="Arial" w:cs="Arial"/>
          <w:bCs/>
        </w:rPr>
        <w:t xml:space="preserve">, </w:t>
      </w:r>
      <w:r w:rsidRPr="00742A77">
        <w:rPr>
          <w:rFonts w:ascii="Arial" w:hAnsi="Arial" w:cs="Arial"/>
        </w:rPr>
        <w:t xml:space="preserve">CONTA </w:t>
      </w:r>
      <w:r w:rsidR="002D7110">
        <w:rPr>
          <w:rFonts w:ascii="Arial" w:hAnsi="Arial" w:cs="Arial"/>
        </w:rPr>
        <w:t xml:space="preserve">DE </w:t>
      </w:r>
      <w:r w:rsidRPr="00742A77">
        <w:rPr>
          <w:rFonts w:ascii="Arial" w:hAnsi="Arial" w:cs="Arial"/>
        </w:rPr>
        <w:t>PAGAMENTO DAS DEBÊNTURES e CONTA</w:t>
      </w:r>
      <w:r>
        <w:rPr>
          <w:rFonts w:ascii="Arial" w:hAnsi="Arial" w:cs="Arial"/>
        </w:rPr>
        <w:t>S</w:t>
      </w:r>
      <w:r w:rsidRPr="00742A77">
        <w:rPr>
          <w:rFonts w:ascii="Arial" w:hAnsi="Arial" w:cs="Arial"/>
        </w:rPr>
        <w:t xml:space="preserve"> PROVISÃO D</w:t>
      </w:r>
      <w:r w:rsidR="00887B5B">
        <w:rPr>
          <w:rFonts w:ascii="Arial" w:hAnsi="Arial" w:cs="Arial"/>
        </w:rPr>
        <w:t>E</w:t>
      </w:r>
      <w:r w:rsidRPr="00742A77">
        <w:rPr>
          <w:rFonts w:ascii="Arial" w:hAnsi="Arial" w:cs="Arial"/>
        </w:rPr>
        <w:t xml:space="preserve"> DEBÊNTURES</w:t>
      </w:r>
      <w:r w:rsidRPr="006E0C1E">
        <w:rPr>
          <w:rFonts w:ascii="Arial" w:hAnsi="Arial" w:cs="Arial"/>
          <w:bCs/>
        </w:rPr>
        <w:t xml:space="preserve">, </w:t>
      </w:r>
      <w:r w:rsidR="00887B5B">
        <w:rPr>
          <w:rFonts w:ascii="Arial" w:hAnsi="Arial" w:cs="Arial"/>
          <w:bCs/>
        </w:rPr>
        <w:t xml:space="preserve">constituídas exclusivamente em garantia das OBRIGAÇÕES GARANTIDAS decorrentes da ESCRITURA DE EMISSÃO; </w:t>
      </w:r>
      <w:r w:rsidRPr="006E0C1E">
        <w:rPr>
          <w:rFonts w:ascii="Arial" w:hAnsi="Arial" w:cs="Arial"/>
          <w:bCs/>
        </w:rPr>
        <w:t>bem como suas respectivas APLICAÇÕES AUTORIZADAS</w:t>
      </w:r>
      <w:r w:rsidRPr="006E0C1E">
        <w:rPr>
          <w:rFonts w:ascii="Arial" w:hAnsi="Arial" w:cs="Arial"/>
        </w:rPr>
        <w:t xml:space="preserve">. </w:t>
      </w:r>
    </w:p>
    <w:p w14:paraId="6633E3FB" w14:textId="77777777" w:rsidR="003F2EB2" w:rsidRDefault="003F2EB2" w:rsidP="003F2EB2">
      <w:pPr>
        <w:spacing w:after="120" w:line="276" w:lineRule="auto"/>
        <w:jc w:val="both"/>
        <w:rPr>
          <w:rFonts w:ascii="Arial" w:hAnsi="Arial" w:cs="Arial"/>
        </w:rPr>
      </w:pPr>
    </w:p>
    <w:p w14:paraId="6FBE0998" w14:textId="77777777" w:rsidR="003F2EB2" w:rsidRPr="00C43544" w:rsidRDefault="003F2EB2" w:rsidP="003F2EB2">
      <w:pPr>
        <w:pStyle w:val="Ttulo1"/>
        <w:tabs>
          <w:tab w:val="left" w:pos="567"/>
        </w:tabs>
        <w:spacing w:before="0" w:after="120" w:line="276" w:lineRule="auto"/>
        <w:ind w:left="567" w:hanging="567"/>
        <w:rPr>
          <w:rFonts w:ascii="Arial" w:hAnsi="Arial" w:cs="Arial"/>
          <w:sz w:val="24"/>
          <w:szCs w:val="24"/>
          <w:u w:val="single"/>
        </w:rPr>
      </w:pPr>
      <w:r w:rsidRPr="00C43544">
        <w:rPr>
          <w:rFonts w:ascii="Arial" w:hAnsi="Arial" w:cs="Arial"/>
          <w:sz w:val="24"/>
          <w:szCs w:val="24"/>
          <w:u w:val="single"/>
        </w:rPr>
        <w:t xml:space="preserve">PARÁGRAFO </w:t>
      </w:r>
      <w:r>
        <w:rPr>
          <w:rFonts w:ascii="Arial" w:hAnsi="Arial" w:cs="Arial"/>
          <w:sz w:val="24"/>
          <w:szCs w:val="24"/>
          <w:u w:val="single"/>
        </w:rPr>
        <w:t>SEGUNDO</w:t>
      </w:r>
    </w:p>
    <w:p w14:paraId="6882FE42" w14:textId="77777777" w:rsidR="00506689" w:rsidRPr="00506689" w:rsidRDefault="004826AD" w:rsidP="00506689">
      <w:pPr>
        <w:spacing w:after="120" w:line="276" w:lineRule="auto"/>
        <w:jc w:val="both"/>
        <w:rPr>
          <w:rFonts w:ascii="Arial" w:hAnsi="Arial" w:cs="Arial"/>
        </w:rPr>
      </w:pPr>
      <w:r>
        <w:rPr>
          <w:rFonts w:ascii="Arial" w:hAnsi="Arial" w:cs="Arial"/>
        </w:rPr>
        <w:t>As PARTES GARANTIDAS</w:t>
      </w:r>
      <w:r w:rsidR="00506689" w:rsidRPr="00506689">
        <w:rPr>
          <w:rFonts w:ascii="Arial" w:hAnsi="Arial" w:cs="Arial"/>
        </w:rPr>
        <w:t xml:space="preserve"> renuncia</w:t>
      </w:r>
      <w:r>
        <w:rPr>
          <w:rFonts w:ascii="Arial" w:hAnsi="Arial" w:cs="Arial"/>
        </w:rPr>
        <w:t>m</w:t>
      </w:r>
      <w:r w:rsidR="00506689" w:rsidRPr="00506689">
        <w:rPr>
          <w:rFonts w:ascii="Arial" w:hAnsi="Arial" w:cs="Arial"/>
        </w:rPr>
        <w:t xml:space="preserve"> à sua faculdade de ter a posse direta sobre os documentos que comprovam os DIREITOS CEDIDOS, nos termos do parágrafo 3º do artigo 66-B da Lei nº 4.728/65, de 14 de julho de 1965, com a redação dada pela Lei nº 10.931/04, de 02 de agosto de 2004. As CEDENTES, por sua vez, deverão manter os documentos que comprovam os DIREITOS CEDIDOS sob sua posse direta, a título de fiéis depositárias, obrigando-se a entregá-los em </w:t>
      </w:r>
      <w:bookmarkStart w:id="64" w:name="_DV_C192"/>
      <w:r w:rsidR="0055113F">
        <w:rPr>
          <w:rFonts w:ascii="Arial" w:hAnsi="Arial" w:cs="Arial"/>
        </w:rPr>
        <w:t>3</w:t>
      </w:r>
      <w:r w:rsidR="0055113F" w:rsidRPr="00506689">
        <w:rPr>
          <w:rFonts w:ascii="Arial" w:hAnsi="Arial" w:cs="Arial"/>
        </w:rPr>
        <w:t xml:space="preserve"> </w:t>
      </w:r>
      <w:r w:rsidR="00506689" w:rsidRPr="00506689">
        <w:rPr>
          <w:rFonts w:ascii="Arial" w:hAnsi="Arial" w:cs="Arial"/>
        </w:rPr>
        <w:t>(</w:t>
      </w:r>
      <w:r w:rsidR="0055113F">
        <w:rPr>
          <w:rFonts w:ascii="Arial" w:hAnsi="Arial" w:cs="Arial"/>
        </w:rPr>
        <w:t>três</w:t>
      </w:r>
      <w:r w:rsidR="00506689" w:rsidRPr="00506689">
        <w:rPr>
          <w:rFonts w:ascii="Arial" w:hAnsi="Arial" w:cs="Arial"/>
        </w:rPr>
        <w:t>) dias úteis</w:t>
      </w:r>
      <w:bookmarkEnd w:id="64"/>
      <w:r w:rsidR="00506689" w:rsidRPr="00506689">
        <w:rPr>
          <w:rFonts w:ascii="Arial" w:hAnsi="Arial" w:cs="Arial"/>
        </w:rPr>
        <w:t xml:space="preserve"> quando solicitados pel</w:t>
      </w:r>
      <w:r>
        <w:rPr>
          <w:rFonts w:ascii="Arial" w:hAnsi="Arial" w:cs="Arial"/>
        </w:rPr>
        <w:t>as PARTES GARANTIDAS</w:t>
      </w:r>
      <w:r w:rsidR="00506689" w:rsidRPr="00506689">
        <w:rPr>
          <w:rFonts w:ascii="Arial" w:hAnsi="Arial" w:cs="Arial"/>
        </w:rPr>
        <w:t>, declarando-se cientes de suas responsabilidades pela conservação e entrega destes documentos.</w:t>
      </w:r>
    </w:p>
    <w:p w14:paraId="04611581" w14:textId="77777777" w:rsidR="00C43544" w:rsidRDefault="00C43544" w:rsidP="00506689">
      <w:pPr>
        <w:pStyle w:val="Ttulo1"/>
        <w:tabs>
          <w:tab w:val="left" w:pos="567"/>
        </w:tabs>
        <w:spacing w:before="0" w:after="120" w:line="276" w:lineRule="auto"/>
        <w:ind w:left="567" w:hanging="567"/>
        <w:rPr>
          <w:rFonts w:ascii="Arial" w:hAnsi="Arial" w:cs="Arial"/>
          <w:sz w:val="24"/>
          <w:szCs w:val="24"/>
        </w:rPr>
      </w:pPr>
    </w:p>
    <w:p w14:paraId="1B829C14" w14:textId="77777777" w:rsidR="00506689" w:rsidRPr="00C43544"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C43544">
        <w:rPr>
          <w:rFonts w:ascii="Arial" w:hAnsi="Arial" w:cs="Arial"/>
          <w:sz w:val="24"/>
          <w:szCs w:val="24"/>
          <w:u w:val="single"/>
        </w:rPr>
        <w:t xml:space="preserve">PARÁGRAFO </w:t>
      </w:r>
      <w:r w:rsidR="003F2EB2">
        <w:rPr>
          <w:rFonts w:ascii="Arial" w:hAnsi="Arial" w:cs="Arial"/>
          <w:sz w:val="24"/>
          <w:szCs w:val="24"/>
          <w:u w:val="single"/>
        </w:rPr>
        <w:t>TERCEIRO</w:t>
      </w:r>
    </w:p>
    <w:p w14:paraId="7CAA772A" w14:textId="77777777" w:rsidR="00506689" w:rsidRPr="00506689" w:rsidRDefault="00506689" w:rsidP="00506689">
      <w:pPr>
        <w:spacing w:after="120" w:line="276" w:lineRule="auto"/>
        <w:jc w:val="both"/>
        <w:rPr>
          <w:rFonts w:ascii="Arial" w:hAnsi="Arial" w:cs="Arial"/>
        </w:rPr>
      </w:pPr>
      <w:r w:rsidRPr="00506689">
        <w:rPr>
          <w:rFonts w:ascii="Arial" w:hAnsi="Arial" w:cs="Arial"/>
        </w:rPr>
        <w:t>Caso seja declarado o vencimento antecipado d</w:t>
      </w:r>
      <w:r w:rsidR="001B2740">
        <w:rPr>
          <w:rFonts w:ascii="Arial" w:hAnsi="Arial" w:cs="Arial"/>
        </w:rPr>
        <w:t>e qualquer d</w:t>
      </w:r>
      <w:r w:rsidRPr="00506689">
        <w:rPr>
          <w:rFonts w:ascii="Arial" w:hAnsi="Arial" w:cs="Arial"/>
        </w:rPr>
        <w:t>o</w:t>
      </w:r>
      <w:r w:rsidR="001B2740">
        <w:rPr>
          <w:rFonts w:ascii="Arial" w:hAnsi="Arial" w:cs="Arial"/>
        </w:rPr>
        <w:t>s</w:t>
      </w:r>
      <w:r w:rsidRPr="00506689">
        <w:rPr>
          <w:rFonts w:ascii="Arial" w:hAnsi="Arial" w:cs="Arial"/>
        </w:rPr>
        <w:t xml:space="preserve"> </w:t>
      </w:r>
      <w:r w:rsidR="004826AD">
        <w:rPr>
          <w:rFonts w:ascii="Arial" w:hAnsi="Arial" w:cs="Arial"/>
        </w:rPr>
        <w:t>INSTRUMENTOS</w:t>
      </w:r>
      <w:r w:rsidR="004826AD" w:rsidRPr="00506689">
        <w:rPr>
          <w:rFonts w:ascii="Arial" w:hAnsi="Arial" w:cs="Arial"/>
        </w:rPr>
        <w:t xml:space="preserve"> </w:t>
      </w:r>
      <w:r w:rsidRPr="00506689">
        <w:rPr>
          <w:rFonts w:ascii="Arial" w:hAnsi="Arial" w:cs="Arial"/>
        </w:rPr>
        <w:t>DE FINANCIAMENTO ou em caso de decretação de falência de qualquer das CEDENTES, todas as CEDENTES deverão, imediatamente, entregar e transferir à posse direta d</w:t>
      </w:r>
      <w:r w:rsidR="001B2740">
        <w:rPr>
          <w:rFonts w:ascii="Arial" w:hAnsi="Arial" w:cs="Arial"/>
        </w:rPr>
        <w:t>as</w:t>
      </w:r>
      <w:r w:rsidRPr="00506689">
        <w:rPr>
          <w:rFonts w:ascii="Arial" w:hAnsi="Arial" w:cs="Arial"/>
        </w:rPr>
        <w:t xml:space="preserve"> </w:t>
      </w:r>
      <w:r w:rsidR="001B2740">
        <w:rPr>
          <w:rFonts w:ascii="Arial" w:hAnsi="Arial" w:cs="Arial"/>
        </w:rPr>
        <w:t>PARTES GARANTIDAS</w:t>
      </w:r>
      <w:r w:rsidR="001B2740" w:rsidRPr="00506689">
        <w:rPr>
          <w:rFonts w:ascii="Arial" w:hAnsi="Arial" w:cs="Arial"/>
        </w:rPr>
        <w:t xml:space="preserve"> </w:t>
      </w:r>
      <w:r w:rsidRPr="00506689">
        <w:rPr>
          <w:rFonts w:ascii="Arial" w:hAnsi="Arial" w:cs="Arial"/>
        </w:rPr>
        <w:t xml:space="preserve">os documentos que suportam a existência ou representam os DIREITOS CEDIDOS, declarando-se cientes de suas responsabilidades pela entrega destes. </w:t>
      </w:r>
    </w:p>
    <w:p w14:paraId="32AA8689" w14:textId="77777777" w:rsidR="00C43544" w:rsidRDefault="00C43544" w:rsidP="00506689">
      <w:pPr>
        <w:pStyle w:val="Ttulo1"/>
        <w:tabs>
          <w:tab w:val="left" w:pos="567"/>
        </w:tabs>
        <w:spacing w:before="0" w:after="120" w:line="276" w:lineRule="auto"/>
        <w:ind w:left="567" w:hanging="567"/>
        <w:rPr>
          <w:rFonts w:ascii="Arial" w:hAnsi="Arial" w:cs="Arial"/>
          <w:sz w:val="24"/>
          <w:szCs w:val="24"/>
          <w:u w:val="single"/>
        </w:rPr>
      </w:pPr>
    </w:p>
    <w:p w14:paraId="52F80E69" w14:textId="77777777" w:rsidR="00506689" w:rsidRPr="00C43544"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C43544">
        <w:rPr>
          <w:rFonts w:ascii="Arial" w:hAnsi="Arial" w:cs="Arial"/>
          <w:sz w:val="24"/>
          <w:szCs w:val="24"/>
          <w:u w:val="single"/>
        </w:rPr>
        <w:t xml:space="preserve">PARÁGRAFO </w:t>
      </w:r>
      <w:r w:rsidR="003F2EB2">
        <w:rPr>
          <w:rFonts w:ascii="Arial" w:hAnsi="Arial" w:cs="Arial"/>
          <w:sz w:val="24"/>
          <w:szCs w:val="24"/>
          <w:u w:val="single"/>
        </w:rPr>
        <w:t>QUARTO</w:t>
      </w:r>
    </w:p>
    <w:p w14:paraId="114DA76B" w14:textId="77777777" w:rsidR="00506689" w:rsidRPr="00506689" w:rsidRDefault="001B2740" w:rsidP="00506689">
      <w:pPr>
        <w:spacing w:after="120" w:line="276" w:lineRule="auto"/>
        <w:jc w:val="both"/>
        <w:rPr>
          <w:rFonts w:ascii="Arial" w:hAnsi="Arial" w:cs="Arial"/>
        </w:rPr>
      </w:pPr>
      <w:r>
        <w:rPr>
          <w:rFonts w:ascii="Arial" w:hAnsi="Arial" w:cs="Arial"/>
        </w:rPr>
        <w:t>As PARTES GARANTIDAS</w:t>
      </w:r>
      <w:r w:rsidR="00506689" w:rsidRPr="00506689">
        <w:rPr>
          <w:rFonts w:ascii="Arial" w:hAnsi="Arial" w:cs="Arial"/>
        </w:rPr>
        <w:t xml:space="preserve"> não ser</w:t>
      </w:r>
      <w:r>
        <w:rPr>
          <w:rFonts w:ascii="Arial" w:hAnsi="Arial" w:cs="Arial"/>
        </w:rPr>
        <w:t>ão</w:t>
      </w:r>
      <w:r w:rsidR="00506689" w:rsidRPr="00506689">
        <w:rPr>
          <w:rFonts w:ascii="Arial" w:hAnsi="Arial" w:cs="Arial"/>
        </w:rPr>
        <w:t xml:space="preserve"> responsáve</w:t>
      </w:r>
      <w:r>
        <w:rPr>
          <w:rFonts w:ascii="Arial" w:hAnsi="Arial" w:cs="Arial"/>
        </w:rPr>
        <w:t>is</w:t>
      </w:r>
      <w:r w:rsidR="00506689" w:rsidRPr="00506689">
        <w:rPr>
          <w:rFonts w:ascii="Arial" w:hAnsi="Arial" w:cs="Arial"/>
        </w:rPr>
        <w:t xml:space="preserve"> por quaisquer medidas judiciais ou extrajudiciais envolvendo a cobrança ou a conservação dos DIREITOS CEDIDOS. Entretanto, </w:t>
      </w:r>
      <w:r>
        <w:rPr>
          <w:rFonts w:ascii="Arial" w:hAnsi="Arial" w:cs="Arial"/>
        </w:rPr>
        <w:t>as P</w:t>
      </w:r>
      <w:bookmarkStart w:id="65" w:name="_GoBack"/>
      <w:bookmarkEnd w:id="65"/>
      <w:r>
        <w:rPr>
          <w:rFonts w:ascii="Arial" w:hAnsi="Arial" w:cs="Arial"/>
        </w:rPr>
        <w:t>ARTES GARANTIDAS</w:t>
      </w:r>
      <w:r w:rsidR="00506689" w:rsidRPr="00506689">
        <w:rPr>
          <w:rFonts w:ascii="Arial" w:hAnsi="Arial" w:cs="Arial"/>
        </w:rPr>
        <w:t xml:space="preserve"> poder</w:t>
      </w:r>
      <w:r>
        <w:rPr>
          <w:rFonts w:ascii="Arial" w:hAnsi="Arial" w:cs="Arial"/>
        </w:rPr>
        <w:t>ão</w:t>
      </w:r>
      <w:r w:rsidR="00506689" w:rsidRPr="00506689">
        <w:rPr>
          <w:rFonts w:ascii="Arial" w:hAnsi="Arial" w:cs="Arial"/>
        </w:rPr>
        <w:t>, a qualquer tempo e a seu exclusivo critério, tomar tais providências judiciais ou extrajudiciais, caso em que as CEDENTES responderão</w:t>
      </w:r>
      <w:r w:rsidR="0055113F">
        <w:rPr>
          <w:rFonts w:ascii="Arial" w:hAnsi="Arial" w:cs="Arial"/>
        </w:rPr>
        <w:t xml:space="preserve"> solidariamente</w:t>
      </w:r>
      <w:r w:rsidR="00506689" w:rsidRPr="00506689">
        <w:rPr>
          <w:rFonts w:ascii="Arial" w:hAnsi="Arial" w:cs="Arial"/>
        </w:rPr>
        <w:t xml:space="preserve">, perante </w:t>
      </w:r>
      <w:r>
        <w:rPr>
          <w:rFonts w:ascii="Arial" w:hAnsi="Arial" w:cs="Arial"/>
        </w:rPr>
        <w:t>as PARTES GARANTIDAS</w:t>
      </w:r>
      <w:r w:rsidR="00506689" w:rsidRPr="00506689">
        <w:rPr>
          <w:rFonts w:ascii="Arial" w:hAnsi="Arial" w:cs="Arial"/>
        </w:rPr>
        <w:t>, pelos custos comprovados daí decorrentes.</w:t>
      </w:r>
    </w:p>
    <w:p w14:paraId="6B1C5C1B" w14:textId="77777777" w:rsidR="0055113F" w:rsidRPr="008A43A8" w:rsidRDefault="0055113F" w:rsidP="008A43A8">
      <w:bookmarkStart w:id="66" w:name="_DV_C153"/>
    </w:p>
    <w:p w14:paraId="3A066667" w14:textId="77777777" w:rsidR="0055113F" w:rsidRPr="008A43A8" w:rsidRDefault="0055113F" w:rsidP="008A43A8">
      <w:pPr>
        <w:pStyle w:val="Ttulo1"/>
        <w:tabs>
          <w:tab w:val="left" w:pos="567"/>
        </w:tabs>
        <w:spacing w:before="0" w:after="120" w:line="276" w:lineRule="auto"/>
        <w:ind w:left="567" w:hanging="567"/>
        <w:rPr>
          <w:rFonts w:ascii="Arial" w:hAnsi="Arial" w:cs="Arial"/>
          <w:sz w:val="24"/>
          <w:szCs w:val="24"/>
          <w:u w:val="single"/>
        </w:rPr>
      </w:pPr>
      <w:r w:rsidRPr="008A43A8">
        <w:rPr>
          <w:rFonts w:ascii="Arial" w:hAnsi="Arial" w:cs="Arial"/>
          <w:sz w:val="24"/>
          <w:szCs w:val="24"/>
          <w:u w:val="single"/>
        </w:rPr>
        <w:t xml:space="preserve">PARÁGRAFO </w:t>
      </w:r>
      <w:r>
        <w:rPr>
          <w:rFonts w:ascii="Arial" w:hAnsi="Arial" w:cs="Arial"/>
          <w:sz w:val="24"/>
          <w:szCs w:val="24"/>
          <w:u w:val="single"/>
        </w:rPr>
        <w:t>QUINTO</w:t>
      </w:r>
    </w:p>
    <w:p w14:paraId="22935B28" w14:textId="77777777" w:rsidR="0055113F" w:rsidRPr="008A43A8" w:rsidRDefault="0055113F" w:rsidP="0055113F">
      <w:pPr>
        <w:spacing w:line="276" w:lineRule="auto"/>
        <w:jc w:val="both"/>
        <w:rPr>
          <w:rFonts w:ascii="Arial" w:hAnsi="Arial" w:cs="Arial"/>
        </w:rPr>
      </w:pPr>
      <w:r w:rsidRPr="008A43A8">
        <w:rPr>
          <w:rFonts w:ascii="Arial" w:hAnsi="Arial" w:cs="Arial"/>
        </w:rPr>
        <w:t xml:space="preserve">Sem prejuízo do disposto no Parágrafo </w:t>
      </w:r>
      <w:r>
        <w:rPr>
          <w:rFonts w:ascii="Arial" w:hAnsi="Arial" w:cs="Arial"/>
        </w:rPr>
        <w:t>Quarto</w:t>
      </w:r>
      <w:r w:rsidRPr="008A43A8">
        <w:rPr>
          <w:rFonts w:ascii="Arial" w:hAnsi="Arial" w:cs="Arial"/>
        </w:rPr>
        <w:t xml:space="preserve"> desta Cláusula, </w:t>
      </w:r>
      <w:r>
        <w:rPr>
          <w:rFonts w:ascii="Arial" w:hAnsi="Arial" w:cs="Arial"/>
        </w:rPr>
        <w:t>as PARTES GARANTIDAS</w:t>
      </w:r>
      <w:r w:rsidRPr="008A43A8">
        <w:rPr>
          <w:rFonts w:ascii="Arial" w:hAnsi="Arial" w:cs="Arial"/>
        </w:rPr>
        <w:t xml:space="preserve"> autoriza</w:t>
      </w:r>
      <w:r>
        <w:rPr>
          <w:rFonts w:ascii="Arial" w:hAnsi="Arial" w:cs="Arial"/>
        </w:rPr>
        <w:t>m</w:t>
      </w:r>
      <w:r w:rsidRPr="008A43A8">
        <w:rPr>
          <w:rFonts w:ascii="Arial" w:hAnsi="Arial" w:cs="Arial"/>
        </w:rPr>
        <w:t xml:space="preserve"> as CEDENTES a tomarem todas as medidas judiciais e extrajudiciais necessárias para a cobrança dos DIREITOS CEDIDOS, sendo que tal </w:t>
      </w:r>
      <w:r w:rsidRPr="008A43A8">
        <w:rPr>
          <w:rFonts w:ascii="Arial" w:hAnsi="Arial" w:cs="Arial"/>
        </w:rPr>
        <w:lastRenderedPageBreak/>
        <w:t xml:space="preserve">autorização não exclui a possibilidade de </w:t>
      </w:r>
      <w:r>
        <w:rPr>
          <w:rFonts w:ascii="Arial" w:hAnsi="Arial" w:cs="Arial"/>
        </w:rPr>
        <w:t>as PARTES GARANTIDAS</w:t>
      </w:r>
      <w:r w:rsidRPr="008A43A8">
        <w:rPr>
          <w:rFonts w:ascii="Arial" w:hAnsi="Arial" w:cs="Arial"/>
        </w:rPr>
        <w:t xml:space="preserve"> tomar</w:t>
      </w:r>
      <w:r>
        <w:rPr>
          <w:rFonts w:ascii="Arial" w:hAnsi="Arial" w:cs="Arial"/>
        </w:rPr>
        <w:t>em</w:t>
      </w:r>
      <w:r w:rsidRPr="008A43A8">
        <w:rPr>
          <w:rFonts w:ascii="Arial" w:hAnsi="Arial" w:cs="Arial"/>
        </w:rPr>
        <w:t xml:space="preserve"> as medidas judiciais e extrajudiciais necessárias para a cobrança dos mesmos. </w:t>
      </w:r>
    </w:p>
    <w:p w14:paraId="0A1CC9ED" w14:textId="77777777" w:rsidR="0055113F" w:rsidRDefault="0055113F" w:rsidP="008A43A8">
      <w:pPr>
        <w:pStyle w:val="Ttulo1"/>
        <w:tabs>
          <w:tab w:val="left" w:pos="567"/>
        </w:tabs>
        <w:spacing w:before="0" w:after="120" w:line="276" w:lineRule="auto"/>
        <w:ind w:left="567" w:hanging="567"/>
        <w:rPr>
          <w:ins w:id="67" w:author="Jonathan Willis Fernandez Hadlich" w:date="2019-06-21T09:36:00Z"/>
          <w:rFonts w:ascii="Arial" w:hAnsi="Arial" w:cs="Arial"/>
          <w:sz w:val="24"/>
          <w:szCs w:val="24"/>
          <w:u w:val="single"/>
        </w:rPr>
      </w:pPr>
    </w:p>
    <w:p w14:paraId="0D7B4C03" w14:textId="77777777" w:rsidR="0055113F" w:rsidRPr="008A43A8" w:rsidRDefault="0055113F" w:rsidP="008A43A8">
      <w:pPr>
        <w:pStyle w:val="Ttulo1"/>
        <w:tabs>
          <w:tab w:val="left" w:pos="567"/>
        </w:tabs>
        <w:spacing w:before="0" w:after="120" w:line="276" w:lineRule="auto"/>
        <w:ind w:left="567" w:hanging="567"/>
        <w:rPr>
          <w:rFonts w:ascii="Arial" w:hAnsi="Arial" w:cs="Arial"/>
          <w:sz w:val="24"/>
          <w:szCs w:val="24"/>
          <w:u w:val="single"/>
        </w:rPr>
      </w:pPr>
      <w:r w:rsidRPr="008A43A8">
        <w:rPr>
          <w:rFonts w:ascii="Arial" w:hAnsi="Arial" w:cs="Arial"/>
          <w:sz w:val="24"/>
          <w:szCs w:val="24"/>
          <w:u w:val="single"/>
        </w:rPr>
        <w:t xml:space="preserve">PARÁGRAFO </w:t>
      </w:r>
      <w:r>
        <w:rPr>
          <w:rFonts w:ascii="Arial" w:hAnsi="Arial" w:cs="Arial"/>
          <w:sz w:val="24"/>
          <w:szCs w:val="24"/>
          <w:u w:val="single"/>
        </w:rPr>
        <w:t>SEXTO</w:t>
      </w:r>
    </w:p>
    <w:p w14:paraId="4E1FCA6F" w14:textId="77777777" w:rsidR="0055113F" w:rsidRPr="008A43A8" w:rsidRDefault="0055113F" w:rsidP="0055113F">
      <w:pPr>
        <w:spacing w:line="276" w:lineRule="auto"/>
        <w:jc w:val="both"/>
        <w:rPr>
          <w:rFonts w:ascii="Arial" w:hAnsi="Arial" w:cs="Arial"/>
        </w:rPr>
      </w:pPr>
      <w:r w:rsidRPr="008A43A8">
        <w:rPr>
          <w:rFonts w:ascii="Arial" w:hAnsi="Arial" w:cs="Arial"/>
        </w:rPr>
        <w:t xml:space="preserve">Para assegurar o pagamento das OBRIGAÇÕES GARANTIDAS, as CEDENTES SPEs obrigam-se a ceder fiduciariamente </w:t>
      </w:r>
      <w:r>
        <w:rPr>
          <w:rFonts w:ascii="Arial" w:hAnsi="Arial" w:cs="Arial"/>
        </w:rPr>
        <w:t>às PARTES GARANTIDAS</w:t>
      </w:r>
      <w:r w:rsidRPr="008A43A8">
        <w:rPr>
          <w:rFonts w:ascii="Arial" w:hAnsi="Arial" w:cs="Arial"/>
        </w:rPr>
        <w:t xml:space="preserve"> quaisquer direitos de crédito supervenientes de que venham a ser titulares, provenientes da venda de energia oriunda do PROJETO, devendo praticar todos os atos necessários para a formalização e aperfeiçoamento de tal cessão fiduciária, observado o disposto no Parágrafo </w:t>
      </w:r>
      <w:r>
        <w:rPr>
          <w:rFonts w:ascii="Arial" w:hAnsi="Arial" w:cs="Arial"/>
        </w:rPr>
        <w:t>Sétimo</w:t>
      </w:r>
      <w:r w:rsidRPr="008A43A8">
        <w:rPr>
          <w:rFonts w:ascii="Arial" w:hAnsi="Arial" w:cs="Arial"/>
        </w:rPr>
        <w:t xml:space="preserve"> abaixo. </w:t>
      </w:r>
    </w:p>
    <w:p w14:paraId="34A5D8C5" w14:textId="77777777" w:rsidR="0055113F" w:rsidRDefault="0055113F" w:rsidP="00506689">
      <w:pPr>
        <w:pStyle w:val="Ttulo1"/>
        <w:tabs>
          <w:tab w:val="left" w:pos="567"/>
        </w:tabs>
        <w:spacing w:before="0" w:after="120" w:line="276" w:lineRule="auto"/>
        <w:ind w:left="567" w:hanging="567"/>
        <w:rPr>
          <w:rFonts w:ascii="Arial" w:hAnsi="Arial" w:cs="Arial"/>
          <w:sz w:val="24"/>
          <w:szCs w:val="24"/>
          <w:u w:val="single"/>
        </w:rPr>
      </w:pPr>
    </w:p>
    <w:p w14:paraId="5979CC3D" w14:textId="77777777" w:rsidR="00506689" w:rsidRPr="00C43544"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C43544">
        <w:rPr>
          <w:rFonts w:ascii="Arial" w:hAnsi="Arial" w:cs="Arial"/>
          <w:sz w:val="24"/>
          <w:szCs w:val="24"/>
          <w:u w:val="single"/>
        </w:rPr>
        <w:t xml:space="preserve">PARÁGRAFO </w:t>
      </w:r>
      <w:bookmarkEnd w:id="66"/>
      <w:r w:rsidR="0055113F">
        <w:rPr>
          <w:rFonts w:ascii="Arial" w:hAnsi="Arial" w:cs="Arial"/>
          <w:sz w:val="24"/>
          <w:szCs w:val="24"/>
          <w:u w:val="single"/>
        </w:rPr>
        <w:t>SÉTIMO</w:t>
      </w:r>
    </w:p>
    <w:p w14:paraId="309D35B9" w14:textId="77777777" w:rsidR="00506689" w:rsidRPr="00506689" w:rsidRDefault="00506689" w:rsidP="00506689">
      <w:pPr>
        <w:spacing w:after="120" w:line="276" w:lineRule="auto"/>
        <w:jc w:val="both"/>
        <w:rPr>
          <w:rFonts w:ascii="Arial" w:hAnsi="Arial" w:cs="Arial"/>
        </w:rPr>
      </w:pPr>
      <w:bookmarkStart w:id="68" w:name="_DV_C154"/>
      <w:r w:rsidRPr="00506689">
        <w:rPr>
          <w:rFonts w:ascii="Arial" w:hAnsi="Arial" w:cs="Arial"/>
        </w:rPr>
        <w:t xml:space="preserve">A cessão fiduciária em garantia sobre os direitos </w:t>
      </w:r>
      <w:r w:rsidR="00E3409D">
        <w:rPr>
          <w:rFonts w:ascii="Arial" w:hAnsi="Arial" w:cs="Arial"/>
        </w:rPr>
        <w:t xml:space="preserve">creditórios </w:t>
      </w:r>
      <w:r w:rsidRPr="00506689">
        <w:rPr>
          <w:rFonts w:ascii="Arial" w:hAnsi="Arial" w:cs="Arial"/>
        </w:rPr>
        <w:t xml:space="preserve">futuros </w:t>
      </w:r>
      <w:r w:rsidR="00E3409D">
        <w:rPr>
          <w:rFonts w:ascii="Arial" w:hAnsi="Arial" w:cs="Arial"/>
        </w:rPr>
        <w:t xml:space="preserve">de titularidade </w:t>
      </w:r>
      <w:r w:rsidRPr="00506689">
        <w:rPr>
          <w:rFonts w:ascii="Arial" w:hAnsi="Arial" w:cs="Arial"/>
        </w:rPr>
        <w:t>das CEDENTES</w:t>
      </w:r>
      <w:r w:rsidR="00E3409D">
        <w:rPr>
          <w:rFonts w:ascii="Arial" w:hAnsi="Arial" w:cs="Arial"/>
        </w:rPr>
        <w:t xml:space="preserve"> SPEs, relativas ao CCVE ou qualquer outro contrato de compra e venda de energia no âmbito do PROJETO,</w:t>
      </w:r>
      <w:r w:rsidRPr="00506689">
        <w:rPr>
          <w:rFonts w:ascii="Arial" w:hAnsi="Arial" w:cs="Arial"/>
        </w:rPr>
        <w:t xml:space="preserve"> reputar-se-á perfeita tão logo os mesmos passem a existir, independentemente da assinatura de qualquer outro documento ou da prática de qualquer outro ato por qualquer das </w:t>
      </w:r>
      <w:r w:rsidR="002773FA" w:rsidRPr="00506689">
        <w:rPr>
          <w:rFonts w:ascii="Arial" w:hAnsi="Arial" w:cs="Arial"/>
        </w:rPr>
        <w:t xml:space="preserve">PARTES </w:t>
      </w:r>
      <w:r w:rsidRPr="00506689">
        <w:rPr>
          <w:rFonts w:ascii="Arial" w:hAnsi="Arial" w:cs="Arial"/>
        </w:rPr>
        <w:t xml:space="preserve">deste CONTRATO. Não obstante, as CEDENTES </w:t>
      </w:r>
      <w:r w:rsidR="002773FA">
        <w:rPr>
          <w:rFonts w:ascii="Arial" w:hAnsi="Arial" w:cs="Arial"/>
        </w:rPr>
        <w:t xml:space="preserve">SPEs </w:t>
      </w:r>
      <w:r w:rsidRPr="00506689">
        <w:rPr>
          <w:rFonts w:ascii="Arial" w:hAnsi="Arial" w:cs="Arial"/>
        </w:rPr>
        <w:t>obrigam-se</w:t>
      </w:r>
      <w:r w:rsidR="002773FA">
        <w:rPr>
          <w:rFonts w:ascii="Arial" w:hAnsi="Arial" w:cs="Arial"/>
        </w:rPr>
        <w:t>, em até 60 (sessenta) dias contados da celebração de quaisquer contratos que deem origem a tais novos direitos creditórios e recebíveis,</w:t>
      </w:r>
      <w:r w:rsidRPr="00506689">
        <w:rPr>
          <w:rFonts w:ascii="Arial" w:hAnsi="Arial" w:cs="Arial"/>
        </w:rPr>
        <w:t xml:space="preserve"> a praticar todos os atos </w:t>
      </w:r>
      <w:r w:rsidR="002773FA">
        <w:rPr>
          <w:rFonts w:ascii="Arial" w:hAnsi="Arial" w:cs="Arial"/>
        </w:rPr>
        <w:t xml:space="preserve">que as PARTES GARANTIDAS entendam </w:t>
      </w:r>
      <w:r w:rsidRPr="00506689">
        <w:rPr>
          <w:rFonts w:ascii="Arial" w:hAnsi="Arial" w:cs="Arial"/>
        </w:rPr>
        <w:t>necessários ao aperfeiçoamento da referida cessão fiduciária em garantia</w:t>
      </w:r>
      <w:r w:rsidR="002773FA">
        <w:rPr>
          <w:rFonts w:ascii="Arial" w:hAnsi="Arial" w:cs="Arial"/>
        </w:rPr>
        <w:t xml:space="preserve">, </w:t>
      </w:r>
      <w:r w:rsidR="002773FA" w:rsidRPr="008A43A8">
        <w:rPr>
          <w:rFonts w:ascii="Arial" w:hAnsi="Arial" w:cs="Arial"/>
        </w:rPr>
        <w:t xml:space="preserve">ou maior prazo que vier a ser acordado mutuamente entre as PARTES, incluindo o aditamento ao presente CONTRATO e seu registro nos competentes Cartórios de Registro de Títulos e Documentos, averbando à margem dos registros referentes a este CONTRATO, bem como a notificação prevista na Cláusula Quarta </w:t>
      </w:r>
      <w:ins w:id="69" w:author="Jonathan Willis Fernandez Hadlich" w:date="2019-06-21T09:36:00Z">
        <w:r w:rsidR="009130E2">
          <w:rPr>
            <w:rFonts w:ascii="Arial" w:hAnsi="Arial" w:cs="Arial"/>
          </w:rPr>
          <w:t>(</w:t>
        </w:r>
        <w:r w:rsidR="009130E2" w:rsidRPr="009130E2">
          <w:rPr>
            <w:rFonts w:ascii="Arial" w:hAnsi="Arial" w:cs="Arial"/>
          </w:rPr>
          <w:t>NOTIFICAÇÃO DA CESSÃO FIDUCIÁRIA</w:t>
        </w:r>
        <w:r w:rsidR="009130E2">
          <w:rPr>
            <w:rFonts w:ascii="Arial" w:hAnsi="Arial" w:cs="Arial"/>
          </w:rPr>
          <w:t xml:space="preserve">) </w:t>
        </w:r>
      </w:ins>
      <w:r w:rsidR="002773FA" w:rsidRPr="008A43A8">
        <w:rPr>
          <w:rFonts w:ascii="Arial" w:hAnsi="Arial" w:cs="Arial"/>
        </w:rPr>
        <w:t>abaixo</w:t>
      </w:r>
      <w:r w:rsidRPr="00506689">
        <w:rPr>
          <w:rFonts w:ascii="Arial" w:hAnsi="Arial" w:cs="Arial"/>
        </w:rPr>
        <w:t>.</w:t>
      </w:r>
      <w:bookmarkEnd w:id="68"/>
    </w:p>
    <w:p w14:paraId="1A22D3D3" w14:textId="77777777" w:rsidR="00C43544" w:rsidRDefault="00C43544" w:rsidP="00506689">
      <w:pPr>
        <w:pStyle w:val="Ttulo1"/>
        <w:tabs>
          <w:tab w:val="left" w:pos="567"/>
        </w:tabs>
        <w:spacing w:before="0" w:after="120" w:line="276" w:lineRule="auto"/>
        <w:ind w:left="567" w:hanging="567"/>
        <w:rPr>
          <w:rFonts w:ascii="Arial" w:hAnsi="Arial" w:cs="Arial"/>
          <w:sz w:val="24"/>
          <w:szCs w:val="24"/>
        </w:rPr>
      </w:pPr>
      <w:bookmarkStart w:id="70" w:name="_DV_C155"/>
    </w:p>
    <w:p w14:paraId="4525026B" w14:textId="77777777" w:rsidR="00506689" w:rsidRPr="00C43544"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C43544">
        <w:rPr>
          <w:rFonts w:ascii="Arial" w:hAnsi="Arial" w:cs="Arial"/>
          <w:sz w:val="24"/>
          <w:szCs w:val="24"/>
          <w:u w:val="single"/>
        </w:rPr>
        <w:t xml:space="preserve">PARÁGRAFO </w:t>
      </w:r>
      <w:bookmarkEnd w:id="70"/>
      <w:r w:rsidR="002773FA">
        <w:rPr>
          <w:rFonts w:ascii="Arial" w:hAnsi="Arial" w:cs="Arial"/>
          <w:sz w:val="24"/>
          <w:szCs w:val="24"/>
          <w:u w:val="single"/>
        </w:rPr>
        <w:t>OITAVO</w:t>
      </w:r>
    </w:p>
    <w:p w14:paraId="37DAA8A0" w14:textId="77777777" w:rsidR="00506689" w:rsidRPr="00506689" w:rsidRDefault="00506689" w:rsidP="00506689">
      <w:pPr>
        <w:spacing w:after="120" w:line="276" w:lineRule="auto"/>
        <w:jc w:val="both"/>
        <w:rPr>
          <w:rFonts w:ascii="Arial" w:hAnsi="Arial" w:cs="Arial"/>
        </w:rPr>
      </w:pPr>
      <w:bookmarkStart w:id="71" w:name="_DV_C156"/>
      <w:r w:rsidRPr="00506689">
        <w:rPr>
          <w:rFonts w:ascii="Arial" w:hAnsi="Arial" w:cs="Arial"/>
        </w:rPr>
        <w:t>A constituição da presente cessão fiduciária em garantia, bem como a alienação judicial ou consensual dos DIREITOS CEDIDOS em caso de execução deste CONTRATO, não operam ou implicam a assunção, por parte d</w:t>
      </w:r>
      <w:r w:rsidR="001B2740">
        <w:rPr>
          <w:rFonts w:ascii="Arial" w:hAnsi="Arial" w:cs="Arial"/>
        </w:rPr>
        <w:t>as</w:t>
      </w:r>
      <w:r w:rsidRPr="00506689">
        <w:rPr>
          <w:rFonts w:ascii="Arial" w:hAnsi="Arial" w:cs="Arial"/>
        </w:rPr>
        <w:t xml:space="preserve"> </w:t>
      </w:r>
      <w:r w:rsidR="001B2740">
        <w:rPr>
          <w:rFonts w:ascii="Arial" w:hAnsi="Arial" w:cs="Arial"/>
        </w:rPr>
        <w:t>PARTES GARANTIDAS</w:t>
      </w:r>
      <w:r w:rsidRPr="00506689">
        <w:rPr>
          <w:rFonts w:ascii="Arial" w:hAnsi="Arial" w:cs="Arial"/>
        </w:rPr>
        <w:t>, de qualquer obrigação devida pelas CEDENTES perante quaisquer terceiros</w:t>
      </w:r>
      <w:bookmarkEnd w:id="71"/>
      <w:r w:rsidRPr="00506689">
        <w:rPr>
          <w:rFonts w:ascii="Arial" w:hAnsi="Arial" w:cs="Arial"/>
        </w:rPr>
        <w:t>.</w:t>
      </w:r>
    </w:p>
    <w:p w14:paraId="5A83CF3A" w14:textId="77777777" w:rsidR="00C43544" w:rsidRDefault="00C43544" w:rsidP="00506689">
      <w:pPr>
        <w:pStyle w:val="Ttulo1"/>
        <w:tabs>
          <w:tab w:val="left" w:pos="567"/>
        </w:tabs>
        <w:spacing w:before="0" w:after="120" w:line="276" w:lineRule="auto"/>
        <w:ind w:left="567" w:hanging="567"/>
        <w:rPr>
          <w:rFonts w:ascii="Arial" w:hAnsi="Arial" w:cs="Arial"/>
          <w:sz w:val="24"/>
          <w:szCs w:val="24"/>
        </w:rPr>
      </w:pPr>
    </w:p>
    <w:p w14:paraId="0DB1BA64" w14:textId="77777777" w:rsidR="00506689" w:rsidRPr="00C43544"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C43544">
        <w:rPr>
          <w:rFonts w:ascii="Arial" w:hAnsi="Arial" w:cs="Arial"/>
          <w:sz w:val="24"/>
          <w:szCs w:val="24"/>
          <w:u w:val="single"/>
        </w:rPr>
        <w:t xml:space="preserve">PARÁGRAFO </w:t>
      </w:r>
      <w:r w:rsidR="002773FA">
        <w:rPr>
          <w:rFonts w:ascii="Arial" w:hAnsi="Arial" w:cs="Arial"/>
          <w:sz w:val="24"/>
          <w:szCs w:val="24"/>
          <w:u w:val="single"/>
        </w:rPr>
        <w:t>NONO</w:t>
      </w:r>
    </w:p>
    <w:p w14:paraId="76484B64" w14:textId="77777777" w:rsidR="00506689" w:rsidRPr="00506689" w:rsidRDefault="00506689" w:rsidP="00506689">
      <w:pPr>
        <w:spacing w:after="120" w:line="276" w:lineRule="auto"/>
        <w:jc w:val="both"/>
        <w:rPr>
          <w:rFonts w:ascii="Arial" w:hAnsi="Arial" w:cs="Arial"/>
        </w:rPr>
      </w:pPr>
      <w:r w:rsidRPr="00506689">
        <w:rPr>
          <w:rFonts w:ascii="Arial" w:hAnsi="Arial" w:cs="Arial"/>
        </w:rPr>
        <w:t>As CEDENTES declaram ser</w:t>
      </w:r>
      <w:r w:rsidR="002773FA">
        <w:rPr>
          <w:rFonts w:ascii="Arial" w:hAnsi="Arial" w:cs="Arial"/>
        </w:rPr>
        <w:t>em as únicas e exclusivas</w:t>
      </w:r>
      <w:r w:rsidRPr="00506689">
        <w:rPr>
          <w:rFonts w:ascii="Arial" w:hAnsi="Arial" w:cs="Arial"/>
        </w:rPr>
        <w:t xml:space="preserve"> titulares dos DIREITOS CEDIDOS e que estes se encontram livres e desembaraçados de quaisquer ônus, </w:t>
      </w:r>
      <w:r w:rsidRPr="00506689">
        <w:rPr>
          <w:rFonts w:ascii="Arial" w:hAnsi="Arial" w:cs="Arial"/>
        </w:rPr>
        <w:lastRenderedPageBreak/>
        <w:t>encargos e/ou gravames de qualquer natureza, inclusive fiscais</w:t>
      </w:r>
      <w:commentRangeStart w:id="72"/>
      <w:r w:rsidR="00227448">
        <w:rPr>
          <w:rFonts w:ascii="Arial" w:hAnsi="Arial" w:cs="Arial"/>
        </w:rPr>
        <w:t>, exceto pela Cessão Fiduciária objeto do presente CONTRATO</w:t>
      </w:r>
      <w:r w:rsidRPr="00506689">
        <w:rPr>
          <w:rFonts w:ascii="Arial" w:hAnsi="Arial" w:cs="Arial"/>
        </w:rPr>
        <w:t>.</w:t>
      </w:r>
      <w:commentRangeEnd w:id="72"/>
      <w:r w:rsidR="00F47F7E">
        <w:rPr>
          <w:rStyle w:val="Refdecomentrio"/>
        </w:rPr>
        <w:commentReference w:id="72"/>
      </w:r>
    </w:p>
    <w:p w14:paraId="4DFE71D7" w14:textId="77777777" w:rsidR="00207D1B" w:rsidRDefault="00207D1B">
      <w:pPr>
        <w:pStyle w:val="Ttulo1"/>
        <w:tabs>
          <w:tab w:val="left" w:pos="567"/>
        </w:tabs>
        <w:spacing w:before="0" w:after="120" w:line="276" w:lineRule="auto"/>
        <w:ind w:left="567" w:hanging="567"/>
        <w:rPr>
          <w:del w:id="73" w:author="Jonathan Willis Fernandez Hadlich" w:date="2019-06-21T09:36:00Z"/>
          <w:rFonts w:ascii="Arial" w:hAnsi="Arial" w:cs="Arial"/>
          <w:sz w:val="24"/>
          <w:szCs w:val="24"/>
        </w:rPr>
      </w:pPr>
    </w:p>
    <w:p w14:paraId="4E813CF4" w14:textId="77777777" w:rsidR="00C43544" w:rsidRPr="005C4844" w:rsidRDefault="00C43544" w:rsidP="005C4844">
      <w:pPr>
        <w:pStyle w:val="Ttulo1"/>
        <w:tabs>
          <w:tab w:val="left" w:pos="567"/>
        </w:tabs>
        <w:spacing w:before="0" w:after="120" w:line="276" w:lineRule="auto"/>
        <w:ind w:left="567" w:hanging="567"/>
        <w:rPr>
          <w:rFonts w:ascii="Arial" w:hAnsi="Arial"/>
        </w:rPr>
      </w:pPr>
    </w:p>
    <w:p w14:paraId="4F0C3FC5" w14:textId="77777777" w:rsidR="00FA2D7D" w:rsidRPr="00FA2D7D" w:rsidRDefault="00FA2D7D" w:rsidP="00FA2D7D">
      <w:pPr>
        <w:spacing w:before="360" w:line="276" w:lineRule="auto"/>
        <w:jc w:val="center"/>
        <w:rPr>
          <w:rFonts w:ascii="Arial" w:hAnsi="Arial" w:cs="Arial"/>
          <w:b/>
          <w:bCs/>
          <w:u w:val="single"/>
        </w:rPr>
      </w:pPr>
      <w:r w:rsidRPr="00FA2D7D">
        <w:rPr>
          <w:rFonts w:ascii="Arial" w:hAnsi="Arial" w:cs="Arial"/>
          <w:b/>
          <w:bCs/>
          <w:u w:val="single"/>
        </w:rPr>
        <w:t>QUARTA</w:t>
      </w:r>
    </w:p>
    <w:p w14:paraId="23F74E52" w14:textId="77777777" w:rsidR="00FA2D7D" w:rsidRPr="00FA2D7D" w:rsidRDefault="00FA2D7D" w:rsidP="00FA2D7D">
      <w:pPr>
        <w:spacing w:line="276" w:lineRule="auto"/>
        <w:jc w:val="center"/>
        <w:rPr>
          <w:rFonts w:ascii="Arial" w:hAnsi="Arial" w:cs="Arial"/>
          <w:b/>
          <w:bCs/>
          <w:u w:val="single"/>
        </w:rPr>
      </w:pPr>
      <w:r w:rsidRPr="00FA2D7D">
        <w:rPr>
          <w:rFonts w:ascii="Arial" w:hAnsi="Arial" w:cs="Arial"/>
          <w:b/>
          <w:bCs/>
          <w:u w:val="single"/>
        </w:rPr>
        <w:t>NOTIFICAÇÃO DA CESSÃO FIDUCIÁRIA</w:t>
      </w:r>
    </w:p>
    <w:p w14:paraId="61846CE3" w14:textId="77777777" w:rsidR="00FA2D7D" w:rsidRPr="00FA2D7D" w:rsidRDefault="00FA2D7D" w:rsidP="00FA2D7D">
      <w:pPr>
        <w:spacing w:line="276" w:lineRule="auto"/>
        <w:jc w:val="both"/>
        <w:rPr>
          <w:rFonts w:ascii="Arial" w:hAnsi="Arial" w:cs="Arial"/>
        </w:rPr>
      </w:pPr>
    </w:p>
    <w:p w14:paraId="30523D26" w14:textId="77777777" w:rsidR="00FA2D7D" w:rsidRPr="00FA2D7D" w:rsidRDefault="00FA2D7D" w:rsidP="00FA2D7D">
      <w:pPr>
        <w:spacing w:line="276" w:lineRule="auto"/>
        <w:jc w:val="both"/>
        <w:rPr>
          <w:rFonts w:ascii="Arial" w:hAnsi="Arial" w:cs="Arial"/>
        </w:rPr>
      </w:pPr>
      <w:r w:rsidRPr="00FA2D7D">
        <w:rPr>
          <w:rFonts w:ascii="Arial" w:hAnsi="Arial" w:cs="Arial"/>
        </w:rPr>
        <w:t xml:space="preserve">As CEDENTES SPEs deverão notificar, por meio de Cartório de Registro de Títulos e Documentos, conforme o modelo constante do Anexo II a este CONTRATO: </w:t>
      </w:r>
    </w:p>
    <w:p w14:paraId="5E0097DF" w14:textId="77777777" w:rsidR="00FA2D7D" w:rsidRPr="00FA2D7D" w:rsidRDefault="00FA2D7D" w:rsidP="00FA2D7D">
      <w:pPr>
        <w:spacing w:line="276" w:lineRule="auto"/>
        <w:jc w:val="both"/>
        <w:rPr>
          <w:rFonts w:ascii="Arial" w:hAnsi="Arial" w:cs="Arial"/>
        </w:rPr>
      </w:pPr>
    </w:p>
    <w:p w14:paraId="57CF2146" w14:textId="77777777" w:rsidR="00FA2D7D" w:rsidRPr="00FA2D7D" w:rsidRDefault="00FA2D7D" w:rsidP="00FA2D7D">
      <w:pPr>
        <w:numPr>
          <w:ilvl w:val="0"/>
          <w:numId w:val="11"/>
        </w:numPr>
        <w:spacing w:line="276" w:lineRule="auto"/>
        <w:jc w:val="both"/>
        <w:rPr>
          <w:rFonts w:ascii="Arial" w:hAnsi="Arial" w:cs="Arial"/>
        </w:rPr>
      </w:pPr>
      <w:r w:rsidRPr="00FA2D7D">
        <w:rPr>
          <w:rFonts w:ascii="Arial" w:hAnsi="Arial" w:cs="Arial"/>
        </w:rPr>
        <w:t>as partes signatárias do CCVE com a Vale S.A., mediante instrumento particular, acerca da cessão fiduciária dos DIREITOS CEDIDOS, para que depositem, em moeda corrente, todos os recursos devidos a cada uma das CEDENTES SPEs no âmbito e nas condições descritas no CCVE, independentemente da sua forma de cobrança, exclusivamente nas suas respectivas CONTAS CENTRALIZADORAS; e</w:t>
      </w:r>
    </w:p>
    <w:p w14:paraId="403C5D69" w14:textId="77777777" w:rsidR="00FA2D7D" w:rsidRPr="00FA2D7D" w:rsidRDefault="00FA2D7D" w:rsidP="00FA2D7D">
      <w:pPr>
        <w:spacing w:line="276" w:lineRule="auto"/>
        <w:jc w:val="both"/>
        <w:rPr>
          <w:rFonts w:ascii="Arial" w:hAnsi="Arial" w:cs="Arial"/>
        </w:rPr>
      </w:pPr>
    </w:p>
    <w:p w14:paraId="66D85CF5" w14:textId="77777777" w:rsidR="00FA2D7D" w:rsidRPr="00FA2D7D" w:rsidRDefault="00FA2D7D" w:rsidP="00FA2D7D">
      <w:pPr>
        <w:numPr>
          <w:ilvl w:val="0"/>
          <w:numId w:val="11"/>
        </w:numPr>
        <w:spacing w:line="276" w:lineRule="auto"/>
        <w:jc w:val="both"/>
        <w:rPr>
          <w:rFonts w:ascii="Arial" w:hAnsi="Arial" w:cs="Arial"/>
        </w:rPr>
      </w:pPr>
      <w:r w:rsidRPr="00FA2D7D">
        <w:rPr>
          <w:rFonts w:ascii="Arial" w:hAnsi="Arial" w:cs="Arial"/>
        </w:rPr>
        <w:t>qualquer outra pessoa contra a qual as CEDENTES SPEs detenham direitos a serem cedidos nos termos deste CONTRATO e a quem mais seja necessário, conforme a legislação em vigor, mediante instrumento público ou particular, sobre a existência da presente cessão fiduciária, bem como praticar todos os atos necessários, conforme a legislação em vigor, para a formalização e aperfeiçoamento desta garantia.</w:t>
      </w:r>
    </w:p>
    <w:p w14:paraId="15731EB7" w14:textId="77777777" w:rsidR="00FA2D7D" w:rsidRPr="00FA2D7D" w:rsidRDefault="00FA2D7D" w:rsidP="00FA2D7D">
      <w:pPr>
        <w:spacing w:line="276" w:lineRule="auto"/>
        <w:jc w:val="both"/>
        <w:rPr>
          <w:rFonts w:ascii="Arial" w:hAnsi="Arial" w:cs="Arial"/>
          <w:b/>
          <w:bCs/>
          <w:u w:val="single"/>
        </w:rPr>
      </w:pPr>
    </w:p>
    <w:p w14:paraId="7C6E01AF" w14:textId="77777777" w:rsidR="00FA2D7D" w:rsidRPr="00FA2D7D" w:rsidRDefault="00FA2D7D" w:rsidP="00FA2D7D">
      <w:pPr>
        <w:spacing w:line="276" w:lineRule="auto"/>
        <w:jc w:val="both"/>
        <w:rPr>
          <w:rFonts w:ascii="Arial" w:hAnsi="Arial" w:cs="Arial"/>
        </w:rPr>
      </w:pPr>
      <w:r w:rsidRPr="00FA2D7D">
        <w:rPr>
          <w:rFonts w:ascii="Arial" w:hAnsi="Arial" w:cs="Arial"/>
          <w:b/>
          <w:bCs/>
          <w:u w:val="single"/>
        </w:rPr>
        <w:t>PARÁGRAFO PRIMEIRO</w:t>
      </w:r>
    </w:p>
    <w:p w14:paraId="2343810D" w14:textId="35622517" w:rsidR="00FA2D7D" w:rsidRPr="00FA2D7D" w:rsidRDefault="00FA2D7D" w:rsidP="00FA2D7D">
      <w:pPr>
        <w:spacing w:line="276" w:lineRule="auto"/>
        <w:jc w:val="both"/>
        <w:rPr>
          <w:rFonts w:ascii="Arial" w:hAnsi="Arial" w:cs="Arial"/>
        </w:rPr>
      </w:pPr>
      <w:r w:rsidRPr="00FA2D7D">
        <w:rPr>
          <w:rFonts w:ascii="Arial" w:hAnsi="Arial" w:cs="Arial"/>
        </w:rPr>
        <w:t xml:space="preserve">As CEDENTES SPEs obrigam-se a comprovar </w:t>
      </w:r>
      <w:del w:id="74" w:author="Jonathan Willis Fernandez Hadlich" w:date="2019-06-21T09:36:00Z">
        <w:r w:rsidR="00227448">
          <w:rPr>
            <w:rFonts w:ascii="Arial" w:hAnsi="Arial" w:cs="Arial"/>
          </w:rPr>
          <w:delText>ao BNDES</w:delText>
        </w:r>
      </w:del>
      <w:ins w:id="75" w:author="Jonathan Willis Fernandez Hadlich" w:date="2019-06-21T09:36:00Z">
        <w:r w:rsidR="00157E9B">
          <w:rPr>
            <w:rFonts w:ascii="Arial" w:hAnsi="Arial" w:cs="Arial"/>
          </w:rPr>
          <w:t>às PARTES GARANTIDAS</w:t>
        </w:r>
      </w:ins>
      <w:r w:rsidR="00157E9B">
        <w:rPr>
          <w:rFonts w:ascii="Arial" w:hAnsi="Arial" w:cs="Arial"/>
        </w:rPr>
        <w:t xml:space="preserve"> </w:t>
      </w:r>
      <w:r w:rsidRPr="00FA2D7D">
        <w:rPr>
          <w:rFonts w:ascii="Arial" w:hAnsi="Arial" w:cs="Arial"/>
        </w:rPr>
        <w:t xml:space="preserve">a ciência da Vale S.A. e das demais contrapartes dos DIREITOS CEDIDOS, conforme previsto no </w:t>
      </w:r>
      <w:r w:rsidRPr="00FA2D7D">
        <w:rPr>
          <w:rFonts w:ascii="Arial" w:hAnsi="Arial" w:cs="Arial"/>
          <w:i/>
        </w:rPr>
        <w:t>caput</w:t>
      </w:r>
      <w:r w:rsidRPr="00FA2D7D">
        <w:rPr>
          <w:rFonts w:ascii="Arial" w:hAnsi="Arial" w:cs="Arial"/>
        </w:rPr>
        <w:t xml:space="preserve"> desta Cláusula, a respeito da cessão fiduciária dos respectivos direitos de crédito, com fulcro no artigo 66-B, § 3º e 4º, da Lei nº 4.728/65, combinado com o artigo 19, incisos II e IV, da Lei nº 9.514/97, bem como da obrigação de depósito dos respectivos recursos nas CONTAS CENTRALIZADORAS SPEs na forma estabelecida pela Cláusula Quinta (DEPÓSITO DOS RECURSOS) deste CONTRATO, mediante notificação, cujo conteúdo deve observar modelo constante do Anexo III ao presente CONTRATO, a ser efetuada por instrumento público ou particular, mediante Cartório de Registro de Títulos e Documentos. </w:t>
      </w:r>
    </w:p>
    <w:p w14:paraId="6FBA878B" w14:textId="77777777" w:rsidR="00FA2D7D" w:rsidRPr="00FA2D7D" w:rsidRDefault="00FA2D7D" w:rsidP="00FA2D7D">
      <w:pPr>
        <w:spacing w:line="276" w:lineRule="auto"/>
        <w:jc w:val="both"/>
        <w:rPr>
          <w:rFonts w:ascii="Arial" w:hAnsi="Arial" w:cs="Arial"/>
          <w:b/>
          <w:bCs/>
          <w:u w:val="single"/>
        </w:rPr>
      </w:pPr>
    </w:p>
    <w:p w14:paraId="61EEC5B2" w14:textId="77777777" w:rsidR="00FA2D7D" w:rsidRPr="00FA2D7D" w:rsidRDefault="00FA2D7D" w:rsidP="00FA2D7D">
      <w:pPr>
        <w:spacing w:line="276" w:lineRule="auto"/>
        <w:jc w:val="both"/>
        <w:rPr>
          <w:rFonts w:ascii="Arial" w:hAnsi="Arial" w:cs="Arial"/>
          <w:b/>
          <w:bCs/>
          <w:u w:val="single"/>
        </w:rPr>
      </w:pPr>
      <w:r w:rsidRPr="00FA2D7D">
        <w:rPr>
          <w:rFonts w:ascii="Arial" w:hAnsi="Arial" w:cs="Arial"/>
          <w:b/>
          <w:bCs/>
          <w:u w:val="single"/>
        </w:rPr>
        <w:t>PARÁGRAFO SEGUNDO</w:t>
      </w:r>
    </w:p>
    <w:p w14:paraId="20233494" w14:textId="77777777" w:rsidR="00FA2D7D" w:rsidRPr="00FA2D7D" w:rsidRDefault="00FA2D7D" w:rsidP="00FA2D7D">
      <w:pPr>
        <w:spacing w:line="276" w:lineRule="auto"/>
        <w:jc w:val="both"/>
        <w:rPr>
          <w:rFonts w:ascii="Arial" w:hAnsi="Arial" w:cs="Arial"/>
        </w:rPr>
      </w:pPr>
      <w:r w:rsidRPr="00FA2D7D">
        <w:rPr>
          <w:rFonts w:ascii="Arial" w:hAnsi="Arial" w:cs="Arial"/>
        </w:rPr>
        <w:t xml:space="preserve">A comprovação da notificação e da ciência da Vale S.A., bem como das demais contrapartes dos DIREITOS CEDIDOS deverá ser apresentada </w:t>
      </w:r>
      <w:r w:rsidR="00F96C7A">
        <w:rPr>
          <w:rFonts w:ascii="Arial" w:hAnsi="Arial" w:cs="Arial"/>
        </w:rPr>
        <w:t>às PARTES GARANTIDAS</w:t>
      </w:r>
      <w:r w:rsidRPr="00FA2D7D">
        <w:rPr>
          <w:rFonts w:ascii="Arial" w:hAnsi="Arial" w:cs="Arial"/>
        </w:rPr>
        <w:t xml:space="preserve"> no prazo máximo de 60 (sessenta) dias após: a) a celebração do </w:t>
      </w:r>
      <w:r w:rsidRPr="00FA2D7D">
        <w:rPr>
          <w:rFonts w:ascii="Arial" w:hAnsi="Arial" w:cs="Arial"/>
        </w:rPr>
        <w:lastRenderedPageBreak/>
        <w:t xml:space="preserve">presente CONTRATO; ou b) da celebração de qualquer contrato de comercialização de energia firmado após a assinatura desde CONTRATO. </w:t>
      </w:r>
    </w:p>
    <w:p w14:paraId="01A4CF5C" w14:textId="77777777" w:rsidR="00FA2D7D" w:rsidRPr="00FA2D7D" w:rsidRDefault="00FA2D7D" w:rsidP="00FA2D7D">
      <w:pPr>
        <w:spacing w:line="276" w:lineRule="auto"/>
        <w:jc w:val="both"/>
        <w:rPr>
          <w:rFonts w:ascii="Arial" w:hAnsi="Arial" w:cs="Arial"/>
        </w:rPr>
      </w:pPr>
    </w:p>
    <w:p w14:paraId="2AB3BBBD" w14:textId="77777777" w:rsidR="00FA2D7D" w:rsidRPr="00FA2D7D" w:rsidRDefault="00FA2D7D" w:rsidP="00FA2D7D">
      <w:pPr>
        <w:spacing w:line="276" w:lineRule="auto"/>
        <w:jc w:val="both"/>
        <w:rPr>
          <w:rFonts w:ascii="Arial" w:hAnsi="Arial" w:cs="Arial"/>
          <w:b/>
          <w:bCs/>
          <w:u w:val="single"/>
        </w:rPr>
      </w:pPr>
      <w:r w:rsidRPr="00FA2D7D">
        <w:rPr>
          <w:rFonts w:ascii="Arial" w:hAnsi="Arial" w:cs="Arial"/>
          <w:b/>
          <w:bCs/>
          <w:u w:val="single"/>
        </w:rPr>
        <w:t>PARÁGRAFO TERCEIRO</w:t>
      </w:r>
    </w:p>
    <w:p w14:paraId="4C3607CB" w14:textId="1135B0FC" w:rsidR="00FA2D7D" w:rsidRPr="00FA2D7D" w:rsidRDefault="00FA2D7D" w:rsidP="00FA2D7D">
      <w:pPr>
        <w:spacing w:line="276" w:lineRule="auto"/>
        <w:jc w:val="both"/>
        <w:rPr>
          <w:rFonts w:ascii="Arial" w:hAnsi="Arial" w:cs="Arial"/>
        </w:rPr>
      </w:pPr>
      <w:r w:rsidRPr="00FA2D7D">
        <w:rPr>
          <w:rFonts w:ascii="Arial" w:hAnsi="Arial" w:cs="Arial"/>
        </w:rPr>
        <w:t xml:space="preserve">As CEDENTES SPEs deverão cumprir com quaisquer outros requisitos e/ou formalidades oriundos da legislação </w:t>
      </w:r>
      <w:del w:id="76" w:author="Jonathan Willis Fernandez Hadlich" w:date="2019-06-21T09:36:00Z">
        <w:r w:rsidR="00227448">
          <w:rPr>
            <w:rFonts w:ascii="Arial" w:hAnsi="Arial" w:cs="Arial"/>
          </w:rPr>
          <w:delText>e regulamentação aplicáveis</w:delText>
        </w:r>
      </w:del>
      <w:ins w:id="77" w:author="Jonathan Willis Fernandez Hadlich" w:date="2019-06-21T09:36:00Z">
        <w:r w:rsidRPr="00FA2D7D">
          <w:rPr>
            <w:rFonts w:ascii="Arial" w:hAnsi="Arial" w:cs="Arial"/>
          </w:rPr>
          <w:t>aplicável</w:t>
        </w:r>
      </w:ins>
      <w:r w:rsidRPr="00FA2D7D">
        <w:rPr>
          <w:rFonts w:ascii="Arial" w:hAnsi="Arial" w:cs="Arial"/>
        </w:rPr>
        <w:t xml:space="preserve">, e fornecer comprovações do cumprimento de tais requisitos </w:t>
      </w:r>
      <w:r w:rsidR="00F96C7A">
        <w:rPr>
          <w:rFonts w:ascii="Arial" w:hAnsi="Arial" w:cs="Arial"/>
        </w:rPr>
        <w:t>às PARTES GARANTIDAS</w:t>
      </w:r>
      <w:r w:rsidRPr="00FA2D7D">
        <w:rPr>
          <w:rFonts w:ascii="Arial" w:hAnsi="Arial" w:cs="Arial"/>
        </w:rPr>
        <w:t xml:space="preserve">, que venham a ser instituídos no futuro e que sejam necessários para a preservação integral da garantia aqui outorgada </w:t>
      </w:r>
      <w:r w:rsidR="00F96C7A">
        <w:rPr>
          <w:rFonts w:ascii="Arial" w:hAnsi="Arial" w:cs="Arial"/>
        </w:rPr>
        <w:t xml:space="preserve">às PARTES GARANTIDAS </w:t>
      </w:r>
      <w:r w:rsidRPr="00FA2D7D">
        <w:rPr>
          <w:rFonts w:ascii="Arial" w:hAnsi="Arial" w:cs="Arial"/>
        </w:rPr>
        <w:t>ou quaisquer de seus sucessores legais ou cessionários.</w:t>
      </w:r>
    </w:p>
    <w:p w14:paraId="4FD5DCAF" w14:textId="77777777" w:rsidR="00FA2D7D" w:rsidRPr="00FA2D7D" w:rsidRDefault="00FA2D7D" w:rsidP="00FA2D7D">
      <w:pPr>
        <w:spacing w:line="276" w:lineRule="auto"/>
        <w:jc w:val="both"/>
        <w:rPr>
          <w:rFonts w:ascii="Arial" w:hAnsi="Arial" w:cs="Arial"/>
          <w:b/>
          <w:bCs/>
          <w:u w:val="single"/>
        </w:rPr>
      </w:pPr>
    </w:p>
    <w:p w14:paraId="5A801750" w14:textId="77777777" w:rsidR="00FA2D7D" w:rsidRPr="00FA2D7D" w:rsidRDefault="00FA2D7D" w:rsidP="00FA2D7D">
      <w:pPr>
        <w:spacing w:line="276" w:lineRule="auto"/>
        <w:jc w:val="both"/>
        <w:rPr>
          <w:rFonts w:ascii="Arial" w:hAnsi="Arial" w:cs="Arial"/>
          <w:b/>
          <w:bCs/>
          <w:u w:val="single"/>
        </w:rPr>
      </w:pPr>
      <w:r w:rsidRPr="00FA2D7D">
        <w:rPr>
          <w:rFonts w:ascii="Arial" w:hAnsi="Arial" w:cs="Arial"/>
          <w:b/>
          <w:bCs/>
          <w:u w:val="single"/>
        </w:rPr>
        <w:t>PARÁGRAFO QUARTO</w:t>
      </w:r>
    </w:p>
    <w:p w14:paraId="7F0B4DEC" w14:textId="77777777" w:rsidR="00FA2D7D" w:rsidRPr="00FA2D7D" w:rsidRDefault="00FA2D7D" w:rsidP="00FA2D7D">
      <w:pPr>
        <w:spacing w:line="276" w:lineRule="auto"/>
        <w:jc w:val="both"/>
        <w:rPr>
          <w:rFonts w:ascii="Arial" w:hAnsi="Arial" w:cs="Arial"/>
        </w:rPr>
      </w:pPr>
      <w:r w:rsidRPr="00FA2D7D">
        <w:rPr>
          <w:rFonts w:ascii="Arial" w:hAnsi="Arial" w:cs="Arial"/>
        </w:rPr>
        <w:t>Todas e quaisquer despesas decorrentes das notificações deste CONTRATO e dos documentos que delas façam ou venham a fazer parte correrão por conta das CEDENTES.</w:t>
      </w:r>
    </w:p>
    <w:p w14:paraId="6FB94C38" w14:textId="77777777" w:rsidR="00FA2D7D" w:rsidRDefault="00FA2D7D" w:rsidP="00506689">
      <w:pPr>
        <w:keepNext/>
        <w:spacing w:after="120" w:line="276" w:lineRule="auto"/>
        <w:jc w:val="center"/>
        <w:outlineLvl w:val="2"/>
        <w:rPr>
          <w:rFonts w:ascii="Arial" w:hAnsi="Arial" w:cs="Arial"/>
          <w:b/>
          <w:u w:val="single"/>
        </w:rPr>
      </w:pPr>
    </w:p>
    <w:p w14:paraId="32ADF95B"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QU</w:t>
      </w:r>
      <w:r w:rsidR="00FA2D7D">
        <w:rPr>
          <w:rFonts w:ascii="Arial" w:hAnsi="Arial" w:cs="Arial"/>
          <w:b/>
          <w:u w:val="single"/>
        </w:rPr>
        <w:t>INTA</w:t>
      </w:r>
      <w:r w:rsidRPr="00506689">
        <w:rPr>
          <w:rFonts w:ascii="Arial" w:hAnsi="Arial" w:cs="Arial"/>
          <w:b/>
          <w:u w:val="single"/>
        </w:rPr>
        <w:br/>
        <w:t>DEPÓSITO</w:t>
      </w:r>
      <w:r w:rsidR="00FA2D7D">
        <w:rPr>
          <w:rFonts w:ascii="Arial" w:hAnsi="Arial" w:cs="Arial"/>
          <w:b/>
          <w:u w:val="single"/>
        </w:rPr>
        <w:t xml:space="preserve"> DOS RECURSOS</w:t>
      </w:r>
    </w:p>
    <w:p w14:paraId="5743D905" w14:textId="77777777" w:rsidR="00D92D08" w:rsidRPr="00D92D08" w:rsidRDefault="00D92D08" w:rsidP="00D92D08">
      <w:pPr>
        <w:spacing w:line="276" w:lineRule="auto"/>
        <w:jc w:val="both"/>
        <w:rPr>
          <w:rFonts w:ascii="Arial" w:hAnsi="Arial" w:cs="Arial"/>
        </w:rPr>
      </w:pPr>
      <w:r w:rsidRPr="00D92D08">
        <w:rPr>
          <w:rFonts w:ascii="Arial" w:hAnsi="Arial" w:cs="Arial"/>
        </w:rPr>
        <w:t xml:space="preserve">As CEDENTES SPEs se obrigam a receber a totalidade dos pagamentos, valores ou quaisquer recursos decorrentes dos DIREITOS CEDIDOS exclusivamente por depósito mediante transferência eletrônica nas respectivas CONTAS CENTRALIZADORAS </w:t>
      </w:r>
      <w:r w:rsidR="00F96C7A" w:rsidRPr="00D92D08">
        <w:rPr>
          <w:rFonts w:ascii="Arial" w:hAnsi="Arial" w:cs="Arial"/>
        </w:rPr>
        <w:t>SPE</w:t>
      </w:r>
      <w:r w:rsidR="00F96C7A">
        <w:rPr>
          <w:rFonts w:ascii="Arial" w:hAnsi="Arial" w:cs="Arial"/>
        </w:rPr>
        <w:t>s</w:t>
      </w:r>
      <w:r w:rsidRPr="00D92D08">
        <w:rPr>
          <w:rFonts w:ascii="Arial" w:hAnsi="Arial" w:cs="Arial"/>
        </w:rPr>
        <w:t>, devendo estes recursos ser movimentados unicamente por meio destas contas, nos termos deste CONTRATO.</w:t>
      </w:r>
    </w:p>
    <w:p w14:paraId="60E98129" w14:textId="77777777" w:rsidR="00D92D08" w:rsidRPr="00D92D08" w:rsidRDefault="00D92D08" w:rsidP="00D92D08">
      <w:pPr>
        <w:spacing w:line="276" w:lineRule="auto"/>
        <w:jc w:val="both"/>
        <w:rPr>
          <w:rFonts w:ascii="Arial" w:hAnsi="Arial" w:cs="Arial"/>
        </w:rPr>
      </w:pPr>
    </w:p>
    <w:p w14:paraId="790CF4C2" w14:textId="77777777" w:rsidR="00D92D08" w:rsidRPr="00D92D08" w:rsidRDefault="00D92D08" w:rsidP="00D92D08">
      <w:pPr>
        <w:spacing w:line="276" w:lineRule="auto"/>
        <w:jc w:val="both"/>
        <w:rPr>
          <w:rFonts w:ascii="Arial" w:hAnsi="Arial" w:cs="Arial"/>
          <w:b/>
          <w:bCs/>
          <w:u w:val="single"/>
        </w:rPr>
      </w:pPr>
      <w:r w:rsidRPr="00D92D08">
        <w:rPr>
          <w:rFonts w:ascii="Arial" w:hAnsi="Arial" w:cs="Arial"/>
          <w:b/>
          <w:bCs/>
          <w:u w:val="single"/>
        </w:rPr>
        <w:t>PARÁGRAFO PRIMEIRO</w:t>
      </w:r>
    </w:p>
    <w:p w14:paraId="0116A1C7" w14:textId="77777777" w:rsidR="00D92D08" w:rsidRPr="00D92D08" w:rsidRDefault="00D92D08" w:rsidP="00D92D08">
      <w:pPr>
        <w:spacing w:line="276" w:lineRule="auto"/>
        <w:jc w:val="both"/>
        <w:rPr>
          <w:rFonts w:ascii="Arial" w:hAnsi="Arial" w:cs="Arial"/>
        </w:rPr>
      </w:pPr>
      <w:r w:rsidRPr="00D92D08">
        <w:rPr>
          <w:rFonts w:ascii="Arial" w:hAnsi="Arial" w:cs="Arial"/>
        </w:rPr>
        <w:t xml:space="preserve">Na hipótese de a Vale S.A. ou quaisquer futuros compradores de energia produzida pelo PROJETO no ambiente regulado ou livre efetuarem o pagamento dos direitos de crédito de maneira diversa daquela indicada na presente Cláusula, as CEDENTES SPEs obrigam-se, desde já, de maneira irrevogável e irretratável, a transferir para as respectivas CONTAS CENTRALIZADORAS, até o segundo dia útil subsequente ao efetivo recebimento, todos e quaisquer valores recebidos diretamente da Vale S.A. e/ou de eventuais futuros compradores de energia produzida pelo PROJETO, cujos créditos tenham sido cedidos no âmbito deste CONTRATO. </w:t>
      </w:r>
    </w:p>
    <w:p w14:paraId="5C4906F7" w14:textId="77777777" w:rsidR="00D92D08" w:rsidRPr="00D92D08" w:rsidRDefault="00D92D08" w:rsidP="00D92D08">
      <w:pPr>
        <w:spacing w:line="276" w:lineRule="auto"/>
        <w:jc w:val="both"/>
        <w:rPr>
          <w:rFonts w:ascii="Arial" w:hAnsi="Arial" w:cs="Arial"/>
        </w:rPr>
      </w:pPr>
    </w:p>
    <w:p w14:paraId="789D09FE" w14:textId="77777777" w:rsidR="00D92D08" w:rsidRPr="00D92D08" w:rsidRDefault="00D92D08" w:rsidP="00D92D08">
      <w:pPr>
        <w:pStyle w:val="Ttulo1"/>
        <w:tabs>
          <w:tab w:val="left" w:pos="567"/>
        </w:tabs>
        <w:spacing w:line="276" w:lineRule="auto"/>
        <w:ind w:left="567" w:hanging="567"/>
        <w:rPr>
          <w:rFonts w:ascii="Arial" w:hAnsi="Arial" w:cs="Arial"/>
          <w:sz w:val="24"/>
          <w:szCs w:val="24"/>
          <w:u w:val="single"/>
        </w:rPr>
      </w:pPr>
      <w:r w:rsidRPr="00D92D08">
        <w:rPr>
          <w:rFonts w:ascii="Arial" w:hAnsi="Arial" w:cs="Arial"/>
          <w:sz w:val="24"/>
          <w:szCs w:val="24"/>
          <w:u w:val="single"/>
        </w:rPr>
        <w:t>PARÁGRAFO SEGUNDO</w:t>
      </w:r>
    </w:p>
    <w:p w14:paraId="3B955FE4" w14:textId="77777777" w:rsidR="00D92D08" w:rsidRPr="00D92D08" w:rsidRDefault="00D92D08" w:rsidP="00D92D08">
      <w:pPr>
        <w:spacing w:line="276" w:lineRule="auto"/>
        <w:jc w:val="both"/>
        <w:rPr>
          <w:rFonts w:ascii="Arial" w:hAnsi="Arial" w:cs="Arial"/>
        </w:rPr>
      </w:pPr>
      <w:r w:rsidRPr="00D92D08">
        <w:rPr>
          <w:rFonts w:ascii="Arial" w:hAnsi="Arial" w:cs="Arial"/>
        </w:rPr>
        <w:t xml:space="preserve">As CEDENTES SPEs deverão cumprir quaisquer outros requisitos e/ou formalidades oriundos da legislação aplicável, bem como fornecer </w:t>
      </w:r>
      <w:r w:rsidR="00F96C7A">
        <w:rPr>
          <w:rFonts w:ascii="Arial" w:hAnsi="Arial" w:cs="Arial"/>
        </w:rPr>
        <w:t>às PARTES GARANTIDAS</w:t>
      </w:r>
      <w:r w:rsidRPr="00D92D08">
        <w:rPr>
          <w:rFonts w:ascii="Arial" w:hAnsi="Arial" w:cs="Arial"/>
        </w:rPr>
        <w:t xml:space="preserve"> comprovações do cumprimento de tais requisitos ou de outros que venham a ser instituídos no futuro e que sejam necessários para a preservação integral da presente garantia outorgada </w:t>
      </w:r>
      <w:r w:rsidR="00F96C7A">
        <w:rPr>
          <w:rFonts w:ascii="Arial" w:hAnsi="Arial" w:cs="Arial"/>
        </w:rPr>
        <w:t xml:space="preserve">às PARTES GARANTIDAS </w:t>
      </w:r>
      <w:r w:rsidRPr="00D92D08">
        <w:rPr>
          <w:rFonts w:ascii="Arial" w:hAnsi="Arial" w:cs="Arial"/>
        </w:rPr>
        <w:t>ou a quaisquer de seus sucessores legais ou cessionários.</w:t>
      </w:r>
    </w:p>
    <w:p w14:paraId="6C8C892A" w14:textId="77777777" w:rsidR="00D92D08" w:rsidRPr="00D92D08" w:rsidRDefault="00D92D08" w:rsidP="00D92D08">
      <w:pPr>
        <w:spacing w:line="276" w:lineRule="auto"/>
        <w:jc w:val="both"/>
        <w:rPr>
          <w:rFonts w:ascii="Arial" w:hAnsi="Arial" w:cs="Arial"/>
        </w:rPr>
      </w:pPr>
    </w:p>
    <w:p w14:paraId="6676FA34" w14:textId="77777777" w:rsidR="00D92D08" w:rsidRPr="00D92D08" w:rsidRDefault="00D92D08" w:rsidP="00D92D08">
      <w:pPr>
        <w:pStyle w:val="Ttulo1"/>
        <w:tabs>
          <w:tab w:val="left" w:pos="567"/>
        </w:tabs>
        <w:spacing w:line="276" w:lineRule="auto"/>
        <w:ind w:left="567" w:hanging="567"/>
        <w:rPr>
          <w:rFonts w:ascii="Arial" w:hAnsi="Arial" w:cs="Arial"/>
          <w:sz w:val="24"/>
          <w:szCs w:val="24"/>
          <w:u w:val="single"/>
        </w:rPr>
      </w:pPr>
      <w:r w:rsidRPr="00D92D08">
        <w:rPr>
          <w:rFonts w:ascii="Arial" w:hAnsi="Arial" w:cs="Arial"/>
          <w:sz w:val="24"/>
          <w:szCs w:val="24"/>
          <w:u w:val="single"/>
        </w:rPr>
        <w:t>PARÁGRAFO TERCEIRO</w:t>
      </w:r>
    </w:p>
    <w:p w14:paraId="7D699718" w14:textId="77777777" w:rsidR="00D92D08" w:rsidRPr="008A43A8" w:rsidRDefault="00D92D08" w:rsidP="00D92D08">
      <w:pPr>
        <w:spacing w:line="276" w:lineRule="auto"/>
        <w:jc w:val="both"/>
        <w:rPr>
          <w:rFonts w:ascii="Arial" w:hAnsi="Arial" w:cs="Arial"/>
        </w:rPr>
      </w:pPr>
      <w:r w:rsidRPr="00D92D08">
        <w:rPr>
          <w:rFonts w:ascii="Arial" w:hAnsi="Arial" w:cs="Arial"/>
        </w:rPr>
        <w:t xml:space="preserve">As CEDENTES SPEs deverão, anualmente, enviar ao BANCO ADMINISTRADOR calendário com as datas estimadas de recebimento </w:t>
      </w:r>
      <w:r w:rsidRPr="00D92D08">
        <w:rPr>
          <w:rFonts w:ascii="Arial" w:hAnsi="Arial" w:cs="Arial"/>
          <w:color w:val="000000"/>
        </w:rPr>
        <w:t>dos créditos</w:t>
      </w:r>
      <w:r w:rsidRPr="00457D0B">
        <w:rPr>
          <w:rFonts w:ascii="Arial" w:hAnsi="Arial" w:cs="Arial"/>
          <w:color w:val="000000"/>
          <w:sz w:val="22"/>
          <w:szCs w:val="22"/>
        </w:rPr>
        <w:t xml:space="preserve"> </w:t>
      </w:r>
      <w:r w:rsidRPr="008A43A8">
        <w:rPr>
          <w:rFonts w:ascii="Arial" w:hAnsi="Arial" w:cs="Arial"/>
          <w:color w:val="000000"/>
        </w:rPr>
        <w:t>decorrentes do CCVE</w:t>
      </w:r>
      <w:r w:rsidRPr="008A43A8">
        <w:rPr>
          <w:rFonts w:ascii="Arial" w:hAnsi="Arial" w:cs="Arial"/>
        </w:rPr>
        <w:t xml:space="preserve"> do ano seguinte.</w:t>
      </w:r>
    </w:p>
    <w:p w14:paraId="56D67DBC" w14:textId="77777777" w:rsidR="0056703D" w:rsidRDefault="0056703D" w:rsidP="0056703D">
      <w:pPr>
        <w:spacing w:after="120" w:line="276" w:lineRule="auto"/>
        <w:jc w:val="both"/>
        <w:rPr>
          <w:rFonts w:ascii="Arial" w:hAnsi="Arial" w:cs="Arial"/>
        </w:rPr>
      </w:pPr>
    </w:p>
    <w:p w14:paraId="7DA2859C" w14:textId="77777777" w:rsidR="00506689" w:rsidRPr="00506689" w:rsidRDefault="00D92D08" w:rsidP="0056703D">
      <w:pPr>
        <w:spacing w:after="120" w:line="276" w:lineRule="auto"/>
        <w:jc w:val="center"/>
        <w:rPr>
          <w:rFonts w:ascii="Arial" w:hAnsi="Arial" w:cs="Arial"/>
          <w:b/>
          <w:u w:val="single"/>
        </w:rPr>
      </w:pPr>
      <w:r>
        <w:rPr>
          <w:rFonts w:ascii="Arial" w:hAnsi="Arial" w:cs="Arial"/>
          <w:b/>
          <w:u w:val="single"/>
        </w:rPr>
        <w:t>SEXTA</w:t>
      </w:r>
      <w:r w:rsidR="00506689" w:rsidRPr="00506689">
        <w:rPr>
          <w:rFonts w:ascii="Arial" w:hAnsi="Arial" w:cs="Arial"/>
          <w:b/>
          <w:u w:val="single"/>
        </w:rPr>
        <w:br/>
        <w:t>ORDEM DE PAGAMENTOS E TRANSFERÊNCIAS</w:t>
      </w:r>
    </w:p>
    <w:p w14:paraId="5EECBC96" w14:textId="77777777" w:rsidR="00506689" w:rsidRPr="00506689" w:rsidRDefault="00691CE8" w:rsidP="00506689">
      <w:pPr>
        <w:pStyle w:val="150-NCGD-150cm"/>
        <w:widowControl/>
        <w:tabs>
          <w:tab w:val="clear" w:pos="5529"/>
        </w:tabs>
        <w:spacing w:after="120" w:line="276" w:lineRule="auto"/>
        <w:ind w:left="0" w:firstLine="0"/>
        <w:rPr>
          <w:rFonts w:cs="Arial"/>
          <w:szCs w:val="24"/>
        </w:rPr>
      </w:pPr>
      <w:r>
        <w:rPr>
          <w:rFonts w:cs="Arial"/>
          <w:szCs w:val="24"/>
        </w:rPr>
        <w:t>Observado o disposto no Parágrafo Primeiro desta Cláusula, o</w:t>
      </w:r>
      <w:r w:rsidR="00506689" w:rsidRPr="00506689">
        <w:rPr>
          <w:rFonts w:cs="Arial"/>
          <w:szCs w:val="24"/>
        </w:rPr>
        <w:t xml:space="preserve"> BANCO ADMINISTRADOR deverá observar, a cada depósito efetuado na</w:t>
      </w:r>
      <w:r>
        <w:rPr>
          <w:rFonts w:cs="Arial"/>
          <w:szCs w:val="24"/>
        </w:rPr>
        <w:t>s</w:t>
      </w:r>
      <w:r w:rsidR="00506689" w:rsidRPr="00506689">
        <w:rPr>
          <w:rFonts w:cs="Arial"/>
          <w:szCs w:val="24"/>
        </w:rPr>
        <w:t xml:space="preserve"> CONTA</w:t>
      </w:r>
      <w:r>
        <w:rPr>
          <w:rFonts w:cs="Arial"/>
          <w:szCs w:val="24"/>
        </w:rPr>
        <w:t>S</w:t>
      </w:r>
      <w:r w:rsidR="00506689" w:rsidRPr="00506689">
        <w:rPr>
          <w:rFonts w:cs="Arial"/>
          <w:szCs w:val="24"/>
        </w:rPr>
        <w:t xml:space="preserve"> CENTRALIZADORA</w:t>
      </w:r>
      <w:r>
        <w:rPr>
          <w:rFonts w:cs="Arial"/>
          <w:szCs w:val="24"/>
        </w:rPr>
        <w:t>S</w:t>
      </w:r>
      <w:r w:rsidR="00506689" w:rsidRPr="00506689">
        <w:rPr>
          <w:rFonts w:cs="Arial"/>
          <w:szCs w:val="24"/>
        </w:rPr>
        <w:t xml:space="preserve"> </w:t>
      </w:r>
      <w:r w:rsidR="002508BC">
        <w:rPr>
          <w:rFonts w:cs="Arial"/>
          <w:szCs w:val="24"/>
        </w:rPr>
        <w:t>SPE</w:t>
      </w:r>
      <w:r>
        <w:rPr>
          <w:rFonts w:cs="Arial"/>
          <w:szCs w:val="24"/>
        </w:rPr>
        <w:t>s</w:t>
      </w:r>
      <w:r w:rsidR="00506689" w:rsidRPr="00506689">
        <w:rPr>
          <w:rFonts w:cs="Arial"/>
          <w:szCs w:val="24"/>
        </w:rPr>
        <w:t>, a seguinte ordem de pagamentos</w:t>
      </w:r>
      <w:r>
        <w:rPr>
          <w:rFonts w:cs="Arial"/>
          <w:szCs w:val="24"/>
        </w:rPr>
        <w:t xml:space="preserve">, retenções </w:t>
      </w:r>
      <w:r w:rsidR="00506689" w:rsidRPr="00506689">
        <w:rPr>
          <w:rFonts w:cs="Arial"/>
          <w:szCs w:val="24"/>
        </w:rPr>
        <w:t>e transferências</w:t>
      </w:r>
      <w:r>
        <w:rPr>
          <w:rFonts w:cs="Arial"/>
          <w:szCs w:val="24"/>
        </w:rPr>
        <w:t xml:space="preserve"> no dia útil subsequente ao seu depósito</w:t>
      </w:r>
      <w:r w:rsidR="00506689" w:rsidRPr="00506689">
        <w:rPr>
          <w:rFonts w:cs="Arial"/>
          <w:szCs w:val="24"/>
        </w:rPr>
        <w:t>:</w:t>
      </w:r>
    </w:p>
    <w:p w14:paraId="3B0BBDB4" w14:textId="77777777" w:rsidR="00506689" w:rsidRPr="00506689" w:rsidRDefault="0056703D" w:rsidP="0056703D">
      <w:pPr>
        <w:spacing w:after="120" w:line="276" w:lineRule="auto"/>
        <w:ind w:left="567" w:hanging="567"/>
        <w:jc w:val="both"/>
        <w:rPr>
          <w:rFonts w:ascii="Arial" w:hAnsi="Arial" w:cs="Arial"/>
        </w:rPr>
      </w:pPr>
      <w:r>
        <w:rPr>
          <w:rFonts w:ascii="Arial" w:hAnsi="Arial" w:cs="Arial"/>
        </w:rPr>
        <w:t>I.</w:t>
      </w:r>
      <w:r>
        <w:rPr>
          <w:rFonts w:ascii="Arial" w:hAnsi="Arial" w:cs="Arial"/>
        </w:rPr>
        <w:tab/>
      </w:r>
      <w:r w:rsidR="00691CE8">
        <w:rPr>
          <w:rFonts w:ascii="Arial" w:hAnsi="Arial" w:cs="Arial"/>
        </w:rPr>
        <w:t>retenção mensal e</w:t>
      </w:r>
      <w:r w:rsidR="00506689" w:rsidRPr="00506689">
        <w:rPr>
          <w:rFonts w:ascii="Arial" w:hAnsi="Arial" w:cs="Arial"/>
        </w:rPr>
        <w:t xml:space="preserve"> pagamento das </w:t>
      </w:r>
      <w:r w:rsidR="00691CE8">
        <w:rPr>
          <w:rFonts w:ascii="Arial" w:hAnsi="Arial" w:cs="Arial"/>
        </w:rPr>
        <w:t>despesas decorrentes dos</w:t>
      </w:r>
      <w:r w:rsidR="00506689" w:rsidRPr="00506689">
        <w:rPr>
          <w:rFonts w:ascii="Arial" w:hAnsi="Arial" w:cs="Arial"/>
        </w:rPr>
        <w:t xml:space="preserve"> CONTRATO</w:t>
      </w:r>
      <w:r w:rsidR="00691CE8">
        <w:rPr>
          <w:rFonts w:ascii="Arial" w:hAnsi="Arial" w:cs="Arial"/>
        </w:rPr>
        <w:t>S</w:t>
      </w:r>
      <w:r w:rsidR="00506689" w:rsidRPr="00506689">
        <w:rPr>
          <w:rFonts w:ascii="Arial" w:hAnsi="Arial" w:cs="Arial"/>
        </w:rPr>
        <w:t xml:space="preserve"> DE O&amp;M de cada CEDENTE</w:t>
      </w:r>
      <w:r w:rsidR="002508BC">
        <w:rPr>
          <w:rFonts w:ascii="Arial" w:hAnsi="Arial" w:cs="Arial"/>
        </w:rPr>
        <w:t xml:space="preserve"> SPE</w:t>
      </w:r>
      <w:r w:rsidR="00457B80">
        <w:rPr>
          <w:rFonts w:ascii="Arial" w:hAnsi="Arial" w:cs="Arial"/>
        </w:rPr>
        <w:t xml:space="preserve">, </w:t>
      </w:r>
      <w:r w:rsidR="00691CE8">
        <w:rPr>
          <w:rFonts w:ascii="Arial" w:hAnsi="Arial" w:cs="Arial"/>
        </w:rPr>
        <w:t>com base nas informações prestadas nos termos do Parágrafo Sexto desta Cláusula</w:t>
      </w:r>
      <w:r w:rsidR="00506689" w:rsidRPr="00506689">
        <w:rPr>
          <w:rFonts w:ascii="Arial" w:hAnsi="Arial" w:cs="Arial"/>
        </w:rPr>
        <w:t>;</w:t>
      </w:r>
    </w:p>
    <w:p w14:paraId="4C797BDB" w14:textId="36D532D9" w:rsidR="00506689" w:rsidRPr="00506689" w:rsidRDefault="0056703D" w:rsidP="0056703D">
      <w:pPr>
        <w:spacing w:after="120" w:line="276" w:lineRule="auto"/>
        <w:ind w:left="567" w:hanging="567"/>
        <w:jc w:val="both"/>
        <w:rPr>
          <w:rFonts w:ascii="Arial" w:hAnsi="Arial" w:cs="Arial"/>
        </w:rPr>
      </w:pPr>
      <w:r>
        <w:rPr>
          <w:rFonts w:ascii="Arial" w:hAnsi="Arial" w:cs="Arial"/>
        </w:rPr>
        <w:t>II.</w:t>
      </w:r>
      <w:r>
        <w:rPr>
          <w:rFonts w:ascii="Arial" w:hAnsi="Arial" w:cs="Arial"/>
        </w:rPr>
        <w:tab/>
      </w:r>
      <w:r w:rsidR="00506689" w:rsidRPr="00506689">
        <w:rPr>
          <w:rFonts w:ascii="Arial" w:hAnsi="Arial" w:cs="Arial"/>
        </w:rPr>
        <w:t xml:space="preserve">após o cumprimento do </w:t>
      </w:r>
      <w:r w:rsidR="00691CE8">
        <w:rPr>
          <w:rFonts w:ascii="Arial" w:hAnsi="Arial" w:cs="Arial"/>
        </w:rPr>
        <w:t>I</w:t>
      </w:r>
      <w:r w:rsidR="00506689" w:rsidRPr="00506689">
        <w:rPr>
          <w:rFonts w:ascii="Arial" w:hAnsi="Arial" w:cs="Arial"/>
        </w:rPr>
        <w:t xml:space="preserve">nciso I acima, </w:t>
      </w:r>
      <w:r w:rsidR="00801DB7" w:rsidRPr="002F03BD">
        <w:rPr>
          <w:rFonts w:ascii="Arial" w:hAnsi="Arial" w:cs="Arial"/>
        </w:rPr>
        <w:t xml:space="preserve">de forma </w:t>
      </w:r>
      <w:r w:rsidR="00801DB7" w:rsidRPr="00801DB7">
        <w:rPr>
          <w:rFonts w:ascii="Arial" w:hAnsi="Arial" w:cs="Arial"/>
          <w:i/>
        </w:rPr>
        <w:t>pro rata</w:t>
      </w:r>
      <w:r w:rsidR="00801DB7" w:rsidRPr="002F03BD">
        <w:rPr>
          <w:rFonts w:ascii="Arial" w:hAnsi="Arial" w:cs="Arial"/>
        </w:rPr>
        <w:t xml:space="preserve"> entre os itens (i) e (ii)</w:t>
      </w:r>
      <w:r w:rsidR="00801DB7">
        <w:rPr>
          <w:rFonts w:ascii="Arial" w:hAnsi="Arial" w:cs="Arial"/>
        </w:rPr>
        <w:t xml:space="preserve"> a seguir</w:t>
      </w:r>
      <w:r w:rsidR="00801DB7" w:rsidRPr="002F03BD">
        <w:rPr>
          <w:rFonts w:ascii="Arial" w:hAnsi="Arial" w:cs="Arial"/>
        </w:rPr>
        <w:t xml:space="preserve">, no mesmo nível de prioridade: (i) </w:t>
      </w:r>
      <w:del w:id="78" w:author="Jonathan Willis Fernandez Hadlich" w:date="2019-06-21T09:36:00Z">
        <w:r w:rsidR="00227448">
          <w:rPr>
            <w:rFonts w:ascii="Arial" w:hAnsi="Arial" w:cs="Arial"/>
          </w:rPr>
          <w:delText xml:space="preserve">pagamento ou </w:delText>
        </w:r>
      </w:del>
      <w:r w:rsidR="000347D3" w:rsidRPr="004D133B">
        <w:rPr>
          <w:rFonts w:ascii="Arial" w:hAnsi="Arial" w:cs="Arial"/>
        </w:rPr>
        <w:t>ret</w:t>
      </w:r>
      <w:r w:rsidR="00691CE8">
        <w:rPr>
          <w:rFonts w:ascii="Arial" w:hAnsi="Arial" w:cs="Arial"/>
        </w:rPr>
        <w:t xml:space="preserve">enção </w:t>
      </w:r>
      <w:del w:id="79" w:author="Jonathan Willis Fernandez Hadlich" w:date="2019-06-21T09:36:00Z">
        <w:r w:rsidR="00227448">
          <w:rPr>
            <w:rFonts w:ascii="Arial" w:hAnsi="Arial" w:cs="Arial"/>
          </w:rPr>
          <w:delText>de</w:delText>
        </w:r>
      </w:del>
      <w:ins w:id="80" w:author="Jonathan Willis Fernandez Hadlich" w:date="2019-06-21T09:36:00Z">
        <w:r w:rsidR="00691CE8">
          <w:rPr>
            <w:rFonts w:ascii="Arial" w:hAnsi="Arial" w:cs="Arial"/>
          </w:rPr>
          <w:t>d</w:t>
        </w:r>
        <w:r w:rsidR="00754D3A">
          <w:rPr>
            <w:rFonts w:ascii="Arial" w:hAnsi="Arial" w:cs="Arial"/>
          </w:rPr>
          <w:t>a</w:t>
        </w:r>
      </w:ins>
      <w:r w:rsidR="000347D3" w:rsidRPr="004D133B">
        <w:rPr>
          <w:rFonts w:ascii="Arial" w:hAnsi="Arial" w:cs="Arial"/>
        </w:rPr>
        <w:t xml:space="preserve"> parcela dos recursos depositados nas CONTAS CENTRALIZADORAS </w:t>
      </w:r>
      <w:r w:rsidR="002508BC">
        <w:rPr>
          <w:rFonts w:ascii="Arial" w:hAnsi="Arial" w:cs="Arial"/>
        </w:rPr>
        <w:t xml:space="preserve">SPEs </w:t>
      </w:r>
      <w:r w:rsidR="000347D3" w:rsidRPr="004D133B">
        <w:rPr>
          <w:rFonts w:ascii="Arial" w:hAnsi="Arial" w:cs="Arial"/>
        </w:rPr>
        <w:t>necessária ao pagamento da PRESTAÇÃO DO SERVIÇO DA DÍVIDA DO BNDES</w:t>
      </w:r>
      <w:r w:rsidR="00041C4A">
        <w:rPr>
          <w:rFonts w:ascii="Arial" w:hAnsi="Arial" w:cs="Arial"/>
        </w:rPr>
        <w:t xml:space="preserve"> de cada CEDENTE SPE</w:t>
      </w:r>
      <w:r w:rsidR="000347D3" w:rsidRPr="004D133B">
        <w:rPr>
          <w:rFonts w:ascii="Arial" w:hAnsi="Arial" w:cs="Arial"/>
        </w:rPr>
        <w:t xml:space="preserve">, conforme valor constante do respectivo DOCUMENTO DE </w:t>
      </w:r>
      <w:r w:rsidR="000347D3" w:rsidRPr="00516AC8">
        <w:rPr>
          <w:rFonts w:ascii="Arial" w:hAnsi="Arial" w:cs="Arial"/>
        </w:rPr>
        <w:t>COBRANÇA</w:t>
      </w:r>
      <w:ins w:id="81" w:author="Jonathan Willis Fernandez Hadlich" w:date="2019-06-21T09:36:00Z">
        <w:r w:rsidR="00754D3A" w:rsidRPr="00516AC8">
          <w:rPr>
            <w:rFonts w:ascii="Arial" w:hAnsi="Arial" w:cs="Arial"/>
          </w:rPr>
          <w:t>, e pagamento</w:t>
        </w:r>
        <w:r w:rsidR="00516AC8" w:rsidRPr="00516AC8">
          <w:rPr>
            <w:rFonts w:ascii="Arial" w:hAnsi="Arial" w:cs="Arial"/>
          </w:rPr>
          <w:t>, com tais recursos, da PRESTAÇÃO DO SERVIÇO DA DÍVIDA DO BNDES de cada CEDENTE SPE na</w:t>
        </w:r>
        <w:r w:rsidR="00516AC8" w:rsidRPr="005C4844">
          <w:rPr>
            <w:rFonts w:ascii="Arial" w:hAnsi="Arial" w:cs="Arial"/>
          </w:rPr>
          <w:t xml:space="preserve"> respectiva data de vencimento do DOCUMENTO DE COBRANÇA</w:t>
        </w:r>
      </w:ins>
      <w:r w:rsidR="00801DB7">
        <w:rPr>
          <w:rFonts w:ascii="Arial" w:hAnsi="Arial" w:cs="Arial"/>
        </w:rPr>
        <w:t xml:space="preserve">; e </w:t>
      </w:r>
      <w:r w:rsidR="00801DB7" w:rsidRPr="002F03BD">
        <w:rPr>
          <w:rFonts w:ascii="Arial" w:hAnsi="Arial" w:cs="Arial"/>
        </w:rPr>
        <w:t>(ii) rete</w:t>
      </w:r>
      <w:r w:rsidR="00691CE8">
        <w:rPr>
          <w:rFonts w:ascii="Arial" w:hAnsi="Arial" w:cs="Arial"/>
        </w:rPr>
        <w:t>nção</w:t>
      </w:r>
      <w:r w:rsidR="00801DB7" w:rsidRPr="002F03BD">
        <w:rPr>
          <w:rFonts w:ascii="Arial" w:hAnsi="Arial" w:cs="Arial"/>
        </w:rPr>
        <w:t xml:space="preserve"> </w:t>
      </w:r>
      <w:ins w:id="82" w:author="Jonathan Willis Fernandez Hadlich" w:date="2019-06-21T09:36:00Z">
        <w:r w:rsidR="00516AC8">
          <w:rPr>
            <w:rFonts w:ascii="Arial" w:hAnsi="Arial" w:cs="Arial"/>
          </w:rPr>
          <w:t xml:space="preserve">e transferência </w:t>
        </w:r>
        <w:r w:rsidR="00801DB7" w:rsidRPr="002F03BD">
          <w:rPr>
            <w:rFonts w:ascii="Arial" w:hAnsi="Arial" w:cs="Arial"/>
          </w:rPr>
          <w:t>mensal</w:t>
        </w:r>
        <w:r w:rsidR="00691CE8">
          <w:rPr>
            <w:rFonts w:ascii="Arial" w:hAnsi="Arial" w:cs="Arial"/>
          </w:rPr>
          <w:t xml:space="preserve"> </w:t>
        </w:r>
      </w:ins>
      <w:r w:rsidR="00516AC8" w:rsidRPr="00516AC8">
        <w:rPr>
          <w:rFonts w:ascii="Arial" w:hAnsi="Arial" w:cs="Arial"/>
        </w:rPr>
        <w:t>do montante equivalente ao VALOR MENSAL DAS DEBÊNTURES</w:t>
      </w:r>
      <w:del w:id="83" w:author="Jonathan Willis Fernandez Hadlich" w:date="2019-06-21T09:36:00Z">
        <w:r w:rsidR="00227448">
          <w:rPr>
            <w:rFonts w:ascii="Arial" w:hAnsi="Arial" w:cs="Arial"/>
          </w:rPr>
          <w:delText>, transferência mensal de tais recursos</w:delText>
        </w:r>
      </w:del>
      <w:r w:rsidR="00516AC8">
        <w:rPr>
          <w:rFonts w:ascii="Arial" w:hAnsi="Arial" w:cs="Arial"/>
        </w:rPr>
        <w:t xml:space="preserve"> </w:t>
      </w:r>
      <w:r w:rsidR="00801DB7" w:rsidRPr="002F03BD">
        <w:rPr>
          <w:rFonts w:ascii="Arial" w:hAnsi="Arial" w:cs="Arial"/>
        </w:rPr>
        <w:t>para a CONTA PROVISÃO DE DEBÊNTURES de cada CEDENTE</w:t>
      </w:r>
      <w:r w:rsidR="002508BC">
        <w:rPr>
          <w:rFonts w:ascii="Arial" w:hAnsi="Arial" w:cs="Arial"/>
        </w:rPr>
        <w:t xml:space="preserve"> SPE</w:t>
      </w:r>
      <w:r w:rsidR="00801DB7" w:rsidRPr="002F03BD">
        <w:rPr>
          <w:rFonts w:ascii="Arial" w:hAnsi="Arial" w:cs="Arial"/>
        </w:rPr>
        <w:t>, observada a PROPORÇÃO DE RECEITA</w:t>
      </w:r>
      <w:r w:rsidR="00516AC8">
        <w:rPr>
          <w:rFonts w:ascii="Arial" w:hAnsi="Arial" w:cs="Arial"/>
        </w:rPr>
        <w:t xml:space="preserve">, </w:t>
      </w:r>
      <w:del w:id="84" w:author="Jonathan Willis Fernandez Hadlich" w:date="2019-06-21T09:36:00Z">
        <w:r w:rsidR="00227448">
          <w:rPr>
            <w:rFonts w:ascii="Arial" w:hAnsi="Arial" w:cs="Arial"/>
          </w:rPr>
          <w:delText xml:space="preserve">e, </w:delText>
        </w:r>
        <w:r w:rsidR="00E20B4F">
          <w:rPr>
            <w:rFonts w:ascii="Arial" w:hAnsi="Arial" w:cs="Arial"/>
          </w:rPr>
          <w:delText xml:space="preserve">no dia útil anterior à respectiva data de pagamento da PRESTAÇÃO DO SERVIÇO DA DÍVIDA DAS DEBÊNTURES, caso a CONTA DE PAGAMENTO DAS DEBÊNTURES não possua saldo suficiente para fazer frente ao </w:delText>
        </w:r>
        <w:r w:rsidR="00227448">
          <w:rPr>
            <w:rFonts w:ascii="Arial" w:hAnsi="Arial" w:cs="Arial"/>
          </w:rPr>
          <w:delText xml:space="preserve">pagamento da PRESTAÇÃO DO SERVIÇO DA DÍVIDA DAS DEBÊNTURES, </w:delText>
        </w:r>
        <w:r w:rsidR="00E20B4F">
          <w:rPr>
            <w:rFonts w:ascii="Arial" w:hAnsi="Arial" w:cs="Arial"/>
          </w:rPr>
          <w:delText>transferência do montante correspondente à diferença entre o saldo da CONTA DE PAGAMENTO DAS DEBÊNTURES e o montante correspondente à PRESTAÇÃO DO SERVIÇO DA DÍVIDA DAS DEBÊNTURES para a CONTA DE PAGAMENTO DAS DEBÊNTURES,</w:delText>
        </w:r>
      </w:del>
      <w:ins w:id="85" w:author="Jonathan Willis Fernandez Hadlich" w:date="2019-06-21T09:36:00Z">
        <w:r w:rsidR="00516AC8">
          <w:rPr>
            <w:rFonts w:ascii="Arial" w:hAnsi="Arial" w:cs="Arial"/>
          </w:rPr>
          <w:t>a fim de que sejam utilizados</w:t>
        </w:r>
      </w:ins>
      <w:r w:rsidR="00516AC8">
        <w:rPr>
          <w:rFonts w:ascii="Arial" w:hAnsi="Arial" w:cs="Arial"/>
        </w:rPr>
        <w:t xml:space="preserve"> conforme </w:t>
      </w:r>
      <w:del w:id="86" w:author="Jonathan Willis Fernandez Hadlich" w:date="2019-06-21T09:36:00Z">
        <w:r w:rsidR="00227448">
          <w:rPr>
            <w:rFonts w:ascii="Arial" w:hAnsi="Arial" w:cs="Arial"/>
          </w:rPr>
          <w:delText xml:space="preserve">montante constante do DOCUMENTO DE COBRANÇA e nos termos da </w:delText>
        </w:r>
      </w:del>
      <w:r w:rsidR="00516AC8">
        <w:rPr>
          <w:rFonts w:ascii="Arial" w:hAnsi="Arial" w:cs="Arial"/>
        </w:rPr>
        <w:t xml:space="preserve">Cláusula </w:t>
      </w:r>
      <w:r w:rsidR="00823F6E">
        <w:rPr>
          <w:rFonts w:ascii="Arial" w:hAnsi="Arial" w:cs="Arial"/>
        </w:rPr>
        <w:t>Sétima</w:t>
      </w:r>
      <w:del w:id="87" w:author="Jonathan Willis Fernandez Hadlich" w:date="2019-06-21T09:36:00Z">
        <w:r w:rsidR="00E20B4F">
          <w:rPr>
            <w:rFonts w:ascii="Arial" w:hAnsi="Arial" w:cs="Arial"/>
          </w:rPr>
          <w:delText xml:space="preserve"> </w:delText>
        </w:r>
        <w:r w:rsidR="00227448">
          <w:rPr>
            <w:rFonts w:ascii="Arial" w:hAnsi="Arial" w:cs="Arial"/>
          </w:rPr>
          <w:delText xml:space="preserve">(CONTA </w:delText>
        </w:r>
        <w:r w:rsidR="00E20B4F">
          <w:rPr>
            <w:rFonts w:ascii="Arial" w:hAnsi="Arial" w:cs="Arial"/>
          </w:rPr>
          <w:delText xml:space="preserve">DE </w:delText>
        </w:r>
        <w:r w:rsidR="00227448">
          <w:rPr>
            <w:rFonts w:ascii="Arial" w:hAnsi="Arial" w:cs="Arial"/>
          </w:rPr>
          <w:delText xml:space="preserve">PAGAMENTO DAS DEBÊNTURES) deste CONTRATO; </w:delText>
        </w:r>
      </w:del>
      <w:ins w:id="88" w:author="Jonathan Willis Fernandez Hadlich" w:date="2019-06-21T09:36:00Z">
        <w:r w:rsidR="00823F6E">
          <w:rPr>
            <w:rFonts w:ascii="Arial" w:hAnsi="Arial" w:cs="Arial"/>
          </w:rPr>
          <w:t>, Parágrafo Primeiro</w:t>
        </w:r>
        <w:r w:rsidR="00516AC8">
          <w:rPr>
            <w:rFonts w:ascii="Arial" w:hAnsi="Arial" w:cs="Arial"/>
          </w:rPr>
          <w:t>;</w:t>
        </w:r>
      </w:ins>
    </w:p>
    <w:p w14:paraId="6B9155C0" w14:textId="77777777" w:rsidR="00506689" w:rsidRPr="00506689" w:rsidRDefault="0056703D" w:rsidP="0056703D">
      <w:pPr>
        <w:spacing w:after="120" w:line="276" w:lineRule="auto"/>
        <w:ind w:left="567" w:hanging="567"/>
        <w:jc w:val="both"/>
        <w:rPr>
          <w:rFonts w:ascii="Arial" w:hAnsi="Arial" w:cs="Arial"/>
        </w:rPr>
      </w:pPr>
      <w:r>
        <w:rPr>
          <w:rFonts w:ascii="Arial" w:hAnsi="Arial" w:cs="Arial"/>
        </w:rPr>
        <w:t>III.</w:t>
      </w:r>
      <w:r>
        <w:rPr>
          <w:rFonts w:ascii="Arial" w:hAnsi="Arial" w:cs="Arial"/>
        </w:rPr>
        <w:tab/>
      </w:r>
      <w:r w:rsidR="00506689" w:rsidRPr="00506689">
        <w:rPr>
          <w:rFonts w:ascii="Arial" w:hAnsi="Arial" w:cs="Arial"/>
        </w:rPr>
        <w:t xml:space="preserve">após o cumprimento dos </w:t>
      </w:r>
      <w:r w:rsidR="00691CE8">
        <w:rPr>
          <w:rFonts w:ascii="Arial" w:hAnsi="Arial" w:cs="Arial"/>
        </w:rPr>
        <w:t>I</w:t>
      </w:r>
      <w:r w:rsidR="00506689" w:rsidRPr="00506689">
        <w:rPr>
          <w:rFonts w:ascii="Arial" w:hAnsi="Arial" w:cs="Arial"/>
        </w:rPr>
        <w:t>ncisos I e II acima</w:t>
      </w:r>
      <w:r w:rsidR="00506689" w:rsidRPr="00FC5F7D">
        <w:rPr>
          <w:rFonts w:ascii="Arial" w:hAnsi="Arial" w:cs="Arial"/>
        </w:rPr>
        <w:t xml:space="preserve">, </w:t>
      </w:r>
      <w:r w:rsidR="00FC5F7D" w:rsidRPr="00FC5F7D">
        <w:rPr>
          <w:rFonts w:ascii="Arial" w:eastAsia="Calibri" w:hAnsi="Arial" w:cs="Arial"/>
          <w:lang w:eastAsia="en-US"/>
        </w:rPr>
        <w:t xml:space="preserve">de forma </w:t>
      </w:r>
      <w:r w:rsidR="00FC5F7D" w:rsidRPr="00FC5F7D">
        <w:rPr>
          <w:rFonts w:ascii="Arial" w:eastAsia="Calibri" w:hAnsi="Arial" w:cs="Arial"/>
          <w:i/>
          <w:lang w:eastAsia="en-US"/>
        </w:rPr>
        <w:t>pro rata</w:t>
      </w:r>
      <w:r w:rsidR="00FC5F7D" w:rsidRPr="00FC5F7D">
        <w:rPr>
          <w:rFonts w:ascii="Arial" w:eastAsia="Calibri" w:hAnsi="Arial" w:cs="Arial"/>
          <w:lang w:eastAsia="en-US"/>
        </w:rPr>
        <w:t xml:space="preserve"> entre os itens (i) e (ii) </w:t>
      </w:r>
      <w:r w:rsidR="00041C4A">
        <w:rPr>
          <w:rFonts w:ascii="Arial" w:eastAsia="Calibri" w:hAnsi="Arial" w:cs="Arial"/>
          <w:lang w:eastAsia="en-US"/>
        </w:rPr>
        <w:t>a seguir</w:t>
      </w:r>
      <w:r w:rsidR="00FC5F7D" w:rsidRPr="00FC5F7D">
        <w:rPr>
          <w:rFonts w:ascii="Arial" w:eastAsia="Calibri" w:hAnsi="Arial" w:cs="Arial"/>
          <w:lang w:eastAsia="en-US"/>
        </w:rPr>
        <w:t>, no mesmo nível de prioridade, rete</w:t>
      </w:r>
      <w:r w:rsidR="000B5A7D">
        <w:rPr>
          <w:rFonts w:ascii="Arial" w:eastAsia="Calibri" w:hAnsi="Arial" w:cs="Arial"/>
          <w:lang w:eastAsia="en-US"/>
        </w:rPr>
        <w:t>nção</w:t>
      </w:r>
      <w:r w:rsidR="00FC5F7D" w:rsidRPr="00FC5F7D">
        <w:rPr>
          <w:rFonts w:ascii="Arial" w:eastAsia="Calibri" w:hAnsi="Arial" w:cs="Arial"/>
          <w:lang w:eastAsia="en-US"/>
        </w:rPr>
        <w:t xml:space="preserve"> e transfer</w:t>
      </w:r>
      <w:r w:rsidR="000B5A7D">
        <w:rPr>
          <w:rFonts w:ascii="Arial" w:eastAsia="Calibri" w:hAnsi="Arial" w:cs="Arial"/>
          <w:lang w:eastAsia="en-US"/>
        </w:rPr>
        <w:t>ência de</w:t>
      </w:r>
      <w:r w:rsidR="00FC5F7D" w:rsidRPr="00FC5F7D">
        <w:rPr>
          <w:rFonts w:ascii="Arial" w:eastAsia="Calibri" w:hAnsi="Arial" w:cs="Arial"/>
          <w:lang w:eastAsia="en-US"/>
        </w:rPr>
        <w:t xml:space="preserve"> parcela </w:t>
      </w:r>
      <w:r w:rsidR="00FC5F7D" w:rsidRPr="00FC5F7D">
        <w:rPr>
          <w:rFonts w:ascii="Arial" w:eastAsia="Calibri" w:hAnsi="Arial" w:cs="Arial"/>
          <w:lang w:eastAsia="en-US"/>
        </w:rPr>
        <w:lastRenderedPageBreak/>
        <w:t xml:space="preserve">dos recursos depositados nas CONTAS CENTRALIZADORAS </w:t>
      </w:r>
      <w:r w:rsidR="002508BC">
        <w:rPr>
          <w:rFonts w:ascii="Arial" w:eastAsia="Calibri" w:hAnsi="Arial" w:cs="Arial"/>
          <w:lang w:eastAsia="en-US"/>
        </w:rPr>
        <w:t>SPE</w:t>
      </w:r>
      <w:r w:rsidR="00041C4A">
        <w:rPr>
          <w:rFonts w:ascii="Arial" w:eastAsia="Calibri" w:hAnsi="Arial" w:cs="Arial"/>
          <w:lang w:eastAsia="en-US"/>
        </w:rPr>
        <w:t>s</w:t>
      </w:r>
      <w:r w:rsidR="00FC5F7D" w:rsidRPr="00FC5F7D">
        <w:rPr>
          <w:rFonts w:ascii="Arial" w:eastAsia="Calibri" w:hAnsi="Arial" w:cs="Arial"/>
          <w:lang w:eastAsia="en-US"/>
        </w:rPr>
        <w:t xml:space="preserve">: (i) para </w:t>
      </w:r>
      <w:r w:rsidR="000B5A7D">
        <w:rPr>
          <w:rFonts w:ascii="Arial" w:eastAsia="Calibri" w:hAnsi="Arial" w:cs="Arial"/>
          <w:lang w:eastAsia="en-US"/>
        </w:rPr>
        <w:t>o preenchimento integral d</w:t>
      </w:r>
      <w:r w:rsidR="00FC5F7D" w:rsidRPr="00FC5F7D">
        <w:rPr>
          <w:rFonts w:ascii="Arial" w:eastAsia="Calibri" w:hAnsi="Arial" w:cs="Arial"/>
          <w:lang w:eastAsia="en-US"/>
        </w:rPr>
        <w:t>a CONTA RESERVA DO SERVIÇO DA DÍVIDA BNDES de cada CEDENTE</w:t>
      </w:r>
      <w:r w:rsidR="002508BC">
        <w:rPr>
          <w:rFonts w:ascii="Arial" w:eastAsia="Calibri" w:hAnsi="Arial" w:cs="Arial"/>
          <w:lang w:eastAsia="en-US"/>
        </w:rPr>
        <w:t xml:space="preserve"> SPE</w:t>
      </w:r>
      <w:r w:rsidR="00FC5F7D" w:rsidRPr="00FC5F7D">
        <w:rPr>
          <w:rFonts w:ascii="Arial" w:eastAsia="Calibri" w:hAnsi="Arial" w:cs="Arial"/>
          <w:lang w:eastAsia="en-US"/>
        </w:rPr>
        <w:t xml:space="preserve">, até que seja atingido o respectivo SALDO MÍNIMO DA CONTA RESERVA DO SERVIÇO DA DÍVIDA BNDES; e (ii) para </w:t>
      </w:r>
      <w:r w:rsidR="000B5A7D">
        <w:rPr>
          <w:rFonts w:ascii="Arial" w:eastAsia="Calibri" w:hAnsi="Arial" w:cs="Arial"/>
          <w:lang w:eastAsia="en-US"/>
        </w:rPr>
        <w:t>o preenchimento integral d</w:t>
      </w:r>
      <w:r w:rsidR="00FC5F7D" w:rsidRPr="00FC5F7D">
        <w:rPr>
          <w:rFonts w:ascii="Arial" w:eastAsia="Calibri" w:hAnsi="Arial" w:cs="Arial"/>
          <w:lang w:eastAsia="en-US"/>
        </w:rPr>
        <w:t>a CONTA RESERVA DO SERVIÇO DA DÍVIDA DEBÊNTURES de cada CEDENTE</w:t>
      </w:r>
      <w:r w:rsidR="002508BC">
        <w:rPr>
          <w:rFonts w:ascii="Arial" w:eastAsia="Calibri" w:hAnsi="Arial" w:cs="Arial"/>
          <w:lang w:eastAsia="en-US"/>
        </w:rPr>
        <w:t xml:space="preserve"> SPE</w:t>
      </w:r>
      <w:r w:rsidR="00FC5F7D" w:rsidRPr="00FC5F7D">
        <w:rPr>
          <w:rFonts w:ascii="Arial" w:eastAsia="Calibri" w:hAnsi="Arial" w:cs="Arial"/>
          <w:lang w:eastAsia="en-US"/>
        </w:rPr>
        <w:t>, até que seja atingido o respectivo SALDO MÍNIMO DA CONTA RESERVA DO SERVIÇO DA DÍVIDA DEBÊNTURES</w:t>
      </w:r>
      <w:r w:rsidR="00506689" w:rsidRPr="00FC5F7D">
        <w:rPr>
          <w:rFonts w:ascii="Arial" w:hAnsi="Arial" w:cs="Arial"/>
        </w:rPr>
        <w:t>;</w:t>
      </w:r>
      <w:r w:rsidR="00506689" w:rsidRPr="00506689">
        <w:rPr>
          <w:rFonts w:ascii="Arial" w:hAnsi="Arial" w:cs="Arial"/>
        </w:rPr>
        <w:t xml:space="preserve"> </w:t>
      </w:r>
    </w:p>
    <w:p w14:paraId="419394BF" w14:textId="77777777" w:rsidR="00506689" w:rsidRPr="00506689" w:rsidRDefault="0056703D" w:rsidP="0056703D">
      <w:pPr>
        <w:spacing w:after="120" w:line="276" w:lineRule="auto"/>
        <w:ind w:left="567" w:hanging="567"/>
        <w:jc w:val="both"/>
        <w:rPr>
          <w:rFonts w:ascii="Arial" w:hAnsi="Arial" w:cs="Arial"/>
        </w:rPr>
      </w:pPr>
      <w:r>
        <w:rPr>
          <w:rFonts w:ascii="Arial" w:hAnsi="Arial" w:cs="Arial"/>
        </w:rPr>
        <w:t>IV.</w:t>
      </w:r>
      <w:r>
        <w:rPr>
          <w:rFonts w:ascii="Arial" w:hAnsi="Arial" w:cs="Arial"/>
        </w:rPr>
        <w:tab/>
      </w:r>
      <w:r w:rsidR="00506689" w:rsidRPr="00506689">
        <w:rPr>
          <w:rFonts w:ascii="Arial" w:hAnsi="Arial" w:cs="Arial"/>
        </w:rPr>
        <w:t xml:space="preserve">após o cumprimento dos </w:t>
      </w:r>
      <w:r w:rsidR="000B5A7D">
        <w:rPr>
          <w:rFonts w:ascii="Arial" w:hAnsi="Arial" w:cs="Arial"/>
        </w:rPr>
        <w:t>I</w:t>
      </w:r>
      <w:r w:rsidR="00506689" w:rsidRPr="00506689">
        <w:rPr>
          <w:rFonts w:ascii="Arial" w:hAnsi="Arial" w:cs="Arial"/>
        </w:rPr>
        <w:t xml:space="preserve">ncisos I, II e III acima, </w:t>
      </w:r>
      <w:r w:rsidR="00FC081F" w:rsidRPr="00FC5F7D">
        <w:rPr>
          <w:rFonts w:ascii="Arial" w:eastAsia="Calibri" w:hAnsi="Arial" w:cs="Arial"/>
          <w:lang w:eastAsia="en-US"/>
        </w:rPr>
        <w:t>rete</w:t>
      </w:r>
      <w:r w:rsidR="00FC081F">
        <w:rPr>
          <w:rFonts w:ascii="Arial" w:eastAsia="Calibri" w:hAnsi="Arial" w:cs="Arial"/>
          <w:lang w:eastAsia="en-US"/>
        </w:rPr>
        <w:t>nção</w:t>
      </w:r>
      <w:r w:rsidR="00FC081F" w:rsidRPr="00FC5F7D">
        <w:rPr>
          <w:rFonts w:ascii="Arial" w:eastAsia="Calibri" w:hAnsi="Arial" w:cs="Arial"/>
          <w:lang w:eastAsia="en-US"/>
        </w:rPr>
        <w:t xml:space="preserve"> e transfer</w:t>
      </w:r>
      <w:r w:rsidR="00FC081F">
        <w:rPr>
          <w:rFonts w:ascii="Arial" w:eastAsia="Calibri" w:hAnsi="Arial" w:cs="Arial"/>
          <w:lang w:eastAsia="en-US"/>
        </w:rPr>
        <w:t>ência de</w:t>
      </w:r>
      <w:r w:rsidR="00FC081F" w:rsidRPr="00FC5F7D">
        <w:rPr>
          <w:rFonts w:ascii="Arial" w:eastAsia="Calibri" w:hAnsi="Arial" w:cs="Arial"/>
          <w:lang w:eastAsia="en-US"/>
        </w:rPr>
        <w:t xml:space="preserve"> parcela dos recursos depositados nas CONTAS CENTRALIZADORAS </w:t>
      </w:r>
      <w:r w:rsidR="00FC081F">
        <w:rPr>
          <w:rFonts w:ascii="Arial" w:eastAsia="Calibri" w:hAnsi="Arial" w:cs="Arial"/>
          <w:lang w:eastAsia="en-US"/>
        </w:rPr>
        <w:t>SPEs</w:t>
      </w:r>
      <w:r w:rsidR="00FC081F" w:rsidRPr="00FC5F7D">
        <w:rPr>
          <w:rFonts w:ascii="Arial" w:eastAsia="Calibri" w:hAnsi="Arial" w:cs="Arial"/>
          <w:lang w:eastAsia="en-US"/>
        </w:rPr>
        <w:t xml:space="preserve"> para </w:t>
      </w:r>
      <w:r w:rsidR="00FC081F">
        <w:rPr>
          <w:rFonts w:ascii="Arial" w:eastAsia="Calibri" w:hAnsi="Arial" w:cs="Arial"/>
          <w:lang w:eastAsia="en-US"/>
        </w:rPr>
        <w:t xml:space="preserve">o </w:t>
      </w:r>
      <w:r w:rsidR="00C42231">
        <w:rPr>
          <w:rFonts w:ascii="Arial" w:hAnsi="Arial" w:cs="Arial"/>
        </w:rPr>
        <w:t>preench</w:t>
      </w:r>
      <w:r w:rsidR="000B5A7D">
        <w:rPr>
          <w:rFonts w:ascii="Arial" w:hAnsi="Arial" w:cs="Arial"/>
        </w:rPr>
        <w:t>imento</w:t>
      </w:r>
      <w:r w:rsidR="00C42231">
        <w:rPr>
          <w:rFonts w:ascii="Arial" w:hAnsi="Arial" w:cs="Arial"/>
        </w:rPr>
        <w:t xml:space="preserve"> integral </w:t>
      </w:r>
      <w:r w:rsidR="000B5A7D">
        <w:rPr>
          <w:rFonts w:ascii="Arial" w:hAnsi="Arial" w:cs="Arial"/>
        </w:rPr>
        <w:t>d</w:t>
      </w:r>
      <w:r w:rsidR="00C42231">
        <w:rPr>
          <w:rFonts w:ascii="Arial" w:hAnsi="Arial" w:cs="Arial"/>
        </w:rPr>
        <w:t>a</w:t>
      </w:r>
      <w:r w:rsidR="003F65A3" w:rsidRPr="00C42231">
        <w:rPr>
          <w:rFonts w:ascii="Arial" w:hAnsi="Arial" w:cs="Arial"/>
        </w:rPr>
        <w:t xml:space="preserve"> CONTA RESERVA DE O&amp;M</w:t>
      </w:r>
      <w:r w:rsidR="00C42231">
        <w:rPr>
          <w:rFonts w:ascii="Arial" w:hAnsi="Arial" w:cs="Arial"/>
        </w:rPr>
        <w:t xml:space="preserve"> de cada CEDENTE SPE</w:t>
      </w:r>
      <w:r w:rsidR="003F65A3" w:rsidRPr="00C42231">
        <w:rPr>
          <w:rFonts w:ascii="Arial" w:hAnsi="Arial" w:cs="Arial"/>
        </w:rPr>
        <w:t>, até que seja atingido o respectivo SALDO MÍNIMO DA CONTA RESERVA DE O&amp;M</w:t>
      </w:r>
      <w:r w:rsidR="00C42231">
        <w:rPr>
          <w:rFonts w:ascii="Arial" w:hAnsi="Arial" w:cs="Arial"/>
        </w:rPr>
        <w:t xml:space="preserve"> de cada CEDENTE SPE</w:t>
      </w:r>
      <w:r w:rsidR="00506689" w:rsidRPr="00506689">
        <w:rPr>
          <w:rFonts w:ascii="Arial" w:hAnsi="Arial" w:cs="Arial"/>
        </w:rPr>
        <w:t xml:space="preserve">; </w:t>
      </w:r>
    </w:p>
    <w:p w14:paraId="55BE2FBD" w14:textId="73C7EF7D" w:rsidR="00506689" w:rsidRPr="00506689" w:rsidRDefault="0056703D" w:rsidP="0056703D">
      <w:pPr>
        <w:spacing w:after="120" w:line="276" w:lineRule="auto"/>
        <w:ind w:left="567" w:hanging="567"/>
        <w:jc w:val="both"/>
        <w:rPr>
          <w:rFonts w:ascii="Arial" w:hAnsi="Arial" w:cs="Arial"/>
        </w:rPr>
      </w:pPr>
      <w:r>
        <w:rPr>
          <w:rFonts w:ascii="Arial" w:hAnsi="Arial" w:cs="Arial"/>
        </w:rPr>
        <w:t>V.</w:t>
      </w:r>
      <w:r>
        <w:rPr>
          <w:rFonts w:ascii="Arial" w:hAnsi="Arial" w:cs="Arial"/>
        </w:rPr>
        <w:tab/>
      </w:r>
      <w:r w:rsidR="00506689" w:rsidRPr="00506689">
        <w:rPr>
          <w:rFonts w:ascii="Arial" w:hAnsi="Arial" w:cs="Arial"/>
        </w:rPr>
        <w:t>na hipótese de insuficiência de recursos em qualquer das contas das CEDENTES</w:t>
      </w:r>
      <w:r w:rsidR="002508BC">
        <w:rPr>
          <w:rFonts w:ascii="Arial" w:hAnsi="Arial" w:cs="Arial"/>
        </w:rPr>
        <w:t xml:space="preserve"> SPEs</w:t>
      </w:r>
      <w:r w:rsidR="00506689" w:rsidRPr="00506689">
        <w:rPr>
          <w:rFonts w:ascii="Arial" w:hAnsi="Arial" w:cs="Arial"/>
        </w:rPr>
        <w:t xml:space="preserve"> para o atendimento das prioridades definidas nos </w:t>
      </w:r>
      <w:r w:rsidR="00FC081F">
        <w:rPr>
          <w:rFonts w:ascii="Arial" w:hAnsi="Arial" w:cs="Arial"/>
        </w:rPr>
        <w:t>I</w:t>
      </w:r>
      <w:r w:rsidR="00506689" w:rsidRPr="00506689">
        <w:rPr>
          <w:rFonts w:ascii="Arial" w:hAnsi="Arial" w:cs="Arial"/>
        </w:rPr>
        <w:t xml:space="preserve">ncisos I a IV desta Cláusula, o BANCO ADMINISTRADOR </w:t>
      </w:r>
      <w:r w:rsidR="00FC081F">
        <w:rPr>
          <w:rFonts w:ascii="Arial" w:hAnsi="Arial" w:cs="Arial"/>
        </w:rPr>
        <w:t>deverá</w:t>
      </w:r>
      <w:r w:rsidR="00506689" w:rsidRPr="00506689">
        <w:rPr>
          <w:rFonts w:ascii="Arial" w:hAnsi="Arial" w:cs="Arial"/>
        </w:rPr>
        <w:t xml:space="preserve"> repassar recursos da(s) CONTA(S) CENTRALIZADORA(S) </w:t>
      </w:r>
      <w:r w:rsidR="00FC081F">
        <w:rPr>
          <w:rFonts w:ascii="Arial" w:hAnsi="Arial" w:cs="Arial"/>
        </w:rPr>
        <w:t xml:space="preserve">SPE(s) </w:t>
      </w:r>
      <w:del w:id="89" w:author="Jonathan Willis Fernandez Hadlich" w:date="2019-06-21T09:36:00Z">
        <w:r w:rsidR="00227448">
          <w:rPr>
            <w:rFonts w:ascii="Arial" w:hAnsi="Arial" w:cs="Arial"/>
          </w:rPr>
          <w:delText>superavitárias</w:delText>
        </w:r>
      </w:del>
      <w:commentRangeStart w:id="90"/>
      <w:ins w:id="91" w:author="Jonathan Willis Fernandez Hadlich" w:date="2019-06-21T09:36:00Z">
        <w:r w:rsidR="00FC081F">
          <w:rPr>
            <w:rFonts w:ascii="Arial" w:hAnsi="Arial" w:cs="Arial"/>
          </w:rPr>
          <w:t>com</w:t>
        </w:r>
        <w:r w:rsidR="00506689" w:rsidRPr="00506689">
          <w:rPr>
            <w:rFonts w:ascii="Arial" w:hAnsi="Arial" w:cs="Arial"/>
          </w:rPr>
          <w:t xml:space="preserve"> sobra de recursos para a CONTA CENTRALIZADORA HOLDING e, </w:t>
        </w:r>
        <w:r w:rsidR="00FC081F">
          <w:rPr>
            <w:rFonts w:ascii="Arial" w:hAnsi="Arial" w:cs="Arial"/>
          </w:rPr>
          <w:t>consequentemente</w:t>
        </w:r>
        <w:r w:rsidR="00506689" w:rsidRPr="00506689">
          <w:rPr>
            <w:rFonts w:ascii="Arial" w:hAnsi="Arial" w:cs="Arial"/>
          </w:rPr>
          <w:t>, repassar esses recursos</w:t>
        </w:r>
      </w:ins>
      <w:r w:rsidR="00506689" w:rsidRPr="00506689">
        <w:rPr>
          <w:rFonts w:ascii="Arial" w:hAnsi="Arial" w:cs="Arial"/>
        </w:rPr>
        <w:t xml:space="preserve"> para a CONTA CENTRALIZADORA da(s) </w:t>
      </w:r>
      <w:r w:rsidR="00FC081F">
        <w:rPr>
          <w:rFonts w:ascii="Arial" w:hAnsi="Arial" w:cs="Arial"/>
        </w:rPr>
        <w:t>SPE</w:t>
      </w:r>
      <w:r w:rsidR="00506689" w:rsidRPr="00506689">
        <w:rPr>
          <w:rFonts w:ascii="Arial" w:hAnsi="Arial" w:cs="Arial"/>
        </w:rPr>
        <w:t>(</w:t>
      </w:r>
      <w:r w:rsidR="00FC081F">
        <w:rPr>
          <w:rFonts w:ascii="Arial" w:hAnsi="Arial" w:cs="Arial"/>
        </w:rPr>
        <w:t>s</w:t>
      </w:r>
      <w:r w:rsidR="00506689" w:rsidRPr="00506689">
        <w:rPr>
          <w:rFonts w:ascii="Arial" w:hAnsi="Arial" w:cs="Arial"/>
        </w:rPr>
        <w:t xml:space="preserve">) DEFICITÁRIA(S), conforme </w:t>
      </w:r>
      <w:r w:rsidR="00506689" w:rsidRPr="00754747">
        <w:rPr>
          <w:rFonts w:ascii="Arial" w:hAnsi="Arial" w:cs="Arial"/>
        </w:rPr>
        <w:t xml:space="preserve">Parágrafo Quarto da Cláusula </w:t>
      </w:r>
      <w:r w:rsidR="002427CA" w:rsidRPr="00754747">
        <w:rPr>
          <w:rFonts w:ascii="Arial" w:hAnsi="Arial" w:cs="Arial"/>
        </w:rPr>
        <w:t xml:space="preserve">Décima </w:t>
      </w:r>
      <w:r w:rsidR="00754747">
        <w:rPr>
          <w:rFonts w:ascii="Arial" w:hAnsi="Arial" w:cs="Arial"/>
        </w:rPr>
        <w:t>Segunda</w:t>
      </w:r>
      <w:r w:rsidR="002427CA" w:rsidRPr="00506689">
        <w:rPr>
          <w:rFonts w:ascii="Arial" w:hAnsi="Arial" w:cs="Arial"/>
        </w:rPr>
        <w:t xml:space="preserve"> </w:t>
      </w:r>
      <w:r w:rsidR="00506689" w:rsidRPr="00506689">
        <w:rPr>
          <w:rFonts w:ascii="Arial" w:hAnsi="Arial" w:cs="Arial"/>
        </w:rPr>
        <w:t xml:space="preserve">(BLOQUEIO DAS CONTAS); e </w:t>
      </w:r>
      <w:commentRangeEnd w:id="90"/>
      <w:del w:id="92" w:author="Jonathan Willis Fernandez Hadlich" w:date="2019-06-21T09:36:00Z">
        <w:r w:rsidR="00227448">
          <w:rPr>
            <w:rFonts w:ascii="Arial" w:hAnsi="Arial" w:cs="Arial"/>
          </w:rPr>
          <w:delText>[</w:delText>
        </w:r>
        <w:r w:rsidR="00227448">
          <w:rPr>
            <w:rFonts w:ascii="Arial" w:hAnsi="Arial" w:cs="Arial"/>
            <w:b/>
            <w:highlight w:val="yellow"/>
          </w:rPr>
          <w:delText>Nota ABC</w:delText>
        </w:r>
        <w:r w:rsidR="00227448">
          <w:rPr>
            <w:rFonts w:ascii="Arial" w:hAnsi="Arial" w:cs="Arial"/>
            <w:highlight w:val="yellow"/>
          </w:rPr>
          <w:delText>: não entendi o porquê da sobra de recursos para a conta centralizadora da holding ? A SPE está deficitária em sua conta de pagamento, haverá o vaso comunicante com a SPE superavitária, até o limite do necessário para fazer frente à cascata de pagamentos prevista nos itens I a IV. A holding não deveria receber recursos e sim, estar pronta para enviar recursos caso as SPEs não tenham caixa para o cumprimento dos itens previstos.</w:delText>
        </w:r>
        <w:r w:rsidR="00227448">
          <w:rPr>
            <w:rFonts w:ascii="Arial" w:hAnsi="Arial" w:cs="Arial"/>
          </w:rPr>
          <w:delText>]</w:delText>
        </w:r>
      </w:del>
      <w:r w:rsidR="001D40EB">
        <w:rPr>
          <w:rStyle w:val="Refdecomentrio"/>
        </w:rPr>
        <w:commentReference w:id="90"/>
      </w:r>
    </w:p>
    <w:p w14:paraId="7C3A4304" w14:textId="77777777" w:rsidR="00506689" w:rsidRPr="00506689" w:rsidRDefault="0056703D" w:rsidP="0056703D">
      <w:pPr>
        <w:spacing w:after="120" w:line="276" w:lineRule="auto"/>
        <w:ind w:left="567" w:hanging="567"/>
        <w:jc w:val="both"/>
        <w:rPr>
          <w:rFonts w:ascii="Arial" w:hAnsi="Arial" w:cs="Arial"/>
        </w:rPr>
      </w:pPr>
      <w:r>
        <w:rPr>
          <w:rFonts w:ascii="Arial" w:hAnsi="Arial" w:cs="Arial"/>
        </w:rPr>
        <w:t>VI.</w:t>
      </w:r>
      <w:r>
        <w:rPr>
          <w:rFonts w:ascii="Arial" w:hAnsi="Arial" w:cs="Arial"/>
        </w:rPr>
        <w:tab/>
      </w:r>
      <w:r w:rsidR="00506689" w:rsidRPr="00506689">
        <w:rPr>
          <w:rFonts w:ascii="Arial" w:hAnsi="Arial" w:cs="Arial"/>
        </w:rPr>
        <w:t xml:space="preserve">após o cumprimento dos </w:t>
      </w:r>
      <w:r w:rsidR="00FC081F">
        <w:rPr>
          <w:rFonts w:ascii="Arial" w:hAnsi="Arial" w:cs="Arial"/>
        </w:rPr>
        <w:t>I</w:t>
      </w:r>
      <w:r w:rsidR="00506689" w:rsidRPr="00506689">
        <w:rPr>
          <w:rFonts w:ascii="Arial" w:hAnsi="Arial" w:cs="Arial"/>
        </w:rPr>
        <w:t xml:space="preserve">ncisos I a </w:t>
      </w:r>
      <w:r w:rsidR="00FC5F7D">
        <w:rPr>
          <w:rFonts w:ascii="Arial" w:hAnsi="Arial" w:cs="Arial"/>
        </w:rPr>
        <w:t>I</w:t>
      </w:r>
      <w:r w:rsidR="00506689" w:rsidRPr="00506689">
        <w:rPr>
          <w:rFonts w:ascii="Arial" w:hAnsi="Arial" w:cs="Arial"/>
        </w:rPr>
        <w:t xml:space="preserve">V acima, e desde que não se verifiquem quaisquer das hipóteses da </w:t>
      </w:r>
      <w:r w:rsidR="00506689" w:rsidRPr="00754747">
        <w:rPr>
          <w:rFonts w:ascii="Arial" w:hAnsi="Arial" w:cs="Arial"/>
        </w:rPr>
        <w:t xml:space="preserve">Cláusula </w:t>
      </w:r>
      <w:r w:rsidR="002427CA" w:rsidRPr="00754747">
        <w:rPr>
          <w:rFonts w:ascii="Arial" w:hAnsi="Arial" w:cs="Arial"/>
        </w:rPr>
        <w:t xml:space="preserve">Décima </w:t>
      </w:r>
      <w:r w:rsidR="00754747">
        <w:rPr>
          <w:rFonts w:ascii="Arial" w:hAnsi="Arial" w:cs="Arial"/>
        </w:rPr>
        <w:t>Segunda</w:t>
      </w:r>
      <w:r w:rsidR="002427CA" w:rsidRPr="00506689">
        <w:rPr>
          <w:rFonts w:ascii="Arial" w:hAnsi="Arial" w:cs="Arial"/>
        </w:rPr>
        <w:t xml:space="preserve"> </w:t>
      </w:r>
      <w:r w:rsidR="00506689" w:rsidRPr="00506689">
        <w:rPr>
          <w:rFonts w:ascii="Arial" w:hAnsi="Arial" w:cs="Arial"/>
        </w:rPr>
        <w:t xml:space="preserve">(BLOQUEIO DAS CONTAS), os recursos remanescentes </w:t>
      </w:r>
      <w:r w:rsidR="00FC081F">
        <w:rPr>
          <w:rFonts w:ascii="Arial" w:hAnsi="Arial" w:cs="Arial"/>
        </w:rPr>
        <w:t xml:space="preserve">nas CONTAS CENTRALIZADORAS SPEs </w:t>
      </w:r>
      <w:r w:rsidR="00506689" w:rsidRPr="00506689">
        <w:rPr>
          <w:rFonts w:ascii="Arial" w:hAnsi="Arial" w:cs="Arial"/>
        </w:rPr>
        <w:t xml:space="preserve">serão integralmente transferidos para a CONTA MOVIMENTO de cada CEDENTE </w:t>
      </w:r>
      <w:r w:rsidR="002508BC">
        <w:rPr>
          <w:rFonts w:ascii="Arial" w:hAnsi="Arial" w:cs="Arial"/>
        </w:rPr>
        <w:t xml:space="preserve">SPE </w:t>
      </w:r>
      <w:r w:rsidR="00506689" w:rsidRPr="00506689">
        <w:rPr>
          <w:rFonts w:ascii="Arial" w:hAnsi="Arial" w:cs="Arial"/>
        </w:rPr>
        <w:t>no dia útil subsequente.</w:t>
      </w:r>
    </w:p>
    <w:p w14:paraId="6229FD17" w14:textId="77777777" w:rsidR="0056703D" w:rsidRPr="00AA340B" w:rsidRDefault="0056703D" w:rsidP="005C4844">
      <w:pPr>
        <w:pStyle w:val="Ttulo1"/>
        <w:tabs>
          <w:tab w:val="left" w:pos="567"/>
        </w:tabs>
        <w:spacing w:before="0" w:after="120" w:line="276" w:lineRule="auto"/>
        <w:ind w:left="567" w:hanging="567"/>
        <w:rPr>
          <w:rFonts w:ascii="Arial" w:hAnsi="Arial"/>
        </w:rPr>
      </w:pPr>
    </w:p>
    <w:p w14:paraId="7FDF594E" w14:textId="77777777" w:rsidR="00506689" w:rsidRPr="005C4844" w:rsidRDefault="00506689" w:rsidP="005C4844">
      <w:pPr>
        <w:pStyle w:val="Ttulo1"/>
        <w:tabs>
          <w:tab w:val="left" w:pos="567"/>
        </w:tabs>
        <w:spacing w:before="0" w:after="120" w:line="276" w:lineRule="auto"/>
        <w:ind w:left="567" w:hanging="567"/>
        <w:rPr>
          <w:rFonts w:ascii="Arial" w:hAnsi="Arial"/>
          <w:b w:val="0"/>
          <w:u w:val="single"/>
        </w:rPr>
      </w:pPr>
      <w:r w:rsidRPr="005C4844">
        <w:rPr>
          <w:rFonts w:ascii="Arial" w:hAnsi="Arial"/>
          <w:sz w:val="24"/>
          <w:u w:val="single"/>
        </w:rPr>
        <w:t>PARÁGRAFO PRIMEIRO</w:t>
      </w:r>
    </w:p>
    <w:p w14:paraId="36721280" w14:textId="77777777" w:rsidR="0056703D" w:rsidRDefault="00506689" w:rsidP="0056703D">
      <w:pPr>
        <w:spacing w:after="120" w:line="276" w:lineRule="auto"/>
        <w:jc w:val="both"/>
        <w:rPr>
          <w:ins w:id="93" w:author="Jonathan Willis Fernandez Hadlich" w:date="2019-06-21T09:36:00Z"/>
          <w:rFonts w:ascii="Arial" w:hAnsi="Arial" w:cs="Arial"/>
        </w:rPr>
      </w:pPr>
      <w:commentRangeStart w:id="94"/>
      <w:ins w:id="95" w:author="Jonathan Willis Fernandez Hadlich" w:date="2019-06-21T09:36:00Z">
        <w:r w:rsidRPr="00506689">
          <w:rPr>
            <w:rFonts w:ascii="Arial" w:hAnsi="Arial" w:cs="Arial"/>
          </w:rPr>
          <w:t xml:space="preserve">Até </w:t>
        </w:r>
        <w:r w:rsidR="00FC081F">
          <w:rPr>
            <w:rFonts w:ascii="Arial" w:hAnsi="Arial" w:cs="Arial"/>
          </w:rPr>
          <w:t>15 de janeiro de 2018</w:t>
        </w:r>
        <w:r w:rsidRPr="00506689">
          <w:rPr>
            <w:rFonts w:ascii="Arial" w:hAnsi="Arial" w:cs="Arial"/>
          </w:rPr>
          <w:t>, para composição das CONTAS RESERVA DO SERVIÇO DA DÍVIDA</w:t>
        </w:r>
        <w:r w:rsidR="003F65A3">
          <w:rPr>
            <w:rFonts w:ascii="Arial" w:hAnsi="Arial" w:cs="Arial"/>
          </w:rPr>
          <w:t xml:space="preserve"> BNDES</w:t>
        </w:r>
        <w:r w:rsidRPr="00506689">
          <w:rPr>
            <w:rFonts w:ascii="Arial" w:hAnsi="Arial" w:cs="Arial"/>
          </w:rPr>
          <w:t xml:space="preserve"> e das CONTAS RESERVA DE O&amp;M, o valor das transferências mensais </w:t>
        </w:r>
        <w:r w:rsidR="00FC081F">
          <w:rPr>
            <w:rFonts w:ascii="Arial" w:hAnsi="Arial" w:cs="Arial"/>
          </w:rPr>
          <w:t xml:space="preserve">para </w:t>
        </w:r>
        <w:r w:rsidR="00FC081F" w:rsidRPr="00506689">
          <w:rPr>
            <w:rFonts w:ascii="Arial" w:hAnsi="Arial" w:cs="Arial"/>
          </w:rPr>
          <w:t xml:space="preserve">as </w:t>
        </w:r>
        <w:r w:rsidRPr="00506689">
          <w:rPr>
            <w:rFonts w:ascii="Arial" w:hAnsi="Arial" w:cs="Arial"/>
          </w:rPr>
          <w:t xml:space="preserve">CONTAS </w:t>
        </w:r>
        <w:r w:rsidR="00FC081F">
          <w:rPr>
            <w:rFonts w:ascii="Arial" w:hAnsi="Arial" w:cs="Arial"/>
          </w:rPr>
          <w:t xml:space="preserve">RESERVA </w:t>
        </w:r>
        <w:r w:rsidRPr="00506689">
          <w:rPr>
            <w:rFonts w:ascii="Arial" w:hAnsi="Arial" w:cs="Arial"/>
          </w:rPr>
          <w:t xml:space="preserve">será </w:t>
        </w:r>
        <w:r w:rsidR="00FC081F">
          <w:rPr>
            <w:rFonts w:ascii="Arial" w:hAnsi="Arial" w:cs="Arial"/>
          </w:rPr>
          <w:t>limitado a</w:t>
        </w:r>
        <w:r w:rsidR="00FC081F" w:rsidRPr="00506689">
          <w:rPr>
            <w:rFonts w:ascii="Arial" w:hAnsi="Arial" w:cs="Arial"/>
          </w:rPr>
          <w:t xml:space="preserve"> </w:t>
        </w:r>
        <w:r w:rsidRPr="00506689">
          <w:rPr>
            <w:rFonts w:ascii="Arial" w:hAnsi="Arial" w:cs="Arial"/>
          </w:rPr>
          <w:t>80% (oitenta por cento) do saldo remanescente</w:t>
        </w:r>
        <w:r w:rsidR="00FC081F">
          <w:rPr>
            <w:rFonts w:ascii="Arial" w:hAnsi="Arial" w:cs="Arial"/>
          </w:rPr>
          <w:t xml:space="preserve"> dos recursos </w:t>
        </w:r>
        <w:r w:rsidR="00F36DC8">
          <w:rPr>
            <w:rFonts w:ascii="Arial" w:hAnsi="Arial" w:cs="Arial"/>
          </w:rPr>
          <w:t xml:space="preserve">disponíveis em cada uma das CONTAS CENTRALIZADORAS SPEs após o pagamento referido no Inciso I do </w:t>
        </w:r>
        <w:r w:rsidR="00F36DC8" w:rsidRPr="008A43A8">
          <w:rPr>
            <w:rFonts w:ascii="Arial" w:hAnsi="Arial" w:cs="Arial"/>
            <w:i/>
          </w:rPr>
          <w:t>caput</w:t>
        </w:r>
        <w:r w:rsidR="00F36DC8">
          <w:rPr>
            <w:rFonts w:ascii="Arial" w:hAnsi="Arial" w:cs="Arial"/>
          </w:rPr>
          <w:t xml:space="preserve"> desta Cláusula</w:t>
        </w:r>
        <w:r w:rsidRPr="00506689">
          <w:rPr>
            <w:rFonts w:ascii="Arial" w:hAnsi="Arial" w:cs="Arial"/>
          </w:rPr>
          <w:t>.</w:t>
        </w:r>
        <w:commentRangeEnd w:id="94"/>
        <w:r w:rsidR="00283852">
          <w:rPr>
            <w:rStyle w:val="Refdecomentrio"/>
          </w:rPr>
          <w:commentReference w:id="94"/>
        </w:r>
      </w:ins>
    </w:p>
    <w:p w14:paraId="513C9A6E" w14:textId="77777777" w:rsidR="0056703D" w:rsidRDefault="0056703D" w:rsidP="0056703D">
      <w:pPr>
        <w:spacing w:after="120" w:line="276" w:lineRule="auto"/>
        <w:jc w:val="both"/>
        <w:rPr>
          <w:ins w:id="96" w:author="Jonathan Willis Fernandez Hadlich" w:date="2019-06-21T09:36:00Z"/>
          <w:rFonts w:ascii="Arial" w:hAnsi="Arial" w:cs="Arial"/>
        </w:rPr>
      </w:pPr>
    </w:p>
    <w:p w14:paraId="1CFD5750" w14:textId="77777777" w:rsidR="00582A1A" w:rsidRPr="008A43A8" w:rsidRDefault="00582A1A" w:rsidP="008A43A8">
      <w:pPr>
        <w:spacing w:after="120" w:line="276" w:lineRule="auto"/>
        <w:jc w:val="both"/>
        <w:rPr>
          <w:ins w:id="97" w:author="Jonathan Willis Fernandez Hadlich" w:date="2019-06-21T09:36:00Z"/>
          <w:rFonts w:ascii="Arial" w:hAnsi="Arial" w:cs="Arial"/>
          <w:b/>
          <w:u w:val="single"/>
        </w:rPr>
      </w:pPr>
      <w:ins w:id="98" w:author="Jonathan Willis Fernandez Hadlich" w:date="2019-06-21T09:36:00Z">
        <w:r w:rsidRPr="008A43A8">
          <w:rPr>
            <w:rFonts w:ascii="Arial" w:hAnsi="Arial" w:cs="Arial"/>
            <w:b/>
            <w:u w:val="single"/>
          </w:rPr>
          <w:t>PARÁGRAFO SEGUNDO</w:t>
        </w:r>
      </w:ins>
    </w:p>
    <w:p w14:paraId="3E0B5A60" w14:textId="77777777" w:rsidR="00582A1A" w:rsidRPr="00170769" w:rsidRDefault="00582A1A" w:rsidP="00582A1A">
      <w:pPr>
        <w:spacing w:line="276" w:lineRule="auto"/>
        <w:jc w:val="both"/>
        <w:rPr>
          <w:rFonts w:ascii="Arial" w:hAnsi="Arial" w:cs="Arial"/>
          <w:sz w:val="22"/>
          <w:szCs w:val="22"/>
        </w:rPr>
      </w:pPr>
      <w:r w:rsidRPr="008A43A8">
        <w:rPr>
          <w:rFonts w:ascii="Arial" w:hAnsi="Arial" w:cs="Arial"/>
        </w:rPr>
        <w:t xml:space="preserve">As CEDENTES SPEs autorizam, em caráter irrevogável e irretratável, o BANCO ADMINISTRADOR a realizar o pagamento descrito no Inciso I do </w:t>
      </w:r>
      <w:r w:rsidRPr="008A43A8">
        <w:rPr>
          <w:rFonts w:ascii="Arial" w:hAnsi="Arial" w:cs="Arial"/>
          <w:i/>
        </w:rPr>
        <w:t>caput</w:t>
      </w:r>
      <w:r w:rsidRPr="008A43A8">
        <w:rPr>
          <w:rFonts w:ascii="Arial" w:hAnsi="Arial" w:cs="Arial"/>
        </w:rPr>
        <w:t xml:space="preserve"> desta Cláusula, utilizando os recursos depositados nas respectivas CONTAS CENTRALIZADORAS SPEs</w:t>
      </w:r>
      <w:r>
        <w:rPr>
          <w:rFonts w:ascii="Arial" w:hAnsi="Arial" w:cs="Arial"/>
          <w:sz w:val="22"/>
          <w:szCs w:val="22"/>
        </w:rPr>
        <w:t>.</w:t>
      </w:r>
    </w:p>
    <w:p w14:paraId="5496E532" w14:textId="77777777" w:rsidR="00582A1A" w:rsidRDefault="00582A1A" w:rsidP="0056703D">
      <w:pPr>
        <w:spacing w:after="120" w:line="276" w:lineRule="auto"/>
        <w:jc w:val="both"/>
        <w:rPr>
          <w:rFonts w:ascii="Arial" w:hAnsi="Arial" w:cs="Arial"/>
          <w:b/>
          <w:u w:val="single"/>
        </w:rPr>
      </w:pPr>
    </w:p>
    <w:p w14:paraId="3BE3A494" w14:textId="583B73F0" w:rsidR="00506689" w:rsidRPr="0056703D" w:rsidRDefault="00506689" w:rsidP="0056703D">
      <w:pPr>
        <w:spacing w:after="120" w:line="276" w:lineRule="auto"/>
        <w:jc w:val="both"/>
        <w:rPr>
          <w:rFonts w:ascii="Arial" w:hAnsi="Arial" w:cs="Arial"/>
          <w:b/>
          <w:u w:val="single"/>
        </w:rPr>
      </w:pPr>
      <w:r w:rsidRPr="0056703D">
        <w:rPr>
          <w:rFonts w:ascii="Arial" w:hAnsi="Arial" w:cs="Arial"/>
          <w:b/>
          <w:u w:val="single"/>
        </w:rPr>
        <w:t xml:space="preserve">PARÁGRAFO </w:t>
      </w:r>
      <w:del w:id="99" w:author="Jonathan Willis Fernandez Hadlich" w:date="2019-06-21T09:36:00Z">
        <w:r w:rsidR="00227448">
          <w:rPr>
            <w:rFonts w:ascii="Arial" w:hAnsi="Arial" w:cs="Arial"/>
            <w:b/>
            <w:u w:val="single"/>
          </w:rPr>
          <w:delText>SEGUNDO</w:delText>
        </w:r>
      </w:del>
      <w:ins w:id="100" w:author="Jonathan Willis Fernandez Hadlich" w:date="2019-06-21T09:36:00Z">
        <w:r w:rsidR="00582A1A">
          <w:rPr>
            <w:rFonts w:ascii="Arial" w:hAnsi="Arial" w:cs="Arial"/>
            <w:b/>
            <w:u w:val="single"/>
          </w:rPr>
          <w:t>TERCEIRO</w:t>
        </w:r>
      </w:ins>
    </w:p>
    <w:p w14:paraId="272D8D72" w14:textId="331C0DF0" w:rsidR="00506689" w:rsidRPr="00506689" w:rsidRDefault="00506689" w:rsidP="00506689">
      <w:pPr>
        <w:pStyle w:val="BNDES"/>
        <w:spacing w:after="120" w:line="276" w:lineRule="auto"/>
        <w:rPr>
          <w:rFonts w:ascii="Arial" w:hAnsi="Arial" w:cs="Arial"/>
        </w:rPr>
      </w:pPr>
      <w:r w:rsidRPr="00506689">
        <w:rPr>
          <w:rFonts w:ascii="Arial" w:hAnsi="Arial" w:cs="Arial"/>
        </w:rPr>
        <w:t>As CEDENTES autorizam</w:t>
      </w:r>
      <w:r w:rsidR="00582A1A">
        <w:rPr>
          <w:rFonts w:ascii="Arial" w:hAnsi="Arial" w:cs="Arial"/>
        </w:rPr>
        <w:t xml:space="preserve"> </w:t>
      </w:r>
      <w:r w:rsidR="00582A1A" w:rsidRPr="00506689">
        <w:rPr>
          <w:rFonts w:ascii="Arial" w:hAnsi="Arial" w:cs="Arial"/>
        </w:rPr>
        <w:t>o BANCO ADMINISTRADOR</w:t>
      </w:r>
      <w:r w:rsidRPr="00506689">
        <w:rPr>
          <w:rFonts w:ascii="Arial" w:hAnsi="Arial" w:cs="Arial"/>
        </w:rPr>
        <w:t xml:space="preserve">, em caráter irrevogável e irretratável, a </w:t>
      </w:r>
      <w:r w:rsidR="00582A1A">
        <w:rPr>
          <w:rFonts w:ascii="Arial" w:hAnsi="Arial" w:cs="Arial"/>
        </w:rPr>
        <w:t>reter</w:t>
      </w:r>
      <w:r w:rsidR="000347D3">
        <w:rPr>
          <w:rFonts w:ascii="Arial" w:hAnsi="Arial" w:cs="Arial"/>
        </w:rPr>
        <w:t xml:space="preserve">, </w:t>
      </w:r>
      <w:r w:rsidR="00582A1A">
        <w:rPr>
          <w:rFonts w:ascii="Arial" w:hAnsi="Arial" w:cs="Arial"/>
        </w:rPr>
        <w:t>mensalmente, parcela dos DIREITOS CEDIDOS disponíveis nas respectivas CONTAS CENTRALIZADORAS SPEs para</w:t>
      </w:r>
      <w:r w:rsidR="00582A1A" w:rsidRPr="00506689">
        <w:rPr>
          <w:rFonts w:ascii="Arial" w:hAnsi="Arial" w:cs="Arial"/>
        </w:rPr>
        <w:t xml:space="preserve"> </w:t>
      </w:r>
      <w:r w:rsidRPr="00506689">
        <w:rPr>
          <w:rFonts w:ascii="Arial" w:hAnsi="Arial" w:cs="Arial"/>
        </w:rPr>
        <w:t xml:space="preserve">pagamento </w:t>
      </w:r>
      <w:r w:rsidR="00582A1A">
        <w:rPr>
          <w:rFonts w:ascii="Arial" w:hAnsi="Arial" w:cs="Arial"/>
        </w:rPr>
        <w:t xml:space="preserve">da PRESTAÇÃO DO SERVIÇO DA DÍVIDA DO BNDES de cada CEDENTE SPE e </w:t>
      </w:r>
      <w:del w:id="101" w:author="Jonathan Willis Fernandez Hadlich" w:date="2019-06-21T09:36:00Z">
        <w:r w:rsidR="00227448">
          <w:rPr>
            <w:rFonts w:ascii="Arial" w:hAnsi="Arial" w:cs="Arial"/>
          </w:rPr>
          <w:delText>da PRESTAÇÃO DO SERVIÇO DA DÍVIDA DAS DEBÊNTURES da CEDENTE HOLDING</w:delText>
        </w:r>
      </w:del>
      <w:ins w:id="102" w:author="Jonathan Willis Fernandez Hadlich" w:date="2019-06-21T09:36:00Z">
        <w:r w:rsidR="00516AC8">
          <w:rPr>
            <w:rFonts w:ascii="Arial" w:hAnsi="Arial" w:cs="Arial"/>
          </w:rPr>
          <w:t>transferência à respectiva CONTA PROVISÃO DE DEBÊNTURES do VALOR MENSAL DAS DEBÊNTURES, conforme PROPORÇÃO DA RECEITA</w:t>
        </w:r>
      </w:ins>
      <w:r w:rsidR="00516AC8">
        <w:rPr>
          <w:rFonts w:ascii="Arial" w:hAnsi="Arial" w:cs="Arial"/>
        </w:rPr>
        <w:t xml:space="preserve">, </w:t>
      </w:r>
      <w:r w:rsidR="00582A1A">
        <w:rPr>
          <w:rFonts w:ascii="Arial" w:hAnsi="Arial" w:cs="Arial"/>
        </w:rPr>
        <w:t xml:space="preserve">previsto no Inciso II do </w:t>
      </w:r>
      <w:r w:rsidR="00582A1A" w:rsidRPr="008A43A8">
        <w:rPr>
          <w:rFonts w:ascii="Arial" w:hAnsi="Arial" w:cs="Arial"/>
          <w:i/>
        </w:rPr>
        <w:t>caput</w:t>
      </w:r>
      <w:r w:rsidR="00582A1A">
        <w:rPr>
          <w:rFonts w:ascii="Arial" w:hAnsi="Arial" w:cs="Arial"/>
        </w:rPr>
        <w:t xml:space="preserve"> desta Cláusula, conforme os respectivos DOCUMENTOS DE COBRANÇA enviados pelas PARTES GARANTIDAS e nos termos deste CONTRATO</w:t>
      </w:r>
      <w:r w:rsidRPr="00506689">
        <w:rPr>
          <w:rFonts w:ascii="Arial" w:hAnsi="Arial" w:cs="Arial"/>
        </w:rPr>
        <w:t>.</w:t>
      </w:r>
      <w:del w:id="103" w:author="Jonathan Willis Fernandez Hadlich" w:date="2019-06-21T09:36:00Z">
        <w:r w:rsidR="00227448">
          <w:rPr>
            <w:rFonts w:ascii="Arial" w:hAnsi="Arial" w:cs="Arial"/>
          </w:rPr>
          <w:delText xml:space="preserve"> </w:delText>
        </w:r>
      </w:del>
    </w:p>
    <w:p w14:paraId="564F8E85" w14:textId="77777777" w:rsidR="00207D1B" w:rsidRDefault="00207D1B">
      <w:pPr>
        <w:pStyle w:val="Ttulo1"/>
        <w:tabs>
          <w:tab w:val="left" w:pos="567"/>
        </w:tabs>
        <w:spacing w:before="0" w:after="120" w:line="276" w:lineRule="auto"/>
        <w:ind w:left="567" w:hanging="567"/>
        <w:rPr>
          <w:del w:id="104" w:author="Jonathan Willis Fernandez Hadlich" w:date="2019-06-21T09:36:00Z"/>
          <w:rFonts w:ascii="Arial" w:hAnsi="Arial" w:cs="Arial"/>
          <w:sz w:val="24"/>
          <w:szCs w:val="24"/>
        </w:rPr>
      </w:pPr>
    </w:p>
    <w:p w14:paraId="451B7875" w14:textId="77777777" w:rsidR="00207D1B" w:rsidRDefault="00227448">
      <w:pPr>
        <w:pStyle w:val="Ttulo1"/>
        <w:tabs>
          <w:tab w:val="left" w:pos="567"/>
        </w:tabs>
        <w:spacing w:before="0" w:after="120" w:line="276" w:lineRule="auto"/>
        <w:ind w:left="567" w:hanging="567"/>
        <w:rPr>
          <w:del w:id="105" w:author="Jonathan Willis Fernandez Hadlich" w:date="2019-06-21T09:36:00Z"/>
          <w:rFonts w:ascii="Arial" w:hAnsi="Arial" w:cs="Arial"/>
          <w:sz w:val="24"/>
          <w:szCs w:val="24"/>
          <w:u w:val="single"/>
        </w:rPr>
      </w:pPr>
      <w:del w:id="106" w:author="Jonathan Willis Fernandez Hadlich" w:date="2019-06-21T09:36:00Z">
        <w:r>
          <w:rPr>
            <w:rFonts w:ascii="Arial" w:hAnsi="Arial" w:cs="Arial"/>
            <w:sz w:val="24"/>
            <w:szCs w:val="24"/>
            <w:u w:val="single"/>
          </w:rPr>
          <w:delText>PARÁGRAFO TERCEIRO</w:delText>
        </w:r>
      </w:del>
    </w:p>
    <w:p w14:paraId="1998136D" w14:textId="77777777" w:rsidR="00506689" w:rsidRPr="0056703D" w:rsidRDefault="00506689" w:rsidP="00506689">
      <w:pPr>
        <w:pStyle w:val="Ttulo1"/>
        <w:tabs>
          <w:tab w:val="left" w:pos="567"/>
        </w:tabs>
        <w:spacing w:before="0" w:after="120" w:line="276" w:lineRule="auto"/>
        <w:ind w:left="567" w:hanging="567"/>
        <w:rPr>
          <w:moveTo w:id="107" w:author="Jonathan Willis Fernandez Hadlich" w:date="2019-06-21T09:36:00Z"/>
          <w:rFonts w:ascii="Arial" w:hAnsi="Arial" w:cs="Arial"/>
          <w:sz w:val="24"/>
          <w:szCs w:val="24"/>
          <w:u w:val="single"/>
        </w:rPr>
      </w:pPr>
      <w:moveToRangeStart w:id="108" w:author="Jonathan Willis Fernandez Hadlich" w:date="2019-06-21T09:36:00Z" w:name="move12002194"/>
      <w:moveTo w:id="109" w:author="Jonathan Willis Fernandez Hadlich" w:date="2019-06-21T09:36:00Z">
        <w:r w:rsidRPr="0056703D">
          <w:rPr>
            <w:rFonts w:ascii="Arial" w:hAnsi="Arial" w:cs="Arial"/>
            <w:sz w:val="24"/>
            <w:szCs w:val="24"/>
            <w:u w:val="single"/>
          </w:rPr>
          <w:t xml:space="preserve">PARÁGRAFO </w:t>
        </w:r>
        <w:r w:rsidR="003F65A3">
          <w:rPr>
            <w:rFonts w:ascii="Arial" w:hAnsi="Arial" w:cs="Arial"/>
            <w:sz w:val="24"/>
            <w:szCs w:val="24"/>
            <w:u w:val="single"/>
          </w:rPr>
          <w:t>QUARTO</w:t>
        </w:r>
      </w:moveTo>
    </w:p>
    <w:moveToRangeEnd w:id="108"/>
    <w:p w14:paraId="7A2DFB3C" w14:textId="49E8E8CF" w:rsidR="00506689" w:rsidRPr="00506689" w:rsidRDefault="00506689" w:rsidP="00506689">
      <w:pPr>
        <w:spacing w:after="120" w:line="276" w:lineRule="auto"/>
        <w:jc w:val="both"/>
        <w:rPr>
          <w:rFonts w:ascii="Arial" w:hAnsi="Arial" w:cs="Arial"/>
        </w:rPr>
      </w:pPr>
      <w:r w:rsidRPr="00506689">
        <w:rPr>
          <w:rFonts w:ascii="Arial" w:hAnsi="Arial" w:cs="Arial"/>
        </w:rPr>
        <w:t xml:space="preserve">O não recebimento dos DOCUMENTOS DE COBRANÇA não eximirá o BANCO ADMINISTRADOR da obrigação de </w:t>
      </w:r>
      <w:r w:rsidR="00582A1A">
        <w:rPr>
          <w:rFonts w:ascii="Arial" w:hAnsi="Arial" w:cs="Arial"/>
        </w:rPr>
        <w:t xml:space="preserve">efetuar os pagamentos </w:t>
      </w:r>
      <w:r w:rsidRPr="00506689">
        <w:rPr>
          <w:rFonts w:ascii="Arial" w:hAnsi="Arial" w:cs="Arial"/>
        </w:rPr>
        <w:t xml:space="preserve">previstos neste CONTRATO, </w:t>
      </w:r>
      <w:r w:rsidR="00582A1A">
        <w:rPr>
          <w:rFonts w:ascii="Arial" w:hAnsi="Arial" w:cs="Arial"/>
        </w:rPr>
        <w:t>sendo que</w:t>
      </w:r>
      <w:r w:rsidR="003F65A3">
        <w:rPr>
          <w:rFonts w:ascii="Arial" w:hAnsi="Arial" w:cs="Arial"/>
        </w:rPr>
        <w:t xml:space="preserve"> o</w:t>
      </w:r>
      <w:r w:rsidRPr="00506689">
        <w:rPr>
          <w:rFonts w:ascii="Arial" w:hAnsi="Arial" w:cs="Arial"/>
        </w:rPr>
        <w:t xml:space="preserve"> BANCO ADMINISTRADOR</w:t>
      </w:r>
      <w:r w:rsidR="00582A1A">
        <w:rPr>
          <w:rFonts w:ascii="Arial" w:hAnsi="Arial" w:cs="Arial"/>
        </w:rPr>
        <w:t>, neste caso,</w:t>
      </w:r>
      <w:r w:rsidRPr="00506689">
        <w:rPr>
          <w:rFonts w:ascii="Arial" w:hAnsi="Arial" w:cs="Arial"/>
        </w:rPr>
        <w:t xml:space="preserve"> deverá: (i) entrar em contato com o BNDES pelo e-mail </w:t>
      </w:r>
      <w:hyperlink r:id="rId11" w:history="1">
        <w:r w:rsidR="003F65A3" w:rsidRPr="008A43A8">
          <w:rPr>
            <w:rStyle w:val="Hyperlink"/>
            <w:rFonts w:ascii="Arial" w:hAnsi="Arial" w:cs="Arial"/>
            <w:color w:val="auto"/>
            <w:u w:val="none"/>
          </w:rPr>
          <w:t>cobranca@bndes.gov.br</w:t>
        </w:r>
      </w:hyperlink>
      <w:r w:rsidRPr="00506689">
        <w:rPr>
          <w:rFonts w:ascii="Arial" w:hAnsi="Arial" w:cs="Arial"/>
        </w:rPr>
        <w:t xml:space="preserve"> ou pelo telefone (21) 2052</w:t>
      </w:r>
      <w:del w:id="110" w:author="Jonathan Willis Fernandez Hadlich" w:date="2019-06-21T09:36:00Z">
        <w:r w:rsidR="00227448">
          <w:rPr>
            <w:rFonts w:ascii="Arial" w:hAnsi="Arial" w:cs="Arial"/>
          </w:rPr>
          <w:delText xml:space="preserve"> </w:delText>
        </w:r>
      </w:del>
      <w:r w:rsidRPr="00506689">
        <w:rPr>
          <w:rFonts w:ascii="Arial" w:hAnsi="Arial" w:cs="Arial"/>
        </w:rPr>
        <w:t>-7500</w:t>
      </w:r>
      <w:r w:rsidR="00D77DAD">
        <w:rPr>
          <w:rFonts w:ascii="Arial" w:hAnsi="Arial" w:cs="Arial"/>
        </w:rPr>
        <w:t xml:space="preserve"> e/ou com o AGENTE FIDUCIÁRIO </w:t>
      </w:r>
      <w:r w:rsidR="00D77DAD" w:rsidRPr="00506689">
        <w:rPr>
          <w:rFonts w:ascii="Arial" w:hAnsi="Arial" w:cs="Arial"/>
        </w:rPr>
        <w:t xml:space="preserve">pelo e-mail </w:t>
      </w:r>
      <w:r w:rsidR="00227448">
        <w:rPr>
          <w:rFonts w:ascii="Arial" w:hAnsi="Arial" w:cs="Arial"/>
          <w:bCs/>
        </w:rPr>
        <w:t>fiduciario@simplificpavarini.com.br</w:t>
      </w:r>
      <w:r w:rsidR="00227448">
        <w:rPr>
          <w:rFonts w:ascii="Arial" w:hAnsi="Arial" w:cs="Arial"/>
        </w:rPr>
        <w:t xml:space="preserve"> ou pelos telefones </w:t>
      </w:r>
      <w:r w:rsidR="00227448">
        <w:rPr>
          <w:rFonts w:ascii="Arial" w:hAnsi="Arial" w:cs="Arial"/>
          <w:bCs/>
        </w:rPr>
        <w:t>(11) 3090-0447 e (21) 2507-1949</w:t>
      </w:r>
      <w:r w:rsidR="00227448">
        <w:rPr>
          <w:rFonts w:ascii="Arial" w:hAnsi="Arial" w:cs="Arial"/>
        </w:rPr>
        <w:t>,</w:t>
      </w:r>
      <w:r w:rsidR="00D77DAD">
        <w:rPr>
          <w:rFonts w:ascii="Arial" w:hAnsi="Arial" w:cs="Arial"/>
        </w:rPr>
        <w:t xml:space="preserve"> conforme o caso</w:t>
      </w:r>
      <w:r w:rsidRPr="00506689">
        <w:rPr>
          <w:rFonts w:ascii="Arial" w:hAnsi="Arial" w:cs="Arial"/>
        </w:rPr>
        <w:t xml:space="preserve">; e (ii) caso o BANCO ADMINISTRADOR não obtenha a informação </w:t>
      </w:r>
      <w:r w:rsidR="00582A1A">
        <w:rPr>
          <w:rFonts w:ascii="Arial" w:hAnsi="Arial" w:cs="Arial"/>
        </w:rPr>
        <w:t>sobre os pagamentos</w:t>
      </w:r>
      <w:r w:rsidR="00582A1A" w:rsidRPr="00506689">
        <w:rPr>
          <w:rFonts w:ascii="Arial" w:hAnsi="Arial" w:cs="Arial"/>
        </w:rPr>
        <w:t xml:space="preserve"> </w:t>
      </w:r>
      <w:r w:rsidRPr="00506689">
        <w:rPr>
          <w:rFonts w:ascii="Arial" w:hAnsi="Arial" w:cs="Arial"/>
        </w:rPr>
        <w:t xml:space="preserve">após contato </w:t>
      </w:r>
      <w:r w:rsidR="00582A1A">
        <w:rPr>
          <w:rFonts w:ascii="Arial" w:hAnsi="Arial" w:cs="Arial"/>
        </w:rPr>
        <w:t>d</w:t>
      </w:r>
      <w:r w:rsidRPr="00506689">
        <w:rPr>
          <w:rFonts w:ascii="Arial" w:hAnsi="Arial" w:cs="Arial"/>
        </w:rPr>
        <w:t>o BNDES</w:t>
      </w:r>
      <w:r w:rsidR="00D77DAD">
        <w:rPr>
          <w:rFonts w:ascii="Arial" w:hAnsi="Arial" w:cs="Arial"/>
        </w:rPr>
        <w:t xml:space="preserve"> e/ou </w:t>
      </w:r>
      <w:r w:rsidR="00582A1A">
        <w:rPr>
          <w:rFonts w:ascii="Arial" w:hAnsi="Arial" w:cs="Arial"/>
        </w:rPr>
        <w:t>d</w:t>
      </w:r>
      <w:r w:rsidR="00D77DAD">
        <w:rPr>
          <w:rFonts w:ascii="Arial" w:hAnsi="Arial" w:cs="Arial"/>
        </w:rPr>
        <w:t>o AGENTE FIDUCIÁRIO, conforme o caso</w:t>
      </w:r>
      <w:r w:rsidRPr="00506689">
        <w:rPr>
          <w:rFonts w:ascii="Arial" w:hAnsi="Arial" w:cs="Arial"/>
        </w:rPr>
        <w:t xml:space="preserve">, proceder </w:t>
      </w:r>
      <w:r w:rsidR="00582A1A">
        <w:rPr>
          <w:rFonts w:ascii="Arial" w:hAnsi="Arial" w:cs="Arial"/>
        </w:rPr>
        <w:t xml:space="preserve">com </w:t>
      </w:r>
      <w:r w:rsidRPr="00506689">
        <w:rPr>
          <w:rFonts w:ascii="Arial" w:hAnsi="Arial" w:cs="Arial"/>
        </w:rPr>
        <w:t>os pagamentos de acordo com os valores informados pelas CEDENTES.</w:t>
      </w:r>
    </w:p>
    <w:p w14:paraId="510C274E" w14:textId="77777777" w:rsidR="0056703D" w:rsidRDefault="0056703D" w:rsidP="00506689">
      <w:pPr>
        <w:pStyle w:val="Ttulo1"/>
        <w:tabs>
          <w:tab w:val="left" w:pos="567"/>
        </w:tabs>
        <w:spacing w:before="0" w:after="120" w:line="276" w:lineRule="auto"/>
        <w:ind w:left="567" w:hanging="567"/>
        <w:rPr>
          <w:rFonts w:ascii="Arial" w:hAnsi="Arial" w:cs="Arial"/>
          <w:sz w:val="24"/>
          <w:szCs w:val="24"/>
        </w:rPr>
      </w:pPr>
    </w:p>
    <w:p w14:paraId="073831E8" w14:textId="77777777" w:rsidR="00506689" w:rsidRPr="0056703D" w:rsidRDefault="00506689" w:rsidP="00506689">
      <w:pPr>
        <w:pStyle w:val="Ttulo1"/>
        <w:tabs>
          <w:tab w:val="left" w:pos="567"/>
        </w:tabs>
        <w:spacing w:before="0" w:after="120" w:line="276" w:lineRule="auto"/>
        <w:ind w:left="567" w:hanging="567"/>
        <w:rPr>
          <w:moveFrom w:id="111" w:author="Jonathan Willis Fernandez Hadlich" w:date="2019-06-21T09:36:00Z"/>
          <w:rFonts w:ascii="Arial" w:hAnsi="Arial" w:cs="Arial"/>
          <w:sz w:val="24"/>
          <w:szCs w:val="24"/>
          <w:u w:val="single"/>
        </w:rPr>
      </w:pPr>
      <w:moveFromRangeStart w:id="112" w:author="Jonathan Willis Fernandez Hadlich" w:date="2019-06-21T09:36:00Z" w:name="move12002194"/>
      <w:moveFrom w:id="113" w:author="Jonathan Willis Fernandez Hadlich" w:date="2019-06-21T09:36:00Z">
        <w:r w:rsidRPr="0056703D">
          <w:rPr>
            <w:rFonts w:ascii="Arial" w:hAnsi="Arial" w:cs="Arial"/>
            <w:sz w:val="24"/>
            <w:szCs w:val="24"/>
            <w:u w:val="single"/>
          </w:rPr>
          <w:t xml:space="preserve">PARÁGRAFO </w:t>
        </w:r>
        <w:r w:rsidR="003F65A3">
          <w:rPr>
            <w:rFonts w:ascii="Arial" w:hAnsi="Arial" w:cs="Arial"/>
            <w:sz w:val="24"/>
            <w:szCs w:val="24"/>
            <w:u w:val="single"/>
          </w:rPr>
          <w:t>QUARTO</w:t>
        </w:r>
      </w:moveFrom>
    </w:p>
    <w:moveFromRangeEnd w:id="112"/>
    <w:p w14:paraId="5A4CB493" w14:textId="77777777" w:rsidR="00506689" w:rsidRPr="0056703D" w:rsidRDefault="00506689" w:rsidP="00506689">
      <w:pPr>
        <w:pStyle w:val="Ttulo1"/>
        <w:tabs>
          <w:tab w:val="left" w:pos="567"/>
        </w:tabs>
        <w:spacing w:before="0" w:after="120" w:line="276" w:lineRule="auto"/>
        <w:ind w:left="567" w:hanging="567"/>
        <w:rPr>
          <w:ins w:id="114" w:author="Jonathan Willis Fernandez Hadlich" w:date="2019-06-21T09:36:00Z"/>
          <w:rFonts w:ascii="Arial" w:hAnsi="Arial" w:cs="Arial"/>
          <w:sz w:val="24"/>
          <w:szCs w:val="24"/>
          <w:u w:val="single"/>
        </w:rPr>
      </w:pPr>
      <w:ins w:id="115" w:author="Jonathan Willis Fernandez Hadlich" w:date="2019-06-21T09:36:00Z">
        <w:r w:rsidRPr="0056703D">
          <w:rPr>
            <w:rFonts w:ascii="Arial" w:hAnsi="Arial" w:cs="Arial"/>
            <w:sz w:val="24"/>
            <w:szCs w:val="24"/>
            <w:u w:val="single"/>
          </w:rPr>
          <w:t xml:space="preserve">PARÁGRAFO </w:t>
        </w:r>
        <w:r w:rsidR="003F65A3">
          <w:rPr>
            <w:rFonts w:ascii="Arial" w:hAnsi="Arial" w:cs="Arial"/>
            <w:sz w:val="24"/>
            <w:szCs w:val="24"/>
            <w:u w:val="single"/>
          </w:rPr>
          <w:t>QUINTO</w:t>
        </w:r>
      </w:ins>
    </w:p>
    <w:p w14:paraId="4BB8520E" w14:textId="77777777" w:rsidR="0056703D" w:rsidRDefault="00506689" w:rsidP="0056703D">
      <w:pPr>
        <w:pStyle w:val="BNDES"/>
        <w:spacing w:after="120" w:line="276" w:lineRule="auto"/>
        <w:rPr>
          <w:rFonts w:ascii="Arial" w:hAnsi="Arial" w:cs="Arial"/>
        </w:rPr>
      </w:pPr>
      <w:r w:rsidRPr="00506689">
        <w:rPr>
          <w:rFonts w:ascii="Arial" w:hAnsi="Arial" w:cs="Arial"/>
        </w:rPr>
        <w:t xml:space="preserve">Para fins do disposto nos </w:t>
      </w:r>
      <w:r w:rsidR="0037384C">
        <w:rPr>
          <w:rFonts w:ascii="Arial" w:hAnsi="Arial" w:cs="Arial"/>
        </w:rPr>
        <w:t>I</w:t>
      </w:r>
      <w:r w:rsidRPr="00506689">
        <w:rPr>
          <w:rFonts w:ascii="Arial" w:hAnsi="Arial" w:cs="Arial"/>
        </w:rPr>
        <w:t xml:space="preserve">ncisos II e III do </w:t>
      </w:r>
      <w:r w:rsidRPr="00506689">
        <w:rPr>
          <w:rFonts w:ascii="Arial" w:hAnsi="Arial" w:cs="Arial"/>
          <w:i/>
        </w:rPr>
        <w:t>caput</w:t>
      </w:r>
      <w:r w:rsidRPr="00506689">
        <w:rPr>
          <w:rFonts w:ascii="Arial" w:hAnsi="Arial" w:cs="Arial"/>
        </w:rPr>
        <w:t xml:space="preserve"> desta Cláusula, as CEDENTES</w:t>
      </w:r>
      <w:r w:rsidR="002508BC">
        <w:rPr>
          <w:rFonts w:ascii="Arial" w:hAnsi="Arial" w:cs="Arial"/>
        </w:rPr>
        <w:t xml:space="preserve"> </w:t>
      </w:r>
      <w:r w:rsidRPr="00506689">
        <w:rPr>
          <w:rFonts w:ascii="Arial" w:hAnsi="Arial" w:cs="Arial"/>
        </w:rPr>
        <w:t xml:space="preserve">autorizam o BANCO ADMINISTRADOR, em caráter irrevogável e irretratável, a obter, junto </w:t>
      </w:r>
      <w:r w:rsidR="008B3398">
        <w:rPr>
          <w:rFonts w:ascii="Arial" w:hAnsi="Arial" w:cs="Arial"/>
        </w:rPr>
        <w:t>às PARTES GARANTIDAS</w:t>
      </w:r>
      <w:r w:rsidRPr="00506689">
        <w:rPr>
          <w:rFonts w:ascii="Arial" w:hAnsi="Arial" w:cs="Arial"/>
        </w:rPr>
        <w:t>, sempre que necessário para os fins deste CONTRATO, informações sobre o saldo devedor do</w:t>
      </w:r>
      <w:r w:rsidR="008B3398">
        <w:rPr>
          <w:rFonts w:ascii="Arial" w:hAnsi="Arial" w:cs="Arial"/>
        </w:rPr>
        <w:t>s</w:t>
      </w:r>
      <w:r w:rsidRPr="00506689">
        <w:rPr>
          <w:rFonts w:ascii="Arial" w:hAnsi="Arial" w:cs="Arial"/>
        </w:rPr>
        <w:t xml:space="preserve"> </w:t>
      </w:r>
      <w:r w:rsidR="008B3398">
        <w:rPr>
          <w:rFonts w:ascii="Arial" w:hAnsi="Arial" w:cs="Arial"/>
        </w:rPr>
        <w:t>INSTRUMENTOS</w:t>
      </w:r>
      <w:r w:rsidR="008B3398" w:rsidRPr="00506689">
        <w:rPr>
          <w:rFonts w:ascii="Arial" w:hAnsi="Arial" w:cs="Arial"/>
        </w:rPr>
        <w:t xml:space="preserve"> </w:t>
      </w:r>
      <w:r w:rsidRPr="00506689">
        <w:rPr>
          <w:rFonts w:ascii="Arial" w:hAnsi="Arial" w:cs="Arial"/>
        </w:rPr>
        <w:t>DE FINANCIAMENTO, o valor da PRESTAÇÃO DO SERVIÇO DA DÍVIDA DO BNDES</w:t>
      </w:r>
      <w:r w:rsidR="008B3398">
        <w:rPr>
          <w:rFonts w:ascii="Arial" w:hAnsi="Arial" w:cs="Arial"/>
        </w:rPr>
        <w:t xml:space="preserve"> e </w:t>
      </w:r>
      <w:r w:rsidR="008B3398">
        <w:rPr>
          <w:rFonts w:ascii="Arial" w:hAnsi="Arial" w:cs="Arial"/>
        </w:rPr>
        <w:lastRenderedPageBreak/>
        <w:t xml:space="preserve">da </w:t>
      </w:r>
      <w:r w:rsidR="008B3398" w:rsidRPr="00506689">
        <w:rPr>
          <w:rFonts w:ascii="Arial" w:hAnsi="Arial" w:cs="Arial"/>
        </w:rPr>
        <w:t>PRESTAÇ</w:t>
      </w:r>
      <w:r w:rsidR="0037384C">
        <w:rPr>
          <w:rFonts w:ascii="Arial" w:hAnsi="Arial" w:cs="Arial"/>
        </w:rPr>
        <w:t>ÃO</w:t>
      </w:r>
      <w:r w:rsidR="008B3398" w:rsidRPr="00506689">
        <w:rPr>
          <w:rFonts w:ascii="Arial" w:hAnsi="Arial" w:cs="Arial"/>
        </w:rPr>
        <w:t xml:space="preserve"> DO SERVIÇO DA DÍVIDA D</w:t>
      </w:r>
      <w:r w:rsidR="008B3398">
        <w:rPr>
          <w:rFonts w:ascii="Arial" w:hAnsi="Arial" w:cs="Arial"/>
        </w:rPr>
        <w:t>AS DEBÊNTURES</w:t>
      </w:r>
      <w:r w:rsidRPr="00506689">
        <w:rPr>
          <w:rFonts w:ascii="Arial" w:hAnsi="Arial" w:cs="Arial"/>
        </w:rPr>
        <w:t xml:space="preserve">, bem como </w:t>
      </w:r>
      <w:bookmarkStart w:id="116" w:name="_DV_C74"/>
      <w:r w:rsidRPr="00506689">
        <w:rPr>
          <w:rFonts w:ascii="Arial" w:hAnsi="Arial" w:cs="Arial"/>
        </w:rPr>
        <w:t xml:space="preserve">as demais informações constantes dos DOCUMENTOS DE COBRANÇA. </w:t>
      </w:r>
      <w:bookmarkEnd w:id="116"/>
    </w:p>
    <w:p w14:paraId="7930B714" w14:textId="77777777" w:rsidR="0056703D" w:rsidRDefault="0056703D" w:rsidP="0056703D">
      <w:pPr>
        <w:pStyle w:val="BNDES"/>
        <w:spacing w:after="120" w:line="276" w:lineRule="auto"/>
        <w:rPr>
          <w:rFonts w:ascii="Arial" w:hAnsi="Arial" w:cs="Arial"/>
        </w:rPr>
      </w:pPr>
    </w:p>
    <w:p w14:paraId="5CEC6BDB" w14:textId="11DF498E" w:rsidR="00506689" w:rsidRPr="0056703D" w:rsidRDefault="00506689" w:rsidP="0056703D">
      <w:pPr>
        <w:pStyle w:val="BNDES"/>
        <w:spacing w:after="120" w:line="276" w:lineRule="auto"/>
        <w:rPr>
          <w:rFonts w:ascii="Arial" w:hAnsi="Arial" w:cs="Arial"/>
          <w:b/>
          <w:u w:val="single"/>
        </w:rPr>
      </w:pPr>
      <w:r w:rsidRPr="0056703D">
        <w:rPr>
          <w:rFonts w:ascii="Arial" w:hAnsi="Arial" w:cs="Arial"/>
          <w:b/>
          <w:u w:val="single"/>
        </w:rPr>
        <w:t xml:space="preserve">PARÁGRAFO </w:t>
      </w:r>
      <w:del w:id="117" w:author="Jonathan Willis Fernandez Hadlich" w:date="2019-06-21T09:36:00Z">
        <w:r w:rsidR="00227448">
          <w:rPr>
            <w:rFonts w:ascii="Arial" w:hAnsi="Arial" w:cs="Arial"/>
            <w:b/>
            <w:u w:val="single"/>
          </w:rPr>
          <w:delText>QUINTO</w:delText>
        </w:r>
      </w:del>
      <w:ins w:id="118" w:author="Jonathan Willis Fernandez Hadlich" w:date="2019-06-21T09:36:00Z">
        <w:r w:rsidR="00FE3675">
          <w:rPr>
            <w:rFonts w:ascii="Arial" w:hAnsi="Arial" w:cs="Arial"/>
            <w:b/>
            <w:u w:val="single"/>
          </w:rPr>
          <w:t>SEXTO</w:t>
        </w:r>
      </w:ins>
    </w:p>
    <w:p w14:paraId="74F2987B" w14:textId="77777777" w:rsidR="00506689" w:rsidRDefault="00506689" w:rsidP="00506689">
      <w:pPr>
        <w:pStyle w:val="BNDES"/>
        <w:spacing w:after="120" w:line="276" w:lineRule="auto"/>
        <w:rPr>
          <w:rFonts w:ascii="Arial" w:hAnsi="Arial" w:cs="Arial"/>
        </w:rPr>
      </w:pPr>
      <w:r w:rsidRPr="00506689">
        <w:rPr>
          <w:rFonts w:ascii="Arial" w:hAnsi="Arial" w:cs="Arial"/>
        </w:rPr>
        <w:t xml:space="preserve">Para fins do disposto nos </w:t>
      </w:r>
      <w:r w:rsidR="0037384C">
        <w:rPr>
          <w:rFonts w:ascii="Arial" w:hAnsi="Arial" w:cs="Arial"/>
        </w:rPr>
        <w:t>I</w:t>
      </w:r>
      <w:r w:rsidRPr="00506689">
        <w:rPr>
          <w:rFonts w:ascii="Arial" w:hAnsi="Arial" w:cs="Arial"/>
        </w:rPr>
        <w:t xml:space="preserve">ncisos I e IV do </w:t>
      </w:r>
      <w:r w:rsidRPr="00506689">
        <w:rPr>
          <w:rFonts w:ascii="Arial" w:hAnsi="Arial" w:cs="Arial"/>
          <w:i/>
        </w:rPr>
        <w:t>caput</w:t>
      </w:r>
      <w:r w:rsidRPr="00506689">
        <w:rPr>
          <w:rFonts w:ascii="Arial" w:hAnsi="Arial" w:cs="Arial"/>
        </w:rPr>
        <w:t xml:space="preserve"> desta Cláusula, as CEDENTES</w:t>
      </w:r>
      <w:r w:rsidR="002508BC">
        <w:rPr>
          <w:rFonts w:ascii="Arial" w:hAnsi="Arial" w:cs="Arial"/>
        </w:rPr>
        <w:t xml:space="preserve"> SPEs</w:t>
      </w:r>
      <w:r w:rsidRPr="00506689">
        <w:rPr>
          <w:rFonts w:ascii="Arial" w:hAnsi="Arial" w:cs="Arial"/>
        </w:rPr>
        <w:t xml:space="preserve"> enviarão ao BANCO ADMINISTRADOR </w:t>
      </w:r>
      <w:r w:rsidR="0037384C">
        <w:rPr>
          <w:rFonts w:ascii="Arial" w:hAnsi="Arial" w:cs="Arial"/>
        </w:rPr>
        <w:t xml:space="preserve">informação sobre o valor e o prazo de pagamento </w:t>
      </w:r>
      <w:r w:rsidRPr="00506689">
        <w:rPr>
          <w:rFonts w:ascii="Arial" w:hAnsi="Arial" w:cs="Arial"/>
        </w:rPr>
        <w:t>das prestações dos CONTRATOS DE O&amp;M</w:t>
      </w:r>
      <w:r w:rsidR="0037384C">
        <w:rPr>
          <w:rFonts w:ascii="Arial" w:hAnsi="Arial" w:cs="Arial"/>
        </w:rPr>
        <w:t>, responsabilizando-se as CEDENTES SPEs por tal informação</w:t>
      </w:r>
      <w:r w:rsidRPr="00506689">
        <w:rPr>
          <w:rFonts w:ascii="Arial" w:hAnsi="Arial" w:cs="Arial"/>
        </w:rPr>
        <w:t xml:space="preserve">. </w:t>
      </w:r>
    </w:p>
    <w:p w14:paraId="19D0A46A" w14:textId="77777777" w:rsidR="0037384C" w:rsidRDefault="0037384C" w:rsidP="00506689">
      <w:pPr>
        <w:pStyle w:val="BNDES"/>
        <w:spacing w:after="120" w:line="276" w:lineRule="auto"/>
        <w:rPr>
          <w:rFonts w:ascii="Arial" w:hAnsi="Arial" w:cs="Arial"/>
        </w:rPr>
      </w:pPr>
    </w:p>
    <w:p w14:paraId="7440488D" w14:textId="3E158FDF" w:rsidR="0037384C" w:rsidRPr="008A43A8" w:rsidRDefault="0037384C" w:rsidP="008A43A8">
      <w:pPr>
        <w:pStyle w:val="BNDES"/>
        <w:spacing w:after="120" w:line="276" w:lineRule="auto"/>
        <w:rPr>
          <w:rFonts w:ascii="Arial" w:hAnsi="Arial" w:cs="Arial"/>
          <w:b/>
          <w:u w:val="single"/>
        </w:rPr>
      </w:pPr>
      <w:r w:rsidRPr="008A43A8">
        <w:rPr>
          <w:rFonts w:ascii="Arial" w:hAnsi="Arial" w:cs="Arial"/>
          <w:b/>
          <w:u w:val="single"/>
        </w:rPr>
        <w:t xml:space="preserve">PARÁGRAFO </w:t>
      </w:r>
      <w:del w:id="119" w:author="Jonathan Willis Fernandez Hadlich" w:date="2019-06-21T09:36:00Z">
        <w:r w:rsidR="00227448">
          <w:rPr>
            <w:rFonts w:ascii="Arial" w:hAnsi="Arial" w:cs="Arial"/>
            <w:b/>
            <w:u w:val="single"/>
          </w:rPr>
          <w:delText>SEXTO</w:delText>
        </w:r>
      </w:del>
      <w:ins w:id="120" w:author="Jonathan Willis Fernandez Hadlich" w:date="2019-06-21T09:36:00Z">
        <w:r w:rsidRPr="008A43A8">
          <w:rPr>
            <w:rFonts w:ascii="Arial" w:hAnsi="Arial" w:cs="Arial"/>
            <w:b/>
            <w:u w:val="single"/>
          </w:rPr>
          <w:t>SÉTIMO</w:t>
        </w:r>
      </w:ins>
    </w:p>
    <w:p w14:paraId="612C4574" w14:textId="5C3D3C32" w:rsidR="0037384C" w:rsidRPr="008A43A8" w:rsidRDefault="0037384C" w:rsidP="0037384C">
      <w:pPr>
        <w:spacing w:line="276" w:lineRule="auto"/>
        <w:jc w:val="both"/>
        <w:rPr>
          <w:rFonts w:ascii="Arial" w:hAnsi="Arial" w:cs="Arial"/>
          <w:kern w:val="32"/>
        </w:rPr>
      </w:pPr>
      <w:r w:rsidRPr="008A43A8">
        <w:rPr>
          <w:rFonts w:ascii="Arial" w:hAnsi="Arial" w:cs="Arial"/>
        </w:rPr>
        <w:t xml:space="preserve">Com vistas a preservar a operação e manutenção do PROJETO, </w:t>
      </w:r>
      <w:r w:rsidRPr="008A43A8">
        <w:rPr>
          <w:rFonts w:ascii="Arial" w:hAnsi="Arial" w:cs="Arial"/>
          <w:kern w:val="32"/>
        </w:rPr>
        <w:t xml:space="preserve">durante a retenção de recursos das CONTAS CENTRALIZADORAS SPEs, o </w:t>
      </w:r>
      <w:r w:rsidRPr="008A43A8">
        <w:rPr>
          <w:rFonts w:ascii="Arial" w:hAnsi="Arial" w:cs="Arial"/>
        </w:rPr>
        <w:t>valor das transferências mensais</w:t>
      </w:r>
      <w:r w:rsidRPr="008A43A8">
        <w:rPr>
          <w:rFonts w:ascii="Arial" w:hAnsi="Arial" w:cs="Arial"/>
          <w:kern w:val="32"/>
        </w:rPr>
        <w:t xml:space="preserve"> das CONTAS CENTRALIZADORAS SPEs</w:t>
      </w:r>
      <w:r w:rsidRPr="008A43A8">
        <w:rPr>
          <w:rFonts w:ascii="Arial" w:hAnsi="Arial" w:cs="Arial"/>
        </w:rPr>
        <w:t xml:space="preserve"> para as CONTAS RESERVA </w:t>
      </w:r>
      <w:r w:rsidRPr="008A43A8">
        <w:rPr>
          <w:rFonts w:ascii="Arial" w:hAnsi="Arial" w:cs="Arial"/>
          <w:kern w:val="32"/>
        </w:rPr>
        <w:t>para composição dos respectivos SALDOS MÍNIMOS</w:t>
      </w:r>
      <w:r w:rsidRPr="008A43A8">
        <w:rPr>
          <w:rFonts w:ascii="Arial" w:hAnsi="Arial" w:cs="Arial"/>
        </w:rPr>
        <w:t xml:space="preserve"> será de 80% (oitenta por cento) dos recursos disponíveis nas CONTAS CENTRALIZADORAS SPEs, após os pagamentos e/ou retenções referidos nos Incisos I e II do </w:t>
      </w:r>
      <w:r w:rsidRPr="008A43A8">
        <w:rPr>
          <w:rFonts w:ascii="Arial" w:hAnsi="Arial" w:cs="Arial"/>
          <w:i/>
        </w:rPr>
        <w:t>caput</w:t>
      </w:r>
      <w:r w:rsidRPr="008A43A8">
        <w:rPr>
          <w:rFonts w:ascii="Arial" w:hAnsi="Arial" w:cs="Arial"/>
        </w:rPr>
        <w:t xml:space="preserve"> desta Cláusula, ficando o BANCO ADMINISTRADOR, portanto, autorizado a liberar 20% (vinte por cento) dos recursos disponíveis nas CONTAS CENTRALIZADORAS SPEs após os pagamentos e/ou retenções referidos nos Incisos I e II do </w:t>
      </w:r>
      <w:r w:rsidRPr="008A43A8">
        <w:rPr>
          <w:rFonts w:ascii="Arial" w:hAnsi="Arial" w:cs="Arial"/>
          <w:i/>
        </w:rPr>
        <w:t>caput</w:t>
      </w:r>
      <w:r w:rsidRPr="008A43A8">
        <w:rPr>
          <w:rFonts w:ascii="Arial" w:hAnsi="Arial" w:cs="Arial"/>
        </w:rPr>
        <w:t xml:space="preserve"> desta Cláusula para as CONTAS MOVIMENTO SPEs</w:t>
      </w:r>
      <w:r w:rsidRPr="008A43A8">
        <w:rPr>
          <w:rFonts w:ascii="Arial" w:hAnsi="Arial" w:cs="Arial"/>
          <w:kern w:val="32"/>
        </w:rPr>
        <w:t>.</w:t>
      </w:r>
      <w:del w:id="121" w:author="Jonathan Willis Fernandez Hadlich" w:date="2019-06-21T09:36:00Z">
        <w:r w:rsidR="00227448">
          <w:rPr>
            <w:rFonts w:ascii="Arial" w:hAnsi="Arial" w:cs="Arial"/>
            <w:kern w:val="32"/>
          </w:rPr>
          <w:delText xml:space="preserve"> [</w:delText>
        </w:r>
        <w:r w:rsidR="00227448">
          <w:rPr>
            <w:rFonts w:ascii="Arial" w:hAnsi="Arial" w:cs="Arial"/>
            <w:b/>
            <w:kern w:val="32"/>
            <w:highlight w:val="yellow"/>
          </w:rPr>
          <w:delText>Nota ABC</w:delText>
        </w:r>
        <w:r w:rsidR="00227448">
          <w:rPr>
            <w:rFonts w:ascii="Arial" w:hAnsi="Arial" w:cs="Arial"/>
            <w:kern w:val="32"/>
            <w:highlight w:val="yellow"/>
          </w:rPr>
          <w:delText>: O que acontece se os SALDOS MÍNIMOS não forem atingidos? Recomendamos prever mecanismo de reforço</w:delText>
        </w:r>
        <w:r w:rsidR="00227448">
          <w:rPr>
            <w:rFonts w:ascii="Arial" w:hAnsi="Arial" w:cs="Arial"/>
            <w:kern w:val="32"/>
          </w:rPr>
          <w:delText>]</w:delText>
        </w:r>
      </w:del>
      <w:r w:rsidR="00283852">
        <w:rPr>
          <w:rStyle w:val="Refdecomentrio"/>
        </w:rPr>
        <w:commentReference w:id="122"/>
      </w:r>
    </w:p>
    <w:p w14:paraId="7A715345" w14:textId="77777777" w:rsidR="0037384C" w:rsidRPr="00506689" w:rsidRDefault="0037384C" w:rsidP="00506689">
      <w:pPr>
        <w:pStyle w:val="BNDES"/>
        <w:spacing w:after="120" w:line="276" w:lineRule="auto"/>
        <w:rPr>
          <w:ins w:id="123" w:author="Jonathan Willis Fernandez Hadlich" w:date="2019-06-21T09:36:00Z"/>
          <w:rFonts w:ascii="Arial" w:hAnsi="Arial" w:cs="Arial"/>
        </w:rPr>
      </w:pPr>
    </w:p>
    <w:p w14:paraId="68947FFD" w14:textId="77777777" w:rsidR="00506689" w:rsidRPr="00506689" w:rsidRDefault="00506689" w:rsidP="00506689">
      <w:pPr>
        <w:pStyle w:val="BNDES"/>
        <w:spacing w:after="120" w:line="276" w:lineRule="auto"/>
        <w:rPr>
          <w:rFonts w:ascii="Arial" w:hAnsi="Arial" w:cs="Arial"/>
        </w:rPr>
      </w:pPr>
    </w:p>
    <w:p w14:paraId="23FF0BEA" w14:textId="77777777" w:rsidR="0005161B"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S</w:t>
      </w:r>
      <w:r w:rsidR="00121104">
        <w:rPr>
          <w:rFonts w:ascii="Arial" w:hAnsi="Arial" w:cs="Arial"/>
          <w:b/>
          <w:u w:val="single"/>
        </w:rPr>
        <w:t>ÉTIMA</w:t>
      </w:r>
    </w:p>
    <w:p w14:paraId="0A78E548" w14:textId="77777777" w:rsidR="0005161B" w:rsidRDefault="0005161B" w:rsidP="00506689">
      <w:pPr>
        <w:keepNext/>
        <w:spacing w:after="120" w:line="276" w:lineRule="auto"/>
        <w:jc w:val="center"/>
        <w:outlineLvl w:val="2"/>
        <w:rPr>
          <w:rFonts w:ascii="Arial" w:hAnsi="Arial" w:cs="Arial"/>
          <w:b/>
          <w:u w:val="single"/>
        </w:rPr>
      </w:pPr>
      <w:r>
        <w:rPr>
          <w:rFonts w:ascii="Arial" w:hAnsi="Arial" w:cs="Arial"/>
          <w:b/>
          <w:u w:val="single"/>
        </w:rPr>
        <w:t xml:space="preserve">CONTA </w:t>
      </w:r>
      <w:r w:rsidR="00E20B4F">
        <w:rPr>
          <w:rFonts w:ascii="Arial" w:hAnsi="Arial" w:cs="Arial"/>
          <w:b/>
          <w:u w:val="single"/>
        </w:rPr>
        <w:t>DE</w:t>
      </w:r>
      <w:r w:rsidR="00227448">
        <w:rPr>
          <w:rFonts w:ascii="Arial" w:hAnsi="Arial" w:cs="Arial"/>
          <w:b/>
          <w:u w:val="single"/>
        </w:rPr>
        <w:t xml:space="preserve"> </w:t>
      </w:r>
      <w:r>
        <w:rPr>
          <w:rFonts w:ascii="Arial" w:hAnsi="Arial" w:cs="Arial"/>
          <w:b/>
          <w:u w:val="single"/>
        </w:rPr>
        <w:t>PAGAMENTO DAS DEBÊNTURES</w:t>
      </w:r>
      <w:ins w:id="124" w:author="Jonathan Willis Fernandez Hadlich" w:date="2019-06-21T09:36:00Z">
        <w:r w:rsidR="00516AC8">
          <w:rPr>
            <w:rFonts w:ascii="Arial" w:hAnsi="Arial" w:cs="Arial"/>
            <w:b/>
            <w:u w:val="single"/>
          </w:rPr>
          <w:t xml:space="preserve"> </w:t>
        </w:r>
      </w:ins>
    </w:p>
    <w:p w14:paraId="5B00A364" w14:textId="77777777" w:rsidR="00207D1B" w:rsidRDefault="00207D1B">
      <w:pPr>
        <w:keepNext/>
        <w:spacing w:after="120" w:line="276" w:lineRule="auto"/>
        <w:jc w:val="center"/>
        <w:outlineLvl w:val="2"/>
        <w:rPr>
          <w:rFonts w:ascii="Arial" w:hAnsi="Arial" w:cs="Arial"/>
          <w:b/>
          <w:u w:val="single"/>
        </w:rPr>
      </w:pPr>
    </w:p>
    <w:p w14:paraId="428921EC" w14:textId="77777777" w:rsidR="0095715B" w:rsidRPr="0095715B" w:rsidRDefault="0095715B" w:rsidP="0095715B">
      <w:pPr>
        <w:pStyle w:val="BNDES"/>
        <w:tabs>
          <w:tab w:val="left" w:pos="1701"/>
          <w:tab w:val="right" w:pos="9072"/>
        </w:tabs>
        <w:spacing w:after="120" w:line="276" w:lineRule="auto"/>
        <w:rPr>
          <w:rFonts w:ascii="Arial" w:hAnsi="Arial" w:cs="Arial"/>
        </w:rPr>
      </w:pPr>
      <w:r w:rsidRPr="0095715B">
        <w:rPr>
          <w:rFonts w:ascii="Arial" w:hAnsi="Arial" w:cs="Arial"/>
        </w:rPr>
        <w:t xml:space="preserve">A </w:t>
      </w:r>
      <w:r w:rsidR="00A0747A">
        <w:rPr>
          <w:rFonts w:ascii="Arial" w:hAnsi="Arial" w:cs="Arial"/>
        </w:rPr>
        <w:t>CEDENTE HOLDING</w:t>
      </w:r>
      <w:r w:rsidRPr="0095715B">
        <w:rPr>
          <w:rFonts w:ascii="Arial" w:hAnsi="Arial" w:cs="Arial"/>
        </w:rPr>
        <w:t xml:space="preserve"> deverá manter, até a integral liquidação das OBRIGAÇÕES GARANTIDAS, a CONTA</w:t>
      </w:r>
      <w:r w:rsidR="00227448">
        <w:rPr>
          <w:rFonts w:ascii="Arial" w:hAnsi="Arial" w:cs="Arial"/>
        </w:rPr>
        <w:t xml:space="preserve"> </w:t>
      </w:r>
      <w:r w:rsidR="00E20B4F">
        <w:rPr>
          <w:rFonts w:ascii="Arial" w:hAnsi="Arial" w:cs="Arial"/>
        </w:rPr>
        <w:t>DE</w:t>
      </w:r>
      <w:r w:rsidRPr="0095715B">
        <w:rPr>
          <w:rFonts w:ascii="Arial" w:hAnsi="Arial" w:cs="Arial"/>
        </w:rPr>
        <w:t xml:space="preserve"> PAGAMENTO DAS DEBÊNTURES, a qual deverá receber</w:t>
      </w:r>
      <w:r>
        <w:rPr>
          <w:rFonts w:ascii="Arial" w:hAnsi="Arial" w:cs="Arial"/>
        </w:rPr>
        <w:t xml:space="preserve">, semestralmente, observado o Parágrafo Primeiro desta Cláusula, </w:t>
      </w:r>
      <w:r w:rsidRPr="0095715B">
        <w:rPr>
          <w:rFonts w:ascii="Arial" w:hAnsi="Arial" w:cs="Arial"/>
        </w:rPr>
        <w:t xml:space="preserve">recursos no valor das obrigações financeiras relativas ao pagamento da próxima PRESTAÇÃO DO SERVIÇO DA DÍVIDA DAS DEBÊNTURES, </w:t>
      </w:r>
      <w:commentRangeStart w:id="125"/>
      <w:r w:rsidRPr="0095715B">
        <w:rPr>
          <w:rFonts w:ascii="Arial" w:hAnsi="Arial" w:cs="Arial"/>
        </w:rPr>
        <w:t xml:space="preserve">oriundos </w:t>
      </w:r>
      <w:r w:rsidR="00E20B4F">
        <w:rPr>
          <w:rFonts w:ascii="Arial" w:hAnsi="Arial" w:cs="Arial"/>
        </w:rPr>
        <w:t xml:space="preserve">da CEDENTE HOLDING ou </w:t>
      </w:r>
      <w:r w:rsidRPr="0095715B">
        <w:rPr>
          <w:rFonts w:ascii="Arial" w:hAnsi="Arial" w:cs="Arial"/>
        </w:rPr>
        <w:t>das CONTAS PROVISÃO DE DEBÊNTURES</w:t>
      </w:r>
      <w:r w:rsidR="00E20B4F">
        <w:rPr>
          <w:rFonts w:ascii="Arial" w:hAnsi="Arial" w:cs="Arial"/>
        </w:rPr>
        <w:t>, conforme descrito no Parágrafo Primeiro abaixo</w:t>
      </w:r>
      <w:r w:rsidRPr="0095715B">
        <w:rPr>
          <w:rFonts w:ascii="Arial" w:hAnsi="Arial" w:cs="Arial"/>
        </w:rPr>
        <w:t>.</w:t>
      </w:r>
      <w:commentRangeEnd w:id="125"/>
      <w:r w:rsidR="00283852">
        <w:rPr>
          <w:rStyle w:val="Refdecomentrio"/>
        </w:rPr>
        <w:commentReference w:id="125"/>
      </w:r>
    </w:p>
    <w:p w14:paraId="21E73879" w14:textId="77777777" w:rsidR="0095715B" w:rsidRPr="0095715B" w:rsidRDefault="0095715B" w:rsidP="0095715B">
      <w:pPr>
        <w:pStyle w:val="BNDES"/>
        <w:tabs>
          <w:tab w:val="left" w:pos="1701"/>
          <w:tab w:val="right" w:pos="9072"/>
        </w:tabs>
        <w:spacing w:after="120" w:line="276" w:lineRule="auto"/>
        <w:rPr>
          <w:rFonts w:ascii="Arial" w:hAnsi="Arial" w:cs="Arial"/>
        </w:rPr>
      </w:pPr>
    </w:p>
    <w:p w14:paraId="3E6E365A" w14:textId="77777777" w:rsidR="0095715B" w:rsidRPr="0095715B" w:rsidRDefault="0095715B" w:rsidP="0095715B">
      <w:pPr>
        <w:pStyle w:val="BNDES"/>
        <w:tabs>
          <w:tab w:val="left" w:pos="1701"/>
          <w:tab w:val="right" w:pos="9072"/>
        </w:tabs>
        <w:spacing w:after="120" w:line="276" w:lineRule="auto"/>
        <w:rPr>
          <w:rFonts w:ascii="Arial" w:hAnsi="Arial" w:cs="Arial"/>
          <w:b/>
          <w:u w:val="single"/>
        </w:rPr>
      </w:pPr>
      <w:r w:rsidRPr="0095715B">
        <w:rPr>
          <w:rFonts w:ascii="Arial" w:hAnsi="Arial" w:cs="Arial"/>
          <w:b/>
          <w:u w:val="single"/>
        </w:rPr>
        <w:t>PARÁGRAFO PRIMEIRO</w:t>
      </w:r>
    </w:p>
    <w:p w14:paraId="2527DD9C" w14:textId="5DBB56B2" w:rsidR="0095715B" w:rsidRPr="0095715B" w:rsidRDefault="00E20B4F" w:rsidP="0095715B">
      <w:pPr>
        <w:widowControl w:val="0"/>
        <w:spacing w:after="120" w:line="276" w:lineRule="auto"/>
        <w:jc w:val="both"/>
        <w:outlineLvl w:val="2"/>
        <w:rPr>
          <w:rFonts w:ascii="Arial" w:hAnsi="Arial" w:cs="Arial"/>
        </w:rPr>
      </w:pPr>
      <w:commentRangeStart w:id="126"/>
      <w:r w:rsidRPr="000965C7">
        <w:rPr>
          <w:rFonts w:ascii="Arial" w:hAnsi="Arial" w:cs="Arial"/>
        </w:rPr>
        <w:t>A CEDENTE HOLDING deverá</w:t>
      </w:r>
      <w:r w:rsidR="0095715B" w:rsidRPr="0095715B">
        <w:rPr>
          <w:rFonts w:ascii="Arial" w:hAnsi="Arial" w:cs="Arial"/>
        </w:rPr>
        <w:t xml:space="preserve"> transferir para a CONTA </w:t>
      </w:r>
      <w:r>
        <w:rPr>
          <w:rFonts w:ascii="Arial" w:hAnsi="Arial" w:cs="Arial"/>
        </w:rPr>
        <w:t xml:space="preserve">DE </w:t>
      </w:r>
      <w:r w:rsidR="0095715B" w:rsidRPr="0095715B">
        <w:rPr>
          <w:rFonts w:ascii="Arial" w:hAnsi="Arial" w:cs="Arial"/>
        </w:rPr>
        <w:t xml:space="preserve">PAGAMENTO DAS DEBÊNTURES, até o </w:t>
      </w:r>
      <w:r>
        <w:rPr>
          <w:rFonts w:ascii="Arial" w:hAnsi="Arial" w:cs="Arial"/>
        </w:rPr>
        <w:t>segundo</w:t>
      </w:r>
      <w:r w:rsidR="0095715B" w:rsidRPr="0095715B">
        <w:rPr>
          <w:rFonts w:ascii="Arial" w:hAnsi="Arial" w:cs="Arial"/>
        </w:rPr>
        <w:t xml:space="preserve"> dia útil anterior às datas de pagamento da </w:t>
      </w:r>
      <w:r w:rsidR="0095715B">
        <w:rPr>
          <w:rFonts w:ascii="Arial" w:hAnsi="Arial" w:cs="Arial"/>
        </w:rPr>
        <w:t xml:space="preserve">próxima </w:t>
      </w:r>
      <w:r w:rsidR="0095715B" w:rsidRPr="0095715B">
        <w:rPr>
          <w:rFonts w:ascii="Arial" w:hAnsi="Arial" w:cs="Arial"/>
        </w:rPr>
        <w:lastRenderedPageBreak/>
        <w:t>PRESTAÇÃO DO SERVIÇO DA DÍVIDA DAS DEBÊNTURES, recursos no valor correspondente às obrigações financeiras relativas ao pagamento da PRESTAÇÃO DO SERVIÇO DA DÍVIDA DAS DEBÊNTURES</w:t>
      </w:r>
      <w:r>
        <w:rPr>
          <w:rFonts w:ascii="Arial" w:hAnsi="Arial" w:cs="Arial"/>
        </w:rPr>
        <w:t xml:space="preserve">. </w:t>
      </w:r>
      <w:commentRangeEnd w:id="126"/>
      <w:r w:rsidR="008C1363">
        <w:rPr>
          <w:rStyle w:val="Refdecomentrio"/>
        </w:rPr>
        <w:commentReference w:id="126"/>
      </w:r>
      <w:r>
        <w:rPr>
          <w:rFonts w:ascii="Arial" w:hAnsi="Arial" w:cs="Arial"/>
        </w:rPr>
        <w:t>Caso o BANCO ADMINISTRADOR, no primeiro dia útil anterior às datas de pagamento da próxima PRESTAÇÃO DO SERVIÇO DA DÍVIDA DAS DEBÊNTURES, verifique que o saldo dos recursos da CONTA DE PAGAMENTO DAS DEBÊNTURES é insuficiente para o pagamento da próxima PRESTAÇÃO DO SERVIÇO DA DÍVIDA DAS DEBÊNTURES, o</w:t>
      </w:r>
      <w:r w:rsidR="00227448">
        <w:rPr>
          <w:rFonts w:ascii="Arial" w:hAnsi="Arial" w:cs="Arial"/>
        </w:rPr>
        <w:t xml:space="preserve"> BANCO ADMINISTRADOR </w:t>
      </w:r>
      <w:del w:id="127" w:author="Jonathan Willis Fernandez Hadlich" w:date="2019-06-21T09:36:00Z">
        <w:r w:rsidR="00227448">
          <w:rPr>
            <w:rFonts w:ascii="Arial" w:hAnsi="Arial" w:cs="Arial"/>
          </w:rPr>
          <w:delText xml:space="preserve">irá </w:delText>
        </w:r>
        <w:r>
          <w:rPr>
            <w:rFonts w:ascii="Arial" w:hAnsi="Arial" w:cs="Arial"/>
          </w:rPr>
          <w:delText>então</w:delText>
        </w:r>
      </w:del>
      <w:ins w:id="128" w:author="Jonathan Willis Fernandez Hadlich" w:date="2019-06-21T09:36:00Z">
        <w:r w:rsidR="008C1363">
          <w:rPr>
            <w:rFonts w:ascii="Arial" w:hAnsi="Arial" w:cs="Arial"/>
          </w:rPr>
          <w:t>deverá</w:t>
        </w:r>
      </w:ins>
      <w:r>
        <w:rPr>
          <w:rFonts w:ascii="Arial" w:hAnsi="Arial" w:cs="Arial"/>
        </w:rPr>
        <w:t xml:space="preserve">, no mesmo dia, </w:t>
      </w:r>
      <w:r w:rsidR="00227448">
        <w:rPr>
          <w:rFonts w:ascii="Arial" w:hAnsi="Arial" w:cs="Arial"/>
        </w:rPr>
        <w:t xml:space="preserve">transferir para a CONTA </w:t>
      </w:r>
      <w:r>
        <w:rPr>
          <w:rFonts w:ascii="Arial" w:hAnsi="Arial" w:cs="Arial"/>
        </w:rPr>
        <w:t>DE</w:t>
      </w:r>
      <w:r w:rsidR="00227448">
        <w:rPr>
          <w:rFonts w:ascii="Arial" w:hAnsi="Arial" w:cs="Arial"/>
        </w:rPr>
        <w:t xml:space="preserve"> PAGAMENTO DAS DEBÊNTURES, recursos</w:t>
      </w:r>
      <w:r w:rsidR="0095715B" w:rsidRPr="0095715B">
        <w:rPr>
          <w:rFonts w:ascii="Arial" w:hAnsi="Arial" w:cs="Arial"/>
        </w:rPr>
        <w:t xml:space="preserve"> oriundos das CONTAS PROVISÃO DE DEBÊNTURES, observada a PROPORÇÃO DE RECEITA, </w:t>
      </w:r>
      <w:del w:id="129" w:author="Jonathan Willis Fernandez Hadlich" w:date="2019-06-21T09:36:00Z">
        <w:r w:rsidR="00227448">
          <w:rPr>
            <w:rFonts w:ascii="Arial" w:hAnsi="Arial" w:cs="Arial"/>
          </w:rPr>
          <w:delText>e conforme o DOCUMENTO DE COBRANÇA emitido pelo AGENTE FIDUCIÁRIO</w:delText>
        </w:r>
        <w:r>
          <w:rPr>
            <w:rFonts w:ascii="Arial" w:hAnsi="Arial" w:cs="Arial"/>
          </w:rPr>
          <w:delText>, no valor da diferença entre o saldo da CONTA DE PAGAMENTO DAS DEBÊNTURES e</w:delText>
        </w:r>
      </w:del>
      <w:ins w:id="130" w:author="Jonathan Willis Fernandez Hadlich" w:date="2019-06-21T09:36:00Z">
        <w:r w:rsidR="008C1363">
          <w:rPr>
            <w:rFonts w:ascii="Arial" w:hAnsi="Arial" w:cs="Arial"/>
          </w:rPr>
          <w:t>até que se perfaça</w:t>
        </w:r>
      </w:ins>
      <w:r w:rsidR="008C1363">
        <w:rPr>
          <w:rFonts w:ascii="Arial" w:hAnsi="Arial" w:cs="Arial"/>
        </w:rPr>
        <w:t xml:space="preserve"> o</w:t>
      </w:r>
      <w:r>
        <w:rPr>
          <w:rFonts w:ascii="Arial" w:hAnsi="Arial" w:cs="Arial"/>
        </w:rPr>
        <w:t xml:space="preserve"> montante correspondente às obrigações financeiras relativas ao pagamento da PRESTAÇÃO DO SERVIÇO DA DÍVIDA DAS DEBÊNTURES</w:t>
      </w:r>
      <w:r w:rsidR="0095715B" w:rsidRPr="0095715B">
        <w:rPr>
          <w:rFonts w:ascii="Arial" w:hAnsi="Arial" w:cs="Arial"/>
        </w:rPr>
        <w:t>.</w:t>
      </w:r>
    </w:p>
    <w:p w14:paraId="056D6505" w14:textId="77777777" w:rsidR="0095715B" w:rsidRDefault="0095715B" w:rsidP="0095715B">
      <w:pPr>
        <w:keepNext/>
        <w:spacing w:after="120" w:line="276" w:lineRule="auto"/>
        <w:jc w:val="both"/>
        <w:outlineLvl w:val="2"/>
        <w:rPr>
          <w:rFonts w:ascii="Arial" w:hAnsi="Arial" w:cs="Arial"/>
          <w:b/>
          <w:u w:val="single"/>
        </w:rPr>
      </w:pPr>
    </w:p>
    <w:p w14:paraId="50C91EE6" w14:textId="77777777" w:rsidR="0095715B" w:rsidRPr="0095715B" w:rsidRDefault="0095715B" w:rsidP="0095715B">
      <w:pPr>
        <w:keepNext/>
        <w:spacing w:after="120" w:line="276" w:lineRule="auto"/>
        <w:jc w:val="both"/>
        <w:outlineLvl w:val="2"/>
        <w:rPr>
          <w:rFonts w:ascii="Arial" w:hAnsi="Arial" w:cs="Arial"/>
          <w:b/>
          <w:u w:val="single"/>
        </w:rPr>
      </w:pPr>
      <w:r w:rsidRPr="0095715B">
        <w:rPr>
          <w:rFonts w:ascii="Arial" w:hAnsi="Arial" w:cs="Arial"/>
          <w:b/>
          <w:u w:val="single"/>
        </w:rPr>
        <w:t>PARÁGRAFO SEGUNDO</w:t>
      </w:r>
    </w:p>
    <w:p w14:paraId="4EB32C3B" w14:textId="77777777" w:rsidR="0095715B" w:rsidRDefault="0095715B" w:rsidP="0095715B">
      <w:pPr>
        <w:keepNext/>
        <w:spacing w:after="120" w:line="276" w:lineRule="auto"/>
        <w:jc w:val="both"/>
        <w:outlineLvl w:val="2"/>
        <w:rPr>
          <w:rFonts w:ascii="Arial" w:hAnsi="Arial" w:cs="Arial"/>
        </w:rPr>
      </w:pPr>
      <w:r w:rsidRPr="0095715B">
        <w:rPr>
          <w:rFonts w:ascii="Arial" w:hAnsi="Arial" w:cs="Arial"/>
        </w:rPr>
        <w:t xml:space="preserve">A </w:t>
      </w:r>
      <w:r w:rsidR="00A0747A">
        <w:rPr>
          <w:rFonts w:ascii="Arial" w:hAnsi="Arial" w:cs="Arial"/>
        </w:rPr>
        <w:t>CEDENTE HOLDING</w:t>
      </w:r>
      <w:r w:rsidRPr="0095715B">
        <w:rPr>
          <w:rFonts w:ascii="Arial" w:hAnsi="Arial" w:cs="Arial"/>
        </w:rPr>
        <w:t xml:space="preserve"> desde já autoriza e concorda expressamente que o BANCO ADMINISTRADOR utilize os recursos mantidos na CONTA </w:t>
      </w:r>
      <w:r w:rsidR="009130E2">
        <w:rPr>
          <w:rFonts w:ascii="Arial" w:hAnsi="Arial" w:cs="Arial"/>
        </w:rPr>
        <w:t xml:space="preserve">DE </w:t>
      </w:r>
      <w:r w:rsidRPr="0095715B">
        <w:rPr>
          <w:rFonts w:ascii="Arial" w:hAnsi="Arial" w:cs="Arial"/>
        </w:rPr>
        <w:t>PAGAMENTO DAS DEBÊNTURES para pagamento da próxima PRESTAÇÃO DO SERVIÇO DA DÍVIDA DAS DEBÊNTURES, na forma do Parágrafo Primeiro acima.</w:t>
      </w:r>
    </w:p>
    <w:p w14:paraId="4AB4A2A2" w14:textId="77777777" w:rsidR="00516AC8" w:rsidRDefault="00516AC8" w:rsidP="0095715B">
      <w:pPr>
        <w:keepNext/>
        <w:spacing w:after="120" w:line="276" w:lineRule="auto"/>
        <w:jc w:val="both"/>
        <w:outlineLvl w:val="2"/>
        <w:rPr>
          <w:rFonts w:ascii="Arial" w:hAnsi="Arial" w:cs="Arial"/>
        </w:rPr>
      </w:pPr>
    </w:p>
    <w:p w14:paraId="0ECFFA78" w14:textId="77777777" w:rsidR="00516AC8" w:rsidRPr="0095715B" w:rsidRDefault="00823F6E" w:rsidP="005C4844">
      <w:pPr>
        <w:keepNext/>
        <w:numPr>
          <w:ilvl w:val="0"/>
          <w:numId w:val="18"/>
        </w:numPr>
        <w:spacing w:after="120" w:line="276" w:lineRule="auto"/>
        <w:jc w:val="both"/>
        <w:outlineLvl w:val="2"/>
        <w:rPr>
          <w:ins w:id="131" w:author="Jonathan Willis Fernandez Hadlich" w:date="2019-06-21T09:36:00Z"/>
          <w:rFonts w:ascii="Arial" w:hAnsi="Arial" w:cs="Arial"/>
        </w:rPr>
      </w:pPr>
      <w:ins w:id="132" w:author="Jonathan Willis Fernandez Hadlich" w:date="2019-06-21T09:36:00Z">
        <w:r>
          <w:rPr>
            <w:rFonts w:ascii="Arial" w:hAnsi="Arial" w:cs="Arial"/>
          </w:rPr>
          <w:t>não será prevista a liberação de recursos das contas provisão para que se inicie um novo ciclo? Ou os recursos ficarão depositados durante todo o período, ressalvada sua utilização?</w:t>
        </w:r>
      </w:ins>
    </w:p>
    <w:p w14:paraId="5BC88A5C" w14:textId="77777777" w:rsidR="0005161B" w:rsidRPr="0005161B" w:rsidRDefault="0005161B" w:rsidP="0005161B">
      <w:pPr>
        <w:keepNext/>
        <w:spacing w:after="120" w:line="276" w:lineRule="auto"/>
        <w:jc w:val="both"/>
        <w:outlineLvl w:val="2"/>
        <w:rPr>
          <w:ins w:id="133" w:author="Jonathan Willis Fernandez Hadlich" w:date="2019-06-21T09:36:00Z"/>
          <w:rFonts w:ascii="Arial" w:hAnsi="Arial" w:cs="Arial"/>
        </w:rPr>
      </w:pPr>
    </w:p>
    <w:p w14:paraId="3770D12D" w14:textId="77777777" w:rsidR="00506689" w:rsidRPr="00506689" w:rsidRDefault="00E23D76" w:rsidP="00506689">
      <w:pPr>
        <w:keepNext/>
        <w:spacing w:after="120" w:line="276" w:lineRule="auto"/>
        <w:jc w:val="center"/>
        <w:outlineLvl w:val="2"/>
        <w:rPr>
          <w:rFonts w:ascii="Arial" w:hAnsi="Arial" w:cs="Arial"/>
          <w:b/>
          <w:u w:val="single"/>
        </w:rPr>
      </w:pPr>
      <w:r>
        <w:rPr>
          <w:rFonts w:ascii="Arial" w:hAnsi="Arial" w:cs="Arial"/>
          <w:b/>
          <w:u w:val="single"/>
        </w:rPr>
        <w:t>OITAVA</w:t>
      </w:r>
      <w:r w:rsidR="00506689" w:rsidRPr="00506689">
        <w:rPr>
          <w:rFonts w:ascii="Arial" w:hAnsi="Arial" w:cs="Arial"/>
          <w:b/>
          <w:u w:val="single"/>
        </w:rPr>
        <w:br/>
      </w:r>
      <w:r w:rsidR="00506689" w:rsidRPr="00BB5EE7">
        <w:rPr>
          <w:rFonts w:ascii="Arial" w:hAnsi="Arial" w:cs="Arial"/>
          <w:b/>
          <w:u w:val="single"/>
        </w:rPr>
        <w:t>PREENCHIMENTO DAS CONTAS RESERVA</w:t>
      </w:r>
    </w:p>
    <w:p w14:paraId="7E157872" w14:textId="6E63EA79" w:rsidR="00506689" w:rsidRPr="00506689" w:rsidRDefault="00506689" w:rsidP="00506689">
      <w:pPr>
        <w:spacing w:after="120" w:line="276" w:lineRule="auto"/>
        <w:jc w:val="both"/>
        <w:rPr>
          <w:rFonts w:ascii="Arial" w:hAnsi="Arial" w:cs="Arial"/>
          <w:kern w:val="32"/>
        </w:rPr>
      </w:pPr>
      <w:r w:rsidRPr="00506689">
        <w:rPr>
          <w:rFonts w:ascii="Arial" w:hAnsi="Arial" w:cs="Arial"/>
        </w:rPr>
        <w:t>Após a realização dos pagamentos</w:t>
      </w:r>
      <w:r w:rsidR="00C16BF2">
        <w:rPr>
          <w:rFonts w:ascii="Arial" w:hAnsi="Arial" w:cs="Arial"/>
        </w:rPr>
        <w:t>, das transferências ou das retenções</w:t>
      </w:r>
      <w:r w:rsidRPr="00506689">
        <w:rPr>
          <w:rFonts w:ascii="Arial" w:hAnsi="Arial" w:cs="Arial"/>
        </w:rPr>
        <w:t xml:space="preserve"> descritos nos </w:t>
      </w:r>
      <w:r w:rsidR="00C16BF2">
        <w:rPr>
          <w:rFonts w:ascii="Arial" w:hAnsi="Arial" w:cs="Arial"/>
        </w:rPr>
        <w:t>I</w:t>
      </w:r>
      <w:r w:rsidRPr="00E23D76">
        <w:rPr>
          <w:rFonts w:ascii="Arial" w:hAnsi="Arial" w:cs="Arial"/>
        </w:rPr>
        <w:t xml:space="preserve">ncisos I e II da Cláusula </w:t>
      </w:r>
      <w:r w:rsidR="00E23D76">
        <w:rPr>
          <w:rFonts w:ascii="Arial" w:hAnsi="Arial" w:cs="Arial"/>
        </w:rPr>
        <w:t>Sexta</w:t>
      </w:r>
      <w:r w:rsidRPr="008A43A8">
        <w:rPr>
          <w:rFonts w:ascii="Arial" w:hAnsi="Arial" w:cs="Arial"/>
        </w:rPr>
        <w:t xml:space="preserve"> </w:t>
      </w:r>
      <w:r w:rsidRPr="00E23D76">
        <w:rPr>
          <w:rFonts w:ascii="Arial" w:hAnsi="Arial" w:cs="Arial"/>
        </w:rPr>
        <w:t>(ORDEM DE PAGAMENTOS E TRANSFERÊNCIAS)</w:t>
      </w:r>
      <w:r w:rsidRPr="00506689">
        <w:rPr>
          <w:rFonts w:ascii="Arial" w:hAnsi="Arial" w:cs="Arial"/>
        </w:rPr>
        <w:t xml:space="preserve">, </w:t>
      </w:r>
      <w:r w:rsidR="00C16BF2">
        <w:rPr>
          <w:rFonts w:ascii="Arial" w:hAnsi="Arial" w:cs="Arial"/>
        </w:rPr>
        <w:t xml:space="preserve">e observado o Parágrafo Primeiro da referida Cláusula, </w:t>
      </w:r>
      <w:r w:rsidRPr="00506689">
        <w:rPr>
          <w:rFonts w:ascii="Arial" w:hAnsi="Arial" w:cs="Arial"/>
        </w:rPr>
        <w:t xml:space="preserve">as CEDENTES </w:t>
      </w:r>
      <w:r w:rsidR="002508BC">
        <w:rPr>
          <w:rFonts w:ascii="Arial" w:hAnsi="Arial" w:cs="Arial"/>
        </w:rPr>
        <w:t xml:space="preserve">SPEs </w:t>
      </w:r>
      <w:r w:rsidRPr="00506689">
        <w:rPr>
          <w:rFonts w:ascii="Arial" w:hAnsi="Arial" w:cs="Arial"/>
        </w:rPr>
        <w:t xml:space="preserve">autorizam o BANCO ADMINISTRADOR, em caráter irrevogável e irretratável, a transferir, </w:t>
      </w:r>
      <w:r w:rsidR="00C16BF2">
        <w:rPr>
          <w:rFonts w:ascii="Arial" w:hAnsi="Arial" w:cs="Arial"/>
        </w:rPr>
        <w:t xml:space="preserve">no dia útil subsequente ao seu recebimento, </w:t>
      </w:r>
      <w:r w:rsidRPr="00506689">
        <w:rPr>
          <w:rFonts w:ascii="Arial" w:hAnsi="Arial" w:cs="Arial"/>
        </w:rPr>
        <w:t xml:space="preserve">da CONTA CENTRALIZADORA de cada CEDENTE </w:t>
      </w:r>
      <w:r w:rsidR="002508BC">
        <w:rPr>
          <w:rFonts w:ascii="Arial" w:hAnsi="Arial" w:cs="Arial"/>
        </w:rPr>
        <w:t xml:space="preserve">SPE </w:t>
      </w:r>
      <w:r w:rsidRPr="00506689">
        <w:rPr>
          <w:rFonts w:ascii="Arial" w:hAnsi="Arial" w:cs="Arial"/>
        </w:rPr>
        <w:t xml:space="preserve">para as respectivas </w:t>
      </w:r>
      <w:r w:rsidRPr="00506689">
        <w:rPr>
          <w:rFonts w:ascii="Arial" w:hAnsi="Arial" w:cs="Arial"/>
          <w:bCs/>
        </w:rPr>
        <w:t>CONTA RESERVA DO SERVIÇO DA DÍVIDA</w:t>
      </w:r>
      <w:r w:rsidR="00BB5EE7">
        <w:rPr>
          <w:rFonts w:ascii="Arial" w:hAnsi="Arial" w:cs="Arial"/>
          <w:bCs/>
        </w:rPr>
        <w:t xml:space="preserve"> BNDES</w:t>
      </w:r>
      <w:del w:id="134" w:author="Jonathan Willis Fernandez Hadlich" w:date="2019-06-21T09:36:00Z">
        <w:r w:rsidR="00227448">
          <w:rPr>
            <w:rFonts w:ascii="Arial" w:hAnsi="Arial" w:cs="Arial"/>
            <w:bCs/>
          </w:rPr>
          <w:delText xml:space="preserve"> e CONTA RESERVA DE O&amp;M</w:delText>
        </w:r>
        <w:r w:rsidR="00227448">
          <w:rPr>
            <w:rFonts w:ascii="Arial" w:hAnsi="Arial" w:cs="Arial"/>
          </w:rPr>
          <w:delText>, bem como para a</w:delText>
        </w:r>
      </w:del>
      <w:commentRangeStart w:id="135"/>
      <w:ins w:id="136" w:author="Jonathan Willis Fernandez Hadlich" w:date="2019-06-21T09:36:00Z">
        <w:r w:rsidR="00BB5EE7">
          <w:rPr>
            <w:rFonts w:ascii="Arial" w:hAnsi="Arial" w:cs="Arial"/>
            <w:bCs/>
          </w:rPr>
          <w:t>,</w:t>
        </w:r>
      </w:ins>
      <w:r w:rsidR="00BB5EE7">
        <w:rPr>
          <w:rFonts w:ascii="Arial" w:hAnsi="Arial" w:cs="Arial"/>
          <w:bCs/>
        </w:rPr>
        <w:t xml:space="preserve"> </w:t>
      </w:r>
      <w:r w:rsidR="00BB5EE7" w:rsidRPr="00506689">
        <w:rPr>
          <w:rFonts w:ascii="Arial" w:hAnsi="Arial" w:cs="Arial"/>
          <w:bCs/>
        </w:rPr>
        <w:t>CONTA RESERVA DO SERVIÇO DA DÍVIDA</w:t>
      </w:r>
      <w:r w:rsidR="00BB5EE7">
        <w:rPr>
          <w:rFonts w:ascii="Arial" w:hAnsi="Arial" w:cs="Arial"/>
          <w:bCs/>
        </w:rPr>
        <w:t xml:space="preserve"> DEBÊNTURES</w:t>
      </w:r>
      <w:r w:rsidRPr="00506689">
        <w:rPr>
          <w:rFonts w:ascii="Arial" w:hAnsi="Arial" w:cs="Arial"/>
          <w:bCs/>
        </w:rPr>
        <w:t xml:space="preserve"> </w:t>
      </w:r>
      <w:ins w:id="137" w:author="Jonathan Willis Fernandez Hadlich" w:date="2019-06-21T09:36:00Z">
        <w:r w:rsidRPr="00506689">
          <w:rPr>
            <w:rFonts w:ascii="Arial" w:hAnsi="Arial" w:cs="Arial"/>
            <w:bCs/>
          </w:rPr>
          <w:t>e CONTA RESERVA DE O&amp;M</w:t>
        </w:r>
        <w:r w:rsidRPr="00506689">
          <w:rPr>
            <w:rFonts w:ascii="Arial" w:hAnsi="Arial" w:cs="Arial"/>
          </w:rPr>
          <w:t xml:space="preserve">, </w:t>
        </w:r>
        <w:commentRangeEnd w:id="135"/>
        <w:r w:rsidR="00823F6E">
          <w:rPr>
            <w:rStyle w:val="Refdecomentrio"/>
          </w:rPr>
          <w:commentReference w:id="135"/>
        </w:r>
      </w:ins>
      <w:r w:rsidRPr="00506689">
        <w:rPr>
          <w:rFonts w:ascii="Arial" w:hAnsi="Arial" w:cs="Arial"/>
        </w:rPr>
        <w:t>o valor necessário para perfazer</w:t>
      </w:r>
      <w:r w:rsidR="00C16BF2">
        <w:rPr>
          <w:rFonts w:ascii="Arial" w:hAnsi="Arial" w:cs="Arial"/>
        </w:rPr>
        <w:t xml:space="preserve"> </w:t>
      </w:r>
      <w:r w:rsidRPr="00506689">
        <w:rPr>
          <w:rFonts w:ascii="Arial" w:hAnsi="Arial" w:cs="Arial"/>
        </w:rPr>
        <w:t>o SALDO MÍNIMO DA</w:t>
      </w:r>
      <w:r w:rsidR="00C16BF2">
        <w:rPr>
          <w:rFonts w:ascii="Arial" w:hAnsi="Arial" w:cs="Arial"/>
        </w:rPr>
        <w:t>S</w:t>
      </w:r>
      <w:r w:rsidRPr="00506689">
        <w:rPr>
          <w:rFonts w:ascii="Arial" w:hAnsi="Arial" w:cs="Arial"/>
        </w:rPr>
        <w:t xml:space="preserve"> CONTA</w:t>
      </w:r>
      <w:r w:rsidR="00C16BF2">
        <w:rPr>
          <w:rFonts w:ascii="Arial" w:hAnsi="Arial" w:cs="Arial"/>
        </w:rPr>
        <w:t>S</w:t>
      </w:r>
      <w:r w:rsidRPr="00506689">
        <w:rPr>
          <w:rFonts w:ascii="Arial" w:hAnsi="Arial" w:cs="Arial"/>
        </w:rPr>
        <w:t xml:space="preserve"> RESERVA DO SERVIÇO DA DÍVIDA</w:t>
      </w:r>
      <w:r w:rsidR="00BB5EE7">
        <w:rPr>
          <w:rFonts w:ascii="Arial" w:hAnsi="Arial" w:cs="Arial"/>
        </w:rPr>
        <w:t xml:space="preserve"> BNDES</w:t>
      </w:r>
      <w:ins w:id="138" w:author="Jonathan Willis Fernandez Hadlich" w:date="2019-06-21T09:36:00Z">
        <w:r w:rsidR="00BB5EE7">
          <w:rPr>
            <w:rFonts w:ascii="Arial" w:hAnsi="Arial" w:cs="Arial"/>
          </w:rPr>
          <w:t xml:space="preserve">, </w:t>
        </w:r>
        <w:r w:rsidR="00BB5EE7" w:rsidRPr="00506689">
          <w:rPr>
            <w:rFonts w:ascii="Arial" w:hAnsi="Arial" w:cs="Arial"/>
          </w:rPr>
          <w:t>o SALDO MÍNIMO DA</w:t>
        </w:r>
        <w:r w:rsidR="00C16BF2">
          <w:rPr>
            <w:rFonts w:ascii="Arial" w:hAnsi="Arial" w:cs="Arial"/>
          </w:rPr>
          <w:t>S</w:t>
        </w:r>
        <w:r w:rsidR="00BB5EE7" w:rsidRPr="00506689">
          <w:rPr>
            <w:rFonts w:ascii="Arial" w:hAnsi="Arial" w:cs="Arial"/>
          </w:rPr>
          <w:t xml:space="preserve"> CONTA</w:t>
        </w:r>
        <w:r w:rsidR="00C16BF2">
          <w:rPr>
            <w:rFonts w:ascii="Arial" w:hAnsi="Arial" w:cs="Arial"/>
          </w:rPr>
          <w:t>S</w:t>
        </w:r>
        <w:r w:rsidR="00BB5EE7" w:rsidRPr="00506689">
          <w:rPr>
            <w:rFonts w:ascii="Arial" w:hAnsi="Arial" w:cs="Arial"/>
          </w:rPr>
          <w:t xml:space="preserve"> RESERVA DO SERVIÇO DA DÍVIDA</w:t>
        </w:r>
        <w:r w:rsidR="00BB5EE7">
          <w:rPr>
            <w:rFonts w:ascii="Arial" w:hAnsi="Arial" w:cs="Arial"/>
          </w:rPr>
          <w:t xml:space="preserve"> DEBÊNTURES</w:t>
        </w:r>
      </w:ins>
      <w:r w:rsidRPr="00506689">
        <w:rPr>
          <w:rFonts w:ascii="Arial" w:hAnsi="Arial" w:cs="Arial"/>
        </w:rPr>
        <w:t xml:space="preserve"> e o SALDO MÍNIMO DA</w:t>
      </w:r>
      <w:r w:rsidR="00C16BF2">
        <w:rPr>
          <w:rFonts w:ascii="Arial" w:hAnsi="Arial" w:cs="Arial"/>
        </w:rPr>
        <w:t>S</w:t>
      </w:r>
      <w:r w:rsidRPr="00506689">
        <w:rPr>
          <w:rFonts w:ascii="Arial" w:hAnsi="Arial" w:cs="Arial"/>
        </w:rPr>
        <w:t xml:space="preserve"> CONTA</w:t>
      </w:r>
      <w:r w:rsidR="00C16BF2">
        <w:rPr>
          <w:rFonts w:ascii="Arial" w:hAnsi="Arial" w:cs="Arial"/>
        </w:rPr>
        <w:t>S</w:t>
      </w:r>
      <w:r w:rsidRPr="00506689">
        <w:rPr>
          <w:rFonts w:ascii="Arial" w:hAnsi="Arial" w:cs="Arial"/>
        </w:rPr>
        <w:t xml:space="preserve"> RESERVA DE O&amp;M de cada CEDENTE</w:t>
      </w:r>
      <w:r w:rsidR="002508BC">
        <w:rPr>
          <w:rFonts w:ascii="Arial" w:hAnsi="Arial" w:cs="Arial"/>
        </w:rPr>
        <w:t xml:space="preserve"> SPE</w:t>
      </w:r>
      <w:del w:id="139" w:author="Jonathan Willis Fernandez Hadlich" w:date="2019-06-21T09:36:00Z">
        <w:r w:rsidR="00227448">
          <w:rPr>
            <w:rFonts w:ascii="Arial" w:hAnsi="Arial" w:cs="Arial"/>
          </w:rPr>
          <w:delText xml:space="preserve">, bem como o SALDO MÍNIMO DA CONTA RESERVA DO </w:delText>
        </w:r>
        <w:r w:rsidR="00227448">
          <w:rPr>
            <w:rFonts w:ascii="Arial" w:hAnsi="Arial" w:cs="Arial"/>
          </w:rPr>
          <w:lastRenderedPageBreak/>
          <w:delText>SERVIÇO DA DÍVIDA DEBÊNTURES</w:delText>
        </w:r>
      </w:del>
      <w:r w:rsidRPr="00506689">
        <w:rPr>
          <w:rFonts w:ascii="Arial" w:hAnsi="Arial" w:cs="Arial"/>
        </w:rPr>
        <w:t xml:space="preserve">, os quais permanecerão </w:t>
      </w:r>
      <w:r w:rsidR="00FB04A1">
        <w:rPr>
          <w:rFonts w:ascii="Arial" w:hAnsi="Arial" w:cs="Arial"/>
        </w:rPr>
        <w:t>retidos</w:t>
      </w:r>
      <w:r w:rsidR="00FB04A1" w:rsidRPr="00506689">
        <w:rPr>
          <w:rFonts w:ascii="Arial" w:hAnsi="Arial" w:cs="Arial"/>
        </w:rPr>
        <w:t xml:space="preserve"> </w:t>
      </w:r>
      <w:r w:rsidRPr="00506689">
        <w:rPr>
          <w:rFonts w:ascii="Arial" w:hAnsi="Arial" w:cs="Arial"/>
        </w:rPr>
        <w:t xml:space="preserve">até a final liquidação de todas as OBRIGAÇÕES GARANTIDAS, observado o disposto no Parágrafo </w:t>
      </w:r>
      <w:r w:rsidR="00FB04A1">
        <w:rPr>
          <w:rFonts w:ascii="Arial" w:hAnsi="Arial" w:cs="Arial"/>
        </w:rPr>
        <w:t>Sexto</w:t>
      </w:r>
      <w:r w:rsidR="006772BC">
        <w:rPr>
          <w:rFonts w:ascii="Arial" w:hAnsi="Arial" w:cs="Arial"/>
        </w:rPr>
        <w:t xml:space="preserve"> </w:t>
      </w:r>
      <w:r w:rsidRPr="00506689">
        <w:rPr>
          <w:rFonts w:ascii="Arial" w:hAnsi="Arial" w:cs="Arial"/>
        </w:rPr>
        <w:t>da Cláusula</w:t>
      </w:r>
      <w:r w:rsidR="00FB04A1">
        <w:rPr>
          <w:rFonts w:ascii="Arial" w:hAnsi="Arial" w:cs="Arial"/>
        </w:rPr>
        <w:t xml:space="preserve"> Décima Segunda (BLOQUEIO DAS CONTAS</w:t>
      </w:r>
      <w:del w:id="140" w:author="Jonathan Willis Fernandez Hadlich" w:date="2019-06-21T09:36:00Z">
        <w:r w:rsidR="00227448">
          <w:rPr>
            <w:rFonts w:ascii="Arial" w:hAnsi="Arial" w:cs="Arial"/>
          </w:rPr>
          <w:delText xml:space="preserve">) e observado o disposto no Parágrafo Sétimo da Cláusula Sexta acima. </w:delText>
        </w:r>
      </w:del>
      <w:ins w:id="141" w:author="Jonathan Willis Fernandez Hadlich" w:date="2019-06-21T09:36:00Z">
        <w:r w:rsidR="00FB04A1">
          <w:rPr>
            <w:rFonts w:ascii="Arial" w:hAnsi="Arial" w:cs="Arial"/>
          </w:rPr>
          <w:t>)</w:t>
        </w:r>
        <w:r w:rsidRPr="00506689">
          <w:rPr>
            <w:rFonts w:ascii="Arial" w:hAnsi="Arial" w:cs="Arial"/>
          </w:rPr>
          <w:t>.</w:t>
        </w:r>
      </w:ins>
    </w:p>
    <w:p w14:paraId="18BAAA19" w14:textId="77777777" w:rsidR="00BB5EE7" w:rsidRPr="00BB5EE7" w:rsidRDefault="00BB5EE7" w:rsidP="00BB5EE7">
      <w:pPr>
        <w:spacing w:after="120" w:line="276" w:lineRule="auto"/>
      </w:pPr>
    </w:p>
    <w:p w14:paraId="4C1C3E26"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PRIMEIRO</w:t>
      </w:r>
    </w:p>
    <w:p w14:paraId="72891311" w14:textId="77777777" w:rsidR="00506689" w:rsidRPr="00506689" w:rsidRDefault="00506689" w:rsidP="00506689">
      <w:pPr>
        <w:spacing w:after="120" w:line="276" w:lineRule="auto"/>
        <w:jc w:val="both"/>
        <w:rPr>
          <w:rFonts w:ascii="Arial" w:hAnsi="Arial" w:cs="Arial"/>
        </w:rPr>
      </w:pPr>
      <w:r w:rsidRPr="00506689">
        <w:rPr>
          <w:rFonts w:ascii="Arial" w:hAnsi="Arial" w:cs="Arial"/>
        </w:rPr>
        <w:t xml:space="preserve">A transferência prevista no </w:t>
      </w:r>
      <w:r w:rsidRPr="00506689">
        <w:rPr>
          <w:rFonts w:ascii="Arial" w:hAnsi="Arial" w:cs="Arial"/>
          <w:i/>
        </w:rPr>
        <w:t>caput</w:t>
      </w:r>
      <w:r w:rsidRPr="00506689">
        <w:rPr>
          <w:rFonts w:ascii="Arial" w:hAnsi="Arial" w:cs="Arial"/>
        </w:rPr>
        <w:t xml:space="preserve"> desta Cláusula será efetuada para fins da composição da</w:t>
      </w:r>
      <w:r w:rsidR="00EE5FC9">
        <w:rPr>
          <w:rFonts w:ascii="Arial" w:hAnsi="Arial" w:cs="Arial"/>
        </w:rPr>
        <w:t>s</w:t>
      </w:r>
      <w:r w:rsidRPr="00506689">
        <w:rPr>
          <w:rFonts w:ascii="Arial" w:hAnsi="Arial" w:cs="Arial"/>
        </w:rPr>
        <w:t xml:space="preserve"> CONTA</w:t>
      </w:r>
      <w:r w:rsidR="00EE5FC9">
        <w:rPr>
          <w:rFonts w:ascii="Arial" w:hAnsi="Arial" w:cs="Arial"/>
        </w:rPr>
        <w:t>S</w:t>
      </w:r>
      <w:r w:rsidRPr="00506689">
        <w:rPr>
          <w:rFonts w:ascii="Arial" w:hAnsi="Arial" w:cs="Arial"/>
        </w:rPr>
        <w:t xml:space="preserve"> RESERVA</w:t>
      </w:r>
      <w:r w:rsidRPr="00506689">
        <w:rPr>
          <w:rFonts w:ascii="Arial" w:hAnsi="Arial" w:cs="Arial"/>
          <w:bCs/>
        </w:rPr>
        <w:t>,</w:t>
      </w:r>
      <w:r w:rsidRPr="00506689">
        <w:rPr>
          <w:rFonts w:ascii="Arial" w:hAnsi="Arial" w:cs="Arial"/>
        </w:rPr>
        <w:t xml:space="preserve"> observado o disposto neste CONTRATO e no</w:t>
      </w:r>
      <w:r w:rsidR="00BB5EE7">
        <w:rPr>
          <w:rFonts w:ascii="Arial" w:hAnsi="Arial" w:cs="Arial"/>
        </w:rPr>
        <w:t>s</w:t>
      </w:r>
      <w:r w:rsidRPr="00506689">
        <w:rPr>
          <w:rFonts w:ascii="Arial" w:hAnsi="Arial" w:cs="Arial"/>
        </w:rPr>
        <w:t xml:space="preserve"> </w:t>
      </w:r>
      <w:r w:rsidR="00BB5EE7">
        <w:rPr>
          <w:rFonts w:ascii="Arial" w:hAnsi="Arial" w:cs="Arial"/>
        </w:rPr>
        <w:t>INSTRUMENTOS</w:t>
      </w:r>
      <w:r w:rsidR="00BB5EE7" w:rsidRPr="00506689">
        <w:rPr>
          <w:rFonts w:ascii="Arial" w:hAnsi="Arial" w:cs="Arial"/>
        </w:rPr>
        <w:t xml:space="preserve"> </w:t>
      </w:r>
      <w:r w:rsidRPr="00506689">
        <w:rPr>
          <w:rFonts w:ascii="Arial" w:hAnsi="Arial" w:cs="Arial"/>
        </w:rPr>
        <w:t>DE FINANCIAMENTO, até que o</w:t>
      </w:r>
      <w:r w:rsidR="00EE5FC9">
        <w:rPr>
          <w:rFonts w:ascii="Arial" w:hAnsi="Arial" w:cs="Arial"/>
        </w:rPr>
        <w:t>s</w:t>
      </w:r>
      <w:r w:rsidRPr="00506689">
        <w:rPr>
          <w:rFonts w:ascii="Arial" w:hAnsi="Arial" w:cs="Arial"/>
        </w:rPr>
        <w:t xml:space="preserve"> saldo</w:t>
      </w:r>
      <w:r w:rsidR="00EE5FC9">
        <w:rPr>
          <w:rFonts w:ascii="Arial" w:hAnsi="Arial" w:cs="Arial"/>
        </w:rPr>
        <w:t>s</w:t>
      </w:r>
      <w:r w:rsidRPr="00506689">
        <w:rPr>
          <w:rFonts w:ascii="Arial" w:hAnsi="Arial" w:cs="Arial"/>
        </w:rPr>
        <w:t xml:space="preserve"> destas correspondam, respectivamente, ao</w:t>
      </w:r>
      <w:r w:rsidR="00EE5FC9">
        <w:rPr>
          <w:rFonts w:ascii="Arial" w:hAnsi="Arial" w:cs="Arial"/>
        </w:rPr>
        <w:t>s</w:t>
      </w:r>
      <w:r w:rsidRPr="00506689">
        <w:rPr>
          <w:rFonts w:ascii="Arial" w:hAnsi="Arial" w:cs="Arial"/>
        </w:rPr>
        <w:t xml:space="preserve"> SALDO</w:t>
      </w:r>
      <w:r w:rsidR="00EE5FC9">
        <w:rPr>
          <w:rFonts w:ascii="Arial" w:hAnsi="Arial" w:cs="Arial"/>
        </w:rPr>
        <w:t>S</w:t>
      </w:r>
      <w:r w:rsidRPr="00506689">
        <w:rPr>
          <w:rFonts w:ascii="Arial" w:hAnsi="Arial" w:cs="Arial"/>
        </w:rPr>
        <w:t xml:space="preserve"> MÍNIMO</w:t>
      </w:r>
      <w:r w:rsidR="00EE5FC9">
        <w:rPr>
          <w:rFonts w:ascii="Arial" w:hAnsi="Arial" w:cs="Arial"/>
        </w:rPr>
        <w:t>S</w:t>
      </w:r>
      <w:r w:rsidRPr="00506689">
        <w:rPr>
          <w:rFonts w:ascii="Arial" w:hAnsi="Arial" w:cs="Arial"/>
        </w:rPr>
        <w:t xml:space="preserve"> de cada CEDENTE</w:t>
      </w:r>
      <w:r w:rsidR="002508BC">
        <w:rPr>
          <w:rFonts w:ascii="Arial" w:hAnsi="Arial" w:cs="Arial"/>
        </w:rPr>
        <w:t xml:space="preserve"> SPE</w:t>
      </w:r>
      <w:r w:rsidRPr="00506689">
        <w:rPr>
          <w:rFonts w:ascii="Arial" w:hAnsi="Arial" w:cs="Arial"/>
        </w:rPr>
        <w:t xml:space="preserve">. </w:t>
      </w:r>
    </w:p>
    <w:p w14:paraId="0FAD5629" w14:textId="77777777" w:rsidR="0056703D" w:rsidRDefault="0056703D" w:rsidP="00506689">
      <w:pPr>
        <w:pStyle w:val="Ttulo1"/>
        <w:tabs>
          <w:tab w:val="left" w:pos="567"/>
        </w:tabs>
        <w:spacing w:before="0" w:after="120" w:line="276" w:lineRule="auto"/>
        <w:ind w:left="567" w:hanging="567"/>
        <w:rPr>
          <w:rFonts w:ascii="Arial" w:hAnsi="Arial" w:cs="Arial"/>
          <w:sz w:val="24"/>
          <w:szCs w:val="24"/>
        </w:rPr>
      </w:pPr>
    </w:p>
    <w:p w14:paraId="07CF146D"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SEGUNDO</w:t>
      </w:r>
    </w:p>
    <w:p w14:paraId="2E4F4F8C" w14:textId="77777777" w:rsidR="00506689" w:rsidRPr="00506689" w:rsidRDefault="00506689" w:rsidP="00506689">
      <w:pPr>
        <w:spacing w:after="120" w:line="276" w:lineRule="auto"/>
        <w:jc w:val="both"/>
        <w:rPr>
          <w:rFonts w:ascii="Arial" w:hAnsi="Arial" w:cs="Arial"/>
        </w:rPr>
      </w:pPr>
      <w:r w:rsidRPr="00506689">
        <w:rPr>
          <w:rFonts w:ascii="Arial" w:hAnsi="Arial" w:cs="Arial"/>
        </w:rPr>
        <w:t xml:space="preserve">As CEDENTES </w:t>
      </w:r>
      <w:r w:rsidR="00EE5FC9">
        <w:rPr>
          <w:rFonts w:ascii="Arial" w:hAnsi="Arial" w:cs="Arial"/>
        </w:rPr>
        <w:t xml:space="preserve">SPEs </w:t>
      </w:r>
      <w:r w:rsidRPr="00506689">
        <w:rPr>
          <w:rFonts w:ascii="Arial" w:hAnsi="Arial" w:cs="Arial"/>
        </w:rPr>
        <w:t>deverão manter devidamente abertas e preenchidas as CONTAS RESERVA até a final liquidação da totalidade das obrigações decorrentes do</w:t>
      </w:r>
      <w:r w:rsidR="00BB5EE7">
        <w:rPr>
          <w:rFonts w:ascii="Arial" w:hAnsi="Arial" w:cs="Arial"/>
        </w:rPr>
        <w:t>s</w:t>
      </w:r>
      <w:r w:rsidRPr="00506689">
        <w:rPr>
          <w:rFonts w:ascii="Arial" w:hAnsi="Arial" w:cs="Arial"/>
        </w:rPr>
        <w:t xml:space="preserve"> </w:t>
      </w:r>
      <w:r w:rsidR="00BB5EE7">
        <w:rPr>
          <w:rFonts w:ascii="Arial" w:hAnsi="Arial" w:cs="Arial"/>
        </w:rPr>
        <w:t>INSTRUMENTOS</w:t>
      </w:r>
      <w:r w:rsidR="00BB5EE7" w:rsidRPr="00506689">
        <w:rPr>
          <w:rFonts w:ascii="Arial" w:hAnsi="Arial" w:cs="Arial"/>
        </w:rPr>
        <w:t xml:space="preserve"> </w:t>
      </w:r>
      <w:r w:rsidRPr="00506689">
        <w:rPr>
          <w:rFonts w:ascii="Arial" w:hAnsi="Arial" w:cs="Arial"/>
        </w:rPr>
        <w:t>DE FINANCIAMENTO</w:t>
      </w:r>
      <w:r w:rsidR="00EE5FC9">
        <w:rPr>
          <w:rFonts w:ascii="Arial" w:hAnsi="Arial" w:cs="Arial"/>
        </w:rPr>
        <w:t>, a ser atestada mediante termos de quitação expedidos pelas PARTES GARANTIDAS</w:t>
      </w:r>
      <w:r w:rsidRPr="00506689">
        <w:rPr>
          <w:rFonts w:ascii="Arial" w:hAnsi="Arial" w:cs="Arial"/>
        </w:rPr>
        <w:t>.</w:t>
      </w:r>
    </w:p>
    <w:p w14:paraId="33AB7F4F" w14:textId="77777777" w:rsidR="0056703D" w:rsidRDefault="0056703D" w:rsidP="00506689">
      <w:pPr>
        <w:pStyle w:val="Ttulo1"/>
        <w:tabs>
          <w:tab w:val="left" w:pos="567"/>
        </w:tabs>
        <w:spacing w:before="0" w:after="120" w:line="276" w:lineRule="auto"/>
        <w:ind w:left="567" w:hanging="567"/>
        <w:rPr>
          <w:rFonts w:ascii="Arial" w:hAnsi="Arial" w:cs="Arial"/>
          <w:sz w:val="24"/>
          <w:szCs w:val="24"/>
        </w:rPr>
      </w:pPr>
    </w:p>
    <w:p w14:paraId="553FBE2F"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TERCEIRO</w:t>
      </w:r>
    </w:p>
    <w:p w14:paraId="096FEBAB" w14:textId="77777777" w:rsidR="00506689" w:rsidRDefault="00EE5FC9" w:rsidP="00506689">
      <w:pPr>
        <w:spacing w:after="120" w:line="276" w:lineRule="auto"/>
        <w:jc w:val="both"/>
        <w:rPr>
          <w:rFonts w:ascii="Arial" w:hAnsi="Arial" w:cs="Arial"/>
        </w:rPr>
      </w:pPr>
      <w:r>
        <w:rPr>
          <w:rFonts w:ascii="Arial" w:hAnsi="Arial" w:cs="Arial"/>
        </w:rPr>
        <w:t xml:space="preserve">Na hipótese do item </w:t>
      </w:r>
      <w:r w:rsidRPr="005C4844">
        <w:rPr>
          <w:rFonts w:ascii="Arial" w:hAnsi="Arial" w:cs="Arial"/>
          <w:highlight w:val="yellow"/>
        </w:rPr>
        <w:t>(c) do Inciso LII</w:t>
      </w:r>
      <w:r w:rsidRPr="008A43A8">
        <w:rPr>
          <w:rFonts w:ascii="Arial" w:hAnsi="Arial" w:cs="Arial"/>
        </w:rPr>
        <w:t xml:space="preserve"> da Cláusula Primeira (DEFINIÇÕES), caso </w:t>
      </w:r>
      <w:r>
        <w:rPr>
          <w:rFonts w:ascii="Arial" w:hAnsi="Arial" w:cs="Arial"/>
        </w:rPr>
        <w:t>se</w:t>
      </w:r>
      <w:r w:rsidRPr="008A43A8">
        <w:rPr>
          <w:rFonts w:ascii="Arial" w:hAnsi="Arial" w:cs="Arial"/>
        </w:rPr>
        <w:t xml:space="preserve"> volte a obter o ICSD CONSOLIDADO, no mínimo, igual ou superior a 1,30 (um inteiro e trinta centésimos), o BNDES instruirá o BANCO ADMINISTRADOR a liberar os recursos da</w:t>
      </w:r>
      <w:r>
        <w:rPr>
          <w:rFonts w:ascii="Arial" w:hAnsi="Arial" w:cs="Arial"/>
        </w:rPr>
        <w:t>s</w:t>
      </w:r>
      <w:r w:rsidRPr="008A43A8">
        <w:rPr>
          <w:rFonts w:ascii="Arial" w:hAnsi="Arial" w:cs="Arial"/>
        </w:rPr>
        <w:t xml:space="preserve"> CONTA</w:t>
      </w:r>
      <w:r>
        <w:rPr>
          <w:rFonts w:ascii="Arial" w:hAnsi="Arial" w:cs="Arial"/>
        </w:rPr>
        <w:t>S</w:t>
      </w:r>
      <w:r w:rsidRPr="008A43A8">
        <w:rPr>
          <w:rFonts w:ascii="Arial" w:hAnsi="Arial" w:cs="Arial"/>
        </w:rPr>
        <w:t xml:space="preserve"> RESERVA DO SERVIÇO DA DÍVIDA BNDES para a</w:t>
      </w:r>
      <w:r>
        <w:rPr>
          <w:rFonts w:ascii="Arial" w:hAnsi="Arial" w:cs="Arial"/>
        </w:rPr>
        <w:t>s</w:t>
      </w:r>
      <w:r w:rsidRPr="008A43A8">
        <w:rPr>
          <w:rFonts w:ascii="Arial" w:hAnsi="Arial" w:cs="Arial"/>
        </w:rPr>
        <w:t xml:space="preserve"> CONTA</w:t>
      </w:r>
      <w:r>
        <w:rPr>
          <w:rFonts w:ascii="Arial" w:hAnsi="Arial" w:cs="Arial"/>
        </w:rPr>
        <w:t>S</w:t>
      </w:r>
      <w:r w:rsidRPr="008A43A8">
        <w:rPr>
          <w:rFonts w:ascii="Arial" w:hAnsi="Arial" w:cs="Arial"/>
        </w:rPr>
        <w:t xml:space="preserve"> MOVIMENTO SPE</w:t>
      </w:r>
      <w:r>
        <w:rPr>
          <w:rFonts w:ascii="Arial" w:hAnsi="Arial" w:cs="Arial"/>
        </w:rPr>
        <w:t>s</w:t>
      </w:r>
      <w:r w:rsidRPr="008A43A8">
        <w:rPr>
          <w:rFonts w:ascii="Arial" w:hAnsi="Arial" w:cs="Arial"/>
        </w:rPr>
        <w:t>, de modo que a</w:t>
      </w:r>
      <w:r>
        <w:rPr>
          <w:rFonts w:ascii="Arial" w:hAnsi="Arial" w:cs="Arial"/>
        </w:rPr>
        <w:t>s</w:t>
      </w:r>
      <w:r w:rsidRPr="008A43A8">
        <w:rPr>
          <w:rFonts w:ascii="Arial" w:hAnsi="Arial" w:cs="Arial"/>
        </w:rPr>
        <w:t xml:space="preserve"> CONTA</w:t>
      </w:r>
      <w:r>
        <w:rPr>
          <w:rFonts w:ascii="Arial" w:hAnsi="Arial" w:cs="Arial"/>
        </w:rPr>
        <w:t>S</w:t>
      </w:r>
      <w:r w:rsidRPr="008A43A8">
        <w:rPr>
          <w:rFonts w:ascii="Arial" w:hAnsi="Arial" w:cs="Arial"/>
        </w:rPr>
        <w:t xml:space="preserve"> RESERVA DO SERVIÇO DA DÍVIDA BNDES passe</w:t>
      </w:r>
      <w:r>
        <w:rPr>
          <w:rFonts w:ascii="Arial" w:hAnsi="Arial" w:cs="Arial"/>
        </w:rPr>
        <w:t>m</w:t>
      </w:r>
      <w:r w:rsidRPr="008A43A8">
        <w:rPr>
          <w:rFonts w:ascii="Arial" w:hAnsi="Arial" w:cs="Arial"/>
        </w:rPr>
        <w:t xml:space="preserve"> a manter somente o saldo mínimo estabelecido no item (</w:t>
      </w:r>
      <w:r>
        <w:rPr>
          <w:rFonts w:ascii="Arial" w:hAnsi="Arial" w:cs="Arial"/>
        </w:rPr>
        <w:t>b</w:t>
      </w:r>
      <w:r w:rsidRPr="00EE5FC9">
        <w:rPr>
          <w:rFonts w:ascii="Arial" w:hAnsi="Arial" w:cs="Arial"/>
        </w:rPr>
        <w:t xml:space="preserve">) do </w:t>
      </w:r>
      <w:r>
        <w:rPr>
          <w:rFonts w:ascii="Arial" w:hAnsi="Arial" w:cs="Arial"/>
        </w:rPr>
        <w:t>I</w:t>
      </w:r>
      <w:r w:rsidRPr="008A43A8">
        <w:rPr>
          <w:rFonts w:ascii="Arial" w:hAnsi="Arial" w:cs="Arial"/>
        </w:rPr>
        <w:t xml:space="preserve">nciso </w:t>
      </w:r>
      <w:r>
        <w:rPr>
          <w:rFonts w:ascii="Arial" w:hAnsi="Arial" w:cs="Arial"/>
        </w:rPr>
        <w:t>LII</w:t>
      </w:r>
      <w:r w:rsidRPr="008A43A8">
        <w:rPr>
          <w:rFonts w:ascii="Arial" w:hAnsi="Arial" w:cs="Arial"/>
        </w:rPr>
        <w:t xml:space="preserve"> da Cláusula Primeira (DEFINIÇÕES)</w:t>
      </w:r>
      <w:r w:rsidR="00506689" w:rsidRPr="00506689">
        <w:rPr>
          <w:rFonts w:ascii="Arial" w:hAnsi="Arial" w:cs="Arial"/>
        </w:rPr>
        <w:t>.</w:t>
      </w:r>
    </w:p>
    <w:p w14:paraId="25B0A363" w14:textId="77777777" w:rsidR="006772BC" w:rsidRDefault="006772BC" w:rsidP="006772BC">
      <w:pPr>
        <w:pStyle w:val="Ttulo1"/>
        <w:tabs>
          <w:tab w:val="left" w:pos="567"/>
        </w:tabs>
        <w:spacing w:before="0" w:after="120" w:line="276" w:lineRule="auto"/>
        <w:ind w:left="567" w:hanging="567"/>
        <w:rPr>
          <w:rFonts w:ascii="Arial" w:hAnsi="Arial" w:cs="Arial"/>
          <w:sz w:val="24"/>
          <w:szCs w:val="24"/>
          <w:u w:val="single"/>
        </w:rPr>
      </w:pPr>
    </w:p>
    <w:p w14:paraId="0478E383" w14:textId="77777777" w:rsidR="006772BC" w:rsidRPr="0056703D" w:rsidRDefault="006772BC" w:rsidP="006772BC">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 xml:space="preserve">PARÁGRAFO </w:t>
      </w:r>
      <w:r>
        <w:rPr>
          <w:rFonts w:ascii="Arial" w:hAnsi="Arial" w:cs="Arial"/>
          <w:sz w:val="24"/>
          <w:szCs w:val="24"/>
          <w:u w:val="single"/>
        </w:rPr>
        <w:t>QUARTO</w:t>
      </w:r>
    </w:p>
    <w:p w14:paraId="2CBCC433" w14:textId="16059FB9" w:rsidR="006772BC" w:rsidRDefault="006772BC" w:rsidP="006772BC">
      <w:pPr>
        <w:spacing w:after="120" w:line="276" w:lineRule="auto"/>
        <w:jc w:val="both"/>
        <w:rPr>
          <w:ins w:id="142" w:author="Jonathan Willis Fernandez Hadlich" w:date="2019-06-21T09:36:00Z"/>
          <w:rFonts w:ascii="Arial" w:hAnsi="Arial" w:cs="Arial"/>
        </w:rPr>
      </w:pPr>
      <w:r w:rsidRPr="00506689">
        <w:rPr>
          <w:rFonts w:ascii="Arial" w:hAnsi="Arial" w:cs="Arial"/>
        </w:rPr>
        <w:t>O SALDO MÍNIMO DA CONTA RESERVA DO SERVIÇO DA DÍVIDA</w:t>
      </w:r>
      <w:r>
        <w:rPr>
          <w:rFonts w:ascii="Arial" w:hAnsi="Arial" w:cs="Arial"/>
        </w:rPr>
        <w:t xml:space="preserve"> DEBÊNTURES</w:t>
      </w:r>
      <w:r w:rsidRPr="00506689">
        <w:rPr>
          <w:rFonts w:ascii="Arial" w:hAnsi="Arial" w:cs="Arial"/>
        </w:rPr>
        <w:t xml:space="preserve"> </w:t>
      </w:r>
      <w:ins w:id="143" w:author="Jonathan Willis Fernandez Hadlich" w:date="2019-06-21T09:36:00Z">
        <w:r w:rsidRPr="00506689">
          <w:rPr>
            <w:rFonts w:ascii="Arial" w:hAnsi="Arial" w:cs="Arial"/>
          </w:rPr>
          <w:t xml:space="preserve">de cada CEDENTE </w:t>
        </w:r>
        <w:r>
          <w:rPr>
            <w:rFonts w:ascii="Arial" w:hAnsi="Arial" w:cs="Arial"/>
          </w:rPr>
          <w:t xml:space="preserve">SPE </w:t>
        </w:r>
      </w:ins>
      <w:r w:rsidRPr="00506689">
        <w:rPr>
          <w:rFonts w:ascii="Arial" w:hAnsi="Arial" w:cs="Arial"/>
        </w:rPr>
        <w:t xml:space="preserve">deve estar depositado </w:t>
      </w:r>
      <w:del w:id="144" w:author="Jonathan Willis Fernandez Hadlich" w:date="2019-06-21T09:36:00Z">
        <w:r w:rsidR="00227448">
          <w:rPr>
            <w:rFonts w:ascii="Arial" w:hAnsi="Arial" w:cs="Arial"/>
          </w:rPr>
          <w:delText>na CONTA RESERVA DO SERVIÇO DA DÍVIDA DEBÊNTURES</w:delText>
        </w:r>
      </w:del>
      <w:ins w:id="145" w:author="Jonathan Willis Fernandez Hadlich" w:date="2019-06-21T09:36:00Z">
        <w:r w:rsidRPr="00506689">
          <w:rPr>
            <w:rFonts w:ascii="Arial" w:hAnsi="Arial" w:cs="Arial"/>
          </w:rPr>
          <w:t>nas respectivas contas</w:t>
        </w:r>
      </w:ins>
      <w:r w:rsidRPr="00506689">
        <w:rPr>
          <w:rFonts w:ascii="Arial" w:hAnsi="Arial" w:cs="Arial"/>
        </w:rPr>
        <w:t xml:space="preserve"> até </w:t>
      </w:r>
      <w:del w:id="146" w:author="Jonathan Willis Fernandez Hadlich" w:date="2019-06-21T09:36:00Z">
        <w:r w:rsidR="00227448">
          <w:rPr>
            <w:rFonts w:ascii="Arial" w:hAnsi="Arial" w:cs="Arial"/>
          </w:rPr>
          <w:delText xml:space="preserve">2 (dois) dias úteis da data de pagamento da parcela de principal e/ou encargos. </w:delText>
        </w:r>
      </w:del>
      <w:ins w:id="147" w:author="Jonathan Willis Fernandez Hadlich" w:date="2019-06-21T09:36:00Z">
        <w:r w:rsidRPr="008A43A8">
          <w:rPr>
            <w:rFonts w:ascii="Arial" w:hAnsi="Arial" w:cs="Arial"/>
            <w:highlight w:val="lightGray"/>
          </w:rPr>
          <w:t>.............</w:t>
        </w:r>
        <w:r w:rsidRPr="00506689">
          <w:rPr>
            <w:rFonts w:ascii="Arial" w:hAnsi="Arial" w:cs="Arial"/>
          </w:rPr>
          <w:t>.</w:t>
        </w:r>
      </w:ins>
    </w:p>
    <w:p w14:paraId="60BFA76D" w14:textId="77777777" w:rsidR="006772BC" w:rsidRPr="00506689" w:rsidRDefault="006772BC" w:rsidP="00506689">
      <w:pPr>
        <w:spacing w:after="120" w:line="276" w:lineRule="auto"/>
        <w:jc w:val="both"/>
        <w:rPr>
          <w:rFonts w:ascii="Arial" w:hAnsi="Arial" w:cs="Arial"/>
        </w:rPr>
      </w:pPr>
    </w:p>
    <w:p w14:paraId="3386E4B4" w14:textId="77777777" w:rsidR="0056703D" w:rsidRDefault="0056703D" w:rsidP="00506689">
      <w:pPr>
        <w:keepNext/>
        <w:spacing w:after="120" w:line="276" w:lineRule="auto"/>
        <w:jc w:val="center"/>
        <w:outlineLvl w:val="2"/>
        <w:rPr>
          <w:rFonts w:ascii="Arial" w:hAnsi="Arial" w:cs="Arial"/>
          <w:b/>
          <w:u w:val="single"/>
        </w:rPr>
      </w:pPr>
    </w:p>
    <w:p w14:paraId="59009AA4" w14:textId="77777777" w:rsidR="00506689" w:rsidRPr="00506689" w:rsidRDefault="00E23D76" w:rsidP="00506689">
      <w:pPr>
        <w:keepNext/>
        <w:spacing w:after="120" w:line="276" w:lineRule="auto"/>
        <w:jc w:val="center"/>
        <w:outlineLvl w:val="2"/>
        <w:rPr>
          <w:rFonts w:ascii="Arial" w:hAnsi="Arial" w:cs="Arial"/>
          <w:b/>
          <w:u w:val="single"/>
        </w:rPr>
      </w:pPr>
      <w:r>
        <w:rPr>
          <w:rFonts w:ascii="Arial" w:hAnsi="Arial" w:cs="Arial"/>
          <w:b/>
          <w:u w:val="single"/>
        </w:rPr>
        <w:t>NONA</w:t>
      </w:r>
      <w:r w:rsidR="00506689" w:rsidRPr="000A7347">
        <w:rPr>
          <w:rFonts w:ascii="Arial" w:hAnsi="Arial" w:cs="Arial"/>
          <w:b/>
          <w:u w:val="single"/>
        </w:rPr>
        <w:br/>
        <w:t>UTILIZAÇÃO DA</w:t>
      </w:r>
      <w:r w:rsidR="00413543" w:rsidRPr="000A7347">
        <w:rPr>
          <w:rFonts w:ascii="Arial" w:hAnsi="Arial" w:cs="Arial"/>
          <w:b/>
          <w:u w:val="single"/>
        </w:rPr>
        <w:t>S</w:t>
      </w:r>
      <w:r w:rsidR="00506689" w:rsidRPr="000A7347">
        <w:rPr>
          <w:rFonts w:ascii="Arial" w:hAnsi="Arial" w:cs="Arial"/>
          <w:b/>
          <w:u w:val="single"/>
        </w:rPr>
        <w:t xml:space="preserve"> CONTA</w:t>
      </w:r>
      <w:r w:rsidR="00413543" w:rsidRPr="000A7347">
        <w:rPr>
          <w:rFonts w:ascii="Arial" w:hAnsi="Arial" w:cs="Arial"/>
          <w:b/>
          <w:u w:val="single"/>
        </w:rPr>
        <w:t>S</w:t>
      </w:r>
      <w:r w:rsidR="00506689" w:rsidRPr="000A7347">
        <w:rPr>
          <w:rFonts w:ascii="Arial" w:hAnsi="Arial" w:cs="Arial"/>
          <w:b/>
          <w:u w:val="single"/>
        </w:rPr>
        <w:t xml:space="preserve"> RESERVA DO SERVIÇO DA DÍVIDA</w:t>
      </w:r>
      <w:r w:rsidR="00413543" w:rsidRPr="000A7347">
        <w:rPr>
          <w:rFonts w:ascii="Arial" w:hAnsi="Arial" w:cs="Arial"/>
          <w:b/>
          <w:u w:val="single"/>
        </w:rPr>
        <w:t xml:space="preserve"> BNDES</w:t>
      </w:r>
      <w:r w:rsidR="00506689" w:rsidRPr="00506689">
        <w:rPr>
          <w:rFonts w:ascii="Arial" w:hAnsi="Arial" w:cs="Arial"/>
          <w:b/>
          <w:u w:val="single"/>
        </w:rPr>
        <w:t xml:space="preserve"> </w:t>
      </w:r>
    </w:p>
    <w:p w14:paraId="073969D6" w14:textId="77777777" w:rsidR="00506689" w:rsidRPr="00506689" w:rsidRDefault="00506689" w:rsidP="00413543">
      <w:pPr>
        <w:spacing w:after="120" w:line="276" w:lineRule="auto"/>
        <w:jc w:val="both"/>
        <w:rPr>
          <w:rFonts w:ascii="Arial" w:hAnsi="Arial" w:cs="Arial"/>
        </w:rPr>
      </w:pPr>
      <w:r w:rsidRPr="00506689">
        <w:rPr>
          <w:rFonts w:ascii="Arial" w:hAnsi="Arial" w:cs="Arial"/>
        </w:rPr>
        <w:t xml:space="preserve">Em caso de insuficiência de saldo na CONTA CENTRALIZADORA de </w:t>
      </w:r>
      <w:r w:rsidR="002622C3">
        <w:rPr>
          <w:rFonts w:ascii="Arial" w:hAnsi="Arial" w:cs="Arial"/>
        </w:rPr>
        <w:t>qualquer</w:t>
      </w:r>
      <w:r w:rsidR="002622C3" w:rsidRPr="00506689">
        <w:rPr>
          <w:rFonts w:ascii="Arial" w:hAnsi="Arial" w:cs="Arial"/>
        </w:rPr>
        <w:t xml:space="preserve"> </w:t>
      </w:r>
      <w:r w:rsidRPr="00506689">
        <w:rPr>
          <w:rFonts w:ascii="Arial" w:hAnsi="Arial" w:cs="Arial"/>
        </w:rPr>
        <w:t xml:space="preserve">CEDENTE </w:t>
      </w:r>
      <w:r w:rsidR="00E541E7">
        <w:rPr>
          <w:rFonts w:ascii="Arial" w:hAnsi="Arial" w:cs="Arial"/>
        </w:rPr>
        <w:t xml:space="preserve">SPE </w:t>
      </w:r>
      <w:r w:rsidRPr="00506689">
        <w:rPr>
          <w:rFonts w:ascii="Arial" w:hAnsi="Arial" w:cs="Arial"/>
        </w:rPr>
        <w:t xml:space="preserve">para o pagamento da sua respectiva PRESTAÇÃO DO SERVIÇO DA DÍVIDA DO BNDES, as CEDENTES </w:t>
      </w:r>
      <w:r w:rsidR="00930D6A">
        <w:rPr>
          <w:rFonts w:ascii="Arial" w:hAnsi="Arial" w:cs="Arial"/>
        </w:rPr>
        <w:t xml:space="preserve">SPEs </w:t>
      </w:r>
      <w:r w:rsidRPr="00506689">
        <w:rPr>
          <w:rFonts w:ascii="Arial" w:hAnsi="Arial" w:cs="Arial"/>
        </w:rPr>
        <w:t>autorizam o BANCO ADMINISTRADOR, em caráter irrevogável e irretratável, a utilizar</w:t>
      </w:r>
      <w:r w:rsidR="002622C3">
        <w:rPr>
          <w:rFonts w:ascii="Arial" w:hAnsi="Arial" w:cs="Arial"/>
        </w:rPr>
        <w:t>, respectivamente,</w:t>
      </w:r>
      <w:r w:rsidRPr="00506689">
        <w:rPr>
          <w:rFonts w:ascii="Arial" w:hAnsi="Arial" w:cs="Arial"/>
        </w:rPr>
        <w:t xml:space="preserve"> os recursos da</w:t>
      </w:r>
      <w:r w:rsidR="002622C3">
        <w:rPr>
          <w:rFonts w:ascii="Arial" w:hAnsi="Arial" w:cs="Arial"/>
        </w:rPr>
        <w:t>s</w:t>
      </w:r>
      <w:r w:rsidRPr="00506689">
        <w:rPr>
          <w:rFonts w:ascii="Arial" w:hAnsi="Arial" w:cs="Arial"/>
        </w:rPr>
        <w:t xml:space="preserve"> CONTA</w:t>
      </w:r>
      <w:r w:rsidR="002622C3">
        <w:rPr>
          <w:rFonts w:ascii="Arial" w:hAnsi="Arial" w:cs="Arial"/>
        </w:rPr>
        <w:t>S</w:t>
      </w:r>
      <w:r w:rsidRPr="00506689">
        <w:rPr>
          <w:rFonts w:ascii="Arial" w:hAnsi="Arial" w:cs="Arial"/>
        </w:rPr>
        <w:t xml:space="preserve"> RESERVA DO SERVIÇO DA DÍVIDA</w:t>
      </w:r>
      <w:r w:rsidR="00413543">
        <w:rPr>
          <w:rFonts w:ascii="Arial" w:hAnsi="Arial" w:cs="Arial"/>
        </w:rPr>
        <w:t xml:space="preserve"> BNDES</w:t>
      </w:r>
      <w:r w:rsidRPr="00506689">
        <w:rPr>
          <w:rFonts w:ascii="Arial" w:hAnsi="Arial" w:cs="Arial"/>
        </w:rPr>
        <w:t xml:space="preserve"> necessários </w:t>
      </w:r>
      <w:r w:rsidR="002622C3">
        <w:rPr>
          <w:rFonts w:ascii="Arial" w:hAnsi="Arial" w:cs="Arial"/>
        </w:rPr>
        <w:t xml:space="preserve">para proceder </w:t>
      </w:r>
      <w:r w:rsidRPr="00506689">
        <w:rPr>
          <w:rFonts w:ascii="Arial" w:hAnsi="Arial" w:cs="Arial"/>
        </w:rPr>
        <w:t>ao pagamento integral da correspondente PRESTAÇÃO DO SERVIÇO DA DÍVIDA DO BNDES, conforme o</w:t>
      </w:r>
      <w:r w:rsidR="002622C3">
        <w:rPr>
          <w:rFonts w:ascii="Arial" w:hAnsi="Arial" w:cs="Arial"/>
        </w:rPr>
        <w:t>s</w:t>
      </w:r>
      <w:r w:rsidRPr="00506689">
        <w:rPr>
          <w:rFonts w:ascii="Arial" w:hAnsi="Arial" w:cs="Arial"/>
        </w:rPr>
        <w:t xml:space="preserve"> DOCUMENTO</w:t>
      </w:r>
      <w:r w:rsidR="002622C3">
        <w:rPr>
          <w:rFonts w:ascii="Arial" w:hAnsi="Arial" w:cs="Arial"/>
        </w:rPr>
        <w:t>S</w:t>
      </w:r>
      <w:r w:rsidRPr="00506689">
        <w:rPr>
          <w:rFonts w:ascii="Arial" w:hAnsi="Arial" w:cs="Arial"/>
        </w:rPr>
        <w:t xml:space="preserve"> DE COBRANÇA emitido</w:t>
      </w:r>
      <w:r w:rsidR="002622C3">
        <w:rPr>
          <w:rFonts w:ascii="Arial" w:hAnsi="Arial" w:cs="Arial"/>
        </w:rPr>
        <w:t>s</w:t>
      </w:r>
      <w:r w:rsidRPr="00506689">
        <w:rPr>
          <w:rFonts w:ascii="Arial" w:hAnsi="Arial" w:cs="Arial"/>
        </w:rPr>
        <w:t xml:space="preserve"> pelo BNDES.</w:t>
      </w:r>
    </w:p>
    <w:p w14:paraId="409DEB91" w14:textId="77777777" w:rsidR="00413543" w:rsidRPr="00413543" w:rsidRDefault="00413543" w:rsidP="00413543">
      <w:pPr>
        <w:spacing w:after="120" w:line="276" w:lineRule="auto"/>
      </w:pPr>
    </w:p>
    <w:p w14:paraId="0562F5B1" w14:textId="77777777" w:rsidR="00506689" w:rsidRPr="0056703D" w:rsidRDefault="00506689" w:rsidP="00413543">
      <w:pPr>
        <w:pStyle w:val="Ttulo1"/>
        <w:tabs>
          <w:tab w:val="left" w:pos="567"/>
        </w:tabs>
        <w:spacing w:before="0" w:after="120" w:line="276" w:lineRule="auto"/>
        <w:rPr>
          <w:rFonts w:ascii="Arial" w:hAnsi="Arial" w:cs="Arial"/>
          <w:sz w:val="24"/>
          <w:szCs w:val="24"/>
          <w:u w:val="single"/>
        </w:rPr>
      </w:pPr>
      <w:r w:rsidRPr="0056703D">
        <w:rPr>
          <w:rFonts w:ascii="Arial" w:hAnsi="Arial" w:cs="Arial"/>
          <w:sz w:val="24"/>
          <w:szCs w:val="24"/>
          <w:u w:val="single"/>
        </w:rPr>
        <w:t>PARÁGRAFO ÚNICO</w:t>
      </w:r>
    </w:p>
    <w:p w14:paraId="40783CE0" w14:textId="77777777" w:rsidR="00506689" w:rsidRPr="00506689" w:rsidRDefault="00506689" w:rsidP="00506689">
      <w:pPr>
        <w:spacing w:after="120" w:line="276" w:lineRule="auto"/>
        <w:jc w:val="both"/>
        <w:rPr>
          <w:rFonts w:ascii="Arial" w:hAnsi="Arial" w:cs="Arial"/>
        </w:rPr>
      </w:pPr>
      <w:r w:rsidRPr="00506689">
        <w:rPr>
          <w:rFonts w:ascii="Arial" w:hAnsi="Arial" w:cs="Arial"/>
        </w:rPr>
        <w:t>Para recompor o SALDO MÍNIMO DA CONTA RESERVA DO SERVIÇO DA DÍVIDA</w:t>
      </w:r>
      <w:r w:rsidR="00413543">
        <w:rPr>
          <w:rFonts w:ascii="Arial" w:hAnsi="Arial" w:cs="Arial"/>
        </w:rPr>
        <w:t xml:space="preserve"> BNDES</w:t>
      </w:r>
      <w:r w:rsidRPr="00506689">
        <w:rPr>
          <w:rFonts w:ascii="Arial" w:hAnsi="Arial" w:cs="Arial"/>
        </w:rPr>
        <w:t xml:space="preserve"> de cada CEDENTE</w:t>
      </w:r>
      <w:r w:rsidR="000A7347">
        <w:rPr>
          <w:rFonts w:ascii="Arial" w:hAnsi="Arial" w:cs="Arial"/>
        </w:rPr>
        <w:t xml:space="preserve"> SPE</w:t>
      </w:r>
      <w:r w:rsidRPr="00506689">
        <w:rPr>
          <w:rFonts w:ascii="Arial" w:hAnsi="Arial" w:cs="Arial"/>
        </w:rPr>
        <w:t xml:space="preserve">, o BANCO ADMINISTRADOR deverá bloquear a transferência de valores da CONTA CENTRALIZADORA </w:t>
      </w:r>
      <w:r w:rsidR="00930D6A">
        <w:rPr>
          <w:rFonts w:ascii="Arial" w:hAnsi="Arial" w:cs="Arial"/>
        </w:rPr>
        <w:t xml:space="preserve">SPE </w:t>
      </w:r>
      <w:r w:rsidRPr="00506689">
        <w:rPr>
          <w:rFonts w:ascii="Arial" w:hAnsi="Arial" w:cs="Arial"/>
        </w:rPr>
        <w:t>para a CONTA MOVIMENTO</w:t>
      </w:r>
      <w:r w:rsidR="002622C3">
        <w:rPr>
          <w:rFonts w:ascii="Arial" w:hAnsi="Arial" w:cs="Arial"/>
        </w:rPr>
        <w:t xml:space="preserve"> SPE </w:t>
      </w:r>
      <w:r w:rsidRPr="00506689">
        <w:rPr>
          <w:rFonts w:ascii="Arial" w:hAnsi="Arial" w:cs="Arial"/>
        </w:rPr>
        <w:t>até que o SALDO MÍNIMO DA CONTA RESERVA DO SERVIÇO DA DIVIDA</w:t>
      </w:r>
      <w:r w:rsidR="00413543">
        <w:rPr>
          <w:rFonts w:ascii="Arial" w:hAnsi="Arial" w:cs="Arial"/>
        </w:rPr>
        <w:t xml:space="preserve"> BNDES</w:t>
      </w:r>
      <w:r w:rsidRPr="00506689">
        <w:rPr>
          <w:rFonts w:ascii="Arial" w:hAnsi="Arial" w:cs="Arial"/>
        </w:rPr>
        <w:t xml:space="preserve"> de cada CEDENTE</w:t>
      </w:r>
      <w:r w:rsidR="000A7347">
        <w:rPr>
          <w:rFonts w:ascii="Arial" w:hAnsi="Arial" w:cs="Arial"/>
        </w:rPr>
        <w:t xml:space="preserve"> SPE</w:t>
      </w:r>
      <w:r w:rsidRPr="00506689">
        <w:rPr>
          <w:rFonts w:ascii="Arial" w:hAnsi="Arial" w:cs="Arial"/>
        </w:rPr>
        <w:t xml:space="preserve"> </w:t>
      </w:r>
      <w:r w:rsidR="002622C3">
        <w:rPr>
          <w:rFonts w:ascii="Arial" w:hAnsi="Arial" w:cs="Arial"/>
        </w:rPr>
        <w:t>seja</w:t>
      </w:r>
      <w:r w:rsidR="002622C3" w:rsidRPr="00506689">
        <w:rPr>
          <w:rFonts w:ascii="Arial" w:hAnsi="Arial" w:cs="Arial"/>
        </w:rPr>
        <w:t xml:space="preserve"> </w:t>
      </w:r>
      <w:r w:rsidRPr="00506689">
        <w:rPr>
          <w:rFonts w:ascii="Arial" w:hAnsi="Arial" w:cs="Arial"/>
        </w:rPr>
        <w:t xml:space="preserve">totalmente restaurado. </w:t>
      </w:r>
    </w:p>
    <w:p w14:paraId="5FC43258" w14:textId="77777777" w:rsidR="0056703D" w:rsidRDefault="0056703D" w:rsidP="00506689">
      <w:pPr>
        <w:keepNext/>
        <w:spacing w:after="120" w:line="276" w:lineRule="auto"/>
        <w:jc w:val="center"/>
        <w:outlineLvl w:val="2"/>
        <w:rPr>
          <w:rFonts w:ascii="Arial" w:hAnsi="Arial" w:cs="Arial"/>
          <w:b/>
          <w:u w:val="single"/>
        </w:rPr>
      </w:pPr>
    </w:p>
    <w:p w14:paraId="04CC3310" w14:textId="77777777" w:rsidR="00413543" w:rsidRPr="00506689" w:rsidRDefault="00D86917" w:rsidP="00413543">
      <w:pPr>
        <w:keepNext/>
        <w:spacing w:after="120" w:line="276" w:lineRule="auto"/>
        <w:jc w:val="center"/>
        <w:outlineLvl w:val="2"/>
        <w:rPr>
          <w:rFonts w:ascii="Arial" w:hAnsi="Arial" w:cs="Arial"/>
          <w:b/>
          <w:u w:val="single"/>
        </w:rPr>
      </w:pPr>
      <w:r>
        <w:rPr>
          <w:rFonts w:ascii="Arial" w:hAnsi="Arial" w:cs="Arial"/>
          <w:b/>
          <w:u w:val="single"/>
        </w:rPr>
        <w:t>DÉCIMA</w:t>
      </w:r>
      <w:r w:rsidR="00413543" w:rsidRPr="00775740">
        <w:rPr>
          <w:rFonts w:ascii="Arial" w:hAnsi="Arial" w:cs="Arial"/>
          <w:b/>
          <w:u w:val="single"/>
        </w:rPr>
        <w:br/>
        <w:t>UTILIZAÇÃO DAS CONTAS RESERVA DO SERVIÇO DA DÍVIDA DEBÊNTURES</w:t>
      </w:r>
      <w:r w:rsidR="00413543" w:rsidRPr="00506689">
        <w:rPr>
          <w:rFonts w:ascii="Arial" w:hAnsi="Arial" w:cs="Arial"/>
          <w:b/>
          <w:u w:val="single"/>
        </w:rPr>
        <w:t xml:space="preserve"> </w:t>
      </w:r>
    </w:p>
    <w:p w14:paraId="28CF9F2B" w14:textId="77777777" w:rsidR="00413543" w:rsidRPr="00506689" w:rsidRDefault="00413543" w:rsidP="00413543">
      <w:pPr>
        <w:spacing w:after="120" w:line="276" w:lineRule="auto"/>
        <w:jc w:val="both"/>
        <w:rPr>
          <w:rFonts w:ascii="Arial" w:hAnsi="Arial" w:cs="Arial"/>
        </w:rPr>
      </w:pPr>
      <w:r w:rsidRPr="00506689">
        <w:rPr>
          <w:rFonts w:ascii="Arial" w:hAnsi="Arial" w:cs="Arial"/>
        </w:rPr>
        <w:t xml:space="preserve">Em caso de insuficiência de saldo na CONTA CENTRALIZADORA de </w:t>
      </w:r>
      <w:r w:rsidR="00621D66">
        <w:rPr>
          <w:rFonts w:ascii="Arial" w:hAnsi="Arial" w:cs="Arial"/>
        </w:rPr>
        <w:t>qualquer</w:t>
      </w:r>
      <w:r w:rsidR="00621D66" w:rsidRPr="00506689">
        <w:rPr>
          <w:rFonts w:ascii="Arial" w:hAnsi="Arial" w:cs="Arial"/>
        </w:rPr>
        <w:t xml:space="preserve"> </w:t>
      </w:r>
      <w:r w:rsidRPr="00506689">
        <w:rPr>
          <w:rFonts w:ascii="Arial" w:hAnsi="Arial" w:cs="Arial"/>
        </w:rPr>
        <w:t>CEDENTE</w:t>
      </w:r>
      <w:r w:rsidR="000A7347">
        <w:rPr>
          <w:rFonts w:ascii="Arial" w:hAnsi="Arial" w:cs="Arial"/>
        </w:rPr>
        <w:t xml:space="preserve"> SPE</w:t>
      </w:r>
      <w:r w:rsidRPr="00506689">
        <w:rPr>
          <w:rFonts w:ascii="Arial" w:hAnsi="Arial" w:cs="Arial"/>
        </w:rPr>
        <w:t xml:space="preserve"> para </w:t>
      </w:r>
      <w:r w:rsidR="00775740">
        <w:rPr>
          <w:rFonts w:ascii="Arial" w:hAnsi="Arial" w:cs="Arial"/>
        </w:rPr>
        <w:t>a realização das transferências do</w:t>
      </w:r>
      <w:r w:rsidRPr="00506689">
        <w:rPr>
          <w:rFonts w:ascii="Arial" w:hAnsi="Arial" w:cs="Arial"/>
        </w:rPr>
        <w:t xml:space="preserve"> </w:t>
      </w:r>
      <w:r w:rsidR="00775740">
        <w:rPr>
          <w:rFonts w:ascii="Arial" w:hAnsi="Arial" w:cs="Arial"/>
        </w:rPr>
        <w:t>VALOR MENSAL</w:t>
      </w:r>
      <w:r w:rsidRPr="00506689">
        <w:rPr>
          <w:rFonts w:ascii="Arial" w:hAnsi="Arial" w:cs="Arial"/>
        </w:rPr>
        <w:t xml:space="preserve"> D</w:t>
      </w:r>
      <w:r>
        <w:rPr>
          <w:rFonts w:ascii="Arial" w:hAnsi="Arial" w:cs="Arial"/>
        </w:rPr>
        <w:t>AS DEBÊNTURES</w:t>
      </w:r>
      <w:r w:rsidR="00775740">
        <w:rPr>
          <w:rFonts w:ascii="Arial" w:hAnsi="Arial" w:cs="Arial"/>
        </w:rPr>
        <w:t xml:space="preserve"> para as respectivas CONTAS PROVISÃO DE DEBÊNTURES</w:t>
      </w:r>
      <w:r w:rsidRPr="00506689">
        <w:rPr>
          <w:rFonts w:ascii="Arial" w:hAnsi="Arial" w:cs="Arial"/>
        </w:rPr>
        <w:t>, as CEDENTES</w:t>
      </w:r>
      <w:r w:rsidR="000A7347">
        <w:rPr>
          <w:rFonts w:ascii="Arial" w:hAnsi="Arial" w:cs="Arial"/>
        </w:rPr>
        <w:t xml:space="preserve"> SPEs</w:t>
      </w:r>
      <w:r w:rsidRPr="00506689">
        <w:rPr>
          <w:rFonts w:ascii="Arial" w:hAnsi="Arial" w:cs="Arial"/>
        </w:rPr>
        <w:t xml:space="preserve"> autorizam o BANCO ADMINISTRADOR, em caráter irrevogável e irretratável, a utilizar</w:t>
      </w:r>
      <w:r w:rsidR="00621D66">
        <w:rPr>
          <w:rFonts w:ascii="Arial" w:hAnsi="Arial" w:cs="Arial"/>
        </w:rPr>
        <w:t>, respectivamente,</w:t>
      </w:r>
      <w:r w:rsidRPr="00506689">
        <w:rPr>
          <w:rFonts w:ascii="Arial" w:hAnsi="Arial" w:cs="Arial"/>
        </w:rPr>
        <w:t xml:space="preserve"> os recursos da</w:t>
      </w:r>
      <w:r w:rsidR="00621D66">
        <w:rPr>
          <w:rFonts w:ascii="Arial" w:hAnsi="Arial" w:cs="Arial"/>
        </w:rPr>
        <w:t>s</w:t>
      </w:r>
      <w:r w:rsidRPr="00506689">
        <w:rPr>
          <w:rFonts w:ascii="Arial" w:hAnsi="Arial" w:cs="Arial"/>
        </w:rPr>
        <w:t xml:space="preserve"> CONTA</w:t>
      </w:r>
      <w:r w:rsidR="00621D66">
        <w:rPr>
          <w:rFonts w:ascii="Arial" w:hAnsi="Arial" w:cs="Arial"/>
        </w:rPr>
        <w:t>S</w:t>
      </w:r>
      <w:r w:rsidRPr="00506689">
        <w:rPr>
          <w:rFonts w:ascii="Arial" w:hAnsi="Arial" w:cs="Arial"/>
        </w:rPr>
        <w:t xml:space="preserve"> RESERVA DO SERVIÇO DA DÍVIDA</w:t>
      </w:r>
      <w:r>
        <w:rPr>
          <w:rFonts w:ascii="Arial" w:hAnsi="Arial" w:cs="Arial"/>
        </w:rPr>
        <w:t xml:space="preserve"> DEBÊNTURES</w:t>
      </w:r>
      <w:r w:rsidRPr="00506689">
        <w:rPr>
          <w:rFonts w:ascii="Arial" w:hAnsi="Arial" w:cs="Arial"/>
        </w:rPr>
        <w:t xml:space="preserve"> necessários </w:t>
      </w:r>
      <w:r w:rsidR="00775740">
        <w:rPr>
          <w:rFonts w:ascii="Arial" w:hAnsi="Arial" w:cs="Arial"/>
        </w:rPr>
        <w:t xml:space="preserve">à transferência </w:t>
      </w:r>
      <w:r w:rsidRPr="00506689">
        <w:rPr>
          <w:rFonts w:ascii="Arial" w:hAnsi="Arial" w:cs="Arial"/>
        </w:rPr>
        <w:t>integral d</w:t>
      </w:r>
      <w:r w:rsidR="00775740">
        <w:rPr>
          <w:rFonts w:ascii="Arial" w:hAnsi="Arial" w:cs="Arial"/>
        </w:rPr>
        <w:t>o VALOR MENSAL DAS DEBÊNTURES para as respectivas CONTAS PROVISÃO DE DEBÊNTURES</w:t>
      </w:r>
      <w:r w:rsidRPr="00506689">
        <w:rPr>
          <w:rFonts w:ascii="Arial" w:hAnsi="Arial" w:cs="Arial"/>
        </w:rPr>
        <w:t xml:space="preserve">, conforme o DOCUMENTO DE COBRANÇA emitido pelo </w:t>
      </w:r>
      <w:r>
        <w:rPr>
          <w:rFonts w:ascii="Arial" w:hAnsi="Arial" w:cs="Arial"/>
        </w:rPr>
        <w:t>AGENTE FIDUCIÁRIO</w:t>
      </w:r>
      <w:r w:rsidRPr="00ED1506">
        <w:rPr>
          <w:rFonts w:ascii="Arial" w:hAnsi="Arial" w:cs="Arial"/>
        </w:rPr>
        <w:t>.</w:t>
      </w:r>
    </w:p>
    <w:p w14:paraId="4019EA7F" w14:textId="77777777" w:rsidR="00413543" w:rsidRPr="00413543" w:rsidRDefault="00413543" w:rsidP="00413543">
      <w:pPr>
        <w:spacing w:after="120" w:line="276" w:lineRule="auto"/>
      </w:pPr>
    </w:p>
    <w:p w14:paraId="3D45D49E" w14:textId="77777777" w:rsidR="00413543" w:rsidRPr="0056703D" w:rsidRDefault="00413543" w:rsidP="00413543">
      <w:pPr>
        <w:pStyle w:val="Ttulo1"/>
        <w:tabs>
          <w:tab w:val="left" w:pos="567"/>
        </w:tabs>
        <w:spacing w:before="0" w:after="120" w:line="276" w:lineRule="auto"/>
        <w:rPr>
          <w:rFonts w:ascii="Arial" w:hAnsi="Arial" w:cs="Arial"/>
          <w:sz w:val="24"/>
          <w:szCs w:val="24"/>
          <w:u w:val="single"/>
        </w:rPr>
      </w:pPr>
      <w:r w:rsidRPr="0056703D">
        <w:rPr>
          <w:rFonts w:ascii="Arial" w:hAnsi="Arial" w:cs="Arial"/>
          <w:sz w:val="24"/>
          <w:szCs w:val="24"/>
          <w:u w:val="single"/>
        </w:rPr>
        <w:t>PARÁGRAFO ÚNICO</w:t>
      </w:r>
    </w:p>
    <w:p w14:paraId="3AFA7A01" w14:textId="77777777" w:rsidR="00413543" w:rsidRPr="00506689" w:rsidRDefault="00413543" w:rsidP="00413543">
      <w:pPr>
        <w:spacing w:after="120" w:line="276" w:lineRule="auto"/>
        <w:jc w:val="both"/>
        <w:rPr>
          <w:rFonts w:ascii="Arial" w:hAnsi="Arial" w:cs="Arial"/>
        </w:rPr>
      </w:pPr>
      <w:r w:rsidRPr="00506689">
        <w:rPr>
          <w:rFonts w:ascii="Arial" w:hAnsi="Arial" w:cs="Arial"/>
        </w:rPr>
        <w:t>Para recompor o SALDO MÍNIMO DA CONTA RESERVA DO SERVIÇO DA DÍVIDA</w:t>
      </w:r>
      <w:r>
        <w:rPr>
          <w:rFonts w:ascii="Arial" w:hAnsi="Arial" w:cs="Arial"/>
        </w:rPr>
        <w:t xml:space="preserve"> </w:t>
      </w:r>
      <w:r w:rsidR="00775740">
        <w:rPr>
          <w:rFonts w:ascii="Arial" w:hAnsi="Arial" w:cs="Arial"/>
        </w:rPr>
        <w:t>DEBÊNTURES</w:t>
      </w:r>
      <w:r w:rsidRPr="00506689">
        <w:rPr>
          <w:rFonts w:ascii="Arial" w:hAnsi="Arial" w:cs="Arial"/>
        </w:rPr>
        <w:t xml:space="preserve"> de cada CEDENTE</w:t>
      </w:r>
      <w:r w:rsidR="000A7347">
        <w:rPr>
          <w:rFonts w:ascii="Arial" w:hAnsi="Arial" w:cs="Arial"/>
        </w:rPr>
        <w:t xml:space="preserve"> SPE</w:t>
      </w:r>
      <w:r w:rsidRPr="00506689">
        <w:rPr>
          <w:rFonts w:ascii="Arial" w:hAnsi="Arial" w:cs="Arial"/>
        </w:rPr>
        <w:t>, o BANCO ADMINISTRADOR deverá bloquear a transferência de valores da CONTA CENTRALIZADORA</w:t>
      </w:r>
      <w:r w:rsidR="00621D66">
        <w:rPr>
          <w:rFonts w:ascii="Arial" w:hAnsi="Arial" w:cs="Arial"/>
        </w:rPr>
        <w:t xml:space="preserve"> SPE</w:t>
      </w:r>
      <w:r w:rsidRPr="00506689">
        <w:rPr>
          <w:rFonts w:ascii="Arial" w:hAnsi="Arial" w:cs="Arial"/>
        </w:rPr>
        <w:t xml:space="preserve"> para a CONTA MOVIMENTO</w:t>
      </w:r>
      <w:r w:rsidR="00621D66">
        <w:rPr>
          <w:rFonts w:ascii="Arial" w:hAnsi="Arial" w:cs="Arial"/>
        </w:rPr>
        <w:t xml:space="preserve"> SPE</w:t>
      </w:r>
      <w:r w:rsidRPr="00ED1506">
        <w:rPr>
          <w:rFonts w:ascii="Arial" w:hAnsi="Arial" w:cs="Arial"/>
        </w:rPr>
        <w:t xml:space="preserve"> até que o SALDO MÍNIMO DA</w:t>
      </w:r>
      <w:r w:rsidRPr="00506689">
        <w:rPr>
          <w:rFonts w:ascii="Arial" w:hAnsi="Arial" w:cs="Arial"/>
        </w:rPr>
        <w:t xml:space="preserve"> CONTA RESERVA DO SERVIÇO DA </w:t>
      </w:r>
      <w:r w:rsidR="00775740">
        <w:rPr>
          <w:rFonts w:ascii="Arial" w:hAnsi="Arial" w:cs="Arial"/>
        </w:rPr>
        <w:t>DÍVIDA DEBÊNTURES</w:t>
      </w:r>
      <w:r w:rsidRPr="00506689">
        <w:rPr>
          <w:rFonts w:ascii="Arial" w:hAnsi="Arial" w:cs="Arial"/>
        </w:rPr>
        <w:t xml:space="preserve"> de cada CEDENTE</w:t>
      </w:r>
      <w:r w:rsidR="000A7347">
        <w:rPr>
          <w:rFonts w:ascii="Arial" w:hAnsi="Arial" w:cs="Arial"/>
        </w:rPr>
        <w:t xml:space="preserve"> SPE</w:t>
      </w:r>
      <w:r w:rsidRPr="00506689">
        <w:rPr>
          <w:rFonts w:ascii="Arial" w:hAnsi="Arial" w:cs="Arial"/>
        </w:rPr>
        <w:t xml:space="preserve"> </w:t>
      </w:r>
      <w:r w:rsidR="003F6BD5">
        <w:rPr>
          <w:rFonts w:ascii="Arial" w:hAnsi="Arial" w:cs="Arial"/>
        </w:rPr>
        <w:t>seja</w:t>
      </w:r>
      <w:r w:rsidR="003F6BD5" w:rsidRPr="00506689">
        <w:rPr>
          <w:rFonts w:ascii="Arial" w:hAnsi="Arial" w:cs="Arial"/>
        </w:rPr>
        <w:t xml:space="preserve"> </w:t>
      </w:r>
      <w:r w:rsidRPr="00506689">
        <w:rPr>
          <w:rFonts w:ascii="Arial" w:hAnsi="Arial" w:cs="Arial"/>
        </w:rPr>
        <w:t xml:space="preserve">totalmente restaurado. </w:t>
      </w:r>
    </w:p>
    <w:p w14:paraId="36275294" w14:textId="77777777" w:rsidR="00413543" w:rsidRDefault="00413543" w:rsidP="00506689">
      <w:pPr>
        <w:keepNext/>
        <w:spacing w:after="120" w:line="276" w:lineRule="auto"/>
        <w:jc w:val="center"/>
        <w:outlineLvl w:val="2"/>
        <w:rPr>
          <w:rFonts w:ascii="Arial" w:hAnsi="Arial" w:cs="Arial"/>
          <w:b/>
          <w:u w:val="single"/>
        </w:rPr>
      </w:pPr>
    </w:p>
    <w:p w14:paraId="1D97C5EB" w14:textId="77777777" w:rsidR="00506689" w:rsidRPr="00506689" w:rsidRDefault="00ED1506" w:rsidP="00506689">
      <w:pPr>
        <w:keepNext/>
        <w:spacing w:after="120" w:line="276" w:lineRule="auto"/>
        <w:jc w:val="center"/>
        <w:outlineLvl w:val="2"/>
        <w:rPr>
          <w:rFonts w:ascii="Arial" w:hAnsi="Arial" w:cs="Arial"/>
          <w:b/>
          <w:u w:val="single"/>
        </w:rPr>
      </w:pPr>
      <w:r>
        <w:rPr>
          <w:rFonts w:ascii="Arial" w:hAnsi="Arial" w:cs="Arial"/>
          <w:b/>
          <w:u w:val="single"/>
        </w:rPr>
        <w:t>DÉCIMA</w:t>
      </w:r>
      <w:r w:rsidR="00D86917">
        <w:rPr>
          <w:rFonts w:ascii="Arial" w:hAnsi="Arial" w:cs="Arial"/>
          <w:b/>
          <w:u w:val="single"/>
        </w:rPr>
        <w:t xml:space="preserve"> PRIMEIRA</w:t>
      </w:r>
      <w:r w:rsidR="00506689" w:rsidRPr="00506689">
        <w:rPr>
          <w:rFonts w:ascii="Arial" w:hAnsi="Arial" w:cs="Arial"/>
          <w:b/>
          <w:u w:val="single"/>
        </w:rPr>
        <w:br/>
        <w:t>UTILIZAÇÃO DA</w:t>
      </w:r>
      <w:r w:rsidR="00C63B65">
        <w:rPr>
          <w:rFonts w:ascii="Arial" w:hAnsi="Arial" w:cs="Arial"/>
          <w:b/>
          <w:u w:val="single"/>
        </w:rPr>
        <w:t>S</w:t>
      </w:r>
      <w:r w:rsidR="00506689" w:rsidRPr="00506689">
        <w:rPr>
          <w:rFonts w:ascii="Arial" w:hAnsi="Arial" w:cs="Arial"/>
          <w:b/>
          <w:u w:val="single"/>
        </w:rPr>
        <w:t xml:space="preserve"> CONTA</w:t>
      </w:r>
      <w:r w:rsidR="00C63B65">
        <w:rPr>
          <w:rFonts w:ascii="Arial" w:hAnsi="Arial" w:cs="Arial"/>
          <w:b/>
          <w:u w:val="single"/>
        </w:rPr>
        <w:t>S</w:t>
      </w:r>
      <w:r w:rsidR="00506689" w:rsidRPr="00506689">
        <w:rPr>
          <w:rFonts w:ascii="Arial" w:hAnsi="Arial" w:cs="Arial"/>
          <w:b/>
          <w:u w:val="single"/>
        </w:rPr>
        <w:t xml:space="preserve"> RESERVA DE O&amp;M </w:t>
      </w:r>
    </w:p>
    <w:p w14:paraId="62908D27" w14:textId="77777777" w:rsidR="00506689" w:rsidRPr="00506689" w:rsidRDefault="00506689" w:rsidP="00506689">
      <w:pPr>
        <w:spacing w:after="120" w:line="276" w:lineRule="auto"/>
        <w:jc w:val="both"/>
        <w:rPr>
          <w:rFonts w:ascii="Arial" w:hAnsi="Arial" w:cs="Arial"/>
        </w:rPr>
      </w:pPr>
      <w:r w:rsidRPr="00506689">
        <w:rPr>
          <w:rFonts w:ascii="Arial" w:hAnsi="Arial" w:cs="Arial"/>
        </w:rPr>
        <w:t>Em caso de insuficiência de recursos na</w:t>
      </w:r>
      <w:r w:rsidR="00C63B65">
        <w:rPr>
          <w:rFonts w:ascii="Arial" w:hAnsi="Arial" w:cs="Arial"/>
        </w:rPr>
        <w:t>s</w:t>
      </w:r>
      <w:r w:rsidRPr="00506689">
        <w:rPr>
          <w:rFonts w:ascii="Arial" w:hAnsi="Arial" w:cs="Arial"/>
        </w:rPr>
        <w:t xml:space="preserve"> CONTA</w:t>
      </w:r>
      <w:r w:rsidR="00C63B65">
        <w:rPr>
          <w:rFonts w:ascii="Arial" w:hAnsi="Arial" w:cs="Arial"/>
        </w:rPr>
        <w:t>S</w:t>
      </w:r>
      <w:r w:rsidRPr="00506689">
        <w:rPr>
          <w:rFonts w:ascii="Arial" w:hAnsi="Arial" w:cs="Arial"/>
        </w:rPr>
        <w:t xml:space="preserve"> CENTRALIZADORA</w:t>
      </w:r>
      <w:r w:rsidR="00C63B65">
        <w:rPr>
          <w:rFonts w:ascii="Arial" w:hAnsi="Arial" w:cs="Arial"/>
        </w:rPr>
        <w:t>S SPEs</w:t>
      </w:r>
      <w:r w:rsidRPr="00506689">
        <w:rPr>
          <w:rFonts w:ascii="Arial" w:hAnsi="Arial" w:cs="Arial"/>
        </w:rPr>
        <w:t xml:space="preserve"> para pagamento das prestações decorrentes do seu respectivo CONTRATO DE O&amp;M, as CEDENTES </w:t>
      </w:r>
      <w:r w:rsidR="000A7347">
        <w:rPr>
          <w:rFonts w:ascii="Arial" w:hAnsi="Arial" w:cs="Arial"/>
        </w:rPr>
        <w:t xml:space="preserve">SPEs </w:t>
      </w:r>
      <w:r w:rsidRPr="00506689">
        <w:rPr>
          <w:rFonts w:ascii="Arial" w:hAnsi="Arial" w:cs="Arial"/>
        </w:rPr>
        <w:t xml:space="preserve">autorizam, em caráter irrevogável e irretratável, </w:t>
      </w:r>
      <w:r w:rsidR="00C63B65">
        <w:rPr>
          <w:rFonts w:ascii="Arial" w:hAnsi="Arial" w:cs="Arial"/>
        </w:rPr>
        <w:t xml:space="preserve">o BANCO ADMINISTRADOR </w:t>
      </w:r>
      <w:r w:rsidRPr="00506689">
        <w:rPr>
          <w:rFonts w:ascii="Arial" w:hAnsi="Arial" w:cs="Arial"/>
        </w:rPr>
        <w:t>a utilizar os recursos disponíveis na respectiva CONTA RESERVA DE O&amp;M para efetuar o devido pagamento.</w:t>
      </w:r>
    </w:p>
    <w:p w14:paraId="5E8407A1" w14:textId="77777777" w:rsidR="0056703D" w:rsidRDefault="0056703D" w:rsidP="00506689">
      <w:pPr>
        <w:pStyle w:val="Ttulo1"/>
        <w:tabs>
          <w:tab w:val="left" w:pos="567"/>
        </w:tabs>
        <w:spacing w:before="0" w:after="120" w:line="276" w:lineRule="auto"/>
        <w:ind w:left="567" w:hanging="567"/>
        <w:rPr>
          <w:rFonts w:ascii="Arial" w:hAnsi="Arial" w:cs="Arial"/>
          <w:sz w:val="24"/>
          <w:szCs w:val="24"/>
        </w:rPr>
      </w:pPr>
    </w:p>
    <w:p w14:paraId="0A258C00"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PRIMEIRO</w:t>
      </w:r>
    </w:p>
    <w:p w14:paraId="5D788DAD" w14:textId="77777777" w:rsidR="00506689" w:rsidRPr="00506689" w:rsidRDefault="00C63B65" w:rsidP="00506689">
      <w:pPr>
        <w:spacing w:after="120" w:line="276" w:lineRule="auto"/>
        <w:jc w:val="both"/>
        <w:rPr>
          <w:rFonts w:ascii="Arial" w:hAnsi="Arial" w:cs="Arial"/>
        </w:rPr>
      </w:pPr>
      <w:r>
        <w:rPr>
          <w:rFonts w:ascii="Arial" w:hAnsi="Arial" w:cs="Arial"/>
        </w:rPr>
        <w:t>Sem prejuízo do disposto no Parágrafo Primeiro da Cláusula Sexta (ORDEM DE PAGAMENTOS E TRANSFERÊNCIAS), p</w:t>
      </w:r>
      <w:r w:rsidR="00506689" w:rsidRPr="00506689">
        <w:rPr>
          <w:rFonts w:ascii="Arial" w:hAnsi="Arial" w:cs="Arial"/>
        </w:rPr>
        <w:t>ara recompor o SALDO MÍNIMO DA CONTA RESERVA DE O&amp;M de cada CEDENTE</w:t>
      </w:r>
      <w:r w:rsidR="000A7347">
        <w:rPr>
          <w:rFonts w:ascii="Arial" w:hAnsi="Arial" w:cs="Arial"/>
        </w:rPr>
        <w:t xml:space="preserve"> SPE</w:t>
      </w:r>
      <w:r w:rsidR="00506689" w:rsidRPr="00506689">
        <w:rPr>
          <w:rFonts w:ascii="Arial" w:hAnsi="Arial" w:cs="Arial"/>
        </w:rPr>
        <w:t>, o BANCO ADMINISTRADOR deverá bloquear a transferência de valores da CONTA CENTRALIZADORA</w:t>
      </w:r>
      <w:r>
        <w:rPr>
          <w:rFonts w:ascii="Arial" w:hAnsi="Arial" w:cs="Arial"/>
        </w:rPr>
        <w:t xml:space="preserve"> </w:t>
      </w:r>
      <w:r w:rsidR="00930D6A">
        <w:rPr>
          <w:rFonts w:ascii="Arial" w:hAnsi="Arial" w:cs="Arial"/>
        </w:rPr>
        <w:t xml:space="preserve">SPE </w:t>
      </w:r>
      <w:r w:rsidR="00506689" w:rsidRPr="00506689">
        <w:rPr>
          <w:rFonts w:ascii="Arial" w:hAnsi="Arial" w:cs="Arial"/>
        </w:rPr>
        <w:t>para a CONTA MOVIMENTO</w:t>
      </w:r>
      <w:r>
        <w:rPr>
          <w:rFonts w:ascii="Arial" w:hAnsi="Arial" w:cs="Arial"/>
        </w:rPr>
        <w:t xml:space="preserve"> SPE</w:t>
      </w:r>
      <w:r w:rsidR="00506689" w:rsidRPr="00506689">
        <w:rPr>
          <w:rFonts w:ascii="Arial" w:hAnsi="Arial" w:cs="Arial"/>
        </w:rPr>
        <w:t xml:space="preserve">, até que o SALDO MÍNIMO DA CONTA RESERVA DE O&amp;M de cada CEDENTE </w:t>
      </w:r>
      <w:r w:rsidR="000A7347">
        <w:rPr>
          <w:rFonts w:ascii="Arial" w:hAnsi="Arial" w:cs="Arial"/>
        </w:rPr>
        <w:t xml:space="preserve">SPE </w:t>
      </w:r>
      <w:r>
        <w:rPr>
          <w:rFonts w:ascii="Arial" w:hAnsi="Arial" w:cs="Arial"/>
        </w:rPr>
        <w:t>seja</w:t>
      </w:r>
      <w:r w:rsidRPr="00506689">
        <w:rPr>
          <w:rFonts w:ascii="Arial" w:hAnsi="Arial" w:cs="Arial"/>
        </w:rPr>
        <w:t xml:space="preserve"> </w:t>
      </w:r>
      <w:r w:rsidR="00506689" w:rsidRPr="00506689">
        <w:rPr>
          <w:rFonts w:ascii="Arial" w:hAnsi="Arial" w:cs="Arial"/>
        </w:rPr>
        <w:t>totalmente restaurado</w:t>
      </w:r>
      <w:r>
        <w:rPr>
          <w:rFonts w:ascii="Arial" w:hAnsi="Arial" w:cs="Arial"/>
        </w:rPr>
        <w:t>, sendo certo que os recursos depositados nas CONTAS CENTRALIZADORAS SPEs somente serão utilizados para preenchimento das CONTAS RESERVA DE O&amp;M após o preenchimento das CONTAS RESERVA DO SERVIÇO DA DÍVIDA BNDES e das CONTAS RESERVA DO SERVIÇO DA DÍVIDA DEBÊNTURES com os respectivos SALDOS MÍNIMOS</w:t>
      </w:r>
      <w:r w:rsidR="00506689" w:rsidRPr="00506689">
        <w:rPr>
          <w:rFonts w:ascii="Arial" w:hAnsi="Arial" w:cs="Arial"/>
        </w:rPr>
        <w:t xml:space="preserve">. </w:t>
      </w:r>
    </w:p>
    <w:p w14:paraId="74E01018" w14:textId="77777777" w:rsidR="0056703D" w:rsidRDefault="0056703D" w:rsidP="00506689">
      <w:pPr>
        <w:pStyle w:val="Ttulo1"/>
        <w:tabs>
          <w:tab w:val="left" w:pos="567"/>
        </w:tabs>
        <w:spacing w:before="0" w:after="120" w:line="276" w:lineRule="auto"/>
        <w:ind w:left="567" w:hanging="567"/>
        <w:rPr>
          <w:rFonts w:ascii="Arial" w:hAnsi="Arial" w:cs="Arial"/>
          <w:sz w:val="24"/>
          <w:szCs w:val="24"/>
        </w:rPr>
      </w:pPr>
    </w:p>
    <w:p w14:paraId="52D65849"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SEGUNDO</w:t>
      </w:r>
    </w:p>
    <w:p w14:paraId="0405D432" w14:textId="70CD3500" w:rsidR="00506689" w:rsidRPr="00506689" w:rsidRDefault="00506689" w:rsidP="00506689">
      <w:pPr>
        <w:spacing w:after="120" w:line="276" w:lineRule="auto"/>
        <w:jc w:val="both"/>
        <w:rPr>
          <w:rFonts w:ascii="Arial" w:hAnsi="Arial" w:cs="Arial"/>
        </w:rPr>
      </w:pPr>
      <w:r w:rsidRPr="00506689">
        <w:rPr>
          <w:rFonts w:ascii="Arial" w:hAnsi="Arial" w:cs="Arial"/>
        </w:rPr>
        <w:t>Excepcionalmente, em caso de esgotamento dos recursos das CONTAS RESERVA DO SERVIÇO DA DÍVIDA</w:t>
      </w:r>
      <w:r w:rsidR="00930D6A">
        <w:rPr>
          <w:rFonts w:ascii="Arial" w:hAnsi="Arial" w:cs="Arial"/>
        </w:rPr>
        <w:t xml:space="preserve"> BNDES e/ou das CONTAS RESERVA DO SERVIÇO DA DÍVIDA DEBÊNTURES</w:t>
      </w:r>
      <w:r w:rsidRPr="00506689">
        <w:rPr>
          <w:rFonts w:ascii="Arial" w:hAnsi="Arial" w:cs="Arial"/>
        </w:rPr>
        <w:t xml:space="preserve">, o BANCO ADMINISTRADOR poderá utilizar parte ou todo o saldo da CONTA RESERVA DE O&amp;M para o pagamento </w:t>
      </w:r>
      <w:r w:rsidR="00ED1506">
        <w:rPr>
          <w:rFonts w:ascii="Arial" w:hAnsi="Arial" w:cs="Arial"/>
        </w:rPr>
        <w:t xml:space="preserve">da </w:t>
      </w:r>
      <w:r w:rsidR="00ED1506" w:rsidRPr="00506689">
        <w:rPr>
          <w:rFonts w:ascii="Arial" w:hAnsi="Arial" w:cs="Arial"/>
        </w:rPr>
        <w:t>PRESTAÇÃO DO SERVIÇO DA DÍVIDA DO BNDES</w:t>
      </w:r>
      <w:r w:rsidR="00ED1506">
        <w:rPr>
          <w:rFonts w:ascii="Arial" w:hAnsi="Arial" w:cs="Arial"/>
        </w:rPr>
        <w:t xml:space="preserve"> e</w:t>
      </w:r>
      <w:r w:rsidR="00930D6A">
        <w:rPr>
          <w:rFonts w:ascii="Arial" w:hAnsi="Arial" w:cs="Arial"/>
        </w:rPr>
        <w:t>/ou</w:t>
      </w:r>
      <w:r w:rsidR="00ED1506">
        <w:rPr>
          <w:rFonts w:ascii="Arial" w:hAnsi="Arial" w:cs="Arial"/>
        </w:rPr>
        <w:t xml:space="preserve"> da </w:t>
      </w:r>
      <w:r w:rsidR="00ED1506" w:rsidRPr="00506689">
        <w:rPr>
          <w:rFonts w:ascii="Arial" w:hAnsi="Arial" w:cs="Arial"/>
        </w:rPr>
        <w:t>PRESTAÇÃO DO SERVIÇO DA DÍVIDA D</w:t>
      </w:r>
      <w:r w:rsidR="00ED1506">
        <w:rPr>
          <w:rFonts w:ascii="Arial" w:hAnsi="Arial" w:cs="Arial"/>
        </w:rPr>
        <w:t>AS DEBÊNTURES</w:t>
      </w:r>
      <w:r w:rsidRPr="00506689">
        <w:rPr>
          <w:rFonts w:ascii="Arial" w:hAnsi="Arial" w:cs="Arial"/>
        </w:rPr>
        <w:t xml:space="preserve">, exceto se </w:t>
      </w:r>
      <w:r w:rsidR="001D5FDC">
        <w:rPr>
          <w:rFonts w:ascii="Arial" w:hAnsi="Arial" w:cs="Arial"/>
        </w:rPr>
        <w:t>precisar</w:t>
      </w:r>
      <w:r w:rsidRPr="00506689">
        <w:rPr>
          <w:rFonts w:ascii="Arial" w:hAnsi="Arial" w:cs="Arial"/>
        </w:rPr>
        <w:t xml:space="preserve"> utilizar o referido saldo para pagamento das prestações decorrentes dos CONTRATOS DE O&amp;M nos termos do </w:t>
      </w:r>
      <w:r w:rsidRPr="00506689">
        <w:rPr>
          <w:rFonts w:ascii="Arial" w:hAnsi="Arial" w:cs="Arial"/>
          <w:i/>
        </w:rPr>
        <w:t>caput</w:t>
      </w:r>
      <w:r w:rsidRPr="00506689">
        <w:rPr>
          <w:rFonts w:ascii="Arial" w:hAnsi="Arial" w:cs="Arial"/>
        </w:rPr>
        <w:t xml:space="preserve"> desta Cláusula.</w:t>
      </w:r>
      <w:del w:id="148" w:author="Jonathan Willis Fernandez Hadlich" w:date="2019-06-21T09:36:00Z">
        <w:r w:rsidR="00227448">
          <w:rPr>
            <w:rFonts w:ascii="Arial" w:hAnsi="Arial" w:cs="Arial"/>
          </w:rPr>
          <w:delText xml:space="preserve"> </w:delText>
        </w:r>
      </w:del>
    </w:p>
    <w:p w14:paraId="6EAA3650" w14:textId="77777777" w:rsidR="0056703D" w:rsidRDefault="00771107" w:rsidP="00506689">
      <w:pPr>
        <w:keepNext/>
        <w:spacing w:after="120" w:line="276" w:lineRule="auto"/>
        <w:jc w:val="center"/>
        <w:outlineLvl w:val="2"/>
        <w:rPr>
          <w:ins w:id="149" w:author="Jonathan Willis Fernandez Hadlich" w:date="2019-06-21T09:36:00Z"/>
          <w:rFonts w:ascii="Arial" w:hAnsi="Arial" w:cs="Arial"/>
          <w:b/>
          <w:u w:val="single"/>
        </w:rPr>
      </w:pPr>
      <w:ins w:id="150" w:author="Jonathan Willis Fernandez Hadlich" w:date="2019-06-21T09:36:00Z">
        <w:r>
          <w:rPr>
            <w:rStyle w:val="Refdecomentrio"/>
          </w:rPr>
          <w:commentReference w:id="151"/>
        </w:r>
      </w:ins>
    </w:p>
    <w:p w14:paraId="0B773511" w14:textId="77777777" w:rsidR="008C1ABD" w:rsidRPr="005C4844" w:rsidRDefault="008C1ABD" w:rsidP="008C1ABD">
      <w:pPr>
        <w:pStyle w:val="BNDES"/>
        <w:spacing w:before="240"/>
        <w:rPr>
          <w:moveFrom w:id="152" w:author="Jonathan Willis Fernandez Hadlich" w:date="2019-06-21T09:36:00Z"/>
          <w:rFonts w:ascii="Arial" w:hAnsi="Arial" w:cs="Arial"/>
          <w:b/>
          <w:bCs/>
          <w:color w:val="000000"/>
          <w:u w:val="single"/>
        </w:rPr>
      </w:pPr>
      <w:moveFromRangeStart w:id="153" w:author="Jonathan Willis Fernandez Hadlich" w:date="2019-06-21T09:36:00Z" w:name="move12002195"/>
    </w:p>
    <w:p w14:paraId="773B8E96" w14:textId="77777777" w:rsidR="008C1ABD" w:rsidRPr="005C4844" w:rsidRDefault="008C1ABD" w:rsidP="008C1ABD">
      <w:pPr>
        <w:pStyle w:val="BNDES"/>
        <w:spacing w:before="240"/>
        <w:rPr>
          <w:moveFrom w:id="154" w:author="Jonathan Willis Fernandez Hadlich" w:date="2019-06-21T09:36:00Z"/>
          <w:rFonts w:ascii="Arial" w:hAnsi="Arial" w:cs="Arial"/>
          <w:b/>
          <w:color w:val="000000"/>
          <w:w w:val="0"/>
          <w:u w:val="single"/>
        </w:rPr>
      </w:pPr>
      <w:moveFrom w:id="155" w:author="Jonathan Willis Fernandez Hadlich" w:date="2019-06-21T09:36:00Z">
        <w:r w:rsidRPr="005C4844">
          <w:rPr>
            <w:rFonts w:ascii="Arial" w:hAnsi="Arial" w:cs="Arial"/>
            <w:b/>
            <w:color w:val="000000"/>
            <w:w w:val="0"/>
            <w:u w:val="single"/>
          </w:rPr>
          <w:t>PARÁGRAFO TERCEIRO</w:t>
        </w:r>
      </w:moveFrom>
    </w:p>
    <w:moveFromRangeEnd w:id="153"/>
    <w:p w14:paraId="42DA0049" w14:textId="77777777" w:rsidR="00207D1B" w:rsidRDefault="00227448">
      <w:pPr>
        <w:spacing w:after="120" w:line="276" w:lineRule="auto"/>
        <w:jc w:val="both"/>
        <w:rPr>
          <w:del w:id="156" w:author="Jonathan Willis Fernandez Hadlich" w:date="2019-06-21T09:36:00Z"/>
          <w:rFonts w:ascii="Arial" w:hAnsi="Arial" w:cs="Arial"/>
        </w:rPr>
      </w:pPr>
      <w:del w:id="157" w:author="Jonathan Willis Fernandez Hadlich" w:date="2019-06-21T09:36:00Z">
        <w:r>
          <w:rPr>
            <w:rFonts w:ascii="Arial" w:hAnsi="Arial" w:cs="Arial"/>
          </w:rPr>
          <w:delText>Na hipótese prevista no Parágrafo Segundo acima, caso o saldo da CONTA RESERVA DE O&amp;M não seja suficiente para o pagamento da PRESTAÇÃO DO SERVIÇO DA DÍVIDA DO BNDES e/ou da PRESTAÇÃO DO SERVIÇO DA DÍVIDA DAS DEBÊNTURES, a CEDENTE HOLDING deverá efetuar o depósito nas CONTAS RESERVA DO SERVIÇO DA DÍVIDA BNDES e/ou na</w:delText>
        </w:r>
        <w:r w:rsidR="00E20B4F">
          <w:rPr>
            <w:rFonts w:ascii="Arial" w:hAnsi="Arial" w:cs="Arial"/>
          </w:rPr>
          <w:delText>s</w:delText>
        </w:r>
        <w:r>
          <w:rPr>
            <w:rFonts w:ascii="Arial" w:hAnsi="Arial" w:cs="Arial"/>
          </w:rPr>
          <w:delText xml:space="preserve"> CONTA</w:delText>
        </w:r>
        <w:r w:rsidR="00E20B4F">
          <w:rPr>
            <w:rFonts w:ascii="Arial" w:hAnsi="Arial" w:cs="Arial"/>
          </w:rPr>
          <w:delText>S</w:delText>
        </w:r>
        <w:r>
          <w:rPr>
            <w:rFonts w:ascii="Arial" w:hAnsi="Arial" w:cs="Arial"/>
          </w:rPr>
          <w:delText xml:space="preserve"> RESERVA DO </w:delText>
        </w:r>
        <w:r>
          <w:rPr>
            <w:rFonts w:ascii="Arial" w:hAnsi="Arial" w:cs="Arial"/>
          </w:rPr>
          <w:lastRenderedPageBreak/>
          <w:delText>SERVIÇO DA DÍVIDA DEBÊNTURES, conforme o caso, dentro do prazo de [</w:delText>
        </w:r>
        <w:r>
          <w:rPr>
            <w:rFonts w:ascii="Arial" w:hAnsi="Arial" w:cs="Arial"/>
          </w:rPr>
          <w:sym w:font="Symbol" w:char="F0B7"/>
        </w:r>
        <w:r>
          <w:rPr>
            <w:rFonts w:ascii="Arial" w:hAnsi="Arial" w:cs="Arial"/>
          </w:rPr>
          <w:delText>] ([</w:delText>
        </w:r>
        <w:r>
          <w:rPr>
            <w:rFonts w:ascii="Arial" w:hAnsi="Arial" w:cs="Arial"/>
          </w:rPr>
          <w:sym w:font="Symbol" w:char="F0B7"/>
        </w:r>
        <w:r>
          <w:rPr>
            <w:rFonts w:ascii="Arial" w:hAnsi="Arial" w:cs="Arial"/>
          </w:rPr>
          <w:delText>]) dias, contados da data do recebimento de notificação enviada por qualquer das PARTES GARANTIDAS, dos recursos necessários para o pagamento da PRESTAÇÃO DO SERVIÇO DA DÍVIDA DO BNDES e/ou da PRESTAÇÃO DO SERVIÇO DA DÍVIDA DAS DEBÊNTURES.</w:delText>
        </w:r>
      </w:del>
    </w:p>
    <w:p w14:paraId="4049CAA9" w14:textId="77777777" w:rsidR="00207D1B" w:rsidRDefault="00207D1B">
      <w:pPr>
        <w:keepNext/>
        <w:spacing w:after="120" w:line="276" w:lineRule="auto"/>
        <w:jc w:val="center"/>
        <w:outlineLvl w:val="2"/>
        <w:rPr>
          <w:del w:id="158" w:author="Jonathan Willis Fernandez Hadlich" w:date="2019-06-21T09:36:00Z"/>
          <w:rFonts w:ascii="Arial" w:hAnsi="Arial" w:cs="Arial"/>
          <w:b/>
          <w:u w:val="single"/>
        </w:rPr>
      </w:pPr>
    </w:p>
    <w:p w14:paraId="12F28517" w14:textId="77777777" w:rsidR="00506689" w:rsidRPr="00506689" w:rsidRDefault="00ED1506" w:rsidP="00506689">
      <w:pPr>
        <w:keepNext/>
        <w:spacing w:after="120" w:line="276" w:lineRule="auto"/>
        <w:jc w:val="center"/>
        <w:outlineLvl w:val="2"/>
        <w:rPr>
          <w:rFonts w:ascii="Arial" w:hAnsi="Arial" w:cs="Arial"/>
          <w:b/>
          <w:u w:val="single"/>
        </w:rPr>
      </w:pPr>
      <w:r>
        <w:rPr>
          <w:rFonts w:ascii="Arial" w:hAnsi="Arial" w:cs="Arial"/>
          <w:b/>
          <w:u w:val="single"/>
        </w:rPr>
        <w:t xml:space="preserve">DÉCIMA </w:t>
      </w:r>
      <w:r w:rsidR="00754747">
        <w:rPr>
          <w:rFonts w:ascii="Arial" w:hAnsi="Arial" w:cs="Arial"/>
          <w:b/>
          <w:u w:val="single"/>
        </w:rPr>
        <w:t>SEGUNDA</w:t>
      </w:r>
      <w:r w:rsidR="00506689" w:rsidRPr="00506689">
        <w:rPr>
          <w:rFonts w:ascii="Arial" w:hAnsi="Arial" w:cs="Arial"/>
          <w:b/>
          <w:u w:val="single"/>
        </w:rPr>
        <w:br/>
        <w:t>BLOQUEIO DAS CONTAS</w:t>
      </w:r>
    </w:p>
    <w:p w14:paraId="7CE877BA" w14:textId="77777777" w:rsidR="0041266E" w:rsidRPr="008A43A8" w:rsidRDefault="0041266E" w:rsidP="008A43A8">
      <w:pPr>
        <w:spacing w:line="276" w:lineRule="auto"/>
        <w:jc w:val="both"/>
        <w:rPr>
          <w:rFonts w:ascii="Arial" w:hAnsi="Arial" w:cs="Arial"/>
          <w:kern w:val="32"/>
        </w:rPr>
      </w:pPr>
      <w:r w:rsidRPr="008A43A8">
        <w:rPr>
          <w:rFonts w:ascii="Arial" w:hAnsi="Arial" w:cs="Arial"/>
          <w:kern w:val="32"/>
        </w:rPr>
        <w:t>O BANCO ADMINISTRADOR deverá verificar o atendimento cumulativo dos requisitos listados abaixo, antes de liberar os recursos excedentes depositados na</w:t>
      </w:r>
      <w:r>
        <w:rPr>
          <w:rFonts w:ascii="Arial" w:hAnsi="Arial" w:cs="Arial"/>
          <w:kern w:val="32"/>
        </w:rPr>
        <w:t>s</w:t>
      </w:r>
      <w:r w:rsidRPr="008A43A8">
        <w:rPr>
          <w:rFonts w:ascii="Arial" w:hAnsi="Arial" w:cs="Arial"/>
          <w:kern w:val="32"/>
        </w:rPr>
        <w:t xml:space="preserve"> CONTA</w:t>
      </w:r>
      <w:r>
        <w:rPr>
          <w:rFonts w:ascii="Arial" w:hAnsi="Arial" w:cs="Arial"/>
          <w:kern w:val="32"/>
        </w:rPr>
        <w:t>S</w:t>
      </w:r>
      <w:r w:rsidRPr="008A43A8">
        <w:rPr>
          <w:rFonts w:ascii="Arial" w:hAnsi="Arial" w:cs="Arial"/>
          <w:kern w:val="32"/>
        </w:rPr>
        <w:t xml:space="preserve"> CENTRALIZADORA</w:t>
      </w:r>
      <w:r>
        <w:rPr>
          <w:rFonts w:ascii="Arial" w:hAnsi="Arial" w:cs="Arial"/>
          <w:kern w:val="32"/>
        </w:rPr>
        <w:t>S</w:t>
      </w:r>
      <w:r w:rsidRPr="008A43A8">
        <w:rPr>
          <w:rFonts w:ascii="Arial" w:hAnsi="Arial" w:cs="Arial"/>
          <w:kern w:val="32"/>
        </w:rPr>
        <w:t xml:space="preserve"> SPEs para as CONTAS MOVIMENTO SPE</w:t>
      </w:r>
      <w:r>
        <w:rPr>
          <w:rFonts w:ascii="Arial" w:hAnsi="Arial" w:cs="Arial"/>
          <w:kern w:val="32"/>
        </w:rPr>
        <w:t>s</w:t>
      </w:r>
      <w:r w:rsidRPr="008A43A8">
        <w:rPr>
          <w:rFonts w:ascii="Arial" w:hAnsi="Arial" w:cs="Arial"/>
          <w:kern w:val="32"/>
        </w:rPr>
        <w:t>:</w:t>
      </w:r>
    </w:p>
    <w:p w14:paraId="7D46197F" w14:textId="77777777" w:rsidR="0041266E" w:rsidRPr="008A43A8" w:rsidRDefault="0041266E" w:rsidP="0041266E">
      <w:pPr>
        <w:pStyle w:val="axx"/>
        <w:spacing w:before="0" w:after="0" w:line="276" w:lineRule="auto"/>
        <w:ind w:left="0" w:firstLine="0"/>
        <w:contextualSpacing/>
        <w:rPr>
          <w:rFonts w:cs="Arial"/>
          <w:szCs w:val="24"/>
        </w:rPr>
      </w:pPr>
    </w:p>
    <w:p w14:paraId="054D11F4" w14:textId="77777777" w:rsidR="0041266E" w:rsidRPr="008A43A8" w:rsidRDefault="0041266E" w:rsidP="0041266E">
      <w:pPr>
        <w:pStyle w:val="axx"/>
        <w:numPr>
          <w:ilvl w:val="0"/>
          <w:numId w:val="16"/>
        </w:numPr>
        <w:spacing w:before="0" w:after="0" w:line="276" w:lineRule="auto"/>
        <w:contextualSpacing/>
        <w:rPr>
          <w:rFonts w:cs="Arial"/>
          <w:szCs w:val="24"/>
        </w:rPr>
      </w:pPr>
      <w:r w:rsidRPr="008A43A8">
        <w:rPr>
          <w:rFonts w:cs="Arial"/>
          <w:szCs w:val="24"/>
        </w:rPr>
        <w:t>as CEDENTES terem cumprido a ordem de pagamentos, retenções e</w:t>
      </w:r>
      <w:r w:rsidRPr="0041266E">
        <w:rPr>
          <w:rFonts w:cs="Arial"/>
          <w:szCs w:val="24"/>
        </w:rPr>
        <w:t xml:space="preserve"> transferências estipulada nos </w:t>
      </w:r>
      <w:r>
        <w:rPr>
          <w:rFonts w:cs="Arial"/>
          <w:szCs w:val="24"/>
        </w:rPr>
        <w:t>I</w:t>
      </w:r>
      <w:r w:rsidRPr="008A43A8">
        <w:rPr>
          <w:rFonts w:cs="Arial"/>
          <w:szCs w:val="24"/>
        </w:rPr>
        <w:t xml:space="preserve">ncisos I a IV do </w:t>
      </w:r>
      <w:r w:rsidRPr="008A43A8">
        <w:rPr>
          <w:rFonts w:cs="Arial"/>
          <w:i/>
          <w:szCs w:val="24"/>
        </w:rPr>
        <w:t>caput</w:t>
      </w:r>
      <w:r w:rsidRPr="008A43A8">
        <w:rPr>
          <w:rFonts w:cs="Arial"/>
          <w:szCs w:val="24"/>
        </w:rPr>
        <w:t xml:space="preserve"> da Cláusula Sexta</w:t>
      </w:r>
      <w:r>
        <w:rPr>
          <w:rFonts w:cs="Arial"/>
          <w:szCs w:val="24"/>
        </w:rPr>
        <w:t xml:space="preserve"> (ORDEM DE PAGAMENTOS E TRANSFERÊNCIAS)</w:t>
      </w:r>
      <w:r w:rsidRPr="008A43A8">
        <w:rPr>
          <w:rFonts w:cs="Arial"/>
          <w:szCs w:val="24"/>
        </w:rPr>
        <w:t>; e</w:t>
      </w:r>
    </w:p>
    <w:p w14:paraId="78B67802" w14:textId="77777777" w:rsidR="0041266E" w:rsidRPr="008A43A8" w:rsidRDefault="0041266E" w:rsidP="0041266E">
      <w:pPr>
        <w:pStyle w:val="axx"/>
        <w:spacing w:before="0" w:after="0" w:line="276" w:lineRule="auto"/>
        <w:ind w:left="720" w:firstLine="0"/>
        <w:contextualSpacing/>
        <w:rPr>
          <w:rFonts w:cs="Arial"/>
          <w:szCs w:val="24"/>
        </w:rPr>
      </w:pPr>
    </w:p>
    <w:p w14:paraId="0B26D1AD" w14:textId="77777777" w:rsidR="0041266E" w:rsidRPr="008A43A8" w:rsidRDefault="0041266E" w:rsidP="005C0797">
      <w:pPr>
        <w:pStyle w:val="axx"/>
        <w:numPr>
          <w:ilvl w:val="0"/>
          <w:numId w:val="16"/>
        </w:numPr>
        <w:spacing w:before="0" w:after="0" w:line="276" w:lineRule="auto"/>
        <w:contextualSpacing/>
        <w:rPr>
          <w:rFonts w:cs="Arial"/>
          <w:szCs w:val="24"/>
        </w:rPr>
      </w:pPr>
      <w:r w:rsidRPr="008A43A8">
        <w:rPr>
          <w:rFonts w:cs="Arial"/>
          <w:szCs w:val="24"/>
        </w:rPr>
        <w:t>a inexistência de comunicação pel</w:t>
      </w:r>
      <w:r>
        <w:rPr>
          <w:rFonts w:cs="Arial"/>
          <w:szCs w:val="24"/>
        </w:rPr>
        <w:t>as</w:t>
      </w:r>
      <w:r w:rsidRPr="008A43A8">
        <w:rPr>
          <w:rFonts w:cs="Arial"/>
          <w:szCs w:val="24"/>
        </w:rPr>
        <w:t xml:space="preserve"> </w:t>
      </w:r>
      <w:r>
        <w:rPr>
          <w:rFonts w:cs="Arial"/>
          <w:szCs w:val="24"/>
        </w:rPr>
        <w:t>PARTES GARANTIDAS</w:t>
      </w:r>
      <w:r w:rsidRPr="008A43A8">
        <w:rPr>
          <w:rFonts w:cs="Arial"/>
          <w:szCs w:val="24"/>
        </w:rPr>
        <w:t xml:space="preserve"> informando sobre (i) mora; (ii) inadimplemento </w:t>
      </w:r>
      <w:commentRangeStart w:id="159"/>
      <w:r w:rsidR="00227448">
        <w:rPr>
          <w:rFonts w:cs="Arial"/>
          <w:szCs w:val="24"/>
        </w:rPr>
        <w:t xml:space="preserve">de qualquer </w:t>
      </w:r>
      <w:r w:rsidRPr="008A43A8">
        <w:rPr>
          <w:rFonts w:cs="Arial"/>
          <w:szCs w:val="24"/>
        </w:rPr>
        <w:t xml:space="preserve">das CEDENTES </w:t>
      </w:r>
      <w:commentRangeEnd w:id="159"/>
      <w:r w:rsidR="00771107">
        <w:rPr>
          <w:rStyle w:val="Refdecomentrio"/>
          <w:rFonts w:ascii="Times New Roman" w:hAnsi="Times New Roman"/>
        </w:rPr>
        <w:commentReference w:id="159"/>
      </w:r>
      <w:r w:rsidRPr="008A43A8">
        <w:rPr>
          <w:rFonts w:cs="Arial"/>
          <w:szCs w:val="24"/>
        </w:rPr>
        <w:t>no âmbito do</w:t>
      </w:r>
      <w:r>
        <w:rPr>
          <w:rFonts w:cs="Arial"/>
          <w:szCs w:val="24"/>
        </w:rPr>
        <w:t>s</w:t>
      </w:r>
      <w:r w:rsidRPr="008A43A8">
        <w:rPr>
          <w:rFonts w:cs="Arial"/>
          <w:szCs w:val="24"/>
        </w:rPr>
        <w:t xml:space="preserve"> </w:t>
      </w:r>
      <w:r>
        <w:rPr>
          <w:rFonts w:cs="Arial"/>
          <w:szCs w:val="24"/>
        </w:rPr>
        <w:t>INSTRUMENTOS DE FINANCIAMENTO</w:t>
      </w:r>
      <w:r w:rsidRPr="008A43A8">
        <w:rPr>
          <w:rFonts w:cs="Arial"/>
          <w:szCs w:val="24"/>
        </w:rPr>
        <w:t>; ou (iii) declaração de vencimento antecipado do</w:t>
      </w:r>
      <w:r>
        <w:rPr>
          <w:rFonts w:cs="Arial"/>
          <w:szCs w:val="24"/>
        </w:rPr>
        <w:t>s</w:t>
      </w:r>
      <w:r w:rsidRPr="008A43A8">
        <w:rPr>
          <w:rFonts w:cs="Arial"/>
          <w:szCs w:val="24"/>
        </w:rPr>
        <w:t xml:space="preserve"> </w:t>
      </w:r>
      <w:r>
        <w:rPr>
          <w:rFonts w:cs="Arial"/>
          <w:szCs w:val="24"/>
        </w:rPr>
        <w:t>INSTRUMENTOS DE FINANCIAMENTO</w:t>
      </w:r>
      <w:r w:rsidRPr="008A43A8">
        <w:rPr>
          <w:rFonts w:cs="Arial"/>
          <w:szCs w:val="24"/>
        </w:rPr>
        <w:t xml:space="preserve">. </w:t>
      </w:r>
    </w:p>
    <w:p w14:paraId="6B469184" w14:textId="77777777" w:rsidR="0056703D" w:rsidRDefault="0056703D" w:rsidP="00506689">
      <w:pPr>
        <w:pStyle w:val="Ttulo1"/>
        <w:tabs>
          <w:tab w:val="left" w:pos="567"/>
        </w:tabs>
        <w:spacing w:before="0" w:after="120" w:line="276" w:lineRule="auto"/>
        <w:ind w:left="567" w:hanging="567"/>
        <w:rPr>
          <w:rFonts w:ascii="Arial" w:hAnsi="Arial" w:cs="Arial"/>
          <w:sz w:val="24"/>
          <w:szCs w:val="24"/>
        </w:rPr>
      </w:pPr>
    </w:p>
    <w:p w14:paraId="0D497396"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PRIMEIRO</w:t>
      </w:r>
    </w:p>
    <w:p w14:paraId="55E3F411" w14:textId="77777777" w:rsidR="00506689" w:rsidRPr="00506689" w:rsidRDefault="00506689" w:rsidP="00506689">
      <w:pPr>
        <w:spacing w:after="120" w:line="276" w:lineRule="auto"/>
        <w:jc w:val="both"/>
        <w:rPr>
          <w:rFonts w:ascii="Arial" w:hAnsi="Arial" w:cs="Arial"/>
        </w:rPr>
      </w:pPr>
      <w:r w:rsidRPr="00506689">
        <w:rPr>
          <w:rFonts w:ascii="Arial" w:hAnsi="Arial" w:cs="Arial"/>
          <w:kern w:val="32"/>
        </w:rPr>
        <w:t xml:space="preserve">Caso qualquer CEDENTE </w:t>
      </w:r>
      <w:r w:rsidR="000A7347">
        <w:rPr>
          <w:rFonts w:ascii="Arial" w:hAnsi="Arial" w:cs="Arial"/>
          <w:kern w:val="32"/>
        </w:rPr>
        <w:t xml:space="preserve">SPE </w:t>
      </w:r>
      <w:r w:rsidRPr="00506689">
        <w:rPr>
          <w:rFonts w:ascii="Arial" w:hAnsi="Arial" w:cs="Arial"/>
          <w:kern w:val="32"/>
        </w:rPr>
        <w:t xml:space="preserve">não disponha dos recursos suficientes na sua </w:t>
      </w:r>
      <w:r w:rsidR="005C0797">
        <w:rPr>
          <w:rFonts w:ascii="Arial" w:hAnsi="Arial" w:cs="Arial"/>
          <w:kern w:val="32"/>
        </w:rPr>
        <w:t xml:space="preserve">respectiva </w:t>
      </w:r>
      <w:r w:rsidRPr="00506689">
        <w:rPr>
          <w:rFonts w:ascii="Arial" w:hAnsi="Arial" w:cs="Arial"/>
          <w:kern w:val="32"/>
        </w:rPr>
        <w:t xml:space="preserve">CONTA CENTRALIZADORA para realizar os pagamentos e transferências constantes no </w:t>
      </w:r>
      <w:r w:rsidRPr="00506689">
        <w:rPr>
          <w:rFonts w:ascii="Arial" w:hAnsi="Arial" w:cs="Arial"/>
          <w:i/>
          <w:kern w:val="32"/>
        </w:rPr>
        <w:t>caput</w:t>
      </w:r>
      <w:r w:rsidRPr="00506689">
        <w:rPr>
          <w:rFonts w:ascii="Arial" w:hAnsi="Arial" w:cs="Arial"/>
          <w:kern w:val="32"/>
        </w:rPr>
        <w:t xml:space="preserve"> da Cláusula </w:t>
      </w:r>
      <w:r w:rsidR="005C0797">
        <w:rPr>
          <w:rFonts w:ascii="Arial" w:hAnsi="Arial" w:cs="Arial"/>
          <w:kern w:val="32"/>
        </w:rPr>
        <w:t>Sexta</w:t>
      </w:r>
      <w:r w:rsidR="005C0797" w:rsidRPr="00506689">
        <w:rPr>
          <w:rFonts w:ascii="Arial" w:hAnsi="Arial" w:cs="Arial"/>
          <w:kern w:val="32"/>
        </w:rPr>
        <w:t xml:space="preserve"> </w:t>
      </w:r>
      <w:r w:rsidRPr="00506689">
        <w:rPr>
          <w:rFonts w:ascii="Arial" w:hAnsi="Arial" w:cs="Arial"/>
        </w:rPr>
        <w:t>(ORDEM DE PAGAMENTOS E TRANSFERÊNCIAS)</w:t>
      </w:r>
      <w:r w:rsidRPr="00506689">
        <w:rPr>
          <w:rFonts w:ascii="Arial" w:hAnsi="Arial" w:cs="Arial"/>
          <w:kern w:val="32"/>
        </w:rPr>
        <w:t xml:space="preserve">, o </w:t>
      </w:r>
      <w:r w:rsidRPr="00506689">
        <w:rPr>
          <w:rFonts w:ascii="Arial" w:hAnsi="Arial" w:cs="Arial"/>
        </w:rPr>
        <w:t xml:space="preserve">BANCO ADMINISTRADOR deverá bloquear as CONTAS CENTRALIZADORAS </w:t>
      </w:r>
      <w:r w:rsidR="00930D6A">
        <w:rPr>
          <w:rFonts w:ascii="Arial" w:hAnsi="Arial" w:cs="Arial"/>
        </w:rPr>
        <w:t>SPEs</w:t>
      </w:r>
      <w:r w:rsidR="005C0797">
        <w:rPr>
          <w:rFonts w:ascii="Arial" w:hAnsi="Arial" w:cs="Arial"/>
        </w:rPr>
        <w:t>, de modo a não transferir recursos</w:t>
      </w:r>
      <w:r w:rsidR="00930D6A">
        <w:rPr>
          <w:rFonts w:ascii="Arial" w:hAnsi="Arial" w:cs="Arial"/>
        </w:rPr>
        <w:t xml:space="preserve"> </w:t>
      </w:r>
      <w:r w:rsidRPr="00506689">
        <w:rPr>
          <w:rFonts w:ascii="Arial" w:hAnsi="Arial" w:cs="Arial"/>
        </w:rPr>
        <w:t>para as CONTAS MOVIMENTO</w:t>
      </w:r>
      <w:r w:rsidR="005C0797">
        <w:rPr>
          <w:rFonts w:ascii="Arial" w:hAnsi="Arial" w:cs="Arial"/>
        </w:rPr>
        <w:t xml:space="preserve"> SPEs</w:t>
      </w:r>
      <w:r w:rsidRPr="00506689">
        <w:rPr>
          <w:rFonts w:ascii="Arial" w:hAnsi="Arial" w:cs="Arial"/>
        </w:rPr>
        <w:t xml:space="preserve">, </w:t>
      </w:r>
      <w:r w:rsidR="005C0797">
        <w:rPr>
          <w:rFonts w:ascii="Arial" w:hAnsi="Arial" w:cs="Arial"/>
        </w:rPr>
        <w:t xml:space="preserve">bem como notificar as PARTES GARANTIDAS acerca do </w:t>
      </w:r>
      <w:r w:rsidR="0045579C">
        <w:rPr>
          <w:rFonts w:ascii="Arial" w:hAnsi="Arial" w:cs="Arial"/>
        </w:rPr>
        <w:t>b</w:t>
      </w:r>
      <w:r w:rsidR="005C0797">
        <w:rPr>
          <w:rFonts w:ascii="Arial" w:hAnsi="Arial" w:cs="Arial"/>
        </w:rPr>
        <w:t>loqueio no dia útil subsequente</w:t>
      </w:r>
      <w:r w:rsidRPr="00506689">
        <w:rPr>
          <w:rFonts w:ascii="Arial" w:hAnsi="Arial" w:cs="Arial"/>
        </w:rPr>
        <w:t xml:space="preserve">. </w:t>
      </w:r>
    </w:p>
    <w:p w14:paraId="25172152" w14:textId="77777777" w:rsidR="0056703D" w:rsidRDefault="0056703D" w:rsidP="00506689">
      <w:pPr>
        <w:pStyle w:val="Ttulo1"/>
        <w:tabs>
          <w:tab w:val="left" w:pos="567"/>
        </w:tabs>
        <w:spacing w:before="0" w:after="120" w:line="276" w:lineRule="auto"/>
        <w:ind w:left="567" w:hanging="567"/>
        <w:rPr>
          <w:rFonts w:ascii="Arial" w:hAnsi="Arial" w:cs="Arial"/>
          <w:sz w:val="24"/>
          <w:szCs w:val="24"/>
        </w:rPr>
      </w:pPr>
    </w:p>
    <w:p w14:paraId="036604E9"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SEGUNDO</w:t>
      </w:r>
    </w:p>
    <w:p w14:paraId="7BD70202" w14:textId="77777777" w:rsidR="00506689" w:rsidRPr="00506689" w:rsidRDefault="005C0797" w:rsidP="00506689">
      <w:pPr>
        <w:spacing w:after="120" w:line="276" w:lineRule="auto"/>
        <w:jc w:val="both"/>
        <w:rPr>
          <w:rFonts w:ascii="Arial" w:hAnsi="Arial" w:cs="Arial"/>
          <w:kern w:val="32"/>
        </w:rPr>
      </w:pPr>
      <w:r>
        <w:rPr>
          <w:rFonts w:ascii="Arial" w:hAnsi="Arial" w:cs="Arial"/>
          <w:kern w:val="32"/>
        </w:rPr>
        <w:t>Observado o disposto no Parágrafo Quinto abaixo, a</w:t>
      </w:r>
      <w:r w:rsidR="00506689" w:rsidRPr="00506689">
        <w:rPr>
          <w:rFonts w:ascii="Arial" w:hAnsi="Arial" w:cs="Arial"/>
          <w:kern w:val="32"/>
        </w:rPr>
        <w:t>pós o bloqueio referido no Parágrafo Primeiro desta Cláusula</w:t>
      </w:r>
      <w:r>
        <w:rPr>
          <w:rFonts w:ascii="Arial" w:hAnsi="Arial" w:cs="Arial"/>
          <w:kern w:val="32"/>
        </w:rPr>
        <w:t>,</w:t>
      </w:r>
      <w:r w:rsidR="00506689" w:rsidRPr="00506689">
        <w:rPr>
          <w:rFonts w:ascii="Arial" w:hAnsi="Arial" w:cs="Arial"/>
          <w:kern w:val="32"/>
        </w:rPr>
        <w:t xml:space="preserve"> e </w:t>
      </w:r>
      <w:r>
        <w:rPr>
          <w:rFonts w:ascii="Arial" w:hAnsi="Arial" w:cs="Arial"/>
          <w:kern w:val="32"/>
        </w:rPr>
        <w:t>priorizando</w:t>
      </w:r>
      <w:r w:rsidRPr="00506689">
        <w:rPr>
          <w:rFonts w:ascii="Arial" w:hAnsi="Arial" w:cs="Arial"/>
          <w:kern w:val="32"/>
        </w:rPr>
        <w:t xml:space="preserve"> </w:t>
      </w:r>
      <w:r w:rsidR="00506689" w:rsidRPr="00506689">
        <w:rPr>
          <w:rFonts w:ascii="Arial" w:hAnsi="Arial" w:cs="Arial"/>
          <w:kern w:val="32"/>
        </w:rPr>
        <w:t>os pagamentos e transferências descrit</w:t>
      </w:r>
      <w:r>
        <w:rPr>
          <w:rFonts w:ascii="Arial" w:hAnsi="Arial" w:cs="Arial"/>
          <w:kern w:val="32"/>
        </w:rPr>
        <w:t>o</w:t>
      </w:r>
      <w:r w:rsidR="00506689" w:rsidRPr="00506689">
        <w:rPr>
          <w:rFonts w:ascii="Arial" w:hAnsi="Arial" w:cs="Arial"/>
          <w:kern w:val="32"/>
        </w:rPr>
        <w:t xml:space="preserve">s nos </w:t>
      </w:r>
      <w:r>
        <w:rPr>
          <w:rFonts w:ascii="Arial" w:hAnsi="Arial" w:cs="Arial"/>
          <w:kern w:val="32"/>
        </w:rPr>
        <w:t>I</w:t>
      </w:r>
      <w:r w:rsidR="00506689" w:rsidRPr="00506689">
        <w:rPr>
          <w:rFonts w:ascii="Arial" w:hAnsi="Arial" w:cs="Arial"/>
          <w:kern w:val="32"/>
        </w:rPr>
        <w:t xml:space="preserve">ncisos I a IV do </w:t>
      </w:r>
      <w:r w:rsidR="00506689" w:rsidRPr="00506689">
        <w:rPr>
          <w:rFonts w:ascii="Arial" w:hAnsi="Arial" w:cs="Arial"/>
          <w:i/>
          <w:kern w:val="32"/>
        </w:rPr>
        <w:t>caput</w:t>
      </w:r>
      <w:r w:rsidR="00506689" w:rsidRPr="00506689">
        <w:rPr>
          <w:rFonts w:ascii="Arial" w:hAnsi="Arial" w:cs="Arial"/>
          <w:kern w:val="32"/>
        </w:rPr>
        <w:t xml:space="preserve"> da Cláusula </w:t>
      </w:r>
      <w:r w:rsidR="00A9283B">
        <w:rPr>
          <w:rFonts w:ascii="Arial" w:hAnsi="Arial" w:cs="Arial"/>
          <w:kern w:val="32"/>
        </w:rPr>
        <w:t>Sexta</w:t>
      </w:r>
      <w:r w:rsidR="00506689" w:rsidRPr="00506689">
        <w:rPr>
          <w:rFonts w:ascii="Arial" w:hAnsi="Arial" w:cs="Arial"/>
          <w:kern w:val="32"/>
        </w:rPr>
        <w:t xml:space="preserve"> </w:t>
      </w:r>
      <w:r w:rsidR="00506689" w:rsidRPr="00506689">
        <w:rPr>
          <w:rFonts w:ascii="Arial" w:hAnsi="Arial" w:cs="Arial"/>
        </w:rPr>
        <w:t>(ORDEM DE PAGAMENTOS E TRANSFERÊNCIAS)</w:t>
      </w:r>
      <w:r w:rsidR="00506689" w:rsidRPr="00506689">
        <w:rPr>
          <w:rFonts w:ascii="Arial" w:hAnsi="Arial" w:cs="Arial"/>
          <w:kern w:val="32"/>
        </w:rPr>
        <w:t xml:space="preserve">, o </w:t>
      </w:r>
      <w:r w:rsidR="00506689" w:rsidRPr="00506689">
        <w:rPr>
          <w:rFonts w:ascii="Arial" w:hAnsi="Arial" w:cs="Arial"/>
        </w:rPr>
        <w:t xml:space="preserve">BANCO ADMINISTRADOR, </w:t>
      </w:r>
      <w:r w:rsidR="00506689" w:rsidRPr="008A43A8">
        <w:rPr>
          <w:rFonts w:ascii="Arial" w:hAnsi="Arial" w:cs="Arial"/>
          <w:u w:val="single"/>
        </w:rPr>
        <w:t xml:space="preserve">visando </w:t>
      </w:r>
      <w:r w:rsidRPr="008A43A8">
        <w:rPr>
          <w:rFonts w:ascii="Arial" w:hAnsi="Arial" w:cs="Arial"/>
          <w:u w:val="single"/>
        </w:rPr>
        <w:t>a</w:t>
      </w:r>
      <w:r w:rsidR="00506689" w:rsidRPr="008A43A8">
        <w:rPr>
          <w:rFonts w:ascii="Arial" w:hAnsi="Arial" w:cs="Arial"/>
          <w:u w:val="single"/>
        </w:rPr>
        <w:t xml:space="preserve">o pagamento </w:t>
      </w:r>
      <w:r w:rsidRPr="008A43A8">
        <w:rPr>
          <w:rFonts w:ascii="Arial" w:hAnsi="Arial" w:cs="Arial"/>
          <w:u w:val="single"/>
        </w:rPr>
        <w:t xml:space="preserve">e à transferência </w:t>
      </w:r>
      <w:r w:rsidR="00506689" w:rsidRPr="008A43A8">
        <w:rPr>
          <w:rFonts w:ascii="Arial" w:hAnsi="Arial" w:cs="Arial"/>
          <w:u w:val="single"/>
        </w:rPr>
        <w:t>referido</w:t>
      </w:r>
      <w:r w:rsidRPr="008A43A8">
        <w:rPr>
          <w:rFonts w:ascii="Arial" w:hAnsi="Arial" w:cs="Arial"/>
          <w:u w:val="single"/>
        </w:rPr>
        <w:t>s</w:t>
      </w:r>
      <w:r w:rsidR="00506689" w:rsidRPr="008A43A8">
        <w:rPr>
          <w:rFonts w:ascii="Arial" w:hAnsi="Arial" w:cs="Arial"/>
          <w:u w:val="single"/>
        </w:rPr>
        <w:t xml:space="preserve"> no </w:t>
      </w:r>
      <w:r w:rsidRPr="008A43A8">
        <w:rPr>
          <w:rFonts w:ascii="Arial" w:hAnsi="Arial" w:cs="Arial"/>
          <w:u w:val="single"/>
        </w:rPr>
        <w:t>I</w:t>
      </w:r>
      <w:r w:rsidR="00506689" w:rsidRPr="008A43A8">
        <w:rPr>
          <w:rFonts w:ascii="Arial" w:hAnsi="Arial" w:cs="Arial"/>
          <w:u w:val="single"/>
        </w:rPr>
        <w:t xml:space="preserve">nciso II do </w:t>
      </w:r>
      <w:r w:rsidR="00506689" w:rsidRPr="008A43A8">
        <w:rPr>
          <w:rFonts w:ascii="Arial" w:hAnsi="Arial" w:cs="Arial"/>
          <w:i/>
          <w:u w:val="single"/>
        </w:rPr>
        <w:t>caput</w:t>
      </w:r>
      <w:r w:rsidR="00506689" w:rsidRPr="008A43A8">
        <w:rPr>
          <w:rFonts w:ascii="Arial" w:hAnsi="Arial" w:cs="Arial"/>
          <w:u w:val="single"/>
        </w:rPr>
        <w:t xml:space="preserve"> da </w:t>
      </w:r>
      <w:r w:rsidR="00506689" w:rsidRPr="008A43A8">
        <w:rPr>
          <w:rFonts w:ascii="Arial" w:hAnsi="Arial" w:cs="Arial"/>
          <w:kern w:val="32"/>
          <w:u w:val="single"/>
        </w:rPr>
        <w:t xml:space="preserve">Cláusula </w:t>
      </w:r>
      <w:r w:rsidR="00A9283B" w:rsidRPr="008A43A8">
        <w:rPr>
          <w:rFonts w:ascii="Arial" w:hAnsi="Arial" w:cs="Arial"/>
          <w:kern w:val="32"/>
          <w:u w:val="single"/>
        </w:rPr>
        <w:t>Sexta</w:t>
      </w:r>
      <w:r w:rsidR="00506689" w:rsidRPr="008A43A8">
        <w:rPr>
          <w:rFonts w:ascii="Arial" w:hAnsi="Arial" w:cs="Arial"/>
          <w:kern w:val="32"/>
          <w:u w:val="single"/>
        </w:rPr>
        <w:t xml:space="preserve"> </w:t>
      </w:r>
      <w:r w:rsidR="00506689" w:rsidRPr="008A43A8">
        <w:rPr>
          <w:rFonts w:ascii="Arial" w:hAnsi="Arial" w:cs="Arial"/>
          <w:u w:val="single"/>
        </w:rPr>
        <w:t xml:space="preserve">(ORDEM DE PAGAMENTOS E TRANSFERÊNCIAS) em favor da(s) </w:t>
      </w:r>
      <w:r w:rsidRPr="008A43A8">
        <w:rPr>
          <w:rFonts w:ascii="Arial" w:hAnsi="Arial" w:cs="Arial"/>
          <w:u w:val="single"/>
        </w:rPr>
        <w:t>SPE</w:t>
      </w:r>
      <w:r w:rsidR="00506689" w:rsidRPr="008A43A8">
        <w:rPr>
          <w:rFonts w:ascii="Arial" w:hAnsi="Arial" w:cs="Arial"/>
          <w:u w:val="single"/>
        </w:rPr>
        <w:t>(</w:t>
      </w:r>
      <w:r w:rsidRPr="008A43A8">
        <w:rPr>
          <w:rFonts w:ascii="Arial" w:hAnsi="Arial" w:cs="Arial"/>
          <w:u w:val="single"/>
        </w:rPr>
        <w:t>s</w:t>
      </w:r>
      <w:r w:rsidR="00506689" w:rsidRPr="008A43A8">
        <w:rPr>
          <w:rFonts w:ascii="Arial" w:hAnsi="Arial" w:cs="Arial"/>
          <w:u w:val="single"/>
        </w:rPr>
        <w:t>) DEFICIT</w:t>
      </w:r>
      <w:r w:rsidR="00A953BE" w:rsidRPr="008A43A8">
        <w:rPr>
          <w:rFonts w:ascii="Arial" w:hAnsi="Arial" w:cs="Arial"/>
          <w:u w:val="single"/>
        </w:rPr>
        <w:t>Á</w:t>
      </w:r>
      <w:r w:rsidR="00506689" w:rsidRPr="008A43A8">
        <w:rPr>
          <w:rFonts w:ascii="Arial" w:hAnsi="Arial" w:cs="Arial"/>
          <w:u w:val="single"/>
        </w:rPr>
        <w:t>RIA(S)</w:t>
      </w:r>
      <w:r w:rsidR="00506689" w:rsidRPr="00506689">
        <w:rPr>
          <w:rFonts w:ascii="Arial" w:hAnsi="Arial" w:cs="Arial"/>
        </w:rPr>
        <w:t xml:space="preserve">, deverá </w:t>
      </w:r>
      <w:r w:rsidR="00506689" w:rsidRPr="00506689">
        <w:rPr>
          <w:rFonts w:ascii="Arial" w:hAnsi="Arial" w:cs="Arial"/>
          <w:kern w:val="32"/>
        </w:rPr>
        <w:t xml:space="preserve">utilizar os recursos conforme </w:t>
      </w:r>
      <w:r>
        <w:rPr>
          <w:rFonts w:ascii="Arial" w:hAnsi="Arial" w:cs="Arial"/>
          <w:kern w:val="32"/>
        </w:rPr>
        <w:t xml:space="preserve">a </w:t>
      </w:r>
      <w:r w:rsidR="00506689" w:rsidRPr="00506689">
        <w:rPr>
          <w:rFonts w:ascii="Arial" w:hAnsi="Arial" w:cs="Arial"/>
          <w:kern w:val="32"/>
        </w:rPr>
        <w:t>ordem abaixo:</w:t>
      </w:r>
    </w:p>
    <w:p w14:paraId="0274FCBE" w14:textId="77777777" w:rsidR="00506689" w:rsidRPr="00506689" w:rsidRDefault="0056703D" w:rsidP="0056703D">
      <w:pPr>
        <w:pStyle w:val="axx"/>
        <w:spacing w:before="0" w:line="276" w:lineRule="auto"/>
        <w:ind w:left="567" w:hanging="567"/>
        <w:rPr>
          <w:rFonts w:cs="Arial"/>
          <w:szCs w:val="24"/>
        </w:rPr>
      </w:pPr>
      <w:r>
        <w:rPr>
          <w:rFonts w:cs="Arial"/>
          <w:szCs w:val="24"/>
        </w:rPr>
        <w:t>I.</w:t>
      </w:r>
      <w:r>
        <w:rPr>
          <w:rFonts w:cs="Arial"/>
          <w:szCs w:val="24"/>
        </w:rPr>
        <w:tab/>
      </w:r>
      <w:r w:rsidR="00506689" w:rsidRPr="00506689">
        <w:rPr>
          <w:rFonts w:cs="Arial"/>
          <w:szCs w:val="24"/>
        </w:rPr>
        <w:t xml:space="preserve">CONTA(S) CENTRALIZADORA(S) da(s) </w:t>
      </w:r>
      <w:r w:rsidR="005C0797">
        <w:rPr>
          <w:rFonts w:cs="Arial"/>
          <w:szCs w:val="24"/>
        </w:rPr>
        <w:t>SPE</w:t>
      </w:r>
      <w:r w:rsidR="00506689" w:rsidRPr="00506689">
        <w:rPr>
          <w:rFonts w:cs="Arial"/>
          <w:szCs w:val="24"/>
        </w:rPr>
        <w:t>(</w:t>
      </w:r>
      <w:r w:rsidR="005C0797">
        <w:rPr>
          <w:rFonts w:cs="Arial"/>
          <w:szCs w:val="24"/>
        </w:rPr>
        <w:t>s</w:t>
      </w:r>
      <w:r w:rsidR="00506689" w:rsidRPr="00506689">
        <w:rPr>
          <w:rFonts w:cs="Arial"/>
          <w:szCs w:val="24"/>
        </w:rPr>
        <w:t xml:space="preserve">) DEFICITÁRIA(S); </w:t>
      </w:r>
    </w:p>
    <w:p w14:paraId="5D10BBCB" w14:textId="77777777" w:rsidR="00506689" w:rsidRPr="00506689" w:rsidRDefault="0056703D" w:rsidP="0056703D">
      <w:pPr>
        <w:pStyle w:val="axx"/>
        <w:spacing w:before="0" w:line="276" w:lineRule="auto"/>
        <w:ind w:left="567" w:hanging="567"/>
        <w:rPr>
          <w:rFonts w:cs="Arial"/>
          <w:szCs w:val="24"/>
        </w:rPr>
      </w:pPr>
      <w:r>
        <w:rPr>
          <w:rFonts w:cs="Arial"/>
          <w:szCs w:val="24"/>
        </w:rPr>
        <w:lastRenderedPageBreak/>
        <w:t>II.</w:t>
      </w:r>
      <w:r>
        <w:rPr>
          <w:rFonts w:cs="Arial"/>
          <w:szCs w:val="24"/>
        </w:rPr>
        <w:tab/>
      </w:r>
      <w:r w:rsidR="00506689" w:rsidRPr="00506689">
        <w:rPr>
          <w:rFonts w:cs="Arial"/>
          <w:szCs w:val="24"/>
        </w:rPr>
        <w:t>CONTA(S) RESERVA DO SERVIÇO DA DÍVIDA</w:t>
      </w:r>
      <w:r w:rsidR="00A953BE">
        <w:rPr>
          <w:rFonts w:cs="Arial"/>
          <w:szCs w:val="24"/>
        </w:rPr>
        <w:t xml:space="preserve"> BNDES e/ou </w:t>
      </w:r>
      <w:r w:rsidR="00A953BE" w:rsidRPr="00506689">
        <w:rPr>
          <w:rFonts w:cs="Arial"/>
          <w:szCs w:val="24"/>
        </w:rPr>
        <w:t>CONTA(S) RESERVA DO SERVIÇO DA DÍVIDA</w:t>
      </w:r>
      <w:r w:rsidR="00A953BE">
        <w:rPr>
          <w:rFonts w:cs="Arial"/>
          <w:szCs w:val="24"/>
        </w:rPr>
        <w:t xml:space="preserve"> DEBÊNTURES</w:t>
      </w:r>
      <w:r w:rsidR="00930D6A">
        <w:rPr>
          <w:rFonts w:cs="Arial"/>
          <w:szCs w:val="24"/>
        </w:rPr>
        <w:t>, conforme o caso,</w:t>
      </w:r>
      <w:r w:rsidR="00506689" w:rsidRPr="00506689">
        <w:rPr>
          <w:rFonts w:cs="Arial"/>
          <w:szCs w:val="24"/>
        </w:rPr>
        <w:t xml:space="preserve"> da(s) </w:t>
      </w:r>
      <w:r w:rsidR="005C0797">
        <w:rPr>
          <w:rFonts w:cs="Arial"/>
          <w:szCs w:val="24"/>
        </w:rPr>
        <w:t>SPE</w:t>
      </w:r>
      <w:r w:rsidR="00506689" w:rsidRPr="00506689">
        <w:rPr>
          <w:rFonts w:cs="Arial"/>
          <w:szCs w:val="24"/>
        </w:rPr>
        <w:t>(</w:t>
      </w:r>
      <w:r w:rsidR="005C0797">
        <w:rPr>
          <w:rFonts w:cs="Arial"/>
          <w:szCs w:val="24"/>
        </w:rPr>
        <w:t>s</w:t>
      </w:r>
      <w:r w:rsidR="00506689" w:rsidRPr="00506689">
        <w:rPr>
          <w:rFonts w:cs="Arial"/>
          <w:szCs w:val="24"/>
        </w:rPr>
        <w:t xml:space="preserve">) DEFICITÁRIA(S); </w:t>
      </w:r>
    </w:p>
    <w:p w14:paraId="6601527B" w14:textId="77777777" w:rsidR="00506689" w:rsidRPr="00506689" w:rsidRDefault="0056703D" w:rsidP="0056703D">
      <w:pPr>
        <w:pStyle w:val="axx"/>
        <w:spacing w:before="0" w:line="276" w:lineRule="auto"/>
        <w:ind w:left="567" w:hanging="567"/>
        <w:rPr>
          <w:rFonts w:cs="Arial"/>
          <w:szCs w:val="24"/>
        </w:rPr>
      </w:pPr>
      <w:r>
        <w:rPr>
          <w:rFonts w:cs="Arial"/>
          <w:szCs w:val="24"/>
        </w:rPr>
        <w:t>III.</w:t>
      </w:r>
      <w:r>
        <w:rPr>
          <w:rFonts w:cs="Arial"/>
          <w:szCs w:val="24"/>
        </w:rPr>
        <w:tab/>
      </w:r>
      <w:r w:rsidR="00506689" w:rsidRPr="00506689">
        <w:rPr>
          <w:rFonts w:cs="Arial"/>
          <w:szCs w:val="24"/>
        </w:rPr>
        <w:t xml:space="preserve">CONTA(S) RESERVA DE O&amp;M da(s) </w:t>
      </w:r>
      <w:r w:rsidR="005C0797">
        <w:rPr>
          <w:rFonts w:cs="Arial"/>
          <w:szCs w:val="24"/>
        </w:rPr>
        <w:t>SPE</w:t>
      </w:r>
      <w:r w:rsidR="00506689" w:rsidRPr="00506689">
        <w:rPr>
          <w:rFonts w:cs="Arial"/>
          <w:szCs w:val="24"/>
        </w:rPr>
        <w:t>(</w:t>
      </w:r>
      <w:r w:rsidR="005C0797">
        <w:rPr>
          <w:rFonts w:cs="Arial"/>
          <w:szCs w:val="24"/>
        </w:rPr>
        <w:t>s</w:t>
      </w:r>
      <w:r w:rsidR="00506689" w:rsidRPr="00506689">
        <w:rPr>
          <w:rFonts w:cs="Arial"/>
          <w:szCs w:val="24"/>
        </w:rPr>
        <w:t xml:space="preserve">) DEFICITÁRIA(S); </w:t>
      </w:r>
    </w:p>
    <w:p w14:paraId="5BC63391" w14:textId="77777777" w:rsidR="00506689" w:rsidRPr="00506689" w:rsidRDefault="0056703D" w:rsidP="0056703D">
      <w:pPr>
        <w:pStyle w:val="axx"/>
        <w:spacing w:before="0" w:line="276" w:lineRule="auto"/>
        <w:ind w:left="567" w:hanging="567"/>
        <w:rPr>
          <w:rFonts w:cs="Arial"/>
          <w:szCs w:val="24"/>
        </w:rPr>
      </w:pPr>
      <w:r>
        <w:rPr>
          <w:rFonts w:cs="Arial"/>
          <w:szCs w:val="24"/>
        </w:rPr>
        <w:t>IV.</w:t>
      </w:r>
      <w:r>
        <w:rPr>
          <w:rFonts w:cs="Arial"/>
          <w:szCs w:val="24"/>
        </w:rPr>
        <w:tab/>
      </w:r>
      <w:r w:rsidR="00506689" w:rsidRPr="00506689">
        <w:rPr>
          <w:rFonts w:cs="Arial"/>
          <w:szCs w:val="24"/>
        </w:rPr>
        <w:t>CONTAS CENTRALIZADORAS das demais CEDENTES</w:t>
      </w:r>
      <w:r w:rsidR="000A7347">
        <w:rPr>
          <w:rFonts w:cs="Arial"/>
          <w:szCs w:val="24"/>
        </w:rPr>
        <w:t xml:space="preserve"> SPEs</w:t>
      </w:r>
      <w:r w:rsidR="00506689" w:rsidRPr="00506689">
        <w:rPr>
          <w:rFonts w:cs="Arial"/>
          <w:szCs w:val="24"/>
        </w:rPr>
        <w:t>, após realizado</w:t>
      </w:r>
      <w:r w:rsidR="005C0797">
        <w:rPr>
          <w:rFonts w:cs="Arial"/>
          <w:szCs w:val="24"/>
        </w:rPr>
        <w:t>s</w:t>
      </w:r>
      <w:r w:rsidR="00506689" w:rsidRPr="00506689">
        <w:rPr>
          <w:rFonts w:cs="Arial"/>
          <w:szCs w:val="24"/>
        </w:rPr>
        <w:t xml:space="preserve"> os pagamentos dos </w:t>
      </w:r>
      <w:r w:rsidR="005C0797">
        <w:rPr>
          <w:rFonts w:cs="Arial"/>
          <w:szCs w:val="24"/>
        </w:rPr>
        <w:t>I</w:t>
      </w:r>
      <w:r w:rsidR="00506689" w:rsidRPr="00506689">
        <w:rPr>
          <w:rFonts w:cs="Arial"/>
          <w:szCs w:val="24"/>
        </w:rPr>
        <w:t xml:space="preserve">ncisos I e II e as transferências </w:t>
      </w:r>
      <w:r w:rsidR="005C0797">
        <w:rPr>
          <w:rFonts w:cs="Arial"/>
          <w:szCs w:val="24"/>
        </w:rPr>
        <w:t xml:space="preserve">e/ou retenções </w:t>
      </w:r>
      <w:r w:rsidR="00506689" w:rsidRPr="00506689">
        <w:rPr>
          <w:rFonts w:cs="Arial"/>
          <w:szCs w:val="24"/>
        </w:rPr>
        <w:t xml:space="preserve">dos </w:t>
      </w:r>
      <w:r w:rsidR="005C0797">
        <w:rPr>
          <w:rFonts w:cs="Arial"/>
          <w:szCs w:val="24"/>
        </w:rPr>
        <w:t>I</w:t>
      </w:r>
      <w:r w:rsidR="00506689" w:rsidRPr="00506689">
        <w:rPr>
          <w:rFonts w:cs="Arial"/>
          <w:szCs w:val="24"/>
        </w:rPr>
        <w:t xml:space="preserve">ncisos III e IV do </w:t>
      </w:r>
      <w:r w:rsidR="00506689" w:rsidRPr="00506689">
        <w:rPr>
          <w:rFonts w:cs="Arial"/>
          <w:i/>
          <w:szCs w:val="24"/>
        </w:rPr>
        <w:t>caput</w:t>
      </w:r>
      <w:r w:rsidR="00506689" w:rsidRPr="00506689">
        <w:rPr>
          <w:rFonts w:cs="Arial"/>
          <w:szCs w:val="24"/>
        </w:rPr>
        <w:t xml:space="preserve"> da </w:t>
      </w:r>
      <w:r w:rsidR="00506689" w:rsidRPr="00506689">
        <w:rPr>
          <w:rFonts w:cs="Arial"/>
          <w:kern w:val="32"/>
          <w:szCs w:val="24"/>
        </w:rPr>
        <w:t xml:space="preserve">Cláusula </w:t>
      </w:r>
      <w:r w:rsidR="00A9283B">
        <w:rPr>
          <w:rFonts w:cs="Arial"/>
          <w:kern w:val="32"/>
          <w:szCs w:val="24"/>
        </w:rPr>
        <w:t>Sexta</w:t>
      </w:r>
      <w:r w:rsidR="00506689" w:rsidRPr="00506689">
        <w:rPr>
          <w:rFonts w:cs="Arial"/>
          <w:kern w:val="32"/>
          <w:szCs w:val="24"/>
        </w:rPr>
        <w:t xml:space="preserve"> </w:t>
      </w:r>
      <w:r w:rsidR="00506689" w:rsidRPr="00506689">
        <w:rPr>
          <w:rFonts w:cs="Arial"/>
          <w:szCs w:val="24"/>
        </w:rPr>
        <w:t>(ORDEM DE PAGAMENTOS E TRANSFERÊNCIAS);</w:t>
      </w:r>
    </w:p>
    <w:p w14:paraId="5DB51751" w14:textId="77777777" w:rsidR="00506689" w:rsidRPr="00506689" w:rsidRDefault="0056703D" w:rsidP="0056703D">
      <w:pPr>
        <w:pStyle w:val="axx"/>
        <w:spacing w:before="0" w:line="276" w:lineRule="auto"/>
        <w:ind w:left="567" w:hanging="567"/>
        <w:rPr>
          <w:rFonts w:cs="Arial"/>
          <w:szCs w:val="24"/>
        </w:rPr>
      </w:pPr>
      <w:r>
        <w:rPr>
          <w:rFonts w:cs="Arial"/>
          <w:szCs w:val="24"/>
        </w:rPr>
        <w:t>V.</w:t>
      </w:r>
      <w:r>
        <w:rPr>
          <w:rFonts w:cs="Arial"/>
          <w:szCs w:val="24"/>
        </w:rPr>
        <w:tab/>
      </w:r>
      <w:r w:rsidR="00506689" w:rsidRPr="00506689">
        <w:rPr>
          <w:rFonts w:cs="Arial"/>
          <w:szCs w:val="24"/>
        </w:rPr>
        <w:t>CONTAS RESERVA DO SERVIÇO DA DÍVIDA</w:t>
      </w:r>
      <w:r w:rsidR="00A953BE">
        <w:rPr>
          <w:rFonts w:cs="Arial"/>
          <w:szCs w:val="24"/>
        </w:rPr>
        <w:t xml:space="preserve"> BNDES e/ou </w:t>
      </w:r>
      <w:r w:rsidR="00A953BE" w:rsidRPr="00506689">
        <w:rPr>
          <w:rFonts w:cs="Arial"/>
          <w:szCs w:val="24"/>
        </w:rPr>
        <w:t>CONTA(S) RESERVA DO SERVIÇO DA DÍVIDA</w:t>
      </w:r>
      <w:r w:rsidR="00A953BE">
        <w:rPr>
          <w:rFonts w:cs="Arial"/>
          <w:szCs w:val="24"/>
        </w:rPr>
        <w:t xml:space="preserve"> DEBÊNTURES</w:t>
      </w:r>
      <w:r w:rsidR="00930D6A">
        <w:rPr>
          <w:rFonts w:cs="Arial"/>
          <w:szCs w:val="24"/>
        </w:rPr>
        <w:t>, conforme o caso,</w:t>
      </w:r>
      <w:r w:rsidR="00506689" w:rsidRPr="00506689">
        <w:rPr>
          <w:rFonts w:cs="Arial"/>
          <w:szCs w:val="24"/>
        </w:rPr>
        <w:t xml:space="preserve"> das demais CEDENTES</w:t>
      </w:r>
      <w:r w:rsidR="000A7347">
        <w:rPr>
          <w:rFonts w:cs="Arial"/>
          <w:szCs w:val="24"/>
        </w:rPr>
        <w:t xml:space="preserve"> SPEs</w:t>
      </w:r>
      <w:r w:rsidR="00506689" w:rsidRPr="00506689">
        <w:rPr>
          <w:rFonts w:cs="Arial"/>
          <w:szCs w:val="24"/>
        </w:rPr>
        <w:t>; e</w:t>
      </w:r>
    </w:p>
    <w:p w14:paraId="074C6FDF" w14:textId="77777777" w:rsidR="00506689" w:rsidRPr="00506689" w:rsidRDefault="0056703D" w:rsidP="0056703D">
      <w:pPr>
        <w:pStyle w:val="axx"/>
        <w:spacing w:before="0" w:line="276" w:lineRule="auto"/>
        <w:ind w:left="567" w:hanging="567"/>
        <w:rPr>
          <w:rFonts w:cs="Arial"/>
          <w:szCs w:val="24"/>
        </w:rPr>
      </w:pPr>
      <w:r>
        <w:rPr>
          <w:rFonts w:cs="Arial"/>
          <w:szCs w:val="24"/>
        </w:rPr>
        <w:t>VI.</w:t>
      </w:r>
      <w:r>
        <w:rPr>
          <w:rFonts w:cs="Arial"/>
          <w:szCs w:val="24"/>
        </w:rPr>
        <w:tab/>
      </w:r>
      <w:r w:rsidR="00506689" w:rsidRPr="00506689">
        <w:rPr>
          <w:rFonts w:cs="Arial"/>
          <w:szCs w:val="24"/>
        </w:rPr>
        <w:t>CONTAS RESERVA DE O&amp;M das demais CEDENTES</w:t>
      </w:r>
      <w:r w:rsidR="000A7347">
        <w:rPr>
          <w:rFonts w:cs="Arial"/>
          <w:szCs w:val="24"/>
        </w:rPr>
        <w:t xml:space="preserve"> SPEs</w:t>
      </w:r>
      <w:r w:rsidR="00506689" w:rsidRPr="00506689">
        <w:rPr>
          <w:rFonts w:cs="Arial"/>
          <w:szCs w:val="24"/>
        </w:rPr>
        <w:t>.</w:t>
      </w:r>
    </w:p>
    <w:p w14:paraId="1A6C71A4" w14:textId="77777777" w:rsidR="0056703D" w:rsidRDefault="0056703D" w:rsidP="00506689">
      <w:pPr>
        <w:pStyle w:val="Ttulo1"/>
        <w:tabs>
          <w:tab w:val="left" w:pos="567"/>
        </w:tabs>
        <w:spacing w:before="0" w:after="120" w:line="276" w:lineRule="auto"/>
        <w:ind w:left="567" w:hanging="567"/>
        <w:rPr>
          <w:rFonts w:ascii="Arial" w:hAnsi="Arial" w:cs="Arial"/>
          <w:sz w:val="24"/>
          <w:szCs w:val="24"/>
        </w:rPr>
      </w:pPr>
    </w:p>
    <w:p w14:paraId="4D5059D3" w14:textId="77777777" w:rsidR="005C0797" w:rsidRPr="0056703D" w:rsidRDefault="005C0797" w:rsidP="005C0797">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 xml:space="preserve">PARÁGRAFO </w:t>
      </w:r>
      <w:r>
        <w:rPr>
          <w:rFonts w:ascii="Arial" w:hAnsi="Arial" w:cs="Arial"/>
          <w:sz w:val="24"/>
          <w:szCs w:val="24"/>
          <w:u w:val="single"/>
        </w:rPr>
        <w:t>TERCEIRO</w:t>
      </w:r>
    </w:p>
    <w:p w14:paraId="1E92C4CD" w14:textId="77777777" w:rsidR="005C0797" w:rsidRPr="00506689" w:rsidRDefault="005C0797" w:rsidP="005C0797">
      <w:pPr>
        <w:spacing w:after="120" w:line="276" w:lineRule="auto"/>
        <w:jc w:val="both"/>
        <w:rPr>
          <w:rFonts w:ascii="Arial" w:hAnsi="Arial" w:cs="Arial"/>
          <w:kern w:val="32"/>
        </w:rPr>
      </w:pPr>
      <w:r>
        <w:rPr>
          <w:rFonts w:ascii="Arial" w:hAnsi="Arial" w:cs="Arial"/>
          <w:kern w:val="32"/>
        </w:rPr>
        <w:t>Observado o disposto no Parágrafo Quinto abaixo, a</w:t>
      </w:r>
      <w:r w:rsidRPr="00506689">
        <w:rPr>
          <w:rFonts w:ascii="Arial" w:hAnsi="Arial" w:cs="Arial"/>
          <w:kern w:val="32"/>
        </w:rPr>
        <w:t xml:space="preserve">pós o bloqueio referido no Parágrafo Primeiro desta Cláusula e </w:t>
      </w:r>
      <w:r>
        <w:rPr>
          <w:rFonts w:ascii="Arial" w:hAnsi="Arial" w:cs="Arial"/>
          <w:kern w:val="32"/>
        </w:rPr>
        <w:t>as</w:t>
      </w:r>
      <w:r w:rsidRPr="00506689">
        <w:rPr>
          <w:rFonts w:ascii="Arial" w:hAnsi="Arial" w:cs="Arial"/>
          <w:kern w:val="32"/>
        </w:rPr>
        <w:t xml:space="preserve"> transferências </w:t>
      </w:r>
      <w:r>
        <w:rPr>
          <w:rFonts w:ascii="Arial" w:hAnsi="Arial" w:cs="Arial"/>
          <w:kern w:val="32"/>
        </w:rPr>
        <w:t xml:space="preserve">previstas no Parágrafo Segundo desta Cláusula, e visando à realização dos demais pagamentos, retenções e transferências </w:t>
      </w:r>
      <w:r w:rsidRPr="00506689">
        <w:rPr>
          <w:rFonts w:ascii="Arial" w:hAnsi="Arial" w:cs="Arial"/>
          <w:kern w:val="32"/>
        </w:rPr>
        <w:t>descrit</w:t>
      </w:r>
      <w:r>
        <w:rPr>
          <w:rFonts w:ascii="Arial" w:hAnsi="Arial" w:cs="Arial"/>
          <w:kern w:val="32"/>
        </w:rPr>
        <w:t>o</w:t>
      </w:r>
      <w:r w:rsidRPr="00506689">
        <w:rPr>
          <w:rFonts w:ascii="Arial" w:hAnsi="Arial" w:cs="Arial"/>
          <w:kern w:val="32"/>
        </w:rPr>
        <w:t xml:space="preserve">s no </w:t>
      </w:r>
      <w:r>
        <w:rPr>
          <w:rFonts w:ascii="Arial" w:hAnsi="Arial" w:cs="Arial"/>
          <w:kern w:val="32"/>
        </w:rPr>
        <w:t>I</w:t>
      </w:r>
      <w:r w:rsidRPr="00506689">
        <w:rPr>
          <w:rFonts w:ascii="Arial" w:hAnsi="Arial" w:cs="Arial"/>
          <w:kern w:val="32"/>
        </w:rPr>
        <w:t xml:space="preserve">nciso I do </w:t>
      </w:r>
      <w:r w:rsidRPr="00506689">
        <w:rPr>
          <w:rFonts w:ascii="Arial" w:hAnsi="Arial" w:cs="Arial"/>
          <w:i/>
          <w:kern w:val="32"/>
        </w:rPr>
        <w:t>caput</w:t>
      </w:r>
      <w:r w:rsidRPr="00506689">
        <w:rPr>
          <w:rFonts w:ascii="Arial" w:hAnsi="Arial" w:cs="Arial"/>
          <w:kern w:val="32"/>
        </w:rPr>
        <w:t xml:space="preserve"> da Cláusula </w:t>
      </w:r>
      <w:r>
        <w:rPr>
          <w:rFonts w:ascii="Arial" w:hAnsi="Arial" w:cs="Arial"/>
          <w:kern w:val="32"/>
        </w:rPr>
        <w:t>Sexta</w:t>
      </w:r>
      <w:r w:rsidRPr="00506689">
        <w:rPr>
          <w:rFonts w:ascii="Arial" w:hAnsi="Arial" w:cs="Arial"/>
          <w:kern w:val="32"/>
        </w:rPr>
        <w:t xml:space="preserve"> </w:t>
      </w:r>
      <w:r w:rsidRPr="00506689">
        <w:rPr>
          <w:rFonts w:ascii="Arial" w:hAnsi="Arial" w:cs="Arial"/>
        </w:rPr>
        <w:t>(ORDEM DE PAGAMENTOS E TRANSFERÊNCIAS)</w:t>
      </w:r>
      <w:r>
        <w:rPr>
          <w:rFonts w:ascii="Arial" w:hAnsi="Arial" w:cs="Arial"/>
        </w:rPr>
        <w:t xml:space="preserve"> devido(s) pela(s) SPE(s) DEFICITÁRIA(S)</w:t>
      </w:r>
      <w:r w:rsidRPr="00506689">
        <w:rPr>
          <w:rFonts w:ascii="Arial" w:hAnsi="Arial" w:cs="Arial"/>
          <w:kern w:val="32"/>
        </w:rPr>
        <w:t xml:space="preserve">, o </w:t>
      </w:r>
      <w:r w:rsidRPr="00506689">
        <w:rPr>
          <w:rFonts w:ascii="Arial" w:hAnsi="Arial" w:cs="Arial"/>
        </w:rPr>
        <w:t>BANCO ADMINISTRADOR</w:t>
      </w:r>
      <w:r>
        <w:rPr>
          <w:rFonts w:ascii="Arial" w:hAnsi="Arial" w:cs="Arial"/>
        </w:rPr>
        <w:t xml:space="preserve"> </w:t>
      </w:r>
      <w:r w:rsidRPr="00506689">
        <w:rPr>
          <w:rFonts w:ascii="Arial" w:hAnsi="Arial" w:cs="Arial"/>
        </w:rPr>
        <w:t xml:space="preserve">deverá </w:t>
      </w:r>
      <w:r w:rsidRPr="00506689">
        <w:rPr>
          <w:rFonts w:ascii="Arial" w:hAnsi="Arial" w:cs="Arial"/>
          <w:kern w:val="32"/>
        </w:rPr>
        <w:t xml:space="preserve">utilizar os recursos conforme </w:t>
      </w:r>
      <w:r>
        <w:rPr>
          <w:rFonts w:ascii="Arial" w:hAnsi="Arial" w:cs="Arial"/>
          <w:kern w:val="32"/>
        </w:rPr>
        <w:t xml:space="preserve">a </w:t>
      </w:r>
      <w:r w:rsidRPr="00506689">
        <w:rPr>
          <w:rFonts w:ascii="Arial" w:hAnsi="Arial" w:cs="Arial"/>
          <w:kern w:val="32"/>
        </w:rPr>
        <w:t>ordem abaixo:</w:t>
      </w:r>
    </w:p>
    <w:p w14:paraId="7F94BB72" w14:textId="77777777" w:rsidR="005C0797" w:rsidRPr="00506689" w:rsidRDefault="005C0797" w:rsidP="005C0797">
      <w:pPr>
        <w:pStyle w:val="axx"/>
        <w:spacing w:before="0" w:line="276" w:lineRule="auto"/>
        <w:ind w:left="567" w:hanging="567"/>
        <w:rPr>
          <w:rFonts w:cs="Arial"/>
          <w:szCs w:val="24"/>
        </w:rPr>
      </w:pPr>
      <w:r>
        <w:rPr>
          <w:rFonts w:cs="Arial"/>
          <w:szCs w:val="24"/>
        </w:rPr>
        <w:t>I.</w:t>
      </w:r>
      <w:r>
        <w:rPr>
          <w:rFonts w:cs="Arial"/>
          <w:szCs w:val="24"/>
        </w:rPr>
        <w:tab/>
      </w:r>
      <w:r w:rsidRPr="00506689">
        <w:rPr>
          <w:rFonts w:cs="Arial"/>
          <w:szCs w:val="24"/>
        </w:rPr>
        <w:t xml:space="preserve">CONTA(S) CENTRALIZADORA(S) </w:t>
      </w:r>
      <w:r>
        <w:rPr>
          <w:rFonts w:cs="Arial"/>
          <w:szCs w:val="24"/>
        </w:rPr>
        <w:t xml:space="preserve">SPE(s) </w:t>
      </w:r>
      <w:r w:rsidRPr="00506689">
        <w:rPr>
          <w:rFonts w:cs="Arial"/>
          <w:szCs w:val="24"/>
        </w:rPr>
        <w:t xml:space="preserve">da(s) </w:t>
      </w:r>
      <w:r>
        <w:rPr>
          <w:rFonts w:cs="Arial"/>
          <w:szCs w:val="24"/>
        </w:rPr>
        <w:t>SPE</w:t>
      </w:r>
      <w:r w:rsidRPr="00506689">
        <w:rPr>
          <w:rFonts w:cs="Arial"/>
          <w:szCs w:val="24"/>
        </w:rPr>
        <w:t>(</w:t>
      </w:r>
      <w:r>
        <w:rPr>
          <w:rFonts w:cs="Arial"/>
          <w:szCs w:val="24"/>
        </w:rPr>
        <w:t>s</w:t>
      </w:r>
      <w:r w:rsidRPr="00506689">
        <w:rPr>
          <w:rFonts w:cs="Arial"/>
          <w:szCs w:val="24"/>
        </w:rPr>
        <w:t xml:space="preserve">) DEFICITÁRIA(S); </w:t>
      </w:r>
    </w:p>
    <w:p w14:paraId="07E7EF7E" w14:textId="77777777" w:rsidR="005C0797" w:rsidRPr="00506689" w:rsidRDefault="005C0797" w:rsidP="005C0797">
      <w:pPr>
        <w:pStyle w:val="axx"/>
        <w:spacing w:before="0" w:line="276" w:lineRule="auto"/>
        <w:ind w:left="567" w:hanging="567"/>
        <w:rPr>
          <w:rFonts w:cs="Arial"/>
          <w:szCs w:val="24"/>
        </w:rPr>
      </w:pPr>
      <w:r>
        <w:rPr>
          <w:rFonts w:cs="Arial"/>
          <w:szCs w:val="24"/>
        </w:rPr>
        <w:t>III.</w:t>
      </w:r>
      <w:r>
        <w:rPr>
          <w:rFonts w:cs="Arial"/>
          <w:szCs w:val="24"/>
        </w:rPr>
        <w:tab/>
      </w:r>
      <w:r w:rsidRPr="00506689">
        <w:rPr>
          <w:rFonts w:cs="Arial"/>
          <w:szCs w:val="24"/>
        </w:rPr>
        <w:t xml:space="preserve">CONTA(S) RESERVA DE O&amp;M da(s) </w:t>
      </w:r>
      <w:r>
        <w:rPr>
          <w:rFonts w:cs="Arial"/>
          <w:szCs w:val="24"/>
        </w:rPr>
        <w:t>SPE</w:t>
      </w:r>
      <w:r w:rsidRPr="00506689">
        <w:rPr>
          <w:rFonts w:cs="Arial"/>
          <w:szCs w:val="24"/>
        </w:rPr>
        <w:t>(</w:t>
      </w:r>
      <w:r>
        <w:rPr>
          <w:rFonts w:cs="Arial"/>
          <w:szCs w:val="24"/>
        </w:rPr>
        <w:t>s</w:t>
      </w:r>
      <w:r w:rsidRPr="00506689">
        <w:rPr>
          <w:rFonts w:cs="Arial"/>
          <w:szCs w:val="24"/>
        </w:rPr>
        <w:t xml:space="preserve">) DEFICITÁRIA(S); </w:t>
      </w:r>
    </w:p>
    <w:p w14:paraId="67DB579D" w14:textId="77777777" w:rsidR="005C0797" w:rsidRPr="00506689" w:rsidRDefault="005C0797" w:rsidP="005C0797">
      <w:pPr>
        <w:pStyle w:val="axx"/>
        <w:spacing w:before="0" w:line="276" w:lineRule="auto"/>
        <w:ind w:left="567" w:hanging="567"/>
        <w:rPr>
          <w:rFonts w:cs="Arial"/>
          <w:szCs w:val="24"/>
        </w:rPr>
      </w:pPr>
      <w:r>
        <w:rPr>
          <w:rFonts w:cs="Arial"/>
          <w:szCs w:val="24"/>
        </w:rPr>
        <w:t>IV.</w:t>
      </w:r>
      <w:r>
        <w:rPr>
          <w:rFonts w:cs="Arial"/>
          <w:szCs w:val="24"/>
        </w:rPr>
        <w:tab/>
      </w:r>
      <w:r w:rsidRPr="00506689">
        <w:rPr>
          <w:rFonts w:cs="Arial"/>
          <w:szCs w:val="24"/>
        </w:rPr>
        <w:t>CONTAS CENTRALIZADORAS das demais CEDENTES</w:t>
      </w:r>
      <w:r>
        <w:rPr>
          <w:rFonts w:cs="Arial"/>
          <w:szCs w:val="24"/>
        </w:rPr>
        <w:t xml:space="preserve"> SPEs</w:t>
      </w:r>
      <w:r w:rsidRPr="00506689">
        <w:rPr>
          <w:rFonts w:cs="Arial"/>
          <w:szCs w:val="24"/>
        </w:rPr>
        <w:t>;</w:t>
      </w:r>
      <w:r>
        <w:rPr>
          <w:rFonts w:cs="Arial"/>
          <w:szCs w:val="24"/>
        </w:rPr>
        <w:t xml:space="preserve"> e</w:t>
      </w:r>
    </w:p>
    <w:p w14:paraId="64BD0DA1" w14:textId="77777777" w:rsidR="005C0797" w:rsidRPr="00506689" w:rsidRDefault="005C0797" w:rsidP="005C0797">
      <w:pPr>
        <w:pStyle w:val="axx"/>
        <w:spacing w:before="0" w:line="276" w:lineRule="auto"/>
        <w:ind w:left="567" w:hanging="567"/>
        <w:rPr>
          <w:rFonts w:cs="Arial"/>
          <w:szCs w:val="24"/>
        </w:rPr>
      </w:pPr>
      <w:r>
        <w:rPr>
          <w:rFonts w:cs="Arial"/>
          <w:szCs w:val="24"/>
        </w:rPr>
        <w:t>VI.</w:t>
      </w:r>
      <w:r>
        <w:rPr>
          <w:rFonts w:cs="Arial"/>
          <w:szCs w:val="24"/>
        </w:rPr>
        <w:tab/>
      </w:r>
      <w:r w:rsidRPr="00506689">
        <w:rPr>
          <w:rFonts w:cs="Arial"/>
          <w:szCs w:val="24"/>
        </w:rPr>
        <w:t>CONTAS RESERVA DE O&amp;M das demais CEDENTES</w:t>
      </w:r>
      <w:r>
        <w:rPr>
          <w:rFonts w:cs="Arial"/>
          <w:szCs w:val="24"/>
        </w:rPr>
        <w:t xml:space="preserve"> SPEs</w:t>
      </w:r>
      <w:r w:rsidRPr="00506689">
        <w:rPr>
          <w:rFonts w:cs="Arial"/>
          <w:szCs w:val="24"/>
        </w:rPr>
        <w:t>.</w:t>
      </w:r>
    </w:p>
    <w:p w14:paraId="43C0D366" w14:textId="77777777" w:rsidR="005C0797" w:rsidRDefault="005C0797" w:rsidP="00506689">
      <w:pPr>
        <w:pStyle w:val="Ttulo1"/>
        <w:tabs>
          <w:tab w:val="left" w:pos="567"/>
        </w:tabs>
        <w:spacing w:before="0" w:after="120" w:line="276" w:lineRule="auto"/>
        <w:ind w:left="567" w:hanging="567"/>
        <w:rPr>
          <w:rFonts w:ascii="Arial" w:hAnsi="Arial" w:cs="Arial"/>
          <w:sz w:val="24"/>
          <w:szCs w:val="24"/>
          <w:u w:val="single"/>
        </w:rPr>
      </w:pPr>
    </w:p>
    <w:p w14:paraId="577AB7D6"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 xml:space="preserve">PARÁGRAFO </w:t>
      </w:r>
      <w:r w:rsidR="005C0797">
        <w:rPr>
          <w:rFonts w:ascii="Arial" w:hAnsi="Arial" w:cs="Arial"/>
          <w:sz w:val="24"/>
          <w:szCs w:val="24"/>
          <w:u w:val="single"/>
        </w:rPr>
        <w:t>QUARTO</w:t>
      </w:r>
    </w:p>
    <w:p w14:paraId="19EB6709" w14:textId="77777777" w:rsidR="00506689" w:rsidRDefault="0055673F" w:rsidP="00506689">
      <w:pPr>
        <w:spacing w:after="120" w:line="276" w:lineRule="auto"/>
        <w:jc w:val="both"/>
        <w:rPr>
          <w:rFonts w:ascii="Arial" w:hAnsi="Arial" w:cs="Arial"/>
          <w:kern w:val="32"/>
        </w:rPr>
      </w:pPr>
      <w:r>
        <w:rPr>
          <w:rFonts w:ascii="Arial" w:hAnsi="Arial" w:cs="Arial"/>
          <w:kern w:val="32"/>
        </w:rPr>
        <w:t>Observado o disposto no Parágrafo Quinto abaixo, a</w:t>
      </w:r>
      <w:r w:rsidR="00506689" w:rsidRPr="00506689">
        <w:rPr>
          <w:rFonts w:ascii="Arial" w:hAnsi="Arial" w:cs="Arial"/>
          <w:kern w:val="32"/>
        </w:rPr>
        <w:t xml:space="preserve">pós o bloqueio referido no Parágrafo Primeiro desta Cláusula e visando </w:t>
      </w:r>
      <w:r>
        <w:rPr>
          <w:rFonts w:ascii="Arial" w:hAnsi="Arial" w:cs="Arial"/>
          <w:kern w:val="32"/>
        </w:rPr>
        <w:t>à</w:t>
      </w:r>
      <w:r w:rsidR="00506689" w:rsidRPr="00506689">
        <w:rPr>
          <w:rFonts w:ascii="Arial" w:hAnsi="Arial" w:cs="Arial"/>
          <w:kern w:val="32"/>
        </w:rPr>
        <w:t xml:space="preserve"> realização das demais transferências e pagamentos constantes dos </w:t>
      </w:r>
      <w:r>
        <w:rPr>
          <w:rFonts w:ascii="Arial" w:hAnsi="Arial" w:cs="Arial"/>
          <w:kern w:val="32"/>
        </w:rPr>
        <w:t>I</w:t>
      </w:r>
      <w:r w:rsidR="00506689" w:rsidRPr="00506689">
        <w:rPr>
          <w:rFonts w:ascii="Arial" w:hAnsi="Arial" w:cs="Arial"/>
          <w:kern w:val="32"/>
        </w:rPr>
        <w:t xml:space="preserve">ncisos III e IV </w:t>
      </w:r>
      <w:r w:rsidR="00506689" w:rsidRPr="00506689">
        <w:rPr>
          <w:rFonts w:ascii="Arial" w:hAnsi="Arial" w:cs="Arial"/>
          <w:i/>
          <w:kern w:val="32"/>
        </w:rPr>
        <w:t xml:space="preserve">do caput </w:t>
      </w:r>
      <w:r w:rsidR="00506689" w:rsidRPr="00506689">
        <w:rPr>
          <w:rFonts w:ascii="Arial" w:hAnsi="Arial" w:cs="Arial"/>
          <w:kern w:val="32"/>
        </w:rPr>
        <w:t xml:space="preserve">da Cláusula </w:t>
      </w:r>
      <w:r w:rsidR="00A9283B">
        <w:rPr>
          <w:rFonts w:ascii="Arial" w:hAnsi="Arial" w:cs="Arial"/>
          <w:kern w:val="32"/>
        </w:rPr>
        <w:t>Sexta</w:t>
      </w:r>
      <w:r w:rsidR="00506689" w:rsidRPr="00506689">
        <w:rPr>
          <w:rFonts w:ascii="Arial" w:hAnsi="Arial" w:cs="Arial"/>
          <w:kern w:val="32"/>
        </w:rPr>
        <w:t xml:space="preserve"> </w:t>
      </w:r>
      <w:r w:rsidR="00506689" w:rsidRPr="00506689">
        <w:rPr>
          <w:rFonts w:ascii="Arial" w:hAnsi="Arial" w:cs="Arial"/>
        </w:rPr>
        <w:t>(ORDEM DE PAGAMENTOS E TRANSFERÊNCIAS)</w:t>
      </w:r>
      <w:r w:rsidR="00506689" w:rsidRPr="00506689">
        <w:rPr>
          <w:rFonts w:ascii="Arial" w:hAnsi="Arial" w:cs="Arial"/>
          <w:kern w:val="32"/>
        </w:rPr>
        <w:t xml:space="preserve"> em favor da(s) </w:t>
      </w:r>
      <w:r>
        <w:rPr>
          <w:rFonts w:ascii="Arial" w:hAnsi="Arial" w:cs="Arial"/>
          <w:kern w:val="32"/>
        </w:rPr>
        <w:t>SPE</w:t>
      </w:r>
      <w:r w:rsidR="00506689" w:rsidRPr="00506689">
        <w:rPr>
          <w:rFonts w:ascii="Arial" w:hAnsi="Arial" w:cs="Arial"/>
          <w:kern w:val="32"/>
        </w:rPr>
        <w:t>(</w:t>
      </w:r>
      <w:r>
        <w:rPr>
          <w:rFonts w:ascii="Arial" w:hAnsi="Arial" w:cs="Arial"/>
          <w:kern w:val="32"/>
        </w:rPr>
        <w:t>s</w:t>
      </w:r>
      <w:r w:rsidR="00506689" w:rsidRPr="00506689">
        <w:rPr>
          <w:rFonts w:ascii="Arial" w:hAnsi="Arial" w:cs="Arial"/>
          <w:kern w:val="32"/>
        </w:rPr>
        <w:t xml:space="preserve">) DEFICITÁRIA(S), o </w:t>
      </w:r>
      <w:r w:rsidR="00506689" w:rsidRPr="00506689">
        <w:rPr>
          <w:rFonts w:ascii="Arial" w:hAnsi="Arial" w:cs="Arial"/>
        </w:rPr>
        <w:t xml:space="preserve">BANCO ADMINISTRADOR deverá </w:t>
      </w:r>
      <w:r w:rsidR="00506689" w:rsidRPr="00506689">
        <w:rPr>
          <w:rFonts w:ascii="Arial" w:hAnsi="Arial" w:cs="Arial"/>
          <w:kern w:val="32"/>
        </w:rPr>
        <w:t xml:space="preserve">utilizar unicamente os recursos provenientes das CONTAS CENTRALIZADORAS </w:t>
      </w:r>
      <w:r w:rsidR="000A7347">
        <w:rPr>
          <w:rFonts w:ascii="Arial" w:hAnsi="Arial" w:cs="Arial"/>
          <w:kern w:val="32"/>
        </w:rPr>
        <w:t>SPEs</w:t>
      </w:r>
      <w:r w:rsidR="00506689" w:rsidRPr="00506689">
        <w:rPr>
          <w:rFonts w:ascii="Arial" w:hAnsi="Arial" w:cs="Arial"/>
          <w:kern w:val="32"/>
        </w:rPr>
        <w:t xml:space="preserve">. </w:t>
      </w:r>
    </w:p>
    <w:p w14:paraId="76DC7306" w14:textId="77777777" w:rsidR="0056703D" w:rsidRPr="00506689" w:rsidRDefault="0056703D" w:rsidP="00506689">
      <w:pPr>
        <w:spacing w:after="120" w:line="276" w:lineRule="auto"/>
        <w:jc w:val="both"/>
        <w:rPr>
          <w:rFonts w:ascii="Arial" w:hAnsi="Arial" w:cs="Arial"/>
          <w:kern w:val="32"/>
        </w:rPr>
      </w:pPr>
    </w:p>
    <w:p w14:paraId="02359436"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 xml:space="preserve">PARÁGRAFO </w:t>
      </w:r>
      <w:r w:rsidR="0055673F">
        <w:rPr>
          <w:rFonts w:ascii="Arial" w:hAnsi="Arial" w:cs="Arial"/>
          <w:sz w:val="24"/>
          <w:szCs w:val="24"/>
          <w:u w:val="single"/>
        </w:rPr>
        <w:t>QUINTO</w:t>
      </w:r>
    </w:p>
    <w:p w14:paraId="5C8385CD" w14:textId="77777777" w:rsidR="00506689" w:rsidRPr="00506689" w:rsidRDefault="00506689" w:rsidP="008A43A8">
      <w:pPr>
        <w:spacing w:after="120" w:line="276" w:lineRule="auto"/>
        <w:jc w:val="both"/>
        <w:rPr>
          <w:rFonts w:ascii="Arial" w:hAnsi="Arial" w:cs="Arial"/>
          <w:kern w:val="32"/>
        </w:rPr>
      </w:pPr>
      <w:r w:rsidRPr="00506689">
        <w:rPr>
          <w:rFonts w:ascii="Arial" w:hAnsi="Arial" w:cs="Arial"/>
          <w:kern w:val="32"/>
        </w:rPr>
        <w:t>Ocorrendo a hipótese prevista nos Parágrafos Segundo</w:t>
      </w:r>
      <w:r w:rsidR="0055673F">
        <w:rPr>
          <w:rFonts w:ascii="Arial" w:hAnsi="Arial" w:cs="Arial"/>
          <w:kern w:val="32"/>
        </w:rPr>
        <w:t>,</w:t>
      </w:r>
      <w:r w:rsidRPr="00506689">
        <w:rPr>
          <w:rFonts w:ascii="Arial" w:hAnsi="Arial" w:cs="Arial"/>
          <w:kern w:val="32"/>
        </w:rPr>
        <w:t xml:space="preserve"> Terceiro </w:t>
      </w:r>
      <w:r w:rsidR="0055673F">
        <w:rPr>
          <w:rFonts w:ascii="Arial" w:hAnsi="Arial" w:cs="Arial"/>
          <w:kern w:val="32"/>
        </w:rPr>
        <w:t xml:space="preserve">e Quarto </w:t>
      </w:r>
      <w:r w:rsidRPr="00506689">
        <w:rPr>
          <w:rFonts w:ascii="Arial" w:hAnsi="Arial" w:cs="Arial"/>
          <w:kern w:val="32"/>
        </w:rPr>
        <w:t xml:space="preserve">desta Cláusula, </w:t>
      </w:r>
      <w:r w:rsidR="0055673F">
        <w:rPr>
          <w:rFonts w:ascii="Arial" w:hAnsi="Arial" w:cs="Arial"/>
          <w:kern w:val="32"/>
        </w:rPr>
        <w:t xml:space="preserve">para que seja possível a utilização dos recursos constantes nas CONTAS </w:t>
      </w:r>
      <w:r w:rsidR="0055673F">
        <w:rPr>
          <w:rFonts w:ascii="Arial" w:hAnsi="Arial" w:cs="Arial"/>
          <w:kern w:val="32"/>
        </w:rPr>
        <w:lastRenderedPageBreak/>
        <w:t xml:space="preserve">CENTRALIZADORAS SPEs e nas CONTAS RESERVA das demais CEDENTES SPEs, </w:t>
      </w:r>
      <w:r w:rsidRPr="00506689">
        <w:rPr>
          <w:rFonts w:ascii="Arial" w:hAnsi="Arial" w:cs="Arial"/>
        </w:rPr>
        <w:t>os valores deverão ser</w:t>
      </w:r>
      <w:r w:rsidR="0055673F">
        <w:rPr>
          <w:rFonts w:ascii="Arial" w:hAnsi="Arial" w:cs="Arial"/>
        </w:rPr>
        <w:t>,</w:t>
      </w:r>
      <w:r w:rsidRPr="00506689">
        <w:rPr>
          <w:rFonts w:ascii="Arial" w:hAnsi="Arial" w:cs="Arial"/>
        </w:rPr>
        <w:t xml:space="preserve"> primeiramente</w:t>
      </w:r>
      <w:r w:rsidR="0055673F">
        <w:rPr>
          <w:rFonts w:ascii="Arial" w:hAnsi="Arial" w:cs="Arial"/>
        </w:rPr>
        <w:t>,</w:t>
      </w:r>
      <w:r w:rsidRPr="00506689">
        <w:rPr>
          <w:rFonts w:ascii="Arial" w:hAnsi="Arial" w:cs="Arial"/>
        </w:rPr>
        <w:t xml:space="preserve"> transferidos, pelo BANCO ADMINISTRADOR, para a </w:t>
      </w:r>
      <w:r w:rsidRPr="00506689">
        <w:rPr>
          <w:rFonts w:ascii="Arial" w:hAnsi="Arial" w:cs="Arial"/>
          <w:kern w:val="32"/>
        </w:rPr>
        <w:t>CONTA CENTRALIZADORA HOLDING, para</w:t>
      </w:r>
      <w:r w:rsidR="0055673F">
        <w:rPr>
          <w:rFonts w:ascii="Arial" w:hAnsi="Arial" w:cs="Arial"/>
          <w:kern w:val="32"/>
        </w:rPr>
        <w:t>,</w:t>
      </w:r>
      <w:r w:rsidRPr="00506689">
        <w:rPr>
          <w:rFonts w:ascii="Arial" w:hAnsi="Arial" w:cs="Arial"/>
          <w:kern w:val="32"/>
        </w:rPr>
        <w:t xml:space="preserve"> somente então</w:t>
      </w:r>
      <w:r w:rsidR="0055673F">
        <w:rPr>
          <w:rFonts w:ascii="Arial" w:hAnsi="Arial" w:cs="Arial"/>
          <w:kern w:val="32"/>
        </w:rPr>
        <w:t>,</w:t>
      </w:r>
      <w:r w:rsidRPr="00506689">
        <w:rPr>
          <w:rFonts w:ascii="Arial" w:hAnsi="Arial" w:cs="Arial"/>
          <w:kern w:val="32"/>
        </w:rPr>
        <w:t xml:space="preserve"> serem transferidos para a(s) CONTA(S) CENTRALIZADORA(S) da(s) </w:t>
      </w:r>
      <w:r w:rsidR="0055673F">
        <w:rPr>
          <w:rFonts w:ascii="Arial" w:hAnsi="Arial" w:cs="Arial"/>
          <w:kern w:val="32"/>
        </w:rPr>
        <w:t>SPE</w:t>
      </w:r>
      <w:r w:rsidRPr="00506689">
        <w:rPr>
          <w:rFonts w:ascii="Arial" w:hAnsi="Arial" w:cs="Arial"/>
          <w:kern w:val="32"/>
        </w:rPr>
        <w:t>(</w:t>
      </w:r>
      <w:r w:rsidR="0055673F">
        <w:rPr>
          <w:rFonts w:ascii="Arial" w:hAnsi="Arial" w:cs="Arial"/>
          <w:kern w:val="32"/>
        </w:rPr>
        <w:t>s</w:t>
      </w:r>
      <w:r w:rsidRPr="00506689">
        <w:rPr>
          <w:rFonts w:ascii="Arial" w:hAnsi="Arial" w:cs="Arial"/>
          <w:kern w:val="32"/>
        </w:rPr>
        <w:t xml:space="preserve">) DEFICITÁRIA(S). </w:t>
      </w:r>
    </w:p>
    <w:p w14:paraId="3CB0ED6E" w14:textId="77777777" w:rsidR="00506689" w:rsidRPr="00506689" w:rsidRDefault="00506689" w:rsidP="00506689">
      <w:pPr>
        <w:spacing w:after="120" w:line="276" w:lineRule="auto"/>
        <w:jc w:val="both"/>
        <w:rPr>
          <w:rFonts w:ascii="Arial" w:hAnsi="Arial" w:cs="Arial"/>
          <w:kern w:val="32"/>
        </w:rPr>
      </w:pPr>
    </w:p>
    <w:p w14:paraId="6A916B47" w14:textId="77777777" w:rsidR="00506689" w:rsidRPr="00506689" w:rsidRDefault="00506689" w:rsidP="00506689">
      <w:pPr>
        <w:spacing w:after="120" w:line="276" w:lineRule="auto"/>
        <w:jc w:val="both"/>
        <w:rPr>
          <w:rFonts w:ascii="Arial" w:hAnsi="Arial" w:cs="Arial"/>
          <w:b/>
          <w:kern w:val="32"/>
          <w:u w:val="single"/>
        </w:rPr>
      </w:pPr>
      <w:r w:rsidRPr="00506689">
        <w:rPr>
          <w:rFonts w:ascii="Arial" w:hAnsi="Arial" w:cs="Arial"/>
          <w:b/>
          <w:kern w:val="32"/>
          <w:u w:val="single"/>
        </w:rPr>
        <w:t xml:space="preserve">PARÁGRAFO </w:t>
      </w:r>
      <w:r w:rsidR="0055673F">
        <w:rPr>
          <w:rFonts w:ascii="Arial" w:hAnsi="Arial" w:cs="Arial"/>
          <w:b/>
          <w:kern w:val="32"/>
          <w:u w:val="single"/>
        </w:rPr>
        <w:t>SEXTO</w:t>
      </w:r>
    </w:p>
    <w:p w14:paraId="67CD6639" w14:textId="69F07C93" w:rsidR="00506689" w:rsidRPr="00506689" w:rsidRDefault="00506689" w:rsidP="00506689">
      <w:pPr>
        <w:spacing w:after="120" w:line="276" w:lineRule="auto"/>
        <w:jc w:val="both"/>
        <w:rPr>
          <w:rFonts w:ascii="Arial" w:hAnsi="Arial" w:cs="Arial"/>
          <w:kern w:val="32"/>
        </w:rPr>
      </w:pPr>
      <w:r w:rsidRPr="00506689">
        <w:rPr>
          <w:rFonts w:ascii="Arial" w:hAnsi="Arial" w:cs="Arial"/>
          <w:kern w:val="32"/>
        </w:rPr>
        <w:t xml:space="preserve">Ocorrendo a hipótese prevista no Parágrafo Primeiro desta Cláusula, o </w:t>
      </w:r>
      <w:r w:rsidRPr="00506689">
        <w:rPr>
          <w:rFonts w:ascii="Arial" w:hAnsi="Arial" w:cs="Arial"/>
        </w:rPr>
        <w:t>BANCO ADMINISTRADOR deverá bloquear todas as transferências de recursos para as CONTAS MOVIMENTO</w:t>
      </w:r>
      <w:r w:rsidR="0055673F">
        <w:rPr>
          <w:rFonts w:ascii="Arial" w:hAnsi="Arial" w:cs="Arial"/>
        </w:rPr>
        <w:t xml:space="preserve"> SPEs</w:t>
      </w:r>
      <w:r w:rsidRPr="00506689">
        <w:rPr>
          <w:rFonts w:ascii="Arial" w:hAnsi="Arial" w:cs="Arial"/>
        </w:rPr>
        <w:t xml:space="preserve"> até que haja total cumprimento</w:t>
      </w:r>
      <w:r w:rsidRPr="00506689">
        <w:rPr>
          <w:rFonts w:ascii="Arial" w:hAnsi="Arial" w:cs="Arial"/>
          <w:kern w:val="32"/>
        </w:rPr>
        <w:t xml:space="preserve"> dos pagamentos e transferências devidos e a recomposição dos respectivos SALDOS MÍNIMOS DAS CONTAS RESERVA DO SERVIÇO DA DÍVIDA</w:t>
      </w:r>
      <w:r w:rsidR="00A953BE">
        <w:rPr>
          <w:rFonts w:ascii="Arial" w:hAnsi="Arial" w:cs="Arial"/>
          <w:kern w:val="32"/>
        </w:rPr>
        <w:t xml:space="preserve"> BNDES</w:t>
      </w:r>
      <w:ins w:id="160" w:author="Jonathan Willis Fernandez Hadlich" w:date="2019-06-21T09:36:00Z">
        <w:r w:rsidR="00A953BE">
          <w:rPr>
            <w:rFonts w:ascii="Arial" w:hAnsi="Arial" w:cs="Arial"/>
            <w:kern w:val="32"/>
          </w:rPr>
          <w:t xml:space="preserve">, </w:t>
        </w:r>
        <w:r w:rsidR="00A953BE" w:rsidRPr="00506689">
          <w:rPr>
            <w:rFonts w:ascii="Arial" w:hAnsi="Arial" w:cs="Arial"/>
            <w:kern w:val="32"/>
          </w:rPr>
          <w:t>SALDOS MÍNIMOS DAS CONTAS RESERVA DO SERVIÇO DA DÍVIDA</w:t>
        </w:r>
        <w:r w:rsidR="00A953BE">
          <w:rPr>
            <w:rFonts w:ascii="Arial" w:hAnsi="Arial" w:cs="Arial"/>
            <w:kern w:val="32"/>
          </w:rPr>
          <w:t xml:space="preserve"> DEBÊNTURES</w:t>
        </w:r>
      </w:ins>
      <w:r w:rsidRPr="00506689">
        <w:rPr>
          <w:rFonts w:ascii="Arial" w:hAnsi="Arial" w:cs="Arial"/>
          <w:kern w:val="32"/>
        </w:rPr>
        <w:t xml:space="preserve"> e SALDOS MÍNIMOS DAS CONTAS RESERVA DE O&amp;M de todas as CEDENTES</w:t>
      </w:r>
      <w:r w:rsidR="000A7347">
        <w:rPr>
          <w:rFonts w:ascii="Arial" w:hAnsi="Arial" w:cs="Arial"/>
          <w:kern w:val="32"/>
        </w:rPr>
        <w:t xml:space="preserve"> SPEs</w:t>
      </w:r>
      <w:del w:id="161" w:author="Jonathan Willis Fernandez Hadlich" w:date="2019-06-21T09:36:00Z">
        <w:r w:rsidR="00227448">
          <w:rPr>
            <w:rFonts w:ascii="Arial" w:hAnsi="Arial" w:cs="Arial"/>
            <w:kern w:val="32"/>
          </w:rPr>
          <w:delText>, bem como do SALDO MÍNIMO DA CONTA RESERVA DO SERVIÇO DA DÍVIDA DEBÊNTURES</w:delText>
        </w:r>
      </w:del>
      <w:r w:rsidRPr="00506689">
        <w:rPr>
          <w:rFonts w:ascii="Arial" w:hAnsi="Arial" w:cs="Arial"/>
          <w:kern w:val="32"/>
        </w:rPr>
        <w:t xml:space="preserve">. </w:t>
      </w:r>
    </w:p>
    <w:p w14:paraId="4DD773F8" w14:textId="77777777" w:rsidR="0056703D" w:rsidRDefault="0056703D" w:rsidP="00506689">
      <w:pPr>
        <w:pStyle w:val="Ttulo1"/>
        <w:tabs>
          <w:tab w:val="left" w:pos="567"/>
        </w:tabs>
        <w:spacing w:before="0" w:after="120" w:line="276" w:lineRule="auto"/>
        <w:ind w:left="567" w:hanging="567"/>
        <w:rPr>
          <w:rFonts w:ascii="Arial" w:hAnsi="Arial" w:cs="Arial"/>
          <w:sz w:val="24"/>
          <w:szCs w:val="24"/>
        </w:rPr>
      </w:pPr>
    </w:p>
    <w:p w14:paraId="5D88D413"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 xml:space="preserve">PARÁGRAFO </w:t>
      </w:r>
      <w:r w:rsidR="0055673F">
        <w:rPr>
          <w:rFonts w:ascii="Arial" w:hAnsi="Arial" w:cs="Arial"/>
          <w:sz w:val="24"/>
          <w:szCs w:val="24"/>
          <w:u w:val="single"/>
        </w:rPr>
        <w:t>SÉTIMO</w:t>
      </w:r>
    </w:p>
    <w:p w14:paraId="653CB4B7"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O BANCO ADMINISTRADOR, a partir do momento em que forem bloqueadas as transferências de recursos das CONTAS CENTRALIZADORAS</w:t>
      </w:r>
      <w:r w:rsidR="0055673F">
        <w:rPr>
          <w:rFonts w:ascii="Arial" w:hAnsi="Arial" w:cs="Arial"/>
        </w:rPr>
        <w:t xml:space="preserve"> SPEs</w:t>
      </w:r>
      <w:r w:rsidRPr="00506689">
        <w:rPr>
          <w:rFonts w:ascii="Arial" w:hAnsi="Arial" w:cs="Arial"/>
        </w:rPr>
        <w:t>, deverá informar mensalmente</w:t>
      </w:r>
      <w:r w:rsidR="0055673F">
        <w:rPr>
          <w:rFonts w:ascii="Arial" w:hAnsi="Arial" w:cs="Arial"/>
        </w:rPr>
        <w:t xml:space="preserve"> ou sempre que solicitado pelas PARTES GARANTIDAS ou pelas CEDENTES</w:t>
      </w:r>
      <w:r w:rsidRPr="00506689">
        <w:rPr>
          <w:rFonts w:ascii="Arial" w:hAnsi="Arial" w:cs="Arial"/>
        </w:rPr>
        <w:t xml:space="preserve">, no prazo </w:t>
      </w:r>
      <w:r w:rsidR="0055673F">
        <w:rPr>
          <w:rFonts w:ascii="Arial" w:hAnsi="Arial" w:cs="Arial"/>
        </w:rPr>
        <w:t xml:space="preserve">máximo </w:t>
      </w:r>
      <w:r w:rsidRPr="00506689">
        <w:rPr>
          <w:rFonts w:ascii="Arial" w:hAnsi="Arial" w:cs="Arial"/>
        </w:rPr>
        <w:t>de 10 (dez) dias, toda movimentação realizada nas referidas contas</w:t>
      </w:r>
      <w:r w:rsidR="0055673F">
        <w:rPr>
          <w:rFonts w:ascii="Arial" w:hAnsi="Arial" w:cs="Arial"/>
        </w:rPr>
        <w:t>, permanecendo tal obrigação pelo prazo em que durar o bloqueio previsto no Parágrafo Primeiro</w:t>
      </w:r>
      <w:r w:rsidRPr="00506689">
        <w:rPr>
          <w:rFonts w:ascii="Arial" w:hAnsi="Arial" w:cs="Arial"/>
        </w:rPr>
        <w:t xml:space="preserve">. </w:t>
      </w:r>
    </w:p>
    <w:p w14:paraId="64EDCC2F" w14:textId="77777777" w:rsidR="00C74E48" w:rsidRPr="00C74E48" w:rsidRDefault="00C74E48" w:rsidP="00C74E48">
      <w:pPr>
        <w:spacing w:after="120" w:line="276" w:lineRule="auto"/>
        <w:jc w:val="both"/>
        <w:rPr>
          <w:rFonts w:ascii="Arial" w:hAnsi="Arial" w:cs="Arial"/>
        </w:rPr>
      </w:pPr>
    </w:p>
    <w:p w14:paraId="11BF2302" w14:textId="77777777" w:rsidR="00C74E48" w:rsidRPr="00C74E48" w:rsidRDefault="00C74E48" w:rsidP="00C74E48">
      <w:pPr>
        <w:pStyle w:val="Ttulo1"/>
        <w:tabs>
          <w:tab w:val="left" w:pos="567"/>
        </w:tabs>
        <w:spacing w:before="0" w:after="120" w:line="276" w:lineRule="auto"/>
        <w:ind w:left="567" w:hanging="567"/>
        <w:rPr>
          <w:rFonts w:ascii="Arial" w:hAnsi="Arial" w:cs="Arial"/>
          <w:sz w:val="24"/>
          <w:szCs w:val="24"/>
          <w:u w:val="single"/>
        </w:rPr>
      </w:pPr>
      <w:r w:rsidRPr="00C74E48">
        <w:rPr>
          <w:rFonts w:ascii="Arial" w:hAnsi="Arial" w:cs="Arial"/>
          <w:sz w:val="24"/>
          <w:szCs w:val="24"/>
          <w:u w:val="single"/>
        </w:rPr>
        <w:t xml:space="preserve">PARÁGRAFO </w:t>
      </w:r>
      <w:r w:rsidR="0055673F">
        <w:rPr>
          <w:rFonts w:ascii="Arial" w:hAnsi="Arial" w:cs="Arial"/>
          <w:sz w:val="24"/>
          <w:szCs w:val="24"/>
          <w:u w:val="single"/>
        </w:rPr>
        <w:t>OITAVO</w:t>
      </w:r>
    </w:p>
    <w:p w14:paraId="6CAEC7D5" w14:textId="64BB5035" w:rsidR="0055673F" w:rsidRDefault="0055673F" w:rsidP="00C74E48">
      <w:pPr>
        <w:spacing w:after="120" w:line="276" w:lineRule="auto"/>
        <w:jc w:val="both"/>
        <w:rPr>
          <w:rFonts w:ascii="Arial" w:hAnsi="Arial" w:cs="Arial"/>
        </w:rPr>
      </w:pPr>
      <w:r>
        <w:rPr>
          <w:rFonts w:ascii="Arial" w:hAnsi="Arial" w:cs="Arial"/>
        </w:rPr>
        <w:t>No</w:t>
      </w:r>
      <w:r w:rsidR="00C74E48" w:rsidRPr="00C74E48">
        <w:rPr>
          <w:rFonts w:ascii="Arial" w:hAnsi="Arial" w:cs="Arial"/>
        </w:rPr>
        <w:t xml:space="preserve"> caso de insuficiência de </w:t>
      </w:r>
      <w:r>
        <w:rPr>
          <w:rFonts w:ascii="Arial" w:hAnsi="Arial" w:cs="Arial"/>
        </w:rPr>
        <w:t xml:space="preserve">recursos para o pagamento da PRESTAÇÃO DO SERVIÇO DA DÍVIDA BNDES e/ou </w:t>
      </w:r>
      <w:del w:id="162" w:author="Jonathan Willis Fernandez Hadlich" w:date="2019-06-21T09:36:00Z">
        <w:r w:rsidR="00227448">
          <w:rPr>
            <w:rFonts w:ascii="Arial" w:hAnsi="Arial" w:cs="Arial"/>
          </w:rPr>
          <w:delText>da PRESTAÇÃO DO SERVIÇO DA DÍVIDA</w:delText>
        </w:r>
      </w:del>
      <w:ins w:id="163" w:author="Jonathan Willis Fernandez Hadlich" w:date="2019-06-21T09:36:00Z">
        <w:r w:rsidR="008E3087">
          <w:rPr>
            <w:rFonts w:ascii="Arial" w:hAnsi="Arial" w:cs="Arial"/>
          </w:rPr>
          <w:t>transferência do VALOR MENSAL DAS</w:t>
        </w:r>
      </w:ins>
      <w:r w:rsidR="008E3087">
        <w:rPr>
          <w:rFonts w:ascii="Arial" w:hAnsi="Arial" w:cs="Arial"/>
        </w:rPr>
        <w:t xml:space="preserve"> DEBÊNTURES </w:t>
      </w:r>
      <w:r>
        <w:rPr>
          <w:rFonts w:ascii="Arial" w:hAnsi="Arial" w:cs="Arial"/>
        </w:rPr>
        <w:t xml:space="preserve">de cada CEDENTE, mesmo após a utilização das contas nos termos dos Parágrafos Segundo, Terceiro e Quarto desta Cláusula, o BANCO ADMINISTRADOR deverá realizar os pagamentos </w:t>
      </w:r>
      <w:ins w:id="164" w:author="Jonathan Willis Fernandez Hadlich" w:date="2019-06-21T09:36:00Z">
        <w:r w:rsidR="008E3087">
          <w:rPr>
            <w:rFonts w:ascii="Arial" w:hAnsi="Arial" w:cs="Arial"/>
          </w:rPr>
          <w:t xml:space="preserve">e transferências </w:t>
        </w:r>
      </w:ins>
      <w:r>
        <w:rPr>
          <w:rFonts w:ascii="Arial" w:hAnsi="Arial" w:cs="Arial"/>
        </w:rPr>
        <w:t>até o limite dos recursos disponíveis, e de forma proporcional à parcela vincenda da PRESTAÇÃO DO SERVIÇO DA DÍVIDA BNDES e</w:t>
      </w:r>
      <w:del w:id="165" w:author="Jonathan Willis Fernandez Hadlich" w:date="2019-06-21T09:36:00Z">
        <w:r w:rsidR="00227448">
          <w:rPr>
            <w:rFonts w:ascii="Arial" w:hAnsi="Arial" w:cs="Arial"/>
          </w:rPr>
          <w:delText>/ou da PRESTAÇÃO DO SERVIÇO DA DÍVIDA DEBÊNTURES, conforme o caso, sendo certo que os recursos depositados nas CONTAS DO PROJETO deverão permanecer bloqueados, e sem prejuízo do vencimento antecipado da dívida por descumprimento de obrigação pecuniária, nos termos dos INSTRUMENTOS DE FINACIAMENTO.</w:delText>
        </w:r>
      </w:del>
      <w:ins w:id="166" w:author="Jonathan Willis Fernandez Hadlich" w:date="2019-06-21T09:36:00Z">
        <w:r>
          <w:rPr>
            <w:rFonts w:ascii="Arial" w:hAnsi="Arial" w:cs="Arial"/>
          </w:rPr>
          <w:t xml:space="preserve"> d</w:t>
        </w:r>
        <w:r w:rsidR="008E3087">
          <w:rPr>
            <w:rFonts w:ascii="Arial" w:hAnsi="Arial" w:cs="Arial"/>
          </w:rPr>
          <w:t>o</w:t>
        </w:r>
        <w:r>
          <w:rPr>
            <w:rFonts w:ascii="Arial" w:hAnsi="Arial" w:cs="Arial"/>
          </w:rPr>
          <w:t xml:space="preserve"> </w:t>
        </w:r>
        <w:r w:rsidR="008E3087">
          <w:rPr>
            <w:rFonts w:ascii="Arial" w:hAnsi="Arial" w:cs="Arial"/>
          </w:rPr>
          <w:t>VALOR MENSAL DAS DEBÊNTURES.</w:t>
        </w:r>
        <w:r>
          <w:rPr>
            <w:rFonts w:ascii="Arial" w:hAnsi="Arial" w:cs="Arial"/>
          </w:rPr>
          <w:t>.</w:t>
        </w:r>
      </w:ins>
    </w:p>
    <w:p w14:paraId="08353ADB" w14:textId="77777777" w:rsidR="00C74E48" w:rsidRPr="00C74E48" w:rsidRDefault="00C74E48" w:rsidP="00C74E48">
      <w:pPr>
        <w:keepNext/>
        <w:spacing w:after="120" w:line="276" w:lineRule="auto"/>
        <w:jc w:val="center"/>
        <w:outlineLvl w:val="2"/>
        <w:rPr>
          <w:rFonts w:ascii="Arial" w:hAnsi="Arial" w:cs="Arial"/>
          <w:b/>
          <w:u w:val="single"/>
        </w:rPr>
      </w:pPr>
    </w:p>
    <w:p w14:paraId="7D1F9C6D"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DÉCIMA</w:t>
      </w:r>
      <w:r w:rsidR="00E138C8">
        <w:rPr>
          <w:rFonts w:ascii="Arial" w:hAnsi="Arial" w:cs="Arial"/>
          <w:b/>
          <w:u w:val="single"/>
        </w:rPr>
        <w:t xml:space="preserve"> </w:t>
      </w:r>
      <w:r w:rsidR="00402A1E">
        <w:rPr>
          <w:rFonts w:ascii="Arial" w:hAnsi="Arial" w:cs="Arial"/>
          <w:b/>
          <w:u w:val="single"/>
        </w:rPr>
        <w:t>TERCEIRA</w:t>
      </w:r>
      <w:r w:rsidRPr="00506689">
        <w:rPr>
          <w:rFonts w:ascii="Arial" w:hAnsi="Arial" w:cs="Arial"/>
          <w:b/>
          <w:u w:val="single"/>
        </w:rPr>
        <w:br/>
        <w:t xml:space="preserve">APLICAÇÕES </w:t>
      </w:r>
      <w:r w:rsidR="0055673F">
        <w:rPr>
          <w:rFonts w:ascii="Arial" w:hAnsi="Arial" w:cs="Arial"/>
          <w:b/>
          <w:u w:val="single"/>
        </w:rPr>
        <w:t>AUTORIZADAS</w:t>
      </w:r>
    </w:p>
    <w:p w14:paraId="40C0FCA1" w14:textId="77777777" w:rsidR="00506689" w:rsidRPr="00506689" w:rsidRDefault="00506689" w:rsidP="00506689">
      <w:pPr>
        <w:pStyle w:val="BNDES"/>
        <w:spacing w:after="120" w:line="276" w:lineRule="auto"/>
        <w:rPr>
          <w:rFonts w:ascii="Arial" w:hAnsi="Arial" w:cs="Arial"/>
        </w:rPr>
      </w:pPr>
      <w:r w:rsidRPr="00DE673C">
        <w:rPr>
          <w:rFonts w:ascii="Arial" w:hAnsi="Arial" w:cs="Arial"/>
        </w:rPr>
        <w:t xml:space="preserve">Os recursos depositados </w:t>
      </w:r>
      <w:commentRangeStart w:id="167"/>
      <w:r w:rsidRPr="00DE673C">
        <w:rPr>
          <w:rFonts w:ascii="Arial" w:hAnsi="Arial" w:cs="Arial"/>
        </w:rPr>
        <w:t xml:space="preserve">nas CONTAS RESERVA </w:t>
      </w:r>
      <w:r w:rsidRPr="00506689">
        <w:rPr>
          <w:rFonts w:ascii="Arial" w:hAnsi="Arial" w:cs="Arial"/>
        </w:rPr>
        <w:t xml:space="preserve">deverão </w:t>
      </w:r>
      <w:commentRangeEnd w:id="167"/>
      <w:r w:rsidR="008E3087">
        <w:rPr>
          <w:rStyle w:val="Refdecomentrio"/>
        </w:rPr>
        <w:commentReference w:id="167"/>
      </w:r>
      <w:r w:rsidRPr="00506689">
        <w:rPr>
          <w:rFonts w:ascii="Arial" w:hAnsi="Arial" w:cs="Arial"/>
        </w:rPr>
        <w:t xml:space="preserve">ser investidos </w:t>
      </w:r>
      <w:r w:rsidR="003D049F">
        <w:rPr>
          <w:rFonts w:ascii="Arial" w:hAnsi="Arial" w:cs="Arial"/>
        </w:rPr>
        <w:t>no</w:t>
      </w:r>
      <w:r w:rsidRPr="00506689">
        <w:rPr>
          <w:rFonts w:ascii="Arial" w:hAnsi="Arial" w:cs="Arial"/>
        </w:rPr>
        <w:t xml:space="preserve"> dia útil </w:t>
      </w:r>
      <w:r w:rsidR="003D049F">
        <w:rPr>
          <w:rFonts w:ascii="Arial" w:hAnsi="Arial" w:cs="Arial"/>
        </w:rPr>
        <w:t>subsequente ao</w:t>
      </w:r>
      <w:r w:rsidR="003D049F" w:rsidRPr="00506689">
        <w:rPr>
          <w:rFonts w:ascii="Arial" w:hAnsi="Arial" w:cs="Arial"/>
        </w:rPr>
        <w:t xml:space="preserve"> </w:t>
      </w:r>
      <w:r w:rsidRPr="00506689">
        <w:rPr>
          <w:rFonts w:ascii="Arial" w:hAnsi="Arial" w:cs="Arial"/>
        </w:rPr>
        <w:t xml:space="preserve">seu depósito nas referidas contas, em APLICAÇÕES AUTORIZADAS, mediante instruções expressas e específicas das CEDENTES </w:t>
      </w:r>
      <w:r w:rsidR="000A7347">
        <w:rPr>
          <w:rFonts w:ascii="Arial" w:hAnsi="Arial" w:cs="Arial"/>
        </w:rPr>
        <w:t xml:space="preserve">SPEs </w:t>
      </w:r>
      <w:r w:rsidRPr="00506689">
        <w:rPr>
          <w:rFonts w:ascii="Arial" w:hAnsi="Arial" w:cs="Arial"/>
        </w:rPr>
        <w:t>sobre a forma de aplicação dos recursos.</w:t>
      </w:r>
    </w:p>
    <w:p w14:paraId="46A89038" w14:textId="77777777" w:rsidR="00506689" w:rsidRPr="00506689" w:rsidRDefault="00506689" w:rsidP="00506689">
      <w:pPr>
        <w:spacing w:after="120" w:line="276" w:lineRule="auto"/>
        <w:jc w:val="both"/>
        <w:rPr>
          <w:rFonts w:ascii="Arial" w:hAnsi="Arial" w:cs="Arial"/>
        </w:rPr>
      </w:pPr>
    </w:p>
    <w:p w14:paraId="4BB1851E"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PRIMEIRO</w:t>
      </w:r>
    </w:p>
    <w:p w14:paraId="744CA264" w14:textId="77777777" w:rsidR="00506689" w:rsidRPr="00506689" w:rsidRDefault="00506689" w:rsidP="00506689">
      <w:pPr>
        <w:pStyle w:val="BNDES"/>
        <w:spacing w:after="120" w:line="276" w:lineRule="auto"/>
        <w:rPr>
          <w:rFonts w:ascii="Arial" w:hAnsi="Arial" w:cs="Arial"/>
          <w:kern w:val="32"/>
        </w:rPr>
      </w:pPr>
      <w:r w:rsidRPr="00506689">
        <w:rPr>
          <w:rFonts w:ascii="Arial" w:hAnsi="Arial" w:cs="Arial"/>
          <w:kern w:val="32"/>
        </w:rPr>
        <w:t>Nas instruções de aplicação encaminhadas pelas CEDENTES</w:t>
      </w:r>
      <w:r w:rsidR="000A7347">
        <w:rPr>
          <w:rFonts w:ascii="Arial" w:hAnsi="Arial" w:cs="Arial"/>
          <w:kern w:val="32"/>
        </w:rPr>
        <w:t xml:space="preserve"> SPEs</w:t>
      </w:r>
      <w:r w:rsidRPr="00506689">
        <w:rPr>
          <w:rFonts w:ascii="Arial" w:hAnsi="Arial" w:cs="Arial"/>
          <w:kern w:val="32"/>
        </w:rPr>
        <w:t>, deverão constar obrigatoriamente o montante dos recursos a serem aplicados e a modalidade de investimento.</w:t>
      </w:r>
    </w:p>
    <w:p w14:paraId="3AFED602" w14:textId="77777777" w:rsidR="00506689" w:rsidRPr="00506689" w:rsidRDefault="00506689" w:rsidP="00506689">
      <w:pPr>
        <w:spacing w:after="120" w:line="276" w:lineRule="auto"/>
        <w:jc w:val="both"/>
        <w:rPr>
          <w:rFonts w:ascii="Arial" w:hAnsi="Arial" w:cs="Arial"/>
        </w:rPr>
      </w:pPr>
    </w:p>
    <w:p w14:paraId="5D64D1FB"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SEGUNDO</w:t>
      </w:r>
    </w:p>
    <w:p w14:paraId="7FD8806B"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Após a composição das CONTAS DO PROJETO, serão realizadas mensalmente equalizações pelo BANCO ADMINISTRADOR para ajustar o valor das CONTAS RESERVA aos respectivos SALDOS MÍNIMOS. </w:t>
      </w:r>
    </w:p>
    <w:p w14:paraId="2FC37AD7" w14:textId="77777777" w:rsidR="00506689" w:rsidRPr="00506689" w:rsidRDefault="00506689" w:rsidP="00506689">
      <w:pPr>
        <w:pStyle w:val="Ttulo1"/>
        <w:tabs>
          <w:tab w:val="left" w:pos="567"/>
        </w:tabs>
        <w:spacing w:before="0" w:after="120" w:line="276" w:lineRule="auto"/>
        <w:ind w:left="567" w:hanging="567"/>
        <w:rPr>
          <w:rFonts w:ascii="Arial" w:hAnsi="Arial" w:cs="Arial"/>
          <w:sz w:val="24"/>
          <w:szCs w:val="24"/>
        </w:rPr>
      </w:pPr>
    </w:p>
    <w:p w14:paraId="794C4838"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TERCEIRO</w:t>
      </w:r>
    </w:p>
    <w:p w14:paraId="7E7B7C6F" w14:textId="77777777" w:rsidR="00506689" w:rsidRPr="00506689" w:rsidRDefault="003D049F" w:rsidP="00506689">
      <w:pPr>
        <w:pStyle w:val="BNDES"/>
        <w:spacing w:after="120" w:line="276" w:lineRule="auto"/>
        <w:rPr>
          <w:rFonts w:ascii="Arial" w:hAnsi="Arial" w:cs="Arial"/>
        </w:rPr>
      </w:pPr>
      <w:r>
        <w:rPr>
          <w:rFonts w:ascii="Arial" w:hAnsi="Arial" w:cs="Arial"/>
        </w:rPr>
        <w:t>Sempre que se verificar</w:t>
      </w:r>
      <w:r w:rsidR="00506689" w:rsidRPr="00506689">
        <w:rPr>
          <w:rFonts w:ascii="Arial" w:hAnsi="Arial" w:cs="Arial"/>
        </w:rPr>
        <w:t xml:space="preserve"> valor excedente ao SALDO MÍNIMO em qualquer </w:t>
      </w:r>
      <w:r w:rsidR="00DE673C" w:rsidRPr="00506689">
        <w:rPr>
          <w:rFonts w:ascii="Arial" w:hAnsi="Arial" w:cs="Arial"/>
        </w:rPr>
        <w:t>CONTA RESERVA</w:t>
      </w:r>
      <w:r w:rsidR="00506689" w:rsidRPr="00506689">
        <w:rPr>
          <w:rFonts w:ascii="Arial" w:hAnsi="Arial" w:cs="Arial"/>
        </w:rPr>
        <w:t xml:space="preserve">, o BANCO ADMINISTRADOR creditará </w:t>
      </w:r>
      <w:r>
        <w:rPr>
          <w:rFonts w:ascii="Arial" w:hAnsi="Arial" w:cs="Arial"/>
        </w:rPr>
        <w:t xml:space="preserve">no dia útil subsequente </w:t>
      </w:r>
      <w:r w:rsidR="00506689" w:rsidRPr="00506689">
        <w:rPr>
          <w:rFonts w:ascii="Arial" w:hAnsi="Arial" w:cs="Arial"/>
        </w:rPr>
        <w:t xml:space="preserve">o excesso na </w:t>
      </w:r>
      <w:r>
        <w:rPr>
          <w:rFonts w:ascii="Arial" w:hAnsi="Arial" w:cs="Arial"/>
        </w:rPr>
        <w:t xml:space="preserve">respectiva </w:t>
      </w:r>
      <w:r w:rsidR="00506689" w:rsidRPr="00506689">
        <w:rPr>
          <w:rFonts w:ascii="Arial" w:hAnsi="Arial" w:cs="Arial"/>
        </w:rPr>
        <w:t>CONTA MOVIMENTO da CEDENTE</w:t>
      </w:r>
      <w:r w:rsidR="000A7347">
        <w:rPr>
          <w:rFonts w:ascii="Arial" w:hAnsi="Arial" w:cs="Arial"/>
        </w:rPr>
        <w:t xml:space="preserve"> SPE</w:t>
      </w:r>
      <w:r>
        <w:rPr>
          <w:rFonts w:ascii="Arial" w:hAnsi="Arial" w:cs="Arial"/>
        </w:rPr>
        <w:t xml:space="preserve"> em questão</w:t>
      </w:r>
      <w:r w:rsidR="00506689" w:rsidRPr="00506689">
        <w:rPr>
          <w:rFonts w:ascii="Arial" w:hAnsi="Arial" w:cs="Arial"/>
        </w:rPr>
        <w:t>, desde que inexista comunicação d</w:t>
      </w:r>
      <w:r w:rsidR="00E138C8">
        <w:rPr>
          <w:rFonts w:ascii="Arial" w:hAnsi="Arial" w:cs="Arial"/>
        </w:rPr>
        <w:t>e qualquer das PARTES GARANTIDAS</w:t>
      </w:r>
      <w:r w:rsidR="00506689" w:rsidRPr="00506689">
        <w:rPr>
          <w:rFonts w:ascii="Arial" w:hAnsi="Arial" w:cs="Arial"/>
        </w:rPr>
        <w:t xml:space="preserve"> ao BANCO ADMINISTRADOR informando sobre inadimplemento de quaisquer obrigações </w:t>
      </w:r>
      <w:r>
        <w:rPr>
          <w:rFonts w:ascii="Arial" w:hAnsi="Arial" w:cs="Arial"/>
        </w:rPr>
        <w:t xml:space="preserve">financeiras </w:t>
      </w:r>
      <w:r w:rsidR="00506689" w:rsidRPr="00506689">
        <w:rPr>
          <w:rFonts w:ascii="Arial" w:hAnsi="Arial" w:cs="Arial"/>
        </w:rPr>
        <w:t>do</w:t>
      </w:r>
      <w:r w:rsidR="00E138C8">
        <w:rPr>
          <w:rFonts w:ascii="Arial" w:hAnsi="Arial" w:cs="Arial"/>
        </w:rPr>
        <w:t>s</w:t>
      </w:r>
      <w:r w:rsidR="00506689" w:rsidRPr="00506689">
        <w:rPr>
          <w:rFonts w:ascii="Arial" w:hAnsi="Arial" w:cs="Arial"/>
        </w:rPr>
        <w:t xml:space="preserve"> </w:t>
      </w:r>
      <w:r w:rsidR="00E138C8">
        <w:rPr>
          <w:rFonts w:ascii="Arial" w:hAnsi="Arial" w:cs="Arial"/>
        </w:rPr>
        <w:t>INSTRUMENTOS</w:t>
      </w:r>
      <w:r w:rsidR="00E138C8" w:rsidRPr="00506689">
        <w:rPr>
          <w:rFonts w:ascii="Arial" w:hAnsi="Arial" w:cs="Arial"/>
        </w:rPr>
        <w:t xml:space="preserve"> </w:t>
      </w:r>
      <w:r w:rsidR="00506689" w:rsidRPr="00506689">
        <w:rPr>
          <w:rFonts w:ascii="Arial" w:hAnsi="Arial" w:cs="Arial"/>
        </w:rPr>
        <w:t>DE FINANCIAMENTO</w:t>
      </w:r>
      <w:commentRangeStart w:id="168"/>
      <w:r w:rsidR="00227448">
        <w:rPr>
          <w:rFonts w:ascii="Arial" w:hAnsi="Arial" w:cs="Arial"/>
        </w:rPr>
        <w:t xml:space="preserve">, e demais hipóteses previstas no </w:t>
      </w:r>
      <w:r w:rsidR="00227448">
        <w:rPr>
          <w:rFonts w:ascii="Arial" w:hAnsi="Arial" w:cs="Arial"/>
          <w:i/>
        </w:rPr>
        <w:t>caput</w:t>
      </w:r>
      <w:r w:rsidR="00227448">
        <w:rPr>
          <w:rFonts w:ascii="Arial" w:hAnsi="Arial" w:cs="Arial"/>
        </w:rPr>
        <w:t xml:space="preserve"> da Cláusula DÉCIMA SEGUNDA acima</w:t>
      </w:r>
      <w:r w:rsidR="00506689" w:rsidRPr="00506689">
        <w:rPr>
          <w:rFonts w:ascii="Arial" w:hAnsi="Arial" w:cs="Arial"/>
        </w:rPr>
        <w:t>.</w:t>
      </w:r>
      <w:commentRangeEnd w:id="168"/>
      <w:r w:rsidR="008C1ABD">
        <w:rPr>
          <w:rStyle w:val="Refdecomentrio"/>
        </w:rPr>
        <w:commentReference w:id="168"/>
      </w:r>
    </w:p>
    <w:p w14:paraId="6261A456" w14:textId="77777777" w:rsidR="00506689" w:rsidRPr="00506689" w:rsidRDefault="00506689" w:rsidP="00506689">
      <w:pPr>
        <w:pStyle w:val="Ttulo1"/>
        <w:tabs>
          <w:tab w:val="left" w:pos="567"/>
        </w:tabs>
        <w:spacing w:before="0" w:after="120" w:line="276" w:lineRule="auto"/>
        <w:ind w:left="567" w:hanging="567"/>
        <w:rPr>
          <w:rFonts w:ascii="Arial" w:hAnsi="Arial" w:cs="Arial"/>
          <w:sz w:val="24"/>
          <w:szCs w:val="24"/>
        </w:rPr>
      </w:pPr>
    </w:p>
    <w:p w14:paraId="56EA5461"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QUARTO</w:t>
      </w:r>
    </w:p>
    <w:p w14:paraId="76B3DE9B" w14:textId="77777777" w:rsidR="00506689" w:rsidRPr="00506689" w:rsidRDefault="00506689" w:rsidP="00506689">
      <w:pPr>
        <w:pStyle w:val="BNDES"/>
        <w:spacing w:after="120" w:line="276" w:lineRule="auto"/>
        <w:rPr>
          <w:rFonts w:ascii="Arial" w:hAnsi="Arial" w:cs="Arial"/>
          <w:kern w:val="32"/>
        </w:rPr>
      </w:pPr>
      <w:r w:rsidRPr="00506689">
        <w:rPr>
          <w:rFonts w:ascii="Arial" w:hAnsi="Arial" w:cs="Arial"/>
          <w:kern w:val="32"/>
        </w:rPr>
        <w:t xml:space="preserve">Correrão por conta das CEDENTES </w:t>
      </w:r>
      <w:r w:rsidR="003D049F">
        <w:rPr>
          <w:rFonts w:ascii="Arial" w:hAnsi="Arial" w:cs="Arial"/>
          <w:kern w:val="32"/>
        </w:rPr>
        <w:t xml:space="preserve">SPEs </w:t>
      </w:r>
      <w:r w:rsidRPr="00506689">
        <w:rPr>
          <w:rFonts w:ascii="Arial" w:hAnsi="Arial" w:cs="Arial"/>
          <w:kern w:val="32"/>
        </w:rPr>
        <w:t>todos e quaisquer tributos incidentes sobre as aplicações financeiras, sejam impostos, taxas, contribuições sociais ou qualquer outra espécie tributária.</w:t>
      </w:r>
    </w:p>
    <w:p w14:paraId="6D6FEA8D" w14:textId="77777777" w:rsidR="00506689" w:rsidRPr="00506689" w:rsidRDefault="00506689" w:rsidP="00506689">
      <w:pPr>
        <w:spacing w:after="120" w:line="276" w:lineRule="auto"/>
        <w:jc w:val="both"/>
        <w:rPr>
          <w:rFonts w:ascii="Arial" w:hAnsi="Arial" w:cs="Arial"/>
        </w:rPr>
      </w:pPr>
    </w:p>
    <w:p w14:paraId="79860201"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QUINTO</w:t>
      </w:r>
    </w:p>
    <w:p w14:paraId="2507D807" w14:textId="77777777" w:rsidR="00506689" w:rsidRPr="00506689" w:rsidRDefault="00506689" w:rsidP="00506689">
      <w:pPr>
        <w:pStyle w:val="BNDES"/>
        <w:spacing w:after="120" w:line="276" w:lineRule="auto"/>
        <w:rPr>
          <w:rFonts w:ascii="Arial" w:hAnsi="Arial" w:cs="Arial"/>
          <w:kern w:val="32"/>
        </w:rPr>
      </w:pPr>
      <w:r w:rsidRPr="00506689">
        <w:rPr>
          <w:rFonts w:ascii="Arial" w:hAnsi="Arial" w:cs="Arial"/>
          <w:kern w:val="32"/>
        </w:rPr>
        <w:t xml:space="preserve">O BANCO </w:t>
      </w:r>
      <w:r w:rsidRPr="00506689">
        <w:rPr>
          <w:rFonts w:ascii="Arial" w:hAnsi="Arial" w:cs="Arial"/>
        </w:rPr>
        <w:t>ADMINISTRADOR</w:t>
      </w:r>
      <w:r w:rsidRPr="00506689">
        <w:rPr>
          <w:rFonts w:ascii="Arial" w:hAnsi="Arial" w:cs="Arial"/>
          <w:kern w:val="32"/>
        </w:rPr>
        <w:t xml:space="preserve"> poderá resgatar as APLICAÇÕES AUTORIZADAS relativas às CONTAS RESERVA sempre que for necessário para utilizar o saldo disponível nestas contas.</w:t>
      </w:r>
    </w:p>
    <w:p w14:paraId="38F73B2B" w14:textId="77777777" w:rsidR="00506689" w:rsidRPr="00506689" w:rsidRDefault="00506689" w:rsidP="00506689">
      <w:pPr>
        <w:spacing w:after="120" w:line="276" w:lineRule="auto"/>
        <w:jc w:val="both"/>
        <w:rPr>
          <w:rFonts w:ascii="Arial" w:hAnsi="Arial" w:cs="Arial"/>
        </w:rPr>
      </w:pPr>
    </w:p>
    <w:p w14:paraId="7FA5A40E"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SEXTO</w:t>
      </w:r>
    </w:p>
    <w:p w14:paraId="10939936" w14:textId="77777777" w:rsidR="00506689" w:rsidRPr="00506689" w:rsidRDefault="00506689" w:rsidP="00506689">
      <w:pPr>
        <w:spacing w:after="120" w:line="276" w:lineRule="auto"/>
        <w:jc w:val="both"/>
        <w:rPr>
          <w:rFonts w:ascii="Arial" w:hAnsi="Arial" w:cs="Arial"/>
        </w:rPr>
      </w:pPr>
      <w:r w:rsidRPr="00506689">
        <w:rPr>
          <w:rFonts w:ascii="Arial" w:hAnsi="Arial" w:cs="Arial"/>
          <w:kern w:val="32"/>
        </w:rPr>
        <w:t xml:space="preserve">As </w:t>
      </w:r>
      <w:r w:rsidR="00620521">
        <w:rPr>
          <w:rFonts w:ascii="Arial" w:hAnsi="Arial" w:cs="Arial"/>
          <w:kern w:val="32"/>
        </w:rPr>
        <w:t>PARTES</w:t>
      </w:r>
      <w:r w:rsidR="00620521" w:rsidRPr="00506689">
        <w:rPr>
          <w:rFonts w:ascii="Arial" w:hAnsi="Arial" w:cs="Arial"/>
          <w:kern w:val="32"/>
        </w:rPr>
        <w:t xml:space="preserve"> </w:t>
      </w:r>
      <w:r w:rsidRPr="00506689">
        <w:rPr>
          <w:rFonts w:ascii="Arial" w:hAnsi="Arial" w:cs="Arial"/>
          <w:kern w:val="32"/>
        </w:rPr>
        <w:t>reconhecem que o BANCO ADMINISTRADOR não terá qualquer responsabilidade por qualquer perda de capital investido, reivindicação, demanda, dano, tributo ou despesa decorrentes de qualquer investimento, reinvestimento, transferência ou liquidação de recursos referentes às APLICAÇÕES AUTORIZADAS, enquanto agir exclusivamente na qualidade de BANCO ADMINISTRADOR das CEDENTES,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r w:rsidR="003D049F">
        <w:rPr>
          <w:rFonts w:ascii="Arial" w:hAnsi="Arial" w:cs="Arial"/>
          <w:kern w:val="32"/>
        </w:rPr>
        <w:t xml:space="preserve"> ou tenha sido realizada em desacordo com as instruções recebidas das CEDENTES SPEs conforme previsto no Parágrafo Primeiro</w:t>
      </w:r>
      <w:r w:rsidRPr="00506689">
        <w:rPr>
          <w:rFonts w:ascii="Arial" w:hAnsi="Arial" w:cs="Arial"/>
        </w:rPr>
        <w:t>.</w:t>
      </w:r>
    </w:p>
    <w:p w14:paraId="0969644B" w14:textId="77777777" w:rsidR="0056703D" w:rsidRDefault="0056703D" w:rsidP="00506689">
      <w:pPr>
        <w:keepNext/>
        <w:spacing w:after="120" w:line="276" w:lineRule="auto"/>
        <w:jc w:val="center"/>
        <w:outlineLvl w:val="2"/>
        <w:rPr>
          <w:rFonts w:ascii="Arial" w:hAnsi="Arial" w:cs="Arial"/>
          <w:b/>
          <w:u w:val="single"/>
        </w:rPr>
      </w:pPr>
    </w:p>
    <w:p w14:paraId="2B394326"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 xml:space="preserve">DÉCIMA </w:t>
      </w:r>
      <w:r w:rsidR="00402A1E">
        <w:rPr>
          <w:rFonts w:ascii="Arial" w:hAnsi="Arial" w:cs="Arial"/>
          <w:b/>
          <w:u w:val="single"/>
        </w:rPr>
        <w:t>QUARTA</w:t>
      </w:r>
      <w:r w:rsidR="00E138C8" w:rsidRPr="00506689">
        <w:rPr>
          <w:rFonts w:ascii="Arial" w:hAnsi="Arial" w:cs="Arial"/>
          <w:b/>
          <w:u w:val="single"/>
        </w:rPr>
        <w:t xml:space="preserve"> </w:t>
      </w:r>
      <w:r w:rsidRPr="00506689">
        <w:rPr>
          <w:rFonts w:ascii="Arial" w:hAnsi="Arial" w:cs="Arial"/>
          <w:b/>
          <w:u w:val="single"/>
        </w:rPr>
        <w:br/>
        <w:t xml:space="preserve">ADMINISTRAÇÃO DAS CONTAS </w:t>
      </w:r>
    </w:p>
    <w:p w14:paraId="4ED1E198" w14:textId="77777777" w:rsidR="00506689" w:rsidRDefault="00506689" w:rsidP="00C42231">
      <w:pPr>
        <w:pStyle w:val="Corpodetexto2"/>
        <w:spacing w:line="276" w:lineRule="auto"/>
        <w:jc w:val="both"/>
        <w:rPr>
          <w:rFonts w:ascii="Arial" w:hAnsi="Arial" w:cs="Arial"/>
        </w:rPr>
      </w:pPr>
      <w:r w:rsidRPr="00506689">
        <w:rPr>
          <w:rFonts w:ascii="Arial" w:hAnsi="Arial" w:cs="Arial"/>
        </w:rPr>
        <w:t>As CONTAS DO PROJETO</w:t>
      </w:r>
      <w:r w:rsidR="00C74E48">
        <w:rPr>
          <w:rFonts w:ascii="Arial" w:hAnsi="Arial" w:cs="Arial"/>
        </w:rPr>
        <w:t xml:space="preserve"> </w:t>
      </w:r>
      <w:r w:rsidRPr="00506689">
        <w:rPr>
          <w:rFonts w:ascii="Arial" w:hAnsi="Arial" w:cs="Arial"/>
        </w:rPr>
        <w:t>serão movimentadas, unicamente, pelo BANCO ADMINISTRADOR, não sendo permitida a emissão de cheques ou qualquer outro meio de movimentação realizado pelas CEDENTES</w:t>
      </w:r>
      <w:r w:rsidR="003D049F">
        <w:rPr>
          <w:rFonts w:ascii="Arial" w:hAnsi="Arial" w:cs="Arial"/>
        </w:rPr>
        <w:t>, sendo que:</w:t>
      </w:r>
    </w:p>
    <w:p w14:paraId="64C8676C" w14:textId="77777777" w:rsidR="003D049F" w:rsidRDefault="003D049F" w:rsidP="008A43A8">
      <w:pPr>
        <w:pStyle w:val="axx"/>
        <w:numPr>
          <w:ilvl w:val="0"/>
          <w:numId w:val="17"/>
        </w:numPr>
        <w:spacing w:before="0" w:line="276" w:lineRule="auto"/>
        <w:rPr>
          <w:rFonts w:cs="Arial"/>
          <w:sz w:val="22"/>
          <w:szCs w:val="22"/>
        </w:rPr>
      </w:pPr>
      <w:r w:rsidRPr="00457D0B">
        <w:rPr>
          <w:rFonts w:cs="Arial"/>
          <w:sz w:val="22"/>
          <w:szCs w:val="22"/>
        </w:rPr>
        <w:t>a</w:t>
      </w:r>
      <w:r>
        <w:rPr>
          <w:rFonts w:cs="Arial"/>
          <w:sz w:val="22"/>
          <w:szCs w:val="22"/>
        </w:rPr>
        <w:t>s</w:t>
      </w:r>
      <w:r w:rsidRPr="00457D0B">
        <w:rPr>
          <w:rFonts w:cs="Arial"/>
          <w:sz w:val="22"/>
          <w:szCs w:val="22"/>
        </w:rPr>
        <w:t xml:space="preserve"> </w:t>
      </w:r>
      <w:r w:rsidRPr="00AF665A">
        <w:rPr>
          <w:rFonts w:cs="Arial"/>
          <w:sz w:val="22"/>
          <w:szCs w:val="22"/>
        </w:rPr>
        <w:t>CONTA</w:t>
      </w:r>
      <w:r>
        <w:rPr>
          <w:rFonts w:cs="Arial"/>
          <w:sz w:val="22"/>
          <w:szCs w:val="22"/>
        </w:rPr>
        <w:t>S</w:t>
      </w:r>
      <w:r w:rsidRPr="00AF665A">
        <w:rPr>
          <w:rFonts w:cs="Arial"/>
          <w:sz w:val="22"/>
          <w:szCs w:val="22"/>
        </w:rPr>
        <w:t xml:space="preserve"> RESERVA DO SERVIÇO DA DÍVIDA BNDES</w:t>
      </w:r>
      <w:r w:rsidRPr="00457D0B">
        <w:rPr>
          <w:rFonts w:cs="Arial"/>
          <w:sz w:val="22"/>
          <w:szCs w:val="22"/>
        </w:rPr>
        <w:t xml:space="preserve"> ser</w:t>
      </w:r>
      <w:r>
        <w:rPr>
          <w:rFonts w:cs="Arial"/>
          <w:sz w:val="22"/>
          <w:szCs w:val="22"/>
        </w:rPr>
        <w:t>ão</w:t>
      </w:r>
      <w:r w:rsidRPr="00457D0B">
        <w:rPr>
          <w:rFonts w:cs="Arial"/>
          <w:sz w:val="22"/>
          <w:szCs w:val="22"/>
        </w:rPr>
        <w:t xml:space="preserve"> utilizada</w:t>
      </w:r>
      <w:r>
        <w:rPr>
          <w:rFonts w:cs="Arial"/>
          <w:sz w:val="22"/>
          <w:szCs w:val="22"/>
        </w:rPr>
        <w:t>s</w:t>
      </w:r>
      <w:r w:rsidRPr="00457D0B">
        <w:rPr>
          <w:rFonts w:cs="Arial"/>
          <w:sz w:val="22"/>
          <w:szCs w:val="22"/>
        </w:rPr>
        <w:t xml:space="preserve"> única e exclusivamente para pagamento das obrigações decorrentes do </w:t>
      </w:r>
      <w:r w:rsidRPr="00AF665A">
        <w:rPr>
          <w:rFonts w:cs="Arial"/>
          <w:sz w:val="22"/>
          <w:szCs w:val="22"/>
        </w:rPr>
        <w:t>CONTRATO BNDES</w:t>
      </w:r>
      <w:r w:rsidRPr="00457D0B">
        <w:rPr>
          <w:rFonts w:cs="Arial"/>
          <w:sz w:val="22"/>
          <w:szCs w:val="22"/>
        </w:rPr>
        <w:t>;</w:t>
      </w:r>
      <w:r>
        <w:rPr>
          <w:rFonts w:cs="Arial"/>
          <w:sz w:val="22"/>
          <w:szCs w:val="22"/>
        </w:rPr>
        <w:t xml:space="preserve"> </w:t>
      </w:r>
    </w:p>
    <w:p w14:paraId="773486F4" w14:textId="77777777" w:rsidR="003D049F" w:rsidRPr="00457D0B" w:rsidRDefault="003D049F" w:rsidP="003D049F">
      <w:pPr>
        <w:pStyle w:val="axx"/>
        <w:numPr>
          <w:ilvl w:val="0"/>
          <w:numId w:val="17"/>
        </w:numPr>
        <w:spacing w:before="0" w:after="0" w:line="276" w:lineRule="auto"/>
        <w:rPr>
          <w:rFonts w:cs="Arial"/>
          <w:sz w:val="22"/>
          <w:szCs w:val="22"/>
        </w:rPr>
      </w:pPr>
      <w:r w:rsidRPr="00457D0B">
        <w:rPr>
          <w:rFonts w:cs="Arial"/>
          <w:sz w:val="22"/>
          <w:szCs w:val="22"/>
        </w:rPr>
        <w:t>a</w:t>
      </w:r>
      <w:r>
        <w:rPr>
          <w:rFonts w:cs="Arial"/>
          <w:sz w:val="22"/>
          <w:szCs w:val="22"/>
        </w:rPr>
        <w:t>s</w:t>
      </w:r>
      <w:r w:rsidRPr="00457D0B">
        <w:rPr>
          <w:rFonts w:cs="Arial"/>
          <w:sz w:val="22"/>
          <w:szCs w:val="22"/>
        </w:rPr>
        <w:t xml:space="preserve"> </w:t>
      </w:r>
      <w:r w:rsidRPr="00AF665A">
        <w:rPr>
          <w:rFonts w:cs="Arial"/>
          <w:sz w:val="22"/>
          <w:szCs w:val="22"/>
        </w:rPr>
        <w:t>CONTA</w:t>
      </w:r>
      <w:r>
        <w:rPr>
          <w:rFonts w:cs="Arial"/>
          <w:sz w:val="22"/>
          <w:szCs w:val="22"/>
        </w:rPr>
        <w:t>S</w:t>
      </w:r>
      <w:r w:rsidRPr="00AF665A">
        <w:rPr>
          <w:rFonts w:cs="Arial"/>
          <w:sz w:val="22"/>
          <w:szCs w:val="22"/>
        </w:rPr>
        <w:t xml:space="preserve"> RESERVA DO SERVIÇO DA DÍVIDA </w:t>
      </w:r>
      <w:r>
        <w:rPr>
          <w:rFonts w:cs="Arial"/>
          <w:sz w:val="22"/>
          <w:szCs w:val="22"/>
        </w:rPr>
        <w:t>DEBÊNTURES</w:t>
      </w:r>
      <w:r w:rsidRPr="00457D0B">
        <w:rPr>
          <w:rFonts w:cs="Arial"/>
          <w:sz w:val="22"/>
          <w:szCs w:val="22"/>
        </w:rPr>
        <w:t xml:space="preserve"> ser</w:t>
      </w:r>
      <w:r>
        <w:rPr>
          <w:rFonts w:cs="Arial"/>
          <w:sz w:val="22"/>
          <w:szCs w:val="22"/>
        </w:rPr>
        <w:t>ão</w:t>
      </w:r>
      <w:r w:rsidRPr="00457D0B">
        <w:rPr>
          <w:rFonts w:cs="Arial"/>
          <w:sz w:val="22"/>
          <w:szCs w:val="22"/>
        </w:rPr>
        <w:t xml:space="preserve"> utilizada</w:t>
      </w:r>
      <w:r>
        <w:rPr>
          <w:rFonts w:cs="Arial"/>
          <w:sz w:val="22"/>
          <w:szCs w:val="22"/>
        </w:rPr>
        <w:t>s</w:t>
      </w:r>
      <w:r w:rsidRPr="00457D0B">
        <w:rPr>
          <w:rFonts w:cs="Arial"/>
          <w:sz w:val="22"/>
          <w:szCs w:val="22"/>
        </w:rPr>
        <w:t xml:space="preserve"> única e exclusivamente para pagamento das obrigações decorrentes</w:t>
      </w:r>
      <w:r>
        <w:rPr>
          <w:rFonts w:cs="Arial"/>
          <w:sz w:val="22"/>
          <w:szCs w:val="22"/>
        </w:rPr>
        <w:t xml:space="preserve"> da ESCRITURA DE EMISSÃO; e</w:t>
      </w:r>
    </w:p>
    <w:p w14:paraId="352A2DFC" w14:textId="77777777" w:rsidR="003D049F" w:rsidRDefault="003D049F" w:rsidP="003D049F">
      <w:pPr>
        <w:pStyle w:val="axx"/>
        <w:numPr>
          <w:ilvl w:val="0"/>
          <w:numId w:val="17"/>
        </w:numPr>
        <w:spacing w:after="0" w:line="276" w:lineRule="auto"/>
        <w:ind w:left="714" w:hanging="357"/>
        <w:rPr>
          <w:rFonts w:cs="Arial"/>
          <w:sz w:val="22"/>
          <w:szCs w:val="22"/>
        </w:rPr>
      </w:pPr>
      <w:r w:rsidRPr="00457D0B">
        <w:rPr>
          <w:rFonts w:cs="Arial"/>
          <w:sz w:val="22"/>
          <w:szCs w:val="22"/>
        </w:rPr>
        <w:t>a</w:t>
      </w:r>
      <w:r>
        <w:rPr>
          <w:rFonts w:cs="Arial"/>
          <w:sz w:val="22"/>
          <w:szCs w:val="22"/>
        </w:rPr>
        <w:t>s</w:t>
      </w:r>
      <w:r w:rsidRPr="00457D0B">
        <w:rPr>
          <w:rFonts w:cs="Arial"/>
          <w:sz w:val="22"/>
          <w:szCs w:val="22"/>
        </w:rPr>
        <w:t xml:space="preserve"> </w:t>
      </w:r>
      <w:r w:rsidRPr="00AF665A">
        <w:rPr>
          <w:rFonts w:cs="Arial"/>
          <w:sz w:val="22"/>
          <w:szCs w:val="22"/>
        </w:rPr>
        <w:t>CONTA</w:t>
      </w:r>
      <w:r>
        <w:rPr>
          <w:rFonts w:cs="Arial"/>
          <w:sz w:val="22"/>
          <w:szCs w:val="22"/>
        </w:rPr>
        <w:t>S</w:t>
      </w:r>
      <w:r w:rsidRPr="00AF665A">
        <w:rPr>
          <w:rFonts w:cs="Arial"/>
          <w:sz w:val="22"/>
          <w:szCs w:val="22"/>
        </w:rPr>
        <w:t xml:space="preserve"> RESERVA DE O&amp;M</w:t>
      </w:r>
      <w:r w:rsidRPr="00457D0B">
        <w:rPr>
          <w:rFonts w:cs="Arial"/>
          <w:sz w:val="22"/>
          <w:szCs w:val="22"/>
        </w:rPr>
        <w:t xml:space="preserve"> ser</w:t>
      </w:r>
      <w:r>
        <w:rPr>
          <w:rFonts w:cs="Arial"/>
          <w:sz w:val="22"/>
          <w:szCs w:val="22"/>
        </w:rPr>
        <w:t>ão</w:t>
      </w:r>
      <w:r w:rsidRPr="00457D0B">
        <w:rPr>
          <w:rFonts w:cs="Arial"/>
          <w:sz w:val="22"/>
          <w:szCs w:val="22"/>
        </w:rPr>
        <w:t xml:space="preserve"> utilizada</w:t>
      </w:r>
      <w:r>
        <w:rPr>
          <w:rFonts w:cs="Arial"/>
          <w:sz w:val="22"/>
          <w:szCs w:val="22"/>
        </w:rPr>
        <w:t>s</w:t>
      </w:r>
      <w:r w:rsidRPr="00457D0B">
        <w:rPr>
          <w:rFonts w:cs="Arial"/>
          <w:sz w:val="22"/>
          <w:szCs w:val="22"/>
        </w:rPr>
        <w:t xml:space="preserve"> para pagamento de despesas dos </w:t>
      </w:r>
      <w:r w:rsidRPr="00AF665A">
        <w:rPr>
          <w:rFonts w:cs="Arial"/>
          <w:sz w:val="22"/>
          <w:szCs w:val="22"/>
        </w:rPr>
        <w:t>CONTRATOS DE O&amp;M</w:t>
      </w:r>
      <w:r w:rsidRPr="00457D0B">
        <w:rPr>
          <w:rFonts w:cs="Arial"/>
          <w:sz w:val="22"/>
          <w:szCs w:val="22"/>
        </w:rPr>
        <w:t xml:space="preserve">, salvo na hipótese prevista </w:t>
      </w:r>
      <w:r w:rsidRPr="006150C3">
        <w:rPr>
          <w:rFonts w:cs="Arial"/>
          <w:sz w:val="22"/>
          <w:szCs w:val="22"/>
        </w:rPr>
        <w:t xml:space="preserve">no </w:t>
      </w:r>
      <w:r w:rsidRPr="00F12908">
        <w:rPr>
          <w:rFonts w:cs="Arial"/>
          <w:sz w:val="22"/>
          <w:szCs w:val="22"/>
        </w:rPr>
        <w:t>Parágrafo Segundo</w:t>
      </w:r>
      <w:r w:rsidRPr="006150C3">
        <w:rPr>
          <w:rFonts w:cs="Arial"/>
          <w:sz w:val="22"/>
          <w:szCs w:val="22"/>
        </w:rPr>
        <w:t xml:space="preserve"> da </w:t>
      </w:r>
      <w:r w:rsidRPr="00F12908">
        <w:rPr>
          <w:rFonts w:cs="Arial"/>
          <w:sz w:val="22"/>
          <w:szCs w:val="22"/>
        </w:rPr>
        <w:t xml:space="preserve">Cláusula </w:t>
      </w:r>
      <w:r>
        <w:rPr>
          <w:rFonts w:cs="Arial"/>
          <w:sz w:val="22"/>
          <w:szCs w:val="22"/>
        </w:rPr>
        <w:t>Décima Primeira (UTILIZAÇÃO DAS CONTAS RESERVA DE O&amp;M)</w:t>
      </w:r>
      <w:r w:rsidRPr="00457D0B">
        <w:rPr>
          <w:rFonts w:cs="Arial"/>
          <w:sz w:val="22"/>
          <w:szCs w:val="22"/>
        </w:rPr>
        <w:t xml:space="preserve">. </w:t>
      </w:r>
    </w:p>
    <w:p w14:paraId="2E32F364" w14:textId="77777777" w:rsidR="00506689" w:rsidRPr="00506689" w:rsidRDefault="00506689" w:rsidP="00506689">
      <w:pPr>
        <w:pStyle w:val="Ttulo1"/>
        <w:tabs>
          <w:tab w:val="left" w:pos="567"/>
        </w:tabs>
        <w:spacing w:before="0" w:after="120" w:line="276" w:lineRule="auto"/>
        <w:ind w:left="567" w:hanging="567"/>
        <w:rPr>
          <w:rFonts w:ascii="Arial" w:hAnsi="Arial" w:cs="Arial"/>
          <w:sz w:val="24"/>
          <w:szCs w:val="24"/>
        </w:rPr>
      </w:pPr>
    </w:p>
    <w:p w14:paraId="73B00ACF"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ÚNICO</w:t>
      </w:r>
    </w:p>
    <w:p w14:paraId="439B8BFA" w14:textId="77777777" w:rsidR="00506689" w:rsidRPr="00506689" w:rsidRDefault="003D049F" w:rsidP="00C42231">
      <w:pPr>
        <w:pStyle w:val="Corpodetexto2"/>
        <w:spacing w:line="276" w:lineRule="auto"/>
        <w:jc w:val="both"/>
        <w:rPr>
          <w:rFonts w:ascii="Arial" w:hAnsi="Arial" w:cs="Arial"/>
        </w:rPr>
      </w:pPr>
      <w:r>
        <w:rPr>
          <w:rFonts w:ascii="Arial" w:hAnsi="Arial" w:cs="Arial"/>
        </w:rPr>
        <w:t>As CONTAS MOVIMENTO SPEs serão de livre movimentação pelas respectivas CEDENTES SPEs, nos termos deste CONTRATO</w:t>
      </w:r>
      <w:r w:rsidR="00506689" w:rsidRPr="00506689">
        <w:rPr>
          <w:rFonts w:ascii="Arial" w:hAnsi="Arial" w:cs="Arial"/>
        </w:rPr>
        <w:t>.</w:t>
      </w:r>
    </w:p>
    <w:p w14:paraId="4155DB80" w14:textId="77777777" w:rsidR="0056703D" w:rsidRDefault="0056703D" w:rsidP="00506689">
      <w:pPr>
        <w:keepNext/>
        <w:spacing w:after="120" w:line="276" w:lineRule="auto"/>
        <w:jc w:val="center"/>
        <w:outlineLvl w:val="2"/>
        <w:rPr>
          <w:rFonts w:ascii="Arial" w:hAnsi="Arial" w:cs="Arial"/>
          <w:b/>
          <w:u w:val="single"/>
        </w:rPr>
      </w:pPr>
    </w:p>
    <w:p w14:paraId="15D283A3"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 xml:space="preserve">DÉCIMA </w:t>
      </w:r>
      <w:r w:rsidR="00E138C8">
        <w:rPr>
          <w:rFonts w:ascii="Arial" w:hAnsi="Arial" w:cs="Arial"/>
          <w:b/>
          <w:u w:val="single"/>
        </w:rPr>
        <w:t>QU</w:t>
      </w:r>
      <w:r w:rsidR="00402A1E">
        <w:rPr>
          <w:rFonts w:ascii="Arial" w:hAnsi="Arial" w:cs="Arial"/>
          <w:b/>
          <w:u w:val="single"/>
        </w:rPr>
        <w:t>INTA</w:t>
      </w:r>
      <w:r w:rsidRPr="00506689">
        <w:rPr>
          <w:rFonts w:ascii="Arial" w:hAnsi="Arial" w:cs="Arial"/>
          <w:b/>
          <w:u w:val="single"/>
        </w:rPr>
        <w:br/>
        <w:t>DECLARAÇÕES</w:t>
      </w:r>
      <w:ins w:id="169" w:author="Jonathan Willis Fernandez Hadlich" w:date="2019-06-21T09:36:00Z">
        <w:r w:rsidRPr="00506689">
          <w:rPr>
            <w:rFonts w:ascii="Arial" w:hAnsi="Arial" w:cs="Arial"/>
            <w:b/>
            <w:u w:val="single"/>
          </w:rPr>
          <w:t xml:space="preserve"> </w:t>
        </w:r>
      </w:ins>
    </w:p>
    <w:p w14:paraId="4810B84A" w14:textId="0100E54A" w:rsidR="00506689" w:rsidRPr="00506689" w:rsidRDefault="00506689" w:rsidP="00506689">
      <w:pPr>
        <w:pStyle w:val="BNDES"/>
        <w:tabs>
          <w:tab w:val="num" w:pos="426"/>
        </w:tabs>
        <w:spacing w:after="120" w:line="276" w:lineRule="auto"/>
        <w:rPr>
          <w:rFonts w:ascii="Arial" w:hAnsi="Arial" w:cs="Arial"/>
        </w:rPr>
      </w:pPr>
      <w:r w:rsidRPr="00506689">
        <w:rPr>
          <w:rFonts w:ascii="Arial" w:hAnsi="Arial" w:cs="Arial"/>
        </w:rPr>
        <w:t xml:space="preserve">As CEDENTES, neste ato, declaram e garantem </w:t>
      </w:r>
      <w:r w:rsidR="00227448">
        <w:rPr>
          <w:rFonts w:ascii="Arial" w:hAnsi="Arial" w:cs="Arial"/>
        </w:rPr>
        <w:t>às PARTES GARANTIDAS</w:t>
      </w:r>
      <w:r w:rsidRPr="00506689">
        <w:rPr>
          <w:rFonts w:ascii="Arial" w:hAnsi="Arial" w:cs="Arial"/>
        </w:rPr>
        <w:t xml:space="preserve"> que:</w:t>
      </w:r>
      <w:del w:id="170" w:author="Jonathan Willis Fernandez Hadlich" w:date="2019-06-21T09:36:00Z">
        <w:r w:rsidR="00227448">
          <w:rPr>
            <w:rFonts w:ascii="Arial" w:hAnsi="Arial" w:cs="Arial"/>
          </w:rPr>
          <w:delText xml:space="preserve"> </w:delText>
        </w:r>
      </w:del>
    </w:p>
    <w:p w14:paraId="447AD1F0" w14:textId="77777777" w:rsidR="007A63F5" w:rsidRPr="007A63F5" w:rsidRDefault="007A63F5" w:rsidP="007A63F5">
      <w:pPr>
        <w:pStyle w:val="BNDES"/>
        <w:numPr>
          <w:ilvl w:val="0"/>
          <w:numId w:val="12"/>
        </w:numPr>
        <w:spacing w:line="276" w:lineRule="auto"/>
        <w:contextualSpacing/>
        <w:rPr>
          <w:rFonts w:ascii="Arial" w:hAnsi="Arial" w:cs="Arial"/>
        </w:rPr>
      </w:pPr>
      <w:r w:rsidRPr="007A63F5">
        <w:rPr>
          <w:rFonts w:ascii="Arial" w:hAnsi="Arial" w:cs="Arial"/>
        </w:rPr>
        <w:lastRenderedPageBreak/>
        <w:t>são sociedades devidamente constituídas e validamente existentes em conformidade com a lei do país onde estão sediadas, têm todos os poderes corporativos e capacidade necessária para serem titulares de seus próprios bens e conduzir as suas atividades conforme atualmente conduzidas e conforme se propõe que sejam conduzidas;</w:t>
      </w:r>
    </w:p>
    <w:p w14:paraId="36D4C2F9" w14:textId="77777777" w:rsidR="007A63F5" w:rsidRPr="007A63F5" w:rsidRDefault="007A63F5" w:rsidP="007A63F5">
      <w:pPr>
        <w:pStyle w:val="BNDES"/>
        <w:spacing w:line="276" w:lineRule="auto"/>
        <w:ind w:left="714"/>
        <w:contextualSpacing/>
        <w:rPr>
          <w:rFonts w:ascii="Arial" w:hAnsi="Arial" w:cs="Arial"/>
        </w:rPr>
      </w:pPr>
    </w:p>
    <w:p w14:paraId="1B489BAF" w14:textId="77777777" w:rsidR="007A63F5" w:rsidRPr="007A63F5" w:rsidRDefault="007A63F5" w:rsidP="007A63F5">
      <w:pPr>
        <w:pStyle w:val="BNDES"/>
        <w:numPr>
          <w:ilvl w:val="0"/>
          <w:numId w:val="12"/>
        </w:numPr>
        <w:spacing w:line="276" w:lineRule="auto"/>
        <w:ind w:left="714" w:hanging="357"/>
        <w:contextualSpacing/>
        <w:rPr>
          <w:rFonts w:ascii="Arial" w:hAnsi="Arial" w:cs="Arial"/>
        </w:rPr>
      </w:pPr>
      <w:r w:rsidRPr="007A63F5">
        <w:rPr>
          <w:rFonts w:ascii="Arial" w:hAnsi="Arial" w:cs="Arial"/>
        </w:rPr>
        <w:t>possuem pleno poder, autoridade e capacidade para celebrar este CONTRATO, bem como cumprir as obrigações nele assumidas e constituir a cessão fiduciária nos termos e condições aqui previstos;</w:t>
      </w:r>
    </w:p>
    <w:p w14:paraId="4B893827" w14:textId="77777777" w:rsidR="007A63F5" w:rsidRPr="007A63F5" w:rsidRDefault="007A63F5" w:rsidP="007A63F5">
      <w:pPr>
        <w:pStyle w:val="BNDES"/>
        <w:spacing w:line="276" w:lineRule="auto"/>
        <w:ind w:left="714"/>
        <w:contextualSpacing/>
        <w:rPr>
          <w:rFonts w:ascii="Arial" w:hAnsi="Arial" w:cs="Arial"/>
        </w:rPr>
      </w:pPr>
    </w:p>
    <w:p w14:paraId="6A3C171E" w14:textId="77777777" w:rsidR="007A63F5" w:rsidRPr="007A63F5" w:rsidRDefault="007A63F5" w:rsidP="007A63F5">
      <w:pPr>
        <w:pStyle w:val="BNDES"/>
        <w:numPr>
          <w:ilvl w:val="0"/>
          <w:numId w:val="12"/>
        </w:numPr>
        <w:spacing w:line="276" w:lineRule="auto"/>
        <w:ind w:left="714" w:hanging="357"/>
        <w:contextualSpacing/>
        <w:rPr>
          <w:rFonts w:ascii="Arial" w:hAnsi="Arial" w:cs="Arial"/>
        </w:rPr>
      </w:pPr>
      <w:r w:rsidRPr="007A63F5">
        <w:rPr>
          <w:rFonts w:ascii="Arial" w:hAnsi="Arial" w:cs="Arial"/>
        </w:rPr>
        <w:t>tomaram todas as medidas societárias necessárias para autorizar a celebração da cessão fiduciária de acordo com os termos aqui contidos;</w:t>
      </w:r>
    </w:p>
    <w:p w14:paraId="1E4FC9C5" w14:textId="77777777" w:rsidR="007A63F5" w:rsidRPr="007A63F5" w:rsidRDefault="007A63F5" w:rsidP="007A63F5">
      <w:pPr>
        <w:pStyle w:val="BNDES"/>
        <w:spacing w:line="276" w:lineRule="auto"/>
        <w:ind w:left="714"/>
        <w:contextualSpacing/>
        <w:rPr>
          <w:rFonts w:ascii="Arial" w:hAnsi="Arial" w:cs="Arial"/>
        </w:rPr>
      </w:pPr>
    </w:p>
    <w:p w14:paraId="75FC454F" w14:textId="77777777" w:rsidR="007A63F5" w:rsidRPr="007A63F5" w:rsidRDefault="007A63F5" w:rsidP="007A63F5">
      <w:pPr>
        <w:pStyle w:val="BNDES"/>
        <w:numPr>
          <w:ilvl w:val="0"/>
          <w:numId w:val="12"/>
        </w:numPr>
        <w:spacing w:line="276" w:lineRule="auto"/>
        <w:ind w:left="714" w:hanging="357"/>
        <w:contextualSpacing/>
        <w:rPr>
          <w:rFonts w:ascii="Arial" w:hAnsi="Arial" w:cs="Arial"/>
        </w:rPr>
      </w:pPr>
      <w:r w:rsidRPr="007A63F5">
        <w:rPr>
          <w:rFonts w:ascii="Arial" w:hAnsi="Arial" w:cs="Arial"/>
        </w:rPr>
        <w:t>o presente CONTRATO constitui obrigação legal, válida e vinculativa de sua parte, podendo ser executado contra as CEDENTES SPE</w:t>
      </w:r>
      <w:r w:rsidR="007F5ED7">
        <w:rPr>
          <w:rFonts w:ascii="Arial" w:hAnsi="Arial" w:cs="Arial"/>
        </w:rPr>
        <w:t>s</w:t>
      </w:r>
      <w:r w:rsidRPr="007A63F5">
        <w:rPr>
          <w:rFonts w:ascii="Arial" w:hAnsi="Arial" w:cs="Arial"/>
        </w:rPr>
        <w:t xml:space="preserve"> de acordo com seus termos;</w:t>
      </w:r>
    </w:p>
    <w:p w14:paraId="69FBD11F" w14:textId="77777777" w:rsidR="007A63F5" w:rsidRPr="007A63F5" w:rsidRDefault="007A63F5" w:rsidP="007A63F5">
      <w:pPr>
        <w:pStyle w:val="BNDES"/>
        <w:spacing w:line="276" w:lineRule="auto"/>
        <w:ind w:left="714"/>
        <w:contextualSpacing/>
        <w:rPr>
          <w:rFonts w:ascii="Arial" w:hAnsi="Arial" w:cs="Arial"/>
        </w:rPr>
      </w:pPr>
    </w:p>
    <w:p w14:paraId="7C9281FA" w14:textId="77777777" w:rsidR="007A63F5" w:rsidRPr="007A63F5" w:rsidRDefault="007A63F5" w:rsidP="007A63F5">
      <w:pPr>
        <w:pStyle w:val="BNDES"/>
        <w:numPr>
          <w:ilvl w:val="0"/>
          <w:numId w:val="12"/>
        </w:numPr>
        <w:spacing w:line="276" w:lineRule="auto"/>
        <w:ind w:left="714" w:hanging="357"/>
        <w:contextualSpacing/>
        <w:rPr>
          <w:rFonts w:ascii="Arial" w:hAnsi="Arial" w:cs="Arial"/>
        </w:rPr>
      </w:pPr>
      <w:r w:rsidRPr="007A63F5">
        <w:rPr>
          <w:rFonts w:ascii="Arial" w:hAnsi="Arial" w:cs="Arial"/>
        </w:rPr>
        <w:t xml:space="preserve">salvo no que tange às notificações previstas na Cláusula Quarta, não é necessária a obtenção de qualquer aprovação governamental ou quaisquer outros consentimentos, aprovações ou notificações com relação: </w:t>
      </w:r>
    </w:p>
    <w:p w14:paraId="1B914D5B" w14:textId="77777777" w:rsidR="007A63F5" w:rsidRPr="007A63F5" w:rsidRDefault="007A63F5" w:rsidP="007A63F5">
      <w:pPr>
        <w:spacing w:line="276" w:lineRule="auto"/>
        <w:ind w:left="1134"/>
        <w:contextualSpacing/>
        <w:jc w:val="both"/>
        <w:rPr>
          <w:rFonts w:ascii="Arial" w:hAnsi="Arial" w:cs="Arial"/>
        </w:rPr>
      </w:pPr>
    </w:p>
    <w:p w14:paraId="30516783" w14:textId="77777777" w:rsidR="007A63F5" w:rsidRPr="007A63F5" w:rsidRDefault="007A63F5" w:rsidP="007A63F5">
      <w:pPr>
        <w:numPr>
          <w:ilvl w:val="0"/>
          <w:numId w:val="13"/>
        </w:numPr>
        <w:spacing w:line="276" w:lineRule="auto"/>
        <w:ind w:left="1134" w:hanging="357"/>
        <w:contextualSpacing/>
        <w:jc w:val="both"/>
        <w:rPr>
          <w:rFonts w:ascii="Arial" w:hAnsi="Arial" w:cs="Arial"/>
        </w:rPr>
      </w:pPr>
      <w:r w:rsidRPr="007A63F5">
        <w:rPr>
          <w:rFonts w:ascii="Arial" w:hAnsi="Arial" w:cs="Arial"/>
        </w:rPr>
        <w:t xml:space="preserve">à constituição e manutenção da garantia de cessão fiduciária sobre os DIREITOS CEDIDOS de acordo com este CONTRATO, ou à assinatura e cumprimento do presente CONTRATO pelas mesmas; </w:t>
      </w:r>
    </w:p>
    <w:p w14:paraId="3DFCE30F" w14:textId="77777777" w:rsidR="007A63F5" w:rsidRPr="007A63F5" w:rsidRDefault="007A63F5" w:rsidP="007A63F5">
      <w:pPr>
        <w:numPr>
          <w:ilvl w:val="0"/>
          <w:numId w:val="13"/>
        </w:numPr>
        <w:spacing w:line="276" w:lineRule="auto"/>
        <w:ind w:left="1134" w:hanging="357"/>
        <w:contextualSpacing/>
        <w:jc w:val="both"/>
        <w:rPr>
          <w:rFonts w:ascii="Arial" w:hAnsi="Arial" w:cs="Arial"/>
        </w:rPr>
      </w:pPr>
      <w:r w:rsidRPr="007A63F5">
        <w:rPr>
          <w:rFonts w:ascii="Arial" w:hAnsi="Arial" w:cs="Arial"/>
        </w:rPr>
        <w:t>à validade ou exequibilidade do presente CONTRATO; e</w:t>
      </w:r>
    </w:p>
    <w:p w14:paraId="299F8174" w14:textId="77777777" w:rsidR="007A63F5" w:rsidRPr="007A63F5" w:rsidRDefault="007A63F5" w:rsidP="007A63F5">
      <w:pPr>
        <w:numPr>
          <w:ilvl w:val="0"/>
          <w:numId w:val="13"/>
        </w:numPr>
        <w:spacing w:line="276" w:lineRule="auto"/>
        <w:ind w:left="1134" w:hanging="357"/>
        <w:contextualSpacing/>
        <w:jc w:val="both"/>
        <w:rPr>
          <w:rFonts w:ascii="Arial" w:hAnsi="Arial" w:cs="Arial"/>
        </w:rPr>
      </w:pPr>
      <w:r w:rsidRPr="007A63F5">
        <w:rPr>
          <w:rFonts w:ascii="Arial" w:hAnsi="Arial" w:cs="Arial"/>
        </w:rPr>
        <w:t>ao exercício, pel</w:t>
      </w:r>
      <w:r w:rsidR="007F5ED7">
        <w:rPr>
          <w:rFonts w:ascii="Arial" w:hAnsi="Arial" w:cs="Arial"/>
        </w:rPr>
        <w:t>as</w:t>
      </w:r>
      <w:r w:rsidRPr="007A63F5">
        <w:rPr>
          <w:rFonts w:ascii="Arial" w:hAnsi="Arial" w:cs="Arial"/>
        </w:rPr>
        <w:t xml:space="preserve"> </w:t>
      </w:r>
      <w:r w:rsidR="007F5ED7">
        <w:rPr>
          <w:rFonts w:ascii="Arial" w:hAnsi="Arial" w:cs="Arial"/>
        </w:rPr>
        <w:t>PARTES GARANTIDAS</w:t>
      </w:r>
      <w:r w:rsidRPr="007A63F5">
        <w:rPr>
          <w:rFonts w:ascii="Arial" w:hAnsi="Arial" w:cs="Arial"/>
        </w:rPr>
        <w:t xml:space="preserve">, dos direitos estabelecidos no presente CONTRATO; </w:t>
      </w:r>
    </w:p>
    <w:p w14:paraId="67361229" w14:textId="77777777" w:rsidR="007A63F5" w:rsidRPr="007A63F5" w:rsidRDefault="007A63F5" w:rsidP="007A63F5">
      <w:pPr>
        <w:pStyle w:val="BNDES"/>
        <w:spacing w:line="276" w:lineRule="auto"/>
        <w:ind w:left="714"/>
        <w:contextualSpacing/>
        <w:rPr>
          <w:rFonts w:ascii="Arial" w:hAnsi="Arial" w:cs="Arial"/>
        </w:rPr>
      </w:pPr>
    </w:p>
    <w:p w14:paraId="206392A0" w14:textId="77777777" w:rsidR="007A63F5" w:rsidRPr="007A63F5" w:rsidRDefault="007A63F5" w:rsidP="007A63F5">
      <w:pPr>
        <w:pStyle w:val="BNDES"/>
        <w:numPr>
          <w:ilvl w:val="0"/>
          <w:numId w:val="12"/>
        </w:numPr>
        <w:spacing w:line="276" w:lineRule="auto"/>
        <w:ind w:left="714" w:hanging="357"/>
        <w:contextualSpacing/>
        <w:rPr>
          <w:rFonts w:ascii="Arial" w:hAnsi="Arial" w:cs="Arial"/>
        </w:rPr>
      </w:pPr>
      <w:r w:rsidRPr="007A63F5">
        <w:rPr>
          <w:rFonts w:ascii="Arial" w:hAnsi="Arial" w:cs="Arial"/>
        </w:rPr>
        <w:t>são as legítimas e únicas titulares dos DIREITOS CEDIDOS, os quais estão sob seu inteiro controle e disposição e se encontram livres e desembaraçados de todos e quaisquer ônus ou gravames, opções, restrições, encargos ou pendências judiciais ou extrajudiciais de qualquer natureza (inclusive direitos de preferência e promessas de alienação), exceto pela cessão fiduciária objeto deste CONTRATO;</w:t>
      </w:r>
    </w:p>
    <w:p w14:paraId="26FCD4E6" w14:textId="77777777" w:rsidR="007A63F5" w:rsidRPr="007A63F5" w:rsidRDefault="007A63F5" w:rsidP="007A63F5">
      <w:pPr>
        <w:pStyle w:val="BNDES"/>
        <w:spacing w:line="276" w:lineRule="auto"/>
        <w:ind w:left="714"/>
        <w:contextualSpacing/>
        <w:rPr>
          <w:rFonts w:ascii="Arial" w:hAnsi="Arial" w:cs="Arial"/>
        </w:rPr>
      </w:pPr>
    </w:p>
    <w:p w14:paraId="4C804E0D" w14:textId="77777777" w:rsidR="007A63F5" w:rsidRDefault="007A63F5" w:rsidP="007A63F5">
      <w:pPr>
        <w:pStyle w:val="BNDES"/>
        <w:numPr>
          <w:ilvl w:val="0"/>
          <w:numId w:val="12"/>
        </w:numPr>
        <w:spacing w:line="276" w:lineRule="auto"/>
        <w:ind w:left="714" w:hanging="357"/>
        <w:contextualSpacing/>
        <w:rPr>
          <w:rFonts w:ascii="Arial" w:hAnsi="Arial" w:cs="Arial"/>
        </w:rPr>
      </w:pPr>
      <w:r w:rsidRPr="007A63F5">
        <w:rPr>
          <w:rFonts w:ascii="Arial" w:hAnsi="Arial" w:cs="Arial"/>
        </w:rPr>
        <w:t>possuem todas as autorizações e licenças exigidas nesta data pelas autoridades federais, estaduais e municipais para o exercício de suas atividades, sendo que, até a presente data, não foram notificadas acerca da revogação de qualquer delas ou da existência de processo administrativo que tenha por objeto a revogação, suspensão ou cancelamento de qualquer delas;</w:t>
      </w:r>
    </w:p>
    <w:p w14:paraId="713F2209" w14:textId="77777777" w:rsidR="00FF74ED" w:rsidRPr="007A63F5" w:rsidRDefault="00FF74ED" w:rsidP="008A43A8">
      <w:pPr>
        <w:pStyle w:val="BNDES"/>
        <w:spacing w:line="276" w:lineRule="auto"/>
        <w:contextualSpacing/>
        <w:rPr>
          <w:rFonts w:ascii="Arial" w:hAnsi="Arial" w:cs="Arial"/>
        </w:rPr>
      </w:pPr>
    </w:p>
    <w:p w14:paraId="1E09A0E4" w14:textId="77777777" w:rsidR="007A63F5" w:rsidRPr="007A63F5" w:rsidRDefault="007A63F5" w:rsidP="007A63F5">
      <w:pPr>
        <w:pStyle w:val="BNDES"/>
        <w:numPr>
          <w:ilvl w:val="0"/>
          <w:numId w:val="12"/>
        </w:numPr>
        <w:spacing w:line="276" w:lineRule="auto"/>
        <w:ind w:left="714" w:hanging="357"/>
        <w:contextualSpacing/>
        <w:rPr>
          <w:rFonts w:ascii="Arial" w:hAnsi="Arial" w:cs="Arial"/>
        </w:rPr>
      </w:pPr>
      <w:r w:rsidRPr="007A63F5">
        <w:rPr>
          <w:rFonts w:ascii="Arial" w:hAnsi="Arial" w:cs="Arial"/>
        </w:rPr>
        <w:lastRenderedPageBreak/>
        <w:t xml:space="preserve">em decorrência deste </w:t>
      </w:r>
      <w:r w:rsidRPr="007A63F5">
        <w:rPr>
          <w:rFonts w:ascii="Arial" w:hAnsi="Arial" w:cs="Arial"/>
          <w:bCs/>
        </w:rPr>
        <w:t>CONTRATO</w:t>
      </w:r>
      <w:r w:rsidRPr="007A63F5">
        <w:rPr>
          <w:rFonts w:ascii="Arial" w:hAnsi="Arial" w:cs="Arial"/>
        </w:rPr>
        <w:t xml:space="preserve">, os </w:t>
      </w:r>
      <w:r w:rsidRPr="007A63F5">
        <w:rPr>
          <w:rFonts w:ascii="Arial" w:hAnsi="Arial" w:cs="Arial"/>
          <w:bCs/>
        </w:rPr>
        <w:t xml:space="preserve">DIREITOS CEDIDOS </w:t>
      </w:r>
      <w:r w:rsidRPr="007A63F5">
        <w:rPr>
          <w:rFonts w:ascii="Arial" w:hAnsi="Arial" w:cs="Arial"/>
        </w:rPr>
        <w:t xml:space="preserve">são de propriedade fiduciária e, portanto, resolúvel, única e exclusiva </w:t>
      </w:r>
      <w:r w:rsidR="00227448">
        <w:rPr>
          <w:rFonts w:ascii="Arial" w:hAnsi="Arial" w:cs="Arial"/>
        </w:rPr>
        <w:t xml:space="preserve">das </w:t>
      </w:r>
      <w:r w:rsidR="00227448">
        <w:rPr>
          <w:rFonts w:ascii="Arial" w:hAnsi="Arial" w:cs="Arial"/>
          <w:bCs/>
        </w:rPr>
        <w:t>PARTES GARANTIDAS</w:t>
      </w:r>
      <w:r w:rsidRPr="007A63F5">
        <w:rPr>
          <w:rFonts w:ascii="Arial" w:hAnsi="Arial" w:cs="Arial"/>
        </w:rPr>
        <w:t>;</w:t>
      </w:r>
    </w:p>
    <w:p w14:paraId="726E1AC6" w14:textId="77777777" w:rsidR="007A63F5" w:rsidRPr="007A63F5" w:rsidRDefault="007A63F5" w:rsidP="007A63F5">
      <w:pPr>
        <w:pStyle w:val="BNDES"/>
        <w:spacing w:line="276" w:lineRule="auto"/>
        <w:ind w:left="714"/>
        <w:contextualSpacing/>
        <w:rPr>
          <w:rFonts w:ascii="Arial" w:hAnsi="Arial" w:cs="Arial"/>
        </w:rPr>
      </w:pPr>
    </w:p>
    <w:p w14:paraId="050616DE" w14:textId="77777777" w:rsidR="007A63F5" w:rsidRPr="007A63F5" w:rsidRDefault="007A63F5" w:rsidP="007A63F5">
      <w:pPr>
        <w:pStyle w:val="BNDES"/>
        <w:numPr>
          <w:ilvl w:val="0"/>
          <w:numId w:val="12"/>
        </w:numPr>
        <w:spacing w:line="276" w:lineRule="auto"/>
        <w:ind w:left="714" w:hanging="357"/>
        <w:contextualSpacing/>
        <w:rPr>
          <w:rFonts w:ascii="Arial" w:hAnsi="Arial" w:cs="Arial"/>
        </w:rPr>
      </w:pPr>
      <w:r w:rsidRPr="007A63F5">
        <w:rPr>
          <w:rFonts w:ascii="Arial" w:hAnsi="Arial" w:cs="Arial"/>
        </w:rPr>
        <w:t xml:space="preserve">a celebração deste CONTRATO pelas CEDENTES, o cumprimento de suas obrigações e o exercício de quaisquer dos seus direitos nos termos deste CONTRATO: </w:t>
      </w:r>
    </w:p>
    <w:p w14:paraId="55A7FCB8" w14:textId="77777777" w:rsidR="007A63F5" w:rsidRPr="007A63F5" w:rsidRDefault="007A63F5" w:rsidP="007A63F5">
      <w:pPr>
        <w:pStyle w:val="BNDES"/>
        <w:spacing w:line="276" w:lineRule="auto"/>
        <w:ind w:left="1440"/>
        <w:contextualSpacing/>
        <w:rPr>
          <w:rFonts w:ascii="Arial" w:hAnsi="Arial" w:cs="Arial"/>
        </w:rPr>
      </w:pPr>
    </w:p>
    <w:p w14:paraId="2896EFEB" w14:textId="77777777" w:rsidR="007A63F5" w:rsidRPr="007A63F5" w:rsidRDefault="007A63F5" w:rsidP="007A63F5">
      <w:pPr>
        <w:pStyle w:val="BNDES"/>
        <w:numPr>
          <w:ilvl w:val="1"/>
          <w:numId w:val="12"/>
        </w:numPr>
        <w:spacing w:line="276" w:lineRule="auto"/>
        <w:contextualSpacing/>
        <w:rPr>
          <w:rFonts w:ascii="Arial" w:hAnsi="Arial" w:cs="Arial"/>
        </w:rPr>
      </w:pPr>
      <w:r w:rsidRPr="007A63F5">
        <w:rPr>
          <w:rFonts w:ascii="Arial" w:hAnsi="Arial" w:cs="Arial"/>
        </w:rPr>
        <w:t>não violam nenhum ato societário, estatuto ou regulamento das CEDENTES</w:t>
      </w:r>
      <w:r w:rsidR="00FF74ED">
        <w:rPr>
          <w:rFonts w:ascii="Arial" w:hAnsi="Arial" w:cs="Arial"/>
        </w:rPr>
        <w:t>;</w:t>
      </w:r>
      <w:r w:rsidRPr="007A63F5">
        <w:rPr>
          <w:rFonts w:ascii="Arial" w:hAnsi="Arial" w:cs="Arial"/>
        </w:rPr>
        <w:t xml:space="preserve"> </w:t>
      </w:r>
    </w:p>
    <w:p w14:paraId="417ED261" w14:textId="77777777" w:rsidR="007A63F5" w:rsidRPr="007A63F5" w:rsidRDefault="007A63F5" w:rsidP="007A63F5">
      <w:pPr>
        <w:pStyle w:val="BNDES"/>
        <w:numPr>
          <w:ilvl w:val="1"/>
          <w:numId w:val="12"/>
        </w:numPr>
        <w:spacing w:line="276" w:lineRule="auto"/>
        <w:contextualSpacing/>
        <w:rPr>
          <w:rFonts w:ascii="Arial" w:hAnsi="Arial" w:cs="Arial"/>
        </w:rPr>
      </w:pPr>
      <w:r w:rsidRPr="007A63F5">
        <w:rPr>
          <w:rFonts w:ascii="Arial" w:hAnsi="Arial" w:cs="Arial"/>
        </w:rPr>
        <w:t>não contrariam ou infringem qualquer contrato ou documento no qual as CEDENTES sejam parte ou pelo qual quaisquer de seus bens estejam vinculados;</w:t>
      </w:r>
    </w:p>
    <w:p w14:paraId="39599C12" w14:textId="77777777" w:rsidR="007A63F5" w:rsidRPr="007A63F5" w:rsidRDefault="007A63F5" w:rsidP="007A63F5">
      <w:pPr>
        <w:pStyle w:val="BNDES"/>
        <w:numPr>
          <w:ilvl w:val="1"/>
          <w:numId w:val="12"/>
        </w:numPr>
        <w:spacing w:line="276" w:lineRule="auto"/>
        <w:contextualSpacing/>
        <w:rPr>
          <w:rFonts w:ascii="Arial" w:hAnsi="Arial" w:cs="Arial"/>
        </w:rPr>
      </w:pPr>
      <w:r w:rsidRPr="007A63F5">
        <w:rPr>
          <w:rFonts w:ascii="Arial" w:hAnsi="Arial" w:cs="Arial"/>
        </w:rPr>
        <w:t xml:space="preserve">não constituem inadimplemento em qualquer contrato ou de qualquer obrigação das CEDENTES, </w:t>
      </w:r>
    </w:p>
    <w:p w14:paraId="3DC5274B" w14:textId="77777777" w:rsidR="007A63F5" w:rsidRPr="007A63F5" w:rsidRDefault="007A63F5" w:rsidP="007A63F5">
      <w:pPr>
        <w:pStyle w:val="BNDES"/>
        <w:numPr>
          <w:ilvl w:val="1"/>
          <w:numId w:val="12"/>
        </w:numPr>
        <w:spacing w:line="276" w:lineRule="auto"/>
        <w:contextualSpacing/>
        <w:rPr>
          <w:rFonts w:ascii="Arial" w:hAnsi="Arial" w:cs="Arial"/>
        </w:rPr>
      </w:pPr>
      <w:r w:rsidRPr="007A63F5">
        <w:rPr>
          <w:rFonts w:ascii="Arial" w:hAnsi="Arial" w:cs="Arial"/>
        </w:rPr>
        <w:t xml:space="preserve">não irão resultar no vencimento antecipado ou na rescisão de qualquer contrato celebrado pelas CEDENTES; </w:t>
      </w:r>
    </w:p>
    <w:p w14:paraId="4F815065" w14:textId="77777777" w:rsidR="007A63F5" w:rsidRPr="007A63F5" w:rsidRDefault="007A63F5" w:rsidP="007A63F5">
      <w:pPr>
        <w:pStyle w:val="BNDES"/>
        <w:numPr>
          <w:ilvl w:val="1"/>
          <w:numId w:val="12"/>
        </w:numPr>
        <w:spacing w:line="276" w:lineRule="auto"/>
        <w:contextualSpacing/>
        <w:rPr>
          <w:rFonts w:ascii="Arial" w:hAnsi="Arial" w:cs="Arial"/>
        </w:rPr>
      </w:pPr>
      <w:r w:rsidRPr="007A63F5">
        <w:rPr>
          <w:rFonts w:ascii="Arial" w:hAnsi="Arial" w:cs="Arial"/>
        </w:rPr>
        <w:t>não infringem qualquer disposição legal</w:t>
      </w:r>
      <w:r w:rsidR="00227448">
        <w:rPr>
          <w:rFonts w:ascii="Arial" w:hAnsi="Arial" w:cs="Arial"/>
        </w:rPr>
        <w:t>, regulamentar</w:t>
      </w:r>
      <w:r w:rsidRPr="007A63F5">
        <w:rPr>
          <w:rFonts w:ascii="Arial" w:hAnsi="Arial" w:cs="Arial"/>
        </w:rPr>
        <w:t>, sentença, decisão de qualquer tribunal ou autoridade governamental / lei, decreto ou regulamento a que as CEDENTES ou quaisquer de seus bens e propriedades estejam sujeitos;</w:t>
      </w:r>
    </w:p>
    <w:p w14:paraId="2EF61EF7" w14:textId="77777777" w:rsidR="007A63F5" w:rsidRPr="007A63F5" w:rsidRDefault="007A63F5" w:rsidP="007A63F5">
      <w:pPr>
        <w:pStyle w:val="BNDES"/>
        <w:numPr>
          <w:ilvl w:val="1"/>
          <w:numId w:val="12"/>
        </w:numPr>
        <w:spacing w:line="276" w:lineRule="auto"/>
        <w:contextualSpacing/>
        <w:rPr>
          <w:rFonts w:ascii="Arial" w:hAnsi="Arial" w:cs="Arial"/>
        </w:rPr>
      </w:pPr>
      <w:r w:rsidRPr="007A63F5">
        <w:rPr>
          <w:rFonts w:ascii="Arial" w:hAnsi="Arial" w:cs="Arial"/>
        </w:rPr>
        <w:t>não infringem qualquer ordem ou decisão administrativa, judicial ou arbitral que afete as CEDENTES ou quaisquer de seus bens e propriedades</w:t>
      </w:r>
      <w:r w:rsidR="00FF74ED">
        <w:rPr>
          <w:rFonts w:ascii="Arial" w:hAnsi="Arial" w:cs="Arial"/>
        </w:rPr>
        <w:t>;</w:t>
      </w:r>
    </w:p>
    <w:p w14:paraId="330EAF44" w14:textId="77777777" w:rsidR="007A63F5" w:rsidRPr="007A63F5" w:rsidRDefault="007A63F5" w:rsidP="007A63F5">
      <w:pPr>
        <w:pStyle w:val="BNDES"/>
        <w:numPr>
          <w:ilvl w:val="1"/>
          <w:numId w:val="12"/>
        </w:numPr>
        <w:spacing w:line="276" w:lineRule="auto"/>
        <w:contextualSpacing/>
        <w:rPr>
          <w:rFonts w:ascii="Arial" w:hAnsi="Arial" w:cs="Arial"/>
        </w:rPr>
      </w:pPr>
      <w:r w:rsidRPr="007A63F5">
        <w:rPr>
          <w:rFonts w:ascii="Arial" w:hAnsi="Arial" w:cs="Arial"/>
        </w:rPr>
        <w:t xml:space="preserve">não resultarão na instituição ou imposição de qualquer gravame ou direito real de garantia sobre quaisquer de seus bens, exceto os ônus constituídos nos termos do presente CONTRATO; e </w:t>
      </w:r>
    </w:p>
    <w:p w14:paraId="55668CC2" w14:textId="77777777" w:rsidR="007A63F5" w:rsidRPr="007A63F5" w:rsidRDefault="007A63F5" w:rsidP="007A63F5">
      <w:pPr>
        <w:pStyle w:val="BNDES"/>
        <w:numPr>
          <w:ilvl w:val="1"/>
          <w:numId w:val="12"/>
        </w:numPr>
        <w:spacing w:line="276" w:lineRule="auto"/>
        <w:contextualSpacing/>
        <w:rPr>
          <w:rFonts w:ascii="Arial" w:hAnsi="Arial" w:cs="Arial"/>
        </w:rPr>
      </w:pPr>
      <w:r w:rsidRPr="007A63F5">
        <w:rPr>
          <w:rFonts w:ascii="Arial" w:hAnsi="Arial" w:cs="Arial"/>
        </w:rPr>
        <w:t>não exigem a aprovação ou consentimento de qualquer órgão societário, autoridade ou pessoa que não tenha sido devidamente obtido e evidenciado e que esteja em vigor</w:t>
      </w:r>
      <w:r w:rsidR="00FF74ED">
        <w:rPr>
          <w:rFonts w:ascii="Arial" w:hAnsi="Arial" w:cs="Arial"/>
        </w:rPr>
        <w:t>;</w:t>
      </w:r>
    </w:p>
    <w:p w14:paraId="5A32CC23" w14:textId="77777777" w:rsidR="007A63F5" w:rsidRPr="007A63F5" w:rsidRDefault="007A63F5" w:rsidP="007A63F5">
      <w:pPr>
        <w:pStyle w:val="BNDES"/>
        <w:spacing w:line="276" w:lineRule="auto"/>
        <w:ind w:left="1440"/>
        <w:contextualSpacing/>
        <w:rPr>
          <w:rFonts w:ascii="Arial" w:hAnsi="Arial" w:cs="Arial"/>
        </w:rPr>
      </w:pPr>
    </w:p>
    <w:p w14:paraId="1A68E7CE" w14:textId="77777777" w:rsidR="00207D1B" w:rsidRDefault="00227448" w:rsidP="00227448">
      <w:pPr>
        <w:numPr>
          <w:ilvl w:val="0"/>
          <w:numId w:val="12"/>
        </w:numPr>
        <w:jc w:val="both"/>
        <w:rPr>
          <w:del w:id="171" w:author="Jonathan Willis Fernandez Hadlich" w:date="2019-06-21T09:36:00Z"/>
          <w:rFonts w:ascii="Arial" w:hAnsi="Arial" w:cs="Arial"/>
        </w:rPr>
      </w:pPr>
      <w:del w:id="172" w:author="Jonathan Willis Fernandez Hadlich" w:date="2019-06-21T09:36:00Z">
        <w:r>
          <w:rPr>
            <w:rFonts w:ascii="Arial" w:hAnsi="Arial" w:cs="Arial"/>
          </w:rPr>
          <w:delText>não há, nesta data, no melhor conhecimento das CEDENTES nenhuma ação judicial, procedimento administrativo ou arbitral, inquérito ou outro tipo de investigação governamental tramitando em face das CEDENTES que possa vir a causar Efeito Adverso Relevante nas CEDENTES, bem como descumprimento de qualquer disposição contratual relevante, legal ou de ordem judicial, administrativa ou arbitral, por parte das CEDENTES que possa vir a causar Efeito Adverso Relevante nas CEDENTES.</w:delText>
        </w:r>
      </w:del>
    </w:p>
    <w:p w14:paraId="69CE3680" w14:textId="45918BD9" w:rsidR="008E3087" w:rsidRDefault="00227448" w:rsidP="005C4844">
      <w:pPr>
        <w:ind w:left="720"/>
        <w:jc w:val="both"/>
        <w:rPr>
          <w:ins w:id="173" w:author="Jonathan Willis Fernandez Hadlich" w:date="2019-06-21T09:36:00Z"/>
          <w:rFonts w:ascii="Arial" w:hAnsi="Arial" w:cs="Arial"/>
        </w:rPr>
      </w:pPr>
      <w:del w:id="174" w:author="Jonathan Willis Fernandez Hadlich" w:date="2019-06-21T09:36:00Z">
        <w:r>
          <w:rPr>
            <w:rFonts w:ascii="Arial" w:hAnsi="Arial" w:cs="Arial"/>
          </w:rPr>
          <w:delText>;</w:delText>
        </w:r>
      </w:del>
      <w:ins w:id="175" w:author="Jonathan Willis Fernandez Hadlich" w:date="2019-06-21T09:36:00Z">
        <w:r w:rsidR="008E3087">
          <w:rPr>
            <w:rStyle w:val="Refdecomentrio"/>
          </w:rPr>
          <w:commentReference w:id="176"/>
        </w:r>
      </w:ins>
    </w:p>
    <w:p w14:paraId="270DB9E6" w14:textId="77777777" w:rsidR="007A63F5" w:rsidRPr="007A63F5" w:rsidRDefault="008C1ABD" w:rsidP="007A63F5">
      <w:pPr>
        <w:pStyle w:val="BNDES"/>
        <w:numPr>
          <w:ilvl w:val="0"/>
          <w:numId w:val="12"/>
        </w:numPr>
        <w:spacing w:line="276" w:lineRule="auto"/>
        <w:ind w:left="714" w:hanging="357"/>
        <w:contextualSpacing/>
        <w:rPr>
          <w:rFonts w:ascii="Arial" w:hAnsi="Arial" w:cs="Arial"/>
        </w:rPr>
      </w:pPr>
      <w:ins w:id="177" w:author="Jonathan Willis Fernandez Hadlich" w:date="2019-06-21T09:36:00Z">
        <w:r w:rsidRPr="007A63F5">
          <w:rPr>
            <w:rFonts w:ascii="Arial" w:hAnsi="Arial" w:cs="Arial"/>
          </w:rPr>
          <w:t>não h</w:t>
        </w:r>
        <w:r>
          <w:rPr>
            <w:rFonts w:ascii="Arial" w:hAnsi="Arial" w:cs="Arial"/>
          </w:rPr>
          <w:t xml:space="preserve">á </w:t>
        </w:r>
        <w:r w:rsidR="007A63F5" w:rsidRPr="007A63F5">
          <w:rPr>
            <w:rFonts w:ascii="Arial" w:hAnsi="Arial" w:cs="Arial"/>
          </w:rPr>
          <w:t xml:space="preserve">qualquer litígio, investigação ou processo perante qualquer tribunal arbitral, juízo ou tribunal administrativo com relação a este CONTRATO, aos DIREITOS CEDIDOS ou a qualquer das obrigações previstas neste CONTRATO que esteja pendente ou, no seu melhor conhecimento, seja iminente, e que afete </w:t>
        </w:r>
        <w:r w:rsidR="007A63F5" w:rsidRPr="007A63F5">
          <w:rPr>
            <w:rFonts w:ascii="Arial" w:hAnsi="Arial" w:cs="Arial"/>
          </w:rPr>
          <w:lastRenderedPageBreak/>
          <w:t>as CEDENTES de forma adversa ou qualquer de suas propriedades, direitos, receitas ou bens;</w:t>
        </w:r>
      </w:ins>
      <w:r w:rsidR="007A63F5" w:rsidRPr="007A63F5">
        <w:rPr>
          <w:rFonts w:ascii="Arial" w:hAnsi="Arial" w:cs="Arial"/>
        </w:rPr>
        <w:t xml:space="preserve"> </w:t>
      </w:r>
    </w:p>
    <w:p w14:paraId="54A16786" w14:textId="77777777" w:rsidR="007A63F5" w:rsidRPr="007A63F5" w:rsidRDefault="007A63F5" w:rsidP="007A63F5">
      <w:pPr>
        <w:pStyle w:val="BNDES"/>
        <w:spacing w:line="276" w:lineRule="auto"/>
        <w:ind w:left="714"/>
        <w:contextualSpacing/>
        <w:rPr>
          <w:rFonts w:ascii="Arial" w:hAnsi="Arial" w:cs="Arial"/>
        </w:rPr>
      </w:pPr>
    </w:p>
    <w:p w14:paraId="4F0D57A5" w14:textId="77777777" w:rsidR="007A63F5" w:rsidRPr="007A63F5" w:rsidRDefault="007A63F5" w:rsidP="007A63F5">
      <w:pPr>
        <w:pStyle w:val="BNDES"/>
        <w:numPr>
          <w:ilvl w:val="0"/>
          <w:numId w:val="12"/>
        </w:numPr>
        <w:spacing w:line="276" w:lineRule="auto"/>
        <w:ind w:left="714" w:hanging="357"/>
        <w:contextualSpacing/>
        <w:rPr>
          <w:rFonts w:ascii="Arial" w:hAnsi="Arial" w:cs="Arial"/>
        </w:rPr>
      </w:pPr>
      <w:r w:rsidRPr="007A63F5">
        <w:rPr>
          <w:rFonts w:ascii="Arial" w:hAnsi="Arial" w:cs="Arial"/>
        </w:rPr>
        <w:t xml:space="preserve">todas as informações e declarações que foram fornecidas </w:t>
      </w:r>
      <w:r w:rsidR="00FF74ED">
        <w:rPr>
          <w:rFonts w:ascii="Arial" w:hAnsi="Arial" w:cs="Arial"/>
        </w:rPr>
        <w:t>às PARTES GARANTIDAS</w:t>
      </w:r>
      <w:r w:rsidRPr="007A63F5">
        <w:rPr>
          <w:rFonts w:ascii="Arial" w:hAnsi="Arial" w:cs="Arial"/>
        </w:rPr>
        <w:t xml:space="preserve"> são verdadeiras, completas e suficientes em todos os aspectos relevantes, e as CEDENTES não têm ciência de qualquer fato ou circunstância que não tenha sido revelado </w:t>
      </w:r>
      <w:r w:rsidR="00FF74ED">
        <w:rPr>
          <w:rFonts w:ascii="Arial" w:hAnsi="Arial" w:cs="Arial"/>
        </w:rPr>
        <w:t>às PARTES GARANTIDAS</w:t>
      </w:r>
      <w:r w:rsidRPr="007A63F5">
        <w:rPr>
          <w:rFonts w:ascii="Arial" w:hAnsi="Arial" w:cs="Arial"/>
        </w:rPr>
        <w:t xml:space="preserve"> que possa ter um impacto negativo sobre quaisquer informações, previsões ou projeções, ou que possa afetar a capacidade das CEDENTES de cumprir com suas obrigações previstas neste CONTRATO;</w:t>
      </w:r>
    </w:p>
    <w:p w14:paraId="4DE83839" w14:textId="77777777" w:rsidR="007A63F5" w:rsidRPr="007A63F5" w:rsidRDefault="007A63F5" w:rsidP="007A63F5">
      <w:pPr>
        <w:pStyle w:val="BNDES"/>
        <w:spacing w:line="276" w:lineRule="auto"/>
        <w:ind w:left="714"/>
        <w:contextualSpacing/>
        <w:rPr>
          <w:rFonts w:ascii="Arial" w:hAnsi="Arial" w:cs="Arial"/>
        </w:rPr>
      </w:pPr>
    </w:p>
    <w:p w14:paraId="60C1B008" w14:textId="77777777" w:rsidR="007A63F5" w:rsidRPr="007A63F5" w:rsidRDefault="007A63F5" w:rsidP="007A63F5">
      <w:pPr>
        <w:pStyle w:val="BNDES"/>
        <w:numPr>
          <w:ilvl w:val="0"/>
          <w:numId w:val="12"/>
        </w:numPr>
        <w:spacing w:line="276" w:lineRule="auto"/>
        <w:ind w:left="714" w:hanging="357"/>
        <w:contextualSpacing/>
        <w:rPr>
          <w:rFonts w:ascii="Arial" w:hAnsi="Arial" w:cs="Arial"/>
        </w:rPr>
      </w:pPr>
      <w:r w:rsidRPr="007A63F5">
        <w:rPr>
          <w:rFonts w:ascii="Arial" w:hAnsi="Arial" w:cs="Arial"/>
        </w:rPr>
        <w:t>responsabilizam-se pela existência, validade, eficácia, exigibilidade, exatidão, legitimidade, veracidade, e correta formalização dos DIREITOS CEDIDOS, bem como da cessão fiduciária constituída sobre tais DIREITOS CEDIDOS, sendo responsáveis pela tomada tempestiva das medidas necessárias para a defesa dos DIREITOS CEDIDOS e da presente garantia, dentro dos prazos legais aplicáveis;</w:t>
      </w:r>
    </w:p>
    <w:p w14:paraId="018B0E22" w14:textId="77777777" w:rsidR="007A63F5" w:rsidRPr="007A63F5" w:rsidRDefault="007A63F5" w:rsidP="007A63F5">
      <w:pPr>
        <w:pStyle w:val="BNDES"/>
        <w:spacing w:line="276" w:lineRule="auto"/>
        <w:ind w:left="714"/>
        <w:contextualSpacing/>
        <w:rPr>
          <w:rFonts w:ascii="Arial" w:hAnsi="Arial" w:cs="Arial"/>
        </w:rPr>
      </w:pPr>
    </w:p>
    <w:p w14:paraId="4EA9DF0E" w14:textId="77777777" w:rsidR="007A63F5" w:rsidRPr="007A63F5" w:rsidRDefault="007A63F5" w:rsidP="007A63F5">
      <w:pPr>
        <w:pStyle w:val="BNDES"/>
        <w:numPr>
          <w:ilvl w:val="0"/>
          <w:numId w:val="12"/>
        </w:numPr>
        <w:spacing w:line="276" w:lineRule="auto"/>
        <w:ind w:left="714" w:hanging="357"/>
        <w:contextualSpacing/>
        <w:rPr>
          <w:rFonts w:ascii="Arial" w:hAnsi="Arial" w:cs="Arial"/>
        </w:rPr>
      </w:pPr>
      <w:r w:rsidRPr="007A63F5">
        <w:rPr>
          <w:rFonts w:ascii="Arial" w:eastAsia="Arial Unicode MS" w:hAnsi="Arial" w:cs="Arial"/>
        </w:rPr>
        <w:t xml:space="preserve">este </w:t>
      </w:r>
      <w:r w:rsidRPr="007A63F5">
        <w:rPr>
          <w:rFonts w:ascii="Arial" w:hAnsi="Arial" w:cs="Arial"/>
        </w:rPr>
        <w:t>CONTRATO</w:t>
      </w:r>
      <w:r w:rsidRPr="007A63F5">
        <w:rPr>
          <w:rFonts w:ascii="Arial" w:eastAsia="Arial Unicode MS" w:hAnsi="Arial" w:cs="Arial"/>
        </w:rPr>
        <w:t xml:space="preserve"> constitui uma obrigação legal, válida, lícita, vinculante e eficaz, exequível de acordo com seus respectivos termos e condições; e</w:t>
      </w:r>
    </w:p>
    <w:p w14:paraId="65DEF879" w14:textId="77777777" w:rsidR="007A63F5" w:rsidRPr="007A63F5" w:rsidRDefault="007A63F5" w:rsidP="007A63F5">
      <w:pPr>
        <w:pStyle w:val="BNDES"/>
        <w:spacing w:line="276" w:lineRule="auto"/>
        <w:ind w:left="714"/>
        <w:contextualSpacing/>
        <w:rPr>
          <w:rFonts w:ascii="Arial" w:hAnsi="Arial" w:cs="Arial"/>
        </w:rPr>
      </w:pPr>
    </w:p>
    <w:p w14:paraId="35EF1DD6" w14:textId="77777777" w:rsidR="007A63F5" w:rsidRPr="007A63F5" w:rsidRDefault="007A63F5" w:rsidP="007A63F5">
      <w:pPr>
        <w:pStyle w:val="BNDES"/>
        <w:numPr>
          <w:ilvl w:val="0"/>
          <w:numId w:val="12"/>
        </w:numPr>
        <w:spacing w:line="276" w:lineRule="auto"/>
        <w:ind w:left="714" w:hanging="357"/>
        <w:contextualSpacing/>
        <w:rPr>
          <w:rFonts w:cs="Arial"/>
        </w:rPr>
      </w:pPr>
      <w:r w:rsidRPr="007A63F5">
        <w:rPr>
          <w:rFonts w:ascii="Arial" w:hAnsi="Arial" w:cs="Arial"/>
        </w:rPr>
        <w:t>não assinarão qualquer outro instrumento ou contrato com relação aos direitos creditórios objeto dos DIREITOS CEDIDOS, exceto conforme exigido ou contemplado no CONTRATO BNDES</w:t>
      </w:r>
      <w:r w:rsidR="00FF74ED">
        <w:rPr>
          <w:rFonts w:ascii="Arial" w:hAnsi="Arial" w:cs="Arial"/>
        </w:rPr>
        <w:t>.</w:t>
      </w:r>
      <w:r w:rsidRPr="007A63F5">
        <w:rPr>
          <w:rFonts w:cs="Arial"/>
        </w:rPr>
        <w:t xml:space="preserve"> </w:t>
      </w:r>
    </w:p>
    <w:p w14:paraId="31587974" w14:textId="77777777" w:rsidR="007A63F5" w:rsidRPr="007A63F5" w:rsidRDefault="007A63F5" w:rsidP="007A63F5"/>
    <w:p w14:paraId="2A382165"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PRIMEIRO</w:t>
      </w:r>
    </w:p>
    <w:p w14:paraId="4665F9C1" w14:textId="77777777" w:rsidR="00506689" w:rsidRPr="00506689" w:rsidRDefault="00506689" w:rsidP="00506689">
      <w:pPr>
        <w:spacing w:after="120" w:line="276" w:lineRule="auto"/>
        <w:jc w:val="both"/>
        <w:rPr>
          <w:rFonts w:ascii="Arial" w:hAnsi="Arial" w:cs="Arial"/>
        </w:rPr>
      </w:pPr>
      <w:r w:rsidRPr="00506689">
        <w:rPr>
          <w:rFonts w:ascii="Arial" w:hAnsi="Arial" w:cs="Arial"/>
        </w:rPr>
        <w:t xml:space="preserve">As declarações e garantias </w:t>
      </w:r>
      <w:bookmarkStart w:id="178" w:name="_DV_C211"/>
      <w:r w:rsidRPr="00506689">
        <w:rPr>
          <w:rFonts w:ascii="Arial" w:hAnsi="Arial" w:cs="Arial"/>
        </w:rPr>
        <w:t xml:space="preserve">presentes nesta Cláusula devem permanecer válidas, verdadeiras e completas desde a assinatura deste CONTRATO até a plena satisfação das OBRIGAÇÕES GARANTIDAS. </w:t>
      </w:r>
      <w:bookmarkEnd w:id="178"/>
    </w:p>
    <w:p w14:paraId="512B47B0" w14:textId="77777777" w:rsidR="0056703D" w:rsidRDefault="0056703D" w:rsidP="00506689">
      <w:pPr>
        <w:pStyle w:val="Ttulo1"/>
        <w:tabs>
          <w:tab w:val="left" w:pos="567"/>
        </w:tabs>
        <w:spacing w:before="0" w:after="120" w:line="276" w:lineRule="auto"/>
        <w:ind w:left="567" w:hanging="567"/>
        <w:rPr>
          <w:rFonts w:ascii="Arial" w:hAnsi="Arial" w:cs="Arial"/>
          <w:sz w:val="24"/>
          <w:szCs w:val="24"/>
        </w:rPr>
      </w:pPr>
    </w:p>
    <w:p w14:paraId="046A1E55" w14:textId="77777777" w:rsidR="00506689" w:rsidRPr="008C1AB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8C1ABD">
        <w:rPr>
          <w:rFonts w:ascii="Arial" w:hAnsi="Arial" w:cs="Arial"/>
          <w:sz w:val="24"/>
          <w:szCs w:val="24"/>
          <w:u w:val="single"/>
        </w:rPr>
        <w:t>PARÁGRAFO SEGUNDO</w:t>
      </w:r>
    </w:p>
    <w:p w14:paraId="508EA484" w14:textId="77777777" w:rsidR="00207D1B" w:rsidRDefault="00227448">
      <w:pPr>
        <w:spacing w:after="120" w:line="276" w:lineRule="auto"/>
        <w:jc w:val="both"/>
        <w:rPr>
          <w:del w:id="179" w:author="Jonathan Willis Fernandez Hadlich" w:date="2019-06-21T09:36:00Z"/>
          <w:rFonts w:ascii="Arial" w:hAnsi="Arial" w:cs="Arial"/>
        </w:rPr>
      </w:pPr>
      <w:del w:id="180" w:author="Jonathan Willis Fernandez Hadlich" w:date="2019-06-21T09:36:00Z">
        <w:r>
          <w:rPr>
            <w:rFonts w:ascii="Arial" w:hAnsi="Arial" w:cs="Arial"/>
          </w:rPr>
          <w:delText xml:space="preserve">As CEDENTES </w:delText>
        </w:r>
      </w:del>
      <w:commentRangeStart w:id="181"/>
      <w:ins w:id="182" w:author="Jonathan Willis Fernandez Hadlich" w:date="2019-06-21T09:36:00Z">
        <w:r w:rsidR="008C1ABD" w:rsidRPr="005C4844">
          <w:rPr>
            <w:rFonts w:ascii="Arial" w:hAnsi="Arial" w:cs="Arial"/>
            <w:color w:val="000000"/>
          </w:rPr>
          <w:t xml:space="preserve">Atentas à legislação vigente, BNDES </w:t>
        </w:r>
      </w:ins>
      <w:r w:rsidR="008C1ABD" w:rsidRPr="005C4844">
        <w:rPr>
          <w:rFonts w:ascii="Arial" w:hAnsi="Arial" w:cs="Arial"/>
          <w:color w:val="000000"/>
        </w:rPr>
        <w:t xml:space="preserve">e o BANCO ADMINISTRADOR </w:t>
      </w:r>
      <w:del w:id="183" w:author="Jonathan Willis Fernandez Hadlich" w:date="2019-06-21T09:36:00Z">
        <w:r>
          <w:rPr>
            <w:rFonts w:ascii="Arial" w:hAnsi="Arial" w:cs="Arial"/>
          </w:rPr>
          <w:delText xml:space="preserve">e seus respectivos diretores e/ou membros do conselho de administração, se existente, enquanto no exercício de suas respectivas funções </w:delText>
        </w:r>
      </w:del>
      <w:r w:rsidR="008C1ABD" w:rsidRPr="005C4844">
        <w:rPr>
          <w:rFonts w:ascii="Arial" w:hAnsi="Arial" w:cs="Arial"/>
          <w:color w:val="000000"/>
        </w:rPr>
        <w:t>declaram</w:t>
      </w:r>
      <w:del w:id="184" w:author="Jonathan Willis Fernandez Hadlich" w:date="2019-06-21T09:36:00Z">
        <w:r>
          <w:rPr>
            <w:rFonts w:ascii="Arial" w:hAnsi="Arial" w:cs="Arial"/>
          </w:rPr>
          <w:delText xml:space="preserve">, na data de assinatura deste CONTRATO, </w:delText>
        </w:r>
      </w:del>
      <w:ins w:id="185" w:author="Jonathan Willis Fernandez Hadlich" w:date="2019-06-21T09:36:00Z">
        <w:r w:rsidR="008C1ABD" w:rsidRPr="005C4844">
          <w:rPr>
            <w:rFonts w:ascii="Arial" w:hAnsi="Arial" w:cs="Arial"/>
            <w:color w:val="000000"/>
          </w:rPr>
          <w:t xml:space="preserve"> </w:t>
        </w:r>
      </w:ins>
      <w:r w:rsidR="008C1ABD" w:rsidRPr="005C4844">
        <w:rPr>
          <w:rFonts w:ascii="Arial" w:hAnsi="Arial" w:cs="Arial"/>
          <w:color w:val="000000"/>
        </w:rPr>
        <w:t xml:space="preserve">que </w:t>
      </w:r>
      <w:del w:id="186" w:author="Jonathan Willis Fernandez Hadlich" w:date="2019-06-21T09:36:00Z">
        <w:r>
          <w:rPr>
            <w:rFonts w:ascii="Arial" w:hAnsi="Arial" w:cs="Arial"/>
          </w:rPr>
          <w:delText xml:space="preserve">estão cumprindo qualquer dispositivo de qualquer lei ou regulamento, nacional ou estrangeira, contra prática de corrupção 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w:delText>
        </w:r>
        <w:r w:rsidR="006153D4">
          <w:rPr>
            <w:rFonts w:ascii="Arial" w:hAnsi="Arial" w:cs="Arial"/>
          </w:rPr>
          <w:delText>Foreign</w:delText>
        </w:r>
        <w:r>
          <w:rPr>
            <w:rFonts w:ascii="Arial" w:hAnsi="Arial" w:cs="Arial"/>
          </w:rPr>
          <w:delText xml:space="preserve"> Corrupt Practices Act (“FCPA”); o OECD Convention on </w:delText>
        </w:r>
        <w:r>
          <w:rPr>
            <w:rFonts w:ascii="Arial" w:hAnsi="Arial" w:cs="Arial"/>
          </w:rPr>
          <w:lastRenderedPageBreak/>
          <w:delText xml:space="preserve">Combating Bribery of Foreign Public Officials in International Business Transactions; e o UK Bribery Act, conforme aplicáveis à Emissora e/ou suas controladas. </w:delText>
        </w:r>
      </w:del>
    </w:p>
    <w:p w14:paraId="0B4A491D" w14:textId="77777777" w:rsidR="00207D1B" w:rsidRDefault="00207D1B">
      <w:pPr>
        <w:pStyle w:val="Ttulo1"/>
        <w:tabs>
          <w:tab w:val="left" w:pos="567"/>
        </w:tabs>
        <w:spacing w:before="0" w:after="120" w:line="276" w:lineRule="auto"/>
        <w:ind w:left="567" w:hanging="567"/>
        <w:rPr>
          <w:del w:id="187" w:author="Jonathan Willis Fernandez Hadlich" w:date="2019-06-21T09:36:00Z"/>
          <w:rFonts w:ascii="Arial" w:hAnsi="Arial" w:cs="Arial"/>
          <w:sz w:val="24"/>
          <w:szCs w:val="24"/>
        </w:rPr>
      </w:pPr>
    </w:p>
    <w:p w14:paraId="3BE3931C" w14:textId="77777777" w:rsidR="00207D1B" w:rsidRDefault="00227448">
      <w:pPr>
        <w:pStyle w:val="Ttulo1"/>
        <w:tabs>
          <w:tab w:val="left" w:pos="567"/>
        </w:tabs>
        <w:spacing w:before="0" w:after="120" w:line="276" w:lineRule="auto"/>
        <w:ind w:left="567" w:hanging="567"/>
        <w:rPr>
          <w:del w:id="188" w:author="Jonathan Willis Fernandez Hadlich" w:date="2019-06-21T09:36:00Z"/>
          <w:rFonts w:ascii="Arial" w:hAnsi="Arial" w:cs="Arial"/>
          <w:sz w:val="24"/>
          <w:szCs w:val="24"/>
          <w:u w:val="single"/>
        </w:rPr>
      </w:pPr>
      <w:del w:id="189" w:author="Jonathan Willis Fernandez Hadlich" w:date="2019-06-21T09:36:00Z">
        <w:r>
          <w:rPr>
            <w:rFonts w:ascii="Arial" w:hAnsi="Arial" w:cs="Arial"/>
            <w:sz w:val="24"/>
            <w:szCs w:val="24"/>
            <w:u w:val="single"/>
          </w:rPr>
          <w:delText>PARÁGRAFO TERCEIRO</w:delText>
        </w:r>
      </w:del>
    </w:p>
    <w:p w14:paraId="761A4BDD" w14:textId="2BC0BA2A" w:rsidR="008C1ABD" w:rsidRPr="005C4844" w:rsidRDefault="00227448" w:rsidP="008C1ABD">
      <w:pPr>
        <w:pStyle w:val="BNDES"/>
        <w:rPr>
          <w:ins w:id="190" w:author="Jonathan Willis Fernandez Hadlich" w:date="2019-06-21T09:36:00Z"/>
          <w:rFonts w:ascii="Arial" w:hAnsi="Arial" w:cs="Arial"/>
          <w:color w:val="000000"/>
        </w:rPr>
      </w:pPr>
      <w:del w:id="191" w:author="Jonathan Willis Fernandez Hadlich" w:date="2019-06-21T09:36:00Z">
        <w:r>
          <w:rPr>
            <w:rFonts w:ascii="Arial" w:hAnsi="Arial" w:cs="Arial"/>
          </w:rPr>
          <w:delText xml:space="preserve">As PARTES GARANTIDAS declaram que, nos termos da legislação vigente, </w:delText>
        </w:r>
      </w:del>
      <w:ins w:id="192" w:author="Jonathan Willis Fernandez Hadlich" w:date="2019-06-21T09:36:00Z">
        <w:r w:rsidR="008C1ABD" w:rsidRPr="005C4844">
          <w:rPr>
            <w:rFonts w:ascii="Arial" w:hAnsi="Arial" w:cs="Arial"/>
            <w:color w:val="000000"/>
          </w:rPr>
          <w:t xml:space="preserve">observam e </w:t>
        </w:r>
      </w:ins>
      <w:r w:rsidR="008C1ABD" w:rsidRPr="005C4844">
        <w:rPr>
          <w:rFonts w:ascii="Arial" w:hAnsi="Arial" w:cs="Arial"/>
          <w:color w:val="000000"/>
        </w:rPr>
        <w:t xml:space="preserve">possuem </w:t>
      </w:r>
      <w:ins w:id="193" w:author="Jonathan Willis Fernandez Hadlich" w:date="2019-06-21T09:36:00Z">
        <w:r w:rsidR="008C1ABD" w:rsidRPr="005C4844">
          <w:rPr>
            <w:rFonts w:ascii="Arial" w:hAnsi="Arial" w:cs="Arial"/>
            <w:color w:val="000000"/>
          </w:rPr>
          <w:t xml:space="preserve">códigos, </w:t>
        </w:r>
      </w:ins>
      <w:r w:rsidR="008C1ABD" w:rsidRPr="005C4844">
        <w:rPr>
          <w:rFonts w:ascii="Arial" w:hAnsi="Arial" w:cs="Arial"/>
          <w:color w:val="000000"/>
        </w:rPr>
        <w:t xml:space="preserve">diretrizes </w:t>
      </w:r>
      <w:del w:id="194" w:author="Jonathan Willis Fernandez Hadlich" w:date="2019-06-21T09:36:00Z">
        <w:r>
          <w:rPr>
            <w:rFonts w:ascii="Arial" w:hAnsi="Arial" w:cs="Arial"/>
            <w:color w:val="000000"/>
          </w:rPr>
          <w:delText xml:space="preserve">para </w:delText>
        </w:r>
      </w:del>
      <w:ins w:id="195" w:author="Jonathan Willis Fernandez Hadlich" w:date="2019-06-21T09:36:00Z">
        <w:r w:rsidR="008C1ABD" w:rsidRPr="005C4844">
          <w:rPr>
            <w:rFonts w:ascii="Arial" w:hAnsi="Arial" w:cs="Arial"/>
            <w:color w:val="000000"/>
          </w:rPr>
          <w:t xml:space="preserve">e/ou políticas anticorrupção, de </w:t>
        </w:r>
      </w:ins>
      <w:r w:rsidR="008C1ABD" w:rsidRPr="005C4844">
        <w:rPr>
          <w:rFonts w:ascii="Arial" w:hAnsi="Arial" w:cs="Arial"/>
          <w:color w:val="000000"/>
        </w:rPr>
        <w:t xml:space="preserve">prevenção e combate à </w:t>
      </w:r>
      <w:ins w:id="196" w:author="Jonathan Willis Fernandez Hadlich" w:date="2019-06-21T09:36:00Z">
        <w:r w:rsidR="008C1ABD" w:rsidRPr="005C4844">
          <w:rPr>
            <w:rFonts w:ascii="Arial" w:hAnsi="Arial" w:cs="Arial"/>
            <w:color w:val="000000"/>
          </w:rPr>
          <w:t>“</w:t>
        </w:r>
      </w:ins>
      <w:r w:rsidR="008C1ABD" w:rsidRPr="005C4844">
        <w:rPr>
          <w:rFonts w:ascii="Arial" w:hAnsi="Arial" w:cs="Arial"/>
          <w:color w:val="000000"/>
        </w:rPr>
        <w:t>lavagem</w:t>
      </w:r>
      <w:ins w:id="197" w:author="Jonathan Willis Fernandez Hadlich" w:date="2019-06-21T09:36:00Z">
        <w:r w:rsidR="008C1ABD" w:rsidRPr="005C4844">
          <w:rPr>
            <w:rFonts w:ascii="Arial" w:hAnsi="Arial" w:cs="Arial"/>
            <w:color w:val="000000"/>
          </w:rPr>
          <w:t>”</w:t>
        </w:r>
      </w:ins>
      <w:r w:rsidR="008C1ABD" w:rsidRPr="005C4844">
        <w:rPr>
          <w:rFonts w:ascii="Arial" w:hAnsi="Arial" w:cs="Arial"/>
          <w:color w:val="000000"/>
        </w:rPr>
        <w:t xml:space="preserve"> de dinheiro e ao financiamento </w:t>
      </w:r>
      <w:del w:id="198" w:author="Jonathan Willis Fernandez Hadlich" w:date="2019-06-21T09:36:00Z">
        <w:r>
          <w:rPr>
            <w:rFonts w:ascii="Arial" w:hAnsi="Arial" w:cs="Arial"/>
            <w:color w:val="000000"/>
          </w:rPr>
          <w:delText>do</w:delText>
        </w:r>
      </w:del>
      <w:ins w:id="199" w:author="Jonathan Willis Fernandez Hadlich" w:date="2019-06-21T09:36:00Z">
        <w:r w:rsidR="008C1ABD" w:rsidRPr="005C4844">
          <w:rPr>
            <w:rFonts w:ascii="Arial" w:hAnsi="Arial" w:cs="Arial"/>
            <w:color w:val="000000"/>
          </w:rPr>
          <w:t>ao</w:t>
        </w:r>
      </w:ins>
      <w:r w:rsidR="008C1ABD" w:rsidRPr="005C4844">
        <w:rPr>
          <w:rFonts w:ascii="Arial" w:hAnsi="Arial" w:cs="Arial"/>
          <w:color w:val="000000"/>
        </w:rPr>
        <w:t xml:space="preserve"> terrorismo</w:t>
      </w:r>
      <w:del w:id="200" w:author="Jonathan Willis Fernandez Hadlich" w:date="2019-06-21T09:36:00Z">
        <w:r>
          <w:rPr>
            <w:rFonts w:ascii="Arial" w:hAnsi="Arial" w:cs="Arial"/>
            <w:color w:val="000000"/>
          </w:rPr>
          <w:delText>, bem como Código de Ética e Política Corporativa de Compliance que compreende um conjunto de mecanismos e procedimentos internos para assegurar</w:delText>
        </w:r>
      </w:del>
      <w:ins w:id="201" w:author="Jonathan Willis Fernandez Hadlich" w:date="2019-06-21T09:36:00Z">
        <w:r w:rsidR="008C1ABD" w:rsidRPr="005C4844">
          <w:rPr>
            <w:rFonts w:ascii="Arial" w:hAnsi="Arial" w:cs="Arial"/>
            <w:color w:val="000000"/>
          </w:rPr>
          <w:t xml:space="preserve"> e de comportamento ético, e adotam, ou se comprometem</w:t>
        </w:r>
      </w:ins>
      <w:r w:rsidR="008C1ABD" w:rsidRPr="005C4844">
        <w:rPr>
          <w:rFonts w:ascii="Arial" w:hAnsi="Arial" w:cs="Arial"/>
          <w:color w:val="000000"/>
        </w:rPr>
        <w:t xml:space="preserve"> a </w:t>
      </w:r>
      <w:del w:id="202" w:author="Jonathan Willis Fernandez Hadlich" w:date="2019-06-21T09:36:00Z">
        <w:r>
          <w:rPr>
            <w:rFonts w:ascii="Arial" w:hAnsi="Arial" w:cs="Arial"/>
            <w:color w:val="000000"/>
          </w:rPr>
          <w:delText>atuação da Instituição em conformidade com a legislação e regulamentação vigentes dentro de padrões éticos e de conduta</w:delText>
        </w:r>
      </w:del>
      <w:ins w:id="203" w:author="Jonathan Willis Fernandez Hadlich" w:date="2019-06-21T09:36:00Z">
        <w:r w:rsidR="008C1ABD" w:rsidRPr="005C4844">
          <w:rPr>
            <w:rFonts w:ascii="Arial" w:hAnsi="Arial" w:cs="Arial"/>
            <w:color w:val="000000"/>
          </w:rPr>
          <w:t xml:space="preserve">adotar, medidas de </w:t>
        </w:r>
        <w:r w:rsidR="008C1ABD" w:rsidRPr="005C4844">
          <w:rPr>
            <w:rFonts w:ascii="Arial" w:hAnsi="Arial" w:cs="Arial"/>
            <w:i/>
            <w:color w:val="000000"/>
          </w:rPr>
          <w:t>compliance</w:t>
        </w:r>
      </w:ins>
      <w:r w:rsidR="008C1ABD" w:rsidRPr="005C4844">
        <w:rPr>
          <w:rFonts w:ascii="Arial" w:hAnsi="Arial" w:cs="Arial"/>
          <w:color w:val="000000"/>
        </w:rPr>
        <w:t>, zelando pela integridade institucional.</w:t>
      </w:r>
    </w:p>
    <w:p w14:paraId="69DD44D5" w14:textId="77777777" w:rsidR="008C1ABD" w:rsidRPr="005C4844" w:rsidRDefault="008C1ABD" w:rsidP="008C1ABD">
      <w:pPr>
        <w:pStyle w:val="BNDES"/>
        <w:spacing w:before="240"/>
        <w:rPr>
          <w:moveTo w:id="204" w:author="Jonathan Willis Fernandez Hadlich" w:date="2019-06-21T09:36:00Z"/>
          <w:rFonts w:ascii="Arial" w:hAnsi="Arial" w:cs="Arial"/>
          <w:b/>
          <w:bCs/>
          <w:color w:val="000000"/>
          <w:u w:val="single"/>
        </w:rPr>
      </w:pPr>
      <w:moveToRangeStart w:id="205" w:author="Jonathan Willis Fernandez Hadlich" w:date="2019-06-21T09:36:00Z" w:name="move12002195"/>
    </w:p>
    <w:p w14:paraId="68A6A0C7" w14:textId="77777777" w:rsidR="008C1ABD" w:rsidRPr="005C4844" w:rsidRDefault="008C1ABD" w:rsidP="008C1ABD">
      <w:pPr>
        <w:pStyle w:val="BNDES"/>
        <w:spacing w:before="240"/>
        <w:rPr>
          <w:moveTo w:id="206" w:author="Jonathan Willis Fernandez Hadlich" w:date="2019-06-21T09:36:00Z"/>
          <w:rFonts w:ascii="Arial" w:hAnsi="Arial" w:cs="Arial"/>
          <w:b/>
          <w:color w:val="000000"/>
          <w:w w:val="0"/>
          <w:u w:val="single"/>
        </w:rPr>
      </w:pPr>
      <w:moveTo w:id="207" w:author="Jonathan Willis Fernandez Hadlich" w:date="2019-06-21T09:36:00Z">
        <w:r w:rsidRPr="005C4844">
          <w:rPr>
            <w:rFonts w:ascii="Arial" w:hAnsi="Arial" w:cs="Arial"/>
            <w:b/>
            <w:color w:val="000000"/>
            <w:w w:val="0"/>
            <w:u w:val="single"/>
          </w:rPr>
          <w:t>PARÁGRAFO TERCEIRO</w:t>
        </w:r>
      </w:moveTo>
    </w:p>
    <w:moveToRangeEnd w:id="205"/>
    <w:p w14:paraId="5B72E6BB" w14:textId="1BB2A5DE" w:rsidR="008C1ABD" w:rsidRDefault="00227448" w:rsidP="008C1ABD">
      <w:pPr>
        <w:pStyle w:val="BNDES"/>
        <w:rPr>
          <w:ins w:id="208" w:author="Jonathan Willis Fernandez Hadlich" w:date="2019-06-21T09:36:00Z"/>
          <w:rFonts w:ascii="Arial" w:hAnsi="Arial" w:cs="Arial"/>
          <w:color w:val="000000"/>
        </w:rPr>
      </w:pPr>
      <w:del w:id="209" w:author="Jonathan Willis Fernandez Hadlich" w:date="2019-06-21T09:36:00Z">
        <w:r>
          <w:rPr>
            <w:rFonts w:ascii="Arial" w:hAnsi="Arial" w:cs="Arial"/>
            <w:color w:val="000000"/>
          </w:rPr>
          <w:delText xml:space="preserve"> As normas e práticas contempladas pela Política Corporativa de </w:delText>
        </w:r>
        <w:r>
          <w:rPr>
            <w:rFonts w:ascii="Arial" w:hAnsi="Arial" w:cs="Arial"/>
            <w:i/>
            <w:color w:val="000000"/>
          </w:rPr>
          <w:delText>Compliance</w:delText>
        </w:r>
        <w:r>
          <w:rPr>
            <w:rFonts w:ascii="Arial" w:hAnsi="Arial" w:cs="Arial"/>
            <w:color w:val="000000"/>
          </w:rPr>
          <w:delText xml:space="preserve"> consideram a natureza, escala e complexidade das atividades das PARTES GARANTIDAS, abrangendo procedimentos voltados à prevenção, detecção e remediação de atos que possam comprometer a integridade das </w:delText>
        </w:r>
        <w:r>
          <w:rPr>
            <w:rFonts w:ascii="Arial" w:hAnsi="Arial" w:cs="Arial"/>
          </w:rPr>
          <w:delText>PARTES GARANTIDAS.</w:delText>
        </w:r>
      </w:del>
    </w:p>
    <w:p w14:paraId="620A781C" w14:textId="77777777" w:rsidR="008C1ABD" w:rsidRPr="005C4844" w:rsidRDefault="008C1ABD" w:rsidP="008C1ABD">
      <w:pPr>
        <w:pStyle w:val="BNDES"/>
        <w:rPr>
          <w:ins w:id="210" w:author="Jonathan Willis Fernandez Hadlich" w:date="2019-06-21T09:36:00Z"/>
          <w:rFonts w:ascii="Arial" w:hAnsi="Arial" w:cs="Arial"/>
          <w:color w:val="000000"/>
        </w:rPr>
      </w:pPr>
      <w:ins w:id="211" w:author="Jonathan Willis Fernandez Hadlich" w:date="2019-06-21T09:36:00Z">
        <w:r w:rsidRPr="005C4844">
          <w:rPr>
            <w:rFonts w:ascii="Arial" w:hAnsi="Arial" w:cs="Arial"/>
            <w:color w:val="000000"/>
          </w:rPr>
          <w:t>A</w:t>
        </w:r>
        <w:r>
          <w:rPr>
            <w:rFonts w:ascii="Arial" w:hAnsi="Arial" w:cs="Arial"/>
            <w:color w:val="000000"/>
          </w:rPr>
          <w:t>s</w:t>
        </w:r>
        <w:r w:rsidRPr="005C4844">
          <w:rPr>
            <w:rFonts w:ascii="Arial" w:hAnsi="Arial" w:cs="Arial"/>
            <w:color w:val="000000"/>
          </w:rPr>
          <w:t xml:space="preserve"> </w:t>
        </w:r>
        <w:r>
          <w:rPr>
            <w:rFonts w:ascii="Arial" w:hAnsi="Arial" w:cs="Arial"/>
            <w:color w:val="000000"/>
          </w:rPr>
          <w:t xml:space="preserve">CEDENTES </w:t>
        </w:r>
        <w:r w:rsidRPr="005C4844">
          <w:rPr>
            <w:rFonts w:ascii="Arial" w:hAnsi="Arial" w:cs="Arial"/>
            <w:color w:val="000000"/>
          </w:rPr>
          <w:t>ratifica</w:t>
        </w:r>
        <w:r w:rsidR="008E3087">
          <w:rPr>
            <w:rFonts w:ascii="Arial" w:hAnsi="Arial" w:cs="Arial"/>
            <w:color w:val="000000"/>
          </w:rPr>
          <w:t>m</w:t>
        </w:r>
        <w:r w:rsidRPr="005C4844">
          <w:rPr>
            <w:rFonts w:ascii="Arial" w:hAnsi="Arial" w:cs="Arial"/>
            <w:color w:val="000000"/>
          </w:rPr>
          <w:t xml:space="preserve">, neste CONTRATO, a declaração de práticas leais dada no CONTRATO </w:t>
        </w:r>
        <w:r>
          <w:rPr>
            <w:rFonts w:ascii="Arial" w:hAnsi="Arial" w:cs="Arial"/>
            <w:color w:val="000000"/>
          </w:rPr>
          <w:t>BNDES</w:t>
        </w:r>
        <w:r w:rsidRPr="005C4844">
          <w:rPr>
            <w:rFonts w:ascii="Arial" w:hAnsi="Arial" w:cs="Arial"/>
            <w:color w:val="000000"/>
          </w:rPr>
          <w:t>, conforme aditado.</w:t>
        </w:r>
        <w:commentRangeEnd w:id="181"/>
        <w:r w:rsidR="008E3087">
          <w:rPr>
            <w:rStyle w:val="Refdecomentrio"/>
          </w:rPr>
          <w:commentReference w:id="181"/>
        </w:r>
      </w:ins>
    </w:p>
    <w:p w14:paraId="46AEC4C1" w14:textId="77777777" w:rsidR="00506689" w:rsidRDefault="00506689" w:rsidP="00506689">
      <w:pPr>
        <w:spacing w:after="120" w:line="276" w:lineRule="auto"/>
        <w:jc w:val="both"/>
        <w:rPr>
          <w:rFonts w:ascii="Arial" w:hAnsi="Arial" w:cs="Arial"/>
        </w:rPr>
      </w:pPr>
    </w:p>
    <w:p w14:paraId="39BF003F" w14:textId="77777777" w:rsidR="0056703D" w:rsidRPr="00506689" w:rsidRDefault="0056703D" w:rsidP="00506689">
      <w:pPr>
        <w:spacing w:after="120" w:line="276" w:lineRule="auto"/>
        <w:jc w:val="both"/>
        <w:rPr>
          <w:rFonts w:ascii="Arial" w:hAnsi="Arial" w:cs="Arial"/>
        </w:rPr>
      </w:pPr>
    </w:p>
    <w:p w14:paraId="6F794C72" w14:textId="77777777" w:rsidR="00506689" w:rsidRPr="00506689" w:rsidRDefault="00506689" w:rsidP="00506689">
      <w:pPr>
        <w:keepNext/>
        <w:spacing w:after="120" w:line="276" w:lineRule="auto"/>
        <w:jc w:val="center"/>
        <w:outlineLvl w:val="2"/>
        <w:rPr>
          <w:rFonts w:ascii="Arial" w:hAnsi="Arial" w:cs="Arial"/>
          <w:b/>
          <w:u w:val="single"/>
        </w:rPr>
      </w:pPr>
      <w:r w:rsidRPr="002427CA">
        <w:rPr>
          <w:rFonts w:ascii="Arial" w:hAnsi="Arial" w:cs="Arial"/>
          <w:b/>
          <w:u w:val="single"/>
        </w:rPr>
        <w:t xml:space="preserve">DÉCIMA </w:t>
      </w:r>
      <w:r w:rsidR="007A63F5">
        <w:rPr>
          <w:rFonts w:ascii="Arial" w:hAnsi="Arial" w:cs="Arial"/>
          <w:b/>
          <w:u w:val="single"/>
        </w:rPr>
        <w:t>SEXTA</w:t>
      </w:r>
      <w:r w:rsidRPr="002427CA">
        <w:rPr>
          <w:rFonts w:ascii="Arial" w:hAnsi="Arial" w:cs="Arial"/>
          <w:b/>
          <w:u w:val="single"/>
        </w:rPr>
        <w:br/>
        <w:t>OBRIGAÇÕES ESPECIAIS DAS CEDENTES</w:t>
      </w:r>
    </w:p>
    <w:p w14:paraId="1B76B045" w14:textId="2F91E980" w:rsidR="00506689" w:rsidRPr="00506689" w:rsidRDefault="00506689" w:rsidP="00506689">
      <w:pPr>
        <w:pStyle w:val="BNDES"/>
        <w:tabs>
          <w:tab w:val="num" w:pos="426"/>
        </w:tabs>
        <w:spacing w:after="120" w:line="276" w:lineRule="auto"/>
        <w:rPr>
          <w:rFonts w:ascii="Arial" w:hAnsi="Arial" w:cs="Arial"/>
        </w:rPr>
      </w:pPr>
      <w:r w:rsidRPr="00506689">
        <w:rPr>
          <w:rFonts w:ascii="Arial" w:hAnsi="Arial" w:cs="Arial"/>
        </w:rPr>
        <w:t>Até a final liquidação de todas as obrigações assumidas no</w:t>
      </w:r>
      <w:r w:rsidR="00A01B39">
        <w:rPr>
          <w:rFonts w:ascii="Arial" w:hAnsi="Arial" w:cs="Arial"/>
        </w:rPr>
        <w:t>s</w:t>
      </w:r>
      <w:r w:rsidRPr="00506689">
        <w:rPr>
          <w:rFonts w:ascii="Arial" w:hAnsi="Arial" w:cs="Arial"/>
        </w:rPr>
        <w:t xml:space="preserve"> </w:t>
      </w:r>
      <w:r w:rsidR="00A01B39">
        <w:rPr>
          <w:rFonts w:ascii="Arial" w:hAnsi="Arial" w:cs="Arial"/>
        </w:rPr>
        <w:t>INSTRUMENTOS</w:t>
      </w:r>
      <w:r w:rsidR="00A01B39" w:rsidRPr="00506689">
        <w:rPr>
          <w:rFonts w:ascii="Arial" w:hAnsi="Arial" w:cs="Arial"/>
        </w:rPr>
        <w:t xml:space="preserve"> </w:t>
      </w:r>
      <w:r w:rsidRPr="00506689">
        <w:rPr>
          <w:rFonts w:ascii="Arial" w:hAnsi="Arial" w:cs="Arial"/>
        </w:rPr>
        <w:t>DE FINANCIAMENTO, obrigam-se as CEDENTES a:</w:t>
      </w:r>
      <w:del w:id="212" w:author="Jonathan Willis Fernandez Hadlich" w:date="2019-06-21T09:36:00Z">
        <w:r w:rsidR="00227448">
          <w:rPr>
            <w:rFonts w:ascii="Arial" w:hAnsi="Arial" w:cs="Arial"/>
          </w:rPr>
          <w:delText xml:space="preserve"> </w:delText>
        </w:r>
      </w:del>
    </w:p>
    <w:p w14:paraId="33550E79"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I.</w:t>
      </w:r>
      <w:r>
        <w:rPr>
          <w:rFonts w:ascii="Arial" w:hAnsi="Arial" w:cs="Arial"/>
        </w:rPr>
        <w:tab/>
      </w:r>
      <w:r w:rsidR="00506689" w:rsidRPr="00506689">
        <w:rPr>
          <w:rFonts w:ascii="Arial" w:hAnsi="Arial" w:cs="Arial"/>
        </w:rPr>
        <w:t xml:space="preserve">manter a cessão fiduciária ora constituída e </w:t>
      </w:r>
      <w:r w:rsidR="009A6BDA">
        <w:rPr>
          <w:rFonts w:ascii="Arial" w:hAnsi="Arial" w:cs="Arial"/>
        </w:rPr>
        <w:t xml:space="preserve">as </w:t>
      </w:r>
      <w:r w:rsidR="00506689" w:rsidRPr="00506689">
        <w:rPr>
          <w:rFonts w:ascii="Arial" w:hAnsi="Arial" w:cs="Arial"/>
        </w:rPr>
        <w:t>obrigações previstas neste CONTRATO sempre em pleno vigor, válidas e eficazes e reforçar, substituir, repor ou complementar a presente garantia se os DIREITOS CEDIDOS forem objeto de penhora, sequestro, arresto ou qualquer outra medida judicial ou administrativa, não sanadas em até 15 (quinze) dias</w:t>
      </w:r>
      <w:r w:rsidR="009A6BDA">
        <w:rPr>
          <w:rFonts w:ascii="Arial" w:hAnsi="Arial" w:cs="Arial"/>
        </w:rPr>
        <w:t xml:space="preserve"> úteis</w:t>
      </w:r>
      <w:r w:rsidR="00506689" w:rsidRPr="00506689">
        <w:rPr>
          <w:rFonts w:ascii="Arial" w:hAnsi="Arial" w:cs="Arial"/>
        </w:rPr>
        <w:t>;</w:t>
      </w:r>
    </w:p>
    <w:p w14:paraId="611915C4"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II.</w:t>
      </w:r>
      <w:r>
        <w:rPr>
          <w:rFonts w:ascii="Arial" w:hAnsi="Arial" w:cs="Arial"/>
        </w:rPr>
        <w:tab/>
      </w:r>
      <w:r w:rsidR="00506689" w:rsidRPr="00506689">
        <w:rPr>
          <w:rFonts w:ascii="Arial" w:hAnsi="Arial" w:cs="Arial"/>
        </w:rPr>
        <w:t>promover, durante a vigência deste CONTRATO, a arrecadação das faturas provenientes dos contratos de compra e venda de energia</w:t>
      </w:r>
      <w:r w:rsidR="009A6BDA">
        <w:rPr>
          <w:rFonts w:ascii="Arial" w:hAnsi="Arial" w:cs="Arial"/>
        </w:rPr>
        <w:t>, por meio das agências bancárias do BANCO ADMINISTRADOR</w:t>
      </w:r>
      <w:r w:rsidR="00506689" w:rsidRPr="00506689">
        <w:rPr>
          <w:rFonts w:ascii="Arial" w:hAnsi="Arial" w:cs="Arial"/>
        </w:rPr>
        <w:t>;</w:t>
      </w:r>
    </w:p>
    <w:p w14:paraId="1A64E9EE"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III.</w:t>
      </w:r>
      <w:r>
        <w:rPr>
          <w:rFonts w:ascii="Arial" w:hAnsi="Arial" w:cs="Arial"/>
        </w:rPr>
        <w:tab/>
      </w:r>
      <w:r w:rsidR="00506689" w:rsidRPr="00506689">
        <w:rPr>
          <w:rFonts w:ascii="Arial" w:hAnsi="Arial" w:cs="Arial"/>
        </w:rPr>
        <w:t xml:space="preserve">não ceder, negociar, alienar, transferir, onerar, vincular, vender, caucionar, empenhar, gravar, a qualquer título, ou atribuir a terceiros qualquer prerrogativa ou direito, inclusive a constituição de direitos de preferência ou promessa de alienação, sobre os DIREITOS CEDIDOS, nem sobre quaisquer dos créditos, </w:t>
      </w:r>
      <w:r w:rsidR="00506689" w:rsidRPr="00506689">
        <w:rPr>
          <w:rFonts w:ascii="Arial" w:hAnsi="Arial" w:cs="Arial"/>
        </w:rPr>
        <w:lastRenderedPageBreak/>
        <w:t>presentes ou futuros que individualmente os compõem, ainda que em grau subordinado,</w:t>
      </w:r>
      <w:r w:rsidR="00506689" w:rsidRPr="00506689" w:rsidDel="002F7D28">
        <w:rPr>
          <w:rFonts w:ascii="Arial" w:hAnsi="Arial" w:cs="Arial"/>
        </w:rPr>
        <w:t xml:space="preserve"> </w:t>
      </w:r>
      <w:r w:rsidR="00506689" w:rsidRPr="00506689">
        <w:rPr>
          <w:rFonts w:ascii="Arial" w:hAnsi="Arial" w:cs="Arial"/>
        </w:rPr>
        <w:t>sem prévio e expresso consentimento d</w:t>
      </w:r>
      <w:r w:rsidR="00F32D91">
        <w:rPr>
          <w:rFonts w:ascii="Arial" w:hAnsi="Arial" w:cs="Arial"/>
        </w:rPr>
        <w:t>as PARTES GARANTIDAS</w:t>
      </w:r>
      <w:r w:rsidR="00506689" w:rsidRPr="00506689">
        <w:rPr>
          <w:rFonts w:ascii="Arial" w:hAnsi="Arial" w:cs="Arial"/>
        </w:rPr>
        <w:t>;</w:t>
      </w:r>
    </w:p>
    <w:p w14:paraId="2C6F0E41"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IV.</w:t>
      </w:r>
      <w:r>
        <w:rPr>
          <w:rFonts w:ascii="Arial" w:hAnsi="Arial" w:cs="Arial"/>
        </w:rPr>
        <w:tab/>
      </w:r>
      <w:r w:rsidR="00506689" w:rsidRPr="00506689">
        <w:rPr>
          <w:rFonts w:ascii="Arial" w:hAnsi="Arial" w:cs="Arial"/>
        </w:rPr>
        <w:t xml:space="preserve">não modificar, sem prévio e expresso consentimento </w:t>
      </w:r>
      <w:r w:rsidR="00F32D91">
        <w:rPr>
          <w:rFonts w:ascii="Arial" w:hAnsi="Arial" w:cs="Arial"/>
        </w:rPr>
        <w:t>das PARTES GARANTIDAS</w:t>
      </w:r>
      <w:r w:rsidR="00506689" w:rsidRPr="00506689">
        <w:rPr>
          <w:rFonts w:ascii="Arial" w:hAnsi="Arial" w:cs="Arial"/>
        </w:rPr>
        <w:t xml:space="preserve">, os contratos de que sejam parte caso tais alterações possam prejudicar </w:t>
      </w:r>
      <w:r w:rsidR="00F32D91">
        <w:rPr>
          <w:rFonts w:ascii="Arial" w:hAnsi="Arial" w:cs="Arial"/>
        </w:rPr>
        <w:t>as PARTES GARANTIDAS</w:t>
      </w:r>
      <w:r w:rsidR="00506689" w:rsidRPr="00506689">
        <w:rPr>
          <w:rFonts w:ascii="Arial" w:hAnsi="Arial" w:cs="Arial"/>
        </w:rPr>
        <w:t xml:space="preserve">, restringir ou diminuir a garantia e os direitos regulados por este CONTRATO ou a capacidade </w:t>
      </w:r>
      <w:r w:rsidR="00F32D91">
        <w:rPr>
          <w:rFonts w:ascii="Arial" w:hAnsi="Arial" w:cs="Arial"/>
        </w:rPr>
        <w:t>das PARTES GARANTIDAS</w:t>
      </w:r>
      <w:r w:rsidR="00506689" w:rsidRPr="00506689">
        <w:rPr>
          <w:rFonts w:ascii="Arial" w:hAnsi="Arial" w:cs="Arial"/>
        </w:rPr>
        <w:t xml:space="preserve"> excutir</w:t>
      </w:r>
      <w:r w:rsidR="00F32D91">
        <w:rPr>
          <w:rFonts w:ascii="Arial" w:hAnsi="Arial" w:cs="Arial"/>
        </w:rPr>
        <w:t>em</w:t>
      </w:r>
      <w:r w:rsidR="00506689" w:rsidRPr="00506689">
        <w:rPr>
          <w:rFonts w:ascii="Arial" w:hAnsi="Arial" w:cs="Arial"/>
        </w:rPr>
        <w:t xml:space="preserve"> a garantia regulada por este CONTRATO;</w:t>
      </w:r>
    </w:p>
    <w:p w14:paraId="3B828F55"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V.</w:t>
      </w:r>
      <w:r>
        <w:rPr>
          <w:rFonts w:ascii="Arial" w:hAnsi="Arial" w:cs="Arial"/>
        </w:rPr>
        <w:tab/>
      </w:r>
      <w:r w:rsidR="00506689" w:rsidRPr="00506689">
        <w:rPr>
          <w:rFonts w:ascii="Arial" w:hAnsi="Arial" w:cs="Arial"/>
        </w:rPr>
        <w:t xml:space="preserve">sem o prévio consentimento, por escrito, </w:t>
      </w:r>
      <w:r w:rsidR="00F32D91">
        <w:rPr>
          <w:rFonts w:ascii="Arial" w:hAnsi="Arial" w:cs="Arial"/>
        </w:rPr>
        <w:t>das PARTES GARANTIDAS</w:t>
      </w:r>
      <w:r w:rsidR="00506689" w:rsidRPr="00506689">
        <w:rPr>
          <w:rFonts w:ascii="Arial" w:hAnsi="Arial" w:cs="Arial"/>
        </w:rPr>
        <w:t xml:space="preserve"> (i) não renunciar a qualquer dos direitos decorrentes dos DIREITOS CEDIDOS; e (ii) não alterar ou rescindir os </w:t>
      </w:r>
      <w:r w:rsidR="001D44A8">
        <w:rPr>
          <w:rFonts w:ascii="Arial" w:hAnsi="Arial" w:cs="Arial"/>
        </w:rPr>
        <w:t>contratos de compra e venda de energia</w:t>
      </w:r>
      <w:r w:rsidR="00506689" w:rsidRPr="00506689">
        <w:rPr>
          <w:rFonts w:ascii="Arial" w:hAnsi="Arial" w:cs="Arial"/>
        </w:rPr>
        <w:t xml:space="preserve">, ressalvadas as seguintes modificações: (a) nos dados de identificação da unidade consumidora; (b) nos dados para envio de correspondências ou notificações para a unidade consumidora; (c) na ampliação do período de suprimento; (d) no aumento do montante de energia, no qual não ultrapasse o montante de garantia física autorizada pela ANEEL; </w:t>
      </w:r>
      <w:r w:rsidR="001D44A8">
        <w:rPr>
          <w:rFonts w:ascii="Arial" w:hAnsi="Arial" w:cs="Arial"/>
        </w:rPr>
        <w:t xml:space="preserve">e </w:t>
      </w:r>
      <w:r w:rsidR="00506689" w:rsidRPr="00506689">
        <w:rPr>
          <w:rFonts w:ascii="Arial" w:hAnsi="Arial" w:cs="Arial"/>
        </w:rPr>
        <w:t xml:space="preserve">(e) no aumento do preço de energia; </w:t>
      </w:r>
    </w:p>
    <w:p w14:paraId="1AC180CE" w14:textId="0BB7A1A7" w:rsidR="00506689" w:rsidRPr="00506689" w:rsidRDefault="0056703D" w:rsidP="0056703D">
      <w:pPr>
        <w:pStyle w:val="BNDES"/>
        <w:spacing w:after="120" w:line="276" w:lineRule="auto"/>
        <w:ind w:left="567" w:hanging="567"/>
        <w:rPr>
          <w:rFonts w:ascii="Arial" w:hAnsi="Arial" w:cs="Arial"/>
        </w:rPr>
      </w:pPr>
      <w:r>
        <w:rPr>
          <w:rFonts w:ascii="Arial" w:hAnsi="Arial" w:cs="Arial"/>
        </w:rPr>
        <w:t>VI.</w:t>
      </w:r>
      <w:r>
        <w:rPr>
          <w:rFonts w:ascii="Arial" w:hAnsi="Arial" w:cs="Arial"/>
        </w:rPr>
        <w:tab/>
      </w:r>
      <w:r w:rsidR="00506689" w:rsidRPr="00506689">
        <w:rPr>
          <w:rFonts w:ascii="Arial" w:hAnsi="Arial" w:cs="Arial"/>
        </w:rPr>
        <w:t>encaminhar as notificações aos atuais e a eventuais novos compradores de energia, nos termos da Cláusula Quarta (</w:t>
      </w:r>
      <w:r w:rsidR="001D44A8">
        <w:rPr>
          <w:rFonts w:ascii="Arial" w:hAnsi="Arial" w:cs="Arial"/>
        </w:rPr>
        <w:t>NOTIFICAÇÃO DA CESSÃO FIDUCIÁRIA</w:t>
      </w:r>
      <w:r w:rsidR="00506689" w:rsidRPr="00506689">
        <w:rPr>
          <w:rFonts w:ascii="Arial" w:hAnsi="Arial" w:cs="Arial"/>
        </w:rPr>
        <w:t xml:space="preserve">), informando a cessão fiduciária dos DIREITOS CEDIDOS e indicando os dados bancários, previamente acordados com </w:t>
      </w:r>
      <w:r w:rsidR="00F32D91">
        <w:rPr>
          <w:rFonts w:ascii="Arial" w:hAnsi="Arial" w:cs="Arial"/>
        </w:rPr>
        <w:t>as PARTES GARANTIDAS</w:t>
      </w:r>
      <w:r w:rsidR="00506689" w:rsidRPr="00506689">
        <w:rPr>
          <w:rFonts w:ascii="Arial" w:hAnsi="Arial" w:cs="Arial"/>
        </w:rPr>
        <w:t xml:space="preserve">, referentes à respectiva CONTA CENTRALIZADORA, na </w:t>
      </w:r>
      <w:del w:id="213" w:author="Jonathan Willis Fernandez Hadlich" w:date="2019-06-21T09:36:00Z">
        <w:r w:rsidR="00227448">
          <w:rPr>
            <w:rFonts w:ascii="Arial" w:hAnsi="Arial" w:cs="Arial"/>
          </w:rPr>
          <w:delText>quaL</w:delText>
        </w:r>
      </w:del>
      <w:ins w:id="214" w:author="Jonathan Willis Fernandez Hadlich" w:date="2019-06-21T09:36:00Z">
        <w:r w:rsidR="00506689" w:rsidRPr="00506689">
          <w:rPr>
            <w:rFonts w:ascii="Arial" w:hAnsi="Arial" w:cs="Arial"/>
          </w:rPr>
          <w:t>qua</w:t>
        </w:r>
        <w:r w:rsidR="006E10E9">
          <w:rPr>
            <w:rFonts w:ascii="Arial" w:hAnsi="Arial" w:cs="Arial"/>
          </w:rPr>
          <w:t>l</w:t>
        </w:r>
      </w:ins>
      <w:r w:rsidR="00506689" w:rsidRPr="00506689">
        <w:rPr>
          <w:rFonts w:ascii="Arial" w:hAnsi="Arial" w:cs="Arial"/>
        </w:rPr>
        <w:t xml:space="preserve"> deverão ser depositados os recursos decorrentes dos DIREITOS CEDIDOS;</w:t>
      </w:r>
    </w:p>
    <w:p w14:paraId="0C7718E9"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VII.</w:t>
      </w:r>
      <w:r>
        <w:rPr>
          <w:rFonts w:ascii="Arial" w:hAnsi="Arial" w:cs="Arial"/>
        </w:rPr>
        <w:tab/>
      </w:r>
      <w:r w:rsidR="00506689" w:rsidRPr="00506689">
        <w:rPr>
          <w:rFonts w:ascii="Arial" w:hAnsi="Arial" w:cs="Arial"/>
        </w:rPr>
        <w:t xml:space="preserve">na hipótese de atraso no pagamento dos recursos relativos aos DIREITOS CEDIDOS decorrentes dos respectivos </w:t>
      </w:r>
      <w:r w:rsidR="001D44A8">
        <w:rPr>
          <w:rFonts w:ascii="Arial" w:hAnsi="Arial" w:cs="Arial"/>
        </w:rPr>
        <w:t>contratos de compra e venda de energia</w:t>
      </w:r>
      <w:r w:rsidR="00506689" w:rsidRPr="00506689">
        <w:rPr>
          <w:rFonts w:ascii="Arial" w:hAnsi="Arial" w:cs="Arial"/>
        </w:rPr>
        <w:t xml:space="preserve">, tomar providências necessárias à regularização do fluxo de recebimentos; </w:t>
      </w:r>
    </w:p>
    <w:p w14:paraId="50034D5A"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VIII.</w:t>
      </w:r>
      <w:r>
        <w:rPr>
          <w:rFonts w:ascii="Arial" w:hAnsi="Arial" w:cs="Arial"/>
        </w:rPr>
        <w:tab/>
      </w:r>
      <w:r w:rsidR="00506689" w:rsidRPr="00506689">
        <w:rPr>
          <w:rFonts w:ascii="Arial" w:hAnsi="Arial" w:cs="Arial"/>
        </w:rPr>
        <w:t xml:space="preserve">enviar correspondência ou </w:t>
      </w:r>
      <w:r w:rsidR="00506689" w:rsidRPr="008A43A8">
        <w:rPr>
          <w:rFonts w:ascii="Arial" w:hAnsi="Arial" w:cs="Arial"/>
        </w:rPr>
        <w:t>e-mail</w:t>
      </w:r>
      <w:r w:rsidR="00506689" w:rsidRPr="00506689">
        <w:rPr>
          <w:rFonts w:ascii="Arial" w:hAnsi="Arial" w:cs="Arial"/>
        </w:rPr>
        <w:t xml:space="preserve"> ao BANCO ADMINISTRADOR, até o dia </w:t>
      </w:r>
      <w:r w:rsidR="001D44A8">
        <w:rPr>
          <w:rFonts w:ascii="Arial" w:hAnsi="Arial" w:cs="Arial"/>
        </w:rPr>
        <w:t>30</w:t>
      </w:r>
      <w:r w:rsidR="001D44A8" w:rsidRPr="00506689">
        <w:rPr>
          <w:rFonts w:ascii="Arial" w:hAnsi="Arial" w:cs="Arial"/>
        </w:rPr>
        <w:t xml:space="preserve"> </w:t>
      </w:r>
      <w:r w:rsidR="00506689" w:rsidRPr="00506689">
        <w:rPr>
          <w:rFonts w:ascii="Arial" w:hAnsi="Arial" w:cs="Arial"/>
        </w:rPr>
        <w:t>(</w:t>
      </w:r>
      <w:r w:rsidR="001D44A8">
        <w:rPr>
          <w:rFonts w:ascii="Arial" w:hAnsi="Arial" w:cs="Arial"/>
        </w:rPr>
        <w:t>trinta</w:t>
      </w:r>
      <w:r w:rsidR="00506689" w:rsidRPr="00506689">
        <w:rPr>
          <w:rFonts w:ascii="Arial" w:hAnsi="Arial" w:cs="Arial"/>
        </w:rPr>
        <w:t xml:space="preserve">) de cada mês ou dia útil imediatamente posterior a este, com previsão das despesas do mês seguinte mencionada no </w:t>
      </w:r>
      <w:r w:rsidR="001D44A8">
        <w:rPr>
          <w:rFonts w:ascii="Arial" w:hAnsi="Arial" w:cs="Arial"/>
        </w:rPr>
        <w:t>I</w:t>
      </w:r>
      <w:r w:rsidR="00506689" w:rsidRPr="00506689">
        <w:rPr>
          <w:rFonts w:ascii="Arial" w:hAnsi="Arial" w:cs="Arial"/>
        </w:rPr>
        <w:t xml:space="preserve">nciso I da Cláusula </w:t>
      </w:r>
      <w:r w:rsidR="001D44A8">
        <w:rPr>
          <w:rFonts w:ascii="Arial" w:hAnsi="Arial" w:cs="Arial"/>
        </w:rPr>
        <w:t>Sexta</w:t>
      </w:r>
      <w:r w:rsidR="001D44A8" w:rsidRPr="00506689">
        <w:rPr>
          <w:rFonts w:ascii="Arial" w:hAnsi="Arial" w:cs="Arial"/>
        </w:rPr>
        <w:t xml:space="preserve"> </w:t>
      </w:r>
      <w:r w:rsidR="00506689" w:rsidRPr="00506689">
        <w:rPr>
          <w:rFonts w:ascii="Arial" w:hAnsi="Arial" w:cs="Arial"/>
        </w:rPr>
        <w:t>(ORDEM DE PAGAMENTOS E TRANSFERÊNCIAS);</w:t>
      </w:r>
    </w:p>
    <w:p w14:paraId="29BB6411"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IX.</w:t>
      </w:r>
      <w:r>
        <w:rPr>
          <w:rFonts w:ascii="Arial" w:hAnsi="Arial" w:cs="Arial"/>
        </w:rPr>
        <w:tab/>
      </w:r>
      <w:r w:rsidR="00506689" w:rsidRPr="00506689">
        <w:rPr>
          <w:rFonts w:ascii="Arial" w:hAnsi="Arial" w:cs="Arial"/>
        </w:rPr>
        <w:t>encaminhar por meio eletrônico (</w:t>
      </w:r>
      <w:r w:rsidR="00506689" w:rsidRPr="008A43A8">
        <w:rPr>
          <w:rFonts w:ascii="Arial" w:hAnsi="Arial" w:cs="Arial"/>
        </w:rPr>
        <w:t>e-mail</w:t>
      </w:r>
      <w:r w:rsidR="00506689" w:rsidRPr="00506689">
        <w:rPr>
          <w:rFonts w:ascii="Arial" w:hAnsi="Arial" w:cs="Arial"/>
        </w:rPr>
        <w:t>)</w:t>
      </w:r>
      <w:r w:rsidR="001D44A8">
        <w:rPr>
          <w:rFonts w:ascii="Arial" w:hAnsi="Arial" w:cs="Arial"/>
        </w:rPr>
        <w:t xml:space="preserve"> ou arquivo</w:t>
      </w:r>
      <w:r w:rsidR="00506689" w:rsidRPr="00506689">
        <w:rPr>
          <w:rFonts w:ascii="Arial" w:hAnsi="Arial" w:cs="Arial"/>
        </w:rPr>
        <w:t xml:space="preserve">, com até 03 (três) dias úteis de antecedência da data do vencimento de cada obrigação, dentro dos horários e forma de atendimento do BANCO ADMINISTRADOR, com todos os dados de cada um dos favorecidos exigidos em arquivo de </w:t>
      </w:r>
      <w:r w:rsidR="00506689" w:rsidRPr="008A43A8">
        <w:rPr>
          <w:rFonts w:ascii="Arial" w:hAnsi="Arial" w:cs="Arial"/>
        </w:rPr>
        <w:t>layout</w:t>
      </w:r>
      <w:r w:rsidR="00506689" w:rsidRPr="00506689">
        <w:rPr>
          <w:rFonts w:ascii="Arial" w:hAnsi="Arial" w:cs="Arial"/>
        </w:rPr>
        <w:t xml:space="preserve"> definido pelo BANCO ADMINISTRADOR, para que este possa realizar liquidação, via operação eletrônica, das faturas referentes às despesas indicadas nos </w:t>
      </w:r>
      <w:r w:rsidR="001D44A8">
        <w:rPr>
          <w:rFonts w:ascii="Arial" w:hAnsi="Arial" w:cs="Arial"/>
        </w:rPr>
        <w:t>I</w:t>
      </w:r>
      <w:r w:rsidR="00506689" w:rsidRPr="00506689">
        <w:rPr>
          <w:rFonts w:ascii="Arial" w:hAnsi="Arial" w:cs="Arial"/>
        </w:rPr>
        <w:t xml:space="preserve">ncisos I e II da Cláusula </w:t>
      </w:r>
      <w:r w:rsidR="001D44A8">
        <w:rPr>
          <w:rFonts w:ascii="Arial" w:hAnsi="Arial" w:cs="Arial"/>
        </w:rPr>
        <w:t>Sexta</w:t>
      </w:r>
      <w:r w:rsidR="001D44A8" w:rsidRPr="00506689">
        <w:rPr>
          <w:rFonts w:ascii="Arial" w:hAnsi="Arial" w:cs="Arial"/>
        </w:rPr>
        <w:t xml:space="preserve"> </w:t>
      </w:r>
      <w:r w:rsidR="00506689" w:rsidRPr="00506689">
        <w:rPr>
          <w:rFonts w:ascii="Arial" w:hAnsi="Arial" w:cs="Arial"/>
        </w:rPr>
        <w:t>(ORDEM DE PAGAMENTOS E TRANSFERÊNCIAS);</w:t>
      </w:r>
    </w:p>
    <w:p w14:paraId="14FAA902"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X.</w:t>
      </w:r>
      <w:r>
        <w:rPr>
          <w:rFonts w:ascii="Arial" w:hAnsi="Arial" w:cs="Arial"/>
        </w:rPr>
        <w:tab/>
      </w:r>
      <w:r w:rsidR="00506689" w:rsidRPr="00506689">
        <w:rPr>
          <w:rFonts w:ascii="Arial" w:hAnsi="Arial" w:cs="Arial"/>
        </w:rPr>
        <w:t xml:space="preserve">defender-se, como também defender os direitos </w:t>
      </w:r>
      <w:r w:rsidR="00F32D91">
        <w:rPr>
          <w:rFonts w:ascii="Arial" w:hAnsi="Arial" w:cs="Arial"/>
        </w:rPr>
        <w:t>das PARTES GARANTIDAS</w:t>
      </w:r>
      <w:r w:rsidR="00506689" w:rsidRPr="00506689">
        <w:rPr>
          <w:rFonts w:ascii="Arial" w:hAnsi="Arial" w:cs="Arial"/>
        </w:rPr>
        <w:t xml:space="preserve">, de forma tempestiva e eficaz, de qualquer ato, ação, procedimento ou processo que possa, de qualquer forma, afetar este CONTRATO, as respectivas AUTORIZAÇÕES, ou os </w:t>
      </w:r>
      <w:r w:rsidR="001D44A8">
        <w:rPr>
          <w:rFonts w:ascii="Arial" w:hAnsi="Arial" w:cs="Arial"/>
        </w:rPr>
        <w:t>contratos de compra e venda de energia</w:t>
      </w:r>
      <w:r w:rsidR="00506689" w:rsidRPr="00506689">
        <w:rPr>
          <w:rFonts w:ascii="Arial" w:hAnsi="Arial" w:cs="Arial"/>
        </w:rPr>
        <w:t xml:space="preserve">, sendo as únicas responsáveis por quaisquer reclamações ou ações que possam invalidar </w:t>
      </w:r>
      <w:r w:rsidR="00506689" w:rsidRPr="00506689">
        <w:rPr>
          <w:rFonts w:ascii="Arial" w:hAnsi="Arial" w:cs="Arial"/>
        </w:rPr>
        <w:lastRenderedPageBreak/>
        <w:t xml:space="preserve">ou prejudicar os DIREITOS CEDIDOS ou o direito real de garantia dado </w:t>
      </w:r>
      <w:r w:rsidR="00F32D91">
        <w:rPr>
          <w:rFonts w:ascii="Arial" w:hAnsi="Arial" w:cs="Arial"/>
        </w:rPr>
        <w:t>às PARTES GARANTIDAS</w:t>
      </w:r>
      <w:r w:rsidR="00506689" w:rsidRPr="00506689">
        <w:rPr>
          <w:rFonts w:ascii="Arial" w:hAnsi="Arial" w:cs="Arial"/>
        </w:rPr>
        <w:t xml:space="preserve"> por meio do presente CONTRATO;</w:t>
      </w:r>
    </w:p>
    <w:p w14:paraId="6F327A7B"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XI.</w:t>
      </w:r>
      <w:r>
        <w:rPr>
          <w:rFonts w:ascii="Arial" w:hAnsi="Arial" w:cs="Arial"/>
        </w:rPr>
        <w:tab/>
      </w:r>
      <w:r w:rsidR="00506689" w:rsidRPr="00506689">
        <w:rPr>
          <w:rFonts w:ascii="Arial" w:hAnsi="Arial" w:cs="Arial"/>
        </w:rPr>
        <w:t>manter em vigor</w:t>
      </w:r>
      <w:r w:rsidR="00833A11">
        <w:rPr>
          <w:rFonts w:ascii="Arial" w:hAnsi="Arial" w:cs="Arial"/>
        </w:rPr>
        <w:t xml:space="preserve"> </w:t>
      </w:r>
      <w:r w:rsidR="00506689" w:rsidRPr="00506689">
        <w:rPr>
          <w:rFonts w:ascii="Arial" w:hAnsi="Arial" w:cs="Arial"/>
        </w:rPr>
        <w:t>as respectivas AUTORIZAÇÕES</w:t>
      </w:r>
      <w:r w:rsidR="005D4B20">
        <w:rPr>
          <w:rFonts w:ascii="Arial" w:hAnsi="Arial" w:cs="Arial"/>
        </w:rPr>
        <w:t xml:space="preserve"> e</w:t>
      </w:r>
      <w:r w:rsidR="00506689" w:rsidRPr="00506689">
        <w:rPr>
          <w:rFonts w:ascii="Arial" w:hAnsi="Arial" w:cs="Arial"/>
        </w:rPr>
        <w:t xml:space="preserve"> não praticar, sem prévia e expressa anuência d</w:t>
      </w:r>
      <w:r w:rsidR="005D4B20">
        <w:rPr>
          <w:rFonts w:ascii="Arial" w:hAnsi="Arial" w:cs="Arial"/>
        </w:rPr>
        <w:t>as</w:t>
      </w:r>
      <w:r w:rsidR="00506689" w:rsidRPr="00506689">
        <w:rPr>
          <w:rFonts w:ascii="Arial" w:hAnsi="Arial" w:cs="Arial"/>
        </w:rPr>
        <w:t xml:space="preserve"> </w:t>
      </w:r>
      <w:r w:rsidR="005D4B20">
        <w:rPr>
          <w:rFonts w:ascii="Arial" w:hAnsi="Arial" w:cs="Arial"/>
        </w:rPr>
        <w:t>PARTES GARANTIDAS</w:t>
      </w:r>
      <w:r w:rsidR="00506689" w:rsidRPr="00506689">
        <w:rPr>
          <w:rFonts w:ascii="Arial" w:hAnsi="Arial" w:cs="Arial"/>
        </w:rPr>
        <w:t xml:space="preserve">, qualquer ato que resulte na renúncia ou modificação de seus direitos </w:t>
      </w:r>
      <w:r w:rsidR="001D44A8">
        <w:rPr>
          <w:rFonts w:ascii="Arial" w:hAnsi="Arial" w:cs="Arial"/>
        </w:rPr>
        <w:t xml:space="preserve">das CEDENTES </w:t>
      </w:r>
      <w:r w:rsidR="00506689" w:rsidRPr="00506689">
        <w:rPr>
          <w:rFonts w:ascii="Arial" w:hAnsi="Arial" w:cs="Arial"/>
        </w:rPr>
        <w:t>ou na exoneração dos compradores de energia, da ANEEL e de qualquer fornecedor de bens e serviços de qualquer das suas obrigações previstas;</w:t>
      </w:r>
    </w:p>
    <w:p w14:paraId="7E91A8D5"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XII.</w:t>
      </w:r>
      <w:r>
        <w:rPr>
          <w:rFonts w:ascii="Arial" w:hAnsi="Arial" w:cs="Arial"/>
        </w:rPr>
        <w:tab/>
      </w:r>
      <w:r w:rsidR="00506689" w:rsidRPr="00506689">
        <w:rPr>
          <w:rFonts w:ascii="Arial" w:hAnsi="Arial" w:cs="Arial"/>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 e pagar ou fazer com que sejam pagas todas as obrigações trabalhistas e previdenciárias que, caso não sejam pagas, possam gozar de prioridade sobre as OBRIGAÇÕES GARANTIDAS;</w:t>
      </w:r>
    </w:p>
    <w:p w14:paraId="3506DFCD"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XIII.</w:t>
      </w:r>
      <w:r>
        <w:rPr>
          <w:rFonts w:ascii="Arial" w:hAnsi="Arial" w:cs="Arial"/>
        </w:rPr>
        <w:tab/>
      </w:r>
      <w:r w:rsidR="00506689" w:rsidRPr="00506689">
        <w:rPr>
          <w:rFonts w:ascii="Arial" w:hAnsi="Arial" w:cs="Arial"/>
        </w:rPr>
        <w:t xml:space="preserve">fornecer </w:t>
      </w:r>
      <w:r w:rsidR="001D44A8">
        <w:rPr>
          <w:rFonts w:ascii="Arial" w:hAnsi="Arial" w:cs="Arial"/>
        </w:rPr>
        <w:t>às PARTES GARANTIDAS</w:t>
      </w:r>
      <w:r w:rsidR="00506689" w:rsidRPr="00506689">
        <w:rPr>
          <w:rFonts w:ascii="Arial" w:hAnsi="Arial" w:cs="Arial"/>
        </w:rPr>
        <w:t xml:space="preserve">, em até 5 (cinco) dias úteis quando solicitado, todas as informações e documentos comprobatórios com relação aos DIREITOS CEDIDOS que sejam solicitados, de forma a permitir que </w:t>
      </w:r>
      <w:r w:rsidR="00F32D91">
        <w:rPr>
          <w:rFonts w:ascii="Arial" w:hAnsi="Arial" w:cs="Arial"/>
        </w:rPr>
        <w:t>as PARTES GARANTIDAS</w:t>
      </w:r>
      <w:r w:rsidR="00506689" w:rsidRPr="00506689">
        <w:rPr>
          <w:rFonts w:ascii="Arial" w:hAnsi="Arial" w:cs="Arial"/>
        </w:rPr>
        <w:t xml:space="preserve"> execute</w:t>
      </w:r>
      <w:r w:rsidR="00F32D91">
        <w:rPr>
          <w:rFonts w:ascii="Arial" w:hAnsi="Arial" w:cs="Arial"/>
        </w:rPr>
        <w:t>m</w:t>
      </w:r>
      <w:r w:rsidR="00506689" w:rsidRPr="00506689">
        <w:rPr>
          <w:rFonts w:ascii="Arial" w:hAnsi="Arial" w:cs="Arial"/>
        </w:rPr>
        <w:t xml:space="preserve"> as disposições deste CONTRATO;</w:t>
      </w:r>
    </w:p>
    <w:p w14:paraId="63C48F04"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XIV.</w:t>
      </w:r>
      <w:r>
        <w:rPr>
          <w:rFonts w:ascii="Arial" w:hAnsi="Arial" w:cs="Arial"/>
        </w:rPr>
        <w:tab/>
      </w:r>
      <w:r w:rsidR="00506689" w:rsidRPr="00506689">
        <w:rPr>
          <w:rFonts w:ascii="Arial" w:hAnsi="Arial" w:cs="Arial"/>
        </w:rPr>
        <w:t xml:space="preserve">reforçar, substituir, repor ou complementar a presente garantia com outras, de forma a manter os padrões inicialmente garantidos, a critério </w:t>
      </w:r>
      <w:r w:rsidR="00F32D91">
        <w:rPr>
          <w:rFonts w:ascii="Arial" w:hAnsi="Arial" w:cs="Arial"/>
        </w:rPr>
        <w:t>das PARTES GARANTIDAS</w:t>
      </w:r>
      <w:r w:rsidR="00506689" w:rsidRPr="00506689">
        <w:rPr>
          <w:rFonts w:ascii="Arial" w:hAnsi="Arial" w:cs="Arial"/>
        </w:rPr>
        <w:t>, e em um prazo de até 30 (trinta) dias corridos, se (i) os DIREITOS CEDIDOS forem objeto de penhora, sequestro, arresto ou qualquer outra medida judicial ou administrativa; (ii) os DIREITOS CEDIDOS sofrerem depreciação, deterioração, desvalorização, turbação, esbulho ou se tornarem inábeis, impróprios, imprestáveis ou insuficientes para assegurar o cumprimento das OBRIGAÇÕES GARANTIDAS; ou (iii) os níveis de movimentação das respectivas CONTAS CENTRALIZADORAS</w:t>
      </w:r>
      <w:r w:rsidR="005D4B20">
        <w:rPr>
          <w:rFonts w:ascii="Arial" w:hAnsi="Arial" w:cs="Arial"/>
        </w:rPr>
        <w:t xml:space="preserve"> SPEs</w:t>
      </w:r>
      <w:r w:rsidR="00506689" w:rsidRPr="00506689">
        <w:rPr>
          <w:rFonts w:ascii="Arial" w:hAnsi="Arial" w:cs="Arial"/>
        </w:rPr>
        <w:t xml:space="preserve">, especialmente quanto ao volume dos depósitos, forem reduzidos de modo a inviabilizar o pagamento </w:t>
      </w:r>
      <w:r w:rsidR="00F32D91">
        <w:rPr>
          <w:rFonts w:ascii="Arial" w:hAnsi="Arial" w:cs="Arial"/>
        </w:rPr>
        <w:t>da PRESTAÇÃO DO SERVIÇO DA DÍVIDA DO BNDES, da PRESTAÇÃO DO SERVIÇO DA DÍVIDA DAS DEBÊNTURES</w:t>
      </w:r>
      <w:r w:rsidR="00506689" w:rsidRPr="00506689">
        <w:rPr>
          <w:rFonts w:ascii="Arial" w:hAnsi="Arial" w:cs="Arial"/>
        </w:rPr>
        <w:t xml:space="preserve"> e/ou a recomposição das CONTAS RESERVA, se aplicável;</w:t>
      </w:r>
    </w:p>
    <w:p w14:paraId="06AF7A9A"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XV.</w:t>
      </w:r>
      <w:r>
        <w:rPr>
          <w:rFonts w:ascii="Arial" w:hAnsi="Arial" w:cs="Arial"/>
        </w:rPr>
        <w:tab/>
      </w:r>
      <w:r w:rsidR="00506689" w:rsidRPr="00506689">
        <w:rPr>
          <w:rFonts w:ascii="Arial" w:hAnsi="Arial" w:cs="Arial"/>
        </w:rPr>
        <w:t xml:space="preserve">manter </w:t>
      </w:r>
      <w:r w:rsidR="00F32D91">
        <w:rPr>
          <w:rFonts w:ascii="Arial" w:hAnsi="Arial" w:cs="Arial"/>
        </w:rPr>
        <w:t>as PARTES GARANTIDAS</w:t>
      </w:r>
      <w:r w:rsidR="00506689" w:rsidRPr="00506689">
        <w:rPr>
          <w:rFonts w:ascii="Arial" w:hAnsi="Arial" w:cs="Arial"/>
        </w:rPr>
        <w:t xml:space="preserve"> indenes de todas e quaisquer responsabilidades, custos e despesas (incluindo, mas sem limitação, honorários e despesas advocatícias) decorrentes do CONTRATO que sejam: (i) referentes ou provenientes de qualquer atraso no pagamento de quaisquer tributos eventualmente incidentes ou devidos relativamente a qualquer parte dos DIREITOS CEDIDOS; (ii) referentes ou resultantes de qualquer violação, incompletude ou incorreção de quaisquer declarações ou compromissos contidos no CONTRATO; ou (iii) referentes à criação e à formalização do gravame aqui previsto;</w:t>
      </w:r>
    </w:p>
    <w:p w14:paraId="14FF19E0"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lastRenderedPageBreak/>
        <w:t>XVI.</w:t>
      </w:r>
      <w:r>
        <w:rPr>
          <w:rFonts w:ascii="Arial" w:hAnsi="Arial" w:cs="Arial"/>
        </w:rPr>
        <w:tab/>
      </w:r>
      <w:r w:rsidR="00506689" w:rsidRPr="00506689">
        <w:rPr>
          <w:rFonts w:ascii="Arial" w:hAnsi="Arial" w:cs="Arial"/>
        </w:rPr>
        <w:t xml:space="preserve">mediante solicitação por escrito </w:t>
      </w:r>
      <w:r w:rsidR="00F32D91">
        <w:rPr>
          <w:rFonts w:ascii="Arial" w:hAnsi="Arial" w:cs="Arial"/>
        </w:rPr>
        <w:t>das PARTES GARANTIDAS</w:t>
      </w:r>
      <w:r w:rsidR="00506689" w:rsidRPr="00506689">
        <w:rPr>
          <w:rFonts w:ascii="Arial" w:hAnsi="Arial" w:cs="Arial"/>
        </w:rPr>
        <w:t>, praticar, exclusivamente às suas custas, todos os atos, bem como assinar todo e qualquer documento necessário à constituição ou manutenção dos direitos previstos no CONTRATO que não impliquem assunção de qualquer obrigação adicional ou ampliação de obrigação existente ou, ainda, extinção de direitos assegurados pelas respectivas AUTORIZAÇÕES, pelo</w:t>
      </w:r>
      <w:r w:rsidR="00F32D91">
        <w:rPr>
          <w:rFonts w:ascii="Arial" w:hAnsi="Arial" w:cs="Arial"/>
        </w:rPr>
        <w:t>s</w:t>
      </w:r>
      <w:r w:rsidR="00506689" w:rsidRPr="00506689">
        <w:rPr>
          <w:rFonts w:ascii="Arial" w:hAnsi="Arial" w:cs="Arial"/>
        </w:rPr>
        <w:t xml:space="preserve"> </w:t>
      </w:r>
      <w:r w:rsidR="00F32D91">
        <w:rPr>
          <w:rFonts w:ascii="Arial" w:hAnsi="Arial" w:cs="Arial"/>
        </w:rPr>
        <w:t>INSTRUMENTOS</w:t>
      </w:r>
      <w:r w:rsidR="00F32D91" w:rsidRPr="00506689">
        <w:rPr>
          <w:rFonts w:ascii="Arial" w:hAnsi="Arial" w:cs="Arial"/>
        </w:rPr>
        <w:t xml:space="preserve"> </w:t>
      </w:r>
      <w:r w:rsidR="00506689" w:rsidRPr="00506689">
        <w:rPr>
          <w:rFonts w:ascii="Arial" w:hAnsi="Arial" w:cs="Arial"/>
        </w:rPr>
        <w:t xml:space="preserve">DE FINANCIAMENTO ou por outro instrumento aplicável, exceto se assim acordado com </w:t>
      </w:r>
      <w:r w:rsidR="00F32D91">
        <w:rPr>
          <w:rFonts w:ascii="Arial" w:hAnsi="Arial" w:cs="Arial"/>
        </w:rPr>
        <w:t>as PARTES GARANTIDAS</w:t>
      </w:r>
      <w:r w:rsidR="00506689" w:rsidRPr="00506689">
        <w:rPr>
          <w:rFonts w:ascii="Arial" w:hAnsi="Arial" w:cs="Arial"/>
        </w:rPr>
        <w:t xml:space="preserve">; </w:t>
      </w:r>
    </w:p>
    <w:p w14:paraId="19905522"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XVII.</w:t>
      </w:r>
      <w:r>
        <w:rPr>
          <w:rFonts w:ascii="Arial" w:hAnsi="Arial" w:cs="Arial"/>
        </w:rPr>
        <w:tab/>
      </w:r>
      <w:r w:rsidR="00506689" w:rsidRPr="00506689">
        <w:rPr>
          <w:rFonts w:ascii="Arial" w:hAnsi="Arial" w:cs="Arial"/>
        </w:rPr>
        <w:t>manter depositados nas CONTAS RESERVA DO SERVIÇO DA DÍVIDA</w:t>
      </w:r>
      <w:r w:rsidR="00F32D91">
        <w:rPr>
          <w:rFonts w:ascii="Arial" w:hAnsi="Arial" w:cs="Arial"/>
        </w:rPr>
        <w:t xml:space="preserve"> BNDES, nas </w:t>
      </w:r>
      <w:r w:rsidR="00F32D91" w:rsidRPr="00506689">
        <w:rPr>
          <w:rFonts w:ascii="Arial" w:hAnsi="Arial" w:cs="Arial"/>
        </w:rPr>
        <w:t>CONTAS RESERVA DO SERVIÇO DA DÍVIDA</w:t>
      </w:r>
      <w:r w:rsidR="00F32D91">
        <w:rPr>
          <w:rFonts w:ascii="Arial" w:hAnsi="Arial" w:cs="Arial"/>
        </w:rPr>
        <w:t xml:space="preserve"> DEBÊNTURES</w:t>
      </w:r>
      <w:r w:rsidR="00506689" w:rsidRPr="00506689">
        <w:rPr>
          <w:rFonts w:ascii="Arial" w:hAnsi="Arial" w:cs="Arial"/>
        </w:rPr>
        <w:t xml:space="preserve"> e nas CONTAS RESERVA DE O&amp;M, até a final liquidação de todas as obrigações assumidas no</w:t>
      </w:r>
      <w:r w:rsidR="00F32D91">
        <w:rPr>
          <w:rFonts w:ascii="Arial" w:hAnsi="Arial" w:cs="Arial"/>
        </w:rPr>
        <w:t>s</w:t>
      </w:r>
      <w:r w:rsidR="00506689" w:rsidRPr="00506689">
        <w:rPr>
          <w:rFonts w:ascii="Arial" w:hAnsi="Arial" w:cs="Arial"/>
        </w:rPr>
        <w:t xml:space="preserve"> </w:t>
      </w:r>
      <w:r w:rsidR="00F32D91">
        <w:rPr>
          <w:rFonts w:ascii="Arial" w:hAnsi="Arial" w:cs="Arial"/>
        </w:rPr>
        <w:t>INSTRUMENTOS</w:t>
      </w:r>
      <w:r w:rsidR="00F32D91" w:rsidRPr="00506689">
        <w:rPr>
          <w:rFonts w:ascii="Arial" w:hAnsi="Arial" w:cs="Arial"/>
        </w:rPr>
        <w:t xml:space="preserve"> </w:t>
      </w:r>
      <w:r w:rsidR="00506689" w:rsidRPr="00506689">
        <w:rPr>
          <w:rFonts w:ascii="Arial" w:hAnsi="Arial" w:cs="Arial"/>
        </w:rPr>
        <w:t>DE FINANCIAMENTO, os respectivos SALDO MÍNIMO DAS CONTAS RESERVA DO SERVIÇO DA DÍVIDA</w:t>
      </w:r>
      <w:r w:rsidR="00F32D91">
        <w:rPr>
          <w:rFonts w:ascii="Arial" w:hAnsi="Arial" w:cs="Arial"/>
        </w:rPr>
        <w:t xml:space="preserve"> BNDES, </w:t>
      </w:r>
      <w:r w:rsidR="00F32D91" w:rsidRPr="00506689">
        <w:rPr>
          <w:rFonts w:ascii="Arial" w:hAnsi="Arial" w:cs="Arial"/>
        </w:rPr>
        <w:t>SALDO MÍNIMO DAS CONTAS RESERVA DO SERVIÇO DA DÍVIDA</w:t>
      </w:r>
      <w:r w:rsidR="00F32D91">
        <w:rPr>
          <w:rFonts w:ascii="Arial" w:hAnsi="Arial" w:cs="Arial"/>
        </w:rPr>
        <w:t xml:space="preserve"> DEBÊNTURES</w:t>
      </w:r>
      <w:r w:rsidR="00506689" w:rsidRPr="00506689">
        <w:rPr>
          <w:rFonts w:ascii="Arial" w:hAnsi="Arial" w:cs="Arial"/>
        </w:rPr>
        <w:t xml:space="preserve"> e SALDO MÍNIMO DAS CONTAS RESERVA DE O&amp;M;</w:t>
      </w:r>
    </w:p>
    <w:p w14:paraId="511EBA04"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XVIII.</w:t>
      </w:r>
      <w:r w:rsidR="00506689" w:rsidRPr="00506689">
        <w:rPr>
          <w:rFonts w:ascii="Arial" w:hAnsi="Arial" w:cs="Arial"/>
        </w:rPr>
        <w:t>na hipótese de o prazo de vencimento dos DIREITOS CEDIDOS ser inferior ao da vigência do</w:t>
      </w:r>
      <w:r w:rsidR="00F32D91">
        <w:rPr>
          <w:rFonts w:ascii="Arial" w:hAnsi="Arial" w:cs="Arial"/>
        </w:rPr>
        <w:t>s</w:t>
      </w:r>
      <w:r w:rsidR="00506689" w:rsidRPr="00506689">
        <w:rPr>
          <w:rFonts w:ascii="Arial" w:hAnsi="Arial" w:cs="Arial"/>
        </w:rPr>
        <w:t xml:space="preserve"> </w:t>
      </w:r>
      <w:r w:rsidR="00F32D91">
        <w:rPr>
          <w:rFonts w:ascii="Arial" w:hAnsi="Arial" w:cs="Arial"/>
        </w:rPr>
        <w:t>INSTRUMENTOS</w:t>
      </w:r>
      <w:r w:rsidR="00F32D91" w:rsidRPr="00506689">
        <w:rPr>
          <w:rFonts w:ascii="Arial" w:hAnsi="Arial" w:cs="Arial"/>
        </w:rPr>
        <w:t xml:space="preserve"> </w:t>
      </w:r>
      <w:r w:rsidR="00506689" w:rsidRPr="00506689">
        <w:rPr>
          <w:rFonts w:ascii="Arial" w:hAnsi="Arial" w:cs="Arial"/>
        </w:rPr>
        <w:t>DE FINANCIAMENTO, substituir, em até 30 (trinta) dias antes da data de vencimento daqueles direitos, os DIREITOS CEDIDOS a que se refere o presente CONTRATO por outro(s) direito(s) e/ou bem(ns) aceitável(is) pel</w:t>
      </w:r>
      <w:r w:rsidR="00F32D91">
        <w:rPr>
          <w:rFonts w:ascii="Arial" w:hAnsi="Arial" w:cs="Arial"/>
        </w:rPr>
        <w:t>as PARTES GARANTIDAS</w:t>
      </w:r>
      <w:r w:rsidR="00506689" w:rsidRPr="00506689">
        <w:rPr>
          <w:rFonts w:ascii="Arial" w:hAnsi="Arial" w:cs="Arial"/>
        </w:rPr>
        <w:t>, sob pena de vencimento antecipado do</w:t>
      </w:r>
      <w:r w:rsidR="00F32D91">
        <w:rPr>
          <w:rFonts w:ascii="Arial" w:hAnsi="Arial" w:cs="Arial"/>
        </w:rPr>
        <w:t>s</w:t>
      </w:r>
      <w:r w:rsidR="00506689" w:rsidRPr="00506689">
        <w:rPr>
          <w:rFonts w:ascii="Arial" w:hAnsi="Arial" w:cs="Arial"/>
        </w:rPr>
        <w:t xml:space="preserve"> </w:t>
      </w:r>
      <w:r w:rsidR="00F32D91">
        <w:rPr>
          <w:rFonts w:ascii="Arial" w:hAnsi="Arial" w:cs="Arial"/>
        </w:rPr>
        <w:t>INSTRUMENTOS</w:t>
      </w:r>
      <w:r w:rsidR="00F32D91" w:rsidRPr="00506689">
        <w:rPr>
          <w:rFonts w:ascii="Arial" w:hAnsi="Arial" w:cs="Arial"/>
        </w:rPr>
        <w:t xml:space="preserve"> </w:t>
      </w:r>
      <w:r w:rsidR="00506689" w:rsidRPr="00506689">
        <w:rPr>
          <w:rFonts w:ascii="Arial" w:hAnsi="Arial" w:cs="Arial"/>
        </w:rPr>
        <w:t>DE FINANCIAMENTO;</w:t>
      </w:r>
    </w:p>
    <w:p w14:paraId="22D2FBEE"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XIX.</w:t>
      </w:r>
      <w:r>
        <w:rPr>
          <w:rFonts w:ascii="Arial" w:hAnsi="Arial" w:cs="Arial"/>
        </w:rPr>
        <w:tab/>
      </w:r>
      <w:r w:rsidR="00506689" w:rsidRPr="00506689">
        <w:rPr>
          <w:rFonts w:ascii="Arial" w:hAnsi="Arial" w:cs="Arial"/>
        </w:rPr>
        <w:t xml:space="preserve">notificar </w:t>
      </w:r>
      <w:r w:rsidR="00F32D91">
        <w:rPr>
          <w:rFonts w:ascii="Arial" w:hAnsi="Arial" w:cs="Arial"/>
        </w:rPr>
        <w:t>as PARTES GARANTIDAS</w:t>
      </w:r>
      <w:r w:rsidR="00506689" w:rsidRPr="00506689">
        <w:rPr>
          <w:rFonts w:ascii="Arial" w:hAnsi="Arial" w:cs="Arial"/>
        </w:rPr>
        <w:t xml:space="preserve"> de qualquer modificação no PROJETO ou nas respectivas AUTORIZAÇÕES, imposta pelo poder público, bem como comunicá-l</w:t>
      </w:r>
      <w:r w:rsidR="00F32D91">
        <w:rPr>
          <w:rFonts w:ascii="Arial" w:hAnsi="Arial" w:cs="Arial"/>
        </w:rPr>
        <w:t>as</w:t>
      </w:r>
      <w:r w:rsidR="00506689" w:rsidRPr="00506689">
        <w:rPr>
          <w:rFonts w:ascii="Arial" w:hAnsi="Arial" w:cs="Arial"/>
        </w:rPr>
        <w:t>, dentro de 05 (cinco) dias</w:t>
      </w:r>
      <w:r w:rsidR="005D68DA">
        <w:rPr>
          <w:rFonts w:ascii="Arial" w:hAnsi="Arial" w:cs="Arial"/>
        </w:rPr>
        <w:t xml:space="preserve"> úteis</w:t>
      </w:r>
      <w:r w:rsidR="00506689" w:rsidRPr="00506689">
        <w:rPr>
          <w:rFonts w:ascii="Arial" w:hAnsi="Arial" w:cs="Arial"/>
        </w:rPr>
        <w:t>, qualquer acontecimento que possa depreciar ou ameaçar a garantia ora prestada neste instrumento;</w:t>
      </w:r>
    </w:p>
    <w:p w14:paraId="13179016"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XX.</w:t>
      </w:r>
      <w:r>
        <w:rPr>
          <w:rFonts w:ascii="Arial" w:hAnsi="Arial" w:cs="Arial"/>
        </w:rPr>
        <w:tab/>
      </w:r>
      <w:r w:rsidR="00506689" w:rsidRPr="00506689">
        <w:rPr>
          <w:rFonts w:ascii="Arial" w:hAnsi="Arial" w:cs="Arial"/>
        </w:rPr>
        <w:t xml:space="preserve">permitir que </w:t>
      </w:r>
      <w:r w:rsidR="00F32D91">
        <w:rPr>
          <w:rFonts w:ascii="Arial" w:hAnsi="Arial" w:cs="Arial"/>
        </w:rPr>
        <w:t>as PARTES GARANTIDAS</w:t>
      </w:r>
      <w:r w:rsidR="00506689" w:rsidRPr="00506689">
        <w:rPr>
          <w:rFonts w:ascii="Arial" w:hAnsi="Arial" w:cs="Arial"/>
        </w:rPr>
        <w:t xml:space="preserve"> inspecione</w:t>
      </w:r>
      <w:r w:rsidR="00F32D91">
        <w:rPr>
          <w:rFonts w:ascii="Arial" w:hAnsi="Arial" w:cs="Arial"/>
        </w:rPr>
        <w:t>m</w:t>
      </w:r>
      <w:r w:rsidR="00506689" w:rsidRPr="00506689">
        <w:rPr>
          <w:rFonts w:ascii="Arial" w:hAnsi="Arial" w:cs="Arial"/>
        </w:rPr>
        <w:t xml:space="preserve"> seus livros e registros contábeis relacionados aos DIREITOS CEDIDOS, sempre mediante comunicação prévia a ser enviada com, pelo menos, 5 (cinco) dias </w:t>
      </w:r>
      <w:r w:rsidR="005D68DA">
        <w:rPr>
          <w:rFonts w:ascii="Arial" w:hAnsi="Arial" w:cs="Arial"/>
        </w:rPr>
        <w:t xml:space="preserve">úteis </w:t>
      </w:r>
      <w:r w:rsidR="00506689" w:rsidRPr="00506689">
        <w:rPr>
          <w:rFonts w:ascii="Arial" w:hAnsi="Arial" w:cs="Arial"/>
        </w:rPr>
        <w:t>de antecedência;</w:t>
      </w:r>
      <w:r w:rsidR="005D68DA">
        <w:rPr>
          <w:rFonts w:ascii="Arial" w:hAnsi="Arial" w:cs="Arial"/>
        </w:rPr>
        <w:t xml:space="preserve"> e</w:t>
      </w:r>
    </w:p>
    <w:p w14:paraId="09FF5F6E" w14:textId="1EC14874" w:rsidR="00506689" w:rsidRPr="00506689" w:rsidRDefault="0056703D" w:rsidP="0056703D">
      <w:pPr>
        <w:pStyle w:val="BNDES"/>
        <w:spacing w:after="120" w:line="276" w:lineRule="auto"/>
        <w:ind w:left="567" w:hanging="567"/>
        <w:rPr>
          <w:rFonts w:ascii="Arial" w:hAnsi="Arial" w:cs="Arial"/>
        </w:rPr>
      </w:pPr>
      <w:r>
        <w:rPr>
          <w:rFonts w:ascii="Arial" w:hAnsi="Arial" w:cs="Arial"/>
        </w:rPr>
        <w:t>XXII.</w:t>
      </w:r>
      <w:r>
        <w:rPr>
          <w:rFonts w:ascii="Arial" w:hAnsi="Arial" w:cs="Arial"/>
        </w:rPr>
        <w:tab/>
      </w:r>
      <w:r w:rsidR="00506689" w:rsidRPr="00506689">
        <w:rPr>
          <w:rFonts w:ascii="Arial" w:hAnsi="Arial" w:cs="Arial"/>
        </w:rPr>
        <w:t xml:space="preserve">expressamente renunciar a qualquer prerrogativa legal ou dispositivo contratual com terceiros (i) contrários à instituição da cessão fiduciária sobre os DIREITOS CEDIDOS de acordo com este CONTRATO; (ii) que possam prejudicar o exercício de quaisquer direitos </w:t>
      </w:r>
      <w:r w:rsidR="00F32D91">
        <w:rPr>
          <w:rFonts w:ascii="Arial" w:hAnsi="Arial" w:cs="Arial"/>
        </w:rPr>
        <w:t>das PARTES GARANTIDAS</w:t>
      </w:r>
      <w:r w:rsidR="00506689" w:rsidRPr="00506689">
        <w:rPr>
          <w:rFonts w:ascii="Arial" w:hAnsi="Arial" w:cs="Arial"/>
        </w:rPr>
        <w:t>; e/ou (iii) que possam impedi-las de cumprir as obrigações contraídas no presente CONTRATO</w:t>
      </w:r>
      <w:del w:id="215" w:author="Jonathan Willis Fernandez Hadlich" w:date="2019-06-21T09:36:00Z">
        <w:r w:rsidR="00227448">
          <w:rPr>
            <w:rFonts w:ascii="Arial" w:hAnsi="Arial" w:cs="Arial"/>
          </w:rPr>
          <w:delText>;</w:delText>
        </w:r>
      </w:del>
      <w:ins w:id="216" w:author="Jonathan Willis Fernandez Hadlich" w:date="2019-06-21T09:36:00Z">
        <w:r w:rsidR="005D68DA">
          <w:rPr>
            <w:rFonts w:ascii="Arial" w:hAnsi="Arial" w:cs="Arial"/>
          </w:rPr>
          <w:t>.</w:t>
        </w:r>
      </w:ins>
    </w:p>
    <w:p w14:paraId="78055A3C" w14:textId="77777777" w:rsidR="00207D1B" w:rsidRDefault="00227448">
      <w:pPr>
        <w:pStyle w:val="BNDES"/>
        <w:spacing w:after="120" w:line="276" w:lineRule="auto"/>
        <w:ind w:left="567" w:hanging="567"/>
        <w:rPr>
          <w:del w:id="217" w:author="Jonathan Willis Fernandez Hadlich" w:date="2019-06-21T09:36:00Z"/>
          <w:rFonts w:ascii="Arial" w:hAnsi="Arial" w:cs="Arial"/>
        </w:rPr>
      </w:pPr>
      <w:del w:id="218" w:author="Jonathan Willis Fernandez Hadlich" w:date="2019-06-21T09:36:00Z">
        <w:r>
          <w:rPr>
            <w:rFonts w:ascii="Arial" w:hAnsi="Arial" w:cs="Arial"/>
          </w:rPr>
          <w:delText>XXIII. 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pelas CEDENTES, nas esferas administrativa ou judicial.</w:delText>
        </w:r>
      </w:del>
    </w:p>
    <w:p w14:paraId="0063B6AC" w14:textId="77777777" w:rsidR="00207D1B" w:rsidRDefault="00227448">
      <w:pPr>
        <w:pStyle w:val="BNDES"/>
        <w:spacing w:after="120" w:line="276" w:lineRule="auto"/>
        <w:ind w:left="567" w:hanging="567"/>
        <w:rPr>
          <w:del w:id="219" w:author="Jonathan Willis Fernandez Hadlich" w:date="2019-06-21T09:36:00Z"/>
          <w:rFonts w:ascii="Arial" w:hAnsi="Arial" w:cs="Arial"/>
        </w:rPr>
      </w:pPr>
      <w:del w:id="220" w:author="Jonathan Willis Fernandez Hadlich" w:date="2019-06-21T09:36:00Z">
        <w:r>
          <w:rPr>
            <w:rFonts w:ascii="Arial" w:hAnsi="Arial" w:cs="Arial"/>
          </w:rPr>
          <w:lastRenderedPageBreak/>
          <w:delText>XXIV. salvo quando (a) questionadas de boa-fé nas alçadas competentes; ou (b) medidas e ações reparatórias destinadas a corrigir eventuais danos ao meio ambiente decorrentes das atividades descritas em seu objeto social forem adotadas; ou (c) eventual descumprimento das obrigações a seguir não causem um Efeito Adverso Relevante, cumprir e fazer com que as CEDENTES SPEs cumpram, durante o período de vigência deste CONTRATO, a legislação e regulamentação trabalhista e social, previdenciária e ambiental, relativa à saúde e segurança ocupacional, inclusive no que se refere à inexistência de trabalho infantil e análogo a de escravo, em especial com relação aos seus projetos e atividades de qualquer forma beneficiados pela ESCRITURA DE EMISSÃO, de forma a (i) abster-se de adotar práticas de trabalho análogo ao escravo (inclusive aquelas que acarretem a inscrição da CEDENTE no cadastro de empregadores que tenham mantido trabalhadores em condições análogas à de escravo Portaria Interministerial nº 4, de 11 de maio de 2016 ,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Nacionado do Meio Ambiente – CONAMA nº 237, de 19 de dezembro de 1997 e/ou os prazo definidos pelo órgãos ambientais nas jurisdições em que a CEDENTE atue; e (vi) possuir todos os registros necessários, em conformidade com a legislação civil e ambiental aplicável</w:delText>
        </w:r>
      </w:del>
    </w:p>
    <w:p w14:paraId="0C63962A" w14:textId="77777777" w:rsidR="00207D1B" w:rsidRDefault="00207D1B">
      <w:pPr>
        <w:tabs>
          <w:tab w:val="num" w:pos="567"/>
        </w:tabs>
        <w:spacing w:after="120" w:line="276" w:lineRule="auto"/>
        <w:jc w:val="both"/>
        <w:rPr>
          <w:del w:id="221" w:author="Jonathan Willis Fernandez Hadlich" w:date="2019-06-21T09:36:00Z"/>
          <w:rFonts w:ascii="Arial" w:hAnsi="Arial" w:cs="Arial"/>
        </w:rPr>
      </w:pPr>
    </w:p>
    <w:p w14:paraId="24FCC4B9" w14:textId="77777777" w:rsidR="00506689" w:rsidRPr="00506689" w:rsidRDefault="008C1ABD" w:rsidP="00506689">
      <w:pPr>
        <w:tabs>
          <w:tab w:val="num" w:pos="567"/>
        </w:tabs>
        <w:spacing w:after="120" w:line="276" w:lineRule="auto"/>
        <w:jc w:val="both"/>
        <w:rPr>
          <w:ins w:id="222" w:author="Jonathan Willis Fernandez Hadlich" w:date="2019-06-21T09:36:00Z"/>
          <w:rFonts w:ascii="Arial" w:hAnsi="Arial" w:cs="Arial"/>
        </w:rPr>
      </w:pPr>
      <w:ins w:id="223" w:author="Jonathan Willis Fernandez Hadlich" w:date="2019-06-21T09:36:00Z">
        <w:r>
          <w:rPr>
            <w:rStyle w:val="Refdecomentrio"/>
          </w:rPr>
          <w:commentReference w:id="224"/>
        </w:r>
      </w:ins>
    </w:p>
    <w:p w14:paraId="1013A4CF" w14:textId="77777777" w:rsidR="00506689" w:rsidRPr="00506689" w:rsidRDefault="00506689" w:rsidP="00506689">
      <w:pPr>
        <w:pStyle w:val="Corpodetexto3"/>
        <w:spacing w:after="120" w:line="276" w:lineRule="auto"/>
        <w:rPr>
          <w:rFonts w:ascii="Arial" w:hAnsi="Arial" w:cs="Arial"/>
          <w:b/>
          <w:color w:val="auto"/>
          <w:u w:val="single"/>
        </w:rPr>
      </w:pPr>
      <w:r w:rsidRPr="00506689">
        <w:rPr>
          <w:rFonts w:ascii="Arial" w:hAnsi="Arial" w:cs="Arial"/>
          <w:b/>
          <w:color w:val="auto"/>
          <w:u w:val="single"/>
        </w:rPr>
        <w:t xml:space="preserve">PARÁGRAFO </w:t>
      </w:r>
      <w:r w:rsidR="005D68DA">
        <w:rPr>
          <w:rFonts w:ascii="Arial" w:hAnsi="Arial" w:cs="Arial"/>
          <w:b/>
          <w:color w:val="auto"/>
          <w:u w:val="single"/>
        </w:rPr>
        <w:t>PRIMEIRO</w:t>
      </w:r>
    </w:p>
    <w:p w14:paraId="5CA64422" w14:textId="77777777" w:rsidR="00506689" w:rsidRPr="00506689" w:rsidRDefault="00506689" w:rsidP="00506689">
      <w:pPr>
        <w:pStyle w:val="Corpodetexto3"/>
        <w:spacing w:after="120" w:line="276" w:lineRule="auto"/>
        <w:rPr>
          <w:rFonts w:ascii="Arial" w:hAnsi="Arial" w:cs="Arial"/>
          <w:color w:val="auto"/>
        </w:rPr>
      </w:pPr>
      <w:r w:rsidRPr="00506689">
        <w:rPr>
          <w:rFonts w:ascii="Arial" w:hAnsi="Arial" w:cs="Arial"/>
          <w:color w:val="auto"/>
        </w:rPr>
        <w:t>Todas as despesas decorrentes deste CONTRATO, incluindo, mas não se limitando, à manutenção das CONTAS DO PROJETO, bem como aquelas relativas ao registro deste CONTRATO, correrão por conta das CEDENTES, incluindo a remuneração a que o BANCO ADMINISTRADOR fará jus pela prestação dos serviços objeto deste CONTRATO.</w:t>
      </w:r>
    </w:p>
    <w:p w14:paraId="7190A943" w14:textId="77777777" w:rsidR="00506689" w:rsidRPr="00506689" w:rsidRDefault="00506689" w:rsidP="00506689">
      <w:pPr>
        <w:tabs>
          <w:tab w:val="num" w:pos="567"/>
        </w:tabs>
        <w:spacing w:after="120" w:line="276" w:lineRule="auto"/>
        <w:ind w:left="720" w:hanging="180"/>
        <w:jc w:val="both"/>
        <w:rPr>
          <w:rFonts w:ascii="Arial" w:hAnsi="Arial" w:cs="Arial"/>
        </w:rPr>
      </w:pPr>
    </w:p>
    <w:p w14:paraId="55BA522B" w14:textId="77777777" w:rsidR="00506689" w:rsidRPr="00506689" w:rsidRDefault="00506689" w:rsidP="00506689">
      <w:pPr>
        <w:pStyle w:val="Corpodetexto3"/>
        <w:spacing w:after="120" w:line="276" w:lineRule="auto"/>
        <w:rPr>
          <w:rFonts w:ascii="Arial" w:hAnsi="Arial" w:cs="Arial"/>
          <w:b/>
          <w:color w:val="auto"/>
          <w:u w:val="single"/>
        </w:rPr>
      </w:pPr>
      <w:r w:rsidRPr="00506689">
        <w:rPr>
          <w:rFonts w:ascii="Arial" w:hAnsi="Arial" w:cs="Arial"/>
          <w:b/>
          <w:color w:val="auto"/>
          <w:u w:val="single"/>
        </w:rPr>
        <w:t xml:space="preserve">PARÁGRAFO </w:t>
      </w:r>
      <w:r w:rsidR="005D68DA">
        <w:rPr>
          <w:rFonts w:ascii="Arial" w:hAnsi="Arial" w:cs="Arial"/>
          <w:b/>
          <w:color w:val="auto"/>
          <w:u w:val="single"/>
        </w:rPr>
        <w:t>SEGUNDO</w:t>
      </w:r>
    </w:p>
    <w:p w14:paraId="67EF2BF0" w14:textId="77777777" w:rsidR="00506689" w:rsidRPr="00506689" w:rsidRDefault="00506689" w:rsidP="00506689">
      <w:pPr>
        <w:pStyle w:val="Corpodetexto3"/>
        <w:spacing w:after="120" w:line="276" w:lineRule="auto"/>
        <w:rPr>
          <w:rFonts w:ascii="Arial" w:hAnsi="Arial" w:cs="Arial"/>
          <w:color w:val="auto"/>
        </w:rPr>
      </w:pPr>
      <w:r w:rsidRPr="00506689">
        <w:rPr>
          <w:rFonts w:ascii="Arial" w:hAnsi="Arial" w:cs="Arial"/>
          <w:color w:val="auto"/>
        </w:rPr>
        <w:lastRenderedPageBreak/>
        <w:t xml:space="preserve">As CEDENTES desde já concordam, de forma irrevogável e irretratável, a indenizar </w:t>
      </w:r>
      <w:r w:rsidR="00AB13A5">
        <w:rPr>
          <w:rFonts w:ascii="Arial" w:hAnsi="Arial" w:cs="Arial"/>
          <w:color w:val="auto"/>
        </w:rPr>
        <w:t>as PARTES GARANTIDAS</w:t>
      </w:r>
      <w:r w:rsidRPr="00506689">
        <w:rPr>
          <w:rFonts w:ascii="Arial" w:hAnsi="Arial" w:cs="Arial"/>
          <w:color w:val="auto"/>
        </w:rPr>
        <w:t>, seus diretores, empregados, assessores, sociedades afiliadas, coligadas, controladoras e controladas por todos e quaisquer prejuízos, perdas, responsabilidades, obrigações, prejuízos, custos e desembolsos, de qualquer tipo ou natureza, que possam comprovadamente ser incorridos ou julgados contra os mesmos e que sejam de alguma forma relacionados ou originados deste CONTRATO (incluindo, a título exemplificativo, quantias relacionadas a eventuais ações ou demandas para o cumprimento deste CONTRATO) e em tomar todas e quaisquer medidas, bem como produzir todos e quaisquer documentos necessários para formalização e execução da presente garantia, obrigando-se a tudo praticar e/ou ratificar de modo a possibilitar o bom exercício dos direitos e prerrogativas estabelecidos neste CONTRATO.</w:t>
      </w:r>
    </w:p>
    <w:p w14:paraId="5D757ABD" w14:textId="77777777" w:rsidR="0056703D" w:rsidRDefault="0056703D" w:rsidP="00506689">
      <w:pPr>
        <w:keepNext/>
        <w:spacing w:after="120" w:line="276" w:lineRule="auto"/>
        <w:jc w:val="center"/>
        <w:outlineLvl w:val="2"/>
        <w:rPr>
          <w:rFonts w:ascii="Arial" w:hAnsi="Arial" w:cs="Arial"/>
          <w:b/>
          <w:u w:val="single"/>
        </w:rPr>
      </w:pPr>
    </w:p>
    <w:p w14:paraId="7EF29BB8" w14:textId="77777777" w:rsidR="00506689" w:rsidRPr="00506689" w:rsidRDefault="00506689" w:rsidP="00506689">
      <w:pPr>
        <w:keepNext/>
        <w:spacing w:after="120" w:line="276" w:lineRule="auto"/>
        <w:jc w:val="center"/>
        <w:outlineLvl w:val="2"/>
        <w:rPr>
          <w:rFonts w:ascii="Arial" w:hAnsi="Arial" w:cs="Arial"/>
        </w:rPr>
      </w:pPr>
      <w:r w:rsidRPr="00506689">
        <w:rPr>
          <w:rFonts w:ascii="Arial" w:hAnsi="Arial" w:cs="Arial"/>
          <w:b/>
          <w:u w:val="single"/>
        </w:rPr>
        <w:t xml:space="preserve">DÉCIMA </w:t>
      </w:r>
      <w:r w:rsidR="00AB13A5">
        <w:rPr>
          <w:rFonts w:ascii="Arial" w:hAnsi="Arial" w:cs="Arial"/>
          <w:b/>
          <w:u w:val="single"/>
        </w:rPr>
        <w:t>S</w:t>
      </w:r>
      <w:r w:rsidR="00D169D4">
        <w:rPr>
          <w:rFonts w:ascii="Arial" w:hAnsi="Arial" w:cs="Arial"/>
          <w:b/>
          <w:u w:val="single"/>
        </w:rPr>
        <w:t>ÉTIMA</w:t>
      </w:r>
      <w:r w:rsidRPr="00506689">
        <w:rPr>
          <w:rFonts w:ascii="Arial" w:hAnsi="Arial" w:cs="Arial"/>
          <w:b/>
          <w:u w:val="single"/>
        </w:rPr>
        <w:br/>
        <w:t>OBRIGAÇÕES DO BANCO ADMINISTRADOR</w:t>
      </w:r>
    </w:p>
    <w:p w14:paraId="3C4CD3BC"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O BANCO ADMINISTRADOR aceita </w:t>
      </w:r>
      <w:r w:rsidR="005D68DA">
        <w:rPr>
          <w:rFonts w:ascii="Arial" w:hAnsi="Arial" w:cs="Arial"/>
        </w:rPr>
        <w:t>as condições</w:t>
      </w:r>
      <w:r w:rsidRPr="00506689">
        <w:rPr>
          <w:rFonts w:ascii="Arial" w:hAnsi="Arial" w:cs="Arial"/>
        </w:rPr>
        <w:t xml:space="preserve"> </w:t>
      </w:r>
      <w:r w:rsidR="005D68DA">
        <w:rPr>
          <w:rFonts w:ascii="Arial" w:hAnsi="Arial" w:cs="Arial"/>
        </w:rPr>
        <w:t>estabelecidas</w:t>
      </w:r>
      <w:r w:rsidR="005D68DA" w:rsidRPr="00506689">
        <w:rPr>
          <w:rFonts w:ascii="Arial" w:hAnsi="Arial" w:cs="Arial"/>
        </w:rPr>
        <w:t xml:space="preserve"> </w:t>
      </w:r>
      <w:r w:rsidRPr="00506689">
        <w:rPr>
          <w:rFonts w:ascii="Arial" w:hAnsi="Arial" w:cs="Arial"/>
        </w:rPr>
        <w:t>neste CONTRATO e concorda em atuar de acordo com os termos aqui previstos, obrigando-se a:</w:t>
      </w:r>
    </w:p>
    <w:p w14:paraId="6A63B0BB" w14:textId="77777777" w:rsidR="00506689" w:rsidRPr="00506689" w:rsidRDefault="002427D8" w:rsidP="002427D8">
      <w:pPr>
        <w:pStyle w:val="BNDES"/>
        <w:spacing w:after="120" w:line="276" w:lineRule="auto"/>
        <w:ind w:left="567" w:hanging="567"/>
        <w:rPr>
          <w:rFonts w:ascii="Arial" w:hAnsi="Arial" w:cs="Arial"/>
        </w:rPr>
      </w:pPr>
      <w:r w:rsidRPr="00F40597">
        <w:rPr>
          <w:rFonts w:ascii="Arial" w:hAnsi="Arial" w:cs="Arial"/>
        </w:rPr>
        <w:t>I.</w:t>
      </w:r>
      <w:r w:rsidRPr="00F40597">
        <w:rPr>
          <w:rFonts w:ascii="Arial" w:hAnsi="Arial" w:cs="Arial"/>
        </w:rPr>
        <w:tab/>
      </w:r>
      <w:r w:rsidR="00506689" w:rsidRPr="00F40597">
        <w:rPr>
          <w:rFonts w:ascii="Arial" w:hAnsi="Arial" w:cs="Arial"/>
        </w:rPr>
        <w:t xml:space="preserve">informar </w:t>
      </w:r>
      <w:r w:rsidR="00F40597">
        <w:rPr>
          <w:rFonts w:ascii="Arial" w:hAnsi="Arial" w:cs="Arial"/>
        </w:rPr>
        <w:t>em até 1 (um) dia útil</w:t>
      </w:r>
      <w:r w:rsidR="00F40597" w:rsidRPr="00F40597">
        <w:rPr>
          <w:rFonts w:ascii="Arial" w:hAnsi="Arial" w:cs="Arial"/>
        </w:rPr>
        <w:t xml:space="preserve"> </w:t>
      </w:r>
      <w:r w:rsidR="00ED4713" w:rsidRPr="00F40597">
        <w:rPr>
          <w:rFonts w:ascii="Arial" w:hAnsi="Arial" w:cs="Arial"/>
        </w:rPr>
        <w:t>às PARTES GARANTIDAS</w:t>
      </w:r>
      <w:r w:rsidR="00506689" w:rsidRPr="00F40597">
        <w:rPr>
          <w:rFonts w:ascii="Arial" w:hAnsi="Arial" w:cs="Arial"/>
        </w:rPr>
        <w:t xml:space="preserve"> e às</w:t>
      </w:r>
      <w:r w:rsidR="00506689" w:rsidRPr="00506689">
        <w:rPr>
          <w:rFonts w:ascii="Arial" w:hAnsi="Arial" w:cs="Arial"/>
        </w:rPr>
        <w:t xml:space="preserve"> CEDENTES, o descumprimento, por parte de qualquer das CEDENTES, de qualquer obrigação prevista neste CONTRATO </w:t>
      </w:r>
      <w:r w:rsidR="00F40597">
        <w:rPr>
          <w:rFonts w:ascii="Arial" w:hAnsi="Arial" w:cs="Arial"/>
        </w:rPr>
        <w:t>de que tenha conhecimento</w:t>
      </w:r>
      <w:r w:rsidR="00506689" w:rsidRPr="00506689">
        <w:rPr>
          <w:rFonts w:ascii="Arial" w:hAnsi="Arial" w:cs="Arial"/>
        </w:rPr>
        <w:t>;</w:t>
      </w:r>
    </w:p>
    <w:p w14:paraId="0D7FE32F" w14:textId="77777777" w:rsidR="00506689" w:rsidRPr="00506689" w:rsidRDefault="002427D8" w:rsidP="002427D8">
      <w:pPr>
        <w:pStyle w:val="BNDES"/>
        <w:spacing w:after="120" w:line="276" w:lineRule="auto"/>
        <w:ind w:left="567" w:hanging="567"/>
        <w:rPr>
          <w:rFonts w:ascii="Arial" w:hAnsi="Arial" w:cs="Arial"/>
        </w:rPr>
      </w:pPr>
      <w:r w:rsidRPr="000E465A">
        <w:rPr>
          <w:rFonts w:ascii="Arial" w:hAnsi="Arial" w:cs="Arial"/>
        </w:rPr>
        <w:t>II.</w:t>
      </w:r>
      <w:r w:rsidRPr="000E465A">
        <w:rPr>
          <w:rFonts w:ascii="Arial" w:hAnsi="Arial" w:cs="Arial"/>
        </w:rPr>
        <w:tab/>
      </w:r>
      <w:r w:rsidR="00506689" w:rsidRPr="000E465A">
        <w:rPr>
          <w:rFonts w:ascii="Arial" w:hAnsi="Arial" w:cs="Arial"/>
        </w:rPr>
        <w:t>não acatar ordem</w:t>
      </w:r>
      <w:r w:rsidR="00F40597">
        <w:rPr>
          <w:rFonts w:ascii="Arial" w:hAnsi="Arial" w:cs="Arial"/>
        </w:rPr>
        <w:t>, das PARTES GARANTIDAS ou</w:t>
      </w:r>
      <w:r w:rsidR="00506689" w:rsidRPr="000E465A">
        <w:rPr>
          <w:rFonts w:ascii="Arial" w:hAnsi="Arial" w:cs="Arial"/>
        </w:rPr>
        <w:t xml:space="preserve"> das CEDENTES, no que se refere à cessão fiduciária dos</w:t>
      </w:r>
      <w:r w:rsidR="00506689" w:rsidRPr="00506689">
        <w:rPr>
          <w:rFonts w:ascii="Arial" w:hAnsi="Arial" w:cs="Arial"/>
        </w:rPr>
        <w:t xml:space="preserve"> DIREITOS CEDIDOS, em desacordo com este CONTRATO, sem anuência por escrito d</w:t>
      </w:r>
      <w:r w:rsidR="00ED4713">
        <w:rPr>
          <w:rFonts w:ascii="Arial" w:hAnsi="Arial" w:cs="Arial"/>
        </w:rPr>
        <w:t>as PARTES</w:t>
      </w:r>
      <w:r w:rsidR="00506689" w:rsidRPr="00506689">
        <w:rPr>
          <w:rFonts w:ascii="Arial" w:hAnsi="Arial" w:cs="Arial"/>
        </w:rPr>
        <w:t>;</w:t>
      </w:r>
    </w:p>
    <w:p w14:paraId="7E3B2F1A" w14:textId="77777777" w:rsidR="00506689" w:rsidRPr="00506689" w:rsidRDefault="002427D8" w:rsidP="002427D8">
      <w:pPr>
        <w:pStyle w:val="BNDES"/>
        <w:spacing w:after="120" w:line="276" w:lineRule="auto"/>
        <w:ind w:left="567" w:hanging="567"/>
        <w:rPr>
          <w:rFonts w:ascii="Arial" w:hAnsi="Arial" w:cs="Arial"/>
        </w:rPr>
      </w:pPr>
      <w:r>
        <w:rPr>
          <w:rFonts w:ascii="Arial" w:hAnsi="Arial" w:cs="Arial"/>
        </w:rPr>
        <w:t>III.</w:t>
      </w:r>
      <w:r>
        <w:rPr>
          <w:rFonts w:ascii="Arial" w:hAnsi="Arial" w:cs="Arial"/>
        </w:rPr>
        <w:tab/>
      </w:r>
      <w:r w:rsidR="00506689" w:rsidRPr="00506689">
        <w:rPr>
          <w:rFonts w:ascii="Arial" w:hAnsi="Arial" w:cs="Arial"/>
        </w:rPr>
        <w:t xml:space="preserve">promover a retenção e transferência dos valores depositados nas CONTAS DO PROJETO, bem como executar todos os atos e procedimentos previstos </w:t>
      </w:r>
      <w:r w:rsidR="00F40597">
        <w:rPr>
          <w:rFonts w:ascii="Arial" w:hAnsi="Arial" w:cs="Arial"/>
        </w:rPr>
        <w:t>neste CONTRATO</w:t>
      </w:r>
      <w:r w:rsidR="00F40597" w:rsidRPr="00506689">
        <w:rPr>
          <w:rFonts w:ascii="Arial" w:hAnsi="Arial" w:cs="Arial"/>
        </w:rPr>
        <w:t xml:space="preserve"> </w:t>
      </w:r>
      <w:r w:rsidR="00506689" w:rsidRPr="00506689">
        <w:rPr>
          <w:rFonts w:ascii="Arial" w:hAnsi="Arial" w:cs="Arial"/>
        </w:rPr>
        <w:t>para assegurar a cessão fiduciária dos DIREITOS CEDIDOS;</w:t>
      </w:r>
    </w:p>
    <w:p w14:paraId="3F8AFF04" w14:textId="77777777" w:rsidR="00F40597" w:rsidRDefault="00F40597" w:rsidP="008A43A8">
      <w:pPr>
        <w:pStyle w:val="BNDES"/>
        <w:numPr>
          <w:ilvl w:val="0"/>
          <w:numId w:val="17"/>
        </w:numPr>
        <w:spacing w:after="120" w:line="276" w:lineRule="auto"/>
        <w:rPr>
          <w:rFonts w:ascii="Arial" w:hAnsi="Arial" w:cs="Arial"/>
        </w:rPr>
      </w:pPr>
      <w:r>
        <w:rPr>
          <w:rFonts w:ascii="Arial" w:hAnsi="Arial" w:cs="Arial"/>
        </w:rPr>
        <w:t>efetuar os pagamentos e transferências conforme a ordem de prioridade estipulada neste CONTRATO;</w:t>
      </w:r>
    </w:p>
    <w:p w14:paraId="52661EFC" w14:textId="77777777" w:rsidR="00F40597" w:rsidRDefault="002427D8" w:rsidP="002427D8">
      <w:pPr>
        <w:pStyle w:val="BNDES"/>
        <w:spacing w:after="120" w:line="276" w:lineRule="auto"/>
        <w:ind w:left="567" w:hanging="567"/>
        <w:rPr>
          <w:rFonts w:ascii="Arial" w:hAnsi="Arial" w:cs="Arial"/>
        </w:rPr>
      </w:pPr>
      <w:r>
        <w:rPr>
          <w:rFonts w:ascii="Arial" w:hAnsi="Arial" w:cs="Arial"/>
        </w:rPr>
        <w:t>V.</w:t>
      </w:r>
      <w:r>
        <w:rPr>
          <w:rFonts w:ascii="Arial" w:hAnsi="Arial" w:cs="Arial"/>
        </w:rPr>
        <w:tab/>
      </w:r>
      <w:r w:rsidR="00F40597">
        <w:rPr>
          <w:rFonts w:ascii="Arial" w:hAnsi="Arial" w:cs="Arial"/>
        </w:rPr>
        <w:t xml:space="preserve">disponibilizar </w:t>
      </w:r>
      <w:r w:rsidR="00F40597" w:rsidRPr="00506689">
        <w:rPr>
          <w:rFonts w:ascii="Arial" w:hAnsi="Arial" w:cs="Arial"/>
        </w:rPr>
        <w:t xml:space="preserve"> </w:t>
      </w:r>
      <w:r w:rsidR="00ED4713">
        <w:rPr>
          <w:rFonts w:ascii="Arial" w:hAnsi="Arial" w:cs="Arial"/>
        </w:rPr>
        <w:t>às PARTES GARANTIDAS</w:t>
      </w:r>
      <w:r w:rsidR="00ED4713" w:rsidRPr="00506689" w:rsidDel="00ED4713">
        <w:rPr>
          <w:rFonts w:ascii="Arial" w:hAnsi="Arial" w:cs="Arial"/>
        </w:rPr>
        <w:t xml:space="preserve"> </w:t>
      </w:r>
      <w:r w:rsidR="00F40597">
        <w:rPr>
          <w:rFonts w:ascii="Arial" w:hAnsi="Arial" w:cs="Arial"/>
        </w:rPr>
        <w:t>e às CEDENTES acesso, por meio eletrônico, às informações sobre as CONTAS DO PROJETO e suas respectivas movimentações;</w:t>
      </w:r>
    </w:p>
    <w:p w14:paraId="32BF7DEB" w14:textId="77777777" w:rsidR="00506689" w:rsidRPr="00506689" w:rsidRDefault="002427D8" w:rsidP="002427D8">
      <w:pPr>
        <w:pStyle w:val="BNDES"/>
        <w:spacing w:after="120" w:line="276" w:lineRule="auto"/>
        <w:ind w:left="567" w:hanging="567"/>
        <w:rPr>
          <w:rFonts w:ascii="Arial" w:hAnsi="Arial" w:cs="Arial"/>
        </w:rPr>
      </w:pPr>
      <w:r>
        <w:rPr>
          <w:rFonts w:ascii="Arial" w:hAnsi="Arial" w:cs="Arial"/>
        </w:rPr>
        <w:t>VI.</w:t>
      </w:r>
      <w:r>
        <w:rPr>
          <w:rFonts w:ascii="Arial" w:hAnsi="Arial" w:cs="Arial"/>
        </w:rPr>
        <w:tab/>
      </w:r>
      <w:r w:rsidR="00506689" w:rsidRPr="00506689">
        <w:rPr>
          <w:rFonts w:ascii="Arial" w:hAnsi="Arial" w:cs="Arial"/>
        </w:rPr>
        <w:t>utilizar prioritariamente os valores de cada CEDENTE</w:t>
      </w:r>
      <w:r w:rsidR="002620E6">
        <w:rPr>
          <w:rFonts w:ascii="Arial" w:hAnsi="Arial" w:cs="Arial"/>
        </w:rPr>
        <w:t xml:space="preserve"> SPE</w:t>
      </w:r>
      <w:r w:rsidR="00506689" w:rsidRPr="00506689">
        <w:rPr>
          <w:rFonts w:ascii="Arial" w:hAnsi="Arial" w:cs="Arial"/>
        </w:rPr>
        <w:t xml:space="preserve"> depositados nas respectivas CONTAS DO PROJETO para pagamento de sua parcela de dívida nas OBRIGAÇÕES GARANTIDAS, inclusive nos casos previstos de vencimento antecipado da dívida, mediante débito das CONTAS DO PROJETO, bem como mediante liquidação parcial ou total das aplicações financeiras, observadas ainda as disposições constantes no Parágrafo Segundo da Cláusula </w:t>
      </w:r>
      <w:r w:rsidR="00F40597">
        <w:rPr>
          <w:rFonts w:ascii="Arial" w:hAnsi="Arial" w:cs="Arial"/>
        </w:rPr>
        <w:t>Sexta</w:t>
      </w:r>
      <w:r w:rsidR="002427CA" w:rsidRPr="00506689">
        <w:rPr>
          <w:rFonts w:ascii="Arial" w:hAnsi="Arial" w:cs="Arial"/>
        </w:rPr>
        <w:t xml:space="preserve"> </w:t>
      </w:r>
      <w:r w:rsidR="00506689" w:rsidRPr="00506689">
        <w:rPr>
          <w:rFonts w:ascii="Arial" w:hAnsi="Arial" w:cs="Arial"/>
        </w:rPr>
        <w:t>(</w:t>
      </w:r>
      <w:r w:rsidR="00F40597">
        <w:rPr>
          <w:rFonts w:ascii="Arial" w:hAnsi="Arial" w:cs="Arial"/>
        </w:rPr>
        <w:t>ORDEM DE PAGAMENTOS E TRANSFERÊNCIAS</w:t>
      </w:r>
      <w:r w:rsidR="00506689" w:rsidRPr="00506689">
        <w:rPr>
          <w:rFonts w:ascii="Arial" w:hAnsi="Arial" w:cs="Arial"/>
        </w:rPr>
        <w:t>);</w:t>
      </w:r>
    </w:p>
    <w:p w14:paraId="774E6813" w14:textId="77777777" w:rsidR="00506689" w:rsidRPr="00506689" w:rsidRDefault="002427D8" w:rsidP="002427D8">
      <w:pPr>
        <w:pStyle w:val="BNDES"/>
        <w:spacing w:after="120" w:line="276" w:lineRule="auto"/>
        <w:ind w:left="567" w:hanging="567"/>
        <w:rPr>
          <w:rFonts w:ascii="Arial" w:hAnsi="Arial" w:cs="Arial"/>
        </w:rPr>
      </w:pPr>
      <w:r>
        <w:rPr>
          <w:rFonts w:ascii="Arial" w:hAnsi="Arial" w:cs="Arial"/>
        </w:rPr>
        <w:lastRenderedPageBreak/>
        <w:t>VIII.</w:t>
      </w:r>
      <w:r>
        <w:rPr>
          <w:rFonts w:ascii="Arial" w:hAnsi="Arial" w:cs="Arial"/>
        </w:rPr>
        <w:tab/>
      </w:r>
      <w:r w:rsidR="00506689" w:rsidRPr="00506689">
        <w:rPr>
          <w:rFonts w:ascii="Arial" w:hAnsi="Arial" w:cs="Arial"/>
        </w:rPr>
        <w:t xml:space="preserve">obter, junto </w:t>
      </w:r>
      <w:r w:rsidR="00ED4713">
        <w:rPr>
          <w:rFonts w:ascii="Arial" w:hAnsi="Arial" w:cs="Arial"/>
        </w:rPr>
        <w:t>às PARTES GARANTIDAS</w:t>
      </w:r>
      <w:r w:rsidR="00506689" w:rsidRPr="00506689">
        <w:rPr>
          <w:rFonts w:ascii="Arial" w:hAnsi="Arial" w:cs="Arial"/>
        </w:rPr>
        <w:t xml:space="preserve">, sempre que necessário para os fins do CONTRATO e especialmente para os fins do disposto nos </w:t>
      </w:r>
      <w:r w:rsidR="00F40597">
        <w:rPr>
          <w:rFonts w:ascii="Arial" w:hAnsi="Arial" w:cs="Arial"/>
        </w:rPr>
        <w:t>I</w:t>
      </w:r>
      <w:r w:rsidR="00506689" w:rsidRPr="00506689">
        <w:rPr>
          <w:rFonts w:ascii="Arial" w:hAnsi="Arial" w:cs="Arial"/>
        </w:rPr>
        <w:t>ncisos III, IV, V</w:t>
      </w:r>
      <w:r w:rsidR="00F40597">
        <w:rPr>
          <w:rFonts w:ascii="Arial" w:hAnsi="Arial" w:cs="Arial"/>
        </w:rPr>
        <w:t>I</w:t>
      </w:r>
      <w:r w:rsidR="00506689" w:rsidRPr="00506689">
        <w:rPr>
          <w:rFonts w:ascii="Arial" w:hAnsi="Arial" w:cs="Arial"/>
        </w:rPr>
        <w:t xml:space="preserve"> e IX desta Cláusula, informações sobre:</w:t>
      </w:r>
    </w:p>
    <w:p w14:paraId="15FB9A97" w14:textId="77777777" w:rsidR="00506689" w:rsidRPr="00506689" w:rsidRDefault="002427D8" w:rsidP="002427D8">
      <w:pPr>
        <w:spacing w:after="120" w:line="276" w:lineRule="auto"/>
        <w:ind w:left="1418"/>
        <w:jc w:val="both"/>
        <w:rPr>
          <w:rFonts w:ascii="Arial" w:hAnsi="Arial" w:cs="Arial"/>
        </w:rPr>
      </w:pPr>
      <w:r>
        <w:rPr>
          <w:rFonts w:ascii="Arial" w:hAnsi="Arial" w:cs="Arial"/>
        </w:rPr>
        <w:t xml:space="preserve">a) </w:t>
      </w:r>
      <w:r w:rsidR="00506689" w:rsidRPr="00506689">
        <w:rPr>
          <w:rFonts w:ascii="Arial" w:hAnsi="Arial" w:cs="Arial"/>
        </w:rPr>
        <w:t>o saldo devedor do</w:t>
      </w:r>
      <w:r w:rsidR="00ED4713">
        <w:rPr>
          <w:rFonts w:ascii="Arial" w:hAnsi="Arial" w:cs="Arial"/>
        </w:rPr>
        <w:t>s</w:t>
      </w:r>
      <w:r w:rsidR="00506689" w:rsidRPr="00506689">
        <w:rPr>
          <w:rFonts w:ascii="Arial" w:hAnsi="Arial" w:cs="Arial"/>
        </w:rPr>
        <w:t xml:space="preserve"> </w:t>
      </w:r>
      <w:r w:rsidR="00ED4713">
        <w:rPr>
          <w:rFonts w:ascii="Arial" w:hAnsi="Arial" w:cs="Arial"/>
        </w:rPr>
        <w:t>INSTRUMENTOS</w:t>
      </w:r>
      <w:r w:rsidR="00ED4713" w:rsidRPr="00506689">
        <w:rPr>
          <w:rFonts w:ascii="Arial" w:hAnsi="Arial" w:cs="Arial"/>
        </w:rPr>
        <w:t xml:space="preserve"> </w:t>
      </w:r>
      <w:r w:rsidR="00506689" w:rsidRPr="00506689">
        <w:rPr>
          <w:rFonts w:ascii="Arial" w:hAnsi="Arial" w:cs="Arial"/>
        </w:rPr>
        <w:t>DE FINANCIAMENTO;</w:t>
      </w:r>
    </w:p>
    <w:p w14:paraId="706645BB" w14:textId="77777777" w:rsidR="00506689" w:rsidRPr="00506689" w:rsidRDefault="002427D8" w:rsidP="002427D8">
      <w:pPr>
        <w:spacing w:after="120" w:line="276" w:lineRule="auto"/>
        <w:ind w:left="1418"/>
        <w:jc w:val="both"/>
        <w:rPr>
          <w:rFonts w:ascii="Arial" w:hAnsi="Arial" w:cs="Arial"/>
        </w:rPr>
      </w:pPr>
      <w:r>
        <w:rPr>
          <w:rFonts w:ascii="Arial" w:hAnsi="Arial" w:cs="Arial"/>
        </w:rPr>
        <w:t xml:space="preserve">b) </w:t>
      </w:r>
      <w:r w:rsidR="00506689" w:rsidRPr="00506689">
        <w:rPr>
          <w:rFonts w:ascii="Arial" w:hAnsi="Arial" w:cs="Arial"/>
        </w:rPr>
        <w:t>o valor da PRESTAÇÃO DO SERVIÇO DA DÍVIDA DO BNDES</w:t>
      </w:r>
      <w:r w:rsidR="00ED4713">
        <w:rPr>
          <w:rFonts w:ascii="Arial" w:hAnsi="Arial" w:cs="Arial"/>
        </w:rPr>
        <w:t xml:space="preserve"> e/ou </w:t>
      </w:r>
      <w:r w:rsidR="00ED4713" w:rsidRPr="00506689">
        <w:rPr>
          <w:rFonts w:ascii="Arial" w:hAnsi="Arial" w:cs="Arial"/>
        </w:rPr>
        <w:t>da PRESTAÇÃO DO SERVIÇO DA DÍVIDA D</w:t>
      </w:r>
      <w:r w:rsidR="00ED4713">
        <w:rPr>
          <w:rFonts w:ascii="Arial" w:hAnsi="Arial" w:cs="Arial"/>
        </w:rPr>
        <w:t>AS DEBÊNTURES</w:t>
      </w:r>
      <w:r w:rsidR="00506689" w:rsidRPr="00506689">
        <w:rPr>
          <w:rFonts w:ascii="Arial" w:hAnsi="Arial" w:cs="Arial"/>
        </w:rPr>
        <w:t>; e</w:t>
      </w:r>
    </w:p>
    <w:p w14:paraId="1E8DFD96" w14:textId="77777777" w:rsidR="00506689" w:rsidRPr="00506689" w:rsidRDefault="002427D8" w:rsidP="002427D8">
      <w:pPr>
        <w:spacing w:after="120" w:line="276" w:lineRule="auto"/>
        <w:ind w:left="1418"/>
        <w:jc w:val="both"/>
        <w:rPr>
          <w:rFonts w:ascii="Arial" w:hAnsi="Arial" w:cs="Arial"/>
        </w:rPr>
      </w:pPr>
      <w:r>
        <w:rPr>
          <w:rFonts w:ascii="Arial" w:hAnsi="Arial" w:cs="Arial"/>
        </w:rPr>
        <w:t xml:space="preserve">c) </w:t>
      </w:r>
      <w:r w:rsidR="00506689" w:rsidRPr="00506689">
        <w:rPr>
          <w:rFonts w:ascii="Arial" w:hAnsi="Arial" w:cs="Arial"/>
        </w:rPr>
        <w:t>as demais informações constantes dos DOCUMENTOS DE COBRANÇA necessárias para proceder ao pagamento da PRESTAÇÃO DO SERVIÇO DA DÍVIDA DO BNDES</w:t>
      </w:r>
      <w:r w:rsidR="00ED4713">
        <w:rPr>
          <w:rFonts w:ascii="Arial" w:hAnsi="Arial" w:cs="Arial"/>
        </w:rPr>
        <w:t xml:space="preserve"> e/ou </w:t>
      </w:r>
      <w:r w:rsidR="00ED4713" w:rsidRPr="00506689">
        <w:rPr>
          <w:rFonts w:ascii="Arial" w:hAnsi="Arial" w:cs="Arial"/>
        </w:rPr>
        <w:t>da PRESTAÇÃO DO SERVIÇO DA DÍVIDA D</w:t>
      </w:r>
      <w:r w:rsidR="00ED4713">
        <w:rPr>
          <w:rFonts w:ascii="Arial" w:hAnsi="Arial" w:cs="Arial"/>
        </w:rPr>
        <w:t>AS DEBÊNTURES</w:t>
      </w:r>
      <w:r w:rsidR="00506689" w:rsidRPr="00506689">
        <w:rPr>
          <w:rFonts w:ascii="Arial" w:hAnsi="Arial" w:cs="Arial"/>
        </w:rPr>
        <w:t>;</w:t>
      </w:r>
    </w:p>
    <w:p w14:paraId="484637A3" w14:textId="77777777" w:rsidR="00506689" w:rsidRPr="00506689" w:rsidRDefault="002427D8" w:rsidP="002427D8">
      <w:pPr>
        <w:pStyle w:val="BNDES"/>
        <w:spacing w:after="120" w:line="276" w:lineRule="auto"/>
        <w:ind w:left="567" w:hanging="567"/>
        <w:rPr>
          <w:rFonts w:ascii="Arial" w:hAnsi="Arial" w:cs="Arial"/>
        </w:rPr>
      </w:pPr>
      <w:r>
        <w:rPr>
          <w:rFonts w:ascii="Arial" w:hAnsi="Arial" w:cs="Arial"/>
        </w:rPr>
        <w:t>IX.</w:t>
      </w:r>
      <w:r>
        <w:rPr>
          <w:rFonts w:ascii="Arial" w:hAnsi="Arial" w:cs="Arial"/>
        </w:rPr>
        <w:tab/>
      </w:r>
      <w:r w:rsidR="00506689" w:rsidRPr="00506689">
        <w:rPr>
          <w:rFonts w:ascii="Arial" w:hAnsi="Arial" w:cs="Arial"/>
        </w:rPr>
        <w:t>em caso de insuficiência de recursos para o pagamento integral da PRESTAÇÃO DO SERVIÇO DA DÍVIDA DO BNDES</w:t>
      </w:r>
      <w:r w:rsidR="00ED4713">
        <w:rPr>
          <w:rFonts w:ascii="Arial" w:hAnsi="Arial" w:cs="Arial"/>
        </w:rPr>
        <w:t xml:space="preserve"> e/ou </w:t>
      </w:r>
      <w:r w:rsidR="00ED4713" w:rsidRPr="00506689">
        <w:rPr>
          <w:rFonts w:ascii="Arial" w:hAnsi="Arial" w:cs="Arial"/>
        </w:rPr>
        <w:t>da PRESTAÇÃO DO SERVIÇO DA DÍVIDA D</w:t>
      </w:r>
      <w:r w:rsidR="00ED4713">
        <w:rPr>
          <w:rFonts w:ascii="Arial" w:hAnsi="Arial" w:cs="Arial"/>
        </w:rPr>
        <w:t>AS DEBÊNTURES</w:t>
      </w:r>
      <w:r w:rsidR="00506689" w:rsidRPr="00506689">
        <w:rPr>
          <w:rFonts w:ascii="Arial" w:hAnsi="Arial" w:cs="Arial"/>
        </w:rPr>
        <w:t xml:space="preserve">, reter e transferir </w:t>
      </w:r>
      <w:r w:rsidR="00ED4713">
        <w:rPr>
          <w:rFonts w:ascii="Arial" w:hAnsi="Arial" w:cs="Arial"/>
        </w:rPr>
        <w:t>à respectiva PARTE GARANTIDA</w:t>
      </w:r>
      <w:r w:rsidR="00506689" w:rsidRPr="00506689">
        <w:rPr>
          <w:rFonts w:ascii="Arial" w:hAnsi="Arial" w:cs="Arial"/>
        </w:rPr>
        <w:t xml:space="preserve"> os valores disponíveis</w:t>
      </w:r>
      <w:r w:rsidR="00F40597">
        <w:rPr>
          <w:rFonts w:ascii="Arial" w:hAnsi="Arial" w:cs="Arial"/>
        </w:rPr>
        <w:t xml:space="preserve"> nas CONTAS DO PROJETO</w:t>
      </w:r>
      <w:r w:rsidR="00506689" w:rsidRPr="00506689">
        <w:rPr>
          <w:rFonts w:ascii="Arial" w:hAnsi="Arial" w:cs="Arial"/>
        </w:rPr>
        <w:t xml:space="preserve">, observando-se a ordem descrita </w:t>
      </w:r>
      <w:r w:rsidR="00F40597">
        <w:rPr>
          <w:rFonts w:ascii="Arial" w:hAnsi="Arial" w:cs="Arial"/>
        </w:rPr>
        <w:t>n</w:t>
      </w:r>
      <w:r w:rsidR="00506689" w:rsidRPr="00506689">
        <w:rPr>
          <w:rFonts w:ascii="Arial" w:hAnsi="Arial" w:cs="Arial"/>
        </w:rPr>
        <w:t xml:space="preserve">a Cláusula </w:t>
      </w:r>
      <w:r w:rsidR="00F40597">
        <w:rPr>
          <w:rFonts w:ascii="Arial" w:hAnsi="Arial" w:cs="Arial"/>
        </w:rPr>
        <w:t>Sexta</w:t>
      </w:r>
      <w:r w:rsidR="002427CA" w:rsidRPr="00506689">
        <w:rPr>
          <w:rFonts w:ascii="Arial" w:hAnsi="Arial" w:cs="Arial"/>
        </w:rPr>
        <w:t xml:space="preserve"> </w:t>
      </w:r>
      <w:r w:rsidR="00506689" w:rsidRPr="00506689">
        <w:rPr>
          <w:rFonts w:ascii="Arial" w:hAnsi="Arial" w:cs="Arial"/>
        </w:rPr>
        <w:t>(</w:t>
      </w:r>
      <w:r w:rsidR="00F40597">
        <w:rPr>
          <w:rFonts w:ascii="Arial" w:hAnsi="Arial" w:cs="Arial"/>
        </w:rPr>
        <w:t>ORDEM DE PAGAMENTOS E TRANSFERÊNCIAS</w:t>
      </w:r>
      <w:r w:rsidR="00506689" w:rsidRPr="00506689">
        <w:rPr>
          <w:rFonts w:ascii="Arial" w:hAnsi="Arial" w:cs="Arial"/>
        </w:rPr>
        <w:t>);</w:t>
      </w:r>
    </w:p>
    <w:p w14:paraId="48D14161" w14:textId="63848D24" w:rsidR="00506689" w:rsidRPr="00506689" w:rsidRDefault="002427D8" w:rsidP="002427D8">
      <w:pPr>
        <w:pStyle w:val="BNDES"/>
        <w:spacing w:after="120" w:line="276" w:lineRule="auto"/>
        <w:ind w:left="567" w:hanging="567"/>
        <w:rPr>
          <w:rFonts w:ascii="Arial" w:hAnsi="Arial" w:cs="Arial"/>
        </w:rPr>
      </w:pPr>
      <w:r>
        <w:rPr>
          <w:rFonts w:ascii="Arial" w:hAnsi="Arial" w:cs="Arial"/>
        </w:rPr>
        <w:t>X.</w:t>
      </w:r>
      <w:r>
        <w:rPr>
          <w:rFonts w:ascii="Arial" w:hAnsi="Arial" w:cs="Arial"/>
        </w:rPr>
        <w:tab/>
      </w:r>
      <w:r w:rsidR="00506689" w:rsidRPr="00506689">
        <w:rPr>
          <w:rFonts w:ascii="Arial" w:hAnsi="Arial" w:cs="Arial"/>
        </w:rPr>
        <w:t>transferir, mensalmente, das CONTAS RESERVA DO SERVIÇO DA DÍVIDA</w:t>
      </w:r>
      <w:r w:rsidR="00ED4713">
        <w:rPr>
          <w:rFonts w:ascii="Arial" w:hAnsi="Arial" w:cs="Arial"/>
        </w:rPr>
        <w:t xml:space="preserve"> BNDES</w:t>
      </w:r>
      <w:del w:id="225" w:author="Jonathan Willis Fernandez Hadlich" w:date="2019-06-21T09:36:00Z">
        <w:r w:rsidR="00227448">
          <w:rPr>
            <w:rFonts w:ascii="Arial" w:hAnsi="Arial" w:cs="Arial"/>
          </w:rPr>
          <w:delText xml:space="preserve"> e das CONTAS RESERVA DE O&amp;M de cada CEDENTE SPE, bem como</w:delText>
        </w:r>
      </w:del>
      <w:ins w:id="226" w:author="Jonathan Willis Fernandez Hadlich" w:date="2019-06-21T09:36:00Z">
        <w:r w:rsidR="00ED4713">
          <w:rPr>
            <w:rFonts w:ascii="Arial" w:hAnsi="Arial" w:cs="Arial"/>
          </w:rPr>
          <w:t>,</w:t>
        </w:r>
      </w:ins>
      <w:r w:rsidR="00ED4713">
        <w:rPr>
          <w:rFonts w:ascii="Arial" w:hAnsi="Arial" w:cs="Arial"/>
        </w:rPr>
        <w:t xml:space="preserve"> </w:t>
      </w:r>
      <w:r w:rsidR="00ED4713" w:rsidRPr="00506689">
        <w:rPr>
          <w:rFonts w:ascii="Arial" w:hAnsi="Arial" w:cs="Arial"/>
        </w:rPr>
        <w:t>das CONTAS RESERVA DO SERVIÇO DA DÍVIDA</w:t>
      </w:r>
      <w:r w:rsidR="00ED4713">
        <w:rPr>
          <w:rFonts w:ascii="Arial" w:hAnsi="Arial" w:cs="Arial"/>
        </w:rPr>
        <w:t xml:space="preserve"> DEBÊNTURES</w:t>
      </w:r>
      <w:ins w:id="227" w:author="Jonathan Willis Fernandez Hadlich" w:date="2019-06-21T09:36:00Z">
        <w:r w:rsidR="00506689" w:rsidRPr="00506689">
          <w:rPr>
            <w:rFonts w:ascii="Arial" w:hAnsi="Arial" w:cs="Arial"/>
          </w:rPr>
          <w:t xml:space="preserve"> e das CONTAS RESERVA DE O&amp;M de cada CEDENTE </w:t>
        </w:r>
        <w:r w:rsidR="002620E6">
          <w:rPr>
            <w:rFonts w:ascii="Arial" w:hAnsi="Arial" w:cs="Arial"/>
          </w:rPr>
          <w:t>SPE</w:t>
        </w:r>
      </w:ins>
      <w:r w:rsidR="002620E6">
        <w:rPr>
          <w:rFonts w:ascii="Arial" w:hAnsi="Arial" w:cs="Arial"/>
        </w:rPr>
        <w:t xml:space="preserve"> </w:t>
      </w:r>
      <w:r w:rsidR="00506689" w:rsidRPr="00506689">
        <w:rPr>
          <w:rFonts w:ascii="Arial" w:hAnsi="Arial" w:cs="Arial"/>
        </w:rPr>
        <w:t>para as respectivas CONTAS MOVIMENTO, o valor que porventura exceder os respectivos SALDO</w:t>
      </w:r>
      <w:r w:rsidR="00F40597">
        <w:rPr>
          <w:rFonts w:ascii="Arial" w:hAnsi="Arial" w:cs="Arial"/>
        </w:rPr>
        <w:t>S</w:t>
      </w:r>
      <w:r w:rsidR="00506689" w:rsidRPr="00506689">
        <w:rPr>
          <w:rFonts w:ascii="Arial" w:hAnsi="Arial" w:cs="Arial"/>
        </w:rPr>
        <w:t xml:space="preserve"> MÍNIMO</w:t>
      </w:r>
      <w:r w:rsidR="00F40597">
        <w:rPr>
          <w:rFonts w:ascii="Arial" w:hAnsi="Arial" w:cs="Arial"/>
        </w:rPr>
        <w:t>S</w:t>
      </w:r>
      <w:r w:rsidR="00506689" w:rsidRPr="00506689">
        <w:rPr>
          <w:rFonts w:ascii="Arial" w:hAnsi="Arial" w:cs="Arial"/>
        </w:rPr>
        <w:t>;</w:t>
      </w:r>
    </w:p>
    <w:p w14:paraId="1EC605ED" w14:textId="77777777" w:rsidR="00506689" w:rsidRPr="00506689" w:rsidRDefault="002427D8" w:rsidP="002427D8">
      <w:pPr>
        <w:pStyle w:val="BNDES"/>
        <w:spacing w:after="120" w:line="276" w:lineRule="auto"/>
        <w:ind w:left="567" w:hanging="567"/>
        <w:rPr>
          <w:rFonts w:ascii="Arial" w:hAnsi="Arial" w:cs="Arial"/>
        </w:rPr>
      </w:pPr>
      <w:r>
        <w:rPr>
          <w:rFonts w:ascii="Arial" w:hAnsi="Arial" w:cs="Arial"/>
        </w:rPr>
        <w:t>XI.</w:t>
      </w:r>
      <w:r>
        <w:rPr>
          <w:rFonts w:ascii="Arial" w:hAnsi="Arial" w:cs="Arial"/>
        </w:rPr>
        <w:tab/>
      </w:r>
      <w:r w:rsidR="00506689" w:rsidRPr="00506689">
        <w:rPr>
          <w:rFonts w:ascii="Arial" w:hAnsi="Arial" w:cs="Arial"/>
        </w:rPr>
        <w:t xml:space="preserve">enviar para as CEDENTES toda e qualquer notificação recebida </w:t>
      </w:r>
      <w:r w:rsidR="00ED4713">
        <w:rPr>
          <w:rFonts w:ascii="Arial" w:hAnsi="Arial" w:cs="Arial"/>
        </w:rPr>
        <w:t>das PARTES GARANTIDAS</w:t>
      </w:r>
      <w:r w:rsidR="00506689" w:rsidRPr="00506689">
        <w:rPr>
          <w:rFonts w:ascii="Arial" w:hAnsi="Arial" w:cs="Arial"/>
        </w:rPr>
        <w:t xml:space="preserve">, no prazo de até 2 (dois) dias úteis; </w:t>
      </w:r>
    </w:p>
    <w:p w14:paraId="2DDE06DA" w14:textId="77777777" w:rsidR="00506689" w:rsidRPr="00506689" w:rsidRDefault="002427D8" w:rsidP="002427D8">
      <w:pPr>
        <w:pStyle w:val="BNDES"/>
        <w:spacing w:after="120" w:line="276" w:lineRule="auto"/>
        <w:ind w:left="567" w:hanging="567"/>
        <w:rPr>
          <w:rFonts w:ascii="Arial" w:hAnsi="Arial" w:cs="Arial"/>
        </w:rPr>
      </w:pPr>
      <w:bookmarkStart w:id="228" w:name="_DV_C396"/>
      <w:r>
        <w:rPr>
          <w:rFonts w:ascii="Arial" w:hAnsi="Arial" w:cs="Arial"/>
        </w:rPr>
        <w:t>XII.</w:t>
      </w:r>
      <w:r>
        <w:rPr>
          <w:rFonts w:ascii="Arial" w:hAnsi="Arial" w:cs="Arial"/>
        </w:rPr>
        <w:tab/>
      </w:r>
      <w:r w:rsidR="00506689" w:rsidRPr="00506689">
        <w:rPr>
          <w:rFonts w:ascii="Arial" w:hAnsi="Arial" w:cs="Arial"/>
        </w:rPr>
        <w:t xml:space="preserve">efetuar a transferência para as CONTAS MOVIMENTO </w:t>
      </w:r>
      <w:r w:rsidR="00F40597">
        <w:rPr>
          <w:rFonts w:ascii="Arial" w:hAnsi="Arial" w:cs="Arial"/>
        </w:rPr>
        <w:t xml:space="preserve">SPEs </w:t>
      </w:r>
      <w:r w:rsidR="00506689" w:rsidRPr="00506689">
        <w:rPr>
          <w:rFonts w:ascii="Arial" w:hAnsi="Arial" w:cs="Arial"/>
        </w:rPr>
        <w:t>de eventuais recursos excedentes depositados nas CONTAS CENTRALIZADORAS</w:t>
      </w:r>
      <w:r w:rsidR="005A3EA8">
        <w:rPr>
          <w:rFonts w:ascii="Arial" w:hAnsi="Arial" w:cs="Arial"/>
        </w:rPr>
        <w:t xml:space="preserve"> SPEs</w:t>
      </w:r>
      <w:r w:rsidR="00506689" w:rsidRPr="00506689">
        <w:rPr>
          <w:rFonts w:ascii="Arial" w:hAnsi="Arial" w:cs="Arial"/>
        </w:rPr>
        <w:t>, no dia útil subsequente ao seu depósito, e caso tenha</w:t>
      </w:r>
      <w:r w:rsidR="00F40597">
        <w:rPr>
          <w:rFonts w:ascii="Arial" w:hAnsi="Arial" w:cs="Arial"/>
        </w:rPr>
        <w:t>m</w:t>
      </w:r>
      <w:r w:rsidR="00506689" w:rsidRPr="00506689">
        <w:rPr>
          <w:rFonts w:ascii="Arial" w:hAnsi="Arial" w:cs="Arial"/>
        </w:rPr>
        <w:t xml:space="preserve"> sido cumprido</w:t>
      </w:r>
      <w:r w:rsidR="00F40597">
        <w:rPr>
          <w:rFonts w:ascii="Arial" w:hAnsi="Arial" w:cs="Arial"/>
        </w:rPr>
        <w:t>s</w:t>
      </w:r>
      <w:r w:rsidR="00506689" w:rsidRPr="00506689">
        <w:rPr>
          <w:rFonts w:ascii="Arial" w:hAnsi="Arial" w:cs="Arial"/>
        </w:rPr>
        <w:t xml:space="preserve"> o</w:t>
      </w:r>
      <w:r w:rsidR="00F40597">
        <w:rPr>
          <w:rFonts w:ascii="Arial" w:hAnsi="Arial" w:cs="Arial"/>
        </w:rPr>
        <w:t>s</w:t>
      </w:r>
      <w:r w:rsidR="00506689" w:rsidRPr="00506689">
        <w:rPr>
          <w:rFonts w:ascii="Arial" w:hAnsi="Arial" w:cs="Arial"/>
        </w:rPr>
        <w:t xml:space="preserve"> requisito</w:t>
      </w:r>
      <w:r w:rsidR="00F40597">
        <w:rPr>
          <w:rFonts w:ascii="Arial" w:hAnsi="Arial" w:cs="Arial"/>
        </w:rPr>
        <w:t>s</w:t>
      </w:r>
      <w:r w:rsidR="00506689" w:rsidRPr="00506689">
        <w:rPr>
          <w:rFonts w:ascii="Arial" w:hAnsi="Arial" w:cs="Arial"/>
        </w:rPr>
        <w:t xml:space="preserve"> constante</w:t>
      </w:r>
      <w:r w:rsidR="00F40597">
        <w:rPr>
          <w:rFonts w:ascii="Arial" w:hAnsi="Arial" w:cs="Arial"/>
        </w:rPr>
        <w:t>s</w:t>
      </w:r>
      <w:r w:rsidR="00506689" w:rsidRPr="00506689">
        <w:rPr>
          <w:rFonts w:ascii="Arial" w:hAnsi="Arial" w:cs="Arial"/>
        </w:rPr>
        <w:t xml:space="preserve"> no</w:t>
      </w:r>
      <w:r w:rsidR="00F40597">
        <w:rPr>
          <w:rFonts w:ascii="Arial" w:hAnsi="Arial" w:cs="Arial"/>
        </w:rPr>
        <w:t xml:space="preserve">s Incisos </w:t>
      </w:r>
      <w:r w:rsidR="00506689" w:rsidRPr="00506689">
        <w:rPr>
          <w:rFonts w:ascii="Arial" w:hAnsi="Arial" w:cs="Arial"/>
        </w:rPr>
        <w:t xml:space="preserve">da Cláusula </w:t>
      </w:r>
      <w:r w:rsidR="00F40597">
        <w:rPr>
          <w:rFonts w:ascii="Arial" w:hAnsi="Arial" w:cs="Arial"/>
        </w:rPr>
        <w:t>Sexta</w:t>
      </w:r>
      <w:r w:rsidR="002427CA" w:rsidRPr="00506689">
        <w:rPr>
          <w:rFonts w:ascii="Arial" w:hAnsi="Arial" w:cs="Arial"/>
        </w:rPr>
        <w:t xml:space="preserve"> </w:t>
      </w:r>
      <w:r w:rsidR="00506689" w:rsidRPr="00506689">
        <w:rPr>
          <w:rFonts w:ascii="Arial" w:hAnsi="Arial" w:cs="Arial"/>
        </w:rPr>
        <w:t>(</w:t>
      </w:r>
      <w:r w:rsidR="00F40597">
        <w:rPr>
          <w:rFonts w:ascii="Arial" w:hAnsi="Arial" w:cs="Arial"/>
        </w:rPr>
        <w:t>ORDEM DE PAGAMENTOS E TRANSFERÊNCIAS</w:t>
      </w:r>
      <w:r w:rsidR="00506689" w:rsidRPr="00506689">
        <w:rPr>
          <w:rFonts w:ascii="Arial" w:hAnsi="Arial" w:cs="Arial"/>
        </w:rPr>
        <w:t xml:space="preserve">); </w:t>
      </w:r>
    </w:p>
    <w:p w14:paraId="39B9A40D" w14:textId="77777777" w:rsidR="00833A11" w:rsidRDefault="002427D8" w:rsidP="002427D8">
      <w:pPr>
        <w:pStyle w:val="BNDES"/>
        <w:spacing w:after="120" w:line="276" w:lineRule="auto"/>
        <w:ind w:left="567" w:hanging="567"/>
        <w:rPr>
          <w:rFonts w:ascii="Arial" w:hAnsi="Arial" w:cs="Arial"/>
        </w:rPr>
      </w:pPr>
      <w:r>
        <w:rPr>
          <w:rFonts w:ascii="Arial" w:hAnsi="Arial" w:cs="Arial"/>
        </w:rPr>
        <w:t>XIII.</w:t>
      </w:r>
      <w:r>
        <w:rPr>
          <w:rFonts w:ascii="Arial" w:hAnsi="Arial" w:cs="Arial"/>
        </w:rPr>
        <w:tab/>
      </w:r>
      <w:r w:rsidR="00F40597">
        <w:rPr>
          <w:rFonts w:ascii="Arial" w:hAnsi="Arial" w:cs="Arial"/>
        </w:rPr>
        <w:t>não alterar o número ou a agência de quaisquer das CONTAS DO PROJETO, sem a prévia e expressa autorização das PARTES GARANTIDAS e das CEDENTES</w:t>
      </w:r>
      <w:r w:rsidR="005A3EA8">
        <w:rPr>
          <w:rFonts w:ascii="Arial" w:hAnsi="Arial" w:cs="Arial"/>
        </w:rPr>
        <w:t>.</w:t>
      </w:r>
    </w:p>
    <w:bookmarkEnd w:id="228"/>
    <w:p w14:paraId="21D74BCF"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5B8409CE"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PRIMEIRO</w:t>
      </w:r>
    </w:p>
    <w:p w14:paraId="73791A38"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As CEDENTES autorizam expressamente o BANCO ADMINISTRADOR, desde logo, em caráter irrevogável e irretratável, a informar e fornecer </w:t>
      </w:r>
      <w:r w:rsidR="00ED4713">
        <w:rPr>
          <w:rFonts w:ascii="Arial" w:hAnsi="Arial" w:cs="Arial"/>
        </w:rPr>
        <w:t>às PARTES GARANTIDAS</w:t>
      </w:r>
      <w:r w:rsidRPr="00506689">
        <w:rPr>
          <w:rFonts w:ascii="Arial" w:hAnsi="Arial" w:cs="Arial"/>
        </w:rPr>
        <w:t xml:space="preserve"> os extratos bancários das CONTAS DO PROJETO</w:t>
      </w:r>
      <w:r w:rsidR="00BF0F40">
        <w:rPr>
          <w:rFonts w:ascii="Arial" w:hAnsi="Arial" w:cs="Arial"/>
        </w:rPr>
        <w:t>,</w:t>
      </w:r>
      <w:r w:rsidRPr="00506689">
        <w:rPr>
          <w:rFonts w:ascii="Arial" w:hAnsi="Arial" w:cs="Arial"/>
        </w:rPr>
        <w:t xml:space="preserve"> reconhecendo que este procedimento não constitui infração às regras que disciplinam o sigilo bancário, tendo </w:t>
      </w:r>
      <w:r w:rsidRPr="00506689">
        <w:rPr>
          <w:rFonts w:ascii="Arial" w:hAnsi="Arial" w:cs="Arial"/>
        </w:rPr>
        <w:lastRenderedPageBreak/>
        <w:t xml:space="preserve">em vista as peculiaridades que revestem os serviços prestados pelo BANCO ADMINISTRADOR. </w:t>
      </w:r>
    </w:p>
    <w:p w14:paraId="07EFD640"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16FB0B20"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SEGUNDO</w:t>
      </w:r>
    </w:p>
    <w:p w14:paraId="37E6951B"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Caso o BANCO ADMINISTRADOR tenha que praticar algum ato não previsto neste CONTRATO, deverá agir de acordo com instruções previamente </w:t>
      </w:r>
      <w:r w:rsidR="00BF0F40">
        <w:rPr>
          <w:rFonts w:ascii="Arial" w:hAnsi="Arial" w:cs="Arial"/>
        </w:rPr>
        <w:t xml:space="preserve">acordadas entre </w:t>
      </w:r>
      <w:r w:rsidR="00ED4713">
        <w:rPr>
          <w:rFonts w:ascii="Arial" w:hAnsi="Arial" w:cs="Arial"/>
        </w:rPr>
        <w:t>as PARTES GARANTIDAS</w:t>
      </w:r>
      <w:r w:rsidR="00BF0F40">
        <w:rPr>
          <w:rFonts w:ascii="Arial" w:hAnsi="Arial" w:cs="Arial"/>
        </w:rPr>
        <w:t xml:space="preserve"> e as CEDENTES</w:t>
      </w:r>
      <w:r w:rsidR="00B87E6A">
        <w:rPr>
          <w:rFonts w:ascii="Arial" w:hAnsi="Arial" w:cs="Arial"/>
        </w:rPr>
        <w:t>,</w:t>
      </w:r>
      <w:r w:rsidRPr="00506689">
        <w:rPr>
          <w:rFonts w:ascii="Arial" w:hAnsi="Arial" w:cs="Arial"/>
        </w:rPr>
        <w:t xml:space="preserve"> </w:t>
      </w:r>
      <w:r w:rsidR="00BF0F40">
        <w:rPr>
          <w:rFonts w:ascii="Arial" w:hAnsi="Arial" w:cs="Arial"/>
        </w:rPr>
        <w:t xml:space="preserve">emitidas </w:t>
      </w:r>
      <w:r w:rsidRPr="00506689">
        <w:rPr>
          <w:rFonts w:ascii="Arial" w:hAnsi="Arial" w:cs="Arial"/>
        </w:rPr>
        <w:t>por escrito.</w:t>
      </w:r>
    </w:p>
    <w:p w14:paraId="23F2F56B"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3ABDBDB9"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TERCEIRO</w:t>
      </w:r>
    </w:p>
    <w:p w14:paraId="1C24305C" w14:textId="77777777" w:rsidR="00506689" w:rsidRPr="00506689" w:rsidRDefault="00BF0F40" w:rsidP="00506689">
      <w:pPr>
        <w:pStyle w:val="BNDES"/>
        <w:spacing w:after="120" w:line="276" w:lineRule="auto"/>
        <w:rPr>
          <w:rFonts w:ascii="Arial" w:hAnsi="Arial" w:cs="Arial"/>
        </w:rPr>
      </w:pPr>
      <w:r>
        <w:rPr>
          <w:rFonts w:ascii="Arial" w:hAnsi="Arial" w:cs="Arial"/>
        </w:rPr>
        <w:t>O</w:t>
      </w:r>
      <w:r w:rsidR="00506689" w:rsidRPr="00506689">
        <w:rPr>
          <w:rFonts w:ascii="Arial" w:hAnsi="Arial" w:cs="Arial"/>
        </w:rPr>
        <w:t xml:space="preserve"> BANCO ADMINISTRADOR </w:t>
      </w:r>
      <w:r>
        <w:rPr>
          <w:rFonts w:ascii="Arial" w:hAnsi="Arial" w:cs="Arial"/>
        </w:rPr>
        <w:t xml:space="preserve">não está </w:t>
      </w:r>
      <w:r w:rsidR="00506689" w:rsidRPr="00506689">
        <w:rPr>
          <w:rFonts w:ascii="Arial" w:hAnsi="Arial" w:cs="Arial"/>
        </w:rPr>
        <w:t>obrigado ao cumprimento de quaisquer instruções emitidas pelas CEDENTES, exceto quando expressamente previstas neste CONTRATO.</w:t>
      </w:r>
    </w:p>
    <w:p w14:paraId="335FFE35"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04A8075B"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QUARTO</w:t>
      </w:r>
    </w:p>
    <w:p w14:paraId="3D2EE834"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Em caso de conflito entre as informações prestadas ao BANCO ADMINISTRADOR pelas CEDENTES e as informações obtidas pelo BANCO ADMINISTRADOR junto </w:t>
      </w:r>
      <w:r w:rsidR="00ED4713">
        <w:rPr>
          <w:rFonts w:ascii="Arial" w:hAnsi="Arial" w:cs="Arial"/>
        </w:rPr>
        <w:t>às PARTES GARANTIDAS</w:t>
      </w:r>
      <w:r w:rsidRPr="00506689">
        <w:rPr>
          <w:rFonts w:ascii="Arial" w:hAnsi="Arial" w:cs="Arial"/>
        </w:rPr>
        <w:t xml:space="preserve">, estas últimas prevalecerão, obrigando-se o BANCO ADMINISTRADOR a informar as CEDENTES </w:t>
      </w:r>
      <w:r w:rsidR="00BF0F40">
        <w:rPr>
          <w:rFonts w:ascii="Arial" w:hAnsi="Arial" w:cs="Arial"/>
        </w:rPr>
        <w:t>em até 1 (um) dia útil</w:t>
      </w:r>
      <w:r w:rsidR="00BF0F40" w:rsidRPr="00506689">
        <w:rPr>
          <w:rFonts w:ascii="Arial" w:hAnsi="Arial" w:cs="Arial"/>
        </w:rPr>
        <w:t xml:space="preserve"> </w:t>
      </w:r>
      <w:r w:rsidRPr="00506689">
        <w:rPr>
          <w:rFonts w:ascii="Arial" w:hAnsi="Arial" w:cs="Arial"/>
        </w:rPr>
        <w:t>acerca das informações prestadas pel</w:t>
      </w:r>
      <w:r w:rsidR="00ED4713">
        <w:rPr>
          <w:rFonts w:ascii="Arial" w:hAnsi="Arial" w:cs="Arial"/>
        </w:rPr>
        <w:t>as PARTES GARANTIDAS</w:t>
      </w:r>
      <w:r w:rsidRPr="00506689">
        <w:rPr>
          <w:rFonts w:ascii="Arial" w:hAnsi="Arial" w:cs="Arial"/>
        </w:rPr>
        <w:t>.</w:t>
      </w:r>
    </w:p>
    <w:p w14:paraId="4B8EEAEE"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44D796B6"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QUINTO</w:t>
      </w:r>
    </w:p>
    <w:p w14:paraId="1DBD8D53"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Nos termos deste CONTRATO, fica certa e definida a inexistência de qualquer responsabilidade do BANCO ADMINISTRADOR como devedor solidário ou garantidor das obrigações das CEDENTES perante </w:t>
      </w:r>
      <w:r w:rsidR="00ED4713">
        <w:rPr>
          <w:rFonts w:ascii="Arial" w:hAnsi="Arial" w:cs="Arial"/>
        </w:rPr>
        <w:t>as PARTES GARANTIDAS</w:t>
      </w:r>
      <w:r w:rsidRPr="00506689">
        <w:rPr>
          <w:rFonts w:ascii="Arial" w:hAnsi="Arial" w:cs="Arial"/>
        </w:rPr>
        <w:t>, constantes do</w:t>
      </w:r>
      <w:r w:rsidR="00ED4713">
        <w:rPr>
          <w:rFonts w:ascii="Arial" w:hAnsi="Arial" w:cs="Arial"/>
        </w:rPr>
        <w:t>s</w:t>
      </w:r>
      <w:r w:rsidRPr="00506689">
        <w:rPr>
          <w:rFonts w:ascii="Arial" w:hAnsi="Arial" w:cs="Arial"/>
        </w:rPr>
        <w:t xml:space="preserve"> </w:t>
      </w:r>
      <w:r w:rsidR="00ED4713">
        <w:rPr>
          <w:rFonts w:ascii="Arial" w:hAnsi="Arial" w:cs="Arial"/>
        </w:rPr>
        <w:t>INSTRUMENTOS</w:t>
      </w:r>
      <w:r w:rsidR="00ED4713" w:rsidRPr="00506689">
        <w:rPr>
          <w:rFonts w:ascii="Arial" w:hAnsi="Arial" w:cs="Arial"/>
        </w:rPr>
        <w:t xml:space="preserve"> </w:t>
      </w:r>
      <w:r w:rsidRPr="00506689">
        <w:rPr>
          <w:rFonts w:ascii="Arial" w:hAnsi="Arial" w:cs="Arial"/>
        </w:rPr>
        <w:t>DE FINANCIAMENTO, cabendo ao BANCO ADMINISTRADOR a responsabilidade pela execução dos serviços de depositário qualificado, estabelecidos neste CONTRATO.</w:t>
      </w:r>
    </w:p>
    <w:p w14:paraId="0BE36E64"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2F0E9F83"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SEXTO</w:t>
      </w:r>
    </w:p>
    <w:p w14:paraId="5F0A2C5F"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O BANCO ADMINISTRADOR declara que o presente CONTRATO não infringe ou viola qualquer mandamento legal, disposição de seu estatuto social ou avenças de que participe. </w:t>
      </w:r>
    </w:p>
    <w:p w14:paraId="245512CD"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6EBF1797"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SÉTIMO</w:t>
      </w:r>
    </w:p>
    <w:p w14:paraId="33F8E2E2" w14:textId="77777777" w:rsidR="00506689" w:rsidRDefault="00506689" w:rsidP="00506689">
      <w:pPr>
        <w:pStyle w:val="BNDES"/>
        <w:spacing w:after="120" w:line="276" w:lineRule="auto"/>
        <w:rPr>
          <w:rFonts w:ascii="Arial" w:hAnsi="Arial" w:cs="Arial"/>
        </w:rPr>
      </w:pPr>
      <w:r w:rsidRPr="00506689">
        <w:rPr>
          <w:rFonts w:ascii="Arial" w:hAnsi="Arial" w:cs="Arial"/>
        </w:rPr>
        <w:t xml:space="preserve">Para </w:t>
      </w:r>
      <w:r w:rsidR="00BF0F40">
        <w:rPr>
          <w:rFonts w:ascii="Arial" w:hAnsi="Arial" w:cs="Arial"/>
        </w:rPr>
        <w:t>obtenção das informações necessárias ao cumprimento</w:t>
      </w:r>
      <w:r w:rsidRPr="00506689">
        <w:rPr>
          <w:rFonts w:ascii="Arial" w:hAnsi="Arial" w:cs="Arial"/>
        </w:rPr>
        <w:t xml:space="preserve"> desta Cláusula, o BANCO ADMINISTRADOR deverá consultar o sítio do BNDES ou entrar em contato através do e-mail </w:t>
      </w:r>
      <w:hyperlink r:id="rId12" w:history="1">
        <w:r w:rsidRPr="00506689">
          <w:rPr>
            <w:rFonts w:ascii="Arial" w:hAnsi="Arial" w:cs="Arial"/>
          </w:rPr>
          <w:t>cobranca@bndes.gov.br</w:t>
        </w:r>
      </w:hyperlink>
      <w:r w:rsidRPr="00506689">
        <w:rPr>
          <w:rFonts w:ascii="Arial" w:hAnsi="Arial" w:cs="Arial"/>
        </w:rPr>
        <w:t xml:space="preserve"> ou do telefone (21) 2052 -7500</w:t>
      </w:r>
      <w:r w:rsidR="002C0088">
        <w:rPr>
          <w:rFonts w:ascii="Arial" w:hAnsi="Arial" w:cs="Arial"/>
        </w:rPr>
        <w:t xml:space="preserve">, </w:t>
      </w:r>
      <w:r w:rsidR="002C0088" w:rsidRPr="00506689">
        <w:rPr>
          <w:rFonts w:ascii="Arial" w:hAnsi="Arial" w:cs="Arial"/>
        </w:rPr>
        <w:t xml:space="preserve">ou entrar em contato </w:t>
      </w:r>
      <w:r w:rsidR="002C0088">
        <w:rPr>
          <w:rFonts w:ascii="Arial" w:hAnsi="Arial" w:cs="Arial"/>
        </w:rPr>
        <w:t xml:space="preserve">com o AGENTE FIDUCIÁRIO </w:t>
      </w:r>
      <w:r w:rsidR="002C0088" w:rsidRPr="00506689">
        <w:rPr>
          <w:rFonts w:ascii="Arial" w:hAnsi="Arial" w:cs="Arial"/>
        </w:rPr>
        <w:t xml:space="preserve">através do e-mail </w:t>
      </w:r>
      <w:r w:rsidR="00227448">
        <w:rPr>
          <w:rFonts w:ascii="Arial" w:hAnsi="Arial" w:cs="Arial"/>
          <w:bCs/>
        </w:rPr>
        <w:t>fiduciario@simplificpavarini.com.br</w:t>
      </w:r>
      <w:r w:rsidR="00227448">
        <w:rPr>
          <w:rFonts w:ascii="Arial" w:hAnsi="Arial" w:cs="Arial"/>
        </w:rPr>
        <w:t xml:space="preserve"> ou dos telefones </w:t>
      </w:r>
      <w:r w:rsidR="00227448">
        <w:rPr>
          <w:rFonts w:ascii="Arial" w:hAnsi="Arial" w:cs="Arial"/>
          <w:bCs/>
        </w:rPr>
        <w:t>(11) 3090-0447 e (21) 2507-1949</w:t>
      </w:r>
      <w:r w:rsidR="00227448">
        <w:rPr>
          <w:rFonts w:ascii="Arial" w:hAnsi="Arial" w:cs="Arial"/>
        </w:rPr>
        <w:t>.</w:t>
      </w:r>
      <w:r w:rsidRPr="00506689">
        <w:rPr>
          <w:rFonts w:ascii="Arial" w:hAnsi="Arial" w:cs="Arial"/>
        </w:rPr>
        <w:t xml:space="preserve"> </w:t>
      </w:r>
    </w:p>
    <w:p w14:paraId="6E24C8A6" w14:textId="77777777" w:rsidR="00BF0F40" w:rsidRDefault="00BF0F40" w:rsidP="00BF0F40">
      <w:pPr>
        <w:pStyle w:val="Ttulo1"/>
        <w:tabs>
          <w:tab w:val="left" w:pos="567"/>
        </w:tabs>
        <w:spacing w:before="0" w:after="120" w:line="276" w:lineRule="auto"/>
        <w:ind w:left="567" w:hanging="567"/>
        <w:rPr>
          <w:rFonts w:ascii="Arial" w:hAnsi="Arial" w:cs="Arial"/>
          <w:sz w:val="24"/>
          <w:szCs w:val="24"/>
          <w:u w:val="single"/>
        </w:rPr>
      </w:pPr>
    </w:p>
    <w:p w14:paraId="14326C43" w14:textId="77777777" w:rsidR="00BF0F40" w:rsidRPr="002427D8" w:rsidRDefault="00BF0F40" w:rsidP="00BF0F40">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 xml:space="preserve">PARÁGRAFO </w:t>
      </w:r>
      <w:r>
        <w:rPr>
          <w:rFonts w:ascii="Arial" w:hAnsi="Arial" w:cs="Arial"/>
          <w:sz w:val="24"/>
          <w:szCs w:val="24"/>
          <w:u w:val="single"/>
        </w:rPr>
        <w:t>OITAVO</w:t>
      </w:r>
    </w:p>
    <w:p w14:paraId="6D7005CD" w14:textId="77777777" w:rsidR="00BF0F40" w:rsidRPr="00506689" w:rsidRDefault="00BF0F40" w:rsidP="00BF0F40">
      <w:pPr>
        <w:pStyle w:val="BNDES"/>
        <w:spacing w:after="120" w:line="276" w:lineRule="auto"/>
        <w:rPr>
          <w:rFonts w:ascii="Arial" w:hAnsi="Arial" w:cs="Arial"/>
        </w:rPr>
      </w:pPr>
      <w:r>
        <w:rPr>
          <w:rFonts w:ascii="Arial" w:hAnsi="Arial" w:cs="Arial"/>
        </w:rPr>
        <w:t>As PARTES se comprometem a observar as normas referentes à lavagem de dinheiro, incluindo, porém não se limitando à Lei nº 9.613, de 03 de março de 1998, conforme alterada, e demais legislações aplicáveis</w:t>
      </w:r>
      <w:r w:rsidRPr="00506689">
        <w:rPr>
          <w:rFonts w:ascii="Arial" w:hAnsi="Arial" w:cs="Arial"/>
        </w:rPr>
        <w:t xml:space="preserve">. </w:t>
      </w:r>
    </w:p>
    <w:p w14:paraId="7D9B83E7" w14:textId="77777777" w:rsidR="00BF0F40" w:rsidRPr="00506689" w:rsidRDefault="00BF0F40" w:rsidP="00506689">
      <w:pPr>
        <w:pStyle w:val="BNDES"/>
        <w:spacing w:after="120" w:line="276" w:lineRule="auto"/>
        <w:rPr>
          <w:rFonts w:ascii="Arial" w:hAnsi="Arial" w:cs="Arial"/>
        </w:rPr>
      </w:pPr>
    </w:p>
    <w:p w14:paraId="52202DA0" w14:textId="77777777" w:rsidR="002427D8" w:rsidRDefault="002427D8" w:rsidP="00506689">
      <w:pPr>
        <w:keepNext/>
        <w:spacing w:after="120" w:line="276" w:lineRule="auto"/>
        <w:jc w:val="center"/>
        <w:outlineLvl w:val="2"/>
        <w:rPr>
          <w:ins w:id="229" w:author="Jonathan Willis Fernandez Hadlich" w:date="2019-06-21T09:36:00Z"/>
          <w:rFonts w:ascii="Arial" w:hAnsi="Arial" w:cs="Arial"/>
          <w:b/>
          <w:u w:val="single"/>
        </w:rPr>
      </w:pPr>
    </w:p>
    <w:p w14:paraId="378344F1"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 xml:space="preserve">DÉCIMA </w:t>
      </w:r>
      <w:r w:rsidR="00164FF1">
        <w:rPr>
          <w:rFonts w:ascii="Arial" w:hAnsi="Arial" w:cs="Arial"/>
          <w:b/>
          <w:u w:val="single"/>
        </w:rPr>
        <w:t>OITAVA</w:t>
      </w:r>
      <w:r w:rsidRPr="00506689">
        <w:rPr>
          <w:rFonts w:ascii="Arial" w:hAnsi="Arial" w:cs="Arial"/>
          <w:b/>
          <w:u w:val="single"/>
        </w:rPr>
        <w:br/>
        <w:t>PROCURAÇÃO</w:t>
      </w:r>
    </w:p>
    <w:p w14:paraId="41F8A805"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Sem prejuízo das autorizações concedidas nas demais </w:t>
      </w:r>
      <w:r w:rsidR="00100EC5">
        <w:rPr>
          <w:rFonts w:ascii="Arial" w:hAnsi="Arial" w:cs="Arial"/>
        </w:rPr>
        <w:t>c</w:t>
      </w:r>
      <w:r w:rsidRPr="00506689">
        <w:rPr>
          <w:rFonts w:ascii="Arial" w:hAnsi="Arial" w:cs="Arial"/>
        </w:rPr>
        <w:t>láusulas d</w:t>
      </w:r>
      <w:r w:rsidR="00100EC5">
        <w:rPr>
          <w:rFonts w:ascii="Arial" w:hAnsi="Arial" w:cs="Arial"/>
        </w:rPr>
        <w:t>este</w:t>
      </w:r>
      <w:r w:rsidRPr="00506689">
        <w:rPr>
          <w:rFonts w:ascii="Arial" w:hAnsi="Arial" w:cs="Arial"/>
        </w:rPr>
        <w:t xml:space="preserve"> CONTRATO, as CEDENTES, neste ato, nomeiam e constituem o BANCO ADMINISTRADOR como seu procurador, de maneira irrevogável e irretratável, na forma do artigo 684 do Código Civil, até final liquidação de todas as obrigações assumidas no</w:t>
      </w:r>
      <w:r w:rsidR="002C0088">
        <w:rPr>
          <w:rFonts w:ascii="Arial" w:hAnsi="Arial" w:cs="Arial"/>
        </w:rPr>
        <w:t>s</w:t>
      </w:r>
      <w:r w:rsidRPr="00506689">
        <w:rPr>
          <w:rFonts w:ascii="Arial" w:hAnsi="Arial" w:cs="Arial"/>
        </w:rPr>
        <w:t xml:space="preserve"> </w:t>
      </w:r>
      <w:r w:rsidR="002C0088">
        <w:rPr>
          <w:rFonts w:ascii="Arial" w:hAnsi="Arial" w:cs="Arial"/>
        </w:rPr>
        <w:t>INSTRUMENTOS</w:t>
      </w:r>
      <w:r w:rsidR="002C0088" w:rsidRPr="00506689">
        <w:rPr>
          <w:rFonts w:ascii="Arial" w:hAnsi="Arial" w:cs="Arial"/>
        </w:rPr>
        <w:t xml:space="preserve"> </w:t>
      </w:r>
      <w:r w:rsidRPr="00506689">
        <w:rPr>
          <w:rFonts w:ascii="Arial" w:hAnsi="Arial" w:cs="Arial"/>
        </w:rPr>
        <w:t>DE FINANCIAMENTO, com poderes específicos para a prática dos atos necessários ao cumprimento das obrigações assumidas pelo BANCO ADMINISTRADOR neste CONTRATO, sendo vedado seu substabelecimento.</w:t>
      </w:r>
    </w:p>
    <w:p w14:paraId="7B5292D1" w14:textId="77777777" w:rsidR="002427D8" w:rsidRDefault="002427D8" w:rsidP="00506689">
      <w:pPr>
        <w:keepNext/>
        <w:spacing w:after="120" w:line="276" w:lineRule="auto"/>
        <w:jc w:val="center"/>
        <w:outlineLvl w:val="2"/>
        <w:rPr>
          <w:rFonts w:ascii="Arial" w:hAnsi="Arial" w:cs="Arial"/>
          <w:b/>
          <w:u w:val="single"/>
        </w:rPr>
      </w:pPr>
    </w:p>
    <w:p w14:paraId="29D75550"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 xml:space="preserve">DÉCIMA </w:t>
      </w:r>
      <w:r w:rsidR="00164FF1">
        <w:rPr>
          <w:rFonts w:ascii="Arial" w:hAnsi="Arial" w:cs="Arial"/>
          <w:b/>
          <w:u w:val="single"/>
        </w:rPr>
        <w:t>NONA</w:t>
      </w:r>
      <w:r w:rsidRPr="00506689">
        <w:rPr>
          <w:rFonts w:ascii="Arial" w:hAnsi="Arial" w:cs="Arial"/>
          <w:b/>
          <w:u w:val="single"/>
        </w:rPr>
        <w:br/>
        <w:t xml:space="preserve">SUBSTITUIÇÃO DO BANCO ADMINISTRADOR </w:t>
      </w:r>
    </w:p>
    <w:p w14:paraId="44F09B6E" w14:textId="77777777" w:rsidR="00506689" w:rsidRPr="00506689" w:rsidRDefault="00506689" w:rsidP="00506689">
      <w:pPr>
        <w:autoSpaceDE w:val="0"/>
        <w:autoSpaceDN w:val="0"/>
        <w:adjustRightInd w:val="0"/>
        <w:spacing w:after="120" w:line="276" w:lineRule="auto"/>
        <w:jc w:val="both"/>
        <w:rPr>
          <w:rFonts w:ascii="Arial" w:hAnsi="Arial" w:cs="Arial"/>
          <w:i/>
          <w:iCs/>
        </w:rPr>
      </w:pPr>
      <w:r w:rsidRPr="00506689">
        <w:rPr>
          <w:rFonts w:ascii="Arial" w:hAnsi="Arial" w:cs="Arial"/>
        </w:rPr>
        <w:t xml:space="preserve">O BANCO ADMINISTRADOR poderá ser substituído por </w:t>
      </w:r>
      <w:r w:rsidR="00100EC5">
        <w:rPr>
          <w:rFonts w:ascii="Arial" w:hAnsi="Arial" w:cs="Arial"/>
        </w:rPr>
        <w:t xml:space="preserve">qualquer banco de primeira linha no Brasil por </w:t>
      </w:r>
      <w:r w:rsidRPr="00506689">
        <w:rPr>
          <w:rFonts w:ascii="Arial" w:hAnsi="Arial" w:cs="Arial"/>
        </w:rPr>
        <w:t>determinação d</w:t>
      </w:r>
      <w:r w:rsidR="002C0088">
        <w:rPr>
          <w:rFonts w:ascii="Arial" w:hAnsi="Arial" w:cs="Arial"/>
        </w:rPr>
        <w:t>as PARTES GARANTIDAS</w:t>
      </w:r>
      <w:r w:rsidRPr="00506689">
        <w:rPr>
          <w:rFonts w:ascii="Arial" w:hAnsi="Arial" w:cs="Arial"/>
        </w:rPr>
        <w:t xml:space="preserve"> ou, no caso de solicitação das CEDENTES, após a anuência d</w:t>
      </w:r>
      <w:r w:rsidR="002C0088">
        <w:rPr>
          <w:rFonts w:ascii="Arial" w:hAnsi="Arial" w:cs="Arial"/>
        </w:rPr>
        <w:t>as PARTES GARANTIDAS</w:t>
      </w:r>
      <w:r w:rsidRPr="00506689">
        <w:rPr>
          <w:rFonts w:ascii="Arial" w:hAnsi="Arial" w:cs="Arial"/>
        </w:rPr>
        <w:t xml:space="preserve">, ou por solicitação do próprio BANCO ADMINISTRADOR, observado o disposto no Parágrafo Primeiro desta Cláusula. Havendo a necessidade de substituição do BANCO ADMINISTRADOR durante o prazo de vigência deste CONTRATO, o BANCO ADMINISTRADOR continuará obrigado a exercer suas funções decorrentes do presente CONTRATO até a data de sua efetiva substituição, ocasião em que deverá entregar ao seu substituto a administração de todos os valores depositados nas contas correntes abertas em nome das CEDENTES, devendo prestar contas de sua gestão às CEDENTES e </w:t>
      </w:r>
      <w:r w:rsidR="002C0088">
        <w:rPr>
          <w:rFonts w:ascii="Arial" w:hAnsi="Arial" w:cs="Arial"/>
        </w:rPr>
        <w:t>às PARTES GARANTIDAS</w:t>
      </w:r>
      <w:r w:rsidRPr="00506689">
        <w:rPr>
          <w:rFonts w:ascii="Arial" w:hAnsi="Arial" w:cs="Arial"/>
        </w:rPr>
        <w:t xml:space="preserve">, sem prejuízo das demais sanções cabíveis, </w:t>
      </w:r>
      <w:r w:rsidRPr="00506689">
        <w:rPr>
          <w:rFonts w:ascii="Arial" w:hAnsi="Arial" w:cs="Arial"/>
        </w:rPr>
        <w:lastRenderedPageBreak/>
        <w:t>permanecendo o BANCO ADMINISTRADOR responsável pelos atos efetivamente praticados sob sua gerência durante o período de exercício da função</w:t>
      </w:r>
      <w:r w:rsidRPr="00506689">
        <w:rPr>
          <w:rFonts w:ascii="Arial" w:hAnsi="Arial" w:cs="Arial"/>
          <w:i/>
          <w:iCs/>
        </w:rPr>
        <w:t>.</w:t>
      </w:r>
    </w:p>
    <w:p w14:paraId="5D879BBB" w14:textId="77777777" w:rsidR="00506689" w:rsidRPr="00506689" w:rsidRDefault="00506689" w:rsidP="00506689">
      <w:pPr>
        <w:autoSpaceDE w:val="0"/>
        <w:autoSpaceDN w:val="0"/>
        <w:adjustRightInd w:val="0"/>
        <w:spacing w:after="120" w:line="276" w:lineRule="auto"/>
        <w:jc w:val="both"/>
        <w:rPr>
          <w:rFonts w:ascii="Arial" w:hAnsi="Arial" w:cs="Arial"/>
          <w:i/>
          <w:iCs/>
        </w:rPr>
      </w:pPr>
    </w:p>
    <w:p w14:paraId="366E4DCB" w14:textId="77777777" w:rsidR="00506689" w:rsidRPr="00506689" w:rsidRDefault="00506689" w:rsidP="00506689">
      <w:pPr>
        <w:autoSpaceDE w:val="0"/>
        <w:autoSpaceDN w:val="0"/>
        <w:adjustRightInd w:val="0"/>
        <w:spacing w:after="120" w:line="276" w:lineRule="auto"/>
        <w:jc w:val="both"/>
        <w:rPr>
          <w:rFonts w:ascii="Arial" w:hAnsi="Arial" w:cs="Arial"/>
          <w:b/>
          <w:bCs/>
          <w:u w:val="single"/>
        </w:rPr>
      </w:pPr>
      <w:r w:rsidRPr="00506689">
        <w:rPr>
          <w:rFonts w:ascii="Arial" w:hAnsi="Arial" w:cs="Arial"/>
          <w:b/>
          <w:bCs/>
          <w:u w:val="single"/>
        </w:rPr>
        <w:t>PARÁGRAFO PRIMEIRO</w:t>
      </w:r>
    </w:p>
    <w:p w14:paraId="40AB3E10" w14:textId="77777777" w:rsidR="00506689" w:rsidRPr="00506689" w:rsidRDefault="00506689" w:rsidP="00506689">
      <w:pPr>
        <w:autoSpaceDE w:val="0"/>
        <w:autoSpaceDN w:val="0"/>
        <w:adjustRightInd w:val="0"/>
        <w:spacing w:after="120" w:line="276" w:lineRule="auto"/>
        <w:jc w:val="both"/>
        <w:rPr>
          <w:rFonts w:ascii="Arial" w:hAnsi="Arial" w:cs="Arial"/>
        </w:rPr>
      </w:pPr>
      <w:r w:rsidRPr="00506689">
        <w:rPr>
          <w:rFonts w:ascii="Arial" w:hAnsi="Arial" w:cs="Arial"/>
        </w:rPr>
        <w:t xml:space="preserve">O BANCO ADMINISTRADOR poderá, a qualquer momento, renunciar às suas funções, por meio de uma notificação judicial ou extrajudicial enviada </w:t>
      </w:r>
      <w:r w:rsidR="002C0088">
        <w:rPr>
          <w:rFonts w:ascii="Arial" w:hAnsi="Arial" w:cs="Arial"/>
        </w:rPr>
        <w:t>às PARTES GARANTIDAS</w:t>
      </w:r>
      <w:r w:rsidRPr="00506689">
        <w:rPr>
          <w:rFonts w:ascii="Arial" w:hAnsi="Arial" w:cs="Arial"/>
        </w:rPr>
        <w:t xml:space="preserve"> e às CEDENTES. O BANCO ADMINISTRADOR permanecerá responsável por todas as atribuições e obrigações previstas no presente CONTRATO, no prazo máximo de 180 (cento e oitenta) dias</w:t>
      </w:r>
      <w:r w:rsidR="00100EC5">
        <w:rPr>
          <w:rFonts w:ascii="Arial" w:hAnsi="Arial" w:cs="Arial"/>
        </w:rPr>
        <w:t xml:space="preserve">, contados a partir do recebimento da notificação pelas PARTES GARANTIDAS com cópia às CEDENTES, </w:t>
      </w:r>
      <w:r w:rsidRPr="00506689">
        <w:rPr>
          <w:rFonts w:ascii="Arial" w:hAnsi="Arial" w:cs="Arial"/>
        </w:rPr>
        <w:t xml:space="preserve">ou até a celebração de aditivo contratual pelas </w:t>
      </w:r>
      <w:r w:rsidR="00100EC5" w:rsidRPr="00506689">
        <w:rPr>
          <w:rFonts w:ascii="Arial" w:hAnsi="Arial" w:cs="Arial"/>
        </w:rPr>
        <w:t>PARTES</w:t>
      </w:r>
      <w:r w:rsidRPr="00506689">
        <w:rPr>
          <w:rFonts w:ascii="Arial" w:hAnsi="Arial" w:cs="Arial"/>
        </w:rPr>
        <w:t>, nos termos do Parágrafo Segundo desta Cláusula, designando um novo banco para exercer as funções do BANCO ADMINISTRADOR</w:t>
      </w:r>
      <w:r w:rsidR="00100EC5">
        <w:rPr>
          <w:rFonts w:ascii="Arial" w:hAnsi="Arial" w:cs="Arial"/>
        </w:rPr>
        <w:t>, o que ocorrer primeiro</w:t>
      </w:r>
      <w:r w:rsidRPr="00506689">
        <w:rPr>
          <w:rFonts w:ascii="Arial" w:hAnsi="Arial" w:cs="Arial"/>
        </w:rPr>
        <w:t>. As CEDENTES obrigam-se a indicar, em até 60 (sessenta) dias a partir da solicitação de substituição do BANCO ADMINISTRADOR, outra instituição financeira de primeira linha, que deverá ser aceita pel</w:t>
      </w:r>
      <w:r w:rsidR="002C0088">
        <w:rPr>
          <w:rFonts w:ascii="Arial" w:hAnsi="Arial" w:cs="Arial"/>
        </w:rPr>
        <w:t>as PARTES GARANTIDAS</w:t>
      </w:r>
      <w:r w:rsidRPr="00506689">
        <w:rPr>
          <w:rFonts w:ascii="Arial" w:hAnsi="Arial" w:cs="Arial"/>
        </w:rPr>
        <w:t xml:space="preserve"> para assumir as funções do BANCO ADMINISTRADOR. </w:t>
      </w:r>
      <w:r w:rsidR="00100EC5">
        <w:rPr>
          <w:rFonts w:ascii="Arial" w:hAnsi="Arial" w:cs="Arial"/>
        </w:rPr>
        <w:t>O BANCO ADMINISTRADOR deverá permanecer na sua função até que o novo BANCO ADMINISTRADOR seja nomeado, no prazo máximo de 180 (cento e oitenta) dias, por meio da celebração de aditivo contratual, na forma do Parágrafo Segundo da presente Cláusula.</w:t>
      </w:r>
    </w:p>
    <w:p w14:paraId="0478B313" w14:textId="77777777" w:rsidR="002427D8" w:rsidRDefault="002427D8" w:rsidP="00506689">
      <w:pPr>
        <w:autoSpaceDE w:val="0"/>
        <w:autoSpaceDN w:val="0"/>
        <w:adjustRightInd w:val="0"/>
        <w:spacing w:after="120" w:line="276" w:lineRule="auto"/>
        <w:jc w:val="both"/>
        <w:rPr>
          <w:rFonts w:ascii="Arial" w:hAnsi="Arial" w:cs="Arial"/>
          <w:b/>
          <w:bCs/>
          <w:u w:val="single"/>
        </w:rPr>
      </w:pPr>
    </w:p>
    <w:p w14:paraId="257A896A" w14:textId="77777777" w:rsidR="00506689" w:rsidRPr="00506689" w:rsidRDefault="00506689" w:rsidP="00506689">
      <w:pPr>
        <w:autoSpaceDE w:val="0"/>
        <w:autoSpaceDN w:val="0"/>
        <w:adjustRightInd w:val="0"/>
        <w:spacing w:after="120" w:line="276" w:lineRule="auto"/>
        <w:jc w:val="both"/>
        <w:rPr>
          <w:rFonts w:ascii="Arial" w:hAnsi="Arial" w:cs="Arial"/>
          <w:b/>
          <w:bCs/>
          <w:u w:val="single"/>
        </w:rPr>
      </w:pPr>
      <w:r w:rsidRPr="00506689">
        <w:rPr>
          <w:rFonts w:ascii="Arial" w:hAnsi="Arial" w:cs="Arial"/>
          <w:b/>
          <w:bCs/>
          <w:u w:val="single"/>
        </w:rPr>
        <w:t>PARÁGRAFO SEGUNDO</w:t>
      </w:r>
    </w:p>
    <w:p w14:paraId="68F6731C" w14:textId="77777777" w:rsidR="00506689" w:rsidRPr="00506689" w:rsidRDefault="00506689" w:rsidP="00506689">
      <w:pPr>
        <w:pStyle w:val="Corpodetexto21"/>
        <w:suppressAutoHyphens w:val="0"/>
        <w:spacing w:after="120" w:line="276" w:lineRule="auto"/>
        <w:rPr>
          <w:rFonts w:ascii="Arial" w:hAnsi="Arial" w:cs="Arial"/>
          <w:sz w:val="24"/>
          <w:szCs w:val="24"/>
        </w:rPr>
      </w:pPr>
      <w:r w:rsidRPr="00506689">
        <w:rPr>
          <w:rFonts w:ascii="Arial" w:hAnsi="Arial" w:cs="Arial"/>
          <w:sz w:val="24"/>
          <w:szCs w:val="24"/>
        </w:rPr>
        <w:t>O banco que substituir o BANCO ADMINISTRADOR deverá aderir integralmente aos termos e condições deste CONTRATO e sucederá o BANCO ADMINISTRADOR em todos os direitos e obrigações aqui previstos, mediante celebração de aditivo a este CONTRATO.</w:t>
      </w:r>
    </w:p>
    <w:p w14:paraId="51AADD93" w14:textId="77777777" w:rsidR="002427D8" w:rsidRDefault="002427D8" w:rsidP="00506689">
      <w:pPr>
        <w:keepNext/>
        <w:spacing w:after="120" w:line="276" w:lineRule="auto"/>
        <w:jc w:val="center"/>
        <w:outlineLvl w:val="2"/>
        <w:rPr>
          <w:rFonts w:ascii="Arial" w:hAnsi="Arial" w:cs="Arial"/>
          <w:b/>
          <w:u w:val="single"/>
        </w:rPr>
      </w:pPr>
    </w:p>
    <w:p w14:paraId="23033987" w14:textId="77777777" w:rsidR="00506689" w:rsidRPr="00506689" w:rsidRDefault="00164FF1" w:rsidP="00506689">
      <w:pPr>
        <w:keepNext/>
        <w:spacing w:after="120" w:line="276" w:lineRule="auto"/>
        <w:jc w:val="center"/>
        <w:outlineLvl w:val="2"/>
        <w:rPr>
          <w:rFonts w:ascii="Arial" w:hAnsi="Arial" w:cs="Arial"/>
          <w:b/>
          <w:bCs/>
          <w:u w:val="single"/>
        </w:rPr>
      </w:pPr>
      <w:r>
        <w:rPr>
          <w:rFonts w:ascii="Arial" w:hAnsi="Arial" w:cs="Arial"/>
          <w:b/>
          <w:u w:val="single"/>
        </w:rPr>
        <w:t>VIGÉSIMA</w:t>
      </w:r>
      <w:r w:rsidR="00506689" w:rsidRPr="00506689">
        <w:rPr>
          <w:rFonts w:ascii="Arial" w:hAnsi="Arial" w:cs="Arial"/>
          <w:b/>
          <w:u w:val="single"/>
        </w:rPr>
        <w:br/>
      </w:r>
      <w:r w:rsidR="00506689" w:rsidRPr="00506689">
        <w:rPr>
          <w:rFonts w:ascii="Arial" w:hAnsi="Arial" w:cs="Arial"/>
          <w:b/>
          <w:bCs/>
          <w:u w:val="single"/>
        </w:rPr>
        <w:t xml:space="preserve">PERDAS E DANOS </w:t>
      </w:r>
    </w:p>
    <w:p w14:paraId="4DC2C3D0" w14:textId="77777777" w:rsidR="00506689" w:rsidRPr="00506689" w:rsidRDefault="00E94535" w:rsidP="002427D8">
      <w:pPr>
        <w:pStyle w:val="Corpodetexto2"/>
        <w:spacing w:line="276" w:lineRule="auto"/>
        <w:jc w:val="both"/>
        <w:rPr>
          <w:rFonts w:ascii="Arial" w:hAnsi="Arial" w:cs="Arial"/>
        </w:rPr>
      </w:pPr>
      <w:bookmarkStart w:id="230" w:name="_DV_M233"/>
      <w:bookmarkEnd w:id="230"/>
      <w:r>
        <w:rPr>
          <w:rFonts w:ascii="Arial" w:hAnsi="Arial" w:cs="Arial"/>
        </w:rPr>
        <w:t>As CEDENTES e o</w:t>
      </w:r>
      <w:r w:rsidR="00506689" w:rsidRPr="00506689">
        <w:rPr>
          <w:rFonts w:ascii="Arial" w:hAnsi="Arial" w:cs="Arial"/>
        </w:rPr>
        <w:t xml:space="preserve"> BANCO ADMINISTRADOR responder</w:t>
      </w:r>
      <w:r>
        <w:rPr>
          <w:rFonts w:ascii="Arial" w:hAnsi="Arial" w:cs="Arial"/>
        </w:rPr>
        <w:t>ão cada uma</w:t>
      </w:r>
      <w:r w:rsidR="00506689" w:rsidRPr="00506689">
        <w:rPr>
          <w:rFonts w:ascii="Arial" w:hAnsi="Arial" w:cs="Arial"/>
        </w:rPr>
        <w:t xml:space="preserve"> isoladamente por perdas e danos decorrentes do descumprimento de suas respectivas obrigações previstas neste CONTRATO.</w:t>
      </w:r>
    </w:p>
    <w:p w14:paraId="43DEDF40" w14:textId="77777777" w:rsidR="002427D8" w:rsidRDefault="002427D8" w:rsidP="00506689">
      <w:pPr>
        <w:keepNext/>
        <w:spacing w:after="120" w:line="276" w:lineRule="auto"/>
        <w:jc w:val="center"/>
        <w:outlineLvl w:val="2"/>
        <w:rPr>
          <w:rFonts w:ascii="Arial" w:hAnsi="Arial" w:cs="Arial"/>
          <w:b/>
          <w:u w:val="single"/>
        </w:rPr>
      </w:pPr>
    </w:p>
    <w:p w14:paraId="5827682D" w14:textId="77777777" w:rsidR="00506689" w:rsidRPr="00506689" w:rsidRDefault="002C0088" w:rsidP="00506689">
      <w:pPr>
        <w:keepNext/>
        <w:spacing w:after="120" w:line="276" w:lineRule="auto"/>
        <w:jc w:val="center"/>
        <w:outlineLvl w:val="2"/>
        <w:rPr>
          <w:rFonts w:ascii="Arial" w:hAnsi="Arial" w:cs="Arial"/>
          <w:b/>
          <w:u w:val="single"/>
        </w:rPr>
      </w:pPr>
      <w:r>
        <w:rPr>
          <w:rFonts w:ascii="Arial" w:hAnsi="Arial" w:cs="Arial"/>
          <w:b/>
          <w:u w:val="single"/>
        </w:rPr>
        <w:t xml:space="preserve">VIGÉSIMA </w:t>
      </w:r>
      <w:r w:rsidR="00E94535">
        <w:rPr>
          <w:rFonts w:ascii="Arial" w:hAnsi="Arial" w:cs="Arial"/>
          <w:b/>
          <w:u w:val="single"/>
        </w:rPr>
        <w:t>PRIMEIRA</w:t>
      </w:r>
      <w:r w:rsidR="00506689" w:rsidRPr="00506689">
        <w:rPr>
          <w:rFonts w:ascii="Arial" w:hAnsi="Arial" w:cs="Arial"/>
          <w:b/>
          <w:u w:val="single"/>
        </w:rPr>
        <w:br/>
        <w:t>EXECUÇÃO ESPECÍFICA</w:t>
      </w:r>
    </w:p>
    <w:p w14:paraId="7AD45C96" w14:textId="6F279C05" w:rsidR="00506689" w:rsidRPr="00506689" w:rsidRDefault="00506689" w:rsidP="00506689">
      <w:pPr>
        <w:spacing w:after="120" w:line="276" w:lineRule="auto"/>
        <w:jc w:val="both"/>
        <w:rPr>
          <w:rFonts w:ascii="Arial" w:hAnsi="Arial" w:cs="Arial"/>
        </w:rPr>
      </w:pPr>
      <w:r w:rsidRPr="00506689">
        <w:rPr>
          <w:rFonts w:ascii="Arial" w:hAnsi="Arial" w:cs="Arial"/>
        </w:rPr>
        <w:t>As obrigações assumidas neste CONTRATO poderão ser objeto de execução específica</w:t>
      </w:r>
      <w:r w:rsidR="00E94535">
        <w:rPr>
          <w:rFonts w:ascii="Arial" w:hAnsi="Arial" w:cs="Arial"/>
        </w:rPr>
        <w:t>,</w:t>
      </w:r>
      <w:r w:rsidRPr="00506689">
        <w:rPr>
          <w:rFonts w:ascii="Arial" w:hAnsi="Arial" w:cs="Arial"/>
        </w:rPr>
        <w:t xml:space="preserve"> por iniciativa</w:t>
      </w:r>
      <w:del w:id="231" w:author="Jonathan Willis Fernandez Hadlich" w:date="2019-06-21T09:36:00Z">
        <w:r w:rsidR="00227448">
          <w:rPr>
            <w:rFonts w:ascii="Arial" w:hAnsi="Arial" w:cs="Arial"/>
          </w:rPr>
          <w:delText xml:space="preserve"> de qualquer</w:delText>
        </w:r>
      </w:del>
      <w:r w:rsidRPr="00506689">
        <w:rPr>
          <w:rFonts w:ascii="Arial" w:hAnsi="Arial" w:cs="Arial"/>
        </w:rPr>
        <w:t xml:space="preserve"> d</w:t>
      </w:r>
      <w:r w:rsidR="002C0088">
        <w:rPr>
          <w:rFonts w:ascii="Arial" w:hAnsi="Arial" w:cs="Arial"/>
        </w:rPr>
        <w:t>as PARTES GARANTIDAS</w:t>
      </w:r>
      <w:r w:rsidRPr="00506689">
        <w:rPr>
          <w:rFonts w:ascii="Arial" w:hAnsi="Arial" w:cs="Arial"/>
        </w:rPr>
        <w:t xml:space="preserve">, nos termos do disposto nos artigos 497, 498, 499, 500, 536, 537, 538, 806, 815 e seguintes do Código </w:t>
      </w:r>
      <w:r w:rsidRPr="00506689">
        <w:rPr>
          <w:rFonts w:ascii="Arial" w:hAnsi="Arial" w:cs="Arial"/>
        </w:rPr>
        <w:lastRenderedPageBreak/>
        <w:t>de Processo Civil</w:t>
      </w:r>
      <w:r w:rsidR="00E94535">
        <w:rPr>
          <w:rFonts w:ascii="Arial" w:hAnsi="Arial" w:cs="Arial"/>
        </w:rPr>
        <w:t xml:space="preserve"> (Lei nº 13.105, de 16.03.2015)</w:t>
      </w:r>
      <w:r w:rsidRPr="00506689">
        <w:rPr>
          <w:rFonts w:ascii="Arial" w:hAnsi="Arial" w:cs="Arial"/>
        </w:rPr>
        <w:t>, sem que isso signifique renúncia a qualquer outra ação ou providência, judicial ou não, que objetive resguardar direitos decorrentes do presente CONTRATO.</w:t>
      </w:r>
    </w:p>
    <w:p w14:paraId="3FF0E951"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1833A7F6"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PRIMEIRO</w:t>
      </w:r>
    </w:p>
    <w:p w14:paraId="10BF528D" w14:textId="77777777" w:rsidR="00506689" w:rsidRPr="00506689" w:rsidRDefault="00506689" w:rsidP="00506689">
      <w:pPr>
        <w:spacing w:after="120" w:line="276" w:lineRule="auto"/>
        <w:jc w:val="both"/>
        <w:rPr>
          <w:rFonts w:ascii="Arial" w:hAnsi="Arial" w:cs="Arial"/>
        </w:rPr>
      </w:pPr>
      <w:r w:rsidRPr="00506689">
        <w:rPr>
          <w:rFonts w:ascii="Arial" w:hAnsi="Arial" w:cs="Arial"/>
        </w:rPr>
        <w:t>Sem prejuízo das garantias prestadas neste CONTRATO ou de outras garantias prestadas ou que venham a ser prestadas em função do</w:t>
      </w:r>
      <w:r w:rsidR="002C0088">
        <w:rPr>
          <w:rFonts w:ascii="Arial" w:hAnsi="Arial" w:cs="Arial"/>
        </w:rPr>
        <w:t>s</w:t>
      </w:r>
      <w:r w:rsidRPr="00506689">
        <w:rPr>
          <w:rFonts w:ascii="Arial" w:hAnsi="Arial" w:cs="Arial"/>
        </w:rPr>
        <w:t xml:space="preserve"> </w:t>
      </w:r>
      <w:r w:rsidR="002C0088">
        <w:rPr>
          <w:rFonts w:ascii="Arial" w:hAnsi="Arial" w:cs="Arial"/>
        </w:rPr>
        <w:t>INSTRUMENTOS</w:t>
      </w:r>
      <w:r w:rsidR="002C0088" w:rsidRPr="00506689">
        <w:rPr>
          <w:rFonts w:ascii="Arial" w:hAnsi="Arial" w:cs="Arial"/>
        </w:rPr>
        <w:t xml:space="preserve"> </w:t>
      </w:r>
      <w:r w:rsidRPr="00506689">
        <w:rPr>
          <w:rFonts w:ascii="Arial" w:hAnsi="Arial" w:cs="Arial"/>
        </w:rPr>
        <w:t xml:space="preserve">DE FINANCIAMENTO, </w:t>
      </w:r>
      <w:r w:rsidR="002C0088">
        <w:rPr>
          <w:rFonts w:ascii="Arial" w:hAnsi="Arial" w:cs="Arial"/>
        </w:rPr>
        <w:t>as PARTES GARANTIDAS</w:t>
      </w:r>
      <w:r w:rsidRPr="00506689">
        <w:rPr>
          <w:rFonts w:ascii="Arial" w:hAnsi="Arial" w:cs="Arial"/>
        </w:rPr>
        <w:t xml:space="preserve"> poder</w:t>
      </w:r>
      <w:r w:rsidR="002C0088">
        <w:rPr>
          <w:rFonts w:ascii="Arial" w:hAnsi="Arial" w:cs="Arial"/>
        </w:rPr>
        <w:t>ão</w:t>
      </w:r>
      <w:r w:rsidRPr="00506689">
        <w:rPr>
          <w:rFonts w:ascii="Arial" w:hAnsi="Arial" w:cs="Arial"/>
        </w:rPr>
        <w:t xml:space="preserve"> utilizar, reter ou compensar quaisquer outras garantias e valores que tenha</w:t>
      </w:r>
      <w:r w:rsidR="002C0088">
        <w:rPr>
          <w:rFonts w:ascii="Arial" w:hAnsi="Arial" w:cs="Arial"/>
        </w:rPr>
        <w:t>m</w:t>
      </w:r>
      <w:r w:rsidRPr="00506689">
        <w:rPr>
          <w:rFonts w:ascii="Arial" w:hAnsi="Arial" w:cs="Arial"/>
        </w:rPr>
        <w:t xml:space="preserve"> em seu poder das </w:t>
      </w:r>
      <w:r w:rsidRPr="00506689">
        <w:rPr>
          <w:rFonts w:ascii="Arial" w:hAnsi="Arial" w:cs="Arial"/>
          <w:spacing w:val="-3"/>
        </w:rPr>
        <w:t>CEDENTE</w:t>
      </w:r>
      <w:r w:rsidRPr="00506689">
        <w:rPr>
          <w:rFonts w:ascii="Arial" w:hAnsi="Arial" w:cs="Arial"/>
        </w:rPr>
        <w:t>S, desde que em consonância com os demais documentos relacionados ao</w:t>
      </w:r>
      <w:r w:rsidR="002C0088">
        <w:rPr>
          <w:rFonts w:ascii="Arial" w:hAnsi="Arial" w:cs="Arial"/>
        </w:rPr>
        <w:t>s</w:t>
      </w:r>
      <w:r w:rsidRPr="00506689">
        <w:rPr>
          <w:rFonts w:ascii="Arial" w:hAnsi="Arial" w:cs="Arial"/>
        </w:rPr>
        <w:t xml:space="preserve"> </w:t>
      </w:r>
      <w:r w:rsidR="002C0088">
        <w:rPr>
          <w:rFonts w:ascii="Arial" w:hAnsi="Arial" w:cs="Arial"/>
        </w:rPr>
        <w:t>INSTRUMENTOS</w:t>
      </w:r>
      <w:r w:rsidR="002C0088" w:rsidRPr="00506689">
        <w:rPr>
          <w:rFonts w:ascii="Arial" w:hAnsi="Arial" w:cs="Arial"/>
        </w:rPr>
        <w:t xml:space="preserve"> </w:t>
      </w:r>
      <w:r w:rsidRPr="00506689">
        <w:rPr>
          <w:rFonts w:ascii="Arial" w:hAnsi="Arial" w:cs="Arial"/>
        </w:rPr>
        <w:t>DE FINANCIAMENTO.</w:t>
      </w:r>
    </w:p>
    <w:p w14:paraId="16CE97F5"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0EA85658"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SEGUNDO</w:t>
      </w:r>
    </w:p>
    <w:p w14:paraId="6B051441" w14:textId="77777777" w:rsidR="00506689" w:rsidRDefault="00506689" w:rsidP="00506689">
      <w:pPr>
        <w:spacing w:after="120" w:line="276" w:lineRule="auto"/>
        <w:jc w:val="both"/>
        <w:rPr>
          <w:rFonts w:ascii="Arial" w:hAnsi="Arial" w:cs="Arial"/>
        </w:rPr>
      </w:pPr>
      <w:bookmarkStart w:id="232" w:name="_DV_C293"/>
      <w:r w:rsidRPr="00506689">
        <w:rPr>
          <w:rFonts w:ascii="Arial" w:hAnsi="Arial" w:cs="Arial"/>
        </w:rPr>
        <w:t>Em caso de inadimplemento e/ou vencimento antecipado do</w:t>
      </w:r>
      <w:r w:rsidR="002C0088">
        <w:rPr>
          <w:rFonts w:ascii="Arial" w:hAnsi="Arial" w:cs="Arial"/>
        </w:rPr>
        <w:t>s</w:t>
      </w:r>
      <w:r w:rsidRPr="00506689">
        <w:rPr>
          <w:rFonts w:ascii="Arial" w:hAnsi="Arial" w:cs="Arial"/>
        </w:rPr>
        <w:t xml:space="preserve"> </w:t>
      </w:r>
      <w:r w:rsidR="002C0088">
        <w:rPr>
          <w:rFonts w:ascii="Arial" w:hAnsi="Arial" w:cs="Arial"/>
        </w:rPr>
        <w:t>INSTRUMENTOS</w:t>
      </w:r>
      <w:r w:rsidR="002C0088" w:rsidRPr="00506689">
        <w:rPr>
          <w:rFonts w:ascii="Arial" w:hAnsi="Arial" w:cs="Arial"/>
        </w:rPr>
        <w:t xml:space="preserve"> </w:t>
      </w:r>
      <w:r w:rsidRPr="00506689">
        <w:rPr>
          <w:rFonts w:ascii="Arial" w:hAnsi="Arial" w:cs="Arial"/>
        </w:rPr>
        <w:t>DE FINANCIAMENTO</w:t>
      </w:r>
      <w:r w:rsidR="00DF1E35">
        <w:rPr>
          <w:rFonts w:ascii="Arial" w:hAnsi="Arial" w:cs="Arial"/>
        </w:rPr>
        <w:t xml:space="preserve"> e/ou no vencimento final sem que as OBRIGAÇÕES GARANTIDAS tenham sido quitadas</w:t>
      </w:r>
      <w:r w:rsidRPr="00506689">
        <w:rPr>
          <w:rFonts w:ascii="Arial" w:hAnsi="Arial" w:cs="Arial"/>
        </w:rPr>
        <w:t xml:space="preserve">, </w:t>
      </w:r>
      <w:r w:rsidR="002C0088">
        <w:rPr>
          <w:rFonts w:ascii="Arial" w:hAnsi="Arial" w:cs="Arial"/>
        </w:rPr>
        <w:t>as PARTES GARANTIDAS</w:t>
      </w:r>
      <w:r w:rsidRPr="00506689">
        <w:rPr>
          <w:rFonts w:ascii="Arial" w:hAnsi="Arial" w:cs="Arial"/>
        </w:rPr>
        <w:t xml:space="preserve"> poder</w:t>
      </w:r>
      <w:r w:rsidR="002C0088">
        <w:rPr>
          <w:rFonts w:ascii="Arial" w:hAnsi="Arial" w:cs="Arial"/>
        </w:rPr>
        <w:t>ão</w:t>
      </w:r>
      <w:r w:rsidRPr="00506689">
        <w:rPr>
          <w:rFonts w:ascii="Arial" w:hAnsi="Arial" w:cs="Arial"/>
        </w:rPr>
        <w:t xml:space="preserve"> imediatamente executar a cessão fiduciária objeto deste CONTRATO</w:t>
      </w:r>
      <w:bookmarkStart w:id="233" w:name="art3"/>
      <w:bookmarkStart w:id="234" w:name="_DV_C294"/>
      <w:bookmarkEnd w:id="232"/>
      <w:bookmarkEnd w:id="233"/>
      <w:r w:rsidRPr="00506689">
        <w:rPr>
          <w:rFonts w:ascii="Arial" w:hAnsi="Arial" w:cs="Arial"/>
        </w:rPr>
        <w:t xml:space="preserve"> e exercer todos os direitos e poderes que lhe</w:t>
      </w:r>
      <w:r w:rsidR="002C0088">
        <w:rPr>
          <w:rFonts w:ascii="Arial" w:hAnsi="Arial" w:cs="Arial"/>
        </w:rPr>
        <w:t>s</w:t>
      </w:r>
      <w:r w:rsidRPr="00506689">
        <w:rPr>
          <w:rFonts w:ascii="Arial" w:hAnsi="Arial" w:cs="Arial"/>
        </w:rPr>
        <w:t xml:space="preserve"> são conferidos, nos termos do parágrafo terceiro do artigo 66-B da Lei n° 4.728, de 14 de julho de 1965, com a redação dada pela Lei n° 10.931, de 02 de agosto de 2004, e dos demais dispositivos legais aplicáveis, bem como poder</w:t>
      </w:r>
      <w:r w:rsidR="002C0088">
        <w:rPr>
          <w:rFonts w:ascii="Arial" w:hAnsi="Arial" w:cs="Arial"/>
        </w:rPr>
        <w:t>ão</w:t>
      </w:r>
      <w:r w:rsidRPr="00506689">
        <w:rPr>
          <w:rFonts w:ascii="Arial" w:hAnsi="Arial" w:cs="Arial"/>
        </w:rPr>
        <w:t>, sem limitação, proceder à aplicação imediata dos montantes depositados nas CONTAS DO PROJETO</w:t>
      </w:r>
      <w:r w:rsidR="00DF1E35">
        <w:rPr>
          <w:rFonts w:ascii="Arial" w:hAnsi="Arial" w:cs="Arial"/>
        </w:rPr>
        <w:t>, incluindo os investimentos em aplicações autorizadas,</w:t>
      </w:r>
      <w:r w:rsidRPr="00506689">
        <w:rPr>
          <w:rFonts w:ascii="Arial" w:hAnsi="Arial" w:cs="Arial"/>
        </w:rPr>
        <w:t xml:space="preserve"> para liquidação das obrigações assumidas pelas </w:t>
      </w:r>
      <w:r w:rsidRPr="00506689">
        <w:rPr>
          <w:rFonts w:ascii="Arial" w:hAnsi="Arial" w:cs="Arial"/>
          <w:spacing w:val="-3"/>
        </w:rPr>
        <w:t>CEDENTE</w:t>
      </w:r>
      <w:r w:rsidRPr="00506689">
        <w:rPr>
          <w:rFonts w:ascii="Arial" w:hAnsi="Arial" w:cs="Arial"/>
        </w:rPr>
        <w:t>S no</w:t>
      </w:r>
      <w:r w:rsidR="002C0088">
        <w:rPr>
          <w:rFonts w:ascii="Arial" w:hAnsi="Arial" w:cs="Arial"/>
        </w:rPr>
        <w:t>s</w:t>
      </w:r>
      <w:r w:rsidRPr="00506689">
        <w:rPr>
          <w:rFonts w:ascii="Arial" w:hAnsi="Arial" w:cs="Arial"/>
        </w:rPr>
        <w:t xml:space="preserve"> </w:t>
      </w:r>
      <w:r w:rsidR="002C0088">
        <w:rPr>
          <w:rFonts w:ascii="Arial" w:hAnsi="Arial" w:cs="Arial"/>
        </w:rPr>
        <w:t>INSTRUMENTOS</w:t>
      </w:r>
      <w:r w:rsidR="002C0088" w:rsidRPr="00506689">
        <w:rPr>
          <w:rFonts w:ascii="Arial" w:hAnsi="Arial" w:cs="Arial"/>
        </w:rPr>
        <w:t xml:space="preserve"> </w:t>
      </w:r>
      <w:r w:rsidRPr="00506689">
        <w:rPr>
          <w:rFonts w:ascii="Arial" w:hAnsi="Arial" w:cs="Arial"/>
        </w:rPr>
        <w:t xml:space="preserve">DE FINANCIAMENTO, em qualquer caso independentemente de aviso prévio ou notificação, sendo que a liquidação parcial das obrigações assumidas pelas </w:t>
      </w:r>
      <w:r w:rsidRPr="00506689">
        <w:rPr>
          <w:rFonts w:ascii="Arial" w:hAnsi="Arial" w:cs="Arial"/>
          <w:spacing w:val="-3"/>
        </w:rPr>
        <w:t>CEDENTE</w:t>
      </w:r>
      <w:r w:rsidRPr="00506689">
        <w:rPr>
          <w:rFonts w:ascii="Arial" w:hAnsi="Arial" w:cs="Arial"/>
        </w:rPr>
        <w:t>S no</w:t>
      </w:r>
      <w:r w:rsidR="002C0088">
        <w:rPr>
          <w:rFonts w:ascii="Arial" w:hAnsi="Arial" w:cs="Arial"/>
        </w:rPr>
        <w:t>s</w:t>
      </w:r>
      <w:r w:rsidRPr="00506689">
        <w:rPr>
          <w:rFonts w:ascii="Arial" w:hAnsi="Arial" w:cs="Arial"/>
        </w:rPr>
        <w:t xml:space="preserve"> </w:t>
      </w:r>
      <w:r w:rsidR="002C0088">
        <w:rPr>
          <w:rFonts w:ascii="Arial" w:hAnsi="Arial" w:cs="Arial"/>
        </w:rPr>
        <w:t>INSTRUMENTOS</w:t>
      </w:r>
      <w:r w:rsidR="002C0088" w:rsidRPr="00506689">
        <w:rPr>
          <w:rFonts w:ascii="Arial" w:hAnsi="Arial" w:cs="Arial"/>
        </w:rPr>
        <w:t xml:space="preserve"> </w:t>
      </w:r>
      <w:r w:rsidRPr="00506689">
        <w:rPr>
          <w:rFonts w:ascii="Arial" w:hAnsi="Arial" w:cs="Arial"/>
        </w:rPr>
        <w:t>DE FINANCIAMENTO não as exonerará, de modo que continuarão responsáveis pelo saldo remanescente</w:t>
      </w:r>
      <w:bookmarkEnd w:id="234"/>
      <w:r w:rsidRPr="00506689">
        <w:rPr>
          <w:rFonts w:ascii="Arial" w:hAnsi="Arial" w:cs="Arial"/>
        </w:rPr>
        <w:t xml:space="preserve"> das obrigações assumidas por elas no</w:t>
      </w:r>
      <w:r w:rsidR="002C0088">
        <w:rPr>
          <w:rFonts w:ascii="Arial" w:hAnsi="Arial" w:cs="Arial"/>
        </w:rPr>
        <w:t>s</w:t>
      </w:r>
      <w:r w:rsidRPr="00506689">
        <w:rPr>
          <w:rFonts w:ascii="Arial" w:hAnsi="Arial" w:cs="Arial"/>
        </w:rPr>
        <w:t xml:space="preserve"> </w:t>
      </w:r>
      <w:r w:rsidR="002C0088">
        <w:rPr>
          <w:rFonts w:ascii="Arial" w:hAnsi="Arial" w:cs="Arial"/>
        </w:rPr>
        <w:t>INSTRUMENTOS</w:t>
      </w:r>
      <w:r w:rsidR="002C0088" w:rsidRPr="00506689">
        <w:rPr>
          <w:rFonts w:ascii="Arial" w:hAnsi="Arial" w:cs="Arial"/>
        </w:rPr>
        <w:t xml:space="preserve"> </w:t>
      </w:r>
      <w:r w:rsidRPr="00506689">
        <w:rPr>
          <w:rFonts w:ascii="Arial" w:hAnsi="Arial" w:cs="Arial"/>
        </w:rPr>
        <w:t>DE FINANCIAMENTO.</w:t>
      </w:r>
    </w:p>
    <w:p w14:paraId="3CE6FAD9" w14:textId="77777777" w:rsidR="00DF1E35" w:rsidRPr="005C4844" w:rsidRDefault="00DF1E35" w:rsidP="00DF1E35">
      <w:pPr>
        <w:pStyle w:val="Ttulo1"/>
        <w:tabs>
          <w:tab w:val="left" w:pos="567"/>
        </w:tabs>
        <w:spacing w:line="276" w:lineRule="auto"/>
        <w:ind w:left="567" w:hanging="567"/>
        <w:rPr>
          <w:rFonts w:ascii="Arial" w:hAnsi="Arial" w:cs="Arial"/>
          <w:sz w:val="24"/>
          <w:szCs w:val="24"/>
          <w:u w:val="single"/>
        </w:rPr>
      </w:pPr>
      <w:r w:rsidRPr="005C4844">
        <w:rPr>
          <w:rFonts w:ascii="Arial" w:hAnsi="Arial" w:cs="Arial"/>
          <w:sz w:val="24"/>
          <w:szCs w:val="24"/>
          <w:u w:val="single"/>
        </w:rPr>
        <w:t>PARÁGRAFO TERCEIRO</w:t>
      </w:r>
    </w:p>
    <w:p w14:paraId="04322CC7" w14:textId="77777777" w:rsidR="00DF1E35" w:rsidRPr="008A43A8" w:rsidRDefault="00DF1E35" w:rsidP="00DF1E35">
      <w:pPr>
        <w:pStyle w:val="BNDES"/>
        <w:spacing w:line="276" w:lineRule="auto"/>
        <w:rPr>
          <w:rFonts w:ascii="Arial" w:hAnsi="Arial" w:cs="Arial"/>
        </w:rPr>
      </w:pPr>
      <w:r w:rsidRPr="008A43A8">
        <w:rPr>
          <w:rFonts w:ascii="Arial" w:hAnsi="Arial" w:cs="Arial"/>
        </w:rPr>
        <w:t>Caso o valor recebido pel</w:t>
      </w:r>
      <w:r>
        <w:rPr>
          <w:rFonts w:ascii="Arial" w:hAnsi="Arial" w:cs="Arial"/>
        </w:rPr>
        <w:t>as PARTES GARANTIDAS</w:t>
      </w:r>
      <w:r w:rsidRPr="008A43A8">
        <w:rPr>
          <w:rFonts w:ascii="Arial" w:hAnsi="Arial" w:cs="Arial"/>
        </w:rPr>
        <w:t xml:space="preserve"> em decorrência da execução da garantia constituída por este CONTRATO venha a sobejar o saldo devedor em aberto das OBRIGAÇÕES GARANTIDAS, o valor excedente será colocado à disposição das CEDENTES.</w:t>
      </w:r>
    </w:p>
    <w:p w14:paraId="13EC8EE2" w14:textId="77777777" w:rsidR="00DF1E35" w:rsidRPr="005C4844" w:rsidRDefault="00DF1E35" w:rsidP="00DF1E35">
      <w:pPr>
        <w:pStyle w:val="BNDES"/>
        <w:spacing w:line="276" w:lineRule="auto"/>
        <w:rPr>
          <w:rFonts w:ascii="Arial" w:hAnsi="Arial" w:cs="Arial"/>
          <w:u w:val="single"/>
        </w:rPr>
      </w:pPr>
    </w:p>
    <w:p w14:paraId="75323D9A" w14:textId="77777777" w:rsidR="00DF1E35" w:rsidRPr="005C4844" w:rsidRDefault="00DF1E35" w:rsidP="00DF1E35">
      <w:pPr>
        <w:pStyle w:val="Ttulo1"/>
        <w:tabs>
          <w:tab w:val="left" w:pos="567"/>
        </w:tabs>
        <w:spacing w:line="276" w:lineRule="auto"/>
        <w:ind w:left="567" w:hanging="567"/>
        <w:rPr>
          <w:rFonts w:ascii="Arial" w:hAnsi="Arial" w:cs="Arial"/>
          <w:sz w:val="24"/>
          <w:szCs w:val="24"/>
          <w:u w:val="single"/>
        </w:rPr>
      </w:pPr>
      <w:r w:rsidRPr="005C4844">
        <w:rPr>
          <w:rFonts w:ascii="Arial" w:hAnsi="Arial" w:cs="Arial"/>
          <w:sz w:val="24"/>
          <w:szCs w:val="24"/>
          <w:u w:val="single"/>
        </w:rPr>
        <w:t>PARÁGRAFO QUARTO</w:t>
      </w:r>
    </w:p>
    <w:p w14:paraId="2372446B" w14:textId="77777777" w:rsidR="00DF1E35" w:rsidRPr="008A43A8" w:rsidRDefault="00DF1E35" w:rsidP="00DF1E35">
      <w:pPr>
        <w:pStyle w:val="BNDES"/>
        <w:tabs>
          <w:tab w:val="num" w:pos="426"/>
        </w:tabs>
        <w:spacing w:line="276" w:lineRule="auto"/>
        <w:rPr>
          <w:rFonts w:ascii="Arial" w:hAnsi="Arial" w:cs="Arial"/>
        </w:rPr>
      </w:pPr>
      <w:r w:rsidRPr="008A43A8">
        <w:rPr>
          <w:rFonts w:ascii="Arial" w:hAnsi="Arial" w:cs="Arial"/>
        </w:rPr>
        <w:t>Caso o BANCO ADMINISTRADOR receba uma notificação de execução da garantia d</w:t>
      </w:r>
      <w:r>
        <w:rPr>
          <w:rFonts w:ascii="Arial" w:hAnsi="Arial" w:cs="Arial"/>
        </w:rPr>
        <w:t>as</w:t>
      </w:r>
      <w:r w:rsidRPr="008A43A8">
        <w:rPr>
          <w:rFonts w:ascii="Arial" w:hAnsi="Arial" w:cs="Arial"/>
        </w:rPr>
        <w:t xml:space="preserve"> </w:t>
      </w:r>
      <w:r>
        <w:rPr>
          <w:rFonts w:ascii="Arial" w:hAnsi="Arial" w:cs="Arial"/>
        </w:rPr>
        <w:t>PARTES GARANTIDAS</w:t>
      </w:r>
      <w:r w:rsidRPr="008A43A8">
        <w:rPr>
          <w:rFonts w:ascii="Arial" w:hAnsi="Arial" w:cs="Arial"/>
        </w:rPr>
        <w:t xml:space="preserve">, o BANCO ADMINISTRADOR deverá, em até 2 (dois) dias úteis contados do referido recebimento, informar as demais Partes a respeito da </w:t>
      </w:r>
      <w:r w:rsidRPr="008A43A8">
        <w:rPr>
          <w:rFonts w:ascii="Arial" w:hAnsi="Arial" w:cs="Arial"/>
        </w:rPr>
        <w:lastRenderedPageBreak/>
        <w:t xml:space="preserve">notificação de execução recebida, sem prejuízo do cumprimento das suas obrigações decorrentes de tal notificação. </w:t>
      </w:r>
    </w:p>
    <w:p w14:paraId="71B77FEE" w14:textId="77777777" w:rsidR="00DF1E35" w:rsidRPr="008A43A8" w:rsidRDefault="00DF1E35" w:rsidP="00DF1E35">
      <w:pPr>
        <w:pStyle w:val="Ttulo1"/>
        <w:tabs>
          <w:tab w:val="left" w:pos="567"/>
        </w:tabs>
        <w:spacing w:line="276" w:lineRule="auto"/>
        <w:ind w:left="567" w:hanging="567"/>
        <w:rPr>
          <w:ins w:id="235" w:author="Jonathan Willis Fernandez Hadlich" w:date="2019-06-21T09:36:00Z"/>
          <w:rFonts w:ascii="Arial" w:hAnsi="Arial" w:cs="Arial"/>
          <w:sz w:val="24"/>
          <w:szCs w:val="24"/>
        </w:rPr>
      </w:pPr>
    </w:p>
    <w:p w14:paraId="27B3BD1B" w14:textId="77777777" w:rsidR="00DF1E35" w:rsidRPr="005C4844" w:rsidRDefault="00DF1E35" w:rsidP="00DF1E35">
      <w:pPr>
        <w:pStyle w:val="Ttulo1"/>
        <w:tabs>
          <w:tab w:val="left" w:pos="567"/>
        </w:tabs>
        <w:spacing w:line="276" w:lineRule="auto"/>
        <w:ind w:left="567" w:hanging="567"/>
        <w:rPr>
          <w:rFonts w:ascii="Arial" w:hAnsi="Arial" w:cs="Arial"/>
          <w:sz w:val="24"/>
          <w:szCs w:val="24"/>
          <w:u w:val="single"/>
        </w:rPr>
      </w:pPr>
      <w:r w:rsidRPr="005C4844">
        <w:rPr>
          <w:rFonts w:ascii="Arial" w:hAnsi="Arial" w:cs="Arial"/>
          <w:sz w:val="24"/>
          <w:szCs w:val="24"/>
          <w:u w:val="single"/>
        </w:rPr>
        <w:t>PARÁGRAFO QUINTO</w:t>
      </w:r>
    </w:p>
    <w:p w14:paraId="356A8129" w14:textId="77777777" w:rsidR="00DF1E35" w:rsidRPr="008A43A8" w:rsidRDefault="00DF1E35" w:rsidP="00DF1E35">
      <w:pPr>
        <w:pStyle w:val="BNDES"/>
        <w:tabs>
          <w:tab w:val="num" w:pos="426"/>
        </w:tabs>
        <w:spacing w:line="276" w:lineRule="auto"/>
        <w:rPr>
          <w:ins w:id="236" w:author="Jonathan Willis Fernandez Hadlich" w:date="2019-06-21T09:36:00Z"/>
          <w:rFonts w:ascii="Arial" w:hAnsi="Arial" w:cs="Arial"/>
        </w:rPr>
      </w:pPr>
      <w:r w:rsidRPr="008A43A8">
        <w:rPr>
          <w:rFonts w:ascii="Arial" w:hAnsi="Arial" w:cs="Arial"/>
        </w:rPr>
        <w:t xml:space="preserve">No prazo máximo de até 2 (dois) dias úteis, a contar da data de recebimento da notificação prevista no Parágrafo Quarto acima, o BANCO ADMINISTRADOR prestará contas </w:t>
      </w:r>
      <w:r>
        <w:rPr>
          <w:rFonts w:ascii="Arial" w:hAnsi="Arial" w:cs="Arial"/>
        </w:rPr>
        <w:t>às</w:t>
      </w:r>
      <w:r w:rsidRPr="008A43A8">
        <w:rPr>
          <w:rFonts w:ascii="Arial" w:hAnsi="Arial" w:cs="Arial"/>
        </w:rPr>
        <w:t xml:space="preserve"> </w:t>
      </w:r>
      <w:r>
        <w:rPr>
          <w:rFonts w:ascii="Arial" w:hAnsi="Arial" w:cs="Arial"/>
        </w:rPr>
        <w:t>PARTES GARANTIDAS</w:t>
      </w:r>
      <w:r w:rsidRPr="008A43A8">
        <w:rPr>
          <w:rFonts w:ascii="Arial" w:hAnsi="Arial" w:cs="Arial"/>
        </w:rPr>
        <w:t xml:space="preserve">, no que se refere a todas as importâncias existentes nas CONTAS DO PROJETO. </w:t>
      </w:r>
    </w:p>
    <w:p w14:paraId="51E9DF41" w14:textId="77777777" w:rsidR="00DF1E35" w:rsidRPr="00506689" w:rsidRDefault="00DF1E35" w:rsidP="005C4844">
      <w:pPr>
        <w:spacing w:after="120" w:line="276" w:lineRule="auto"/>
        <w:jc w:val="both"/>
        <w:rPr>
          <w:rFonts w:ascii="Arial" w:hAnsi="Arial" w:cs="Arial"/>
        </w:rPr>
      </w:pPr>
    </w:p>
    <w:p w14:paraId="1426A6E5" w14:textId="77777777" w:rsidR="002427D8" w:rsidRDefault="002427D8" w:rsidP="00506689">
      <w:pPr>
        <w:keepNext/>
        <w:spacing w:after="120" w:line="276" w:lineRule="auto"/>
        <w:jc w:val="center"/>
        <w:outlineLvl w:val="2"/>
        <w:rPr>
          <w:rFonts w:ascii="Arial" w:hAnsi="Arial" w:cs="Arial"/>
          <w:b/>
          <w:u w:val="single"/>
        </w:rPr>
      </w:pPr>
    </w:p>
    <w:p w14:paraId="29DD5059"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VIGÉSIMA</w:t>
      </w:r>
      <w:r w:rsidR="002C0088">
        <w:rPr>
          <w:rFonts w:ascii="Arial" w:hAnsi="Arial" w:cs="Arial"/>
          <w:b/>
          <w:u w:val="single"/>
        </w:rPr>
        <w:t xml:space="preserve"> </w:t>
      </w:r>
      <w:r w:rsidR="00DF1E35">
        <w:rPr>
          <w:rFonts w:ascii="Arial" w:hAnsi="Arial" w:cs="Arial"/>
          <w:b/>
          <w:u w:val="single"/>
        </w:rPr>
        <w:t>SEGUNDA</w:t>
      </w:r>
      <w:r w:rsidR="00DF1E35" w:rsidRPr="00506689">
        <w:rPr>
          <w:rFonts w:ascii="Arial" w:hAnsi="Arial" w:cs="Arial"/>
          <w:b/>
          <w:u w:val="single"/>
        </w:rPr>
        <w:t xml:space="preserve"> </w:t>
      </w:r>
      <w:r w:rsidRPr="00506689">
        <w:rPr>
          <w:rFonts w:ascii="Arial" w:hAnsi="Arial" w:cs="Arial"/>
          <w:b/>
          <w:u w:val="single"/>
        </w:rPr>
        <w:br/>
        <w:t>VIGÊNCIA</w:t>
      </w:r>
    </w:p>
    <w:p w14:paraId="2A601FCE" w14:textId="77777777" w:rsidR="00506689" w:rsidRPr="00506689" w:rsidRDefault="00506689" w:rsidP="00506689">
      <w:pPr>
        <w:spacing w:after="120" w:line="276" w:lineRule="auto"/>
        <w:jc w:val="both"/>
        <w:rPr>
          <w:rFonts w:ascii="Arial" w:hAnsi="Arial" w:cs="Arial"/>
        </w:rPr>
      </w:pPr>
      <w:r w:rsidRPr="00506689">
        <w:rPr>
          <w:rFonts w:ascii="Arial" w:hAnsi="Arial" w:cs="Arial"/>
        </w:rPr>
        <w:t>Este CONTRATO entra em vigor nesta data e permanecerá válido e eficaz até a final e total liquidação de todas as obrigações do</w:t>
      </w:r>
      <w:r w:rsidR="002C0088">
        <w:rPr>
          <w:rFonts w:ascii="Arial" w:hAnsi="Arial" w:cs="Arial"/>
        </w:rPr>
        <w:t>s</w:t>
      </w:r>
      <w:r w:rsidRPr="00506689">
        <w:rPr>
          <w:rFonts w:ascii="Arial" w:hAnsi="Arial" w:cs="Arial"/>
        </w:rPr>
        <w:t xml:space="preserve"> </w:t>
      </w:r>
      <w:r w:rsidR="002C0088">
        <w:rPr>
          <w:rFonts w:ascii="Arial" w:hAnsi="Arial" w:cs="Arial"/>
        </w:rPr>
        <w:t>INSTRUMENTOS</w:t>
      </w:r>
      <w:r w:rsidR="002C0088" w:rsidRPr="00506689">
        <w:rPr>
          <w:rFonts w:ascii="Arial" w:hAnsi="Arial" w:cs="Arial"/>
        </w:rPr>
        <w:t xml:space="preserve"> </w:t>
      </w:r>
      <w:r w:rsidRPr="00506689">
        <w:rPr>
          <w:rFonts w:ascii="Arial" w:hAnsi="Arial" w:cs="Arial"/>
        </w:rPr>
        <w:t>DE FINANCIAMENTO</w:t>
      </w:r>
      <w:r w:rsidR="00DF1E35">
        <w:rPr>
          <w:rFonts w:ascii="Arial" w:hAnsi="Arial" w:cs="Arial"/>
        </w:rPr>
        <w:t>, a ser atestada mediante termos de quitação expedidos pelas PARTES GARANTIDAS</w:t>
      </w:r>
      <w:r w:rsidRPr="00506689">
        <w:rPr>
          <w:rFonts w:ascii="Arial" w:hAnsi="Arial" w:cs="Arial"/>
        </w:rPr>
        <w:t>.</w:t>
      </w:r>
    </w:p>
    <w:p w14:paraId="44B0E186" w14:textId="77777777" w:rsidR="002427D8" w:rsidRDefault="002427D8" w:rsidP="00506689">
      <w:pPr>
        <w:keepNext/>
        <w:spacing w:after="120" w:line="276" w:lineRule="auto"/>
        <w:jc w:val="center"/>
        <w:outlineLvl w:val="2"/>
        <w:rPr>
          <w:rFonts w:ascii="Arial" w:hAnsi="Arial" w:cs="Arial"/>
          <w:b/>
          <w:u w:val="single"/>
        </w:rPr>
      </w:pPr>
    </w:p>
    <w:p w14:paraId="50C8BAA7"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 xml:space="preserve">VIGÉSIMA </w:t>
      </w:r>
      <w:r w:rsidR="00DF1E35">
        <w:rPr>
          <w:rFonts w:ascii="Arial" w:hAnsi="Arial" w:cs="Arial"/>
          <w:b/>
          <w:u w:val="single"/>
        </w:rPr>
        <w:t>TERCEIRA</w:t>
      </w:r>
      <w:r w:rsidRPr="00506689">
        <w:rPr>
          <w:rFonts w:ascii="Arial" w:hAnsi="Arial" w:cs="Arial"/>
          <w:b/>
          <w:u w:val="single"/>
        </w:rPr>
        <w:br/>
        <w:t>DESPESAS</w:t>
      </w:r>
    </w:p>
    <w:p w14:paraId="3FAD84DD" w14:textId="77777777" w:rsidR="00506689" w:rsidRPr="00506689" w:rsidRDefault="00DF1E35" w:rsidP="00506689">
      <w:pPr>
        <w:spacing w:after="120" w:line="276" w:lineRule="auto"/>
        <w:jc w:val="both"/>
        <w:rPr>
          <w:rFonts w:ascii="Arial" w:hAnsi="Arial" w:cs="Arial"/>
        </w:rPr>
      </w:pPr>
      <w:r>
        <w:rPr>
          <w:rFonts w:ascii="Arial" w:hAnsi="Arial" w:cs="Arial"/>
        </w:rPr>
        <w:t>Fica expressamente acordado entre as PARTES que todos e quaisquer custos,</w:t>
      </w:r>
      <w:r w:rsidR="00506689" w:rsidRPr="00506689">
        <w:rPr>
          <w:rFonts w:ascii="Arial" w:hAnsi="Arial" w:cs="Arial"/>
        </w:rPr>
        <w:t xml:space="preserve"> despesas</w:t>
      </w:r>
      <w:r>
        <w:rPr>
          <w:rFonts w:ascii="Arial" w:hAnsi="Arial" w:cs="Arial"/>
        </w:rPr>
        <w:t>, encargos, emolumentos e tributos relacionados à celebração e ao registro deste CONTRATO, da</w:t>
      </w:r>
      <w:r w:rsidR="00506689" w:rsidRPr="00506689">
        <w:rPr>
          <w:rFonts w:ascii="Arial" w:hAnsi="Arial" w:cs="Arial"/>
        </w:rPr>
        <w:t xml:space="preserve"> garantia </w:t>
      </w:r>
      <w:r>
        <w:rPr>
          <w:rFonts w:ascii="Arial" w:hAnsi="Arial" w:cs="Arial"/>
        </w:rPr>
        <w:t xml:space="preserve">nele prevista ou de qualquer alteração contratual serão </w:t>
      </w:r>
      <w:r w:rsidR="00506689" w:rsidRPr="00506689">
        <w:rPr>
          <w:rFonts w:ascii="Arial" w:hAnsi="Arial" w:cs="Arial"/>
        </w:rPr>
        <w:t xml:space="preserve">de responsabilidade </w:t>
      </w:r>
      <w:r>
        <w:rPr>
          <w:rFonts w:ascii="Arial" w:hAnsi="Arial" w:cs="Arial"/>
        </w:rPr>
        <w:t>e correrão por conta</w:t>
      </w:r>
      <w:r w:rsidR="00506689" w:rsidRPr="00506689">
        <w:rPr>
          <w:rFonts w:ascii="Arial" w:hAnsi="Arial" w:cs="Arial"/>
        </w:rPr>
        <w:t xml:space="preserve"> das </w:t>
      </w:r>
      <w:r w:rsidR="00506689" w:rsidRPr="00506689">
        <w:rPr>
          <w:rFonts w:ascii="Arial" w:hAnsi="Arial" w:cs="Arial"/>
          <w:spacing w:val="-3"/>
        </w:rPr>
        <w:t>CEDENTE</w:t>
      </w:r>
      <w:r w:rsidR="00506689" w:rsidRPr="00506689">
        <w:rPr>
          <w:rFonts w:ascii="Arial" w:hAnsi="Arial" w:cs="Arial"/>
        </w:rPr>
        <w:t xml:space="preserve">S. </w:t>
      </w:r>
    </w:p>
    <w:p w14:paraId="7ECEF736"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64EEC628"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PRIMEIRO</w:t>
      </w:r>
    </w:p>
    <w:p w14:paraId="3734C9F8" w14:textId="77777777" w:rsidR="00506689" w:rsidRPr="00506689" w:rsidRDefault="00506689" w:rsidP="00506689">
      <w:pPr>
        <w:spacing w:after="120" w:line="276" w:lineRule="auto"/>
        <w:jc w:val="both"/>
        <w:rPr>
          <w:rFonts w:ascii="Arial" w:hAnsi="Arial" w:cs="Arial"/>
        </w:rPr>
      </w:pPr>
      <w:r w:rsidRPr="00506689">
        <w:rPr>
          <w:rFonts w:ascii="Arial" w:hAnsi="Arial" w:cs="Arial"/>
        </w:rPr>
        <w:t>Quaisquer despesas que venham ou tenham que ser realizadas pel</w:t>
      </w:r>
      <w:r w:rsidR="002C0088">
        <w:rPr>
          <w:rFonts w:ascii="Arial" w:hAnsi="Arial" w:cs="Arial"/>
        </w:rPr>
        <w:t>as PARTES GARANTIDAS</w:t>
      </w:r>
      <w:r w:rsidRPr="00506689">
        <w:rPr>
          <w:rFonts w:ascii="Arial" w:hAnsi="Arial" w:cs="Arial"/>
        </w:rPr>
        <w:t xml:space="preserve"> ou pelo BANCO ADMINISTRADOR serão reembolsadas pelas CEDENTES, na proporção do saldo devedor de cada uma em relação ao</w:t>
      </w:r>
      <w:r w:rsidR="002C0088">
        <w:rPr>
          <w:rFonts w:ascii="Arial" w:hAnsi="Arial" w:cs="Arial"/>
        </w:rPr>
        <w:t>s</w:t>
      </w:r>
      <w:r w:rsidRPr="00506689">
        <w:rPr>
          <w:rFonts w:ascii="Arial" w:hAnsi="Arial" w:cs="Arial"/>
        </w:rPr>
        <w:t xml:space="preserve"> </w:t>
      </w:r>
      <w:r w:rsidR="002C0088">
        <w:rPr>
          <w:rFonts w:ascii="Arial" w:hAnsi="Arial" w:cs="Arial"/>
        </w:rPr>
        <w:t>INSTRUMENTOS</w:t>
      </w:r>
      <w:r w:rsidR="002C0088" w:rsidRPr="00506689">
        <w:rPr>
          <w:rFonts w:ascii="Arial" w:hAnsi="Arial" w:cs="Arial"/>
        </w:rPr>
        <w:t xml:space="preserve"> </w:t>
      </w:r>
      <w:r w:rsidRPr="00506689">
        <w:rPr>
          <w:rFonts w:ascii="Arial" w:hAnsi="Arial" w:cs="Arial"/>
        </w:rPr>
        <w:t>DE FINANCIAMENTO e de forma solidária, dentro de 5 (cinco) dias úteis contados do recebimento de notificação neste sentido, desde que sejam comprovadas e pertinentes ao objeto deste CONTRATO.</w:t>
      </w:r>
    </w:p>
    <w:p w14:paraId="7F34F5F9"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2DCD4B38"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SEGUNDO</w:t>
      </w:r>
    </w:p>
    <w:p w14:paraId="37CB5D44" w14:textId="77777777" w:rsidR="00506689" w:rsidRPr="00506689" w:rsidRDefault="00506689" w:rsidP="00506689">
      <w:pPr>
        <w:spacing w:after="120" w:line="276" w:lineRule="auto"/>
        <w:jc w:val="both"/>
        <w:rPr>
          <w:rFonts w:ascii="Arial" w:hAnsi="Arial" w:cs="Arial"/>
        </w:rPr>
      </w:pPr>
      <w:r w:rsidRPr="00506689">
        <w:rPr>
          <w:rFonts w:ascii="Arial" w:hAnsi="Arial" w:cs="Arial"/>
        </w:rPr>
        <w:t xml:space="preserve">As </w:t>
      </w:r>
      <w:r w:rsidRPr="00506689">
        <w:rPr>
          <w:rFonts w:ascii="Arial" w:hAnsi="Arial" w:cs="Arial"/>
          <w:spacing w:val="-3"/>
        </w:rPr>
        <w:t>CEDENTE</w:t>
      </w:r>
      <w:r w:rsidRPr="00506689">
        <w:rPr>
          <w:rFonts w:ascii="Arial" w:hAnsi="Arial" w:cs="Arial"/>
        </w:rPr>
        <w:t xml:space="preserve">S serão responsáveis por pagar ou reembolsar </w:t>
      </w:r>
      <w:r w:rsidR="002C0088">
        <w:rPr>
          <w:rFonts w:ascii="Arial" w:hAnsi="Arial" w:cs="Arial"/>
        </w:rPr>
        <w:t>às PARTES GARANTIDAS</w:t>
      </w:r>
      <w:r w:rsidRPr="00506689">
        <w:rPr>
          <w:rFonts w:ascii="Arial" w:hAnsi="Arial" w:cs="Arial"/>
        </w:rPr>
        <w:t>, na proporção do saldo devedor de cada uma em relação ao</w:t>
      </w:r>
      <w:r w:rsidR="002C0088">
        <w:rPr>
          <w:rFonts w:ascii="Arial" w:hAnsi="Arial" w:cs="Arial"/>
        </w:rPr>
        <w:t>s</w:t>
      </w:r>
      <w:r w:rsidRPr="00506689">
        <w:rPr>
          <w:rFonts w:ascii="Arial" w:hAnsi="Arial" w:cs="Arial"/>
        </w:rPr>
        <w:t xml:space="preserve"> </w:t>
      </w:r>
      <w:r w:rsidR="002C0088">
        <w:rPr>
          <w:rFonts w:ascii="Arial" w:hAnsi="Arial" w:cs="Arial"/>
        </w:rPr>
        <w:t>INSTRUMENTOS</w:t>
      </w:r>
      <w:r w:rsidR="002C0088" w:rsidRPr="00506689">
        <w:rPr>
          <w:rFonts w:ascii="Arial" w:hAnsi="Arial" w:cs="Arial"/>
        </w:rPr>
        <w:t xml:space="preserve"> </w:t>
      </w:r>
      <w:r w:rsidRPr="00506689">
        <w:rPr>
          <w:rFonts w:ascii="Arial" w:hAnsi="Arial" w:cs="Arial"/>
        </w:rPr>
        <w:t xml:space="preserve">DE FINANCIAMENTO e de forma solidária, todos os tributos e contribuições que eventualmente venham a incidir em virtude da garantia ora prestada </w:t>
      </w:r>
      <w:r w:rsidRPr="00506689">
        <w:rPr>
          <w:rFonts w:ascii="Arial" w:hAnsi="Arial" w:cs="Arial"/>
        </w:rPr>
        <w:lastRenderedPageBreak/>
        <w:t>e à sua execução na forma prevista neste CONTRATO, incluindo-se aqueles incidentes sobre movimentações financeiras.</w:t>
      </w:r>
    </w:p>
    <w:p w14:paraId="0FC5BCD8" w14:textId="77777777" w:rsidR="002427D8" w:rsidRDefault="002427D8" w:rsidP="00506689">
      <w:pPr>
        <w:keepNext/>
        <w:spacing w:after="120" w:line="276" w:lineRule="auto"/>
        <w:jc w:val="center"/>
        <w:outlineLvl w:val="2"/>
        <w:rPr>
          <w:rFonts w:ascii="Arial" w:hAnsi="Arial" w:cs="Arial"/>
          <w:b/>
          <w:u w:val="single"/>
        </w:rPr>
      </w:pPr>
    </w:p>
    <w:p w14:paraId="2FEA545B"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 xml:space="preserve">VIGÉSIMA </w:t>
      </w:r>
      <w:r w:rsidR="00DF1E35">
        <w:rPr>
          <w:rFonts w:ascii="Arial" w:hAnsi="Arial" w:cs="Arial"/>
          <w:b/>
          <w:u w:val="single"/>
        </w:rPr>
        <w:t>QUARTA</w:t>
      </w:r>
      <w:r w:rsidR="00DF1E35" w:rsidRPr="00506689">
        <w:rPr>
          <w:rFonts w:ascii="Arial" w:hAnsi="Arial" w:cs="Arial"/>
          <w:b/>
          <w:u w:val="single"/>
        </w:rPr>
        <w:t xml:space="preserve"> </w:t>
      </w:r>
      <w:r w:rsidRPr="00506689">
        <w:rPr>
          <w:rFonts w:ascii="Arial" w:hAnsi="Arial" w:cs="Arial"/>
          <w:b/>
          <w:u w:val="single"/>
        </w:rPr>
        <w:br/>
        <w:t>CESSÃO DOS DIREITOS DECORRENTES DESTE CONTRATO</w:t>
      </w:r>
    </w:p>
    <w:p w14:paraId="4BB2EF24" w14:textId="77777777" w:rsidR="000E1118" w:rsidRDefault="00506689" w:rsidP="00506689">
      <w:pPr>
        <w:pStyle w:val="BNDES"/>
        <w:spacing w:after="120" w:line="276" w:lineRule="auto"/>
        <w:rPr>
          <w:rFonts w:ascii="Arial" w:hAnsi="Arial" w:cs="Arial"/>
        </w:rPr>
      </w:pPr>
      <w:r w:rsidRPr="00506689">
        <w:rPr>
          <w:rFonts w:ascii="Arial" w:hAnsi="Arial" w:cs="Arial"/>
        </w:rPr>
        <w:t xml:space="preserve">As </w:t>
      </w:r>
      <w:r w:rsidRPr="00506689">
        <w:rPr>
          <w:rFonts w:ascii="Arial" w:hAnsi="Arial" w:cs="Arial"/>
          <w:spacing w:val="-3"/>
        </w:rPr>
        <w:t>CEDENTE</w:t>
      </w:r>
      <w:r w:rsidRPr="00506689">
        <w:rPr>
          <w:rFonts w:ascii="Arial" w:hAnsi="Arial" w:cs="Arial"/>
        </w:rPr>
        <w:t xml:space="preserve">S e o </w:t>
      </w:r>
      <w:r w:rsidRPr="00506689">
        <w:rPr>
          <w:rFonts w:ascii="Arial" w:hAnsi="Arial" w:cs="Arial"/>
          <w:bCs/>
        </w:rPr>
        <w:t>BANCO ADMINISTRADOR</w:t>
      </w:r>
      <w:r w:rsidRPr="00506689">
        <w:rPr>
          <w:rFonts w:ascii="Arial" w:hAnsi="Arial" w:cs="Arial"/>
        </w:rPr>
        <w:t xml:space="preserve"> não poderão ceder ou transferir, no todo ou em parte, quaisquer de seus direitos e obrigações previstos neste </w:t>
      </w:r>
      <w:r w:rsidRPr="00506689">
        <w:rPr>
          <w:rFonts w:ascii="Arial" w:hAnsi="Arial" w:cs="Arial"/>
          <w:bCs/>
        </w:rPr>
        <w:t>CONTRATO</w:t>
      </w:r>
      <w:r w:rsidRPr="00506689">
        <w:rPr>
          <w:rFonts w:ascii="Arial" w:hAnsi="Arial" w:cs="Arial"/>
        </w:rPr>
        <w:t xml:space="preserve"> sem o prévio e expresso consentimento </w:t>
      </w:r>
      <w:r w:rsidR="002C0088">
        <w:rPr>
          <w:rFonts w:ascii="Arial" w:hAnsi="Arial" w:cs="Arial"/>
        </w:rPr>
        <w:t>das PARTES GARANTIDAS</w:t>
      </w:r>
      <w:r w:rsidRPr="00506689">
        <w:rPr>
          <w:rFonts w:ascii="Arial" w:hAnsi="Arial" w:cs="Arial"/>
        </w:rPr>
        <w:t>.</w:t>
      </w:r>
    </w:p>
    <w:p w14:paraId="2A8D07E1" w14:textId="77777777" w:rsidR="000E1118" w:rsidRDefault="000E1118" w:rsidP="00506689">
      <w:pPr>
        <w:pStyle w:val="BNDES"/>
        <w:spacing w:after="120" w:line="276" w:lineRule="auto"/>
        <w:rPr>
          <w:rFonts w:ascii="Arial" w:hAnsi="Arial" w:cs="Arial"/>
        </w:rPr>
      </w:pPr>
    </w:p>
    <w:p w14:paraId="7F74075E" w14:textId="77777777" w:rsidR="000E1118" w:rsidRPr="002427D8" w:rsidRDefault="000E1118" w:rsidP="000E1118">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 xml:space="preserve">PARÁGRAFO </w:t>
      </w:r>
      <w:r>
        <w:rPr>
          <w:rFonts w:ascii="Arial" w:hAnsi="Arial" w:cs="Arial"/>
          <w:sz w:val="24"/>
          <w:szCs w:val="24"/>
          <w:u w:val="single"/>
        </w:rPr>
        <w:t>ÚNICO</w:t>
      </w:r>
    </w:p>
    <w:p w14:paraId="214BB00A" w14:textId="77777777" w:rsidR="00506689" w:rsidRPr="00506689" w:rsidRDefault="002C0088" w:rsidP="00506689">
      <w:pPr>
        <w:pStyle w:val="BNDES"/>
        <w:spacing w:after="120" w:line="276" w:lineRule="auto"/>
        <w:rPr>
          <w:rFonts w:ascii="Arial" w:hAnsi="Arial" w:cs="Arial"/>
        </w:rPr>
      </w:pPr>
      <w:r>
        <w:rPr>
          <w:rFonts w:ascii="Arial" w:hAnsi="Arial" w:cs="Arial"/>
        </w:rPr>
        <w:t>As PARTES GARANTIDAS</w:t>
      </w:r>
      <w:r w:rsidR="002E0258">
        <w:rPr>
          <w:rFonts w:ascii="Arial" w:hAnsi="Arial" w:cs="Arial"/>
        </w:rPr>
        <w:t xml:space="preserve"> </w:t>
      </w:r>
      <w:r w:rsidR="00506689" w:rsidRPr="00506689">
        <w:rPr>
          <w:rFonts w:ascii="Arial" w:hAnsi="Arial" w:cs="Arial"/>
        </w:rPr>
        <w:t>poder</w:t>
      </w:r>
      <w:r w:rsidR="00F82342">
        <w:rPr>
          <w:rFonts w:ascii="Arial" w:hAnsi="Arial" w:cs="Arial"/>
        </w:rPr>
        <w:t>ão</w:t>
      </w:r>
      <w:r w:rsidR="00506689" w:rsidRPr="00506689">
        <w:rPr>
          <w:rFonts w:ascii="Arial" w:hAnsi="Arial" w:cs="Arial"/>
        </w:rPr>
        <w:t xml:space="preserve"> ceder ou de outra forma transferir seus direitos</w:t>
      </w:r>
      <w:r w:rsidR="002E0258">
        <w:rPr>
          <w:rFonts w:ascii="Arial" w:hAnsi="Arial" w:cs="Arial"/>
        </w:rPr>
        <w:t xml:space="preserve"> e</w:t>
      </w:r>
      <w:r w:rsidR="00506689" w:rsidRPr="00506689">
        <w:rPr>
          <w:rFonts w:ascii="Arial" w:hAnsi="Arial" w:cs="Arial"/>
        </w:rPr>
        <w:t xml:space="preserve"> obrigações para outras instituições financeiras, </w:t>
      </w:r>
      <w:r w:rsidR="002E0258">
        <w:rPr>
          <w:rFonts w:ascii="Arial" w:hAnsi="Arial" w:cs="Arial"/>
        </w:rPr>
        <w:t xml:space="preserve">desde que comunicado previamente ao BANCO ADMINISTRADOR, </w:t>
      </w:r>
      <w:r w:rsidR="00506689" w:rsidRPr="00506689">
        <w:rPr>
          <w:rFonts w:ascii="Arial" w:hAnsi="Arial" w:cs="Arial"/>
        </w:rPr>
        <w:t xml:space="preserve">as quais </w:t>
      </w:r>
      <w:r w:rsidR="00F82342">
        <w:rPr>
          <w:rFonts w:ascii="Arial" w:hAnsi="Arial" w:cs="Arial"/>
        </w:rPr>
        <w:t>as</w:t>
      </w:r>
      <w:r w:rsidR="00506689" w:rsidRPr="00506689">
        <w:rPr>
          <w:rFonts w:ascii="Arial" w:hAnsi="Arial" w:cs="Arial"/>
        </w:rPr>
        <w:t xml:space="preserve"> sucederão em relação aos direitos e obrigações </w:t>
      </w:r>
      <w:r w:rsidR="002E0258">
        <w:rPr>
          <w:rFonts w:ascii="Arial" w:hAnsi="Arial" w:cs="Arial"/>
        </w:rPr>
        <w:t>aqui previstas</w:t>
      </w:r>
      <w:r w:rsidR="00506689" w:rsidRPr="00506689">
        <w:rPr>
          <w:rFonts w:ascii="Arial" w:hAnsi="Arial" w:cs="Arial"/>
        </w:rPr>
        <w:t xml:space="preserve">. </w:t>
      </w:r>
    </w:p>
    <w:p w14:paraId="6FAD3217" w14:textId="77777777" w:rsidR="002427D8" w:rsidRDefault="002427D8" w:rsidP="00506689">
      <w:pPr>
        <w:keepNext/>
        <w:spacing w:after="120" w:line="276" w:lineRule="auto"/>
        <w:jc w:val="center"/>
        <w:outlineLvl w:val="2"/>
        <w:rPr>
          <w:rFonts w:ascii="Arial" w:hAnsi="Arial" w:cs="Arial"/>
          <w:b/>
          <w:u w:val="single"/>
        </w:rPr>
      </w:pPr>
    </w:p>
    <w:p w14:paraId="6267A0FA" w14:textId="77777777" w:rsidR="002E0258" w:rsidRPr="008A43A8" w:rsidRDefault="002E0258" w:rsidP="002E0258">
      <w:pPr>
        <w:spacing w:line="276" w:lineRule="auto"/>
        <w:jc w:val="center"/>
        <w:outlineLvl w:val="2"/>
        <w:rPr>
          <w:rFonts w:ascii="Arial" w:hAnsi="Arial" w:cs="Arial"/>
          <w:b/>
          <w:bCs/>
          <w:u w:val="single"/>
        </w:rPr>
      </w:pPr>
      <w:r w:rsidRPr="008A43A8">
        <w:rPr>
          <w:rFonts w:ascii="Arial" w:hAnsi="Arial" w:cs="Arial"/>
          <w:b/>
          <w:u w:val="single"/>
        </w:rPr>
        <w:t xml:space="preserve">VIGÉSIMA </w:t>
      </w:r>
      <w:r>
        <w:rPr>
          <w:rFonts w:ascii="Arial" w:hAnsi="Arial" w:cs="Arial"/>
          <w:b/>
          <w:u w:val="single"/>
        </w:rPr>
        <w:t>QUINTA</w:t>
      </w:r>
      <w:r w:rsidRPr="008A43A8">
        <w:rPr>
          <w:rFonts w:ascii="Arial" w:hAnsi="Arial" w:cs="Arial"/>
          <w:b/>
          <w:bCs/>
          <w:u w:val="single"/>
        </w:rPr>
        <w:br/>
        <w:t>RENÚNCIAS E ADITAMENTOS</w:t>
      </w:r>
    </w:p>
    <w:p w14:paraId="3C978424" w14:textId="77777777" w:rsidR="002E0258" w:rsidRPr="008A43A8" w:rsidRDefault="002E0258" w:rsidP="002E0258">
      <w:pPr>
        <w:spacing w:line="276" w:lineRule="auto"/>
        <w:jc w:val="both"/>
        <w:rPr>
          <w:rFonts w:ascii="Arial" w:hAnsi="Arial" w:cs="Arial"/>
        </w:rPr>
      </w:pPr>
    </w:p>
    <w:p w14:paraId="1BB53372" w14:textId="77777777" w:rsidR="002E0258" w:rsidRPr="008A43A8" w:rsidRDefault="002E0258" w:rsidP="002E0258">
      <w:pPr>
        <w:spacing w:line="276" w:lineRule="auto"/>
        <w:jc w:val="both"/>
        <w:rPr>
          <w:rFonts w:ascii="Arial" w:hAnsi="Arial" w:cs="Arial"/>
        </w:rPr>
      </w:pPr>
      <w:r w:rsidRPr="008A43A8">
        <w:rPr>
          <w:rFonts w:ascii="Arial" w:hAnsi="Arial" w:cs="Arial"/>
        </w:rPr>
        <w:t xml:space="preserve">A renúncia a direitos e o aditamento das disposições deste CONTRATO somente serão válidas se acordadas, por escrito, pelas PARTES contratantes. </w:t>
      </w:r>
    </w:p>
    <w:p w14:paraId="11835224" w14:textId="77777777" w:rsidR="002E0258" w:rsidRPr="008A43A8" w:rsidRDefault="002E0258" w:rsidP="002E0258">
      <w:pPr>
        <w:pStyle w:val="Ttulo1"/>
        <w:spacing w:line="276" w:lineRule="auto"/>
        <w:rPr>
          <w:rFonts w:ascii="Arial" w:hAnsi="Arial" w:cs="Arial"/>
          <w:sz w:val="24"/>
          <w:szCs w:val="24"/>
          <w:u w:val="single"/>
        </w:rPr>
      </w:pPr>
      <w:r w:rsidRPr="008A43A8">
        <w:rPr>
          <w:rFonts w:ascii="Arial" w:hAnsi="Arial" w:cs="Arial"/>
          <w:sz w:val="24"/>
          <w:szCs w:val="24"/>
          <w:u w:val="single"/>
        </w:rPr>
        <w:t>PARÁGRAFO ÚNICO</w:t>
      </w:r>
    </w:p>
    <w:p w14:paraId="75F2EB9E" w14:textId="77777777" w:rsidR="002E0258" w:rsidRPr="008A43A8" w:rsidRDefault="002E0258" w:rsidP="002E0258">
      <w:pPr>
        <w:spacing w:line="276" w:lineRule="auto"/>
        <w:jc w:val="both"/>
        <w:rPr>
          <w:rFonts w:ascii="Arial" w:hAnsi="Arial" w:cs="Arial"/>
        </w:rPr>
      </w:pPr>
      <w:r w:rsidRPr="008A43A8">
        <w:rPr>
          <w:rFonts w:ascii="Arial" w:hAnsi="Arial" w:cs="Arial"/>
        </w:rPr>
        <w:t>O não exercício imediato, pel</w:t>
      </w:r>
      <w:r>
        <w:rPr>
          <w:rFonts w:ascii="Arial" w:hAnsi="Arial" w:cs="Arial"/>
        </w:rPr>
        <w:t>as</w:t>
      </w:r>
      <w:r w:rsidRPr="008A43A8">
        <w:rPr>
          <w:rFonts w:ascii="Arial" w:hAnsi="Arial" w:cs="Arial"/>
        </w:rPr>
        <w:t xml:space="preserve"> </w:t>
      </w:r>
      <w:r>
        <w:rPr>
          <w:rFonts w:ascii="Arial" w:hAnsi="Arial" w:cs="Arial"/>
        </w:rPr>
        <w:t>PARTES GARANTIDAS</w:t>
      </w:r>
      <w:r w:rsidRPr="008A43A8">
        <w:rPr>
          <w:rFonts w:ascii="Arial" w:hAnsi="Arial" w:cs="Arial"/>
        </w:rPr>
        <w:t xml:space="preserve">, de qualquer faculdade ou direito assegurado neste CONTRATO, ou tolerância de atraso no cumprimento de obrigações, não importará em novação ou renúncia ao exercício desse direito ou faculdade, que poderá ser exercido a qualquer tempo. </w:t>
      </w:r>
    </w:p>
    <w:p w14:paraId="0346039D" w14:textId="77777777" w:rsidR="002E0258" w:rsidRPr="002E0258" w:rsidRDefault="002E0258" w:rsidP="00506689">
      <w:pPr>
        <w:keepNext/>
        <w:spacing w:after="120" w:line="276" w:lineRule="auto"/>
        <w:jc w:val="center"/>
        <w:outlineLvl w:val="2"/>
        <w:rPr>
          <w:rFonts w:ascii="Arial" w:hAnsi="Arial" w:cs="Arial"/>
          <w:b/>
          <w:u w:val="single"/>
        </w:rPr>
      </w:pPr>
    </w:p>
    <w:p w14:paraId="30055136"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 xml:space="preserve">VIGÉSIMA </w:t>
      </w:r>
      <w:r w:rsidR="003067AC">
        <w:rPr>
          <w:rFonts w:ascii="Arial" w:hAnsi="Arial" w:cs="Arial"/>
          <w:b/>
          <w:u w:val="single"/>
        </w:rPr>
        <w:t>SEXTA</w:t>
      </w:r>
      <w:r w:rsidR="002C0088" w:rsidRPr="00506689">
        <w:rPr>
          <w:rFonts w:ascii="Arial" w:hAnsi="Arial" w:cs="Arial"/>
          <w:b/>
          <w:u w:val="single"/>
        </w:rPr>
        <w:t xml:space="preserve"> </w:t>
      </w:r>
      <w:r w:rsidRPr="00506689">
        <w:rPr>
          <w:rFonts w:ascii="Arial" w:hAnsi="Arial" w:cs="Arial"/>
          <w:b/>
          <w:u w:val="single"/>
        </w:rPr>
        <w:br/>
        <w:t>AUTONOMIA DAS CLÁUSULAS</w:t>
      </w:r>
    </w:p>
    <w:p w14:paraId="570960C8"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Se qualquer item ou cláusula deste CONTRATO vier a ser considerado ilegal, inexequível ou, por qualquer motivo, ineficaz, todos os demais itens e cláusulas permanecerão plenamente válidos e eficazes. As </w:t>
      </w:r>
      <w:r w:rsidR="00F82342">
        <w:rPr>
          <w:rFonts w:ascii="Arial" w:hAnsi="Arial" w:cs="Arial"/>
        </w:rPr>
        <w:t>PARTES</w:t>
      </w:r>
      <w:r w:rsidRPr="00506689">
        <w:rPr>
          <w:rFonts w:ascii="Arial" w:hAnsi="Arial" w:cs="Arial"/>
        </w:rPr>
        <w:t xml:space="preserve">, desde já, se comprometem a negociar, no menor prazo possível, item ou cláusula que, conforme o caso venha a substituir o item ou cláusula ilegal, inexequível ou ineficaz. Nessa negociação, deverá ser considerado o objetivo das </w:t>
      </w:r>
      <w:r w:rsidR="00F82342">
        <w:rPr>
          <w:rFonts w:ascii="Arial" w:hAnsi="Arial" w:cs="Arial"/>
        </w:rPr>
        <w:t>PARTES</w:t>
      </w:r>
      <w:r w:rsidR="00F82342" w:rsidRPr="00506689">
        <w:rPr>
          <w:rFonts w:ascii="Arial" w:hAnsi="Arial" w:cs="Arial"/>
        </w:rPr>
        <w:t xml:space="preserve"> </w:t>
      </w:r>
      <w:r w:rsidRPr="00506689">
        <w:rPr>
          <w:rFonts w:ascii="Arial" w:hAnsi="Arial" w:cs="Arial"/>
        </w:rPr>
        <w:t>na data de assinatura deste CONTRATO, bem como o contexto no qual o item ou cláusula ilegal, inexequível ou ineficaz foi inserido.</w:t>
      </w:r>
    </w:p>
    <w:p w14:paraId="1DD2B32C" w14:textId="77777777" w:rsidR="002427D8" w:rsidRDefault="002427D8" w:rsidP="00506689">
      <w:pPr>
        <w:keepNext/>
        <w:spacing w:after="120" w:line="276" w:lineRule="auto"/>
        <w:jc w:val="center"/>
        <w:outlineLvl w:val="2"/>
        <w:rPr>
          <w:rFonts w:ascii="Arial" w:hAnsi="Arial" w:cs="Arial"/>
          <w:b/>
          <w:u w:val="single"/>
        </w:rPr>
      </w:pPr>
    </w:p>
    <w:p w14:paraId="373062A5"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 xml:space="preserve">VIGÉSIMA </w:t>
      </w:r>
      <w:r w:rsidR="002C0088">
        <w:rPr>
          <w:rFonts w:ascii="Arial" w:hAnsi="Arial" w:cs="Arial"/>
          <w:b/>
          <w:u w:val="single"/>
        </w:rPr>
        <w:t>S</w:t>
      </w:r>
      <w:r w:rsidR="003067AC">
        <w:rPr>
          <w:rFonts w:ascii="Arial" w:hAnsi="Arial" w:cs="Arial"/>
          <w:b/>
          <w:u w:val="single"/>
        </w:rPr>
        <w:t>ÉTIMA</w:t>
      </w:r>
      <w:r w:rsidRPr="00506689">
        <w:rPr>
          <w:rFonts w:ascii="Arial" w:hAnsi="Arial" w:cs="Arial"/>
          <w:b/>
          <w:u w:val="single"/>
        </w:rPr>
        <w:br/>
        <w:t>REGISTRO</w:t>
      </w:r>
    </w:p>
    <w:p w14:paraId="56452E9B" w14:textId="77777777" w:rsidR="00506689" w:rsidRPr="00506689" w:rsidRDefault="00506689" w:rsidP="00506689">
      <w:pPr>
        <w:spacing w:after="120" w:line="276" w:lineRule="auto"/>
        <w:jc w:val="both"/>
        <w:rPr>
          <w:rFonts w:ascii="Arial" w:hAnsi="Arial" w:cs="Arial"/>
        </w:rPr>
      </w:pPr>
      <w:bookmarkStart w:id="237" w:name="_DV_C263"/>
      <w:r w:rsidRPr="00506689">
        <w:rPr>
          <w:rFonts w:ascii="Arial" w:hAnsi="Arial" w:cs="Arial"/>
        </w:rPr>
        <w:t xml:space="preserve">Após a assinatura deste CONTRATO, dentro do prazo de 60 (sessenta) dias corridos, as CEDENTES deverão </w:t>
      </w:r>
      <w:r w:rsidR="002E0258">
        <w:rPr>
          <w:rFonts w:ascii="Arial" w:hAnsi="Arial" w:cs="Arial"/>
        </w:rPr>
        <w:t xml:space="preserve">apresentar </w:t>
      </w:r>
      <w:r w:rsidR="00F82342">
        <w:rPr>
          <w:rFonts w:ascii="Arial" w:hAnsi="Arial" w:cs="Arial"/>
        </w:rPr>
        <w:t>às PARTES GARANTIDAS</w:t>
      </w:r>
      <w:r w:rsidRPr="00506689">
        <w:rPr>
          <w:rFonts w:ascii="Arial" w:hAnsi="Arial" w:cs="Arial"/>
        </w:rPr>
        <w:t xml:space="preserve"> e ao BANCO ADMINISTRADOR uma via deste CONTRATO </w:t>
      </w:r>
      <w:r w:rsidRPr="00E24C6C">
        <w:rPr>
          <w:rFonts w:ascii="Arial" w:hAnsi="Arial" w:cs="Arial"/>
        </w:rPr>
        <w:t>registrada</w:t>
      </w:r>
      <w:r w:rsidR="002E0258" w:rsidRPr="00E24C6C">
        <w:rPr>
          <w:rFonts w:ascii="Arial" w:hAnsi="Arial" w:cs="Arial"/>
        </w:rPr>
        <w:t xml:space="preserve"> nos Cartórios de Registro de Títulos e Documentos das Cidades do Rio de Janeiro (RJ), de Osasco (SP), de Icapuí (CE) e de Belo Horizonte (MG)</w:t>
      </w:r>
      <w:r w:rsidRPr="00E24C6C">
        <w:rPr>
          <w:rFonts w:ascii="Arial" w:hAnsi="Arial" w:cs="Arial"/>
        </w:rPr>
        <w:t>.</w:t>
      </w:r>
    </w:p>
    <w:bookmarkEnd w:id="237"/>
    <w:p w14:paraId="3719C1E8" w14:textId="77777777" w:rsidR="002427D8" w:rsidRDefault="002427D8" w:rsidP="00506689">
      <w:pPr>
        <w:keepNext/>
        <w:spacing w:after="120" w:line="276" w:lineRule="auto"/>
        <w:jc w:val="center"/>
        <w:outlineLvl w:val="2"/>
        <w:rPr>
          <w:rFonts w:ascii="Arial" w:hAnsi="Arial" w:cs="Arial"/>
          <w:b/>
          <w:u w:val="single"/>
        </w:rPr>
      </w:pPr>
    </w:p>
    <w:p w14:paraId="7230B3B3"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 xml:space="preserve">VIGÉSIMA </w:t>
      </w:r>
      <w:r w:rsidR="003067AC">
        <w:rPr>
          <w:rFonts w:ascii="Arial" w:hAnsi="Arial" w:cs="Arial"/>
          <w:b/>
          <w:u w:val="single"/>
        </w:rPr>
        <w:t>OITAVA</w:t>
      </w:r>
      <w:r w:rsidR="002C0088" w:rsidRPr="00506689">
        <w:rPr>
          <w:rFonts w:ascii="Arial" w:hAnsi="Arial" w:cs="Arial"/>
          <w:b/>
          <w:u w:val="single"/>
        </w:rPr>
        <w:t xml:space="preserve"> </w:t>
      </w:r>
      <w:r w:rsidRPr="00506689">
        <w:rPr>
          <w:rFonts w:ascii="Arial" w:hAnsi="Arial" w:cs="Arial"/>
          <w:b/>
          <w:u w:val="single"/>
        </w:rPr>
        <w:br/>
      </w:r>
      <w:r w:rsidR="00106125">
        <w:rPr>
          <w:rFonts w:ascii="Arial" w:hAnsi="Arial" w:cs="Arial"/>
          <w:b/>
          <w:u w:val="single"/>
        </w:rPr>
        <w:t>NOTIFICAÇÕES</w:t>
      </w:r>
    </w:p>
    <w:p w14:paraId="516AD2BC"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Qualquer comunicação relacionada a este CONTRATO</w:t>
      </w:r>
      <w:r w:rsidR="00106125">
        <w:rPr>
          <w:rFonts w:ascii="Arial" w:hAnsi="Arial" w:cs="Arial"/>
        </w:rPr>
        <w:t xml:space="preserve"> </w:t>
      </w:r>
      <w:r w:rsidRPr="00506689">
        <w:rPr>
          <w:rFonts w:ascii="Arial" w:hAnsi="Arial" w:cs="Arial"/>
        </w:rPr>
        <w:t xml:space="preserve">deverá ser feita por escrito e entregue por correspondência registrada, correio eletrônico ou </w:t>
      </w:r>
      <w:r w:rsidR="00106125">
        <w:rPr>
          <w:rFonts w:ascii="Arial" w:hAnsi="Arial" w:cs="Arial"/>
        </w:rPr>
        <w:t>ao</w:t>
      </w:r>
      <w:r w:rsidR="00106125" w:rsidRPr="00506689">
        <w:rPr>
          <w:rFonts w:ascii="Arial" w:hAnsi="Arial" w:cs="Arial"/>
        </w:rPr>
        <w:t xml:space="preserve"> </w:t>
      </w:r>
      <w:r w:rsidRPr="00506689">
        <w:rPr>
          <w:rFonts w:ascii="Arial" w:hAnsi="Arial" w:cs="Arial"/>
        </w:rPr>
        <w:t>portador, para o endereço ou e-mail abaixo indicado</w:t>
      </w:r>
      <w:r w:rsidR="00106125">
        <w:rPr>
          <w:rFonts w:ascii="Arial" w:hAnsi="Arial" w:cs="Arial"/>
        </w:rPr>
        <w:t>, ou para outro endereço que a(s) Parte(s) fornecer(em) por escrito às demais Partes:</w:t>
      </w:r>
    </w:p>
    <w:p w14:paraId="0A23681E" w14:textId="77777777" w:rsidR="002427D8" w:rsidRPr="008A43A8" w:rsidRDefault="002427D8" w:rsidP="00506689">
      <w:pPr>
        <w:spacing w:after="120" w:line="276" w:lineRule="auto"/>
        <w:ind w:left="539"/>
        <w:rPr>
          <w:rFonts w:ascii="Arial" w:hAnsi="Arial" w:cs="Arial"/>
          <w:u w:val="single"/>
        </w:rPr>
      </w:pPr>
    </w:p>
    <w:p w14:paraId="0B5DF702" w14:textId="77777777" w:rsidR="00506689" w:rsidRPr="00506689" w:rsidRDefault="00106125" w:rsidP="00506689">
      <w:pPr>
        <w:spacing w:after="120" w:line="276" w:lineRule="auto"/>
        <w:ind w:left="539"/>
        <w:rPr>
          <w:rFonts w:ascii="Arial" w:hAnsi="Arial" w:cs="Arial"/>
          <w:u w:val="single"/>
        </w:rPr>
      </w:pPr>
      <w:r>
        <w:rPr>
          <w:rFonts w:ascii="Arial" w:hAnsi="Arial" w:cs="Arial"/>
          <w:u w:val="single"/>
        </w:rPr>
        <w:t>a</w:t>
      </w:r>
      <w:r w:rsidR="00506689" w:rsidRPr="00506689">
        <w:rPr>
          <w:rFonts w:ascii="Arial" w:hAnsi="Arial" w:cs="Arial"/>
          <w:u w:val="single"/>
        </w:rPr>
        <w:t>) Se para o BNDES:</w:t>
      </w:r>
    </w:p>
    <w:p w14:paraId="2ED9AC5E" w14:textId="77777777" w:rsidR="00106125" w:rsidRDefault="00106125" w:rsidP="00C42231">
      <w:pPr>
        <w:spacing w:line="276" w:lineRule="auto"/>
        <w:ind w:left="539"/>
        <w:jc w:val="both"/>
        <w:rPr>
          <w:rFonts w:ascii="Arial" w:hAnsi="Arial" w:cs="Arial"/>
          <w:bCs/>
        </w:rPr>
      </w:pPr>
      <w:r>
        <w:rPr>
          <w:rFonts w:ascii="Arial" w:hAnsi="Arial" w:cs="Arial"/>
        </w:rPr>
        <w:t>Atenção:</w:t>
      </w:r>
      <w:r w:rsidR="00F82342" w:rsidRPr="003F3BAA">
        <w:rPr>
          <w:rFonts w:ascii="Arial" w:hAnsi="Arial" w:cs="Arial"/>
          <w:bCs/>
        </w:rPr>
        <w:t xml:space="preserve"> Chef</w:t>
      </w:r>
      <w:r>
        <w:rPr>
          <w:rFonts w:ascii="Arial" w:hAnsi="Arial" w:cs="Arial"/>
          <w:bCs/>
        </w:rPr>
        <w:t>e</w:t>
      </w:r>
      <w:r w:rsidR="00F82342" w:rsidRPr="003F3BAA">
        <w:rPr>
          <w:rFonts w:ascii="Arial" w:hAnsi="Arial" w:cs="Arial"/>
          <w:bCs/>
        </w:rPr>
        <w:t xml:space="preserve"> do Departamento de Energia Elétrica </w:t>
      </w:r>
      <w:r w:rsidR="00F82342">
        <w:rPr>
          <w:rFonts w:ascii="Arial" w:hAnsi="Arial" w:cs="Arial"/>
          <w:bCs/>
        </w:rPr>
        <w:t>2</w:t>
      </w:r>
    </w:p>
    <w:p w14:paraId="6FB6652B" w14:textId="77777777" w:rsidR="00F82342" w:rsidRPr="003F3BAA" w:rsidRDefault="00106125" w:rsidP="00C42231">
      <w:pPr>
        <w:spacing w:line="276" w:lineRule="auto"/>
        <w:ind w:left="539"/>
        <w:jc w:val="both"/>
        <w:rPr>
          <w:rFonts w:ascii="Arial" w:hAnsi="Arial" w:cs="Arial"/>
          <w:bCs/>
        </w:rPr>
      </w:pPr>
      <w:r>
        <w:rPr>
          <w:rFonts w:ascii="Arial" w:hAnsi="Arial" w:cs="Arial"/>
        </w:rPr>
        <w:t>Endereço:</w:t>
      </w:r>
      <w:r>
        <w:rPr>
          <w:rFonts w:ascii="Arial" w:hAnsi="Arial" w:cs="Arial"/>
          <w:bCs/>
        </w:rPr>
        <w:t xml:space="preserve"> Av. República do Chile, nº 100, 10º andar – Rio de Janeiro – RJ, CEP: 20031-917</w:t>
      </w:r>
    </w:p>
    <w:p w14:paraId="4354065A" w14:textId="77777777" w:rsidR="00F82342" w:rsidRPr="003F3BAA" w:rsidRDefault="00F82342" w:rsidP="00C42231">
      <w:pPr>
        <w:spacing w:line="276" w:lineRule="auto"/>
        <w:ind w:left="539"/>
        <w:jc w:val="both"/>
        <w:rPr>
          <w:rFonts w:ascii="Arial" w:hAnsi="Arial" w:cs="Arial"/>
          <w:bCs/>
        </w:rPr>
      </w:pPr>
      <w:r w:rsidRPr="003F3BAA">
        <w:rPr>
          <w:rFonts w:ascii="Arial" w:hAnsi="Arial" w:cs="Arial"/>
          <w:bCs/>
        </w:rPr>
        <w:t>Tel</w:t>
      </w:r>
      <w:r w:rsidR="00106125">
        <w:rPr>
          <w:rFonts w:ascii="Arial" w:hAnsi="Arial" w:cs="Arial"/>
          <w:bCs/>
        </w:rPr>
        <w:t>.</w:t>
      </w:r>
      <w:r w:rsidRPr="003F3BAA">
        <w:rPr>
          <w:rFonts w:ascii="Arial" w:hAnsi="Arial" w:cs="Arial"/>
          <w:bCs/>
        </w:rPr>
        <w:t>: (21) 3747-</w:t>
      </w:r>
      <w:r>
        <w:rPr>
          <w:rFonts w:ascii="Arial" w:hAnsi="Arial" w:cs="Arial"/>
          <w:bCs/>
        </w:rPr>
        <w:t>8666</w:t>
      </w:r>
    </w:p>
    <w:p w14:paraId="09847B8C" w14:textId="77777777" w:rsidR="00F82342" w:rsidRPr="003F3BAA" w:rsidRDefault="00F82342" w:rsidP="00C42231">
      <w:pPr>
        <w:spacing w:line="276" w:lineRule="auto"/>
        <w:ind w:left="539"/>
        <w:jc w:val="both"/>
        <w:rPr>
          <w:rFonts w:ascii="Arial" w:hAnsi="Arial" w:cs="Arial"/>
          <w:bCs/>
        </w:rPr>
      </w:pPr>
      <w:r w:rsidRPr="003F3BAA">
        <w:rPr>
          <w:rFonts w:ascii="Arial" w:hAnsi="Arial" w:cs="Arial"/>
          <w:bCs/>
        </w:rPr>
        <w:t>E-mail:</w:t>
      </w:r>
      <w:r>
        <w:rPr>
          <w:rFonts w:ascii="Arial" w:hAnsi="Arial" w:cs="Arial"/>
          <w:bCs/>
        </w:rPr>
        <w:t xml:space="preserve"> ae_deene2@bndes.gov.br</w:t>
      </w:r>
      <w:r w:rsidRPr="003F3BAA">
        <w:rPr>
          <w:rFonts w:ascii="Arial" w:hAnsi="Arial" w:cs="Arial"/>
          <w:bCs/>
        </w:rPr>
        <w:t xml:space="preserve"> </w:t>
      </w:r>
    </w:p>
    <w:p w14:paraId="3A845CF6" w14:textId="77777777" w:rsidR="002427D8" w:rsidRDefault="002427D8" w:rsidP="00506689">
      <w:pPr>
        <w:spacing w:after="120" w:line="276" w:lineRule="auto"/>
        <w:ind w:left="539"/>
        <w:rPr>
          <w:rFonts w:ascii="Arial" w:hAnsi="Arial" w:cs="Arial"/>
          <w:u w:val="single"/>
        </w:rPr>
      </w:pPr>
      <w:bookmarkStart w:id="238" w:name="_DV_M106"/>
      <w:bookmarkStart w:id="239" w:name="_DV_M107"/>
      <w:bookmarkStart w:id="240" w:name="_DV_M108"/>
      <w:bookmarkEnd w:id="238"/>
      <w:bookmarkEnd w:id="239"/>
      <w:bookmarkEnd w:id="240"/>
    </w:p>
    <w:p w14:paraId="02EF1E91" w14:textId="77777777" w:rsidR="00F82342" w:rsidRDefault="00106125" w:rsidP="00506689">
      <w:pPr>
        <w:spacing w:after="120" w:line="276" w:lineRule="auto"/>
        <w:ind w:left="539"/>
        <w:rPr>
          <w:rFonts w:ascii="Arial" w:hAnsi="Arial" w:cs="Arial"/>
          <w:u w:val="single"/>
        </w:rPr>
      </w:pPr>
      <w:r>
        <w:rPr>
          <w:rFonts w:ascii="Arial" w:hAnsi="Arial" w:cs="Arial"/>
          <w:u w:val="single"/>
        </w:rPr>
        <w:t>b</w:t>
      </w:r>
      <w:r w:rsidR="00F82342">
        <w:rPr>
          <w:rFonts w:ascii="Arial" w:hAnsi="Arial" w:cs="Arial"/>
          <w:u w:val="single"/>
        </w:rPr>
        <w:t>) Se para o AGENTE FIDUCIÁRIO:</w:t>
      </w:r>
    </w:p>
    <w:p w14:paraId="2A7441F2" w14:textId="77777777" w:rsidR="00106125" w:rsidRPr="00F47F7E" w:rsidRDefault="00106125" w:rsidP="00C42231">
      <w:pPr>
        <w:spacing w:line="276" w:lineRule="auto"/>
        <w:ind w:left="539"/>
        <w:rPr>
          <w:rFonts w:ascii="Arial" w:hAnsi="Arial"/>
          <w:highlight w:val="lightGray"/>
          <w:u w:val="single"/>
        </w:rPr>
      </w:pPr>
      <w:r w:rsidRPr="005C4844">
        <w:rPr>
          <w:rFonts w:ascii="Arial" w:hAnsi="Arial" w:cs="Arial"/>
        </w:rPr>
        <w:t xml:space="preserve">Atenção: </w:t>
      </w:r>
      <w:r w:rsidR="00227448">
        <w:rPr>
          <w:rFonts w:ascii="Arial" w:hAnsi="Arial" w:cs="Arial"/>
          <w:bCs/>
        </w:rPr>
        <w:t>Srs. Carlos Alberto Bacha / Matheus Gomes Faria / Rinaldo Rabello Ferreira</w:t>
      </w:r>
      <w:r w:rsidRPr="00B55AE6" w:rsidDel="00106125">
        <w:rPr>
          <w:rFonts w:ascii="Arial" w:hAnsi="Arial"/>
          <w:highlight w:val="lightGray"/>
          <w:u w:val="single"/>
        </w:rPr>
        <w:t xml:space="preserve"> </w:t>
      </w:r>
    </w:p>
    <w:p w14:paraId="4912AD45" w14:textId="77777777" w:rsidR="00207D1B" w:rsidRDefault="00227448">
      <w:pPr>
        <w:spacing w:line="276" w:lineRule="auto"/>
        <w:ind w:left="539"/>
        <w:jc w:val="both"/>
        <w:rPr>
          <w:rFonts w:ascii="Arial" w:hAnsi="Arial" w:cs="Arial"/>
          <w:bCs/>
        </w:rPr>
      </w:pPr>
      <w:r>
        <w:rPr>
          <w:rFonts w:ascii="Arial" w:hAnsi="Arial" w:cs="Arial"/>
          <w:bCs/>
        </w:rPr>
        <w:t>Rua Joaquim Floriano, 466, Bloco B, Sala 1.401 – Itaim Bibi</w:t>
      </w:r>
    </w:p>
    <w:p w14:paraId="6C8DFE10" w14:textId="77777777" w:rsidR="00207D1B" w:rsidRDefault="00227448">
      <w:pPr>
        <w:spacing w:line="276" w:lineRule="auto"/>
        <w:ind w:left="539"/>
        <w:jc w:val="both"/>
        <w:rPr>
          <w:rFonts w:ascii="Arial" w:hAnsi="Arial" w:cs="Arial"/>
          <w:bCs/>
        </w:rPr>
      </w:pPr>
      <w:r>
        <w:rPr>
          <w:rFonts w:ascii="Arial" w:hAnsi="Arial" w:cs="Arial"/>
          <w:bCs/>
        </w:rPr>
        <w:t>CEP 04534-002– São Paulo - SP</w:t>
      </w:r>
    </w:p>
    <w:p w14:paraId="1E58AF64" w14:textId="77777777" w:rsidR="00207D1B" w:rsidRDefault="00227448">
      <w:pPr>
        <w:spacing w:line="276" w:lineRule="auto"/>
        <w:ind w:left="539"/>
        <w:jc w:val="both"/>
        <w:rPr>
          <w:rFonts w:ascii="Arial" w:hAnsi="Arial" w:cs="Arial"/>
          <w:bCs/>
        </w:rPr>
      </w:pPr>
      <w:r>
        <w:rPr>
          <w:rFonts w:ascii="Arial" w:hAnsi="Arial" w:cs="Arial"/>
          <w:bCs/>
        </w:rPr>
        <w:t>Tel.: (11) 3090-0447 / (21) 2507-1949</w:t>
      </w:r>
    </w:p>
    <w:p w14:paraId="4B4D414E" w14:textId="77777777" w:rsidR="00A41048" w:rsidRPr="003F3BAA" w:rsidRDefault="00A41048" w:rsidP="00C42231">
      <w:pPr>
        <w:spacing w:line="276" w:lineRule="auto"/>
        <w:ind w:left="539"/>
        <w:jc w:val="both"/>
        <w:rPr>
          <w:rFonts w:ascii="Arial" w:hAnsi="Arial" w:cs="Arial"/>
          <w:bCs/>
        </w:rPr>
      </w:pPr>
      <w:r w:rsidRPr="003F3BAA">
        <w:rPr>
          <w:rFonts w:ascii="Arial" w:hAnsi="Arial" w:cs="Arial"/>
          <w:bCs/>
        </w:rPr>
        <w:t>E-mail:</w:t>
      </w:r>
      <w:r>
        <w:rPr>
          <w:rFonts w:ascii="Arial" w:hAnsi="Arial" w:cs="Arial"/>
          <w:bCs/>
        </w:rPr>
        <w:t xml:space="preserve"> </w:t>
      </w:r>
      <w:r w:rsidR="00227448">
        <w:rPr>
          <w:rFonts w:ascii="Arial" w:hAnsi="Arial" w:cs="Arial"/>
          <w:bCs/>
        </w:rPr>
        <w:t>fiduciario@simplificpavarini.com.br</w:t>
      </w:r>
      <w:r w:rsidRPr="003F3BAA">
        <w:rPr>
          <w:rFonts w:ascii="Arial" w:hAnsi="Arial" w:cs="Arial"/>
          <w:bCs/>
        </w:rPr>
        <w:t xml:space="preserve"> </w:t>
      </w:r>
    </w:p>
    <w:p w14:paraId="6DCF2D18" w14:textId="77777777" w:rsidR="00F82342" w:rsidRDefault="00F82342" w:rsidP="00506689">
      <w:pPr>
        <w:spacing w:after="120" w:line="276" w:lineRule="auto"/>
        <w:ind w:left="539"/>
        <w:rPr>
          <w:rFonts w:ascii="Arial" w:hAnsi="Arial" w:cs="Arial"/>
          <w:u w:val="single"/>
        </w:rPr>
      </w:pPr>
    </w:p>
    <w:p w14:paraId="4001D0CE" w14:textId="77777777" w:rsidR="00106125" w:rsidRPr="00506689" w:rsidRDefault="00106125" w:rsidP="00106125">
      <w:pPr>
        <w:spacing w:after="120" w:line="276" w:lineRule="auto"/>
        <w:ind w:left="539"/>
        <w:rPr>
          <w:rFonts w:ascii="Arial" w:hAnsi="Arial" w:cs="Arial"/>
          <w:u w:val="single"/>
        </w:rPr>
      </w:pPr>
      <w:r>
        <w:rPr>
          <w:rFonts w:ascii="Arial" w:hAnsi="Arial" w:cs="Arial"/>
          <w:u w:val="single"/>
        </w:rPr>
        <w:t>c</w:t>
      </w:r>
      <w:r w:rsidRPr="00506689">
        <w:rPr>
          <w:rFonts w:ascii="Arial" w:hAnsi="Arial" w:cs="Arial"/>
          <w:u w:val="single"/>
        </w:rPr>
        <w:t>) Se para as CEDENTES:</w:t>
      </w:r>
    </w:p>
    <w:p w14:paraId="20B435A5" w14:textId="77777777" w:rsidR="00106125" w:rsidRPr="003067AC" w:rsidRDefault="00106125" w:rsidP="00106125">
      <w:pPr>
        <w:spacing w:line="276" w:lineRule="auto"/>
        <w:ind w:left="540"/>
        <w:rPr>
          <w:rFonts w:ascii="Arial" w:hAnsi="Arial" w:cs="Arial"/>
        </w:rPr>
      </w:pPr>
      <w:r w:rsidRPr="003067AC">
        <w:rPr>
          <w:rFonts w:ascii="Arial" w:hAnsi="Arial" w:cs="Arial"/>
        </w:rPr>
        <w:t xml:space="preserve">Endereço: Rua Matias Cardoso, nº 169, 9º andar, sala 901, parte B, Bairro Agostinho, Belo Horizonte – </w:t>
      </w:r>
      <w:r>
        <w:rPr>
          <w:rFonts w:ascii="Arial" w:hAnsi="Arial" w:cs="Arial"/>
        </w:rPr>
        <w:t>MG</w:t>
      </w:r>
    </w:p>
    <w:p w14:paraId="3C7AC75E" w14:textId="77777777" w:rsidR="00106125" w:rsidRPr="003067AC" w:rsidRDefault="00106125" w:rsidP="00106125">
      <w:pPr>
        <w:spacing w:line="276" w:lineRule="auto"/>
        <w:ind w:left="540"/>
        <w:rPr>
          <w:rFonts w:ascii="Arial" w:hAnsi="Arial" w:cs="Arial"/>
        </w:rPr>
      </w:pPr>
      <w:r w:rsidRPr="003067AC">
        <w:rPr>
          <w:rFonts w:ascii="Arial" w:hAnsi="Arial" w:cs="Arial"/>
        </w:rPr>
        <w:t>Atenção: Sr. Romulo Câmara</w:t>
      </w:r>
    </w:p>
    <w:p w14:paraId="4D3F457A" w14:textId="77777777" w:rsidR="00106125" w:rsidRPr="003067AC" w:rsidRDefault="00106125" w:rsidP="00106125">
      <w:pPr>
        <w:spacing w:line="276" w:lineRule="auto"/>
        <w:ind w:left="540"/>
        <w:rPr>
          <w:rFonts w:ascii="Arial" w:hAnsi="Arial" w:cs="Arial"/>
        </w:rPr>
      </w:pPr>
      <w:r w:rsidRPr="003067AC">
        <w:rPr>
          <w:rFonts w:ascii="Arial" w:hAnsi="Arial" w:cs="Arial"/>
        </w:rPr>
        <w:t>Tel</w:t>
      </w:r>
      <w:r>
        <w:rPr>
          <w:rFonts w:ascii="Arial" w:hAnsi="Arial" w:cs="Arial"/>
        </w:rPr>
        <w:t>.</w:t>
      </w:r>
      <w:r w:rsidRPr="003067AC">
        <w:rPr>
          <w:rFonts w:ascii="Arial" w:hAnsi="Arial" w:cs="Arial"/>
        </w:rPr>
        <w:t>:</w:t>
      </w:r>
      <w:r w:rsidRPr="003067AC" w:rsidDel="007F03A6">
        <w:rPr>
          <w:rFonts w:ascii="Arial" w:hAnsi="Arial" w:cs="Arial"/>
        </w:rPr>
        <w:t xml:space="preserve"> </w:t>
      </w:r>
      <w:r w:rsidRPr="003067AC">
        <w:rPr>
          <w:rFonts w:ascii="Arial" w:hAnsi="Arial" w:cs="Arial"/>
        </w:rPr>
        <w:t>(031) 2191-3347</w:t>
      </w:r>
    </w:p>
    <w:p w14:paraId="0F593B7B" w14:textId="77777777" w:rsidR="00106125" w:rsidRPr="008A43A8" w:rsidRDefault="00106125" w:rsidP="00106125">
      <w:pPr>
        <w:spacing w:line="276" w:lineRule="auto"/>
        <w:ind w:left="540"/>
        <w:rPr>
          <w:rFonts w:ascii="Arial" w:hAnsi="Arial" w:cs="Arial"/>
        </w:rPr>
      </w:pPr>
      <w:r w:rsidRPr="008A43A8">
        <w:rPr>
          <w:rFonts w:ascii="Arial" w:hAnsi="Arial" w:cs="Arial"/>
        </w:rPr>
        <w:t>E-mail: romulo.camara@aliancaenergia.com.br</w:t>
      </w:r>
    </w:p>
    <w:p w14:paraId="6D4B8F35" w14:textId="77777777" w:rsidR="00106125" w:rsidRPr="008A43A8" w:rsidRDefault="00106125" w:rsidP="00106125">
      <w:pPr>
        <w:spacing w:after="120" w:line="276" w:lineRule="auto"/>
        <w:ind w:left="539"/>
        <w:rPr>
          <w:rFonts w:ascii="Arial" w:hAnsi="Arial" w:cs="Arial"/>
          <w:u w:val="single"/>
        </w:rPr>
      </w:pPr>
    </w:p>
    <w:p w14:paraId="06C1E6EF" w14:textId="77777777" w:rsidR="00506689" w:rsidRPr="00506689" w:rsidRDefault="00F82342" w:rsidP="00506689">
      <w:pPr>
        <w:spacing w:after="120" w:line="276" w:lineRule="auto"/>
        <w:ind w:left="539"/>
        <w:rPr>
          <w:rFonts w:ascii="Arial" w:hAnsi="Arial" w:cs="Arial"/>
        </w:rPr>
      </w:pPr>
      <w:r>
        <w:rPr>
          <w:rFonts w:ascii="Arial" w:hAnsi="Arial" w:cs="Arial"/>
          <w:u w:val="single"/>
        </w:rPr>
        <w:lastRenderedPageBreak/>
        <w:t>d</w:t>
      </w:r>
      <w:r w:rsidR="00506689" w:rsidRPr="00506689">
        <w:rPr>
          <w:rFonts w:ascii="Arial" w:hAnsi="Arial" w:cs="Arial"/>
          <w:u w:val="single"/>
        </w:rPr>
        <w:t>) Se para o BANCO ADMINISTRADOR:</w:t>
      </w:r>
    </w:p>
    <w:p w14:paraId="57C509E8" w14:textId="77777777" w:rsidR="00106125" w:rsidRPr="008A43A8" w:rsidRDefault="00106125" w:rsidP="00106125">
      <w:pPr>
        <w:pStyle w:val="Corpodetexto"/>
        <w:ind w:left="567"/>
        <w:rPr>
          <w:rFonts w:ascii="Arial" w:hAnsi="Arial" w:cs="Arial"/>
        </w:rPr>
      </w:pPr>
      <w:r w:rsidRPr="008A43A8">
        <w:rPr>
          <w:rFonts w:ascii="Arial" w:hAnsi="Arial" w:cs="Arial"/>
        </w:rPr>
        <w:t>Aos cuidados de Marcelo Tanouye Nurchis, Yoiti Watanabe</w:t>
      </w:r>
    </w:p>
    <w:p w14:paraId="3D19F421" w14:textId="77777777" w:rsidR="00106125" w:rsidRPr="008A43A8" w:rsidRDefault="00106125" w:rsidP="00106125">
      <w:pPr>
        <w:pStyle w:val="Corpodetexto"/>
        <w:ind w:left="567"/>
        <w:rPr>
          <w:rFonts w:ascii="Arial" w:hAnsi="Arial" w:cs="Arial"/>
        </w:rPr>
      </w:pPr>
      <w:r w:rsidRPr="008A43A8">
        <w:rPr>
          <w:rFonts w:ascii="Arial" w:hAnsi="Arial" w:cs="Arial"/>
        </w:rPr>
        <w:t>Endereço: Núcleo Cidade de Deus, Prédio Amarelo</w:t>
      </w:r>
      <w:ins w:id="241" w:author="Jonathan Willis Fernandez Hadlich" w:date="2019-06-21T09:36:00Z">
        <w:r w:rsidR="00397588">
          <w:rPr>
            <w:rFonts w:ascii="Arial" w:hAnsi="Arial" w:cs="Arial"/>
          </w:rPr>
          <w:t xml:space="preserve"> – Osasco - SP</w:t>
        </w:r>
      </w:ins>
    </w:p>
    <w:p w14:paraId="27B77094" w14:textId="77777777" w:rsidR="00106125" w:rsidRPr="008A43A8" w:rsidRDefault="00106125" w:rsidP="00106125">
      <w:pPr>
        <w:pStyle w:val="Corpodetexto"/>
        <w:ind w:left="567"/>
        <w:rPr>
          <w:rFonts w:ascii="Arial" w:hAnsi="Arial" w:cs="Arial"/>
        </w:rPr>
      </w:pPr>
      <w:r w:rsidRPr="008A43A8">
        <w:rPr>
          <w:rFonts w:ascii="Arial" w:hAnsi="Arial" w:cs="Arial"/>
        </w:rPr>
        <w:t>Bairro: Vila Yara</w:t>
      </w:r>
    </w:p>
    <w:p w14:paraId="4366A865" w14:textId="77777777" w:rsidR="00106125" w:rsidRPr="008A43A8" w:rsidRDefault="00106125" w:rsidP="00106125">
      <w:pPr>
        <w:pStyle w:val="Corpodetexto"/>
        <w:ind w:left="567"/>
        <w:rPr>
          <w:rFonts w:ascii="Arial" w:hAnsi="Arial" w:cs="Arial"/>
        </w:rPr>
      </w:pPr>
      <w:r w:rsidRPr="008A43A8">
        <w:rPr>
          <w:rFonts w:ascii="Arial" w:hAnsi="Arial" w:cs="Arial"/>
        </w:rPr>
        <w:t>CEP: 06029-900</w:t>
      </w:r>
    </w:p>
    <w:p w14:paraId="5457013C" w14:textId="77777777" w:rsidR="00106125" w:rsidRPr="008A43A8" w:rsidRDefault="00106125" w:rsidP="00106125">
      <w:pPr>
        <w:ind w:left="567"/>
        <w:rPr>
          <w:rFonts w:ascii="Arial" w:hAnsi="Arial" w:cs="Arial"/>
        </w:rPr>
      </w:pPr>
      <w:r w:rsidRPr="008A43A8">
        <w:rPr>
          <w:rFonts w:ascii="Arial" w:hAnsi="Arial" w:cs="Arial"/>
        </w:rPr>
        <w:t xml:space="preserve">E-mail: </w:t>
      </w:r>
      <w:hyperlink r:id="rId13" w:history="1"/>
      <w:hyperlink r:id="rId14" w:history="1"/>
      <w:hyperlink r:id="rId15" w:history="1">
        <w:r w:rsidRPr="008A43A8">
          <w:rPr>
            <w:rFonts w:ascii="Arial" w:hAnsi="Arial" w:cs="Arial"/>
          </w:rPr>
          <w:t>marcelo.nurchis@bradesco.com.br</w:t>
        </w:r>
      </w:hyperlink>
      <w:r w:rsidRPr="008A43A8">
        <w:rPr>
          <w:rFonts w:ascii="Arial" w:hAnsi="Arial" w:cs="Arial"/>
        </w:rPr>
        <w:t xml:space="preserve">; </w:t>
      </w:r>
      <w:hyperlink r:id="rId16" w:history="1">
        <w:r w:rsidR="00227448">
          <w:rPr>
            <w:rStyle w:val="Hyperlink"/>
            <w:rFonts w:ascii="Arial" w:hAnsi="Arial" w:cs="Arial"/>
          </w:rPr>
          <w:t>dac.agente@bradesco.com.br</w:t>
        </w:r>
      </w:hyperlink>
      <w:r w:rsidR="00227448">
        <w:rPr>
          <w:rFonts w:ascii="Arial" w:hAnsi="Arial" w:cs="Arial"/>
        </w:rPr>
        <w:t xml:space="preserve">; </w:t>
      </w:r>
      <w:hyperlink r:id="rId17" w:history="1">
        <w:r w:rsidR="00227448">
          <w:rPr>
            <w:rStyle w:val="Hyperlink"/>
            <w:rFonts w:ascii="Arial" w:hAnsi="Arial" w:cs="Arial"/>
          </w:rPr>
          <w:t>yoiti.watanabe@bradesco.com.br</w:t>
        </w:r>
      </w:hyperlink>
    </w:p>
    <w:p w14:paraId="28D72CC5" w14:textId="77777777" w:rsidR="002427D8" w:rsidRDefault="002427D8" w:rsidP="00506689">
      <w:pPr>
        <w:pStyle w:val="Ttulo1"/>
        <w:tabs>
          <w:tab w:val="left" w:pos="567"/>
        </w:tabs>
        <w:spacing w:before="0" w:after="120" w:line="276" w:lineRule="auto"/>
        <w:rPr>
          <w:rFonts w:ascii="Arial" w:hAnsi="Arial" w:cs="Arial"/>
          <w:sz w:val="24"/>
          <w:szCs w:val="24"/>
        </w:rPr>
      </w:pPr>
    </w:p>
    <w:p w14:paraId="61DD5077" w14:textId="77777777" w:rsidR="00506689" w:rsidRPr="002427D8" w:rsidRDefault="00506689" w:rsidP="00506689">
      <w:pPr>
        <w:pStyle w:val="Ttulo1"/>
        <w:tabs>
          <w:tab w:val="left" w:pos="567"/>
        </w:tabs>
        <w:spacing w:before="0" w:after="120" w:line="276" w:lineRule="auto"/>
        <w:rPr>
          <w:rFonts w:ascii="Arial" w:hAnsi="Arial" w:cs="Arial"/>
          <w:sz w:val="24"/>
          <w:szCs w:val="24"/>
          <w:u w:val="single"/>
        </w:rPr>
      </w:pPr>
      <w:r w:rsidRPr="002427D8">
        <w:rPr>
          <w:rFonts w:ascii="Arial" w:hAnsi="Arial" w:cs="Arial"/>
          <w:sz w:val="24"/>
          <w:szCs w:val="24"/>
          <w:u w:val="single"/>
        </w:rPr>
        <w:t xml:space="preserve">PARÁGRAFO </w:t>
      </w:r>
      <w:r w:rsidR="001875AA">
        <w:rPr>
          <w:rFonts w:ascii="Arial" w:hAnsi="Arial" w:cs="Arial"/>
          <w:sz w:val="24"/>
          <w:szCs w:val="24"/>
          <w:u w:val="single"/>
        </w:rPr>
        <w:t>PRIMEIRO</w:t>
      </w:r>
    </w:p>
    <w:p w14:paraId="0264C957"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Qualquer comunicação, nos termos deste CONTRATO, será válida e considerada entregue na data de seu recebimento, conforme comprovado mediante protocolo assinado pela </w:t>
      </w:r>
      <w:r w:rsidR="001875AA">
        <w:rPr>
          <w:rFonts w:ascii="Arial" w:hAnsi="Arial" w:cs="Arial"/>
        </w:rPr>
        <w:t>Parte</w:t>
      </w:r>
      <w:r w:rsidR="001875AA" w:rsidRPr="00506689">
        <w:rPr>
          <w:rFonts w:ascii="Arial" w:hAnsi="Arial" w:cs="Arial"/>
        </w:rPr>
        <w:t xml:space="preserve"> </w:t>
      </w:r>
      <w:r w:rsidRPr="00506689">
        <w:rPr>
          <w:rFonts w:ascii="Arial" w:hAnsi="Arial" w:cs="Arial"/>
        </w:rPr>
        <w:t>à qual for entregue ou, em caso de envio por correio eletrônico ou correio, na data do respectivo aviso de recebimento.</w:t>
      </w:r>
    </w:p>
    <w:p w14:paraId="6F8CB57E" w14:textId="77777777" w:rsidR="001875AA" w:rsidRPr="008A43A8" w:rsidRDefault="001875AA" w:rsidP="001875AA">
      <w:pPr>
        <w:pStyle w:val="Ttulo1"/>
        <w:tabs>
          <w:tab w:val="left" w:pos="567"/>
        </w:tabs>
        <w:spacing w:line="276" w:lineRule="auto"/>
        <w:ind w:left="567" w:hanging="567"/>
        <w:rPr>
          <w:rFonts w:ascii="Arial" w:hAnsi="Arial" w:cs="Arial"/>
          <w:sz w:val="24"/>
          <w:szCs w:val="24"/>
        </w:rPr>
      </w:pPr>
      <w:r w:rsidRPr="008A43A8">
        <w:rPr>
          <w:rFonts w:ascii="Arial" w:hAnsi="Arial" w:cs="Arial"/>
          <w:sz w:val="24"/>
          <w:szCs w:val="24"/>
        </w:rPr>
        <w:t>PARÁGRAFO SEGUNDO</w:t>
      </w:r>
    </w:p>
    <w:p w14:paraId="041B8709" w14:textId="77777777" w:rsidR="001875AA" w:rsidRPr="008A43A8" w:rsidRDefault="001875AA" w:rsidP="001875AA">
      <w:pPr>
        <w:pStyle w:val="BNDES"/>
        <w:spacing w:line="276" w:lineRule="auto"/>
        <w:rPr>
          <w:rFonts w:ascii="Arial" w:hAnsi="Arial" w:cs="Arial"/>
        </w:rPr>
      </w:pPr>
      <w:r w:rsidRPr="008A43A8">
        <w:rPr>
          <w:rFonts w:ascii="Arial" w:hAnsi="Arial" w:cs="Arial"/>
        </w:rPr>
        <w:t xml:space="preserve">Sempre que for solicitada uma transferência de recursos por e-mail, o BANCO ADMINISTRADOR poderá solicitar uma confirmação da determinação constante do e-mail por carta emitida pelo responsável indicado no </w:t>
      </w:r>
      <w:r w:rsidRPr="008A43A8">
        <w:rPr>
          <w:rFonts w:ascii="Arial" w:hAnsi="Arial" w:cs="Arial"/>
          <w:i/>
        </w:rPr>
        <w:t>caput</w:t>
      </w:r>
      <w:r w:rsidRPr="008A43A8">
        <w:rPr>
          <w:rFonts w:ascii="Arial" w:hAnsi="Arial" w:cs="Arial"/>
        </w:rPr>
        <w:t xml:space="preserve"> desta Cláusula.</w:t>
      </w:r>
    </w:p>
    <w:p w14:paraId="2F1809CF" w14:textId="77777777" w:rsidR="001875AA" w:rsidRDefault="001875AA" w:rsidP="00506689">
      <w:pPr>
        <w:pStyle w:val="Ttulo1"/>
        <w:tabs>
          <w:tab w:val="left" w:pos="567"/>
        </w:tabs>
        <w:spacing w:before="0" w:after="120" w:line="276" w:lineRule="auto"/>
        <w:ind w:left="567" w:hanging="567"/>
        <w:rPr>
          <w:rFonts w:ascii="Arial" w:hAnsi="Arial" w:cs="Arial"/>
          <w:sz w:val="24"/>
          <w:szCs w:val="24"/>
          <w:u w:val="single"/>
        </w:rPr>
      </w:pPr>
    </w:p>
    <w:p w14:paraId="483D241D"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TERCEIRO</w:t>
      </w:r>
    </w:p>
    <w:p w14:paraId="6C9F452C"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Qualquer alteração nos endereços ou nome do departamento ou pessoa a quem deva ser dirigida a notificação, deverá ser comunicada às demais </w:t>
      </w:r>
      <w:r w:rsidR="00F82342">
        <w:rPr>
          <w:rFonts w:ascii="Arial" w:hAnsi="Arial" w:cs="Arial"/>
        </w:rPr>
        <w:t>PARTES</w:t>
      </w:r>
      <w:r w:rsidRPr="00506689">
        <w:rPr>
          <w:rFonts w:ascii="Arial" w:hAnsi="Arial" w:cs="Arial"/>
        </w:rPr>
        <w:t>, por escrito, no prazo máximo de 10 (dez) dias contados de sua ocorrência.</w:t>
      </w:r>
    </w:p>
    <w:p w14:paraId="352DA49E"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33111026"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QUARTO</w:t>
      </w:r>
    </w:p>
    <w:p w14:paraId="30A557F9"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Presume-se que as comunicações enviadas nos termos deste CONTRATO são encaminhadas por representante regular da parte remetente, não sendo exigido da parte destinatária a obrigação de verificar a existência ou a conformidade do instrumento do mandato. Adicionalmente, caso as comunicações sejam assinadas por outras pessoas que não os representantes indicados no </w:t>
      </w:r>
      <w:r w:rsidR="001875AA" w:rsidRPr="008A43A8">
        <w:rPr>
          <w:rFonts w:ascii="Arial" w:hAnsi="Arial" w:cs="Arial"/>
          <w:i/>
        </w:rPr>
        <w:t>caput</w:t>
      </w:r>
      <w:r w:rsidRPr="00506689">
        <w:rPr>
          <w:rFonts w:ascii="Arial" w:hAnsi="Arial" w:cs="Arial"/>
        </w:rPr>
        <w:t xml:space="preserve"> 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522CC0F3" w14:textId="77777777" w:rsidR="00506689" w:rsidRPr="00506689" w:rsidRDefault="00506689" w:rsidP="00506689">
      <w:pPr>
        <w:pStyle w:val="Ttulo3"/>
        <w:spacing w:before="0" w:after="120" w:line="276" w:lineRule="auto"/>
        <w:rPr>
          <w:b w:val="0"/>
          <w:sz w:val="24"/>
          <w:szCs w:val="24"/>
        </w:rPr>
      </w:pPr>
    </w:p>
    <w:p w14:paraId="19F30DC9" w14:textId="77777777" w:rsidR="00506689" w:rsidRPr="008C1ABD" w:rsidRDefault="00506689" w:rsidP="002427D8">
      <w:pPr>
        <w:pStyle w:val="Ttulo3"/>
        <w:spacing w:before="0" w:after="120" w:line="276" w:lineRule="auto"/>
        <w:jc w:val="center"/>
        <w:rPr>
          <w:b w:val="0"/>
          <w:u w:val="single"/>
        </w:rPr>
      </w:pPr>
      <w:r w:rsidRPr="002427D8">
        <w:rPr>
          <w:sz w:val="24"/>
          <w:szCs w:val="24"/>
          <w:u w:val="single"/>
        </w:rPr>
        <w:t xml:space="preserve">VIGÉSIMA </w:t>
      </w:r>
      <w:r w:rsidR="003067AC">
        <w:rPr>
          <w:sz w:val="24"/>
          <w:szCs w:val="24"/>
          <w:u w:val="single"/>
        </w:rPr>
        <w:t>NONA</w:t>
      </w:r>
      <w:r w:rsidRPr="002427D8">
        <w:rPr>
          <w:b w:val="0"/>
          <w:sz w:val="24"/>
          <w:szCs w:val="24"/>
          <w:u w:val="single"/>
        </w:rPr>
        <w:br/>
      </w:r>
      <w:bookmarkStart w:id="242" w:name="_Hlk11169088"/>
      <w:r w:rsidR="00FB3B06">
        <w:rPr>
          <w:u w:val="single"/>
        </w:rPr>
        <w:t>INADIMPLEMENTO</w:t>
      </w:r>
    </w:p>
    <w:p w14:paraId="1C6493E4" w14:textId="77777777" w:rsidR="00FB3B06" w:rsidRDefault="00FB3B06" w:rsidP="00FB3B06">
      <w:pPr>
        <w:spacing w:after="120" w:line="276" w:lineRule="auto"/>
        <w:jc w:val="both"/>
        <w:rPr>
          <w:rFonts w:ascii="Arial" w:hAnsi="Arial" w:cs="Arial"/>
        </w:rPr>
      </w:pPr>
      <w:r>
        <w:rPr>
          <w:rFonts w:ascii="Arial" w:hAnsi="Arial" w:cs="Arial"/>
        </w:rPr>
        <w:t>O inadimplemento pela CEDENTE HOLDING e/ou pelas CEDENTES SPEs de qualquer obrigação prevista neste CONTRATO</w:t>
      </w:r>
      <w:r>
        <w:rPr>
          <w:rFonts w:ascii="Arial" w:hAnsi="Arial" w:cs="Arial"/>
          <w:b/>
        </w:rPr>
        <w:t xml:space="preserve"> </w:t>
      </w:r>
      <w:r>
        <w:rPr>
          <w:rFonts w:ascii="Arial" w:hAnsi="Arial" w:cs="Arial"/>
        </w:rPr>
        <w:t xml:space="preserve">poderá ensejar o vencimento </w:t>
      </w:r>
      <w:r>
        <w:rPr>
          <w:rFonts w:ascii="Arial" w:hAnsi="Arial" w:cs="Arial"/>
        </w:rPr>
        <w:lastRenderedPageBreak/>
        <w:t>antecipado das OBRIGAÇÕES GARANTIDAS</w:t>
      </w:r>
      <w:r>
        <w:rPr>
          <w:rFonts w:ascii="Arial" w:hAnsi="Arial" w:cs="Arial"/>
          <w:b/>
        </w:rPr>
        <w:t xml:space="preserve"> </w:t>
      </w:r>
      <w:r>
        <w:rPr>
          <w:rFonts w:ascii="Arial" w:hAnsi="Arial" w:cs="Arial"/>
        </w:rPr>
        <w:t xml:space="preserve">nos estritos termos previstos nos INSTRUMENTOS DE FINANCIAMENTO e no artigo 1.425 do CÓDIGO CIVIL, observando-se, ainda, no que se refere ao CONTRATO BNDES, o disposto nos arts. 40 a 47-A das DISPOSIÇÕES APLICÁVEIS AOS CONTRATOS DO BNDES. </w:t>
      </w:r>
    </w:p>
    <w:p w14:paraId="598A4A53" w14:textId="77777777" w:rsidR="00FB3B06" w:rsidRPr="006A6464" w:rsidRDefault="00FB3B06" w:rsidP="00FB3B06">
      <w:pPr>
        <w:spacing w:after="120" w:line="276" w:lineRule="auto"/>
        <w:jc w:val="both"/>
        <w:rPr>
          <w:rFonts w:ascii="Arial" w:hAnsi="Arial" w:cs="Arial"/>
          <w:b/>
          <w:u w:val="single"/>
        </w:rPr>
      </w:pPr>
      <w:r w:rsidRPr="006A6464">
        <w:rPr>
          <w:rFonts w:ascii="Arial" w:hAnsi="Arial" w:cs="Arial"/>
          <w:b/>
          <w:u w:val="single"/>
        </w:rPr>
        <w:t xml:space="preserve">PARÁGRAFO </w:t>
      </w:r>
      <w:r>
        <w:rPr>
          <w:rFonts w:ascii="Arial" w:hAnsi="Arial" w:cs="Arial"/>
          <w:b/>
          <w:u w:val="single"/>
        </w:rPr>
        <w:t>PRIMEIRO</w:t>
      </w:r>
    </w:p>
    <w:p w14:paraId="29522A58" w14:textId="5D9969B2" w:rsidR="00FB3B06" w:rsidRPr="000C26B1" w:rsidRDefault="00FB3B06" w:rsidP="00FB3B06">
      <w:pPr>
        <w:spacing w:after="120" w:line="276" w:lineRule="auto"/>
        <w:jc w:val="both"/>
        <w:rPr>
          <w:rFonts w:ascii="Arial" w:hAnsi="Arial" w:cs="Arial"/>
        </w:rPr>
      </w:pPr>
      <w:r w:rsidRPr="000C26B1">
        <w:rPr>
          <w:rFonts w:ascii="Arial" w:hAnsi="Arial" w:cs="Arial"/>
        </w:rPr>
        <w:t xml:space="preserve">Na hipótese de inadimplemento ou de decretação do vencimento antecipado deste CONTRATO em razão do descumprimento de obrigação assumida neste instrumento </w:t>
      </w:r>
      <w:r>
        <w:rPr>
          <w:rFonts w:ascii="Arial" w:hAnsi="Arial" w:cs="Arial"/>
        </w:rPr>
        <w:t>pela CEDENTE HOLDING e/ou pelas CEDENTES SPEs</w:t>
      </w:r>
      <w:r w:rsidRPr="000C26B1">
        <w:rPr>
          <w:rFonts w:ascii="Arial" w:hAnsi="Arial" w:cs="Arial"/>
        </w:rPr>
        <w:t xml:space="preserve"> não será decretado o vencimento antecipado de outros contratos firmados entre o BNDES ou qualquer de suas subsidiárias e: (i) a Vale S.A. ou pessoa jurídica integrante do seu grupo econômico, desde que esta(s) esteja(m) adimplente(s) com suas obrigações perante o Sistema BNDES nos contratos firmados entre o BNDES ou qualquer de suas subsidiárias; ou (ii) a </w:t>
      </w:r>
      <w:del w:id="243" w:author="Jonathan Willis Fernandez Hadlich" w:date="2019-06-21T09:36:00Z">
        <w:r w:rsidRPr="000C26B1">
          <w:rPr>
            <w:rFonts w:ascii="Arial" w:hAnsi="Arial" w:cs="Arial"/>
          </w:rPr>
          <w:delText>CEMIG GERAÇÃO E TRANSMISSÃO</w:delText>
        </w:r>
      </w:del>
      <w:ins w:id="244" w:author="Jonathan Willis Fernandez Hadlich" w:date="2019-06-21T09:36:00Z">
        <w:r w:rsidR="00467BFC" w:rsidRPr="000C26B1">
          <w:rPr>
            <w:rFonts w:ascii="Arial" w:hAnsi="Arial" w:cs="Arial"/>
          </w:rPr>
          <w:t xml:space="preserve">Cemig Geração </w:t>
        </w:r>
        <w:r w:rsidR="00467BFC">
          <w:rPr>
            <w:rFonts w:ascii="Arial" w:hAnsi="Arial" w:cs="Arial"/>
          </w:rPr>
          <w:t>e</w:t>
        </w:r>
        <w:r w:rsidR="00467BFC" w:rsidRPr="000C26B1">
          <w:rPr>
            <w:rFonts w:ascii="Arial" w:hAnsi="Arial" w:cs="Arial"/>
          </w:rPr>
          <w:t xml:space="preserve"> Transmissão</w:t>
        </w:r>
      </w:ins>
      <w:r w:rsidRPr="000C26B1">
        <w:rPr>
          <w:rFonts w:ascii="Arial" w:hAnsi="Arial" w:cs="Arial"/>
        </w:rPr>
        <w:t xml:space="preserve"> S.A ou pessoa jurídica integrante do seu grupo econômico, desde que esta(s) esteja(m) adimplente(s) com suas obrigações perante o Sistema BNDES nos contratos firmados entre o BNDES ou qualquer de suas subsidiárias.    </w:t>
      </w:r>
    </w:p>
    <w:p w14:paraId="502F43CA" w14:textId="77777777" w:rsidR="00FB3B06" w:rsidRDefault="00FB3B06" w:rsidP="00FB3B06">
      <w:pPr>
        <w:rPr>
          <w:rFonts w:ascii="Arial" w:hAnsi="Arial" w:cs="Arial"/>
          <w:b/>
          <w:u w:val="single"/>
        </w:rPr>
      </w:pPr>
    </w:p>
    <w:p w14:paraId="404883B6" w14:textId="77777777" w:rsidR="00FB3B06" w:rsidRPr="006A6464" w:rsidRDefault="00FB3B06" w:rsidP="00FB3B06">
      <w:pPr>
        <w:spacing w:after="120" w:line="276" w:lineRule="auto"/>
        <w:jc w:val="both"/>
        <w:rPr>
          <w:rFonts w:ascii="Arial" w:hAnsi="Arial" w:cs="Arial"/>
          <w:b/>
          <w:u w:val="single"/>
        </w:rPr>
      </w:pPr>
      <w:r w:rsidRPr="006A6464">
        <w:rPr>
          <w:rFonts w:ascii="Arial" w:hAnsi="Arial" w:cs="Arial"/>
          <w:b/>
          <w:u w:val="single"/>
        </w:rPr>
        <w:t xml:space="preserve">PARÁGRAFO </w:t>
      </w:r>
      <w:r>
        <w:rPr>
          <w:rFonts w:ascii="Arial" w:hAnsi="Arial" w:cs="Arial"/>
          <w:b/>
          <w:u w:val="single"/>
        </w:rPr>
        <w:t>SEGUNDO</w:t>
      </w:r>
    </w:p>
    <w:p w14:paraId="38F1A31A" w14:textId="6178B17F" w:rsidR="00FB3B06" w:rsidRDefault="00FB3B06" w:rsidP="00FB3B06">
      <w:pPr>
        <w:spacing w:after="120" w:line="276" w:lineRule="auto"/>
        <w:jc w:val="both"/>
        <w:rPr>
          <w:rFonts w:ascii="Arial" w:hAnsi="Arial" w:cs="Arial"/>
        </w:rPr>
      </w:pPr>
      <w:r w:rsidRPr="000C26B1">
        <w:rPr>
          <w:rFonts w:ascii="Arial" w:hAnsi="Arial" w:cs="Arial"/>
        </w:rPr>
        <w:t xml:space="preserve">O inadimplemento da Vale S.A. ou empresa integrante do seu Grupo Econômico ou o inadimplemento da </w:t>
      </w:r>
      <w:del w:id="245" w:author="Jonathan Willis Fernandez Hadlich" w:date="2019-06-21T09:36:00Z">
        <w:r w:rsidRPr="000C26B1">
          <w:rPr>
            <w:rFonts w:ascii="Arial" w:hAnsi="Arial" w:cs="Arial"/>
          </w:rPr>
          <w:delText>CEMIG GERAÇÃO E TRANSMISSÃO</w:delText>
        </w:r>
      </w:del>
      <w:ins w:id="246" w:author="Jonathan Willis Fernandez Hadlich" w:date="2019-06-21T09:36:00Z">
        <w:r w:rsidR="00467BFC" w:rsidRPr="000C26B1">
          <w:rPr>
            <w:rFonts w:ascii="Arial" w:hAnsi="Arial" w:cs="Arial"/>
          </w:rPr>
          <w:t xml:space="preserve">Cemig Geração </w:t>
        </w:r>
        <w:r w:rsidR="00467BFC">
          <w:rPr>
            <w:rFonts w:ascii="Arial" w:hAnsi="Arial" w:cs="Arial"/>
          </w:rPr>
          <w:t>e</w:t>
        </w:r>
        <w:r w:rsidR="00467BFC" w:rsidRPr="000C26B1">
          <w:rPr>
            <w:rFonts w:ascii="Arial" w:hAnsi="Arial" w:cs="Arial"/>
          </w:rPr>
          <w:t xml:space="preserve"> Transmissão</w:t>
        </w:r>
      </w:ins>
      <w:r w:rsidRPr="000C26B1">
        <w:rPr>
          <w:rFonts w:ascii="Arial" w:hAnsi="Arial" w:cs="Arial"/>
        </w:rPr>
        <w:t xml:space="preserve"> S.A ou empresa integrante do seu Grupo Econômico perante o BNDES ou suas subsidiárias, em relação às obrigações diversas das assumidas neste CONTRATO </w:t>
      </w:r>
      <w:r>
        <w:rPr>
          <w:rFonts w:ascii="Arial" w:hAnsi="Arial" w:cs="Arial"/>
        </w:rPr>
        <w:t xml:space="preserve">e/ou nos INSTRUMENTOS DE FINANCIAMENTO </w:t>
      </w:r>
      <w:r w:rsidRPr="000C26B1">
        <w:rPr>
          <w:rFonts w:ascii="Arial" w:hAnsi="Arial" w:cs="Arial"/>
        </w:rPr>
        <w:t>não constitui hipótese de vencimento antecipado deste CONTRATO.</w:t>
      </w:r>
      <w:bookmarkEnd w:id="242"/>
    </w:p>
    <w:p w14:paraId="290AE8F3" w14:textId="77777777" w:rsidR="00FB3B06" w:rsidRDefault="00FB3B06" w:rsidP="00FB3B06">
      <w:pPr>
        <w:pStyle w:val="Ttulo3"/>
        <w:spacing w:before="0" w:after="120" w:line="276" w:lineRule="auto"/>
        <w:jc w:val="center"/>
        <w:rPr>
          <w:sz w:val="24"/>
          <w:szCs w:val="24"/>
          <w:u w:val="single"/>
        </w:rPr>
      </w:pPr>
    </w:p>
    <w:p w14:paraId="22977737" w14:textId="77777777" w:rsidR="00207D1B" w:rsidRDefault="00FB3B06" w:rsidP="00FB3B06">
      <w:pPr>
        <w:pStyle w:val="Ttulo3"/>
        <w:spacing w:before="0" w:after="120" w:line="276" w:lineRule="auto"/>
        <w:jc w:val="center"/>
        <w:rPr>
          <w:sz w:val="24"/>
          <w:szCs w:val="24"/>
          <w:u w:val="single"/>
        </w:rPr>
      </w:pPr>
      <w:r>
        <w:rPr>
          <w:sz w:val="24"/>
          <w:szCs w:val="24"/>
          <w:u w:val="single"/>
        </w:rPr>
        <w:t>TRIGÉSIMA</w:t>
      </w:r>
      <w:r w:rsidR="00227448">
        <w:rPr>
          <w:b w:val="0"/>
          <w:sz w:val="24"/>
          <w:szCs w:val="24"/>
          <w:u w:val="single"/>
        </w:rPr>
        <w:br/>
      </w:r>
      <w:r w:rsidR="00227448">
        <w:rPr>
          <w:sz w:val="24"/>
          <w:szCs w:val="24"/>
          <w:u w:val="single"/>
        </w:rPr>
        <w:t>FORO</w:t>
      </w:r>
    </w:p>
    <w:p w14:paraId="27C530A7"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Ficam eleitos como Foros para dirimir litígios oriundos deste CONTRATO, que não puderem ser solucionados extrajudicialmente, os do Rio de Janeiro e da sede do BNDES.</w:t>
      </w:r>
    </w:p>
    <w:p w14:paraId="52E84EEF" w14:textId="77777777" w:rsidR="002427D8" w:rsidRDefault="002427D8" w:rsidP="00506689">
      <w:pPr>
        <w:pStyle w:val="Ttulo1"/>
        <w:tabs>
          <w:tab w:val="left" w:pos="567"/>
        </w:tabs>
        <w:spacing w:before="0" w:after="120" w:line="276" w:lineRule="auto"/>
        <w:ind w:left="567" w:hanging="567"/>
        <w:rPr>
          <w:rFonts w:ascii="Arial" w:hAnsi="Arial" w:cs="Arial"/>
          <w:sz w:val="24"/>
          <w:szCs w:val="24"/>
          <w:u w:val="single"/>
        </w:rPr>
      </w:pPr>
    </w:p>
    <w:p w14:paraId="3528FF9D"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ÚNICO</w:t>
      </w:r>
    </w:p>
    <w:p w14:paraId="00E30D3F" w14:textId="77777777" w:rsidR="00506689" w:rsidRPr="00506689" w:rsidRDefault="00506689" w:rsidP="00506689">
      <w:pPr>
        <w:pStyle w:val="011-NCGmoldreta"/>
        <w:framePr w:w="0" w:hRule="auto" w:hSpace="0" w:vSpace="0" w:wrap="auto" w:vAnchor="margin" w:yAlign="inline"/>
        <w:spacing w:after="120" w:line="276" w:lineRule="auto"/>
        <w:rPr>
          <w:rFonts w:cs="Arial"/>
          <w:b w:val="0"/>
          <w:u w:val="none"/>
        </w:rPr>
      </w:pPr>
      <w:r w:rsidRPr="00506689">
        <w:rPr>
          <w:rFonts w:cs="Arial"/>
          <w:b w:val="0"/>
          <w:u w:val="none"/>
        </w:rPr>
        <w:t xml:space="preserve">Este CONTRATO será regido e interpretado de acordo com as leis da República Federativa do Brasil e constitui título executivo extrajudicial, de acordo com os termos do Artigo 784, </w:t>
      </w:r>
      <w:r w:rsidR="001875AA">
        <w:rPr>
          <w:rFonts w:cs="Arial"/>
          <w:b w:val="0"/>
          <w:u w:val="none"/>
        </w:rPr>
        <w:t>I</w:t>
      </w:r>
      <w:r w:rsidRPr="00506689">
        <w:rPr>
          <w:rFonts w:cs="Arial"/>
          <w:b w:val="0"/>
          <w:u w:val="none"/>
        </w:rPr>
        <w:t xml:space="preserve">nciso III, do Código de Processo Civil </w:t>
      </w:r>
      <w:r w:rsidR="001875AA">
        <w:rPr>
          <w:rFonts w:cs="Arial"/>
          <w:b w:val="0"/>
          <w:u w:val="none"/>
        </w:rPr>
        <w:t>(Lei nº 13.105, de 16.03.2015)</w:t>
      </w:r>
      <w:r w:rsidRPr="00506689">
        <w:rPr>
          <w:rFonts w:cs="Arial"/>
          <w:b w:val="0"/>
          <w:u w:val="none"/>
        </w:rPr>
        <w:t>.</w:t>
      </w:r>
    </w:p>
    <w:p w14:paraId="217FC9E2" w14:textId="77777777" w:rsidR="00506689" w:rsidRPr="00506689" w:rsidRDefault="00506689" w:rsidP="00506689">
      <w:pPr>
        <w:keepNext/>
        <w:spacing w:after="120" w:line="276" w:lineRule="auto"/>
        <w:jc w:val="center"/>
        <w:outlineLvl w:val="0"/>
        <w:rPr>
          <w:rFonts w:ascii="Arial" w:hAnsi="Arial" w:cs="Arial"/>
          <w:b/>
        </w:rPr>
      </w:pPr>
    </w:p>
    <w:p w14:paraId="3E70AC15" w14:textId="77777777" w:rsidR="00BD5656" w:rsidRPr="00BD5656" w:rsidRDefault="00BD5656" w:rsidP="00BD5656">
      <w:pPr>
        <w:spacing w:after="120" w:line="276" w:lineRule="auto"/>
        <w:jc w:val="center"/>
        <w:rPr>
          <w:rFonts w:ascii="Arial" w:hAnsi="Arial" w:cs="Arial"/>
          <w:b/>
          <w:bCs/>
          <w:caps/>
          <w:u w:val="single"/>
        </w:rPr>
      </w:pPr>
      <w:r>
        <w:rPr>
          <w:rFonts w:ascii="Arial" w:hAnsi="Arial" w:cs="Arial"/>
          <w:b/>
        </w:rPr>
        <w:br w:type="page"/>
      </w:r>
      <w:r w:rsidRPr="00BD5656">
        <w:rPr>
          <w:rFonts w:ascii="Arial" w:hAnsi="Arial" w:cs="Arial"/>
          <w:b/>
          <w:bCs/>
          <w:caps/>
          <w:u w:val="single"/>
        </w:rPr>
        <w:lastRenderedPageBreak/>
        <w:t>ANEXO I</w:t>
      </w:r>
    </w:p>
    <w:p w14:paraId="038683D4" w14:textId="77777777" w:rsidR="00B44F8B" w:rsidRPr="00B44F8B" w:rsidRDefault="00B44F8B" w:rsidP="00B44F8B">
      <w:pPr>
        <w:spacing w:line="276" w:lineRule="auto"/>
        <w:jc w:val="center"/>
        <w:rPr>
          <w:rFonts w:ascii="Arial" w:hAnsi="Arial" w:cs="Arial"/>
          <w:b/>
          <w:bCs/>
          <w:caps/>
          <w:u w:val="single"/>
        </w:rPr>
      </w:pPr>
      <w:r w:rsidRPr="00B44F8B">
        <w:rPr>
          <w:rFonts w:ascii="Arial" w:hAnsi="Arial" w:cs="Arial"/>
          <w:b/>
          <w:bCs/>
          <w:caps/>
          <w:u w:val="single"/>
        </w:rPr>
        <w:t xml:space="preserve">CONTRATOS DO PROJETO cedidos fiduciariamente </w:t>
      </w:r>
    </w:p>
    <w:p w14:paraId="5A7BFDE2" w14:textId="77777777" w:rsidR="00BD5656" w:rsidRPr="00BD5656" w:rsidRDefault="00BD5656" w:rsidP="00BD5656">
      <w:pPr>
        <w:spacing w:after="120" w:line="276" w:lineRule="auto"/>
        <w:jc w:val="center"/>
        <w:rPr>
          <w:rFonts w:ascii="Arial" w:hAnsi="Arial" w:cs="Arial"/>
          <w:b/>
          <w:bCs/>
          <w:caps/>
          <w:u w:val="single"/>
        </w:rPr>
      </w:pP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02"/>
        <w:gridCol w:w="1657"/>
        <w:gridCol w:w="1407"/>
        <w:gridCol w:w="1367"/>
        <w:gridCol w:w="1415"/>
      </w:tblGrid>
      <w:tr w:rsidR="003067AC" w:rsidRPr="00F844B7" w14:paraId="148197D1" w14:textId="77777777" w:rsidTr="00F41558">
        <w:trPr>
          <w:jc w:val="center"/>
        </w:trPr>
        <w:tc>
          <w:tcPr>
            <w:tcW w:w="1512" w:type="dxa"/>
            <w:tcBorders>
              <w:top w:val="single" w:sz="4" w:space="0" w:color="auto"/>
              <w:left w:val="single" w:sz="4" w:space="0" w:color="auto"/>
              <w:bottom w:val="single" w:sz="4" w:space="0" w:color="auto"/>
              <w:right w:val="nil"/>
            </w:tcBorders>
            <w:shd w:val="clear" w:color="auto" w:fill="auto"/>
            <w:vAlign w:val="center"/>
          </w:tcPr>
          <w:p w14:paraId="61C7A4D6" w14:textId="77777777" w:rsidR="003067AC" w:rsidRPr="003067AC" w:rsidRDefault="003067AC" w:rsidP="00F41558">
            <w:pPr>
              <w:jc w:val="center"/>
              <w:rPr>
                <w:rFonts w:ascii="Arial" w:hAnsi="Arial" w:cs="Arial"/>
                <w:bCs/>
                <w:sz w:val="18"/>
                <w:szCs w:val="18"/>
              </w:rPr>
            </w:pPr>
          </w:p>
        </w:tc>
        <w:tc>
          <w:tcPr>
            <w:tcW w:w="1902" w:type="dxa"/>
            <w:tcBorders>
              <w:top w:val="single" w:sz="4" w:space="0" w:color="auto"/>
              <w:left w:val="nil"/>
              <w:bottom w:val="single" w:sz="4" w:space="0" w:color="auto"/>
              <w:right w:val="nil"/>
            </w:tcBorders>
            <w:shd w:val="clear" w:color="auto" w:fill="auto"/>
            <w:vAlign w:val="center"/>
          </w:tcPr>
          <w:p w14:paraId="430B887F" w14:textId="77777777" w:rsidR="003067AC" w:rsidRPr="003067AC" w:rsidRDefault="003067AC" w:rsidP="00F41558">
            <w:pPr>
              <w:jc w:val="center"/>
              <w:rPr>
                <w:rFonts w:ascii="Arial" w:hAnsi="Arial" w:cs="Arial"/>
                <w:bCs/>
                <w:sz w:val="18"/>
                <w:szCs w:val="18"/>
              </w:rPr>
            </w:pPr>
          </w:p>
        </w:tc>
        <w:tc>
          <w:tcPr>
            <w:tcW w:w="1657" w:type="dxa"/>
            <w:tcBorders>
              <w:top w:val="single" w:sz="4" w:space="0" w:color="auto"/>
              <w:left w:val="nil"/>
              <w:bottom w:val="single" w:sz="4" w:space="0" w:color="auto"/>
              <w:right w:val="nil"/>
            </w:tcBorders>
            <w:shd w:val="clear" w:color="auto" w:fill="auto"/>
            <w:vAlign w:val="center"/>
          </w:tcPr>
          <w:p w14:paraId="2C80596A" w14:textId="77777777" w:rsidR="003067AC" w:rsidRPr="003067AC" w:rsidRDefault="003067AC" w:rsidP="00F41558">
            <w:pPr>
              <w:jc w:val="center"/>
              <w:rPr>
                <w:rFonts w:ascii="Arial" w:hAnsi="Arial" w:cs="Arial"/>
                <w:bCs/>
                <w:sz w:val="18"/>
                <w:szCs w:val="18"/>
              </w:rPr>
            </w:pPr>
            <w:r w:rsidRPr="003067AC">
              <w:rPr>
                <w:rFonts w:ascii="Arial" w:hAnsi="Arial" w:cs="Arial"/>
                <w:bCs/>
                <w:sz w:val="18"/>
                <w:szCs w:val="18"/>
              </w:rPr>
              <w:t>LISTA DE CONTRATOS</w:t>
            </w:r>
          </w:p>
        </w:tc>
        <w:tc>
          <w:tcPr>
            <w:tcW w:w="1407" w:type="dxa"/>
            <w:tcBorders>
              <w:top w:val="single" w:sz="4" w:space="0" w:color="auto"/>
              <w:left w:val="nil"/>
              <w:bottom w:val="single" w:sz="4" w:space="0" w:color="auto"/>
              <w:right w:val="nil"/>
            </w:tcBorders>
            <w:shd w:val="clear" w:color="auto" w:fill="auto"/>
            <w:vAlign w:val="center"/>
          </w:tcPr>
          <w:p w14:paraId="52F2F2DA" w14:textId="77777777" w:rsidR="003067AC" w:rsidRPr="003067AC" w:rsidRDefault="003067AC" w:rsidP="00F41558">
            <w:pPr>
              <w:jc w:val="center"/>
              <w:rPr>
                <w:rFonts w:ascii="Arial" w:hAnsi="Arial" w:cs="Arial"/>
                <w:bCs/>
                <w:sz w:val="18"/>
                <w:szCs w:val="18"/>
              </w:rPr>
            </w:pPr>
          </w:p>
        </w:tc>
        <w:tc>
          <w:tcPr>
            <w:tcW w:w="1367" w:type="dxa"/>
            <w:tcBorders>
              <w:top w:val="single" w:sz="4" w:space="0" w:color="auto"/>
              <w:left w:val="nil"/>
              <w:bottom w:val="single" w:sz="4" w:space="0" w:color="auto"/>
              <w:right w:val="nil"/>
            </w:tcBorders>
            <w:shd w:val="clear" w:color="auto" w:fill="auto"/>
            <w:vAlign w:val="center"/>
          </w:tcPr>
          <w:p w14:paraId="4D5B69A4" w14:textId="77777777" w:rsidR="003067AC" w:rsidRPr="003067AC" w:rsidRDefault="003067AC" w:rsidP="00F41558">
            <w:pPr>
              <w:jc w:val="center"/>
              <w:rPr>
                <w:rFonts w:ascii="Arial" w:hAnsi="Arial" w:cs="Arial"/>
                <w:bCs/>
                <w:sz w:val="18"/>
                <w:szCs w:val="18"/>
              </w:rPr>
            </w:pPr>
          </w:p>
        </w:tc>
        <w:tc>
          <w:tcPr>
            <w:tcW w:w="1415" w:type="dxa"/>
            <w:tcBorders>
              <w:top w:val="single" w:sz="4" w:space="0" w:color="auto"/>
              <w:left w:val="nil"/>
              <w:bottom w:val="single" w:sz="4" w:space="0" w:color="auto"/>
              <w:right w:val="single" w:sz="4" w:space="0" w:color="auto"/>
            </w:tcBorders>
            <w:shd w:val="clear" w:color="auto" w:fill="auto"/>
            <w:vAlign w:val="center"/>
          </w:tcPr>
          <w:p w14:paraId="46F08741" w14:textId="77777777" w:rsidR="003067AC" w:rsidRPr="003067AC" w:rsidRDefault="003067AC" w:rsidP="00F41558">
            <w:pPr>
              <w:jc w:val="center"/>
              <w:rPr>
                <w:rFonts w:ascii="Arial" w:hAnsi="Arial" w:cs="Arial"/>
                <w:bCs/>
                <w:sz w:val="18"/>
                <w:szCs w:val="18"/>
              </w:rPr>
            </w:pPr>
          </w:p>
        </w:tc>
      </w:tr>
      <w:tr w:rsidR="003067AC" w:rsidRPr="00F844B7" w14:paraId="3B9B023F" w14:textId="77777777" w:rsidTr="00F41558">
        <w:trPr>
          <w:trHeight w:val="840"/>
          <w:jc w:val="center"/>
        </w:trPr>
        <w:tc>
          <w:tcPr>
            <w:tcW w:w="1512" w:type="dxa"/>
            <w:tcBorders>
              <w:top w:val="single" w:sz="4" w:space="0" w:color="auto"/>
            </w:tcBorders>
            <w:shd w:val="clear" w:color="auto" w:fill="auto"/>
            <w:vAlign w:val="center"/>
          </w:tcPr>
          <w:p w14:paraId="4AA9E02D" w14:textId="77777777" w:rsidR="003067AC" w:rsidRPr="003067AC" w:rsidRDefault="003067AC" w:rsidP="00F41558">
            <w:pPr>
              <w:pStyle w:val="BNDES"/>
              <w:jc w:val="center"/>
              <w:rPr>
                <w:rFonts w:ascii="Arial" w:hAnsi="Arial" w:cs="Arial"/>
                <w:b/>
                <w:bCs/>
                <w:sz w:val="18"/>
                <w:szCs w:val="18"/>
              </w:rPr>
            </w:pPr>
            <w:r w:rsidRPr="003067AC">
              <w:rPr>
                <w:rFonts w:ascii="Arial" w:hAnsi="Arial" w:cs="Arial"/>
                <w:b/>
                <w:bCs/>
                <w:sz w:val="18"/>
                <w:szCs w:val="18"/>
              </w:rPr>
              <w:t>Fornecedor</w:t>
            </w:r>
          </w:p>
        </w:tc>
        <w:tc>
          <w:tcPr>
            <w:tcW w:w="1902" w:type="dxa"/>
            <w:tcBorders>
              <w:top w:val="single" w:sz="4" w:space="0" w:color="auto"/>
            </w:tcBorders>
            <w:shd w:val="clear" w:color="auto" w:fill="auto"/>
            <w:vAlign w:val="center"/>
          </w:tcPr>
          <w:p w14:paraId="720A017A" w14:textId="77777777" w:rsidR="003067AC" w:rsidRPr="003067AC" w:rsidRDefault="00397588" w:rsidP="00F41558">
            <w:pPr>
              <w:pStyle w:val="BNDES"/>
              <w:jc w:val="center"/>
              <w:rPr>
                <w:rFonts w:ascii="Arial" w:hAnsi="Arial" w:cs="Arial"/>
                <w:b/>
                <w:bCs/>
                <w:sz w:val="18"/>
                <w:szCs w:val="18"/>
              </w:rPr>
            </w:pPr>
            <w:r>
              <w:rPr>
                <w:rFonts w:ascii="Arial" w:hAnsi="Arial" w:cs="Arial"/>
                <w:b/>
                <w:bCs/>
                <w:sz w:val="18"/>
                <w:szCs w:val="18"/>
              </w:rPr>
              <w:t>CNPJ</w:t>
            </w:r>
            <w:ins w:id="247" w:author="Jonathan Willis Fernandez Hadlich" w:date="2019-06-21T09:36:00Z">
              <w:r>
                <w:rPr>
                  <w:rFonts w:ascii="Arial" w:hAnsi="Arial" w:cs="Arial"/>
                  <w:b/>
                  <w:bCs/>
                  <w:sz w:val="18"/>
                  <w:szCs w:val="18"/>
                </w:rPr>
                <w:t>/ME</w:t>
              </w:r>
            </w:ins>
          </w:p>
        </w:tc>
        <w:tc>
          <w:tcPr>
            <w:tcW w:w="1657" w:type="dxa"/>
            <w:tcBorders>
              <w:top w:val="single" w:sz="4" w:space="0" w:color="auto"/>
            </w:tcBorders>
            <w:shd w:val="clear" w:color="auto" w:fill="auto"/>
            <w:vAlign w:val="center"/>
          </w:tcPr>
          <w:p w14:paraId="04E78B14" w14:textId="77777777" w:rsidR="003067AC" w:rsidRPr="003067AC" w:rsidRDefault="003067AC" w:rsidP="00F41558">
            <w:pPr>
              <w:pStyle w:val="BNDES"/>
              <w:jc w:val="center"/>
              <w:rPr>
                <w:rFonts w:ascii="Arial" w:hAnsi="Arial" w:cs="Arial"/>
                <w:b/>
                <w:bCs/>
                <w:sz w:val="18"/>
                <w:szCs w:val="18"/>
              </w:rPr>
            </w:pPr>
            <w:r w:rsidRPr="003067AC">
              <w:rPr>
                <w:rFonts w:ascii="Arial" w:hAnsi="Arial" w:cs="Arial"/>
                <w:b/>
                <w:bCs/>
                <w:sz w:val="18"/>
                <w:szCs w:val="18"/>
              </w:rPr>
              <w:t>Contrato</w:t>
            </w:r>
          </w:p>
        </w:tc>
        <w:tc>
          <w:tcPr>
            <w:tcW w:w="1407" w:type="dxa"/>
            <w:tcBorders>
              <w:top w:val="single" w:sz="4" w:space="0" w:color="auto"/>
            </w:tcBorders>
            <w:shd w:val="clear" w:color="auto" w:fill="auto"/>
            <w:vAlign w:val="center"/>
          </w:tcPr>
          <w:p w14:paraId="41CF2527" w14:textId="77777777" w:rsidR="003067AC" w:rsidRPr="003067AC" w:rsidRDefault="003067AC" w:rsidP="00F41558">
            <w:pPr>
              <w:pStyle w:val="BNDES"/>
              <w:jc w:val="center"/>
              <w:rPr>
                <w:rFonts w:ascii="Arial" w:hAnsi="Arial" w:cs="Arial"/>
                <w:b/>
                <w:bCs/>
                <w:sz w:val="18"/>
                <w:szCs w:val="18"/>
              </w:rPr>
            </w:pPr>
            <w:r w:rsidRPr="003067AC">
              <w:rPr>
                <w:rFonts w:ascii="Arial" w:hAnsi="Arial" w:cs="Arial"/>
                <w:b/>
                <w:bCs/>
                <w:sz w:val="18"/>
                <w:szCs w:val="18"/>
              </w:rPr>
              <w:t>Objeto do Contrato</w:t>
            </w:r>
          </w:p>
        </w:tc>
        <w:tc>
          <w:tcPr>
            <w:tcW w:w="1367" w:type="dxa"/>
            <w:tcBorders>
              <w:top w:val="single" w:sz="4" w:space="0" w:color="auto"/>
            </w:tcBorders>
            <w:shd w:val="clear" w:color="auto" w:fill="auto"/>
            <w:vAlign w:val="center"/>
          </w:tcPr>
          <w:p w14:paraId="42D12D6C" w14:textId="77777777" w:rsidR="003067AC" w:rsidRPr="003067AC" w:rsidRDefault="003067AC" w:rsidP="00F41558">
            <w:pPr>
              <w:pStyle w:val="BNDES"/>
              <w:jc w:val="center"/>
              <w:rPr>
                <w:rFonts w:ascii="Arial" w:hAnsi="Arial" w:cs="Arial"/>
                <w:b/>
                <w:bCs/>
                <w:sz w:val="18"/>
                <w:szCs w:val="18"/>
              </w:rPr>
            </w:pPr>
            <w:r w:rsidRPr="003067AC">
              <w:rPr>
                <w:rFonts w:ascii="Arial" w:hAnsi="Arial" w:cs="Arial"/>
                <w:b/>
                <w:bCs/>
                <w:sz w:val="18"/>
                <w:szCs w:val="18"/>
              </w:rPr>
              <w:t>Celebrado entre</w:t>
            </w:r>
          </w:p>
        </w:tc>
        <w:tc>
          <w:tcPr>
            <w:tcW w:w="1415" w:type="dxa"/>
            <w:tcBorders>
              <w:top w:val="single" w:sz="4" w:space="0" w:color="auto"/>
            </w:tcBorders>
            <w:shd w:val="clear" w:color="auto" w:fill="auto"/>
            <w:vAlign w:val="center"/>
          </w:tcPr>
          <w:p w14:paraId="6DC8636B" w14:textId="77777777" w:rsidR="003067AC" w:rsidRPr="003067AC" w:rsidRDefault="003067AC" w:rsidP="00F41558">
            <w:pPr>
              <w:pStyle w:val="BNDES"/>
              <w:jc w:val="center"/>
              <w:rPr>
                <w:rFonts w:ascii="Arial" w:hAnsi="Arial" w:cs="Arial"/>
                <w:b/>
                <w:bCs/>
                <w:sz w:val="18"/>
                <w:szCs w:val="18"/>
              </w:rPr>
            </w:pPr>
            <w:r w:rsidRPr="003067AC">
              <w:rPr>
                <w:rFonts w:ascii="Arial" w:hAnsi="Arial" w:cs="Arial"/>
                <w:b/>
                <w:bCs/>
                <w:sz w:val="18"/>
                <w:szCs w:val="18"/>
              </w:rPr>
              <w:t>Data da Assinatura</w:t>
            </w:r>
          </w:p>
        </w:tc>
      </w:tr>
      <w:tr w:rsidR="003067AC" w:rsidRPr="00F844B7" w14:paraId="79D9C9E2" w14:textId="77777777" w:rsidTr="00F41558">
        <w:trPr>
          <w:trHeight w:val="994"/>
          <w:jc w:val="center"/>
        </w:trPr>
        <w:tc>
          <w:tcPr>
            <w:tcW w:w="1512" w:type="dxa"/>
            <w:shd w:val="clear" w:color="auto" w:fill="auto"/>
            <w:vAlign w:val="center"/>
          </w:tcPr>
          <w:p w14:paraId="44B206D3"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WEG Equipamentos Elétricos S.A.</w:t>
            </w:r>
          </w:p>
        </w:tc>
        <w:tc>
          <w:tcPr>
            <w:tcW w:w="1902" w:type="dxa"/>
            <w:shd w:val="clear" w:color="auto" w:fill="auto"/>
            <w:vAlign w:val="center"/>
          </w:tcPr>
          <w:p w14:paraId="7CBCA19E"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84.429.695/0001-11</w:t>
            </w:r>
          </w:p>
          <w:p w14:paraId="6B9129D9" w14:textId="77777777" w:rsidR="003067AC" w:rsidRPr="003067AC" w:rsidRDefault="003067AC" w:rsidP="00F41558">
            <w:pPr>
              <w:pStyle w:val="BNDES"/>
              <w:jc w:val="center"/>
              <w:rPr>
                <w:rFonts w:ascii="Arial" w:hAnsi="Arial" w:cs="Arial"/>
                <w:bCs/>
                <w:sz w:val="18"/>
                <w:szCs w:val="18"/>
              </w:rPr>
            </w:pPr>
          </w:p>
        </w:tc>
        <w:tc>
          <w:tcPr>
            <w:tcW w:w="1657" w:type="dxa"/>
            <w:shd w:val="clear" w:color="auto" w:fill="auto"/>
            <w:vAlign w:val="center"/>
          </w:tcPr>
          <w:p w14:paraId="3AFF68FC"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 xml:space="preserve"> Contrato de Fornecimento, Supervisão de Montagem, Montagem e Comissionamento de Aerogeradores e Contrato de Operação e Manutenção</w:t>
            </w:r>
          </w:p>
          <w:p w14:paraId="736B6ED3" w14:textId="77777777" w:rsidR="003067AC" w:rsidRPr="003067AC" w:rsidRDefault="003067AC" w:rsidP="00F41558">
            <w:pPr>
              <w:pStyle w:val="BNDES"/>
              <w:jc w:val="center"/>
              <w:rPr>
                <w:rFonts w:ascii="Arial" w:hAnsi="Arial" w:cs="Arial"/>
                <w:bCs/>
                <w:sz w:val="18"/>
                <w:szCs w:val="18"/>
              </w:rPr>
            </w:pPr>
          </w:p>
        </w:tc>
        <w:tc>
          <w:tcPr>
            <w:tcW w:w="1407" w:type="dxa"/>
            <w:shd w:val="clear" w:color="auto" w:fill="auto"/>
            <w:vAlign w:val="center"/>
          </w:tcPr>
          <w:p w14:paraId="7B878857"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Fornecimento de Aerogeradores e prestação de serviço de Operação e Manutenção</w:t>
            </w:r>
          </w:p>
        </w:tc>
        <w:tc>
          <w:tcPr>
            <w:tcW w:w="1367" w:type="dxa"/>
            <w:shd w:val="clear" w:color="auto" w:fill="auto"/>
            <w:vAlign w:val="center"/>
          </w:tcPr>
          <w:p w14:paraId="19865CD5"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 xml:space="preserve">Central Eólica Santo Inácio III S.A. e WEG Equipamentos Elétricos S.A. </w:t>
            </w:r>
          </w:p>
        </w:tc>
        <w:tc>
          <w:tcPr>
            <w:tcW w:w="1415" w:type="dxa"/>
            <w:shd w:val="clear" w:color="auto" w:fill="auto"/>
            <w:vAlign w:val="center"/>
          </w:tcPr>
          <w:p w14:paraId="52A40828"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15/10/2015</w:t>
            </w:r>
          </w:p>
        </w:tc>
      </w:tr>
      <w:tr w:rsidR="003067AC" w:rsidRPr="00F844B7" w14:paraId="45B99FBB" w14:textId="77777777" w:rsidTr="00F41558">
        <w:trPr>
          <w:trHeight w:val="994"/>
          <w:jc w:val="center"/>
        </w:trPr>
        <w:tc>
          <w:tcPr>
            <w:tcW w:w="1512" w:type="dxa"/>
            <w:shd w:val="clear" w:color="auto" w:fill="auto"/>
            <w:vAlign w:val="center"/>
          </w:tcPr>
          <w:p w14:paraId="3322DDC3"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WEG Equipamentos Elétricos S.A.</w:t>
            </w:r>
          </w:p>
        </w:tc>
        <w:tc>
          <w:tcPr>
            <w:tcW w:w="1902" w:type="dxa"/>
            <w:shd w:val="clear" w:color="auto" w:fill="auto"/>
            <w:vAlign w:val="center"/>
          </w:tcPr>
          <w:p w14:paraId="5BA242A7"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84.429.695/0001-11</w:t>
            </w:r>
          </w:p>
          <w:p w14:paraId="7AE3DF13" w14:textId="77777777" w:rsidR="003067AC" w:rsidRPr="003067AC" w:rsidRDefault="003067AC" w:rsidP="00F41558">
            <w:pPr>
              <w:pStyle w:val="BNDES"/>
              <w:jc w:val="center"/>
              <w:rPr>
                <w:rFonts w:ascii="Arial" w:hAnsi="Arial" w:cs="Arial"/>
                <w:bCs/>
                <w:sz w:val="18"/>
                <w:szCs w:val="18"/>
              </w:rPr>
            </w:pPr>
          </w:p>
        </w:tc>
        <w:tc>
          <w:tcPr>
            <w:tcW w:w="1657" w:type="dxa"/>
            <w:shd w:val="clear" w:color="auto" w:fill="auto"/>
            <w:vAlign w:val="center"/>
          </w:tcPr>
          <w:p w14:paraId="12F1D703"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 xml:space="preserve"> Contrato de Fornecimento, Supervisão de Montagem, Montagem e Comissionamento de Aerogeradores e Contrato de Operação e Manutenção</w:t>
            </w:r>
          </w:p>
          <w:p w14:paraId="62D25259" w14:textId="77777777" w:rsidR="003067AC" w:rsidRPr="003067AC" w:rsidRDefault="003067AC" w:rsidP="00F41558">
            <w:pPr>
              <w:pStyle w:val="BNDES"/>
              <w:jc w:val="center"/>
              <w:rPr>
                <w:rFonts w:ascii="Arial" w:hAnsi="Arial" w:cs="Arial"/>
                <w:bCs/>
                <w:sz w:val="18"/>
                <w:szCs w:val="18"/>
              </w:rPr>
            </w:pPr>
          </w:p>
        </w:tc>
        <w:tc>
          <w:tcPr>
            <w:tcW w:w="1407" w:type="dxa"/>
            <w:shd w:val="clear" w:color="auto" w:fill="auto"/>
            <w:vAlign w:val="center"/>
          </w:tcPr>
          <w:p w14:paraId="39AE0C61"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Fornecimento de Aerogeradores e prestação de serviço de Operação e Manutenção</w:t>
            </w:r>
          </w:p>
        </w:tc>
        <w:tc>
          <w:tcPr>
            <w:tcW w:w="1367" w:type="dxa"/>
            <w:shd w:val="clear" w:color="auto" w:fill="auto"/>
            <w:vAlign w:val="center"/>
          </w:tcPr>
          <w:p w14:paraId="651DBC3A"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 xml:space="preserve">Central Eólica Santo Inácio IV S.A. e WEG Equipamentos Elétricos S.A. </w:t>
            </w:r>
          </w:p>
        </w:tc>
        <w:tc>
          <w:tcPr>
            <w:tcW w:w="1415" w:type="dxa"/>
            <w:shd w:val="clear" w:color="auto" w:fill="auto"/>
            <w:vAlign w:val="center"/>
          </w:tcPr>
          <w:p w14:paraId="40CAF8DA"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15/10/2015</w:t>
            </w:r>
          </w:p>
        </w:tc>
      </w:tr>
      <w:tr w:rsidR="003067AC" w:rsidRPr="00F844B7" w14:paraId="44841E3F" w14:textId="77777777" w:rsidTr="00F41558">
        <w:trPr>
          <w:trHeight w:val="994"/>
          <w:jc w:val="center"/>
        </w:trPr>
        <w:tc>
          <w:tcPr>
            <w:tcW w:w="1512" w:type="dxa"/>
            <w:shd w:val="clear" w:color="auto" w:fill="auto"/>
            <w:vAlign w:val="center"/>
          </w:tcPr>
          <w:p w14:paraId="7D31AF48"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WEG Equipamentos Elétricos S.A.</w:t>
            </w:r>
          </w:p>
        </w:tc>
        <w:tc>
          <w:tcPr>
            <w:tcW w:w="1902" w:type="dxa"/>
            <w:shd w:val="clear" w:color="auto" w:fill="auto"/>
            <w:vAlign w:val="center"/>
          </w:tcPr>
          <w:p w14:paraId="761E6200"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84.429.695/0001-11</w:t>
            </w:r>
          </w:p>
          <w:p w14:paraId="06A29C27" w14:textId="77777777" w:rsidR="003067AC" w:rsidRPr="003067AC" w:rsidRDefault="003067AC" w:rsidP="00F41558">
            <w:pPr>
              <w:pStyle w:val="BNDES"/>
              <w:jc w:val="center"/>
              <w:rPr>
                <w:rFonts w:ascii="Arial" w:hAnsi="Arial" w:cs="Arial"/>
                <w:bCs/>
                <w:sz w:val="18"/>
                <w:szCs w:val="18"/>
              </w:rPr>
            </w:pPr>
          </w:p>
        </w:tc>
        <w:tc>
          <w:tcPr>
            <w:tcW w:w="1657" w:type="dxa"/>
            <w:shd w:val="clear" w:color="auto" w:fill="auto"/>
            <w:vAlign w:val="center"/>
          </w:tcPr>
          <w:p w14:paraId="274D4B47"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 xml:space="preserve"> Contrato de Fornecimento, Supervisão de Montagem, Montagem e Comissionamento de Aerogeradores e Contrato de Operação e Manutenção</w:t>
            </w:r>
          </w:p>
          <w:p w14:paraId="5B4DA4BB" w14:textId="77777777" w:rsidR="003067AC" w:rsidRPr="003067AC" w:rsidRDefault="003067AC" w:rsidP="00F41558">
            <w:pPr>
              <w:pStyle w:val="BNDES"/>
              <w:jc w:val="center"/>
              <w:rPr>
                <w:rFonts w:ascii="Arial" w:hAnsi="Arial" w:cs="Arial"/>
                <w:bCs/>
                <w:sz w:val="18"/>
                <w:szCs w:val="18"/>
              </w:rPr>
            </w:pPr>
          </w:p>
        </w:tc>
        <w:tc>
          <w:tcPr>
            <w:tcW w:w="1407" w:type="dxa"/>
            <w:shd w:val="clear" w:color="auto" w:fill="auto"/>
            <w:vAlign w:val="center"/>
          </w:tcPr>
          <w:p w14:paraId="4CB56DC7"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Fornecimento de Aerogeradores e prestação de serviço de Operação e Manutenção</w:t>
            </w:r>
          </w:p>
        </w:tc>
        <w:tc>
          <w:tcPr>
            <w:tcW w:w="1367" w:type="dxa"/>
            <w:shd w:val="clear" w:color="auto" w:fill="auto"/>
            <w:vAlign w:val="center"/>
          </w:tcPr>
          <w:p w14:paraId="67414EF2"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 xml:space="preserve">Central Eólica Santo Garrote S.A. e WEG Equipamentos Elétricos S.A. </w:t>
            </w:r>
          </w:p>
        </w:tc>
        <w:tc>
          <w:tcPr>
            <w:tcW w:w="1415" w:type="dxa"/>
            <w:shd w:val="clear" w:color="auto" w:fill="auto"/>
            <w:vAlign w:val="center"/>
          </w:tcPr>
          <w:p w14:paraId="4F7E8A15"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15/10/2015</w:t>
            </w:r>
          </w:p>
        </w:tc>
      </w:tr>
      <w:tr w:rsidR="003067AC" w:rsidRPr="00F844B7" w14:paraId="1B2A967A" w14:textId="77777777" w:rsidTr="00F41558">
        <w:trPr>
          <w:trHeight w:val="994"/>
          <w:jc w:val="center"/>
        </w:trPr>
        <w:tc>
          <w:tcPr>
            <w:tcW w:w="1512" w:type="dxa"/>
            <w:shd w:val="clear" w:color="auto" w:fill="auto"/>
            <w:vAlign w:val="center"/>
          </w:tcPr>
          <w:p w14:paraId="1B892FD4"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WEG Equipamentos Elétricos S.A.</w:t>
            </w:r>
          </w:p>
        </w:tc>
        <w:tc>
          <w:tcPr>
            <w:tcW w:w="1902" w:type="dxa"/>
            <w:shd w:val="clear" w:color="auto" w:fill="auto"/>
            <w:vAlign w:val="center"/>
          </w:tcPr>
          <w:p w14:paraId="78FCA2CA"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84.429.695/0001-11</w:t>
            </w:r>
          </w:p>
          <w:p w14:paraId="0EFE2A3A" w14:textId="77777777" w:rsidR="003067AC" w:rsidRPr="003067AC" w:rsidRDefault="003067AC" w:rsidP="00F41558">
            <w:pPr>
              <w:pStyle w:val="BNDES"/>
              <w:jc w:val="center"/>
              <w:rPr>
                <w:rFonts w:ascii="Arial" w:hAnsi="Arial" w:cs="Arial"/>
                <w:bCs/>
                <w:sz w:val="18"/>
                <w:szCs w:val="18"/>
              </w:rPr>
            </w:pPr>
          </w:p>
        </w:tc>
        <w:tc>
          <w:tcPr>
            <w:tcW w:w="1657" w:type="dxa"/>
            <w:shd w:val="clear" w:color="auto" w:fill="auto"/>
            <w:vAlign w:val="center"/>
          </w:tcPr>
          <w:p w14:paraId="47A6BCE0"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 xml:space="preserve"> Contrato de Fornecimento, Supervisão de Montagem, Montagem e Comissionamento de Aerogeradores e Contrato de Operação e Manutenção</w:t>
            </w:r>
          </w:p>
          <w:p w14:paraId="62A8B3FE" w14:textId="77777777" w:rsidR="003067AC" w:rsidRPr="003067AC" w:rsidRDefault="003067AC" w:rsidP="00F41558">
            <w:pPr>
              <w:pStyle w:val="BNDES"/>
              <w:jc w:val="center"/>
              <w:rPr>
                <w:rFonts w:ascii="Arial" w:hAnsi="Arial" w:cs="Arial"/>
                <w:bCs/>
                <w:sz w:val="18"/>
                <w:szCs w:val="18"/>
              </w:rPr>
            </w:pPr>
          </w:p>
        </w:tc>
        <w:tc>
          <w:tcPr>
            <w:tcW w:w="1407" w:type="dxa"/>
            <w:shd w:val="clear" w:color="auto" w:fill="auto"/>
            <w:vAlign w:val="center"/>
          </w:tcPr>
          <w:p w14:paraId="7D0DF036"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Fornecimento de Aerogeradores e prestação de serviço de Operação e Manutenção</w:t>
            </w:r>
          </w:p>
        </w:tc>
        <w:tc>
          <w:tcPr>
            <w:tcW w:w="1367" w:type="dxa"/>
            <w:shd w:val="clear" w:color="auto" w:fill="auto"/>
            <w:vAlign w:val="center"/>
          </w:tcPr>
          <w:p w14:paraId="1AC538C3"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 xml:space="preserve">Central Eólica São Raimundo S.A. e WEG Equipamentos Elétricos S.A. </w:t>
            </w:r>
          </w:p>
        </w:tc>
        <w:tc>
          <w:tcPr>
            <w:tcW w:w="1415" w:type="dxa"/>
            <w:shd w:val="clear" w:color="auto" w:fill="auto"/>
            <w:vAlign w:val="center"/>
          </w:tcPr>
          <w:p w14:paraId="1B1F4F1C"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15/10/2015</w:t>
            </w:r>
          </w:p>
        </w:tc>
      </w:tr>
    </w:tbl>
    <w:p w14:paraId="4BDB8DBA" w14:textId="77777777" w:rsidR="00BD5656" w:rsidRPr="00BD5656" w:rsidRDefault="00BD5656" w:rsidP="00BD5656">
      <w:pPr>
        <w:spacing w:after="120" w:line="276" w:lineRule="auto"/>
        <w:jc w:val="center"/>
        <w:rPr>
          <w:rFonts w:ascii="Arial" w:hAnsi="Arial" w:cs="Arial"/>
          <w:u w:val="single"/>
        </w:rPr>
      </w:pPr>
    </w:p>
    <w:p w14:paraId="40D8F661" w14:textId="77777777" w:rsidR="00BD5656" w:rsidRPr="00BD5656" w:rsidRDefault="00BD5656" w:rsidP="00BD5656">
      <w:pPr>
        <w:spacing w:after="120" w:line="276" w:lineRule="auto"/>
        <w:jc w:val="center"/>
        <w:rPr>
          <w:rFonts w:ascii="Arial" w:hAnsi="Arial" w:cs="Arial"/>
          <w:u w:val="single"/>
        </w:rPr>
      </w:pPr>
    </w:p>
    <w:p w14:paraId="5E70D0F6" w14:textId="77777777" w:rsidR="00BD5656" w:rsidRPr="00BD5656" w:rsidRDefault="00BD5656" w:rsidP="00BD5656">
      <w:pPr>
        <w:spacing w:after="120" w:line="276" w:lineRule="auto"/>
        <w:jc w:val="center"/>
        <w:rPr>
          <w:rFonts w:ascii="Arial" w:hAnsi="Arial" w:cs="Arial"/>
          <w:u w:val="single"/>
        </w:rPr>
      </w:pPr>
    </w:p>
    <w:p w14:paraId="290D5286" w14:textId="77777777" w:rsidR="00BD5656" w:rsidRPr="00BD5656" w:rsidRDefault="00BD5656" w:rsidP="00BD5656">
      <w:pPr>
        <w:spacing w:after="120" w:line="276" w:lineRule="auto"/>
        <w:jc w:val="center"/>
        <w:rPr>
          <w:rFonts w:ascii="Arial" w:hAnsi="Arial" w:cs="Arial"/>
          <w:b/>
          <w:bCs/>
          <w:caps/>
          <w:u w:val="single"/>
        </w:rPr>
      </w:pPr>
      <w:r w:rsidRPr="00BD5656">
        <w:rPr>
          <w:rFonts w:ascii="Arial" w:hAnsi="Arial" w:cs="Arial"/>
          <w:b/>
          <w:bCs/>
          <w:caps/>
          <w:u w:val="single"/>
        </w:rPr>
        <w:br w:type="page"/>
      </w:r>
    </w:p>
    <w:p w14:paraId="7F239A65" w14:textId="77777777" w:rsidR="00BD5656" w:rsidRPr="00BD5656" w:rsidRDefault="00BD5656" w:rsidP="00BD5656">
      <w:pPr>
        <w:spacing w:after="120" w:line="276" w:lineRule="auto"/>
        <w:jc w:val="center"/>
        <w:rPr>
          <w:rFonts w:ascii="Arial" w:hAnsi="Arial" w:cs="Arial"/>
          <w:b/>
          <w:bCs/>
          <w:caps/>
          <w:u w:val="single"/>
        </w:rPr>
      </w:pPr>
    </w:p>
    <w:p w14:paraId="13E70BFB" w14:textId="77777777" w:rsidR="00BD5656" w:rsidRPr="00BD5656" w:rsidRDefault="00BD5656" w:rsidP="00BD5656">
      <w:pPr>
        <w:spacing w:after="120" w:line="276" w:lineRule="auto"/>
        <w:jc w:val="center"/>
        <w:rPr>
          <w:rFonts w:ascii="Arial" w:hAnsi="Arial" w:cs="Arial"/>
          <w:b/>
          <w:bCs/>
          <w:caps/>
          <w:u w:val="single"/>
        </w:rPr>
      </w:pPr>
      <w:r w:rsidRPr="00BD5656">
        <w:rPr>
          <w:rFonts w:ascii="Arial" w:hAnsi="Arial" w:cs="Arial"/>
          <w:b/>
          <w:bCs/>
          <w:caps/>
          <w:u w:val="single"/>
        </w:rPr>
        <w:t>ANEXO ii</w:t>
      </w:r>
    </w:p>
    <w:p w14:paraId="21C35641" w14:textId="77777777" w:rsidR="001875AA" w:rsidRPr="008A43A8" w:rsidRDefault="001875AA" w:rsidP="001875AA">
      <w:pPr>
        <w:spacing w:line="276" w:lineRule="auto"/>
        <w:contextualSpacing/>
        <w:jc w:val="center"/>
        <w:rPr>
          <w:rFonts w:ascii="Arial" w:hAnsi="Arial" w:cs="Arial"/>
          <w:b/>
          <w:caps/>
          <w:u w:val="single"/>
        </w:rPr>
      </w:pPr>
      <w:r w:rsidRPr="008A43A8">
        <w:rPr>
          <w:rFonts w:ascii="Arial" w:hAnsi="Arial" w:cs="Arial"/>
          <w:b/>
          <w:bCs/>
          <w:caps/>
          <w:u w:val="single"/>
        </w:rPr>
        <w:t xml:space="preserve">MODELO DE NOTIFICAÇÃO DO DEVEDOR DO CRÉDITO CEDIDO A SER </w:t>
      </w:r>
      <w:r w:rsidRPr="008A43A8">
        <w:rPr>
          <w:rFonts w:ascii="Arial" w:hAnsi="Arial" w:cs="Arial"/>
          <w:b/>
          <w:caps/>
          <w:u w:val="single"/>
        </w:rPr>
        <w:t>EFETUADA POR CADA CEDENTE, POR MEIO DO CARTÓRIO DE REGISTRO DE TÍTULOS E DOCUMENTOS</w:t>
      </w:r>
    </w:p>
    <w:p w14:paraId="5DD0CCAF" w14:textId="77777777" w:rsidR="001875AA" w:rsidRPr="008A43A8" w:rsidRDefault="001875AA" w:rsidP="001875AA">
      <w:pPr>
        <w:spacing w:line="276" w:lineRule="auto"/>
        <w:contextualSpacing/>
        <w:jc w:val="right"/>
        <w:rPr>
          <w:rFonts w:ascii="Arial" w:hAnsi="Arial" w:cs="Arial"/>
        </w:rPr>
      </w:pPr>
      <w:r w:rsidRPr="008A43A8">
        <w:rPr>
          <w:rFonts w:ascii="Arial" w:eastAsia="Arial Unicode MS" w:hAnsi="Arial" w:cs="Arial"/>
        </w:rPr>
        <w:t>Local e Data</w:t>
      </w:r>
      <w:r w:rsidRPr="008A43A8">
        <w:rPr>
          <w:rFonts w:ascii="Arial" w:hAnsi="Arial" w:cs="Arial"/>
        </w:rPr>
        <w:t>.</w:t>
      </w:r>
    </w:p>
    <w:p w14:paraId="2E4943F2" w14:textId="77777777" w:rsidR="001875AA" w:rsidRPr="008A43A8" w:rsidRDefault="001875AA" w:rsidP="001875A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rPr>
          <w:rFonts w:ascii="Arial" w:hAnsi="Arial" w:cs="Arial"/>
        </w:rPr>
      </w:pPr>
      <w:r w:rsidRPr="008A43A8">
        <w:rPr>
          <w:rFonts w:ascii="Arial" w:hAnsi="Arial" w:cs="Arial"/>
        </w:rPr>
        <w:t>À</w:t>
      </w:r>
    </w:p>
    <w:p w14:paraId="4BC063BE" w14:textId="77777777" w:rsidR="001875AA" w:rsidRPr="008A43A8" w:rsidRDefault="001875AA" w:rsidP="001875A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rPr>
          <w:rFonts w:ascii="Arial" w:hAnsi="Arial" w:cs="Arial"/>
          <w:b/>
        </w:rPr>
      </w:pPr>
      <w:r w:rsidRPr="008A43A8">
        <w:rPr>
          <w:rFonts w:ascii="Arial" w:hAnsi="Arial" w:cs="Arial"/>
          <w:b/>
        </w:rPr>
        <w:t>[DEVEDOR DO DIREITO CEDIDO]</w:t>
      </w:r>
    </w:p>
    <w:p w14:paraId="2EBF5F25" w14:textId="77777777" w:rsidR="001875AA" w:rsidRPr="008A43A8" w:rsidRDefault="001875AA" w:rsidP="001875A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rPr>
          <w:rFonts w:ascii="Arial" w:hAnsi="Arial" w:cs="Arial"/>
        </w:rPr>
      </w:pPr>
      <w:r w:rsidRPr="008A43A8">
        <w:rPr>
          <w:rFonts w:ascii="Arial" w:hAnsi="Arial" w:cs="Arial"/>
        </w:rPr>
        <w:t>ENDEREÇO: XXX</w:t>
      </w:r>
    </w:p>
    <w:p w14:paraId="7EB1D03A" w14:textId="77777777" w:rsidR="001875AA" w:rsidRPr="008A43A8" w:rsidRDefault="001875AA" w:rsidP="001875AA">
      <w:pPr>
        <w:tabs>
          <w:tab w:val="right" w:pos="9045"/>
        </w:tabs>
        <w:spacing w:line="276" w:lineRule="auto"/>
        <w:contextualSpacing/>
        <w:rPr>
          <w:rFonts w:ascii="Arial" w:hAnsi="Arial" w:cs="Arial"/>
        </w:rPr>
      </w:pPr>
    </w:p>
    <w:p w14:paraId="068E2D58" w14:textId="77777777" w:rsidR="001875AA" w:rsidRPr="008A43A8" w:rsidRDefault="001875AA" w:rsidP="001875AA">
      <w:pPr>
        <w:tabs>
          <w:tab w:val="right" w:pos="9045"/>
        </w:tabs>
        <w:spacing w:line="276" w:lineRule="auto"/>
        <w:contextualSpacing/>
        <w:jc w:val="both"/>
        <w:rPr>
          <w:rFonts w:ascii="Arial" w:hAnsi="Arial" w:cs="Arial"/>
          <w:u w:val="single"/>
        </w:rPr>
      </w:pPr>
      <w:r w:rsidRPr="008A43A8">
        <w:rPr>
          <w:rFonts w:ascii="Arial" w:hAnsi="Arial" w:cs="Arial"/>
        </w:rPr>
        <w:t xml:space="preserve">Ref.: </w:t>
      </w:r>
      <w:r w:rsidRPr="008A43A8">
        <w:rPr>
          <w:rFonts w:ascii="Arial" w:hAnsi="Arial" w:cs="Arial"/>
          <w:u w:val="single"/>
        </w:rPr>
        <w:t xml:space="preserve">Comunica a cessão dos direitos creditórios em razão da celebração do Contrato de Cessão Fiduciária de Direitos Creditórios, Administração de Contas e Outras Avenças nº 17.2.0274.2 em xx/xx/xxxx. </w:t>
      </w:r>
    </w:p>
    <w:p w14:paraId="176E4E94" w14:textId="77777777" w:rsidR="001875AA" w:rsidRPr="008A43A8" w:rsidRDefault="001875AA" w:rsidP="001875AA">
      <w:pPr>
        <w:tabs>
          <w:tab w:val="right" w:pos="9045"/>
        </w:tabs>
        <w:spacing w:line="276" w:lineRule="auto"/>
        <w:contextualSpacing/>
        <w:rPr>
          <w:rFonts w:ascii="Arial" w:hAnsi="Arial" w:cs="Arial"/>
          <w:u w:val="single"/>
        </w:rPr>
      </w:pPr>
    </w:p>
    <w:p w14:paraId="7DC953C9" w14:textId="77777777" w:rsidR="001875AA" w:rsidRPr="008A43A8" w:rsidRDefault="001875AA" w:rsidP="001875A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rPr>
          <w:rFonts w:ascii="Arial" w:hAnsi="Arial" w:cs="Arial"/>
        </w:rPr>
      </w:pPr>
      <w:r w:rsidRPr="008A43A8">
        <w:rPr>
          <w:rFonts w:ascii="Arial" w:hAnsi="Arial" w:cs="Arial"/>
        </w:rPr>
        <w:t>Prezados Senhores,</w:t>
      </w:r>
    </w:p>
    <w:p w14:paraId="2FA045EC" w14:textId="77777777" w:rsidR="001875AA" w:rsidRPr="008A43A8" w:rsidRDefault="001875AA" w:rsidP="001875A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rPr>
          <w:rFonts w:ascii="Arial" w:hAnsi="Arial" w:cs="Arial"/>
        </w:rPr>
      </w:pPr>
    </w:p>
    <w:p w14:paraId="32A74AF9" w14:textId="77777777" w:rsidR="001875AA" w:rsidRPr="008A43A8" w:rsidRDefault="001875AA" w:rsidP="001875AA">
      <w:pPr>
        <w:spacing w:line="276" w:lineRule="auto"/>
        <w:contextualSpacing/>
        <w:jc w:val="both"/>
        <w:rPr>
          <w:rFonts w:ascii="Arial" w:hAnsi="Arial" w:cs="Arial"/>
          <w:bCs/>
          <w:lang w:val="pt-PT"/>
        </w:rPr>
      </w:pPr>
      <w:r w:rsidRPr="008A43A8">
        <w:rPr>
          <w:rFonts w:ascii="Arial" w:hAnsi="Arial" w:cs="Arial"/>
        </w:rPr>
        <w:t>Pelo presente instrumento,</w:t>
      </w:r>
      <w:r w:rsidRPr="008A43A8">
        <w:rPr>
          <w:rFonts w:ascii="Arial" w:hAnsi="Arial" w:cs="Arial"/>
          <w:i/>
        </w:rPr>
        <w:t xml:space="preserve"> </w:t>
      </w:r>
      <w:r w:rsidRPr="008A43A8">
        <w:rPr>
          <w:rFonts w:ascii="Arial" w:hAnsi="Arial" w:cs="Arial"/>
        </w:rPr>
        <w:t>(.....)</w:t>
      </w:r>
      <w:r w:rsidRPr="008A43A8">
        <w:rPr>
          <w:rFonts w:ascii="Arial" w:hAnsi="Arial" w:cs="Arial"/>
          <w:bCs/>
          <w:lang w:val="pt-PT"/>
        </w:rPr>
        <w:t xml:space="preserve"> (</w:t>
      </w:r>
      <w:r w:rsidRPr="008A43A8">
        <w:rPr>
          <w:rFonts w:ascii="Arial" w:hAnsi="Arial" w:cs="Arial"/>
        </w:rPr>
        <w:t>em conjunto, “</w:t>
      </w:r>
      <w:r w:rsidRPr="008A43A8">
        <w:rPr>
          <w:rFonts w:ascii="Arial" w:hAnsi="Arial" w:cs="Arial"/>
          <w:b/>
          <w:u w:val="single"/>
        </w:rPr>
        <w:t>Cedentes Fiduciárias</w:t>
      </w:r>
      <w:r w:rsidRPr="008A43A8">
        <w:rPr>
          <w:rFonts w:ascii="Arial" w:hAnsi="Arial" w:cs="Arial"/>
        </w:rPr>
        <w:t xml:space="preserve">”), </w:t>
      </w:r>
      <w:r w:rsidRPr="008A43A8">
        <w:rPr>
          <w:rFonts w:ascii="Arial" w:hAnsi="Arial" w:cs="Arial"/>
          <w:bCs/>
        </w:rPr>
        <w:t xml:space="preserve">neste ato representadas </w:t>
      </w:r>
      <w:r w:rsidRPr="008A43A8">
        <w:rPr>
          <w:rFonts w:ascii="Arial" w:hAnsi="Arial" w:cs="Arial"/>
        </w:rPr>
        <w:t>nos termos de seus Estatutos Sociais</w:t>
      </w:r>
      <w:r w:rsidRPr="008A43A8">
        <w:rPr>
          <w:rFonts w:ascii="Arial" w:hAnsi="Arial" w:cs="Arial"/>
          <w:bCs/>
        </w:rPr>
        <w:t xml:space="preserve">, por seus representantes legalmente habilitados abaixo assinados, vêm, por meio desta, informá-los de que foi constituída, </w:t>
      </w:r>
      <w:r w:rsidRPr="008A43A8">
        <w:rPr>
          <w:rFonts w:ascii="Arial" w:hAnsi="Arial" w:cs="Arial"/>
          <w:bCs/>
          <w:lang w:val="pt-PT"/>
        </w:rPr>
        <w:t>em favor do Banco Nacional de Desenvolvimento Econômico e Social – BNDES</w:t>
      </w:r>
      <w:r>
        <w:rPr>
          <w:rFonts w:ascii="Arial" w:hAnsi="Arial" w:cs="Arial"/>
          <w:bCs/>
          <w:lang w:val="pt-PT"/>
        </w:rPr>
        <w:t xml:space="preserve"> e </w:t>
      </w:r>
      <w:r w:rsidR="00227448">
        <w:rPr>
          <w:rFonts w:ascii="Arial" w:hAnsi="Arial" w:cs="Arial"/>
          <w:bCs/>
          <w:lang w:val="pt-PT"/>
        </w:rPr>
        <w:t>e da Simplific Pavarini Distribuidora de Títulos e Valores Mobiliários Ltda., na qualidade de representante da comunhão dos titulares das debêntures da 2ª (Segunda) Emissão de Debêntures Simples, Não Conversíveis em Ações, da Espécie com Garantia Real, em Série Única para Distribuição Pública, com Esforços Restritos, da Aliança Geração de Energia S.A.,</w:t>
      </w:r>
      <w:r w:rsidRPr="008A43A8">
        <w:rPr>
          <w:rFonts w:ascii="Arial" w:hAnsi="Arial" w:cs="Arial"/>
          <w:bCs/>
          <w:lang w:val="pt-PT"/>
        </w:rPr>
        <w:t xml:space="preserve"> nos termos do Contrato de Cessão Fiduciária de Direitos, Administração de Contas e Outras Avenças nº 17.2.0274.2, celebrado em [...],</w:t>
      </w:r>
      <w:r w:rsidRPr="001875AA">
        <w:rPr>
          <w:rFonts w:ascii="Arial" w:hAnsi="Arial" w:cs="Arial"/>
          <w:bCs/>
          <w:lang w:val="pt-PT"/>
        </w:rPr>
        <w:t xml:space="preserve"> conforme aditado em </w:t>
      </w:r>
      <w:r w:rsidRPr="00B55AE6">
        <w:rPr>
          <w:rFonts w:ascii="Arial" w:hAnsi="Arial"/>
          <w:highlight w:val="lightGray"/>
          <w:u w:val="single"/>
        </w:rPr>
        <w:t>_____</w:t>
      </w:r>
      <w:r>
        <w:rPr>
          <w:rFonts w:ascii="Arial" w:hAnsi="Arial" w:cs="Arial"/>
          <w:u w:val="single"/>
        </w:rPr>
        <w:t xml:space="preserve"> e </w:t>
      </w:r>
      <w:r w:rsidRPr="00B55AE6">
        <w:rPr>
          <w:rFonts w:ascii="Arial" w:hAnsi="Arial"/>
          <w:highlight w:val="lightGray"/>
          <w:u w:val="single"/>
        </w:rPr>
        <w:t>_____</w:t>
      </w:r>
      <w:r>
        <w:rPr>
          <w:rFonts w:ascii="Arial" w:hAnsi="Arial" w:cs="Arial"/>
          <w:u w:val="single"/>
        </w:rPr>
        <w:t xml:space="preserve">, </w:t>
      </w:r>
      <w:r w:rsidRPr="008A43A8">
        <w:rPr>
          <w:rFonts w:ascii="Arial" w:hAnsi="Arial" w:cs="Arial"/>
          <w:bCs/>
          <w:lang w:val="pt-PT"/>
        </w:rPr>
        <w:t xml:space="preserve">entre o BNDES, </w:t>
      </w:r>
      <w:r>
        <w:rPr>
          <w:rFonts w:ascii="Arial" w:hAnsi="Arial" w:cs="Arial"/>
          <w:bCs/>
          <w:lang w:val="pt-PT"/>
        </w:rPr>
        <w:t xml:space="preserve">o AGENTE FIDUCIÁRIO, </w:t>
      </w:r>
      <w:r w:rsidRPr="008A43A8">
        <w:rPr>
          <w:rFonts w:ascii="Arial" w:hAnsi="Arial" w:cs="Arial"/>
          <w:bCs/>
          <w:lang w:val="pt-PT"/>
        </w:rPr>
        <w:t xml:space="preserve">as Cedentes Fiduciárias e o Banco </w:t>
      </w:r>
      <w:r>
        <w:rPr>
          <w:rFonts w:ascii="Arial" w:hAnsi="Arial" w:cs="Arial"/>
          <w:bCs/>
          <w:lang w:val="pt-PT"/>
        </w:rPr>
        <w:t>Bradesco</w:t>
      </w:r>
      <w:r w:rsidRPr="008A43A8">
        <w:rPr>
          <w:rFonts w:ascii="Arial" w:hAnsi="Arial" w:cs="Arial"/>
          <w:bCs/>
          <w:lang w:val="pt-PT"/>
        </w:rPr>
        <w:t xml:space="preserve"> S.A., na qualidade de banco administrador, a cessão fiduciária sobre </w:t>
      </w:r>
      <w:r w:rsidRPr="008A43A8">
        <w:rPr>
          <w:rFonts w:ascii="Arial" w:hAnsi="Arial" w:cs="Arial"/>
          <w:bCs/>
        </w:rPr>
        <w:t>os direitos creditórios provenientes dos contratos listados no Anexo A à presente notificação (“</w:t>
      </w:r>
      <w:r w:rsidRPr="008A43A8">
        <w:rPr>
          <w:rFonts w:ascii="Arial" w:hAnsi="Arial" w:cs="Arial"/>
          <w:b/>
          <w:bCs/>
          <w:u w:val="single"/>
        </w:rPr>
        <w:t>Contrato de Cessão Fiduciária</w:t>
      </w:r>
      <w:r w:rsidRPr="008A43A8">
        <w:rPr>
          <w:rFonts w:ascii="Arial" w:hAnsi="Arial" w:cs="Arial"/>
          <w:bCs/>
        </w:rPr>
        <w:t>”)</w:t>
      </w:r>
      <w:r w:rsidRPr="008A43A8">
        <w:rPr>
          <w:rFonts w:ascii="Arial" w:hAnsi="Arial" w:cs="Arial"/>
          <w:bCs/>
          <w:lang w:val="pt-PT"/>
        </w:rPr>
        <w:t>.</w:t>
      </w:r>
    </w:p>
    <w:p w14:paraId="56F3FCEF" w14:textId="77777777" w:rsidR="001875AA" w:rsidRPr="008A43A8" w:rsidRDefault="001875AA" w:rsidP="001875A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jc w:val="both"/>
        <w:rPr>
          <w:rFonts w:ascii="Arial" w:hAnsi="Arial" w:cs="Arial"/>
        </w:rPr>
      </w:pPr>
    </w:p>
    <w:p w14:paraId="693B4BCA" w14:textId="77777777" w:rsidR="001875AA" w:rsidRPr="008A43A8" w:rsidRDefault="001875AA" w:rsidP="001875AA">
      <w:pPr>
        <w:spacing w:line="276" w:lineRule="auto"/>
        <w:contextualSpacing/>
        <w:jc w:val="both"/>
        <w:rPr>
          <w:rFonts w:ascii="Arial" w:hAnsi="Arial" w:cs="Arial"/>
          <w:bCs/>
        </w:rPr>
      </w:pPr>
      <w:r w:rsidRPr="008A43A8">
        <w:rPr>
          <w:rFonts w:ascii="Arial" w:hAnsi="Arial" w:cs="Arial"/>
          <w:bCs/>
        </w:rPr>
        <w:t>Dessa forma, ficam V. Sªs NOTIFICADOS a depositar, nos termos do § 3º do artigo 66-B da Lei nº 4.728, de 14.07.65, quaisquer valores oriundos dos direitos creditórios advindos dos contratos acima descritos no XXXXXX, nas seguintes contas correntes de titularidade das Cedentes Fiduciárias:</w:t>
      </w:r>
    </w:p>
    <w:p w14:paraId="22D784F6" w14:textId="77777777" w:rsidR="001875AA" w:rsidRPr="008A43A8" w:rsidRDefault="001875AA" w:rsidP="001875AA">
      <w:pPr>
        <w:autoSpaceDE w:val="0"/>
        <w:autoSpaceDN w:val="0"/>
        <w:adjustRightInd w:val="0"/>
        <w:spacing w:line="276" w:lineRule="auto"/>
        <w:contextualSpacing/>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77"/>
        <w:gridCol w:w="1746"/>
        <w:gridCol w:w="1745"/>
      </w:tblGrid>
      <w:tr w:rsidR="001875AA" w:rsidRPr="008A43A8" w14:paraId="02332A68" w14:textId="77777777" w:rsidTr="00FD7E44">
        <w:trPr>
          <w:trHeight w:val="386"/>
          <w:jc w:val="center"/>
        </w:trPr>
        <w:tc>
          <w:tcPr>
            <w:tcW w:w="178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1149F85" w14:textId="77777777" w:rsidR="001875AA" w:rsidRPr="008A43A8" w:rsidRDefault="001875AA" w:rsidP="00FD7E44">
            <w:pPr>
              <w:pStyle w:val="Corpodetexto"/>
              <w:spacing w:line="276" w:lineRule="auto"/>
              <w:contextualSpacing/>
              <w:jc w:val="center"/>
              <w:rPr>
                <w:rFonts w:ascii="Arial" w:hAnsi="Arial" w:cs="Arial"/>
                <w:b/>
              </w:rPr>
            </w:pPr>
            <w:r w:rsidRPr="008A43A8">
              <w:rPr>
                <w:rFonts w:ascii="Arial" w:hAnsi="Arial" w:cs="Arial"/>
                <w:b/>
              </w:rPr>
              <w:t>Titularidade</w:t>
            </w:r>
          </w:p>
        </w:tc>
        <w:tc>
          <w:tcPr>
            <w:tcW w:w="177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F38761A" w14:textId="77777777" w:rsidR="001875AA" w:rsidRPr="008A43A8" w:rsidRDefault="001875AA" w:rsidP="00FD7E44">
            <w:pPr>
              <w:pStyle w:val="Corpodetexto"/>
              <w:spacing w:line="276" w:lineRule="auto"/>
              <w:contextualSpacing/>
              <w:jc w:val="center"/>
              <w:rPr>
                <w:rFonts w:ascii="Arial" w:hAnsi="Arial" w:cs="Arial"/>
                <w:b/>
              </w:rPr>
            </w:pPr>
            <w:r w:rsidRPr="008A43A8">
              <w:rPr>
                <w:rFonts w:ascii="Arial" w:hAnsi="Arial" w:cs="Arial"/>
                <w:b/>
              </w:rPr>
              <w:t>Conta</w:t>
            </w:r>
          </w:p>
        </w:tc>
        <w:tc>
          <w:tcPr>
            <w:tcW w:w="174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417938B" w14:textId="77777777" w:rsidR="001875AA" w:rsidRPr="008A43A8" w:rsidRDefault="001875AA" w:rsidP="00FD7E44">
            <w:pPr>
              <w:pStyle w:val="Corpodetexto"/>
              <w:spacing w:line="276" w:lineRule="auto"/>
              <w:contextualSpacing/>
              <w:jc w:val="center"/>
              <w:rPr>
                <w:rFonts w:ascii="Arial" w:hAnsi="Arial" w:cs="Arial"/>
                <w:b/>
              </w:rPr>
            </w:pPr>
            <w:r w:rsidRPr="008A43A8">
              <w:rPr>
                <w:rFonts w:ascii="Arial" w:hAnsi="Arial" w:cs="Arial"/>
                <w:b/>
              </w:rPr>
              <w:t>Nº Conta</w:t>
            </w:r>
          </w:p>
        </w:tc>
        <w:tc>
          <w:tcPr>
            <w:tcW w:w="174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7841C01" w14:textId="77777777" w:rsidR="001875AA" w:rsidRPr="008A43A8" w:rsidRDefault="001875AA" w:rsidP="00FD7E44">
            <w:pPr>
              <w:pStyle w:val="Corpodetexto"/>
              <w:spacing w:line="276" w:lineRule="auto"/>
              <w:contextualSpacing/>
              <w:jc w:val="center"/>
              <w:rPr>
                <w:rFonts w:ascii="Arial" w:hAnsi="Arial" w:cs="Arial"/>
                <w:b/>
              </w:rPr>
            </w:pPr>
            <w:r w:rsidRPr="008A43A8">
              <w:rPr>
                <w:rFonts w:ascii="Arial" w:hAnsi="Arial" w:cs="Arial"/>
                <w:b/>
              </w:rPr>
              <w:t>Agência</w:t>
            </w:r>
          </w:p>
        </w:tc>
      </w:tr>
      <w:tr w:rsidR="001875AA" w:rsidRPr="008A43A8" w14:paraId="2F67A7C5" w14:textId="77777777" w:rsidTr="00FD7E44">
        <w:trPr>
          <w:trHeight w:val="386"/>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7FEE9BAA" w14:textId="77777777" w:rsidR="001875AA" w:rsidRPr="008A43A8" w:rsidRDefault="001875AA" w:rsidP="00FD7E44">
            <w:pPr>
              <w:pStyle w:val="Corpodetexto"/>
              <w:spacing w:line="276" w:lineRule="auto"/>
              <w:contextualSpacing/>
              <w:jc w:val="center"/>
              <w:rPr>
                <w:rFonts w:ascii="Arial" w:hAnsi="Arial" w:cs="Arial"/>
              </w:rPr>
            </w:pP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7FD6B853" w14:textId="77777777" w:rsidR="001875AA" w:rsidRPr="008A43A8" w:rsidRDefault="001875AA" w:rsidP="00FD7E44">
            <w:pPr>
              <w:pStyle w:val="Corpodetexto"/>
              <w:spacing w:line="276" w:lineRule="auto"/>
              <w:contextualSpacing/>
              <w:jc w:val="center"/>
              <w:rPr>
                <w:rFonts w:ascii="Arial" w:hAnsi="Arial" w:cs="Arial"/>
              </w:rPr>
            </w:pP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6B6A4AC0" w14:textId="77777777" w:rsidR="001875AA" w:rsidRPr="008A43A8" w:rsidRDefault="001875AA" w:rsidP="00FD7E44">
            <w:pPr>
              <w:pStyle w:val="Corpodetexto"/>
              <w:spacing w:line="276" w:lineRule="auto"/>
              <w:contextualSpacing/>
              <w:jc w:val="center"/>
              <w:rPr>
                <w:rFonts w:ascii="Arial" w:hAnsi="Arial" w:cs="Arial"/>
              </w:rPr>
            </w:pP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67C298AA" w14:textId="77777777" w:rsidR="001875AA" w:rsidRPr="008A43A8" w:rsidRDefault="001875AA" w:rsidP="00FD7E44">
            <w:pPr>
              <w:pStyle w:val="Corpodetexto"/>
              <w:spacing w:line="276" w:lineRule="auto"/>
              <w:contextualSpacing/>
              <w:jc w:val="center"/>
              <w:rPr>
                <w:rFonts w:ascii="Arial" w:hAnsi="Arial" w:cs="Arial"/>
              </w:rPr>
            </w:pPr>
          </w:p>
        </w:tc>
      </w:tr>
      <w:tr w:rsidR="001875AA" w:rsidRPr="008A43A8" w14:paraId="5BECD278" w14:textId="77777777" w:rsidTr="00FD7E44">
        <w:trPr>
          <w:trHeight w:val="386"/>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369C0DA1" w14:textId="77777777" w:rsidR="001875AA" w:rsidRPr="008A43A8" w:rsidRDefault="001875AA" w:rsidP="00FD7E44">
            <w:pPr>
              <w:pStyle w:val="Corpodetexto"/>
              <w:spacing w:line="276" w:lineRule="auto"/>
              <w:contextualSpacing/>
              <w:jc w:val="center"/>
              <w:rPr>
                <w:rFonts w:ascii="Arial" w:hAnsi="Arial" w:cs="Arial"/>
              </w:rPr>
            </w:pP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1BC3A3E5" w14:textId="77777777" w:rsidR="001875AA" w:rsidRPr="008A43A8" w:rsidRDefault="001875AA" w:rsidP="00FD7E44">
            <w:pPr>
              <w:pStyle w:val="Corpodetexto"/>
              <w:spacing w:line="276" w:lineRule="auto"/>
              <w:contextualSpacing/>
              <w:jc w:val="center"/>
              <w:rPr>
                <w:rFonts w:ascii="Arial" w:hAnsi="Arial" w:cs="Arial"/>
              </w:rPr>
            </w:pP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3B7349D4" w14:textId="77777777" w:rsidR="001875AA" w:rsidRPr="008A43A8" w:rsidRDefault="001875AA" w:rsidP="00FD7E44">
            <w:pPr>
              <w:pStyle w:val="Corpodetexto"/>
              <w:spacing w:line="276" w:lineRule="auto"/>
              <w:contextualSpacing/>
              <w:jc w:val="center"/>
              <w:rPr>
                <w:rFonts w:ascii="Arial" w:hAnsi="Arial" w:cs="Arial"/>
              </w:rPr>
            </w:pP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50E4285A" w14:textId="77777777" w:rsidR="001875AA" w:rsidRPr="008A43A8" w:rsidRDefault="001875AA" w:rsidP="00FD7E44">
            <w:pPr>
              <w:pStyle w:val="Corpodetexto"/>
              <w:spacing w:line="276" w:lineRule="auto"/>
              <w:contextualSpacing/>
              <w:jc w:val="center"/>
              <w:rPr>
                <w:rFonts w:ascii="Arial" w:hAnsi="Arial" w:cs="Arial"/>
              </w:rPr>
            </w:pPr>
          </w:p>
        </w:tc>
      </w:tr>
    </w:tbl>
    <w:p w14:paraId="27533444" w14:textId="77777777" w:rsidR="001875AA" w:rsidRPr="008A43A8" w:rsidRDefault="001875AA" w:rsidP="001875AA">
      <w:pPr>
        <w:autoSpaceDE w:val="0"/>
        <w:autoSpaceDN w:val="0"/>
        <w:adjustRightInd w:val="0"/>
        <w:spacing w:line="276" w:lineRule="auto"/>
        <w:contextualSpacing/>
        <w:rPr>
          <w:rFonts w:ascii="Arial" w:hAnsi="Arial" w:cs="Arial"/>
        </w:rPr>
      </w:pPr>
    </w:p>
    <w:p w14:paraId="3E08D30B" w14:textId="77777777" w:rsidR="001875AA" w:rsidRPr="008A43A8" w:rsidRDefault="001875AA" w:rsidP="001875AA">
      <w:pPr>
        <w:autoSpaceDE w:val="0"/>
        <w:autoSpaceDN w:val="0"/>
        <w:adjustRightInd w:val="0"/>
        <w:spacing w:line="276" w:lineRule="auto"/>
        <w:contextualSpacing/>
        <w:jc w:val="both"/>
        <w:rPr>
          <w:rFonts w:ascii="Arial" w:hAnsi="Arial" w:cs="Arial"/>
        </w:rPr>
      </w:pPr>
      <w:r w:rsidRPr="008A43A8">
        <w:rPr>
          <w:rFonts w:ascii="Arial" w:hAnsi="Arial" w:cs="Arial"/>
        </w:rPr>
        <w:t>A obrigatoriedade de depósito na forma descrita acima permanecerá em vigor até notificação a ser encaminhada a V.Sas, comunicando o cumprimento integral das obrigações das Cedentes Fiduciárias perante o BNDES</w:t>
      </w:r>
      <w:r>
        <w:rPr>
          <w:rFonts w:ascii="Arial" w:hAnsi="Arial" w:cs="Arial"/>
        </w:rPr>
        <w:t xml:space="preserve"> e o AGENTE FIDUCIÁRIO</w:t>
      </w:r>
      <w:r w:rsidRPr="001875AA">
        <w:rPr>
          <w:rFonts w:ascii="Arial" w:hAnsi="Arial" w:cs="Arial"/>
        </w:rPr>
        <w:t>, conforme venha a ser por est</w:t>
      </w:r>
      <w:r>
        <w:rPr>
          <w:rFonts w:ascii="Arial" w:hAnsi="Arial" w:cs="Arial"/>
        </w:rPr>
        <w:t>e</w:t>
      </w:r>
      <w:r w:rsidRPr="008A43A8">
        <w:rPr>
          <w:rFonts w:ascii="Arial" w:hAnsi="Arial" w:cs="Arial"/>
        </w:rPr>
        <w:t>s atestado.</w:t>
      </w:r>
    </w:p>
    <w:p w14:paraId="73952BA1" w14:textId="77777777" w:rsidR="001875AA" w:rsidRPr="008A43A8" w:rsidRDefault="001875AA" w:rsidP="001875AA">
      <w:pPr>
        <w:autoSpaceDE w:val="0"/>
        <w:autoSpaceDN w:val="0"/>
        <w:adjustRightInd w:val="0"/>
        <w:spacing w:line="276" w:lineRule="auto"/>
        <w:contextualSpacing/>
        <w:jc w:val="both"/>
        <w:rPr>
          <w:rFonts w:ascii="Arial" w:hAnsi="Arial" w:cs="Arial"/>
        </w:rPr>
      </w:pPr>
    </w:p>
    <w:p w14:paraId="3CB7A923" w14:textId="77777777" w:rsidR="001875AA" w:rsidRPr="008A43A8" w:rsidRDefault="001875AA" w:rsidP="001875AA">
      <w:pPr>
        <w:spacing w:line="276" w:lineRule="auto"/>
        <w:contextualSpacing/>
        <w:jc w:val="both"/>
        <w:rPr>
          <w:rFonts w:ascii="Arial" w:hAnsi="Arial" w:cs="Arial"/>
        </w:rPr>
      </w:pPr>
      <w:r w:rsidRPr="008A43A8">
        <w:rPr>
          <w:rFonts w:ascii="Arial" w:hAnsi="Arial" w:cs="Arial"/>
        </w:rPr>
        <w:t>Sendo o que nos resta para o momento, colocamo-nos à disposição de V.Sas. para quaisquer esclarecimentos necessários.</w:t>
      </w:r>
    </w:p>
    <w:p w14:paraId="6CE0820C" w14:textId="77777777" w:rsidR="001875AA" w:rsidRPr="008A43A8" w:rsidRDefault="001875AA" w:rsidP="001875AA">
      <w:pPr>
        <w:autoSpaceDE w:val="0"/>
        <w:autoSpaceDN w:val="0"/>
        <w:adjustRightInd w:val="0"/>
        <w:spacing w:line="276" w:lineRule="auto"/>
        <w:contextualSpacing/>
        <w:jc w:val="center"/>
        <w:rPr>
          <w:rFonts w:ascii="Arial" w:hAnsi="Arial" w:cs="Arial"/>
        </w:rPr>
      </w:pPr>
    </w:p>
    <w:p w14:paraId="7BE9FA7F" w14:textId="77777777" w:rsidR="001875AA" w:rsidRPr="008A43A8" w:rsidRDefault="001875AA" w:rsidP="001875AA">
      <w:pPr>
        <w:autoSpaceDE w:val="0"/>
        <w:autoSpaceDN w:val="0"/>
        <w:adjustRightInd w:val="0"/>
        <w:spacing w:line="276" w:lineRule="auto"/>
        <w:contextualSpacing/>
        <w:jc w:val="center"/>
        <w:rPr>
          <w:rFonts w:ascii="Arial" w:hAnsi="Arial" w:cs="Arial"/>
        </w:rPr>
      </w:pPr>
      <w:r w:rsidRPr="008A43A8">
        <w:rPr>
          <w:rFonts w:ascii="Arial" w:hAnsi="Arial" w:cs="Arial"/>
        </w:rPr>
        <w:t>Atenciosamente,</w:t>
      </w:r>
    </w:p>
    <w:p w14:paraId="5A3BC8F4" w14:textId="77777777" w:rsidR="001875AA" w:rsidRPr="008A43A8" w:rsidRDefault="001875AA" w:rsidP="001875AA">
      <w:pPr>
        <w:spacing w:line="276" w:lineRule="auto"/>
        <w:contextualSpacing/>
        <w:jc w:val="center"/>
        <w:rPr>
          <w:rFonts w:ascii="Arial" w:eastAsia="Arial Unicode MS" w:hAnsi="Arial" w:cs="Arial"/>
        </w:rPr>
      </w:pPr>
      <w:r w:rsidRPr="008A43A8">
        <w:rPr>
          <w:rFonts w:ascii="Arial" w:eastAsia="Arial Unicode MS" w:hAnsi="Arial" w:cs="Arial"/>
          <w:b/>
        </w:rPr>
        <w:t>CEDENTES</w:t>
      </w:r>
    </w:p>
    <w:p w14:paraId="42992B5B" w14:textId="77777777" w:rsidR="00BD5656" w:rsidRPr="00BD5656" w:rsidRDefault="00BD5656" w:rsidP="00BD5656">
      <w:pPr>
        <w:spacing w:after="120" w:line="276" w:lineRule="auto"/>
        <w:jc w:val="center"/>
        <w:rPr>
          <w:rFonts w:ascii="Arial" w:hAnsi="Arial" w:cs="Arial"/>
          <w:b/>
          <w:bCs/>
          <w:caps/>
          <w:u w:val="single"/>
        </w:rPr>
      </w:pPr>
      <w:r w:rsidRPr="00BD5656">
        <w:rPr>
          <w:rFonts w:ascii="Arial" w:hAnsi="Arial" w:cs="Arial"/>
          <w:b/>
          <w:bCs/>
          <w:caps/>
          <w:u w:val="single"/>
        </w:rPr>
        <w:br w:type="page"/>
      </w:r>
      <w:r w:rsidRPr="00BD5656">
        <w:rPr>
          <w:rFonts w:ascii="Arial" w:hAnsi="Arial" w:cs="Arial"/>
          <w:b/>
          <w:bCs/>
          <w:caps/>
          <w:u w:val="single"/>
        </w:rPr>
        <w:lastRenderedPageBreak/>
        <w:t>ANEXO iii</w:t>
      </w:r>
    </w:p>
    <w:p w14:paraId="09211F6C" w14:textId="77777777" w:rsidR="00BD5656" w:rsidRPr="00BD5656" w:rsidRDefault="00BD5656" w:rsidP="00BD5656">
      <w:pPr>
        <w:spacing w:after="120" w:line="276" w:lineRule="auto"/>
        <w:jc w:val="center"/>
        <w:rPr>
          <w:rFonts w:ascii="Arial" w:hAnsi="Arial" w:cs="Arial"/>
          <w:b/>
          <w:u w:val="single"/>
        </w:rPr>
      </w:pPr>
      <w:r w:rsidRPr="00BD5656">
        <w:rPr>
          <w:rFonts w:ascii="Arial" w:hAnsi="Arial" w:cs="Arial"/>
          <w:b/>
          <w:bCs/>
          <w:caps/>
          <w:u w:val="single"/>
        </w:rPr>
        <w:t>CÓPIA</w:t>
      </w:r>
      <w:r w:rsidR="00897D65">
        <w:rPr>
          <w:rFonts w:ascii="Arial" w:hAnsi="Arial" w:cs="Arial"/>
          <w:b/>
          <w:bCs/>
          <w:caps/>
          <w:u w:val="single"/>
        </w:rPr>
        <w:t>S</w:t>
      </w:r>
      <w:r w:rsidRPr="00BD5656">
        <w:rPr>
          <w:rFonts w:ascii="Arial" w:hAnsi="Arial" w:cs="Arial"/>
          <w:b/>
          <w:bCs/>
          <w:caps/>
          <w:u w:val="single"/>
        </w:rPr>
        <w:t xml:space="preserve"> DO</w:t>
      </w:r>
      <w:r w:rsidR="00897D65">
        <w:rPr>
          <w:rFonts w:ascii="Arial" w:hAnsi="Arial" w:cs="Arial"/>
          <w:b/>
          <w:bCs/>
          <w:caps/>
          <w:u w:val="single"/>
        </w:rPr>
        <w:t>S</w:t>
      </w:r>
      <w:r w:rsidRPr="00BD5656">
        <w:rPr>
          <w:rFonts w:ascii="Arial" w:hAnsi="Arial" w:cs="Arial"/>
          <w:b/>
          <w:bCs/>
          <w:caps/>
          <w:u w:val="single"/>
        </w:rPr>
        <w:t xml:space="preserve"> </w:t>
      </w:r>
      <w:r w:rsidR="00897D65">
        <w:rPr>
          <w:rFonts w:ascii="Arial" w:hAnsi="Arial" w:cs="Arial"/>
          <w:b/>
          <w:bCs/>
          <w:caps/>
          <w:u w:val="single"/>
        </w:rPr>
        <w:t>INSTRUMENTOS</w:t>
      </w:r>
      <w:r w:rsidR="00897D65" w:rsidRPr="00BD5656">
        <w:rPr>
          <w:rFonts w:ascii="Arial" w:hAnsi="Arial" w:cs="Arial"/>
          <w:b/>
          <w:bCs/>
          <w:caps/>
          <w:u w:val="single"/>
        </w:rPr>
        <w:t xml:space="preserve"> </w:t>
      </w:r>
      <w:r w:rsidRPr="00BD5656">
        <w:rPr>
          <w:rFonts w:ascii="Arial" w:hAnsi="Arial" w:cs="Arial"/>
          <w:b/>
          <w:bCs/>
          <w:caps/>
          <w:u w:val="single"/>
        </w:rPr>
        <w:t xml:space="preserve">DE FINANCIAMENTO </w:t>
      </w:r>
    </w:p>
    <w:p w14:paraId="56BF3226" w14:textId="77777777" w:rsidR="00DE3DE5" w:rsidRPr="00BD5656" w:rsidRDefault="00DE3DE5" w:rsidP="00BD5656">
      <w:pPr>
        <w:keepNext/>
        <w:spacing w:after="120" w:line="276" w:lineRule="auto"/>
        <w:jc w:val="center"/>
        <w:outlineLvl w:val="0"/>
        <w:rPr>
          <w:rFonts w:ascii="Arial" w:hAnsi="Arial" w:cs="Arial"/>
          <w:b/>
        </w:rPr>
      </w:pPr>
    </w:p>
    <w:p w14:paraId="7FF3B351" w14:textId="77777777" w:rsidR="00DE3DE5" w:rsidRPr="00BD5656" w:rsidRDefault="00DE3DE5" w:rsidP="00BD5656">
      <w:pPr>
        <w:keepNext/>
        <w:spacing w:after="120" w:line="276" w:lineRule="auto"/>
        <w:jc w:val="center"/>
        <w:outlineLvl w:val="0"/>
        <w:rPr>
          <w:rFonts w:ascii="Arial" w:hAnsi="Arial" w:cs="Arial"/>
          <w:b/>
          <w:u w:val="single"/>
        </w:rPr>
      </w:pPr>
    </w:p>
    <w:p w14:paraId="4333309F" w14:textId="77777777" w:rsidR="003A56BD" w:rsidRPr="000F5E35" w:rsidRDefault="003A56BD" w:rsidP="00F75EC2">
      <w:pPr>
        <w:jc w:val="both"/>
        <w:rPr>
          <w:rFonts w:ascii="Arial" w:hAnsi="Arial" w:cs="Arial"/>
          <w:sz w:val="18"/>
          <w:szCs w:val="18"/>
          <w:highlight w:val="yellow"/>
        </w:rPr>
      </w:pPr>
    </w:p>
    <w:sectPr w:rsidR="003A56BD" w:rsidRPr="000F5E35" w:rsidSect="006B3765">
      <w:headerReference w:type="even" r:id="rId18"/>
      <w:headerReference w:type="default" r:id="rId19"/>
      <w:footerReference w:type="even" r:id="rId20"/>
      <w:footerReference w:type="default" r:id="rId21"/>
      <w:headerReference w:type="first" r:id="rId22"/>
      <w:footerReference w:type="first" r:id="rId23"/>
      <w:pgSz w:w="11907" w:h="16840" w:code="9"/>
      <w:pgMar w:top="1418" w:right="1134"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Jonathan Willis Fernandez Hadlich" w:date="2019-06-19T17:21:00Z" w:initials="JWFH">
    <w:p w14:paraId="1DDD29E4" w14:textId="77777777" w:rsidR="00521E14" w:rsidRDefault="00521E14">
      <w:pPr>
        <w:pStyle w:val="Textodecomentrio"/>
      </w:pPr>
      <w:r>
        <w:rPr>
          <w:rStyle w:val="Refdecomentrio"/>
        </w:rPr>
        <w:annotationRef/>
      </w:r>
      <w:r>
        <w:t xml:space="preserve">Ok. </w:t>
      </w:r>
    </w:p>
  </w:comment>
  <w:comment w:id="41" w:author="Jonathan Willis Fernandez Hadlich" w:date="2019-06-19T17:21:00Z" w:initials="JWFH">
    <w:p w14:paraId="489CD968" w14:textId="77777777" w:rsidR="00521E14" w:rsidRDefault="00521E14">
      <w:pPr>
        <w:pStyle w:val="Textodecomentrio"/>
      </w:pPr>
      <w:r>
        <w:rPr>
          <w:rStyle w:val="Refdecomentrio"/>
        </w:rPr>
        <w:annotationRef/>
      </w:r>
      <w:r>
        <w:t xml:space="preserve">Manutenção da redação. </w:t>
      </w:r>
    </w:p>
  </w:comment>
  <w:comment w:id="60" w:author="Jonathan Willis Fernandez Hadlich" w:date="2019-06-19T17:21:00Z" w:initials="JWFH">
    <w:p w14:paraId="444D52DB" w14:textId="77777777" w:rsidR="00521E14" w:rsidRDefault="00521E14">
      <w:pPr>
        <w:pStyle w:val="Textodecomentrio"/>
      </w:pPr>
      <w:r>
        <w:rPr>
          <w:rStyle w:val="Refdecomentrio"/>
        </w:rPr>
        <w:annotationRef/>
      </w:r>
      <w:r>
        <w:t>Podemos seguir desta forma em relação às debêntures. No caso do BNDES, solicitamos a inclusão do contrato.</w:t>
      </w:r>
    </w:p>
    <w:p w14:paraId="657080DC" w14:textId="77777777" w:rsidR="00521E14" w:rsidRDefault="00521E14">
      <w:pPr>
        <w:pStyle w:val="Textodecomentrio"/>
      </w:pPr>
    </w:p>
    <w:p w14:paraId="280C67F1" w14:textId="77777777" w:rsidR="00521E14" w:rsidRDefault="00521E14">
      <w:pPr>
        <w:pStyle w:val="Textodecomentrio"/>
      </w:pPr>
    </w:p>
  </w:comment>
  <w:comment w:id="61" w:author="Jonathan Willis Fernandez Hadlich" w:date="2019-06-19T17:21:00Z" w:initials="JWFH">
    <w:p w14:paraId="7EFC513A" w14:textId="77777777" w:rsidR="00521E14" w:rsidRDefault="00521E14">
      <w:pPr>
        <w:pStyle w:val="Textodecomentrio"/>
      </w:pPr>
      <w:r>
        <w:rPr>
          <w:rStyle w:val="Refdecomentrio"/>
        </w:rPr>
        <w:annotationRef/>
      </w:r>
      <w:r>
        <w:t>ok</w:t>
      </w:r>
    </w:p>
  </w:comment>
  <w:comment w:id="72" w:author="Jonathan Willis Fernandez Hadlich" w:date="2019-06-19T17:21:00Z" w:initials="JWFH">
    <w:p w14:paraId="30C5259E" w14:textId="77777777" w:rsidR="00521E14" w:rsidRDefault="00521E14">
      <w:pPr>
        <w:pStyle w:val="Textodecomentrio"/>
      </w:pPr>
      <w:r>
        <w:rPr>
          <w:rStyle w:val="Refdecomentrio"/>
        </w:rPr>
        <w:annotationRef/>
      </w:r>
      <w:r>
        <w:t>ok</w:t>
      </w:r>
    </w:p>
  </w:comment>
  <w:comment w:id="90" w:author="Jonathan Willis Fernandez Hadlich" w:date="2019-06-19T17:21:00Z" w:initials="JWFH">
    <w:p w14:paraId="1640E881" w14:textId="77777777" w:rsidR="00521E14" w:rsidRDefault="00521E14">
      <w:pPr>
        <w:pStyle w:val="Textodecomentrio"/>
      </w:pPr>
      <w:r>
        <w:rPr>
          <w:rStyle w:val="Refdecomentrio"/>
        </w:rPr>
        <w:annotationRef/>
      </w:r>
      <w:r>
        <w:t xml:space="preserve">É a estrutura original do contrato, que inclui a transferência de recursos entre SPEs via holding. Não houve deliberação para ser feito de forma diferente e nesse ponto, entendo que a conta centralizadora da holding foi constituída exclusivamente para o projeto e não recebe recursos de fora do projeto. </w:t>
      </w:r>
    </w:p>
  </w:comment>
  <w:comment w:id="94" w:author="Jonathan Willis Fernandez Hadlich" w:date="2019-06-19T17:21:00Z" w:initials="JWFH">
    <w:p w14:paraId="532468FD" w14:textId="77777777" w:rsidR="00521E14" w:rsidRDefault="00521E14">
      <w:pPr>
        <w:pStyle w:val="Textodecomentrio"/>
      </w:pPr>
      <w:r>
        <w:rPr>
          <w:rStyle w:val="Refdecomentrio"/>
        </w:rPr>
        <w:annotationRef/>
      </w:r>
      <w:r>
        <w:t>Por se tratar de uma consolidação, solicitamos a manutenção.</w:t>
      </w:r>
    </w:p>
  </w:comment>
  <w:comment w:id="122" w:author="Jonathan Willis Fernandez Hadlich" w:date="2019-06-19T17:21:00Z" w:initials="JWFH">
    <w:p w14:paraId="36DCA0BB" w14:textId="77777777" w:rsidR="00521E14" w:rsidRDefault="00521E14">
      <w:pPr>
        <w:pStyle w:val="Textodecomentrio"/>
      </w:pPr>
      <w:r>
        <w:rPr>
          <w:rStyle w:val="Refdecomentrio"/>
        </w:rPr>
        <w:annotationRef/>
      </w:r>
      <w:r>
        <w:t xml:space="preserve">Favor informar se será previsto o mecanismo de reforço. </w:t>
      </w:r>
    </w:p>
  </w:comment>
  <w:comment w:id="125" w:author="Jonathan Willis Fernandez Hadlich" w:date="2019-06-19T17:21:00Z" w:initials="JWFH">
    <w:p w14:paraId="490EF236" w14:textId="77777777" w:rsidR="00521E14" w:rsidRDefault="00521E14">
      <w:pPr>
        <w:pStyle w:val="Textodecomentrio"/>
      </w:pPr>
      <w:r>
        <w:rPr>
          <w:rStyle w:val="Refdecomentrio"/>
        </w:rPr>
        <w:annotationRef/>
      </w:r>
      <w:r>
        <w:t>OK</w:t>
      </w:r>
    </w:p>
  </w:comment>
  <w:comment w:id="126" w:author="Jonathan Willis Fernandez Hadlich" w:date="2019-06-19T17:21:00Z" w:initials="JWFH">
    <w:p w14:paraId="5D6ED802" w14:textId="77777777" w:rsidR="00521E14" w:rsidRDefault="00521E14">
      <w:pPr>
        <w:pStyle w:val="Textodecomentrio"/>
      </w:pPr>
      <w:r>
        <w:rPr>
          <w:rStyle w:val="Refdecomentrio"/>
        </w:rPr>
        <w:annotationRef/>
      </w:r>
      <w:r>
        <w:t xml:space="preserve">A redação, como colocada, constitui obrigação assumida pela cedente holding assumida com os credores. Desta forma, se não depositados os recursos, a cedente terá descumprido a obrigação, independente da imediata transferência dos recursos da conta provisão. Acho que a redação pode ser aprimorada para que no futuro não haja dúvida que essa não transferência não constitui inadimplemento da cedente. </w:t>
      </w:r>
    </w:p>
    <w:p w14:paraId="0061AF21" w14:textId="77777777" w:rsidR="00521E14" w:rsidRDefault="00521E14">
      <w:pPr>
        <w:pStyle w:val="Textodecomentrio"/>
      </w:pPr>
      <w:r>
        <w:t>Podemos discutir isso em reunião.</w:t>
      </w:r>
    </w:p>
  </w:comment>
  <w:comment w:id="135" w:author="Jonathan Willis Fernandez Hadlich" w:date="2019-06-19T17:21:00Z" w:initials="JWFH">
    <w:p w14:paraId="3E8835C4" w14:textId="77777777" w:rsidR="00521E14" w:rsidRDefault="00521E14">
      <w:pPr>
        <w:pStyle w:val="Textodecomentrio"/>
      </w:pPr>
      <w:r>
        <w:rPr>
          <w:rStyle w:val="Refdecomentrio"/>
        </w:rPr>
        <w:annotationRef/>
      </w:r>
      <w:r>
        <w:t xml:space="preserve">Pela ordem, a conta reserva de O&amp;M é preenchida depois das contas de serviço da dívida. </w:t>
      </w:r>
    </w:p>
  </w:comment>
  <w:comment w:id="151" w:author="Jonathan Willis Fernandez Hadlich" w:date="2019-06-19T17:21:00Z" w:initials="JWFH">
    <w:p w14:paraId="0A838390" w14:textId="77777777" w:rsidR="00521E14" w:rsidRDefault="00521E14">
      <w:pPr>
        <w:pStyle w:val="Textodecomentrio"/>
      </w:pPr>
      <w:r>
        <w:rPr>
          <w:rStyle w:val="Refdecomentrio"/>
        </w:rPr>
        <w:annotationRef/>
      </w:r>
      <w:r>
        <w:t>Não é finalidade principal da Conta reserva de O&amp;M. Não entendemos o mecanismo aqui. Se não houver recurso disponível a aliança faz o depósito na conta reserva?</w:t>
      </w:r>
    </w:p>
  </w:comment>
  <w:comment w:id="159" w:author="Jonathan Willis Fernandez Hadlich" w:date="2019-06-19T17:21:00Z" w:initials="JWFH">
    <w:p w14:paraId="725AE7A1" w14:textId="77777777" w:rsidR="00521E14" w:rsidRDefault="00521E14">
      <w:pPr>
        <w:pStyle w:val="Textodecomentrio"/>
      </w:pPr>
      <w:r>
        <w:rPr>
          <w:rStyle w:val="Refdecomentrio"/>
        </w:rPr>
        <w:annotationRef/>
      </w:r>
      <w:r>
        <w:t>OK</w:t>
      </w:r>
    </w:p>
  </w:comment>
  <w:comment w:id="167" w:author="Jonathan Willis Fernandez Hadlich" w:date="2019-06-19T17:21:00Z" w:initials="JWFH">
    <w:p w14:paraId="2474EDCC" w14:textId="77777777" w:rsidR="00521E14" w:rsidRDefault="00521E14">
      <w:pPr>
        <w:pStyle w:val="Textodecomentrio"/>
      </w:pPr>
      <w:r>
        <w:rPr>
          <w:rStyle w:val="Refdecomentrio"/>
        </w:rPr>
        <w:annotationRef/>
      </w:r>
      <w:r>
        <w:t>O valor depositado na conta provisão não será aplicado?</w:t>
      </w:r>
    </w:p>
  </w:comment>
  <w:comment w:id="168" w:author="Jonathan Willis Fernandez Hadlich" w:date="2019-06-19T17:21:00Z" w:initials="JWFH">
    <w:p w14:paraId="34D36A93" w14:textId="77777777" w:rsidR="00521E14" w:rsidRDefault="00521E14">
      <w:pPr>
        <w:pStyle w:val="Textodecomentrio"/>
      </w:pPr>
      <w:r>
        <w:rPr>
          <w:rStyle w:val="Refdecomentrio"/>
        </w:rPr>
        <w:annotationRef/>
      </w:r>
      <w:r>
        <w:t>ok</w:t>
      </w:r>
    </w:p>
  </w:comment>
  <w:comment w:id="176" w:author="Jonathan Willis Fernandez Hadlich" w:date="2019-06-19T17:21:00Z" w:initials="JWFH">
    <w:p w14:paraId="2DAC5D79" w14:textId="77777777" w:rsidR="00521E14" w:rsidRDefault="00521E14">
      <w:pPr>
        <w:pStyle w:val="Textodecomentrio"/>
      </w:pPr>
      <w:r>
        <w:rPr>
          <w:rStyle w:val="Refdecomentrio"/>
        </w:rPr>
        <w:annotationRef/>
      </w:r>
      <w:r>
        <w:t xml:space="preserve">Essa declaração não tem relação com a natureza deste contrato, podendo ser mantida somente na escritura. </w:t>
      </w:r>
    </w:p>
  </w:comment>
  <w:comment w:id="181" w:author="Jonathan Willis Fernandez Hadlich" w:date="2019-06-19T17:21:00Z" w:initials="JWFH">
    <w:p w14:paraId="488ABD27" w14:textId="77777777" w:rsidR="00521E14" w:rsidRDefault="00521E14">
      <w:pPr>
        <w:pStyle w:val="Textodecomentrio"/>
      </w:pPr>
      <w:r>
        <w:rPr>
          <w:rStyle w:val="Refdecomentrio"/>
        </w:rPr>
        <w:annotationRef/>
      </w:r>
      <w:r>
        <w:t xml:space="preserve">Como a alteração foi muito substancial em relação ao original, inseri a declaração que vem sendo utilizada atualmente nas nossas minutas. </w:t>
      </w:r>
    </w:p>
  </w:comment>
  <w:comment w:id="224" w:author="Jonathan Willis Fernandez Hadlich" w:date="2019-06-19T17:21:00Z" w:initials="JWFH">
    <w:p w14:paraId="0D8764FA" w14:textId="77777777" w:rsidR="00521E14" w:rsidRDefault="00521E14">
      <w:pPr>
        <w:pStyle w:val="Textodecomentrio"/>
      </w:pPr>
      <w:r>
        <w:rPr>
          <w:rStyle w:val="Refdecomentrio"/>
        </w:rPr>
        <w:annotationRef/>
      </w:r>
      <w:r>
        <w:t xml:space="preserve">Podem ser tratadas no âmbito da escritura, como já o são no contrato de financiamento.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DD29E4" w15:done="0"/>
  <w15:commentEx w15:paraId="489CD968" w15:done="0"/>
  <w15:commentEx w15:paraId="280C67F1" w15:done="0"/>
  <w15:commentEx w15:paraId="7EFC513A" w15:done="0"/>
  <w15:commentEx w15:paraId="30C5259E" w15:done="0"/>
  <w15:commentEx w15:paraId="1640E881" w15:done="0"/>
  <w15:commentEx w15:paraId="532468FD" w15:done="0"/>
  <w15:commentEx w15:paraId="36DCA0BB" w15:done="0"/>
  <w15:commentEx w15:paraId="490EF236" w15:done="0"/>
  <w15:commentEx w15:paraId="0061AF21" w15:done="0"/>
  <w15:commentEx w15:paraId="3E8835C4" w15:done="0"/>
  <w15:commentEx w15:paraId="0A838390" w15:done="0"/>
  <w15:commentEx w15:paraId="725AE7A1" w15:done="0"/>
  <w15:commentEx w15:paraId="2474EDCC" w15:done="0"/>
  <w15:commentEx w15:paraId="34D36A93" w15:done="0"/>
  <w15:commentEx w15:paraId="2DAC5D79" w15:done="0"/>
  <w15:commentEx w15:paraId="488ABD27" w15:done="0"/>
  <w15:commentEx w15:paraId="0D8764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DD29E4" w16cid:durableId="20B722B9"/>
  <w16cid:commentId w16cid:paraId="489CD968" w16cid:durableId="20B722BA"/>
  <w16cid:commentId w16cid:paraId="280C67F1" w16cid:durableId="20B722BB"/>
  <w16cid:commentId w16cid:paraId="7EFC513A" w16cid:durableId="20B722BC"/>
  <w16cid:commentId w16cid:paraId="30C5259E" w16cid:durableId="20B722BD"/>
  <w16cid:commentId w16cid:paraId="1640E881" w16cid:durableId="20B722BE"/>
  <w16cid:commentId w16cid:paraId="532468FD" w16cid:durableId="20B722BF"/>
  <w16cid:commentId w16cid:paraId="490EF236" w16cid:durableId="20B722C0"/>
  <w16cid:commentId w16cid:paraId="0061AF21" w16cid:durableId="20B722C1"/>
  <w16cid:commentId w16cid:paraId="3E8835C4" w16cid:durableId="20B722C2"/>
  <w16cid:commentId w16cid:paraId="725AE7A1" w16cid:durableId="20B722C3"/>
  <w16cid:commentId w16cid:paraId="2474EDCC" w16cid:durableId="20B722C4"/>
  <w16cid:commentId w16cid:paraId="34D36A93" w16cid:durableId="20B722C5"/>
  <w16cid:commentId w16cid:paraId="488ABD27" w16cid:durableId="20B722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7B2C8" w14:textId="77777777" w:rsidR="00521E14" w:rsidRDefault="00521E14">
      <w:r>
        <w:separator/>
      </w:r>
    </w:p>
  </w:endnote>
  <w:endnote w:type="continuationSeparator" w:id="0">
    <w:p w14:paraId="61BD25F4" w14:textId="77777777" w:rsidR="00521E14" w:rsidRDefault="00521E14">
      <w:r>
        <w:continuationSeparator/>
      </w:r>
    </w:p>
  </w:endnote>
  <w:endnote w:type="continuationNotice" w:id="1">
    <w:p w14:paraId="502E7D82" w14:textId="77777777" w:rsidR="00521E14" w:rsidRDefault="00521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A13CB" w14:textId="77777777" w:rsidR="00521E14" w:rsidRDefault="00521E14" w:rsidP="00A52D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5062FE1" w14:textId="77777777" w:rsidR="00521E14" w:rsidRDefault="00521E14" w:rsidP="00A52D0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C7FD6" w14:textId="72B16D6A" w:rsidR="00521E14" w:rsidRPr="00B30DBE" w:rsidRDefault="00521E14" w:rsidP="00A52D05">
    <w:pPr>
      <w:pStyle w:val="Rodap"/>
      <w:ind w:right="360"/>
      <w:jc w:val="right"/>
      <w:rPr>
        <w:rFonts w:ascii="Arial" w:hAnsi="Arial" w:cs="Arial"/>
        <w:sz w:val="18"/>
        <w:szCs w:val="18"/>
      </w:rPr>
    </w:pPr>
    <w:del w:id="248" w:author="Jonathan Willis Fernandez Hadlich" w:date="2019-06-21T09:36:00Z">
      <w:r>
        <w:rPr>
          <w:rFonts w:ascii="Arial" w:hAnsi="Arial" w:cs="Arial"/>
          <w:sz w:val="18"/>
          <w:szCs w:val="18"/>
        </w:rPr>
        <w:fldChar w:fldCharType="begin"/>
      </w:r>
      <w:r>
        <w:rPr>
          <w:rFonts w:ascii="Arial" w:hAnsi="Arial" w:cs="Arial"/>
          <w:sz w:val="18"/>
          <w:szCs w:val="18"/>
        </w:rPr>
        <w:delInstrText xml:space="preserve"> DOCPROPERTY iManageFooter \* MERGEFORMAT </w:delInstrText>
      </w:r>
      <w:r>
        <w:rPr>
          <w:rFonts w:ascii="Arial" w:hAnsi="Arial" w:cs="Arial"/>
          <w:sz w:val="18"/>
          <w:szCs w:val="18"/>
        </w:rPr>
        <w:fldChar w:fldCharType="separate"/>
      </w:r>
      <w:r>
        <w:rPr>
          <w:rFonts w:ascii="Arial" w:hAnsi="Arial" w:cs="Arial"/>
          <w:sz w:val="18"/>
          <w:szCs w:val="18"/>
        </w:rPr>
        <w:delText>JUR_SP - 33588125v2 - 12374002.441591</w:delText>
      </w:r>
      <w:r>
        <w:rPr>
          <w:rFonts w:ascii="Arial" w:hAnsi="Arial" w:cs="Arial"/>
          <w:sz w:val="18"/>
          <w:szCs w:val="18"/>
        </w:rPr>
        <w:fldChar w:fldCharType="end"/>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9298F" w14:textId="1BBF6768" w:rsidR="00521E14" w:rsidRPr="004A40C6" w:rsidRDefault="00521E14" w:rsidP="009D6BBD">
    <w:pPr>
      <w:pStyle w:val="Rodap"/>
      <w:rPr>
        <w:ins w:id="249" w:author="Jonathan Willis Fernandez Hadlich" w:date="2019-06-21T09:36:00Z"/>
        <w:rFonts w:cs="Arial"/>
        <w:sz w:val="16"/>
        <w:szCs w:val="16"/>
      </w:rPr>
    </w:pPr>
    <w:del w:id="250" w:author="Jonathan Willis Fernandez Hadlich" w:date="2019-06-21T09:36:00Z">
      <w:r>
        <w:fldChar w:fldCharType="begin"/>
      </w:r>
      <w:r>
        <w:delInstrText xml:space="preserve"> DOCPROPERTY iManageFooter \* MERGEFORMAT </w:delInstrText>
      </w:r>
      <w:r>
        <w:fldChar w:fldCharType="separate"/>
      </w:r>
      <w:r>
        <w:delText>JUR_SP - 33588125v4 - 12374002.441591</w:delText>
      </w:r>
      <w:r>
        <w:fldChar w:fldCharType="end"/>
      </w:r>
    </w:del>
  </w:p>
  <w:p w14:paraId="312C4238" w14:textId="77777777" w:rsidR="00521E14" w:rsidRPr="004A40C6" w:rsidRDefault="00521E14" w:rsidP="009D6BBD">
    <w:pPr>
      <w:pStyle w:val="Rodap"/>
      <w:rPr>
        <w:ins w:id="251" w:author="Jonathan Willis Fernandez Hadlich" w:date="2019-06-21T09:36:00Z"/>
        <w:rFonts w:cs="Arial"/>
        <w:sz w:val="16"/>
        <w:szCs w:val="16"/>
      </w:rPr>
    </w:pPr>
  </w:p>
  <w:p w14:paraId="09F52E12" w14:textId="77777777" w:rsidR="00521E14" w:rsidRDefault="00521E1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9C7D6" w14:textId="77777777" w:rsidR="00521E14" w:rsidRDefault="00521E14">
      <w:r>
        <w:separator/>
      </w:r>
    </w:p>
  </w:footnote>
  <w:footnote w:type="continuationSeparator" w:id="0">
    <w:p w14:paraId="01A2BD8A" w14:textId="77777777" w:rsidR="00521E14" w:rsidRDefault="00521E14">
      <w:r>
        <w:continuationSeparator/>
      </w:r>
    </w:p>
  </w:footnote>
  <w:footnote w:type="continuationNotice" w:id="1">
    <w:p w14:paraId="5E135C29" w14:textId="77777777" w:rsidR="00521E14" w:rsidRDefault="00521E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18969" w14:textId="77777777" w:rsidR="00521E14" w:rsidRDefault="00521E1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D706A" w14:textId="77777777" w:rsidR="00521E14" w:rsidRPr="00744B16" w:rsidRDefault="00521E14" w:rsidP="005E42A5">
    <w:pPr>
      <w:pStyle w:val="Cabealho"/>
      <w:ind w:left="2127"/>
      <w:jc w:val="both"/>
      <w:rPr>
        <w:sz w:val="16"/>
        <w:szCs w:val="16"/>
      </w:rPr>
    </w:pPr>
    <w:r w:rsidRPr="00744B16">
      <w:rPr>
        <w:rFonts w:ascii="Arial" w:hAnsi="Arial" w:cs="Arial"/>
        <w:sz w:val="16"/>
        <w:szCs w:val="16"/>
      </w:rPr>
      <w:t>Aditivo nº 0</w:t>
    </w:r>
    <w:r>
      <w:rPr>
        <w:rFonts w:ascii="Arial" w:hAnsi="Arial" w:cs="Arial"/>
        <w:sz w:val="16"/>
        <w:szCs w:val="16"/>
      </w:rPr>
      <w:t>2</w:t>
    </w:r>
    <w:r w:rsidRPr="00744B16">
      <w:rPr>
        <w:rFonts w:ascii="Arial" w:hAnsi="Arial" w:cs="Arial"/>
        <w:sz w:val="16"/>
        <w:szCs w:val="16"/>
      </w:rPr>
      <w:t xml:space="preserve"> ao </w:t>
    </w:r>
    <w:r w:rsidRPr="00744B16">
      <w:rPr>
        <w:rFonts w:ascii="Arial" w:hAnsi="Arial" w:cs="Arial"/>
        <w:sz w:val="16"/>
        <w:szCs w:val="16"/>
      </w:rPr>
      <w:tab/>
      <w:t xml:space="preserve">Contrato de </w:t>
    </w:r>
    <w:r>
      <w:rPr>
        <w:rFonts w:ascii="Arial" w:hAnsi="Arial" w:cs="Arial"/>
        <w:sz w:val="16"/>
        <w:szCs w:val="16"/>
      </w:rPr>
      <w:t>Cessão Fiduciária de Direitos, Administração de Contas e Outras Avenças</w:t>
    </w:r>
    <w:r w:rsidRPr="00744B16">
      <w:rPr>
        <w:rFonts w:ascii="Arial" w:hAnsi="Arial" w:cs="Arial"/>
        <w:sz w:val="16"/>
        <w:szCs w:val="16"/>
      </w:rPr>
      <w:t xml:space="preserve"> nº</w:t>
    </w:r>
    <w:r w:rsidRPr="00744B16">
      <w:rPr>
        <w:rFonts w:ascii="Arial" w:hAnsi="Arial"/>
        <w:sz w:val="16"/>
        <w:szCs w:val="16"/>
      </w:rPr>
      <w:t xml:space="preserve"> </w:t>
    </w:r>
    <w:r>
      <w:rPr>
        <w:rFonts w:ascii="Arial" w:hAnsi="Arial"/>
        <w:sz w:val="16"/>
        <w:szCs w:val="16"/>
      </w:rPr>
      <w:t>17</w:t>
    </w:r>
    <w:r w:rsidRPr="00744B16">
      <w:rPr>
        <w:rFonts w:ascii="Arial" w:hAnsi="Arial" w:cs="Arial"/>
        <w:sz w:val="16"/>
        <w:szCs w:val="16"/>
      </w:rPr>
      <w:t>.2.</w:t>
    </w:r>
    <w:r>
      <w:rPr>
        <w:rFonts w:ascii="Arial" w:hAnsi="Arial" w:cs="Arial"/>
        <w:sz w:val="16"/>
        <w:szCs w:val="16"/>
      </w:rPr>
      <w:t>0274.2</w:t>
    </w:r>
    <w:r w:rsidRPr="00744B16">
      <w:rPr>
        <w:rFonts w:ascii="Arial" w:hAnsi="Arial" w:cs="Arial"/>
        <w:sz w:val="16"/>
        <w:szCs w:val="16"/>
      </w:rPr>
      <w:t xml:space="preserve"> entre Banco Nacional de Desenvolvimento Econômico e Social – BNDES</w:t>
    </w:r>
    <w:r>
      <w:rPr>
        <w:rFonts w:ascii="Arial" w:hAnsi="Arial" w:cs="Arial"/>
        <w:sz w:val="16"/>
        <w:szCs w:val="16"/>
      </w:rPr>
      <w:t>, Simplific Pavarini Distribuidora de Títulos e Valores Mobiliários Ltda.,</w:t>
    </w:r>
    <w:r w:rsidRPr="00A74624">
      <w:rPr>
        <w:rFonts w:ascii="Arial" w:hAnsi="Arial" w:cs="Arial"/>
        <w:sz w:val="16"/>
        <w:szCs w:val="16"/>
      </w:rPr>
      <w:t xml:space="preserve"> </w:t>
    </w:r>
    <w:r w:rsidRPr="00992747">
      <w:rPr>
        <w:rFonts w:ascii="Arial" w:hAnsi="Arial" w:cs="Arial"/>
        <w:sz w:val="16"/>
        <w:szCs w:val="16"/>
      </w:rPr>
      <w:t>a Central Eólica Santo Inácio III S.A., a Central Eólica Santo Inácio IV S.A., a Central Eólica Garrote S.A., a Central Eólica São Raimundo S.A., a Aliança Geração de Energia S.A. e o Banco Bradesco S.A.</w:t>
    </w:r>
    <w:r>
      <w:rPr>
        <w:rFonts w:ascii="Arial" w:hAnsi="Arial"/>
        <w:sz w:val="16"/>
        <w:szCs w:val="16"/>
      </w:rPr>
      <w:object w:dxaOrig="1440" w:dyaOrig="1440" w14:anchorId="05460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7.95pt;margin-top:-.9pt;width:102pt;height:21.6pt;z-index:251660288;mso-position-horizontal-relative:text;mso-position-vertical-relative:text">
          <v:imagedata r:id="rId1" o:title=""/>
          <w10:wrap type="square"/>
        </v:shape>
        <o:OLEObject Type="Embed" ProgID="MSPhotoEd.3" ShapeID="_x0000_s2052" DrawAspect="Content" ObjectID="_1622616092" r:id="rId2"/>
      </w:object>
    </w:r>
    <w:r w:rsidRPr="00744B16">
      <w:rPr>
        <w:rFonts w:ascii="Arial" w:hAnsi="Arial" w:cs="Arial"/>
        <w:i/>
        <w:sz w:val="16"/>
        <w:szCs w:val="16"/>
      </w:rPr>
      <w:t xml:space="preserve"> </w:t>
    </w:r>
  </w:p>
  <w:p w14:paraId="49CE5FFC" w14:textId="77777777" w:rsidR="00521E14" w:rsidRDefault="00521E14">
    <w:pPr>
      <w:pStyle w:val="Cabealho"/>
      <w:jc w:val="right"/>
      <w:rPr>
        <w:rFonts w:ascii="Arial" w:hAnsi="Arial" w:cs="Arial"/>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41365" w14:textId="77777777" w:rsidR="00521E14" w:rsidRDefault="00521E14" w:rsidP="00AA340B">
    <w:pPr>
      <w:pStyle w:val="Cabealho"/>
      <w:jc w:val="right"/>
    </w:pPr>
    <w:r>
      <w:rPr>
        <w:noProof/>
      </w:rPr>
      <w:object w:dxaOrig="1440" w:dyaOrig="1440" w14:anchorId="0E6A0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5.95pt;margin-top:11.1pt;width:102pt;height:21.6pt;z-index:251662336">
          <v:imagedata r:id="rId1" o:title=""/>
          <w10:wrap type="square"/>
        </v:shape>
        <o:OLEObject Type="Embed" ProgID="MSPhotoEd.3" ShapeID="_x0000_s2053" DrawAspect="Content" ObjectID="_162261609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524775D"/>
    <w:multiLevelType w:val="hybridMultilevel"/>
    <w:tmpl w:val="D3EA6696"/>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63529"/>
    <w:multiLevelType w:val="hybridMultilevel"/>
    <w:tmpl w:val="3F087BF4"/>
    <w:lvl w:ilvl="0" w:tplc="FDA0A604">
      <w:start w:val="1"/>
      <w:numFmt w:val="lowerLetter"/>
      <w:lvlText w:val="%1)"/>
      <w:lvlJc w:val="left"/>
      <w:pPr>
        <w:tabs>
          <w:tab w:val="num" w:pos="1934"/>
        </w:tabs>
        <w:ind w:left="1934" w:hanging="516"/>
      </w:pPr>
      <w:rPr>
        <w:rFonts w:hint="default"/>
        <w:b w:val="0"/>
        <w:bCs w:val="0"/>
        <w:i w:val="0"/>
        <w:iCs w:val="0"/>
      </w:rPr>
    </w:lvl>
    <w:lvl w:ilvl="1" w:tplc="04160019">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3"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9586990"/>
    <w:multiLevelType w:val="hybridMultilevel"/>
    <w:tmpl w:val="0E3800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F1E35FA"/>
    <w:multiLevelType w:val="hybridMultilevel"/>
    <w:tmpl w:val="F434F4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1947E87"/>
    <w:multiLevelType w:val="hybridMultilevel"/>
    <w:tmpl w:val="9B708FAA"/>
    <w:lvl w:ilvl="0" w:tplc="04160017">
      <w:start w:val="1"/>
      <w:numFmt w:val="lowerLetter"/>
      <w:lvlText w:val="%1)"/>
      <w:lvlJc w:val="lef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43752160"/>
    <w:multiLevelType w:val="hybridMultilevel"/>
    <w:tmpl w:val="460CBC96"/>
    <w:lvl w:ilvl="0" w:tplc="04160017">
      <w:start w:val="1"/>
      <w:numFmt w:val="lowerLetter"/>
      <w:lvlText w:val="%1)"/>
      <w:lvlJc w:val="left"/>
      <w:pPr>
        <w:ind w:left="3120" w:hanging="360"/>
      </w:pPr>
    </w:lvl>
    <w:lvl w:ilvl="1" w:tplc="04160019" w:tentative="1">
      <w:start w:val="1"/>
      <w:numFmt w:val="lowerLetter"/>
      <w:lvlText w:val="%2."/>
      <w:lvlJc w:val="left"/>
      <w:pPr>
        <w:ind w:left="3840" w:hanging="360"/>
      </w:pPr>
    </w:lvl>
    <w:lvl w:ilvl="2" w:tplc="0416001B" w:tentative="1">
      <w:start w:val="1"/>
      <w:numFmt w:val="lowerRoman"/>
      <w:lvlText w:val="%3."/>
      <w:lvlJc w:val="right"/>
      <w:pPr>
        <w:ind w:left="4560" w:hanging="180"/>
      </w:pPr>
    </w:lvl>
    <w:lvl w:ilvl="3" w:tplc="0416000F" w:tentative="1">
      <w:start w:val="1"/>
      <w:numFmt w:val="decimal"/>
      <w:lvlText w:val="%4."/>
      <w:lvlJc w:val="left"/>
      <w:pPr>
        <w:ind w:left="5280" w:hanging="360"/>
      </w:pPr>
    </w:lvl>
    <w:lvl w:ilvl="4" w:tplc="04160019" w:tentative="1">
      <w:start w:val="1"/>
      <w:numFmt w:val="lowerLetter"/>
      <w:lvlText w:val="%5."/>
      <w:lvlJc w:val="left"/>
      <w:pPr>
        <w:ind w:left="6000" w:hanging="360"/>
      </w:pPr>
    </w:lvl>
    <w:lvl w:ilvl="5" w:tplc="0416001B" w:tentative="1">
      <w:start w:val="1"/>
      <w:numFmt w:val="lowerRoman"/>
      <w:lvlText w:val="%6."/>
      <w:lvlJc w:val="right"/>
      <w:pPr>
        <w:ind w:left="6720" w:hanging="180"/>
      </w:pPr>
    </w:lvl>
    <w:lvl w:ilvl="6" w:tplc="0416000F" w:tentative="1">
      <w:start w:val="1"/>
      <w:numFmt w:val="decimal"/>
      <w:lvlText w:val="%7."/>
      <w:lvlJc w:val="left"/>
      <w:pPr>
        <w:ind w:left="7440" w:hanging="360"/>
      </w:pPr>
    </w:lvl>
    <w:lvl w:ilvl="7" w:tplc="04160019" w:tentative="1">
      <w:start w:val="1"/>
      <w:numFmt w:val="lowerLetter"/>
      <w:lvlText w:val="%8."/>
      <w:lvlJc w:val="left"/>
      <w:pPr>
        <w:ind w:left="8160" w:hanging="360"/>
      </w:pPr>
    </w:lvl>
    <w:lvl w:ilvl="8" w:tplc="0416001B" w:tentative="1">
      <w:start w:val="1"/>
      <w:numFmt w:val="lowerRoman"/>
      <w:lvlText w:val="%9."/>
      <w:lvlJc w:val="right"/>
      <w:pPr>
        <w:ind w:left="8880" w:hanging="180"/>
      </w:pPr>
    </w:lvl>
  </w:abstractNum>
  <w:abstractNum w:abstractNumId="11"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4DEB0574"/>
    <w:multiLevelType w:val="hybridMultilevel"/>
    <w:tmpl w:val="666EDF18"/>
    <w:lvl w:ilvl="0" w:tplc="04160013">
      <w:start w:val="1"/>
      <w:numFmt w:val="upperRoman"/>
      <w:lvlText w:val="%1."/>
      <w:lvlJc w:val="righ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4AF0281"/>
    <w:multiLevelType w:val="hybridMultilevel"/>
    <w:tmpl w:val="9510265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2B7420B"/>
    <w:multiLevelType w:val="hybridMultilevel"/>
    <w:tmpl w:val="7B2A62B0"/>
    <w:lvl w:ilvl="0" w:tplc="6982F97A">
      <w:start w:val="1"/>
      <w:numFmt w:val="upperRoman"/>
      <w:lvlText w:val="%1."/>
      <w:lvlJc w:val="right"/>
      <w:pPr>
        <w:ind w:left="720" w:hanging="360"/>
      </w:pPr>
      <w:rPr>
        <w:rFonts w:ascii="Arial" w:hAnsi="Arial" w:cs="Aria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79D2FAD"/>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923361E"/>
    <w:multiLevelType w:val="hybridMultilevel"/>
    <w:tmpl w:val="5B6C9782"/>
    <w:lvl w:ilvl="0" w:tplc="13B8C6E2">
      <w:start w:val="2"/>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8"/>
  </w:num>
  <w:num w:numId="6">
    <w:abstractNumId w:val="4"/>
  </w:num>
  <w:num w:numId="7">
    <w:abstractNumId w:val="12"/>
  </w:num>
  <w:num w:numId="8">
    <w:abstractNumId w:val="9"/>
  </w:num>
  <w:num w:numId="9">
    <w:abstractNumId w:val="11"/>
  </w:num>
  <w:num w:numId="10">
    <w:abstractNumId w:val="10"/>
  </w:num>
  <w:num w:numId="11">
    <w:abstractNumId w:val="13"/>
  </w:num>
  <w:num w:numId="12">
    <w:abstractNumId w:val="14"/>
  </w:num>
  <w:num w:numId="13">
    <w:abstractNumId w:val="7"/>
  </w:num>
  <w:num w:numId="14">
    <w:abstractNumId w:val="15"/>
  </w:num>
  <w:num w:numId="15">
    <w:abstractNumId w:val="1"/>
  </w:num>
  <w:num w:numId="16">
    <w:abstractNumId w:val="6"/>
  </w:num>
  <w:num w:numId="17">
    <w:abstractNumId w:val="17"/>
  </w:num>
  <w:num w:numId="1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9171D"/>
    <w:rsid w:val="00000017"/>
    <w:rsid w:val="00001DCC"/>
    <w:rsid w:val="00006DDD"/>
    <w:rsid w:val="000143C2"/>
    <w:rsid w:val="000165A2"/>
    <w:rsid w:val="00021646"/>
    <w:rsid w:val="00032BE6"/>
    <w:rsid w:val="00034725"/>
    <w:rsid w:val="000347D3"/>
    <w:rsid w:val="00040AAD"/>
    <w:rsid w:val="00041C4A"/>
    <w:rsid w:val="00042322"/>
    <w:rsid w:val="0004663D"/>
    <w:rsid w:val="0005161B"/>
    <w:rsid w:val="00054B00"/>
    <w:rsid w:val="00055E08"/>
    <w:rsid w:val="0005630C"/>
    <w:rsid w:val="000623C0"/>
    <w:rsid w:val="00062D53"/>
    <w:rsid w:val="00064B5F"/>
    <w:rsid w:val="0006635B"/>
    <w:rsid w:val="00075698"/>
    <w:rsid w:val="00080063"/>
    <w:rsid w:val="00081705"/>
    <w:rsid w:val="0008361E"/>
    <w:rsid w:val="0008393C"/>
    <w:rsid w:val="000909C9"/>
    <w:rsid w:val="00095B0C"/>
    <w:rsid w:val="00096688"/>
    <w:rsid w:val="000A36D5"/>
    <w:rsid w:val="000A6F7E"/>
    <w:rsid w:val="000A7347"/>
    <w:rsid w:val="000A7B47"/>
    <w:rsid w:val="000B16A1"/>
    <w:rsid w:val="000B3FDE"/>
    <w:rsid w:val="000B5A7D"/>
    <w:rsid w:val="000B7A1F"/>
    <w:rsid w:val="000C122D"/>
    <w:rsid w:val="000C4DFA"/>
    <w:rsid w:val="000D176F"/>
    <w:rsid w:val="000D35C5"/>
    <w:rsid w:val="000D5A1C"/>
    <w:rsid w:val="000D651C"/>
    <w:rsid w:val="000E02E0"/>
    <w:rsid w:val="000E0727"/>
    <w:rsid w:val="000E1118"/>
    <w:rsid w:val="000E2045"/>
    <w:rsid w:val="000E291D"/>
    <w:rsid w:val="000E465A"/>
    <w:rsid w:val="000E540F"/>
    <w:rsid w:val="000E56E5"/>
    <w:rsid w:val="000F2382"/>
    <w:rsid w:val="000F5170"/>
    <w:rsid w:val="000F5E35"/>
    <w:rsid w:val="000F6E36"/>
    <w:rsid w:val="00100EC5"/>
    <w:rsid w:val="001035AB"/>
    <w:rsid w:val="0010385E"/>
    <w:rsid w:val="00106125"/>
    <w:rsid w:val="001120F2"/>
    <w:rsid w:val="00112BEF"/>
    <w:rsid w:val="00116178"/>
    <w:rsid w:val="00121104"/>
    <w:rsid w:val="001228EB"/>
    <w:rsid w:val="001251C2"/>
    <w:rsid w:val="00131050"/>
    <w:rsid w:val="00131533"/>
    <w:rsid w:val="00132C8C"/>
    <w:rsid w:val="00133B9A"/>
    <w:rsid w:val="001360FC"/>
    <w:rsid w:val="00136322"/>
    <w:rsid w:val="001378A8"/>
    <w:rsid w:val="00142A58"/>
    <w:rsid w:val="00144E4F"/>
    <w:rsid w:val="00150559"/>
    <w:rsid w:val="00157AE8"/>
    <w:rsid w:val="00157E9B"/>
    <w:rsid w:val="00162869"/>
    <w:rsid w:val="00163DF9"/>
    <w:rsid w:val="001649B8"/>
    <w:rsid w:val="00164FF1"/>
    <w:rsid w:val="00171F96"/>
    <w:rsid w:val="00172437"/>
    <w:rsid w:val="001739F6"/>
    <w:rsid w:val="00173A97"/>
    <w:rsid w:val="00175B80"/>
    <w:rsid w:val="00175E78"/>
    <w:rsid w:val="00184693"/>
    <w:rsid w:val="00184F0D"/>
    <w:rsid w:val="0018755E"/>
    <w:rsid w:val="001875AA"/>
    <w:rsid w:val="00190602"/>
    <w:rsid w:val="001A26FA"/>
    <w:rsid w:val="001A4D91"/>
    <w:rsid w:val="001A6927"/>
    <w:rsid w:val="001B209B"/>
    <w:rsid w:val="001B2740"/>
    <w:rsid w:val="001B378A"/>
    <w:rsid w:val="001B4DFD"/>
    <w:rsid w:val="001B5042"/>
    <w:rsid w:val="001B7386"/>
    <w:rsid w:val="001C0AA0"/>
    <w:rsid w:val="001C141C"/>
    <w:rsid w:val="001C184B"/>
    <w:rsid w:val="001C551F"/>
    <w:rsid w:val="001C5776"/>
    <w:rsid w:val="001D1C74"/>
    <w:rsid w:val="001D40EB"/>
    <w:rsid w:val="001D44A8"/>
    <w:rsid w:val="001D476F"/>
    <w:rsid w:val="001D5FDC"/>
    <w:rsid w:val="001D669D"/>
    <w:rsid w:val="001D7765"/>
    <w:rsid w:val="001E15DD"/>
    <w:rsid w:val="001E181F"/>
    <w:rsid w:val="001E311E"/>
    <w:rsid w:val="001E369B"/>
    <w:rsid w:val="001E3F72"/>
    <w:rsid w:val="001E4C97"/>
    <w:rsid w:val="001E57FA"/>
    <w:rsid w:val="001E5AF9"/>
    <w:rsid w:val="001F34C2"/>
    <w:rsid w:val="001F469C"/>
    <w:rsid w:val="001F545C"/>
    <w:rsid w:val="001F75CA"/>
    <w:rsid w:val="0020139A"/>
    <w:rsid w:val="00207BE2"/>
    <w:rsid w:val="00207D1B"/>
    <w:rsid w:val="0021633D"/>
    <w:rsid w:val="00216799"/>
    <w:rsid w:val="00217B09"/>
    <w:rsid w:val="0022167D"/>
    <w:rsid w:val="00227448"/>
    <w:rsid w:val="0023264A"/>
    <w:rsid w:val="002327A3"/>
    <w:rsid w:val="002364C5"/>
    <w:rsid w:val="00240670"/>
    <w:rsid w:val="002427CA"/>
    <w:rsid w:val="002427D8"/>
    <w:rsid w:val="002439CA"/>
    <w:rsid w:val="00243D63"/>
    <w:rsid w:val="00244AD0"/>
    <w:rsid w:val="002508BC"/>
    <w:rsid w:val="0025167A"/>
    <w:rsid w:val="00252B1E"/>
    <w:rsid w:val="00254CF2"/>
    <w:rsid w:val="0025613A"/>
    <w:rsid w:val="00260FD7"/>
    <w:rsid w:val="002620E6"/>
    <w:rsid w:val="002621EA"/>
    <w:rsid w:val="002622C3"/>
    <w:rsid w:val="0026260D"/>
    <w:rsid w:val="00262FFF"/>
    <w:rsid w:val="00263C44"/>
    <w:rsid w:val="0026676A"/>
    <w:rsid w:val="00272794"/>
    <w:rsid w:val="00275C4D"/>
    <w:rsid w:val="002773FA"/>
    <w:rsid w:val="00282600"/>
    <w:rsid w:val="00283852"/>
    <w:rsid w:val="00285281"/>
    <w:rsid w:val="002858FE"/>
    <w:rsid w:val="002866E5"/>
    <w:rsid w:val="00291EB9"/>
    <w:rsid w:val="0029269A"/>
    <w:rsid w:val="00292CAA"/>
    <w:rsid w:val="00293046"/>
    <w:rsid w:val="00293A83"/>
    <w:rsid w:val="00297C30"/>
    <w:rsid w:val="002A2C04"/>
    <w:rsid w:val="002A5DCD"/>
    <w:rsid w:val="002A67BE"/>
    <w:rsid w:val="002A6EA4"/>
    <w:rsid w:val="002A7A38"/>
    <w:rsid w:val="002A7B8A"/>
    <w:rsid w:val="002B176D"/>
    <w:rsid w:val="002B5A13"/>
    <w:rsid w:val="002C0088"/>
    <w:rsid w:val="002C067E"/>
    <w:rsid w:val="002C26DC"/>
    <w:rsid w:val="002C4997"/>
    <w:rsid w:val="002D37D9"/>
    <w:rsid w:val="002D511C"/>
    <w:rsid w:val="002D7110"/>
    <w:rsid w:val="002E0258"/>
    <w:rsid w:val="002E516D"/>
    <w:rsid w:val="002E61ED"/>
    <w:rsid w:val="002F02CA"/>
    <w:rsid w:val="002F04E4"/>
    <w:rsid w:val="002F3081"/>
    <w:rsid w:val="002F481D"/>
    <w:rsid w:val="002F4867"/>
    <w:rsid w:val="002F4B87"/>
    <w:rsid w:val="002F55BB"/>
    <w:rsid w:val="002F60B2"/>
    <w:rsid w:val="003039C8"/>
    <w:rsid w:val="003067AC"/>
    <w:rsid w:val="00306846"/>
    <w:rsid w:val="00314629"/>
    <w:rsid w:val="00317ECA"/>
    <w:rsid w:val="003219B6"/>
    <w:rsid w:val="003224EF"/>
    <w:rsid w:val="003233FF"/>
    <w:rsid w:val="00325BE6"/>
    <w:rsid w:val="003264E5"/>
    <w:rsid w:val="003355EE"/>
    <w:rsid w:val="0033676F"/>
    <w:rsid w:val="003369DE"/>
    <w:rsid w:val="00336BD7"/>
    <w:rsid w:val="00345FEF"/>
    <w:rsid w:val="003541C8"/>
    <w:rsid w:val="00354D02"/>
    <w:rsid w:val="00355C9B"/>
    <w:rsid w:val="0035768D"/>
    <w:rsid w:val="00372F17"/>
    <w:rsid w:val="0037384C"/>
    <w:rsid w:val="003746DA"/>
    <w:rsid w:val="00375487"/>
    <w:rsid w:val="00377C4F"/>
    <w:rsid w:val="00381DA9"/>
    <w:rsid w:val="00381FFF"/>
    <w:rsid w:val="00382B4D"/>
    <w:rsid w:val="00392066"/>
    <w:rsid w:val="003950E3"/>
    <w:rsid w:val="00397480"/>
    <w:rsid w:val="00397588"/>
    <w:rsid w:val="003A31D9"/>
    <w:rsid w:val="003A56BD"/>
    <w:rsid w:val="003A5815"/>
    <w:rsid w:val="003A63B3"/>
    <w:rsid w:val="003B171C"/>
    <w:rsid w:val="003B6CA9"/>
    <w:rsid w:val="003C197D"/>
    <w:rsid w:val="003C2772"/>
    <w:rsid w:val="003C35CC"/>
    <w:rsid w:val="003C7888"/>
    <w:rsid w:val="003D049F"/>
    <w:rsid w:val="003D34EA"/>
    <w:rsid w:val="003D6BE3"/>
    <w:rsid w:val="003D7D45"/>
    <w:rsid w:val="003E1B6B"/>
    <w:rsid w:val="003E427A"/>
    <w:rsid w:val="003E4E90"/>
    <w:rsid w:val="003F04E7"/>
    <w:rsid w:val="003F0505"/>
    <w:rsid w:val="003F1428"/>
    <w:rsid w:val="003F2EB2"/>
    <w:rsid w:val="003F3254"/>
    <w:rsid w:val="003F32DF"/>
    <w:rsid w:val="003F3AE3"/>
    <w:rsid w:val="003F65A3"/>
    <w:rsid w:val="003F6BD5"/>
    <w:rsid w:val="00402A1E"/>
    <w:rsid w:val="0040396E"/>
    <w:rsid w:val="00403B2A"/>
    <w:rsid w:val="00407CF1"/>
    <w:rsid w:val="0041266E"/>
    <w:rsid w:val="00413543"/>
    <w:rsid w:val="00420F0F"/>
    <w:rsid w:val="00421D31"/>
    <w:rsid w:val="004234A8"/>
    <w:rsid w:val="00423EA5"/>
    <w:rsid w:val="004254B8"/>
    <w:rsid w:val="004277AA"/>
    <w:rsid w:val="00431232"/>
    <w:rsid w:val="00433BE4"/>
    <w:rsid w:val="0043400B"/>
    <w:rsid w:val="00436D23"/>
    <w:rsid w:val="00436FB2"/>
    <w:rsid w:val="004426F8"/>
    <w:rsid w:val="004447E2"/>
    <w:rsid w:val="004452E6"/>
    <w:rsid w:val="00451EE7"/>
    <w:rsid w:val="00454191"/>
    <w:rsid w:val="0045579C"/>
    <w:rsid w:val="00457934"/>
    <w:rsid w:val="00457B80"/>
    <w:rsid w:val="00467BFC"/>
    <w:rsid w:val="00473F3C"/>
    <w:rsid w:val="00480120"/>
    <w:rsid w:val="004826AD"/>
    <w:rsid w:val="00484482"/>
    <w:rsid w:val="00487F09"/>
    <w:rsid w:val="004906D9"/>
    <w:rsid w:val="00491567"/>
    <w:rsid w:val="00492C79"/>
    <w:rsid w:val="0049490E"/>
    <w:rsid w:val="00494C6D"/>
    <w:rsid w:val="004953F8"/>
    <w:rsid w:val="004A0CBB"/>
    <w:rsid w:val="004A3EB2"/>
    <w:rsid w:val="004A5A4D"/>
    <w:rsid w:val="004B1B95"/>
    <w:rsid w:val="004B26EF"/>
    <w:rsid w:val="004D133B"/>
    <w:rsid w:val="004D31AD"/>
    <w:rsid w:val="004D4176"/>
    <w:rsid w:val="004D4B07"/>
    <w:rsid w:val="004E0CD7"/>
    <w:rsid w:val="004E0D1A"/>
    <w:rsid w:val="004E0D81"/>
    <w:rsid w:val="004E2485"/>
    <w:rsid w:val="004E3617"/>
    <w:rsid w:val="004E5453"/>
    <w:rsid w:val="004E73AC"/>
    <w:rsid w:val="004F213C"/>
    <w:rsid w:val="004F2E9E"/>
    <w:rsid w:val="004F39FB"/>
    <w:rsid w:val="004F549A"/>
    <w:rsid w:val="0050041E"/>
    <w:rsid w:val="00500EC7"/>
    <w:rsid w:val="0050198A"/>
    <w:rsid w:val="005057FC"/>
    <w:rsid w:val="00506689"/>
    <w:rsid w:val="00507929"/>
    <w:rsid w:val="00516AC8"/>
    <w:rsid w:val="0051743B"/>
    <w:rsid w:val="00520247"/>
    <w:rsid w:val="005213F5"/>
    <w:rsid w:val="005219BD"/>
    <w:rsid w:val="00521E14"/>
    <w:rsid w:val="00522D54"/>
    <w:rsid w:val="0052314B"/>
    <w:rsid w:val="00525E38"/>
    <w:rsid w:val="00533CD8"/>
    <w:rsid w:val="00541D2B"/>
    <w:rsid w:val="0054331E"/>
    <w:rsid w:val="00550EAD"/>
    <w:rsid w:val="0055113F"/>
    <w:rsid w:val="005519B1"/>
    <w:rsid w:val="005537B1"/>
    <w:rsid w:val="0055673F"/>
    <w:rsid w:val="00561FD0"/>
    <w:rsid w:val="005627C7"/>
    <w:rsid w:val="00566097"/>
    <w:rsid w:val="0056703D"/>
    <w:rsid w:val="00570014"/>
    <w:rsid w:val="005739D0"/>
    <w:rsid w:val="00574BA8"/>
    <w:rsid w:val="00582A1A"/>
    <w:rsid w:val="00583344"/>
    <w:rsid w:val="005844A1"/>
    <w:rsid w:val="00593072"/>
    <w:rsid w:val="005A02E4"/>
    <w:rsid w:val="005A12CD"/>
    <w:rsid w:val="005A3EA8"/>
    <w:rsid w:val="005A561F"/>
    <w:rsid w:val="005A5E8C"/>
    <w:rsid w:val="005A6EEA"/>
    <w:rsid w:val="005B298A"/>
    <w:rsid w:val="005B3A07"/>
    <w:rsid w:val="005B50AF"/>
    <w:rsid w:val="005B5BC1"/>
    <w:rsid w:val="005B69D5"/>
    <w:rsid w:val="005C0126"/>
    <w:rsid w:val="005C0797"/>
    <w:rsid w:val="005C2A16"/>
    <w:rsid w:val="005C4844"/>
    <w:rsid w:val="005C4E16"/>
    <w:rsid w:val="005C7F1C"/>
    <w:rsid w:val="005D4B20"/>
    <w:rsid w:val="005D68DA"/>
    <w:rsid w:val="005E279B"/>
    <w:rsid w:val="005E293E"/>
    <w:rsid w:val="005E42A5"/>
    <w:rsid w:val="005F06F2"/>
    <w:rsid w:val="005F1D71"/>
    <w:rsid w:val="005F24F3"/>
    <w:rsid w:val="005F6DB9"/>
    <w:rsid w:val="0060383C"/>
    <w:rsid w:val="006049BF"/>
    <w:rsid w:val="0061526D"/>
    <w:rsid w:val="006153D4"/>
    <w:rsid w:val="00615C15"/>
    <w:rsid w:val="00617F39"/>
    <w:rsid w:val="00620521"/>
    <w:rsid w:val="00621D66"/>
    <w:rsid w:val="00625BCA"/>
    <w:rsid w:val="00626E7E"/>
    <w:rsid w:val="006313C7"/>
    <w:rsid w:val="0063177A"/>
    <w:rsid w:val="00631B53"/>
    <w:rsid w:val="00640A2A"/>
    <w:rsid w:val="0064682C"/>
    <w:rsid w:val="00646A8D"/>
    <w:rsid w:val="00646AA3"/>
    <w:rsid w:val="00650B4B"/>
    <w:rsid w:val="00650B83"/>
    <w:rsid w:val="0065115E"/>
    <w:rsid w:val="00661395"/>
    <w:rsid w:val="00662D84"/>
    <w:rsid w:val="00676DC1"/>
    <w:rsid w:val="006772BC"/>
    <w:rsid w:val="0068138B"/>
    <w:rsid w:val="0068198B"/>
    <w:rsid w:val="00686F21"/>
    <w:rsid w:val="00686FFA"/>
    <w:rsid w:val="006873AB"/>
    <w:rsid w:val="00687981"/>
    <w:rsid w:val="0069128B"/>
    <w:rsid w:val="00691CE8"/>
    <w:rsid w:val="00693097"/>
    <w:rsid w:val="006A37D4"/>
    <w:rsid w:val="006A78FA"/>
    <w:rsid w:val="006B1D69"/>
    <w:rsid w:val="006B3765"/>
    <w:rsid w:val="006B5536"/>
    <w:rsid w:val="006B702D"/>
    <w:rsid w:val="006B75B7"/>
    <w:rsid w:val="006C135E"/>
    <w:rsid w:val="006C1E9C"/>
    <w:rsid w:val="006C6C80"/>
    <w:rsid w:val="006C6E9B"/>
    <w:rsid w:val="006D0682"/>
    <w:rsid w:val="006D258E"/>
    <w:rsid w:val="006D2AC8"/>
    <w:rsid w:val="006D339F"/>
    <w:rsid w:val="006D4AE4"/>
    <w:rsid w:val="006D5676"/>
    <w:rsid w:val="006E06C9"/>
    <w:rsid w:val="006E10E9"/>
    <w:rsid w:val="006E2415"/>
    <w:rsid w:val="006E2429"/>
    <w:rsid w:val="006E29A3"/>
    <w:rsid w:val="006E6067"/>
    <w:rsid w:val="006E6582"/>
    <w:rsid w:val="006F3840"/>
    <w:rsid w:val="006F4BE8"/>
    <w:rsid w:val="007103C8"/>
    <w:rsid w:val="00710875"/>
    <w:rsid w:val="007114ED"/>
    <w:rsid w:val="00713403"/>
    <w:rsid w:val="007211BD"/>
    <w:rsid w:val="007231F4"/>
    <w:rsid w:val="00730C60"/>
    <w:rsid w:val="00744B16"/>
    <w:rsid w:val="007502D9"/>
    <w:rsid w:val="00754747"/>
    <w:rsid w:val="00754D3A"/>
    <w:rsid w:val="007553FA"/>
    <w:rsid w:val="00755A7A"/>
    <w:rsid w:val="00760964"/>
    <w:rsid w:val="00766599"/>
    <w:rsid w:val="007673E1"/>
    <w:rsid w:val="00771107"/>
    <w:rsid w:val="00771391"/>
    <w:rsid w:val="0077481F"/>
    <w:rsid w:val="00775740"/>
    <w:rsid w:val="00780081"/>
    <w:rsid w:val="0078281C"/>
    <w:rsid w:val="007950C9"/>
    <w:rsid w:val="007971C3"/>
    <w:rsid w:val="007A1B19"/>
    <w:rsid w:val="007A5434"/>
    <w:rsid w:val="007A63F5"/>
    <w:rsid w:val="007A7AD5"/>
    <w:rsid w:val="007B0B49"/>
    <w:rsid w:val="007B0C7B"/>
    <w:rsid w:val="007B2EB8"/>
    <w:rsid w:val="007B2F36"/>
    <w:rsid w:val="007C531F"/>
    <w:rsid w:val="007D2AAD"/>
    <w:rsid w:val="007D3561"/>
    <w:rsid w:val="007D37EA"/>
    <w:rsid w:val="007D7FDA"/>
    <w:rsid w:val="007E6744"/>
    <w:rsid w:val="007F5ED7"/>
    <w:rsid w:val="007F62D7"/>
    <w:rsid w:val="007F7DDF"/>
    <w:rsid w:val="00801DB7"/>
    <w:rsid w:val="00803BF2"/>
    <w:rsid w:val="00803CA1"/>
    <w:rsid w:val="00805E26"/>
    <w:rsid w:val="008074C0"/>
    <w:rsid w:val="00807E34"/>
    <w:rsid w:val="0081461B"/>
    <w:rsid w:val="00823F6E"/>
    <w:rsid w:val="00826B79"/>
    <w:rsid w:val="0083142D"/>
    <w:rsid w:val="00831A35"/>
    <w:rsid w:val="0083227E"/>
    <w:rsid w:val="0083251D"/>
    <w:rsid w:val="00833A11"/>
    <w:rsid w:val="00835346"/>
    <w:rsid w:val="00837556"/>
    <w:rsid w:val="0084069C"/>
    <w:rsid w:val="008449E0"/>
    <w:rsid w:val="00855DB7"/>
    <w:rsid w:val="00867271"/>
    <w:rsid w:val="00867332"/>
    <w:rsid w:val="00884F03"/>
    <w:rsid w:val="00886BC7"/>
    <w:rsid w:val="00887B5B"/>
    <w:rsid w:val="00887DFE"/>
    <w:rsid w:val="008910A8"/>
    <w:rsid w:val="0089176A"/>
    <w:rsid w:val="00894319"/>
    <w:rsid w:val="00894337"/>
    <w:rsid w:val="008971EE"/>
    <w:rsid w:val="00897D65"/>
    <w:rsid w:val="008A01AC"/>
    <w:rsid w:val="008A2BF8"/>
    <w:rsid w:val="008A43A8"/>
    <w:rsid w:val="008A7F66"/>
    <w:rsid w:val="008B3398"/>
    <w:rsid w:val="008B494C"/>
    <w:rsid w:val="008C0084"/>
    <w:rsid w:val="008C1363"/>
    <w:rsid w:val="008C1ABD"/>
    <w:rsid w:val="008C52EC"/>
    <w:rsid w:val="008C7060"/>
    <w:rsid w:val="008C7F3D"/>
    <w:rsid w:val="008D6C7E"/>
    <w:rsid w:val="008E3087"/>
    <w:rsid w:val="008E37C8"/>
    <w:rsid w:val="008E3A7A"/>
    <w:rsid w:val="008E74E6"/>
    <w:rsid w:val="008E79D7"/>
    <w:rsid w:val="008F10AA"/>
    <w:rsid w:val="008F1BFE"/>
    <w:rsid w:val="008F67BD"/>
    <w:rsid w:val="00900A20"/>
    <w:rsid w:val="0090591C"/>
    <w:rsid w:val="00907FDB"/>
    <w:rsid w:val="009113BB"/>
    <w:rsid w:val="00911F66"/>
    <w:rsid w:val="009130E2"/>
    <w:rsid w:val="00913BA7"/>
    <w:rsid w:val="00916DCE"/>
    <w:rsid w:val="00922B94"/>
    <w:rsid w:val="00930D6A"/>
    <w:rsid w:val="00933587"/>
    <w:rsid w:val="00936854"/>
    <w:rsid w:val="00936B6C"/>
    <w:rsid w:val="00941472"/>
    <w:rsid w:val="00943630"/>
    <w:rsid w:val="009462F8"/>
    <w:rsid w:val="00951848"/>
    <w:rsid w:val="00951CF9"/>
    <w:rsid w:val="00955A16"/>
    <w:rsid w:val="00956E53"/>
    <w:rsid w:val="00956FEB"/>
    <w:rsid w:val="0095715B"/>
    <w:rsid w:val="00957DE5"/>
    <w:rsid w:val="00973691"/>
    <w:rsid w:val="0097471E"/>
    <w:rsid w:val="00982E44"/>
    <w:rsid w:val="00983984"/>
    <w:rsid w:val="00986296"/>
    <w:rsid w:val="00990760"/>
    <w:rsid w:val="009917AA"/>
    <w:rsid w:val="00992747"/>
    <w:rsid w:val="00994396"/>
    <w:rsid w:val="009A117E"/>
    <w:rsid w:val="009A3DD2"/>
    <w:rsid w:val="009A6534"/>
    <w:rsid w:val="009A6BDA"/>
    <w:rsid w:val="009B0BC0"/>
    <w:rsid w:val="009B1737"/>
    <w:rsid w:val="009B543D"/>
    <w:rsid w:val="009D501B"/>
    <w:rsid w:val="009D6BBD"/>
    <w:rsid w:val="009D71E7"/>
    <w:rsid w:val="009D7F7F"/>
    <w:rsid w:val="009E3829"/>
    <w:rsid w:val="009E45DE"/>
    <w:rsid w:val="009E7897"/>
    <w:rsid w:val="009F1613"/>
    <w:rsid w:val="009F1DF6"/>
    <w:rsid w:val="009F6863"/>
    <w:rsid w:val="00A00982"/>
    <w:rsid w:val="00A01B39"/>
    <w:rsid w:val="00A071BD"/>
    <w:rsid w:val="00A0747A"/>
    <w:rsid w:val="00A07AB4"/>
    <w:rsid w:val="00A15A22"/>
    <w:rsid w:val="00A16AA1"/>
    <w:rsid w:val="00A17929"/>
    <w:rsid w:val="00A17C29"/>
    <w:rsid w:val="00A2160E"/>
    <w:rsid w:val="00A22FEF"/>
    <w:rsid w:val="00A2511B"/>
    <w:rsid w:val="00A2652D"/>
    <w:rsid w:val="00A27A4E"/>
    <w:rsid w:val="00A34214"/>
    <w:rsid w:val="00A3530B"/>
    <w:rsid w:val="00A3545A"/>
    <w:rsid w:val="00A375F9"/>
    <w:rsid w:val="00A40F54"/>
    <w:rsid w:val="00A41048"/>
    <w:rsid w:val="00A41BB8"/>
    <w:rsid w:val="00A427F9"/>
    <w:rsid w:val="00A47278"/>
    <w:rsid w:val="00A522DB"/>
    <w:rsid w:val="00A52D05"/>
    <w:rsid w:val="00A57C21"/>
    <w:rsid w:val="00A63869"/>
    <w:rsid w:val="00A6606C"/>
    <w:rsid w:val="00A71176"/>
    <w:rsid w:val="00A74624"/>
    <w:rsid w:val="00A80C4D"/>
    <w:rsid w:val="00A857EB"/>
    <w:rsid w:val="00A87648"/>
    <w:rsid w:val="00A90286"/>
    <w:rsid w:val="00A91C46"/>
    <w:rsid w:val="00A9283B"/>
    <w:rsid w:val="00A953BE"/>
    <w:rsid w:val="00AA1203"/>
    <w:rsid w:val="00AA340B"/>
    <w:rsid w:val="00AA37FB"/>
    <w:rsid w:val="00AB13A5"/>
    <w:rsid w:val="00AB4D0F"/>
    <w:rsid w:val="00AC2907"/>
    <w:rsid w:val="00AC3693"/>
    <w:rsid w:val="00AC4444"/>
    <w:rsid w:val="00AC4AF5"/>
    <w:rsid w:val="00AD078D"/>
    <w:rsid w:val="00AD0E54"/>
    <w:rsid w:val="00AD137B"/>
    <w:rsid w:val="00AD2743"/>
    <w:rsid w:val="00AD3519"/>
    <w:rsid w:val="00AD3A7D"/>
    <w:rsid w:val="00AE34AD"/>
    <w:rsid w:val="00AE7BD3"/>
    <w:rsid w:val="00AF2879"/>
    <w:rsid w:val="00AF2CE4"/>
    <w:rsid w:val="00AF34F7"/>
    <w:rsid w:val="00AF40C5"/>
    <w:rsid w:val="00AF45CC"/>
    <w:rsid w:val="00AF5418"/>
    <w:rsid w:val="00AF5508"/>
    <w:rsid w:val="00AF6278"/>
    <w:rsid w:val="00AF7E17"/>
    <w:rsid w:val="00B0096E"/>
    <w:rsid w:val="00B044C9"/>
    <w:rsid w:val="00B04B24"/>
    <w:rsid w:val="00B0731C"/>
    <w:rsid w:val="00B077C5"/>
    <w:rsid w:val="00B12ACF"/>
    <w:rsid w:val="00B14BF7"/>
    <w:rsid w:val="00B15659"/>
    <w:rsid w:val="00B23E87"/>
    <w:rsid w:val="00B23ED5"/>
    <w:rsid w:val="00B24032"/>
    <w:rsid w:val="00B30370"/>
    <w:rsid w:val="00B3061E"/>
    <w:rsid w:val="00B32674"/>
    <w:rsid w:val="00B33688"/>
    <w:rsid w:val="00B424F8"/>
    <w:rsid w:val="00B43E42"/>
    <w:rsid w:val="00B44F8B"/>
    <w:rsid w:val="00B4763E"/>
    <w:rsid w:val="00B52EC0"/>
    <w:rsid w:val="00B53EAB"/>
    <w:rsid w:val="00B55AE6"/>
    <w:rsid w:val="00B56402"/>
    <w:rsid w:val="00B603D2"/>
    <w:rsid w:val="00B627F5"/>
    <w:rsid w:val="00B67AF8"/>
    <w:rsid w:val="00B72605"/>
    <w:rsid w:val="00B74565"/>
    <w:rsid w:val="00B804F7"/>
    <w:rsid w:val="00B81E28"/>
    <w:rsid w:val="00B87E6A"/>
    <w:rsid w:val="00B92909"/>
    <w:rsid w:val="00B94032"/>
    <w:rsid w:val="00B94236"/>
    <w:rsid w:val="00B976CB"/>
    <w:rsid w:val="00BA021D"/>
    <w:rsid w:val="00BA1E49"/>
    <w:rsid w:val="00BB0333"/>
    <w:rsid w:val="00BB119D"/>
    <w:rsid w:val="00BB2C11"/>
    <w:rsid w:val="00BB5EE7"/>
    <w:rsid w:val="00BC24F9"/>
    <w:rsid w:val="00BD0335"/>
    <w:rsid w:val="00BD2743"/>
    <w:rsid w:val="00BD5656"/>
    <w:rsid w:val="00BD6F3F"/>
    <w:rsid w:val="00BE42E2"/>
    <w:rsid w:val="00BE57F2"/>
    <w:rsid w:val="00BF088B"/>
    <w:rsid w:val="00BF0F40"/>
    <w:rsid w:val="00BF295E"/>
    <w:rsid w:val="00BF44CF"/>
    <w:rsid w:val="00BF4D56"/>
    <w:rsid w:val="00C0114F"/>
    <w:rsid w:val="00C053DC"/>
    <w:rsid w:val="00C05FD3"/>
    <w:rsid w:val="00C13504"/>
    <w:rsid w:val="00C14827"/>
    <w:rsid w:val="00C15AE5"/>
    <w:rsid w:val="00C16BF2"/>
    <w:rsid w:val="00C17685"/>
    <w:rsid w:val="00C24BE7"/>
    <w:rsid w:val="00C319F7"/>
    <w:rsid w:val="00C338A1"/>
    <w:rsid w:val="00C33943"/>
    <w:rsid w:val="00C343EC"/>
    <w:rsid w:val="00C373FF"/>
    <w:rsid w:val="00C42231"/>
    <w:rsid w:val="00C43544"/>
    <w:rsid w:val="00C44222"/>
    <w:rsid w:val="00C5153D"/>
    <w:rsid w:val="00C5263F"/>
    <w:rsid w:val="00C52D8A"/>
    <w:rsid w:val="00C5320A"/>
    <w:rsid w:val="00C56EA0"/>
    <w:rsid w:val="00C604DA"/>
    <w:rsid w:val="00C613B3"/>
    <w:rsid w:val="00C63B65"/>
    <w:rsid w:val="00C645B7"/>
    <w:rsid w:val="00C668A3"/>
    <w:rsid w:val="00C70037"/>
    <w:rsid w:val="00C71C2E"/>
    <w:rsid w:val="00C72EF5"/>
    <w:rsid w:val="00C74E48"/>
    <w:rsid w:val="00C77532"/>
    <w:rsid w:val="00C77B8A"/>
    <w:rsid w:val="00C83BCB"/>
    <w:rsid w:val="00C87B32"/>
    <w:rsid w:val="00C90413"/>
    <w:rsid w:val="00C9085F"/>
    <w:rsid w:val="00C93D4D"/>
    <w:rsid w:val="00C94313"/>
    <w:rsid w:val="00C96A48"/>
    <w:rsid w:val="00CA3731"/>
    <w:rsid w:val="00CA37C3"/>
    <w:rsid w:val="00CA4544"/>
    <w:rsid w:val="00CA48AF"/>
    <w:rsid w:val="00CB3A02"/>
    <w:rsid w:val="00CC174D"/>
    <w:rsid w:val="00CC31E0"/>
    <w:rsid w:val="00CC41CD"/>
    <w:rsid w:val="00CC51F3"/>
    <w:rsid w:val="00CC78BD"/>
    <w:rsid w:val="00CD0415"/>
    <w:rsid w:val="00CD3BF0"/>
    <w:rsid w:val="00CD6757"/>
    <w:rsid w:val="00CF09C0"/>
    <w:rsid w:val="00D04339"/>
    <w:rsid w:val="00D05F02"/>
    <w:rsid w:val="00D11C35"/>
    <w:rsid w:val="00D169D4"/>
    <w:rsid w:val="00D25F7D"/>
    <w:rsid w:val="00D30888"/>
    <w:rsid w:val="00D30E11"/>
    <w:rsid w:val="00D37289"/>
    <w:rsid w:val="00D4033D"/>
    <w:rsid w:val="00D428A4"/>
    <w:rsid w:val="00D43CBA"/>
    <w:rsid w:val="00D45779"/>
    <w:rsid w:val="00D4664E"/>
    <w:rsid w:val="00D546D8"/>
    <w:rsid w:val="00D60556"/>
    <w:rsid w:val="00D60DE3"/>
    <w:rsid w:val="00D708ED"/>
    <w:rsid w:val="00D735C0"/>
    <w:rsid w:val="00D7753F"/>
    <w:rsid w:val="00D77DAD"/>
    <w:rsid w:val="00D81152"/>
    <w:rsid w:val="00D824A8"/>
    <w:rsid w:val="00D82B5E"/>
    <w:rsid w:val="00D83AAB"/>
    <w:rsid w:val="00D84958"/>
    <w:rsid w:val="00D85B24"/>
    <w:rsid w:val="00D86917"/>
    <w:rsid w:val="00D9183E"/>
    <w:rsid w:val="00D923AA"/>
    <w:rsid w:val="00D92D08"/>
    <w:rsid w:val="00D935B4"/>
    <w:rsid w:val="00D96753"/>
    <w:rsid w:val="00DA7AF0"/>
    <w:rsid w:val="00DB18FF"/>
    <w:rsid w:val="00DB1AB7"/>
    <w:rsid w:val="00DC025C"/>
    <w:rsid w:val="00DC3965"/>
    <w:rsid w:val="00DC4A1A"/>
    <w:rsid w:val="00DC5560"/>
    <w:rsid w:val="00DC65B3"/>
    <w:rsid w:val="00DD2763"/>
    <w:rsid w:val="00DD3056"/>
    <w:rsid w:val="00DD49B4"/>
    <w:rsid w:val="00DD5B7F"/>
    <w:rsid w:val="00DE08D1"/>
    <w:rsid w:val="00DE22FB"/>
    <w:rsid w:val="00DE284F"/>
    <w:rsid w:val="00DE30AB"/>
    <w:rsid w:val="00DE3DE5"/>
    <w:rsid w:val="00DE3F6B"/>
    <w:rsid w:val="00DE5029"/>
    <w:rsid w:val="00DE673C"/>
    <w:rsid w:val="00DF1E35"/>
    <w:rsid w:val="00DF6289"/>
    <w:rsid w:val="00DF7027"/>
    <w:rsid w:val="00E0246C"/>
    <w:rsid w:val="00E05070"/>
    <w:rsid w:val="00E07054"/>
    <w:rsid w:val="00E10B51"/>
    <w:rsid w:val="00E114B6"/>
    <w:rsid w:val="00E138C8"/>
    <w:rsid w:val="00E154BA"/>
    <w:rsid w:val="00E17371"/>
    <w:rsid w:val="00E20B4F"/>
    <w:rsid w:val="00E23114"/>
    <w:rsid w:val="00E23D76"/>
    <w:rsid w:val="00E24C6C"/>
    <w:rsid w:val="00E25677"/>
    <w:rsid w:val="00E260CD"/>
    <w:rsid w:val="00E31698"/>
    <w:rsid w:val="00E3409D"/>
    <w:rsid w:val="00E406BE"/>
    <w:rsid w:val="00E4078D"/>
    <w:rsid w:val="00E40B89"/>
    <w:rsid w:val="00E40C73"/>
    <w:rsid w:val="00E4122A"/>
    <w:rsid w:val="00E41E9F"/>
    <w:rsid w:val="00E50016"/>
    <w:rsid w:val="00E541E7"/>
    <w:rsid w:val="00E560A2"/>
    <w:rsid w:val="00E64825"/>
    <w:rsid w:val="00E72E08"/>
    <w:rsid w:val="00E736BE"/>
    <w:rsid w:val="00E74C3A"/>
    <w:rsid w:val="00E76CA1"/>
    <w:rsid w:val="00E80B36"/>
    <w:rsid w:val="00E854FD"/>
    <w:rsid w:val="00E93A8E"/>
    <w:rsid w:val="00E93F9C"/>
    <w:rsid w:val="00E94535"/>
    <w:rsid w:val="00E94EAA"/>
    <w:rsid w:val="00E95829"/>
    <w:rsid w:val="00EA00D2"/>
    <w:rsid w:val="00EA526F"/>
    <w:rsid w:val="00EA6A3D"/>
    <w:rsid w:val="00EB4023"/>
    <w:rsid w:val="00EB7FAE"/>
    <w:rsid w:val="00EC203E"/>
    <w:rsid w:val="00EC568C"/>
    <w:rsid w:val="00EC66D2"/>
    <w:rsid w:val="00EC71F0"/>
    <w:rsid w:val="00EC7F1F"/>
    <w:rsid w:val="00ED1442"/>
    <w:rsid w:val="00ED1506"/>
    <w:rsid w:val="00ED182E"/>
    <w:rsid w:val="00ED2F2E"/>
    <w:rsid w:val="00ED4713"/>
    <w:rsid w:val="00EE0F10"/>
    <w:rsid w:val="00EE2D7B"/>
    <w:rsid w:val="00EE5501"/>
    <w:rsid w:val="00EE5FC9"/>
    <w:rsid w:val="00EF1A93"/>
    <w:rsid w:val="00EF309B"/>
    <w:rsid w:val="00EF4CBB"/>
    <w:rsid w:val="00F005D7"/>
    <w:rsid w:val="00F07F49"/>
    <w:rsid w:val="00F13280"/>
    <w:rsid w:val="00F150BD"/>
    <w:rsid w:val="00F163BE"/>
    <w:rsid w:val="00F20E77"/>
    <w:rsid w:val="00F21DE5"/>
    <w:rsid w:val="00F308A2"/>
    <w:rsid w:val="00F32D91"/>
    <w:rsid w:val="00F36DC8"/>
    <w:rsid w:val="00F40597"/>
    <w:rsid w:val="00F41558"/>
    <w:rsid w:val="00F44550"/>
    <w:rsid w:val="00F45CCA"/>
    <w:rsid w:val="00F466E4"/>
    <w:rsid w:val="00F47F7E"/>
    <w:rsid w:val="00F51E37"/>
    <w:rsid w:val="00F55945"/>
    <w:rsid w:val="00F620B4"/>
    <w:rsid w:val="00F63213"/>
    <w:rsid w:val="00F640AD"/>
    <w:rsid w:val="00F701CE"/>
    <w:rsid w:val="00F74808"/>
    <w:rsid w:val="00F753FD"/>
    <w:rsid w:val="00F7575E"/>
    <w:rsid w:val="00F75EC2"/>
    <w:rsid w:val="00F76FBD"/>
    <w:rsid w:val="00F76FEB"/>
    <w:rsid w:val="00F8051E"/>
    <w:rsid w:val="00F82342"/>
    <w:rsid w:val="00F8261F"/>
    <w:rsid w:val="00F83E86"/>
    <w:rsid w:val="00F9003F"/>
    <w:rsid w:val="00F90B36"/>
    <w:rsid w:val="00F9171D"/>
    <w:rsid w:val="00F92719"/>
    <w:rsid w:val="00F96933"/>
    <w:rsid w:val="00F96C7A"/>
    <w:rsid w:val="00F97400"/>
    <w:rsid w:val="00FA1597"/>
    <w:rsid w:val="00FA173F"/>
    <w:rsid w:val="00FA2192"/>
    <w:rsid w:val="00FA2D7D"/>
    <w:rsid w:val="00FA3F09"/>
    <w:rsid w:val="00FB04A1"/>
    <w:rsid w:val="00FB05D9"/>
    <w:rsid w:val="00FB31A4"/>
    <w:rsid w:val="00FB3B06"/>
    <w:rsid w:val="00FB6B2E"/>
    <w:rsid w:val="00FB74F6"/>
    <w:rsid w:val="00FC081F"/>
    <w:rsid w:val="00FC5F7D"/>
    <w:rsid w:val="00FC78BF"/>
    <w:rsid w:val="00FD0437"/>
    <w:rsid w:val="00FD2E08"/>
    <w:rsid w:val="00FD5F19"/>
    <w:rsid w:val="00FD7E44"/>
    <w:rsid w:val="00FE0745"/>
    <w:rsid w:val="00FE20A5"/>
    <w:rsid w:val="00FE2116"/>
    <w:rsid w:val="00FE3675"/>
    <w:rsid w:val="00FE5DAB"/>
    <w:rsid w:val="00FE777E"/>
    <w:rsid w:val="00FF0104"/>
    <w:rsid w:val="00FF1697"/>
    <w:rsid w:val="00FF2595"/>
    <w:rsid w:val="00FF6334"/>
    <w:rsid w:val="00FF74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7882FC16-2421-4E07-B751-418D4119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AE6"/>
    <w:rPr>
      <w:sz w:val="24"/>
      <w:szCs w:val="24"/>
    </w:rPr>
  </w:style>
  <w:style w:type="paragraph" w:styleId="Ttulo1">
    <w:name w:val="heading 1"/>
    <w:basedOn w:val="Normal"/>
    <w:next w:val="Normal"/>
    <w:link w:val="Ttulo1Char"/>
    <w:qFormat/>
    <w:rsid w:val="00C33943"/>
    <w:pPr>
      <w:keepNext/>
      <w:spacing w:before="240" w:after="60"/>
      <w:outlineLvl w:val="0"/>
    </w:pPr>
    <w:rPr>
      <w:rFonts w:ascii="Cambria" w:hAnsi="Cambria"/>
      <w:b/>
      <w:bCs/>
      <w:kern w:val="32"/>
      <w:sz w:val="32"/>
      <w:szCs w:val="32"/>
    </w:rPr>
  </w:style>
  <w:style w:type="paragraph" w:styleId="Ttulo2">
    <w:name w:val="heading 2"/>
    <w:aliases w:val="2,TOC Heading,21,TOC Heading1,h2"/>
    <w:basedOn w:val="Normal"/>
    <w:next w:val="Normal"/>
    <w:qFormat/>
    <w:rsid w:val="008E37C8"/>
    <w:pPr>
      <w:widowControl w:val="0"/>
      <w:adjustRightInd w:val="0"/>
      <w:spacing w:before="120" w:after="240" w:line="360" w:lineRule="atLeast"/>
      <w:jc w:val="both"/>
      <w:textAlignment w:val="baseline"/>
      <w:outlineLvl w:val="1"/>
    </w:pPr>
    <w:rPr>
      <w:rFonts w:ascii="Arial" w:hAnsi="Arial" w:cs="Arial"/>
      <w:b/>
      <w:bCs/>
      <w:sz w:val="26"/>
      <w:szCs w:val="26"/>
    </w:rPr>
  </w:style>
  <w:style w:type="paragraph" w:styleId="Ttulo3">
    <w:name w:val="heading 3"/>
    <w:basedOn w:val="Normal"/>
    <w:next w:val="Normal"/>
    <w:qFormat/>
    <w:rsid w:val="00A71176"/>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506689"/>
    <w:pPr>
      <w:keepNext/>
      <w:spacing w:line="360" w:lineRule="auto"/>
      <w:ind w:left="360" w:hanging="360"/>
      <w:jc w:val="both"/>
      <w:outlineLvl w:val="3"/>
    </w:pPr>
    <w:rPr>
      <w:rFonts w:ascii="Arial" w:hAnsi="Arial"/>
    </w:rPr>
  </w:style>
  <w:style w:type="paragraph" w:styleId="Ttulo5">
    <w:name w:val="heading 5"/>
    <w:basedOn w:val="Normal"/>
    <w:next w:val="Normal"/>
    <w:link w:val="Ttulo5Char"/>
    <w:qFormat/>
    <w:rsid w:val="00506689"/>
    <w:pPr>
      <w:keepNext/>
      <w:spacing w:line="360" w:lineRule="auto"/>
      <w:jc w:val="center"/>
      <w:outlineLvl w:val="4"/>
    </w:pPr>
    <w:rPr>
      <w:rFonts w:ascii="Arial" w:hAnsi="Arial" w:cs="Arial"/>
      <w:b/>
      <w:bCs/>
      <w:color w:val="000000"/>
      <w:u w:val="single"/>
    </w:rPr>
  </w:style>
  <w:style w:type="paragraph" w:styleId="Ttulo6">
    <w:name w:val="heading 6"/>
    <w:basedOn w:val="Normal"/>
    <w:next w:val="Normal"/>
    <w:link w:val="Ttulo6Char"/>
    <w:qFormat/>
    <w:rsid w:val="00506689"/>
    <w:pPr>
      <w:keepNext/>
      <w:spacing w:line="360" w:lineRule="auto"/>
      <w:ind w:left="357"/>
      <w:jc w:val="center"/>
      <w:outlineLvl w:val="5"/>
    </w:pPr>
    <w:rPr>
      <w:rFonts w:ascii="Arial" w:hAnsi="Arial" w:cs="Arial"/>
      <w:b/>
      <w:bCs/>
      <w:u w:val="single"/>
    </w:rPr>
  </w:style>
  <w:style w:type="paragraph" w:styleId="Ttulo7">
    <w:name w:val="heading 7"/>
    <w:basedOn w:val="Normal"/>
    <w:next w:val="Normal"/>
    <w:link w:val="Ttulo7Char"/>
    <w:qFormat/>
    <w:rsid w:val="00506689"/>
    <w:pPr>
      <w:keepNext/>
      <w:spacing w:line="360" w:lineRule="auto"/>
      <w:ind w:left="360" w:hanging="360"/>
      <w:jc w:val="both"/>
      <w:outlineLvl w:val="6"/>
    </w:pPr>
    <w:rPr>
      <w:rFonts w:ascii="Arial" w:hAnsi="Arial"/>
      <w:b/>
      <w:bCs/>
    </w:rPr>
  </w:style>
  <w:style w:type="paragraph" w:styleId="Ttulo8">
    <w:name w:val="heading 8"/>
    <w:basedOn w:val="Normal"/>
    <w:next w:val="Normal"/>
    <w:link w:val="Ttulo8Char"/>
    <w:qFormat/>
    <w:rsid w:val="00506689"/>
    <w:pPr>
      <w:keepNext/>
      <w:spacing w:line="360" w:lineRule="auto"/>
      <w:jc w:val="both"/>
      <w:outlineLvl w:val="7"/>
    </w:pPr>
    <w:rPr>
      <w:rFonts w:ascii="Arial" w:hAnsi="Arial"/>
      <w:u w:val="single"/>
    </w:rPr>
  </w:style>
  <w:style w:type="paragraph" w:styleId="Ttulo9">
    <w:name w:val="heading 9"/>
    <w:basedOn w:val="Normal"/>
    <w:next w:val="Normal"/>
    <w:link w:val="Ttulo9Char"/>
    <w:uiPriority w:val="9"/>
    <w:unhideWhenUsed/>
    <w:qFormat/>
    <w:rsid w:val="00506689"/>
    <w:pPr>
      <w:keepNext/>
      <w:outlineLvl w:val="8"/>
    </w:pPr>
    <w:rPr>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paragraph" w:styleId="Cabealho">
    <w:name w:val="header"/>
    <w:aliases w:val="Cabeçalho1,Header Char"/>
    <w:basedOn w:val="Normal"/>
    <w:link w:val="CabealhoChar"/>
    <w:rsid w:val="00A71176"/>
    <w:pPr>
      <w:tabs>
        <w:tab w:val="center" w:pos="4419"/>
        <w:tab w:val="right" w:pos="8838"/>
      </w:tabs>
    </w:pPr>
  </w:style>
  <w:style w:type="paragraph" w:customStyle="1" w:styleId="CharChar">
    <w:name w:val="Char Char"/>
    <w:basedOn w:val="Normal"/>
    <w:rsid w:val="00A71176"/>
    <w:pPr>
      <w:spacing w:after="160" w:line="240" w:lineRule="exact"/>
    </w:pPr>
    <w:rPr>
      <w:rFonts w:ascii="Verdana" w:hAnsi="Verdana"/>
      <w:b/>
      <w:sz w:val="20"/>
      <w:szCs w:val="20"/>
      <w:lang w:val="en-US" w:eastAsia="en-US"/>
    </w:rPr>
  </w:style>
  <w:style w:type="paragraph" w:styleId="Rodap">
    <w:name w:val="footer"/>
    <w:basedOn w:val="Normal"/>
    <w:link w:val="RodapChar"/>
    <w:uiPriority w:val="99"/>
    <w:rsid w:val="00A71176"/>
    <w:pPr>
      <w:tabs>
        <w:tab w:val="center" w:pos="4419"/>
        <w:tab w:val="right" w:pos="8838"/>
      </w:tabs>
    </w:pPr>
  </w:style>
  <w:style w:type="paragraph" w:customStyle="1" w:styleId="003-NCGreto">
    <w:name w:val="003-NCG_reto"/>
    <w:rsid w:val="00A71176"/>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A71176"/>
    <w:pPr>
      <w:widowControl w:val="0"/>
      <w:tabs>
        <w:tab w:val="left" w:pos="5529"/>
      </w:tabs>
      <w:adjustRightInd w:val="0"/>
      <w:spacing w:line="360" w:lineRule="atLeast"/>
      <w:ind w:left="851" w:hanging="851"/>
      <w:jc w:val="both"/>
      <w:textAlignment w:val="baseline"/>
    </w:pPr>
    <w:rPr>
      <w:rFonts w:ascii="Arial" w:hAnsi="Arial"/>
      <w:sz w:val="24"/>
    </w:rPr>
  </w:style>
  <w:style w:type="paragraph" w:customStyle="1" w:styleId="NormalOptimum">
    <w:name w:val="Normal Optimum"/>
    <w:link w:val="NormalOptimumChar"/>
    <w:rsid w:val="006C6C80"/>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C6C80"/>
    <w:rPr>
      <w:rFonts w:ascii="Optimum" w:hAnsi="Optimum" w:cs="Arial"/>
      <w:sz w:val="24"/>
      <w:szCs w:val="24"/>
      <w:lang w:val="pt-BR" w:eastAsia="pt-BR" w:bidi="ar-SA"/>
    </w:rPr>
  </w:style>
  <w:style w:type="paragraph" w:customStyle="1" w:styleId="CharCharCharCharCharCharCharCharCharCharChar">
    <w:name w:val="Char Char Char Char Char Char Char Char Char Char Char"/>
    <w:basedOn w:val="Normal"/>
    <w:rsid w:val="00887DFE"/>
    <w:pPr>
      <w:spacing w:after="160" w:line="240" w:lineRule="exact"/>
    </w:pPr>
    <w:rPr>
      <w:rFonts w:ascii="Verdana" w:hAnsi="Verdana" w:cs="Verdana"/>
      <w:sz w:val="20"/>
      <w:szCs w:val="20"/>
      <w:lang w:val="en-US" w:eastAsia="en-US"/>
    </w:rPr>
  </w:style>
  <w:style w:type="paragraph" w:customStyle="1" w:styleId="TEXTO">
    <w:name w:val="TEXTO"/>
    <w:basedOn w:val="Normal"/>
    <w:rsid w:val="00887DFE"/>
    <w:pPr>
      <w:spacing w:before="120"/>
      <w:jc w:val="both"/>
    </w:pPr>
    <w:rPr>
      <w:rFonts w:ascii="Arial" w:hAnsi="Arial"/>
      <w:szCs w:val="20"/>
    </w:rPr>
  </w:style>
  <w:style w:type="character" w:customStyle="1" w:styleId="BNDESChar">
    <w:name w:val="BNDES Char"/>
    <w:link w:val="BNDES"/>
    <w:rsid w:val="006C135E"/>
    <w:rPr>
      <w:sz w:val="24"/>
      <w:szCs w:val="24"/>
      <w:lang w:val="pt-BR" w:eastAsia="pt-BR" w:bidi="ar-SA"/>
    </w:rPr>
  </w:style>
  <w:style w:type="paragraph" w:customStyle="1" w:styleId="a">
    <w:name w:val="a)"/>
    <w:next w:val="Normal"/>
    <w:rsid w:val="002439CA"/>
    <w:pPr>
      <w:spacing w:before="240" w:after="120"/>
      <w:ind w:left="567" w:hanging="567"/>
      <w:jc w:val="both"/>
    </w:pPr>
    <w:rPr>
      <w:rFonts w:ascii="Arial" w:hAnsi="Arial"/>
      <w:sz w:val="24"/>
    </w:rPr>
  </w:style>
  <w:style w:type="paragraph" w:customStyle="1" w:styleId="CharChar1CharCharCharCharCharChar">
    <w:name w:val="Char Char1 Char Char Char Char Char Char"/>
    <w:basedOn w:val="Normal"/>
    <w:rsid w:val="002439CA"/>
    <w:pPr>
      <w:spacing w:after="160" w:line="240" w:lineRule="exact"/>
    </w:pPr>
    <w:rPr>
      <w:rFonts w:ascii="Verdana" w:hAnsi="Verdana"/>
      <w:sz w:val="20"/>
      <w:szCs w:val="20"/>
      <w:lang w:val="en-US" w:eastAsia="en-US"/>
    </w:rPr>
  </w:style>
  <w:style w:type="paragraph" w:customStyle="1" w:styleId="CharCharCharCharCharCharCharCharCharChar1">
    <w:name w:val="Char Char Char Char Char Char Char Char Char Char1"/>
    <w:basedOn w:val="Normal"/>
    <w:rsid w:val="008E37C8"/>
    <w:pPr>
      <w:spacing w:after="160" w:line="240" w:lineRule="exact"/>
    </w:pPr>
    <w:rPr>
      <w:rFonts w:ascii="Verdana" w:hAnsi="Verdana" w:cs="Verdana"/>
      <w:sz w:val="20"/>
      <w:szCs w:val="20"/>
      <w:lang w:val="en-US" w:eastAsia="en-US"/>
    </w:rPr>
  </w:style>
  <w:style w:type="character" w:styleId="Nmerodepgina">
    <w:name w:val="page number"/>
    <w:basedOn w:val="Fontepargpadro"/>
    <w:rsid w:val="00A52D05"/>
  </w:style>
  <w:style w:type="paragraph" w:styleId="Recuodecorpodetexto">
    <w:name w:val="Body Text Indent"/>
    <w:basedOn w:val="Normal"/>
    <w:rsid w:val="00C613B3"/>
    <w:pPr>
      <w:spacing w:after="120"/>
      <w:ind w:left="283"/>
    </w:pPr>
    <w:rPr>
      <w:sz w:val="20"/>
      <w:szCs w:val="20"/>
      <w:lang w:val="pt-PT"/>
    </w:rPr>
  </w:style>
  <w:style w:type="paragraph" w:styleId="PargrafodaLista">
    <w:name w:val="List Paragraph"/>
    <w:basedOn w:val="Normal"/>
    <w:link w:val="PargrafodaListaChar"/>
    <w:uiPriority w:val="34"/>
    <w:qFormat/>
    <w:rsid w:val="003264E5"/>
    <w:pPr>
      <w:ind w:left="720"/>
      <w:contextualSpacing/>
    </w:pPr>
    <w:rPr>
      <w:rFonts w:ascii="Optimum" w:hAnsi="Optimum"/>
    </w:rPr>
  </w:style>
  <w:style w:type="character" w:customStyle="1" w:styleId="PargrafodaListaChar">
    <w:name w:val="Parágrafo da Lista Char"/>
    <w:link w:val="PargrafodaLista"/>
    <w:locked/>
    <w:rsid w:val="003264E5"/>
    <w:rPr>
      <w:rFonts w:ascii="Optimum" w:hAnsi="Optimum"/>
      <w:sz w:val="24"/>
      <w:szCs w:val="24"/>
    </w:rPr>
  </w:style>
  <w:style w:type="character" w:customStyle="1" w:styleId="Ttulo1Char">
    <w:name w:val="Título 1 Char"/>
    <w:link w:val="Ttulo1"/>
    <w:rsid w:val="00C33943"/>
    <w:rPr>
      <w:rFonts w:ascii="Cambria" w:eastAsia="Times New Roman" w:hAnsi="Cambria" w:cs="Times New Roman"/>
      <w:b/>
      <w:bCs/>
      <w:kern w:val="32"/>
      <w:sz w:val="32"/>
      <w:szCs w:val="32"/>
    </w:rPr>
  </w:style>
  <w:style w:type="paragraph" w:styleId="Textodebalo">
    <w:name w:val="Balloon Text"/>
    <w:basedOn w:val="Normal"/>
    <w:link w:val="TextodebaloChar"/>
    <w:semiHidden/>
    <w:unhideWhenUsed/>
    <w:rsid w:val="00325BE6"/>
    <w:rPr>
      <w:rFonts w:ascii="Tahoma" w:hAnsi="Tahoma" w:cs="Tahoma"/>
      <w:sz w:val="16"/>
      <w:szCs w:val="16"/>
    </w:rPr>
  </w:style>
  <w:style w:type="character" w:customStyle="1" w:styleId="TextodebaloChar">
    <w:name w:val="Texto de balão Char"/>
    <w:link w:val="Textodebalo"/>
    <w:uiPriority w:val="99"/>
    <w:semiHidden/>
    <w:rsid w:val="00325BE6"/>
    <w:rPr>
      <w:rFonts w:ascii="Tahoma" w:hAnsi="Tahoma" w:cs="Tahoma"/>
      <w:sz w:val="16"/>
      <w:szCs w:val="16"/>
    </w:rPr>
  </w:style>
  <w:style w:type="character" w:styleId="Refdecomentrio">
    <w:name w:val="annotation reference"/>
    <w:semiHidden/>
    <w:unhideWhenUsed/>
    <w:rsid w:val="000C122D"/>
    <w:rPr>
      <w:sz w:val="16"/>
      <w:szCs w:val="16"/>
    </w:rPr>
  </w:style>
  <w:style w:type="paragraph" w:styleId="Textodecomentrio">
    <w:name w:val="annotation text"/>
    <w:basedOn w:val="Normal"/>
    <w:link w:val="TextodecomentrioChar"/>
    <w:unhideWhenUsed/>
    <w:rsid w:val="000C122D"/>
    <w:rPr>
      <w:sz w:val="20"/>
      <w:szCs w:val="20"/>
    </w:rPr>
  </w:style>
  <w:style w:type="character" w:customStyle="1" w:styleId="TextodecomentrioChar">
    <w:name w:val="Texto de comentário Char"/>
    <w:basedOn w:val="Fontepargpadro"/>
    <w:link w:val="Textodecomentrio"/>
    <w:uiPriority w:val="99"/>
    <w:rsid w:val="000C122D"/>
  </w:style>
  <w:style w:type="paragraph" w:styleId="Assuntodocomentrio">
    <w:name w:val="annotation subject"/>
    <w:basedOn w:val="Textodecomentrio"/>
    <w:next w:val="Textodecomentrio"/>
    <w:link w:val="AssuntodocomentrioChar"/>
    <w:semiHidden/>
    <w:unhideWhenUsed/>
    <w:rsid w:val="000C122D"/>
    <w:rPr>
      <w:b/>
      <w:bCs/>
    </w:rPr>
  </w:style>
  <w:style w:type="character" w:customStyle="1" w:styleId="AssuntodocomentrioChar">
    <w:name w:val="Assunto do comentário Char"/>
    <w:link w:val="Assuntodocomentrio"/>
    <w:uiPriority w:val="99"/>
    <w:semiHidden/>
    <w:rsid w:val="000C122D"/>
    <w:rPr>
      <w:b/>
      <w:bCs/>
    </w:rPr>
  </w:style>
  <w:style w:type="paragraph" w:styleId="Reviso">
    <w:name w:val="Revision"/>
    <w:hidden/>
    <w:uiPriority w:val="71"/>
    <w:rsid w:val="000C122D"/>
    <w:rPr>
      <w:sz w:val="24"/>
      <w:szCs w:val="24"/>
    </w:rPr>
  </w:style>
  <w:style w:type="paragraph" w:customStyle="1" w:styleId="ax">
    <w:name w:val="a.x)"/>
    <w:rsid w:val="00243D63"/>
    <w:pPr>
      <w:spacing w:before="240" w:after="120"/>
      <w:ind w:left="1276" w:hanging="709"/>
      <w:jc w:val="both"/>
    </w:pPr>
    <w:rPr>
      <w:rFonts w:ascii="Arial" w:hAnsi="Arial"/>
      <w:sz w:val="24"/>
    </w:rPr>
  </w:style>
  <w:style w:type="character" w:customStyle="1" w:styleId="RodapChar">
    <w:name w:val="Rodapé Char"/>
    <w:link w:val="Rodap"/>
    <w:uiPriority w:val="99"/>
    <w:rsid w:val="005E42A5"/>
    <w:rPr>
      <w:sz w:val="24"/>
      <w:szCs w:val="24"/>
    </w:rPr>
  </w:style>
  <w:style w:type="character" w:customStyle="1" w:styleId="CabealhoChar">
    <w:name w:val="Cabeçalho Char"/>
    <w:aliases w:val="Cabeçalho1 Char,Header Char Char"/>
    <w:link w:val="Cabealho"/>
    <w:rsid w:val="005E42A5"/>
    <w:rPr>
      <w:sz w:val="24"/>
      <w:szCs w:val="24"/>
    </w:rPr>
  </w:style>
  <w:style w:type="paragraph" w:customStyle="1" w:styleId="axx">
    <w:name w:val="a.x.x)"/>
    <w:basedOn w:val="ax"/>
    <w:rsid w:val="00BA021D"/>
    <w:pPr>
      <w:spacing w:before="120"/>
      <w:ind w:left="2268" w:hanging="992"/>
    </w:pPr>
  </w:style>
  <w:style w:type="paragraph" w:customStyle="1" w:styleId="1-PargrafoAJ">
    <w:name w:val="1 - Parágrafo AJ"/>
    <w:basedOn w:val="BNDES"/>
    <w:link w:val="1-PargrafoAJChar"/>
    <w:uiPriority w:val="99"/>
    <w:rsid w:val="00DC4A1A"/>
    <w:pPr>
      <w:tabs>
        <w:tab w:val="left" w:pos="1418"/>
      </w:tabs>
      <w:spacing w:line="312" w:lineRule="auto"/>
    </w:pPr>
    <w:rPr>
      <w:rFonts w:ascii="Arial" w:hAnsi="Arial" w:cs="Arial"/>
      <w:color w:val="333333"/>
      <w:spacing w:val="10"/>
      <w:szCs w:val="20"/>
    </w:rPr>
  </w:style>
  <w:style w:type="character" w:customStyle="1" w:styleId="1-PargrafoAJChar">
    <w:name w:val="1 - Parágrafo AJ Char"/>
    <w:link w:val="1-PargrafoAJ"/>
    <w:uiPriority w:val="99"/>
    <w:rsid w:val="00DC4A1A"/>
    <w:rPr>
      <w:rFonts w:ascii="Arial" w:hAnsi="Arial" w:cs="Arial"/>
      <w:color w:val="333333"/>
      <w:spacing w:val="10"/>
      <w:sz w:val="24"/>
    </w:rPr>
  </w:style>
  <w:style w:type="paragraph" w:customStyle="1" w:styleId="numeroON">
    <w:name w:val="numero ON"/>
    <w:rsid w:val="005F1D71"/>
    <w:pPr>
      <w:spacing w:before="120" w:after="360"/>
      <w:jc w:val="center"/>
    </w:pPr>
    <w:rPr>
      <w:rFonts w:ascii="Arial" w:hAnsi="Arial"/>
      <w:b/>
      <w:bCs/>
      <w:caps/>
      <w:sz w:val="24"/>
    </w:rPr>
  </w:style>
  <w:style w:type="paragraph" w:styleId="Corpodetexto2">
    <w:name w:val="Body Text 2"/>
    <w:basedOn w:val="Normal"/>
    <w:link w:val="Corpodetexto2Char"/>
    <w:unhideWhenUsed/>
    <w:rsid w:val="00506689"/>
    <w:pPr>
      <w:spacing w:after="120" w:line="480" w:lineRule="auto"/>
    </w:pPr>
  </w:style>
  <w:style w:type="character" w:customStyle="1" w:styleId="Corpodetexto2Char">
    <w:name w:val="Corpo de texto 2 Char"/>
    <w:link w:val="Corpodetexto2"/>
    <w:uiPriority w:val="99"/>
    <w:semiHidden/>
    <w:rsid w:val="00506689"/>
    <w:rPr>
      <w:sz w:val="24"/>
      <w:szCs w:val="24"/>
    </w:rPr>
  </w:style>
  <w:style w:type="character" w:customStyle="1" w:styleId="Ttulo4Char">
    <w:name w:val="Título 4 Char"/>
    <w:link w:val="Ttulo4"/>
    <w:rsid w:val="00506689"/>
    <w:rPr>
      <w:rFonts w:ascii="Arial" w:hAnsi="Arial"/>
      <w:sz w:val="24"/>
      <w:szCs w:val="24"/>
    </w:rPr>
  </w:style>
  <w:style w:type="character" w:customStyle="1" w:styleId="Ttulo5Char">
    <w:name w:val="Título 5 Char"/>
    <w:link w:val="Ttulo5"/>
    <w:rsid w:val="00506689"/>
    <w:rPr>
      <w:rFonts w:ascii="Arial" w:hAnsi="Arial" w:cs="Arial"/>
      <w:b/>
      <w:bCs/>
      <w:color w:val="000000"/>
      <w:sz w:val="24"/>
      <w:szCs w:val="24"/>
      <w:u w:val="single"/>
    </w:rPr>
  </w:style>
  <w:style w:type="character" w:customStyle="1" w:styleId="Ttulo6Char">
    <w:name w:val="Título 6 Char"/>
    <w:link w:val="Ttulo6"/>
    <w:rsid w:val="00506689"/>
    <w:rPr>
      <w:rFonts w:ascii="Arial" w:hAnsi="Arial" w:cs="Arial"/>
      <w:b/>
      <w:bCs/>
      <w:sz w:val="24"/>
      <w:szCs w:val="24"/>
      <w:u w:val="single"/>
    </w:rPr>
  </w:style>
  <w:style w:type="character" w:customStyle="1" w:styleId="Ttulo7Char">
    <w:name w:val="Título 7 Char"/>
    <w:link w:val="Ttulo7"/>
    <w:rsid w:val="00506689"/>
    <w:rPr>
      <w:rFonts w:ascii="Arial" w:hAnsi="Arial"/>
      <w:b/>
      <w:bCs/>
      <w:sz w:val="24"/>
      <w:szCs w:val="24"/>
    </w:rPr>
  </w:style>
  <w:style w:type="character" w:customStyle="1" w:styleId="Ttulo8Char">
    <w:name w:val="Título 8 Char"/>
    <w:link w:val="Ttulo8"/>
    <w:rsid w:val="00506689"/>
    <w:rPr>
      <w:rFonts w:ascii="Arial" w:hAnsi="Arial"/>
      <w:sz w:val="24"/>
      <w:szCs w:val="24"/>
      <w:u w:val="single"/>
    </w:rPr>
  </w:style>
  <w:style w:type="character" w:customStyle="1" w:styleId="Ttulo9Char">
    <w:name w:val="Título 9 Char"/>
    <w:link w:val="Ttulo9"/>
    <w:uiPriority w:val="9"/>
    <w:rsid w:val="00506689"/>
    <w:rPr>
      <w:sz w:val="24"/>
      <w:szCs w:val="24"/>
      <w:u w:val="single"/>
    </w:rPr>
  </w:style>
  <w:style w:type="paragraph" w:customStyle="1" w:styleId="6">
    <w:name w:val="6"/>
    <w:rsid w:val="00506689"/>
    <w:pPr>
      <w:framePr w:w="4536" w:hSpace="567" w:wrap="around" w:vAnchor="text" w:hAnchor="text" w:y="1"/>
      <w:spacing w:line="360" w:lineRule="auto"/>
    </w:pPr>
    <w:rPr>
      <w:rFonts w:ascii="Arial" w:hAnsi="Arial"/>
      <w:b/>
      <w:sz w:val="22"/>
      <w:szCs w:val="24"/>
      <w:u w:val="single"/>
    </w:rPr>
  </w:style>
  <w:style w:type="paragraph" w:styleId="Corpodetexto3">
    <w:name w:val="Body Text 3"/>
    <w:basedOn w:val="Normal"/>
    <w:link w:val="Corpodetexto3Char"/>
    <w:rsid w:val="00506689"/>
    <w:pPr>
      <w:jc w:val="both"/>
    </w:pPr>
    <w:rPr>
      <w:color w:val="000000"/>
    </w:rPr>
  </w:style>
  <w:style w:type="character" w:customStyle="1" w:styleId="Corpodetexto3Char">
    <w:name w:val="Corpo de texto 3 Char"/>
    <w:link w:val="Corpodetexto3"/>
    <w:rsid w:val="00506689"/>
    <w:rPr>
      <w:color w:val="000000"/>
      <w:sz w:val="24"/>
      <w:szCs w:val="24"/>
    </w:rPr>
  </w:style>
  <w:style w:type="paragraph" w:customStyle="1" w:styleId="Estilo2">
    <w:name w:val="Estilo2"/>
    <w:basedOn w:val="Recuodecorpodetexto"/>
    <w:autoRedefine/>
    <w:rsid w:val="00506689"/>
    <w:pPr>
      <w:tabs>
        <w:tab w:val="left" w:pos="0"/>
      </w:tabs>
      <w:spacing w:before="360" w:after="0"/>
      <w:ind w:left="-142"/>
      <w:jc w:val="center"/>
    </w:pPr>
    <w:rPr>
      <w:rFonts w:ascii="Arial" w:hAnsi="Arial" w:cs="Arial"/>
      <w:b/>
      <w:bCs/>
      <w:color w:val="000000"/>
      <w:sz w:val="24"/>
      <w:u w:val="single"/>
      <w:lang w:val="pt-BR"/>
    </w:rPr>
  </w:style>
  <w:style w:type="paragraph" w:styleId="Recuodecorpodetexto2">
    <w:name w:val="Body Text Indent 2"/>
    <w:basedOn w:val="Normal"/>
    <w:link w:val="Recuodecorpodetexto2Char"/>
    <w:rsid w:val="00506689"/>
    <w:pPr>
      <w:ind w:left="4820"/>
      <w:jc w:val="both"/>
    </w:pPr>
    <w:rPr>
      <w:rFonts w:ascii="Arial" w:hAnsi="Arial" w:cs="Arial"/>
      <w:b/>
      <w:bCs/>
    </w:rPr>
  </w:style>
  <w:style w:type="character" w:customStyle="1" w:styleId="Recuodecorpodetexto2Char">
    <w:name w:val="Recuo de corpo de texto 2 Char"/>
    <w:link w:val="Recuodecorpodetexto2"/>
    <w:rsid w:val="00506689"/>
    <w:rPr>
      <w:rFonts w:ascii="Arial" w:hAnsi="Arial" w:cs="Arial"/>
      <w:b/>
      <w:bCs/>
      <w:sz w:val="24"/>
      <w:szCs w:val="24"/>
    </w:rPr>
  </w:style>
  <w:style w:type="paragraph" w:customStyle="1" w:styleId="PARAGRAFOJURAMENTADO">
    <w:name w:val="PARAGRAFO JURAMENTADO"/>
    <w:rsid w:val="00506689"/>
    <w:pPr>
      <w:tabs>
        <w:tab w:val="right" w:leader="hyphen" w:pos="7200"/>
      </w:tabs>
      <w:spacing w:line="480" w:lineRule="exact"/>
      <w:jc w:val="both"/>
    </w:pPr>
    <w:rPr>
      <w:rFonts w:ascii="Courier" w:hAnsi="Courier"/>
      <w:sz w:val="24"/>
      <w:szCs w:val="24"/>
    </w:rPr>
  </w:style>
  <w:style w:type="paragraph" w:customStyle="1" w:styleId="Titulodaon">
    <w:name w:val="Titulo da on"/>
    <w:basedOn w:val="BNDES"/>
    <w:rsid w:val="00506689"/>
    <w:pPr>
      <w:tabs>
        <w:tab w:val="left" w:pos="1134"/>
        <w:tab w:val="left" w:pos="1701"/>
        <w:tab w:val="left" w:pos="4820"/>
      </w:tabs>
      <w:spacing w:before="480" w:after="240"/>
    </w:pPr>
    <w:rPr>
      <w:rFonts w:ascii="Arial" w:hAnsi="Arial"/>
      <w:b/>
      <w:bCs/>
      <w:caps/>
    </w:rPr>
  </w:style>
  <w:style w:type="paragraph" w:styleId="Corpodetexto">
    <w:name w:val="Body Text"/>
    <w:basedOn w:val="Normal"/>
    <w:link w:val="CorpodetextoChar"/>
    <w:rsid w:val="00506689"/>
    <w:pPr>
      <w:jc w:val="both"/>
    </w:pPr>
  </w:style>
  <w:style w:type="character" w:customStyle="1" w:styleId="CorpodetextoChar">
    <w:name w:val="Corpo de texto Char"/>
    <w:link w:val="Corpodetexto"/>
    <w:rsid w:val="00506689"/>
    <w:rPr>
      <w:sz w:val="24"/>
      <w:szCs w:val="24"/>
    </w:rPr>
  </w:style>
  <w:style w:type="paragraph" w:styleId="Textoembloco">
    <w:name w:val="Block Text"/>
    <w:basedOn w:val="Normal"/>
    <w:rsid w:val="00506689"/>
    <w:pPr>
      <w:autoSpaceDE w:val="0"/>
      <w:autoSpaceDN w:val="0"/>
      <w:adjustRightInd w:val="0"/>
      <w:spacing w:line="360" w:lineRule="auto"/>
      <w:ind w:left="360" w:right="261" w:hanging="360"/>
      <w:jc w:val="both"/>
    </w:pPr>
    <w:rPr>
      <w:rFonts w:ascii="Arial" w:hAnsi="Arial" w:cs="Arial"/>
      <w:szCs w:val="22"/>
    </w:rPr>
  </w:style>
  <w:style w:type="paragraph" w:customStyle="1" w:styleId="CharChar1">
    <w:name w:val="Char Char1"/>
    <w:basedOn w:val="Normal"/>
    <w:rsid w:val="00506689"/>
    <w:pPr>
      <w:spacing w:after="160" w:line="240" w:lineRule="exact"/>
    </w:pPr>
    <w:rPr>
      <w:rFonts w:ascii="Verdana" w:hAnsi="Verdana"/>
      <w:b/>
      <w:sz w:val="20"/>
      <w:szCs w:val="20"/>
      <w:lang w:val="en-US" w:eastAsia="en-US"/>
    </w:rPr>
  </w:style>
  <w:style w:type="paragraph" w:customStyle="1" w:styleId="NOTES">
    <w:name w:val="NOTES"/>
    <w:rsid w:val="0050668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0">
    <w:name w:val="Char Char"/>
    <w:rsid w:val="00506689"/>
    <w:rPr>
      <w:rFonts w:ascii="Arial" w:hAnsi="Arial" w:cs="Arial"/>
      <w:b/>
      <w:bCs/>
      <w:sz w:val="24"/>
      <w:szCs w:val="24"/>
      <w:lang w:val="pt-BR" w:eastAsia="pt-BR" w:bidi="ar-SA"/>
    </w:rPr>
  </w:style>
  <w:style w:type="character" w:customStyle="1" w:styleId="ConsiderandoChar">
    <w:name w:val="Considerando Char"/>
    <w:rsid w:val="00506689"/>
    <w:rPr>
      <w:rFonts w:ascii="Arial" w:hAnsi="Arial"/>
      <w:color w:val="000000"/>
      <w:sz w:val="24"/>
      <w:lang w:val="pt-BR" w:eastAsia="pt-BR" w:bidi="ar-SA"/>
    </w:rPr>
  </w:style>
  <w:style w:type="paragraph" w:customStyle="1" w:styleId="CharCharCharCharCharCharCharCharCharChar10">
    <w:name w:val="Char Char Char Char Char Char Char Char Char Char1"/>
    <w:basedOn w:val="Normal"/>
    <w:rsid w:val="00506689"/>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506689"/>
    <w:pPr>
      <w:spacing w:after="160" w:line="240" w:lineRule="exact"/>
    </w:pPr>
    <w:rPr>
      <w:rFonts w:ascii="Verdana" w:hAnsi="Verdana" w:cs="Verdana"/>
      <w:sz w:val="20"/>
      <w:szCs w:val="20"/>
      <w:lang w:val="en-US" w:eastAsia="en-US"/>
    </w:rPr>
  </w:style>
  <w:style w:type="character" w:styleId="Hyperlink">
    <w:name w:val="Hyperlink"/>
    <w:rsid w:val="00506689"/>
    <w:rPr>
      <w:color w:val="0000FF"/>
      <w:u w:val="single"/>
    </w:rPr>
  </w:style>
  <w:style w:type="paragraph" w:customStyle="1" w:styleId="0A">
    <w:name w:val="0A"/>
    <w:rsid w:val="00506689"/>
    <w:pPr>
      <w:widowControl w:val="0"/>
      <w:tabs>
        <w:tab w:val="left" w:pos="1701"/>
      </w:tabs>
      <w:adjustRightInd w:val="0"/>
      <w:spacing w:line="360" w:lineRule="auto"/>
      <w:ind w:firstLine="1701"/>
      <w:jc w:val="both"/>
      <w:textAlignment w:val="baseline"/>
    </w:pPr>
    <w:rPr>
      <w:rFonts w:ascii="Arial" w:hAnsi="Arial"/>
      <w:noProof/>
      <w:sz w:val="22"/>
      <w:szCs w:val="24"/>
    </w:rPr>
  </w:style>
  <w:style w:type="paragraph" w:styleId="Ttulo">
    <w:name w:val="Title"/>
    <w:basedOn w:val="Normal"/>
    <w:link w:val="TtuloChar"/>
    <w:qFormat/>
    <w:rsid w:val="00506689"/>
    <w:pPr>
      <w:widowControl w:val="0"/>
      <w:tabs>
        <w:tab w:val="left" w:pos="567"/>
      </w:tabs>
      <w:adjustRightInd w:val="0"/>
      <w:spacing w:line="360" w:lineRule="atLeast"/>
      <w:ind w:right="-1"/>
      <w:jc w:val="center"/>
      <w:textAlignment w:val="baseline"/>
    </w:pPr>
    <w:rPr>
      <w:rFonts w:ascii="Arial" w:hAnsi="Arial"/>
      <w:b/>
      <w:sz w:val="22"/>
      <w:szCs w:val="20"/>
    </w:rPr>
  </w:style>
  <w:style w:type="character" w:customStyle="1" w:styleId="TtuloChar">
    <w:name w:val="Título Char"/>
    <w:link w:val="Ttulo"/>
    <w:rsid w:val="00506689"/>
    <w:rPr>
      <w:rFonts w:ascii="Arial" w:hAnsi="Arial"/>
      <w:b/>
      <w:sz w:val="22"/>
    </w:rPr>
  </w:style>
  <w:style w:type="paragraph" w:customStyle="1" w:styleId="CharChar1CharCharCharCharCharChar0">
    <w:name w:val="Char Char1 Char Char Char Char Char Char"/>
    <w:basedOn w:val="Normal"/>
    <w:rsid w:val="00506689"/>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506689"/>
    <w:rPr>
      <w:color w:val="0000FF"/>
      <w:spacing w:val="0"/>
      <w:u w:val="double"/>
    </w:rPr>
  </w:style>
  <w:style w:type="paragraph" w:styleId="MapadoDocumento">
    <w:name w:val="Document Map"/>
    <w:basedOn w:val="Normal"/>
    <w:link w:val="MapadoDocumentoChar"/>
    <w:semiHidden/>
    <w:rsid w:val="00506689"/>
    <w:pPr>
      <w:shd w:val="clear" w:color="auto" w:fill="000080"/>
    </w:pPr>
    <w:rPr>
      <w:rFonts w:ascii="Tahoma" w:hAnsi="Tahoma" w:cs="Tahoma"/>
    </w:rPr>
  </w:style>
  <w:style w:type="character" w:customStyle="1" w:styleId="MapadoDocumentoChar">
    <w:name w:val="Mapa do Documento Char"/>
    <w:link w:val="MapadoDocumento"/>
    <w:semiHidden/>
    <w:rsid w:val="00506689"/>
    <w:rPr>
      <w:rFonts w:ascii="Tahoma" w:hAnsi="Tahoma" w:cs="Tahoma"/>
      <w:sz w:val="24"/>
      <w:szCs w:val="24"/>
      <w:shd w:val="clear" w:color="auto" w:fill="000080"/>
    </w:rPr>
  </w:style>
  <w:style w:type="paragraph" w:customStyle="1" w:styleId="CharChar1CharChar">
    <w:name w:val="Char Char1 Char Char"/>
    <w:basedOn w:val="Normal"/>
    <w:rsid w:val="00506689"/>
    <w:pPr>
      <w:spacing w:after="160" w:line="240" w:lineRule="exact"/>
    </w:pPr>
    <w:rPr>
      <w:rFonts w:ascii="Verdana" w:hAnsi="Verdana" w:cs="Verdana"/>
      <w:sz w:val="20"/>
      <w:szCs w:val="20"/>
      <w:lang w:val="en-US" w:eastAsia="en-US"/>
    </w:rPr>
  </w:style>
  <w:style w:type="paragraph" w:customStyle="1" w:styleId="CharChar2Char">
    <w:name w:val="Char Char2 Char"/>
    <w:basedOn w:val="Normal"/>
    <w:rsid w:val="00506689"/>
    <w:pPr>
      <w:spacing w:after="160" w:line="240" w:lineRule="exact"/>
    </w:pPr>
    <w:rPr>
      <w:rFonts w:ascii="Verdana" w:hAnsi="Verdana" w:cs="Verdana"/>
      <w:sz w:val="20"/>
      <w:szCs w:val="20"/>
      <w:lang w:val="en-US" w:eastAsia="en-US"/>
    </w:rPr>
  </w:style>
  <w:style w:type="paragraph" w:customStyle="1" w:styleId="CharChar1CharCharChar">
    <w:name w:val="Char Char1 Char Char Char"/>
    <w:basedOn w:val="Normal"/>
    <w:rsid w:val="00506689"/>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506689"/>
    <w:pPr>
      <w:spacing w:after="160" w:line="240" w:lineRule="exact"/>
    </w:pPr>
    <w:rPr>
      <w:rFonts w:ascii="Verdana" w:hAnsi="Verdana" w:cs="Verdana"/>
      <w:sz w:val="20"/>
      <w:szCs w:val="20"/>
      <w:lang w:val="en-US" w:eastAsia="en-US"/>
    </w:rPr>
  </w:style>
  <w:style w:type="paragraph" w:customStyle="1" w:styleId="011-NCGmoldreta">
    <w:name w:val="011-NCG_mold_reta"/>
    <w:rsid w:val="00506689"/>
    <w:pPr>
      <w:framePr w:w="4536" w:h="482" w:hRule="exact" w:hSpace="142" w:vSpace="142" w:wrap="around" w:vAnchor="text" w:hAnchor="text" w:y="1"/>
      <w:widowControl w:val="0"/>
      <w:adjustRightInd w:val="0"/>
      <w:spacing w:line="360" w:lineRule="atLeast"/>
      <w:jc w:val="both"/>
      <w:textAlignment w:val="baseline"/>
    </w:pPr>
    <w:rPr>
      <w:rFonts w:ascii="Arial" w:hAnsi="Arial"/>
      <w:b/>
      <w:sz w:val="24"/>
      <w:szCs w:val="24"/>
      <w:u w:val="single"/>
    </w:rPr>
  </w:style>
  <w:style w:type="paragraph" w:customStyle="1" w:styleId="CharChar2CharCharCharCharCharCharCharChar">
    <w:name w:val="Char Char2 Char Char Char Char Char Char Char Char"/>
    <w:basedOn w:val="Normal"/>
    <w:rsid w:val="00506689"/>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506689"/>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506689"/>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506689"/>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506689"/>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506689"/>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506689"/>
    <w:pPr>
      <w:spacing w:after="160" w:line="240" w:lineRule="exact"/>
    </w:pPr>
    <w:rPr>
      <w:rFonts w:ascii="Verdana" w:hAnsi="Verdana" w:cs="Optimum"/>
      <w:b/>
      <w:sz w:val="20"/>
      <w:szCs w:val="20"/>
      <w:lang w:val="en-US" w:eastAsia="en-US"/>
    </w:rPr>
  </w:style>
  <w:style w:type="paragraph" w:customStyle="1" w:styleId="Char2Char">
    <w:name w:val="Char2 Char"/>
    <w:basedOn w:val="Normal"/>
    <w:rsid w:val="00506689"/>
    <w:pPr>
      <w:spacing w:after="160" w:line="240" w:lineRule="exact"/>
    </w:pPr>
    <w:rPr>
      <w:rFonts w:ascii="Verdana" w:hAnsi="Verdana" w:cs="Verdana"/>
      <w:sz w:val="20"/>
      <w:szCs w:val="20"/>
      <w:lang w:val="en-US" w:eastAsia="en-US"/>
    </w:rPr>
  </w:style>
  <w:style w:type="character" w:customStyle="1" w:styleId="urtxtstd2">
    <w:name w:val="urtxtstd2"/>
    <w:rsid w:val="00506689"/>
    <w:rPr>
      <w:rFonts w:ascii="Arial" w:hAnsi="Arial" w:cs="Arial" w:hint="default"/>
      <w:b w:val="0"/>
      <w:bCs w:val="0"/>
      <w:i w:val="0"/>
      <w:iCs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4351">
      <w:bodyDiv w:val="1"/>
      <w:marLeft w:val="0"/>
      <w:marRight w:val="0"/>
      <w:marTop w:val="0"/>
      <w:marBottom w:val="0"/>
      <w:divBdr>
        <w:top w:val="none" w:sz="0" w:space="0" w:color="auto"/>
        <w:left w:val="none" w:sz="0" w:space="0" w:color="auto"/>
        <w:bottom w:val="none" w:sz="0" w:space="0" w:color="auto"/>
        <w:right w:val="none" w:sz="0" w:space="0" w:color="auto"/>
      </w:divBdr>
    </w:div>
    <w:div w:id="181601554">
      <w:bodyDiv w:val="1"/>
      <w:marLeft w:val="0"/>
      <w:marRight w:val="0"/>
      <w:marTop w:val="0"/>
      <w:marBottom w:val="0"/>
      <w:divBdr>
        <w:top w:val="none" w:sz="0" w:space="0" w:color="auto"/>
        <w:left w:val="none" w:sz="0" w:space="0" w:color="auto"/>
        <w:bottom w:val="none" w:sz="0" w:space="0" w:color="auto"/>
        <w:right w:val="none" w:sz="0" w:space="0" w:color="auto"/>
      </w:divBdr>
    </w:div>
    <w:div w:id="899251344">
      <w:bodyDiv w:val="1"/>
      <w:marLeft w:val="0"/>
      <w:marRight w:val="0"/>
      <w:marTop w:val="0"/>
      <w:marBottom w:val="0"/>
      <w:divBdr>
        <w:top w:val="none" w:sz="0" w:space="0" w:color="auto"/>
        <w:left w:val="none" w:sz="0" w:space="0" w:color="auto"/>
        <w:bottom w:val="none" w:sz="0" w:space="0" w:color="auto"/>
        <w:right w:val="none" w:sz="0" w:space="0" w:color="auto"/>
      </w:divBdr>
    </w:div>
    <w:div w:id="16142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trustee.operacional@itau-unibanc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obranca@bndes.gov.br" TargetMode="External"/><Relationship Id="rId17" Type="http://schemas.openxmlformats.org/officeDocument/2006/relationships/hyperlink" Target="mailto:yoiti.watanabe@bradesco.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ac.agente@bradesco.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branca@bndes.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celo.nurchis@bradesco.com.br"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trustee.operacional@itau-unibanco.com.b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C328E-756C-443C-A339-FC1B1242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61</Pages>
  <Words>15385</Words>
  <Characters>97997</Characters>
  <Application>Microsoft Office Word</Application>
  <DocSecurity>0</DocSecurity>
  <Lines>816</Lines>
  <Paragraphs>226</Paragraphs>
  <ScaleCrop>false</ScaleCrop>
  <HeadingPairs>
    <vt:vector size="2" baseType="variant">
      <vt:variant>
        <vt:lpstr>Título</vt:lpstr>
      </vt:variant>
      <vt:variant>
        <vt:i4>1</vt:i4>
      </vt:variant>
    </vt:vector>
  </HeadingPairs>
  <TitlesOfParts>
    <vt:vector size="1" baseType="lpstr">
      <vt:lpstr>ADITIVO Nº 01 CONTRATO DE CESSÃO FIDUCIÁRIA DE DIREITOS, ADMINISTRAÇÃO DE CONTAS E OUTRAS AVENÇAS, QUE ENTRE SI FAZEM A HIDREL</vt:lpstr>
    </vt:vector>
  </TitlesOfParts>
  <Company>BNDES</Company>
  <LinksUpToDate>false</LinksUpToDate>
  <CharactersWithSpaces>113156</CharactersWithSpaces>
  <SharedDoc>false</SharedDoc>
  <HLinks>
    <vt:vector size="42" baseType="variant">
      <vt:variant>
        <vt:i4>7602265</vt:i4>
      </vt:variant>
      <vt:variant>
        <vt:i4>18</vt:i4>
      </vt:variant>
      <vt:variant>
        <vt:i4>0</vt:i4>
      </vt:variant>
      <vt:variant>
        <vt:i4>5</vt:i4>
      </vt:variant>
      <vt:variant>
        <vt:lpwstr>mailto:4010.yoiti@bradesco.com.br</vt:lpwstr>
      </vt:variant>
      <vt:variant>
        <vt:lpwstr/>
      </vt:variant>
      <vt:variant>
        <vt:i4>3997724</vt:i4>
      </vt:variant>
      <vt:variant>
        <vt:i4>15</vt:i4>
      </vt:variant>
      <vt:variant>
        <vt:i4>0</vt:i4>
      </vt:variant>
      <vt:variant>
        <vt:i4>5</vt:i4>
      </vt:variant>
      <vt:variant>
        <vt:lpwstr>mailto:4010.agente@bradesco.com.br</vt:lpwstr>
      </vt:variant>
      <vt:variant>
        <vt:lpwstr/>
      </vt:variant>
      <vt:variant>
        <vt:i4>6815827</vt:i4>
      </vt:variant>
      <vt:variant>
        <vt:i4>12</vt:i4>
      </vt:variant>
      <vt:variant>
        <vt:i4>0</vt:i4>
      </vt:variant>
      <vt:variant>
        <vt:i4>5</vt:i4>
      </vt:variant>
      <vt:variant>
        <vt:lpwstr>mailto:marcelo.nurchis@bradesco.com.br</vt:lpwstr>
      </vt:variant>
      <vt:variant>
        <vt:lpwstr/>
      </vt:variant>
      <vt:variant>
        <vt:i4>3539039</vt:i4>
      </vt:variant>
      <vt:variant>
        <vt:i4>9</vt:i4>
      </vt:variant>
      <vt:variant>
        <vt:i4>0</vt:i4>
      </vt:variant>
      <vt:variant>
        <vt:i4>5</vt:i4>
      </vt:variant>
      <vt:variant>
        <vt:lpwstr>mailto:trustee.operacional@itau-unibanco.com.br</vt:lpwstr>
      </vt:variant>
      <vt:variant>
        <vt:lpwstr/>
      </vt:variant>
      <vt:variant>
        <vt:i4>3539039</vt:i4>
      </vt:variant>
      <vt:variant>
        <vt:i4>6</vt:i4>
      </vt:variant>
      <vt:variant>
        <vt:i4>0</vt:i4>
      </vt:variant>
      <vt:variant>
        <vt:i4>5</vt:i4>
      </vt:variant>
      <vt:variant>
        <vt:lpwstr>mailto:trustee.operacional@itau-unibanco.com.br</vt:lpwstr>
      </vt:variant>
      <vt:variant>
        <vt:lpwstr/>
      </vt:variant>
      <vt:variant>
        <vt:i4>3604574</vt:i4>
      </vt:variant>
      <vt:variant>
        <vt:i4>3</vt:i4>
      </vt:variant>
      <vt:variant>
        <vt:i4>0</vt:i4>
      </vt:variant>
      <vt:variant>
        <vt:i4>5</vt:i4>
      </vt:variant>
      <vt:variant>
        <vt:lpwstr>mailto:cobranca@bndes.gov.br</vt:lpwstr>
      </vt:variant>
      <vt:variant>
        <vt:lpwstr/>
      </vt: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ADITIVO Nº 01 CONTRATO DE CESSÃO FIDUCIÁRIA DE DIREITOS, ADMINISTRAÇÃO DE CONTAS E OUTRAS AVENÇAS, QUE ENTRE SI FAZEM A HIDREL</dc:title>
  <dc:creator>Camila Hecksher Monteiro</dc:creator>
  <cp:lastModifiedBy>Paulo Estevao Miranda | Machado Meyer Advogados</cp:lastModifiedBy>
  <cp:revision>1</cp:revision>
  <cp:lastPrinted>2019-06-18T15:01:00Z</cp:lastPrinted>
  <dcterms:created xsi:type="dcterms:W3CDTF">2019-06-19T20:34:00Z</dcterms:created>
  <dcterms:modified xsi:type="dcterms:W3CDTF">2019-06-21T12:55:00Z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- 33588125v4 - 12374002.441591</vt:lpwstr>
  </property>
</Properties>
</file>