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19DE8" w14:textId="77777777" w:rsidR="00715962" w:rsidRDefault="00ED1371">
      <w:pPr>
        <w:spacing w:line="276" w:lineRule="auto"/>
        <w:jc w:val="both"/>
        <w:rPr>
          <w:rFonts w:ascii="Verdana" w:hAnsi="Verdana" w:cs="Tahoma"/>
          <w:b/>
          <w:sz w:val="20"/>
          <w:szCs w:val="20"/>
        </w:rPr>
      </w:pPr>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COM GARANTIA ADICIONAL REAL, EM SÉRIE ÚNICA, PARA DISTRIBUIÇÃO PÚBLICA, COM ESFORÇOS RESTRITOS DE DISTRIBUIÇÃO, DA ALIANÇA GERAÇÃO DE ENERGIA S.A.</w:t>
      </w:r>
    </w:p>
    <w:p w14:paraId="26539B0F" w14:textId="77777777" w:rsidR="00715962" w:rsidRDefault="00715962">
      <w:pPr>
        <w:spacing w:line="276" w:lineRule="auto"/>
        <w:rPr>
          <w:rFonts w:ascii="Verdana" w:hAnsi="Verdana" w:cs="Tahoma"/>
          <w:smallCaps/>
          <w:sz w:val="20"/>
          <w:szCs w:val="20"/>
          <w:u w:val="single"/>
        </w:rPr>
      </w:pPr>
    </w:p>
    <w:p w14:paraId="707056C1" w14:textId="77777777" w:rsidR="00715962" w:rsidRDefault="00715962">
      <w:pPr>
        <w:spacing w:line="276" w:lineRule="auto"/>
        <w:jc w:val="center"/>
        <w:rPr>
          <w:rFonts w:ascii="Verdana" w:hAnsi="Verdana" w:cs="Tahoma"/>
          <w:sz w:val="20"/>
          <w:szCs w:val="20"/>
        </w:rPr>
      </w:pPr>
    </w:p>
    <w:p w14:paraId="20BD0ED2" w14:textId="77777777" w:rsidR="00715962" w:rsidRDefault="00715962">
      <w:pPr>
        <w:spacing w:line="276" w:lineRule="auto"/>
        <w:jc w:val="center"/>
        <w:rPr>
          <w:rFonts w:ascii="Verdana" w:hAnsi="Verdana" w:cs="Tahoma"/>
          <w:sz w:val="20"/>
          <w:szCs w:val="20"/>
        </w:rPr>
      </w:pPr>
    </w:p>
    <w:p w14:paraId="0FEE4690" w14:textId="77777777" w:rsidR="00715962" w:rsidRDefault="00715962">
      <w:pPr>
        <w:spacing w:line="276" w:lineRule="auto"/>
        <w:jc w:val="center"/>
        <w:rPr>
          <w:rFonts w:ascii="Verdana" w:hAnsi="Verdana" w:cs="Tahoma"/>
          <w:sz w:val="20"/>
          <w:szCs w:val="20"/>
        </w:rPr>
      </w:pPr>
    </w:p>
    <w:p w14:paraId="4315C599" w14:textId="77777777" w:rsidR="00715962" w:rsidRDefault="00ED1371">
      <w:pPr>
        <w:spacing w:line="276" w:lineRule="auto"/>
        <w:jc w:val="center"/>
        <w:rPr>
          <w:rFonts w:ascii="Verdana" w:hAnsi="Verdana" w:cs="Tahoma"/>
          <w:sz w:val="20"/>
          <w:szCs w:val="20"/>
        </w:rPr>
      </w:pPr>
      <w:r>
        <w:rPr>
          <w:rFonts w:ascii="Verdana" w:hAnsi="Verdana" w:cs="Tahoma"/>
          <w:sz w:val="20"/>
          <w:szCs w:val="20"/>
        </w:rPr>
        <w:t>entre</w:t>
      </w:r>
    </w:p>
    <w:p w14:paraId="354A5CC5" w14:textId="77777777" w:rsidR="00715962" w:rsidRDefault="00715962">
      <w:pPr>
        <w:spacing w:line="276" w:lineRule="auto"/>
        <w:jc w:val="center"/>
        <w:rPr>
          <w:rFonts w:ascii="Verdana" w:hAnsi="Verdana" w:cs="Tahoma"/>
          <w:sz w:val="20"/>
          <w:szCs w:val="20"/>
        </w:rPr>
      </w:pPr>
    </w:p>
    <w:p w14:paraId="00D5B169" w14:textId="77777777" w:rsidR="00715962" w:rsidRDefault="00715962">
      <w:pPr>
        <w:spacing w:line="276" w:lineRule="auto"/>
        <w:jc w:val="center"/>
        <w:rPr>
          <w:rFonts w:ascii="Verdana" w:hAnsi="Verdana" w:cs="Tahoma"/>
          <w:sz w:val="20"/>
          <w:szCs w:val="20"/>
        </w:rPr>
      </w:pPr>
    </w:p>
    <w:p w14:paraId="2103B355" w14:textId="77777777" w:rsidR="00715962" w:rsidRDefault="00715962">
      <w:pPr>
        <w:spacing w:line="276" w:lineRule="auto"/>
        <w:jc w:val="center"/>
        <w:rPr>
          <w:rFonts w:ascii="Verdana" w:hAnsi="Verdana" w:cs="Tahoma"/>
          <w:sz w:val="20"/>
          <w:szCs w:val="20"/>
        </w:rPr>
      </w:pPr>
    </w:p>
    <w:p w14:paraId="26038179" w14:textId="77777777" w:rsidR="00715962" w:rsidRDefault="00ED1371">
      <w:pPr>
        <w:spacing w:line="276" w:lineRule="auto"/>
        <w:jc w:val="center"/>
        <w:rPr>
          <w:rFonts w:ascii="Verdana" w:hAnsi="Verdana" w:cs="Tahoma"/>
          <w:b/>
          <w:sz w:val="20"/>
          <w:szCs w:val="20"/>
        </w:rPr>
      </w:pPr>
      <w:r>
        <w:rPr>
          <w:rFonts w:ascii="Verdana" w:hAnsi="Verdana" w:cs="Tahoma"/>
          <w:b/>
          <w:sz w:val="20"/>
          <w:szCs w:val="20"/>
        </w:rPr>
        <w:t>ALIANÇA GERAÇÃO ENERGIA S.A.</w:t>
      </w:r>
    </w:p>
    <w:p w14:paraId="6F8AC9C5" w14:textId="77777777" w:rsidR="00715962" w:rsidRDefault="00ED1371">
      <w:pPr>
        <w:spacing w:line="276" w:lineRule="auto"/>
        <w:jc w:val="center"/>
        <w:rPr>
          <w:rFonts w:ascii="Verdana" w:hAnsi="Verdana" w:cs="Tahoma"/>
          <w:sz w:val="20"/>
          <w:szCs w:val="20"/>
        </w:rPr>
      </w:pPr>
      <w:r>
        <w:rPr>
          <w:rFonts w:ascii="Verdana" w:hAnsi="Verdana" w:cs="Tahoma"/>
          <w:sz w:val="20"/>
          <w:szCs w:val="20"/>
        </w:rPr>
        <w:t xml:space="preserve">como </w:t>
      </w:r>
      <w:r>
        <w:rPr>
          <w:rFonts w:ascii="Verdana" w:hAnsi="Verdana" w:cs="Tahoma"/>
          <w:i/>
          <w:sz w:val="20"/>
          <w:szCs w:val="20"/>
        </w:rPr>
        <w:t>Emissora</w:t>
      </w:r>
    </w:p>
    <w:p w14:paraId="3A6B85B6" w14:textId="77777777" w:rsidR="00715962" w:rsidRDefault="00715962">
      <w:pPr>
        <w:spacing w:line="276" w:lineRule="auto"/>
        <w:jc w:val="center"/>
        <w:rPr>
          <w:rFonts w:ascii="Verdana" w:hAnsi="Verdana" w:cs="Tahoma"/>
          <w:sz w:val="20"/>
          <w:szCs w:val="20"/>
        </w:rPr>
      </w:pPr>
    </w:p>
    <w:p w14:paraId="49F57201" w14:textId="77777777" w:rsidR="00715962" w:rsidRDefault="00715962">
      <w:pPr>
        <w:spacing w:line="276" w:lineRule="auto"/>
        <w:jc w:val="center"/>
        <w:rPr>
          <w:rFonts w:ascii="Verdana" w:hAnsi="Verdana" w:cs="Tahoma"/>
          <w:sz w:val="20"/>
          <w:szCs w:val="20"/>
        </w:rPr>
      </w:pPr>
    </w:p>
    <w:p w14:paraId="682376DD" w14:textId="77777777" w:rsidR="00715962" w:rsidRDefault="00715962">
      <w:pPr>
        <w:spacing w:line="276" w:lineRule="auto"/>
        <w:jc w:val="center"/>
        <w:rPr>
          <w:rFonts w:ascii="Verdana" w:hAnsi="Verdana" w:cs="Tahoma"/>
          <w:sz w:val="20"/>
          <w:szCs w:val="20"/>
        </w:rPr>
      </w:pPr>
    </w:p>
    <w:p w14:paraId="3393E8B5" w14:textId="77777777" w:rsidR="00715962" w:rsidRDefault="00ED1371">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14:paraId="4C533B39" w14:textId="77777777" w:rsidR="00715962" w:rsidRDefault="00ED1371">
      <w:pPr>
        <w:spacing w:line="276" w:lineRule="auto"/>
        <w:jc w:val="center"/>
        <w:rPr>
          <w:rFonts w:ascii="Verdana" w:hAnsi="Verdana" w:cs="Tahoma"/>
          <w:i/>
          <w:sz w:val="20"/>
          <w:szCs w:val="20"/>
        </w:rPr>
      </w:pPr>
      <w:r>
        <w:rPr>
          <w:rFonts w:ascii="Verdana" w:hAnsi="Verdana" w:cs="Tahoma"/>
          <w:i/>
          <w:sz w:val="20"/>
          <w:szCs w:val="20"/>
        </w:rPr>
        <w:t>como Agente Fiduciário, representando a comunhão dos Debenturistas,</w:t>
      </w:r>
    </w:p>
    <w:p w14:paraId="3013E0E2" w14:textId="77777777" w:rsidR="00715962" w:rsidRDefault="00715962">
      <w:pPr>
        <w:spacing w:line="276" w:lineRule="auto"/>
        <w:jc w:val="center"/>
        <w:rPr>
          <w:rFonts w:ascii="Verdana" w:hAnsi="Verdana" w:cs="Tahoma"/>
          <w:sz w:val="20"/>
          <w:szCs w:val="20"/>
        </w:rPr>
      </w:pPr>
    </w:p>
    <w:p w14:paraId="05A71C84" w14:textId="77777777" w:rsidR="00715962" w:rsidRDefault="00715962">
      <w:pPr>
        <w:spacing w:line="276" w:lineRule="auto"/>
        <w:jc w:val="center"/>
        <w:rPr>
          <w:rFonts w:ascii="Verdana" w:hAnsi="Verdana" w:cs="Tahoma"/>
          <w:sz w:val="20"/>
          <w:szCs w:val="20"/>
        </w:rPr>
      </w:pPr>
    </w:p>
    <w:p w14:paraId="76FDA255" w14:textId="77777777" w:rsidR="00715962" w:rsidRDefault="00ED1371">
      <w:pPr>
        <w:spacing w:line="276" w:lineRule="auto"/>
        <w:jc w:val="center"/>
        <w:rPr>
          <w:rFonts w:ascii="Verdana" w:hAnsi="Verdana" w:cs="Tahoma"/>
          <w:b/>
          <w:sz w:val="20"/>
          <w:szCs w:val="20"/>
        </w:rPr>
      </w:pPr>
      <w:r>
        <w:rPr>
          <w:rFonts w:ascii="Verdana" w:hAnsi="Verdana" w:cs="Tahoma"/>
          <w:b/>
          <w:sz w:val="20"/>
          <w:szCs w:val="20"/>
        </w:rPr>
        <w:t>CENTRAL EÓLICA SANTO INÁCIO III S.A.</w:t>
      </w:r>
    </w:p>
    <w:p w14:paraId="7B49816C" w14:textId="77777777" w:rsidR="00715962" w:rsidRDefault="00715962">
      <w:pPr>
        <w:spacing w:line="276" w:lineRule="auto"/>
        <w:jc w:val="center"/>
        <w:rPr>
          <w:rFonts w:ascii="Verdana" w:hAnsi="Verdana" w:cs="Tahoma"/>
          <w:b/>
          <w:sz w:val="20"/>
          <w:szCs w:val="20"/>
        </w:rPr>
      </w:pPr>
    </w:p>
    <w:p w14:paraId="4DF717D3" w14:textId="77777777" w:rsidR="00715962" w:rsidRDefault="00715962">
      <w:pPr>
        <w:spacing w:line="276" w:lineRule="auto"/>
        <w:jc w:val="center"/>
        <w:rPr>
          <w:rFonts w:ascii="Verdana" w:hAnsi="Verdana" w:cs="Tahoma"/>
          <w:sz w:val="20"/>
          <w:szCs w:val="20"/>
        </w:rPr>
      </w:pPr>
    </w:p>
    <w:p w14:paraId="1B59E2C8" w14:textId="77777777" w:rsidR="00715962" w:rsidRDefault="00ED1371">
      <w:pPr>
        <w:spacing w:line="276" w:lineRule="auto"/>
        <w:jc w:val="center"/>
        <w:rPr>
          <w:rFonts w:ascii="Verdana" w:hAnsi="Verdana" w:cs="Tahoma"/>
          <w:b/>
          <w:sz w:val="20"/>
          <w:szCs w:val="20"/>
        </w:rPr>
      </w:pPr>
      <w:r>
        <w:rPr>
          <w:rFonts w:ascii="Verdana" w:hAnsi="Verdana" w:cs="Tahoma"/>
          <w:b/>
          <w:sz w:val="20"/>
          <w:szCs w:val="20"/>
        </w:rPr>
        <w:t>CENTRAL EÓLICA SANTO INÁCIO IV S.A.</w:t>
      </w:r>
    </w:p>
    <w:p w14:paraId="625DC010" w14:textId="77777777" w:rsidR="00715962" w:rsidRDefault="00715962">
      <w:pPr>
        <w:spacing w:line="276" w:lineRule="auto"/>
        <w:jc w:val="center"/>
        <w:rPr>
          <w:rFonts w:ascii="Verdana" w:hAnsi="Verdana" w:cs="Tahoma"/>
          <w:b/>
          <w:sz w:val="20"/>
          <w:szCs w:val="20"/>
        </w:rPr>
      </w:pPr>
    </w:p>
    <w:p w14:paraId="419E0280" w14:textId="77777777" w:rsidR="00715962" w:rsidRDefault="00715962">
      <w:pPr>
        <w:spacing w:line="276" w:lineRule="auto"/>
        <w:jc w:val="center"/>
        <w:rPr>
          <w:rFonts w:ascii="Verdana" w:hAnsi="Verdana" w:cs="Tahoma"/>
          <w:sz w:val="20"/>
          <w:szCs w:val="20"/>
        </w:rPr>
      </w:pPr>
    </w:p>
    <w:p w14:paraId="65D2B66C" w14:textId="77777777" w:rsidR="00715962" w:rsidRDefault="00ED1371">
      <w:pPr>
        <w:spacing w:line="276" w:lineRule="auto"/>
        <w:jc w:val="center"/>
        <w:rPr>
          <w:rFonts w:ascii="Verdana" w:hAnsi="Verdana" w:cs="Tahoma"/>
          <w:b/>
          <w:sz w:val="20"/>
          <w:szCs w:val="20"/>
        </w:rPr>
      </w:pPr>
      <w:r>
        <w:rPr>
          <w:rFonts w:ascii="Verdana" w:hAnsi="Verdana" w:cs="Tahoma"/>
          <w:b/>
          <w:sz w:val="20"/>
          <w:szCs w:val="20"/>
        </w:rPr>
        <w:t>CENTRAL EÓLICA GARROTE S.A.</w:t>
      </w:r>
    </w:p>
    <w:p w14:paraId="5FAD49D7" w14:textId="77777777" w:rsidR="00715962" w:rsidRDefault="00715962">
      <w:pPr>
        <w:spacing w:line="276" w:lineRule="auto"/>
        <w:jc w:val="center"/>
        <w:rPr>
          <w:rFonts w:ascii="Verdana" w:hAnsi="Verdana" w:cs="Tahoma"/>
          <w:b/>
          <w:sz w:val="20"/>
          <w:szCs w:val="20"/>
        </w:rPr>
      </w:pPr>
    </w:p>
    <w:p w14:paraId="15F69992" w14:textId="77777777" w:rsidR="00715962" w:rsidRDefault="00715962">
      <w:pPr>
        <w:spacing w:line="276" w:lineRule="auto"/>
        <w:jc w:val="center"/>
        <w:rPr>
          <w:rFonts w:ascii="Verdana" w:hAnsi="Verdana" w:cs="Tahoma"/>
          <w:sz w:val="20"/>
          <w:szCs w:val="20"/>
        </w:rPr>
      </w:pPr>
    </w:p>
    <w:p w14:paraId="306E2F10" w14:textId="77777777" w:rsidR="00715962" w:rsidRDefault="00ED1371">
      <w:pPr>
        <w:spacing w:line="276" w:lineRule="auto"/>
        <w:jc w:val="center"/>
        <w:rPr>
          <w:rFonts w:ascii="Verdana" w:hAnsi="Verdana" w:cs="Tahoma"/>
          <w:sz w:val="20"/>
          <w:szCs w:val="20"/>
        </w:rPr>
      </w:pPr>
      <w:r>
        <w:rPr>
          <w:rFonts w:ascii="Verdana" w:hAnsi="Verdana" w:cs="Tahoma"/>
          <w:sz w:val="20"/>
          <w:szCs w:val="20"/>
        </w:rPr>
        <w:t>e</w:t>
      </w:r>
    </w:p>
    <w:p w14:paraId="0E10350F" w14:textId="77777777" w:rsidR="00715962" w:rsidRDefault="00715962">
      <w:pPr>
        <w:spacing w:line="276" w:lineRule="auto"/>
        <w:jc w:val="center"/>
        <w:rPr>
          <w:rFonts w:ascii="Verdana" w:hAnsi="Verdana" w:cs="Tahoma"/>
          <w:sz w:val="20"/>
          <w:szCs w:val="20"/>
        </w:rPr>
      </w:pPr>
    </w:p>
    <w:p w14:paraId="1ED0356D" w14:textId="77777777" w:rsidR="00715962" w:rsidRDefault="00715962">
      <w:pPr>
        <w:spacing w:line="276" w:lineRule="auto"/>
        <w:jc w:val="center"/>
        <w:rPr>
          <w:rFonts w:ascii="Verdana" w:hAnsi="Verdana" w:cs="Tahoma"/>
          <w:sz w:val="20"/>
          <w:szCs w:val="20"/>
        </w:rPr>
      </w:pPr>
    </w:p>
    <w:p w14:paraId="349E5A2F" w14:textId="77777777" w:rsidR="00715962" w:rsidRDefault="00ED1371">
      <w:pPr>
        <w:spacing w:line="276" w:lineRule="auto"/>
        <w:jc w:val="center"/>
        <w:rPr>
          <w:rFonts w:ascii="Verdana" w:hAnsi="Verdana" w:cs="Tahoma"/>
          <w:b/>
          <w:sz w:val="20"/>
          <w:szCs w:val="20"/>
        </w:rPr>
      </w:pPr>
      <w:r>
        <w:rPr>
          <w:rFonts w:ascii="Verdana" w:hAnsi="Verdana" w:cs="Tahoma"/>
          <w:b/>
          <w:sz w:val="20"/>
          <w:szCs w:val="20"/>
        </w:rPr>
        <w:t>CENTRAL EÓLICA SÃO RAIMUNDO S.A.</w:t>
      </w:r>
    </w:p>
    <w:p w14:paraId="39F690C5" w14:textId="77777777" w:rsidR="00715962" w:rsidRDefault="00ED1371">
      <w:pPr>
        <w:spacing w:line="276" w:lineRule="auto"/>
        <w:jc w:val="center"/>
        <w:rPr>
          <w:rFonts w:ascii="Verdana" w:hAnsi="Verdana" w:cs="Tahoma"/>
          <w:i/>
          <w:sz w:val="20"/>
          <w:szCs w:val="20"/>
        </w:rPr>
      </w:pPr>
      <w:r>
        <w:rPr>
          <w:rFonts w:ascii="Verdana" w:hAnsi="Verdana" w:cs="Tahoma"/>
          <w:i/>
          <w:sz w:val="20"/>
          <w:szCs w:val="20"/>
        </w:rPr>
        <w:t>como Intervenientes Garantidoras</w:t>
      </w:r>
    </w:p>
    <w:p w14:paraId="431CAB49" w14:textId="77777777" w:rsidR="00715962" w:rsidRDefault="00715962">
      <w:pPr>
        <w:spacing w:line="276" w:lineRule="auto"/>
        <w:jc w:val="center"/>
        <w:rPr>
          <w:rFonts w:ascii="Verdana" w:hAnsi="Verdana" w:cs="Tahoma"/>
          <w:sz w:val="20"/>
          <w:szCs w:val="20"/>
        </w:rPr>
      </w:pPr>
    </w:p>
    <w:p w14:paraId="3DE3E191" w14:textId="77777777" w:rsidR="00715962" w:rsidRDefault="00715962">
      <w:pPr>
        <w:spacing w:line="276" w:lineRule="auto"/>
        <w:jc w:val="center"/>
        <w:rPr>
          <w:rFonts w:ascii="Verdana" w:hAnsi="Verdana" w:cs="Tahoma"/>
          <w:sz w:val="20"/>
          <w:szCs w:val="20"/>
        </w:rPr>
      </w:pPr>
    </w:p>
    <w:p w14:paraId="6A514D8B" w14:textId="77777777" w:rsidR="00715962" w:rsidRDefault="00715962">
      <w:pPr>
        <w:spacing w:line="276" w:lineRule="auto"/>
        <w:jc w:val="center"/>
        <w:rPr>
          <w:rFonts w:ascii="Verdana" w:hAnsi="Verdana" w:cs="Tahoma"/>
          <w:sz w:val="20"/>
          <w:szCs w:val="20"/>
        </w:rPr>
      </w:pPr>
    </w:p>
    <w:p w14:paraId="4C18AD7B" w14:textId="77777777" w:rsidR="00715962" w:rsidRDefault="00ED1371">
      <w:pPr>
        <w:spacing w:line="276" w:lineRule="auto"/>
        <w:jc w:val="center"/>
        <w:rPr>
          <w:rFonts w:ascii="Verdana" w:hAnsi="Verdana" w:cs="Tahoma"/>
          <w:sz w:val="20"/>
          <w:szCs w:val="20"/>
        </w:rPr>
      </w:pPr>
      <w:r>
        <w:rPr>
          <w:rFonts w:ascii="Verdana" w:hAnsi="Verdana" w:cs="Tahoma"/>
          <w:sz w:val="20"/>
          <w:szCs w:val="20"/>
        </w:rPr>
        <w:t>__________________</w:t>
      </w:r>
    </w:p>
    <w:p w14:paraId="69C4154F" w14:textId="77777777" w:rsidR="00715962" w:rsidRDefault="00ED1371">
      <w:pPr>
        <w:spacing w:line="276" w:lineRule="auto"/>
        <w:jc w:val="center"/>
        <w:rPr>
          <w:rFonts w:ascii="Verdana" w:hAnsi="Verdana" w:cs="Tahoma"/>
          <w:sz w:val="20"/>
          <w:szCs w:val="20"/>
        </w:rPr>
      </w:pPr>
      <w:r>
        <w:rPr>
          <w:rFonts w:ascii="Verdana" w:hAnsi="Verdana" w:cs="Tahoma"/>
          <w:sz w:val="20"/>
          <w:szCs w:val="20"/>
        </w:rPr>
        <w:t>Datado de</w:t>
      </w:r>
    </w:p>
    <w:p w14:paraId="2272586F" w14:textId="77777777" w:rsidR="00715962" w:rsidRDefault="00ED1371">
      <w:pPr>
        <w:spacing w:line="276" w:lineRule="auto"/>
        <w:jc w:val="center"/>
        <w:rPr>
          <w:rFonts w:ascii="Verdana" w:hAnsi="Verdana" w:cs="Tahoma"/>
          <w:sz w:val="20"/>
          <w:szCs w:val="20"/>
        </w:rPr>
      </w:pPr>
      <w:r>
        <w:rPr>
          <w:rFonts w:ascii="Verdana" w:hAnsi="Verdana" w:cs="Tahoma"/>
          <w:sz w:val="20"/>
          <w:szCs w:val="20"/>
        </w:rPr>
        <w:t>[●] de [●] de 2019</w:t>
      </w:r>
    </w:p>
    <w:p w14:paraId="17B760E9" w14:textId="77777777" w:rsidR="00715962" w:rsidRDefault="00ED1371">
      <w:pPr>
        <w:spacing w:line="276" w:lineRule="auto"/>
        <w:jc w:val="center"/>
        <w:rPr>
          <w:rFonts w:ascii="Verdana" w:hAnsi="Verdana" w:cs="Tahoma"/>
          <w:sz w:val="20"/>
          <w:szCs w:val="20"/>
        </w:rPr>
      </w:pPr>
      <w:r>
        <w:rPr>
          <w:rFonts w:ascii="Verdana" w:hAnsi="Verdana" w:cs="Tahoma"/>
          <w:sz w:val="20"/>
          <w:szCs w:val="20"/>
        </w:rPr>
        <w:t>___________________</w:t>
      </w:r>
    </w:p>
    <w:p w14:paraId="710D822A" w14:textId="77777777" w:rsidR="00715962" w:rsidRDefault="00ED1371">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COM GARANTIA ADICIONAL REAL, em SÉRIE ÚNICA, para Distribuição Pública, com Esforços Restritos, da ALIANÇA GERAÇÃO DE ENERGIA S.A. </w:t>
      </w:r>
    </w:p>
    <w:p w14:paraId="2E4775F4" w14:textId="77777777" w:rsidR="00715962" w:rsidRDefault="00715962">
      <w:pPr>
        <w:spacing w:line="320" w:lineRule="exact"/>
        <w:contextualSpacing/>
        <w:jc w:val="both"/>
        <w:rPr>
          <w:rFonts w:ascii="Verdana" w:hAnsi="Verdana" w:cs="Arial"/>
          <w:sz w:val="20"/>
          <w:szCs w:val="20"/>
        </w:rPr>
      </w:pPr>
    </w:p>
    <w:p w14:paraId="0684CC50" w14:textId="77777777" w:rsidR="00715962" w:rsidRDefault="00ED1371">
      <w:pPr>
        <w:pStyle w:val="Corpodetexto"/>
        <w:spacing w:line="320" w:lineRule="exact"/>
        <w:contextualSpacing/>
        <w:jc w:val="both"/>
        <w:rPr>
          <w:rFonts w:ascii="Verdana" w:hAnsi="Verdana" w:cs="Arial"/>
          <w:sz w:val="20"/>
          <w:szCs w:val="20"/>
          <w:lang w:val="pt-BR"/>
        </w:rPr>
      </w:pPr>
      <w:bookmarkStart w:id="0" w:name="_DV_M28"/>
      <w:bookmarkEnd w:id="0"/>
      <w:r>
        <w:rPr>
          <w:rFonts w:ascii="Verdana" w:hAnsi="Verdana" w:cs="Arial"/>
          <w:sz w:val="20"/>
          <w:szCs w:val="20"/>
          <w:lang w:val="pt-BR"/>
        </w:rPr>
        <w:t xml:space="preserve">Pelo presente instrumento, </w:t>
      </w:r>
    </w:p>
    <w:p w14:paraId="2F9ED528" w14:textId="77777777" w:rsidR="00715962" w:rsidRDefault="00715962">
      <w:pPr>
        <w:pStyle w:val="Corpodetexto"/>
        <w:spacing w:line="320" w:lineRule="exact"/>
        <w:contextualSpacing/>
        <w:jc w:val="both"/>
        <w:rPr>
          <w:rFonts w:ascii="Verdana" w:hAnsi="Verdana" w:cs="Arial"/>
          <w:sz w:val="20"/>
          <w:szCs w:val="20"/>
          <w:lang w:val="pt-BR"/>
        </w:rPr>
      </w:pPr>
    </w:p>
    <w:p w14:paraId="7B642CEE" w14:textId="77777777" w:rsidR="00715962" w:rsidRDefault="00ED1371">
      <w:pPr>
        <w:pStyle w:val="Corpodetexto"/>
        <w:spacing w:line="320" w:lineRule="exact"/>
        <w:contextualSpacing/>
        <w:jc w:val="both"/>
        <w:rPr>
          <w:rFonts w:ascii="Verdana" w:hAnsi="Verdana" w:cs="Arial"/>
          <w:sz w:val="20"/>
          <w:szCs w:val="20"/>
          <w:lang w:val="pt-BR"/>
        </w:rPr>
      </w:pPr>
      <w:bookmarkStart w:id="1" w:name="_DV_M29"/>
      <w:bookmarkEnd w:id="1"/>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14:paraId="4D1C98A7" w14:textId="77777777" w:rsidR="00715962" w:rsidRDefault="00715962">
      <w:pPr>
        <w:spacing w:line="320" w:lineRule="exact"/>
        <w:contextualSpacing/>
        <w:jc w:val="both"/>
        <w:rPr>
          <w:rFonts w:ascii="Verdana" w:hAnsi="Verdana" w:cs="Arial"/>
          <w:b/>
          <w:sz w:val="20"/>
          <w:szCs w:val="20"/>
        </w:rPr>
      </w:pPr>
      <w:bookmarkStart w:id="2" w:name="_DV_M30"/>
      <w:bookmarkEnd w:id="2"/>
    </w:p>
    <w:p w14:paraId="5D19119D" w14:textId="77777777" w:rsidR="00715962" w:rsidRDefault="00ED1371">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14:paraId="25C590CC" w14:textId="77777777" w:rsidR="00715962" w:rsidRDefault="00715962">
      <w:pPr>
        <w:tabs>
          <w:tab w:val="left" w:pos="5310"/>
        </w:tabs>
        <w:spacing w:line="320" w:lineRule="exact"/>
        <w:contextualSpacing/>
        <w:jc w:val="both"/>
        <w:rPr>
          <w:rFonts w:ascii="Verdana" w:hAnsi="Verdana" w:cs="Arial"/>
          <w:b/>
          <w:sz w:val="20"/>
          <w:szCs w:val="20"/>
        </w:rPr>
      </w:pPr>
    </w:p>
    <w:p w14:paraId="2750B701" w14:textId="77777777" w:rsidR="00715962" w:rsidRDefault="00ED1371">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14:paraId="5E89737C" w14:textId="77777777" w:rsidR="00715962" w:rsidRDefault="00715962">
      <w:pPr>
        <w:spacing w:line="320" w:lineRule="exact"/>
        <w:contextualSpacing/>
        <w:jc w:val="both"/>
        <w:rPr>
          <w:rFonts w:ascii="Verdana" w:hAnsi="Verdana" w:cs="Arial"/>
          <w:sz w:val="20"/>
          <w:szCs w:val="20"/>
        </w:rPr>
      </w:pPr>
    </w:p>
    <w:p w14:paraId="5A2038E2" w14:textId="77777777" w:rsidR="00715962" w:rsidRDefault="00ED1371">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sem registro de companhia aberta,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14:paraId="213311F7" w14:textId="77777777" w:rsidR="00715962" w:rsidRDefault="00715962">
      <w:pPr>
        <w:spacing w:line="320" w:lineRule="exact"/>
        <w:contextualSpacing/>
        <w:jc w:val="both"/>
        <w:rPr>
          <w:rFonts w:ascii="Verdana" w:hAnsi="Verdana" w:cs="Arial"/>
          <w:b/>
          <w:caps/>
          <w:sz w:val="20"/>
          <w:szCs w:val="20"/>
        </w:rPr>
      </w:pPr>
    </w:p>
    <w:p w14:paraId="3F44FEBB" w14:textId="77777777" w:rsidR="00715962" w:rsidRDefault="00ED1371">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sem registro de companhia aberta,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w:t>
      </w:r>
      <w:r>
        <w:rPr>
          <w:rFonts w:ascii="Verdana" w:hAnsi="Verdana" w:cs="Tahoma"/>
          <w:sz w:val="20"/>
          <w:szCs w:val="20"/>
        </w:rPr>
        <w:lastRenderedPageBreak/>
        <w:t>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14:paraId="54ED2925" w14:textId="77777777" w:rsidR="00715962" w:rsidRDefault="00715962">
      <w:pPr>
        <w:spacing w:line="320" w:lineRule="exact"/>
        <w:contextualSpacing/>
        <w:jc w:val="both"/>
        <w:rPr>
          <w:rFonts w:ascii="Verdana" w:hAnsi="Verdana" w:cs="Arial"/>
          <w:b/>
          <w:caps/>
          <w:sz w:val="20"/>
          <w:szCs w:val="20"/>
        </w:rPr>
      </w:pPr>
    </w:p>
    <w:p w14:paraId="295048C9" w14:textId="77777777" w:rsidR="00715962" w:rsidRDefault="00ED1371">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sem registro de companhia aberta,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xml:space="preserve">”); </w:t>
      </w:r>
    </w:p>
    <w:p w14:paraId="0805006B" w14:textId="77777777" w:rsidR="00715962" w:rsidRDefault="00715962">
      <w:pPr>
        <w:spacing w:line="320" w:lineRule="exact"/>
        <w:contextualSpacing/>
        <w:jc w:val="both"/>
        <w:rPr>
          <w:rFonts w:ascii="Verdana" w:hAnsi="Verdana" w:cs="Arial"/>
          <w:b/>
          <w:sz w:val="20"/>
          <w:szCs w:val="20"/>
        </w:rPr>
      </w:pPr>
    </w:p>
    <w:p w14:paraId="42EDC198" w14:textId="77777777" w:rsidR="00715962" w:rsidRDefault="00ED1371">
      <w:pPr>
        <w:pStyle w:val="Corpodetexto"/>
        <w:spacing w:line="320" w:lineRule="exact"/>
        <w:contextualSpacing/>
        <w:jc w:val="both"/>
        <w:rPr>
          <w:rFonts w:ascii="Verdana" w:hAnsi="Verdana" w:cs="Arial"/>
          <w:sz w:val="20"/>
          <w:szCs w:val="20"/>
          <w:lang w:val="pt-BR"/>
        </w:rPr>
      </w:pPr>
      <w:bookmarkStart w:id="3" w:name="_DV_M31"/>
      <w:bookmarkStart w:id="4" w:name="_DV_M32"/>
      <w:bookmarkStart w:id="5" w:name="_DV_M33"/>
      <w:bookmarkStart w:id="6" w:name="_DV_M35"/>
      <w:bookmarkEnd w:id="3"/>
      <w:bookmarkEnd w:id="4"/>
      <w:bookmarkEnd w:id="5"/>
      <w:bookmarkEnd w:id="6"/>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14:paraId="3628AAF4" w14:textId="77777777" w:rsidR="00715962" w:rsidRDefault="00715962">
      <w:pPr>
        <w:pStyle w:val="Lista2"/>
        <w:spacing w:line="320" w:lineRule="exact"/>
        <w:rPr>
          <w:rFonts w:ascii="Verdana" w:hAnsi="Verdana"/>
          <w:sz w:val="20"/>
          <w:szCs w:val="20"/>
        </w:rPr>
      </w:pPr>
    </w:p>
    <w:p w14:paraId="51331819" w14:textId="77777777" w:rsidR="00715962" w:rsidRDefault="00ED1371">
      <w:pPr>
        <w:pStyle w:val="Corpodetexto"/>
        <w:spacing w:line="320" w:lineRule="exact"/>
        <w:contextualSpacing/>
        <w:jc w:val="both"/>
        <w:rPr>
          <w:rFonts w:ascii="Verdana" w:hAnsi="Verdana"/>
          <w:sz w:val="20"/>
          <w:szCs w:val="20"/>
          <w:lang w:val="pt-BR"/>
        </w:rPr>
      </w:pPr>
      <w:bookmarkStart w:id="7" w:name="_DV_M36"/>
      <w:bookmarkEnd w:id="7"/>
      <w:r>
        <w:rPr>
          <w:rFonts w:ascii="Verdana" w:hAnsi="Verdana"/>
          <w:sz w:val="20"/>
          <w:szCs w:val="20"/>
          <w:lang w:val="pt-BR"/>
        </w:rPr>
        <w:t xml:space="preserve">vêm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com Garantia Adicional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14:paraId="30305F89" w14:textId="77777777" w:rsidR="00715962" w:rsidRDefault="00715962">
      <w:pPr>
        <w:pStyle w:val="Corpodetexto"/>
        <w:spacing w:line="320" w:lineRule="exact"/>
        <w:contextualSpacing/>
        <w:jc w:val="both"/>
        <w:rPr>
          <w:rFonts w:ascii="Verdana" w:hAnsi="Verdana" w:cs="Arial"/>
          <w:sz w:val="20"/>
          <w:szCs w:val="20"/>
          <w:lang w:val="pt-BR"/>
        </w:rPr>
      </w:pPr>
    </w:p>
    <w:p w14:paraId="4ACDC630" w14:textId="77777777" w:rsidR="00715962" w:rsidRDefault="00ED1371">
      <w:pPr>
        <w:pStyle w:val="Corpodetexto"/>
        <w:spacing w:line="320" w:lineRule="exact"/>
        <w:contextualSpacing/>
        <w:jc w:val="both"/>
        <w:rPr>
          <w:rFonts w:ascii="Verdana" w:hAnsi="Verdana" w:cs="Arial"/>
          <w:sz w:val="20"/>
          <w:szCs w:val="20"/>
          <w:lang w:val="pt-BR"/>
        </w:rPr>
      </w:pPr>
      <w:bookmarkStart w:id="8" w:name="_DV_M37"/>
      <w:bookmarkEnd w:id="8"/>
      <w:r>
        <w:rPr>
          <w:rFonts w:ascii="Verdana" w:hAnsi="Verdana" w:cs="Arial"/>
          <w:sz w:val="20"/>
          <w:szCs w:val="20"/>
          <w:lang w:val="pt-BR"/>
        </w:rPr>
        <w:t>Para os fins desta Escritura de Emissão, considera-se “</w:t>
      </w:r>
      <w:r>
        <w:rPr>
          <w:rFonts w:ascii="Verdana" w:hAnsi="Verdana" w:cs="Arial"/>
          <w:sz w:val="20"/>
          <w:szCs w:val="20"/>
          <w:u w:val="single"/>
          <w:lang w:val="pt-BR"/>
        </w:rPr>
        <w:t>Dia(s) Útil(eis)</w:t>
      </w:r>
      <w:r>
        <w:rPr>
          <w:rFonts w:ascii="Verdana" w:hAnsi="Verdana" w:cs="Arial"/>
          <w:sz w:val="20"/>
          <w:szCs w:val="20"/>
          <w:lang w:val="pt-BR"/>
        </w:rPr>
        <w:t xml:space="preserve">” qualquer dia que não seja sábado, domingo ou feriado declarado nacional. </w:t>
      </w:r>
    </w:p>
    <w:p w14:paraId="5338FAD9" w14:textId="77777777" w:rsidR="00715962" w:rsidRDefault="00715962">
      <w:pPr>
        <w:spacing w:line="320" w:lineRule="exact"/>
        <w:contextualSpacing/>
        <w:jc w:val="both"/>
        <w:rPr>
          <w:rFonts w:ascii="Verdana" w:hAnsi="Verdana" w:cs="Arial"/>
          <w:sz w:val="20"/>
          <w:szCs w:val="20"/>
        </w:rPr>
      </w:pPr>
    </w:p>
    <w:p w14:paraId="4BFC47C0" w14:textId="77777777" w:rsidR="00715962" w:rsidRDefault="00ED1371">
      <w:pPr>
        <w:pStyle w:val="Ttulo1"/>
        <w:rPr>
          <w:rFonts w:ascii="Verdana" w:hAnsi="Verdana"/>
          <w:sz w:val="20"/>
          <w:szCs w:val="20"/>
          <w:lang w:val="pt-BR"/>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Pr>
          <w:rFonts w:ascii="Verdana" w:hAnsi="Verdana"/>
          <w:sz w:val="20"/>
          <w:szCs w:val="20"/>
          <w:lang w:val="pt-BR"/>
        </w:rPr>
        <w:t>CLÁUSULA I</w:t>
      </w:r>
      <w:r>
        <w:rPr>
          <w:rFonts w:ascii="Verdana" w:hAnsi="Verdana"/>
          <w:sz w:val="20"/>
          <w:szCs w:val="20"/>
          <w:lang w:val="pt-BR"/>
        </w:rPr>
        <w:br/>
        <w:t>AUTORIZAÇÕES</w:t>
      </w:r>
      <w:bookmarkEnd w:id="10"/>
      <w:bookmarkEnd w:id="11"/>
      <w:bookmarkEnd w:id="12"/>
      <w:bookmarkEnd w:id="13"/>
      <w:bookmarkEnd w:id="14"/>
      <w:bookmarkEnd w:id="15"/>
    </w:p>
    <w:p w14:paraId="28596053" w14:textId="77777777" w:rsidR="00715962" w:rsidRDefault="00715962">
      <w:pPr>
        <w:keepNext/>
        <w:keepLines/>
        <w:spacing w:line="320" w:lineRule="exact"/>
        <w:contextualSpacing/>
        <w:rPr>
          <w:rFonts w:ascii="Verdana" w:hAnsi="Verdana" w:cs="Arial"/>
          <w:sz w:val="20"/>
          <w:szCs w:val="20"/>
        </w:rPr>
      </w:pPr>
    </w:p>
    <w:p w14:paraId="07D12640" w14:textId="77777777" w:rsidR="00715962" w:rsidRDefault="00ED1371">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Pr>
          <w:rFonts w:ascii="Verdana" w:hAnsi="Verdana" w:cs="Arial"/>
          <w:b/>
          <w:sz w:val="20"/>
          <w:szCs w:val="20"/>
        </w:rPr>
        <w:t>Autorização da Emissão, da Constituição, da Outorga e do Compartilhamento das Garantias pela Emissora</w:t>
      </w:r>
    </w:p>
    <w:p w14:paraId="7DB50D68" w14:textId="77777777" w:rsidR="00715962" w:rsidRDefault="00715962">
      <w:pPr>
        <w:keepNext/>
        <w:keepLines/>
        <w:spacing w:line="320" w:lineRule="exact"/>
        <w:ind w:left="709"/>
        <w:contextualSpacing/>
        <w:jc w:val="both"/>
        <w:rPr>
          <w:rFonts w:ascii="Verdana" w:hAnsi="Verdana"/>
          <w:b/>
          <w:sz w:val="20"/>
          <w:szCs w:val="20"/>
        </w:rPr>
      </w:pPr>
    </w:p>
    <w:p w14:paraId="25D05CC6" w14:textId="045DAAA1" w:rsidR="00715962" w:rsidRDefault="00ED1371">
      <w:pPr>
        <w:pStyle w:val="PargrafodaLista"/>
        <w:numPr>
          <w:ilvl w:val="2"/>
          <w:numId w:val="13"/>
        </w:numPr>
        <w:spacing w:line="320" w:lineRule="exact"/>
        <w:contextualSpacing/>
        <w:jc w:val="both"/>
        <w:rPr>
          <w:rFonts w:ascii="Verdana" w:hAnsi="Verdana"/>
          <w:sz w:val="20"/>
          <w:szCs w:val="20"/>
        </w:rPr>
      </w:pPr>
      <w:bookmarkStart w:id="17" w:name="_DV_M40"/>
      <w:bookmarkEnd w:id="17"/>
      <w:r>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xml:space="preserve">”), na qual foram deliberadas: (i) a aprovação da Emissão e da Oferta Restrita (conforme definidos na Cláusula II abaixo), bem como seus termos e condições; (ii) a outorga, na forma compartilhada descrita na Cláusula 4.18 abaixo, das garantias a serem constituídas por meio do (a) </w:t>
      </w:r>
      <w:r w:rsidRPr="00FA5FCB">
        <w:rPr>
          <w:rFonts w:ascii="Verdana" w:hAnsi="Verdana"/>
          <w:sz w:val="20"/>
          <w:szCs w:val="20"/>
        </w:rPr>
        <w:t xml:space="preserve">Aditamento e Consolidação ao </w:t>
      </w:r>
      <w:r w:rsidR="00FA5FCB" w:rsidRPr="00FA5FCB">
        <w:rPr>
          <w:rFonts w:ascii="Verdana" w:hAnsi="Verdana" w:cs="Arial"/>
          <w:bCs/>
          <w:sz w:val="20"/>
          <w:szCs w:val="20"/>
        </w:rPr>
        <w:t xml:space="preserve">Contrato de </w:t>
      </w:r>
      <w:del w:id="20" w:author="Machado Meyer" w:date="2019-04-30T16:59:00Z">
        <w:r w:rsidR="00AF7346">
          <w:rPr>
            <w:rFonts w:ascii="Verdana" w:hAnsi="Verdana"/>
            <w:sz w:val="20"/>
            <w:szCs w:val="20"/>
          </w:rPr>
          <w:delText>Penh</w:delText>
        </w:r>
        <w:r w:rsidR="00AF7346">
          <w:rPr>
            <w:rFonts w:ascii="Verdana" w:hAnsi="Verdana"/>
            <w:sz w:val="20"/>
            <w:szCs w:val="20"/>
          </w:rPr>
          <w:delText>or de Ações</w:delText>
        </w:r>
      </w:del>
      <w:ins w:id="21" w:author="Machado Meyer" w:date="2019-04-30T16:59:00Z">
        <w:r w:rsidR="00FA5FCB" w:rsidRPr="00FA5FCB">
          <w:rPr>
            <w:rFonts w:ascii="Verdana" w:hAnsi="Verdana" w:cs="Arial"/>
            <w:bCs/>
            <w:sz w:val="20"/>
            <w:szCs w:val="20"/>
          </w:rPr>
          <w:t>Financiamento com o BNDES</w:t>
        </w:r>
      </w:ins>
      <w:r w:rsidRPr="00FA5FCB">
        <w:rPr>
          <w:rFonts w:ascii="Verdana" w:hAnsi="Verdana"/>
          <w:sz w:val="20"/>
          <w:szCs w:val="20"/>
        </w:rPr>
        <w:t xml:space="preserve"> (conforme definido</w:t>
      </w:r>
      <w:del w:id="22" w:author="Machado Meyer" w:date="2019-04-30T16:59:00Z">
        <w:r w:rsidR="00AF7346">
          <w:rPr>
            <w:rFonts w:ascii="Verdana" w:hAnsi="Verdana"/>
            <w:sz w:val="20"/>
            <w:szCs w:val="20"/>
          </w:rPr>
          <w:delText xml:space="preserve"> na Cláusula 4.16.1, item (i)</w:delText>
        </w:r>
      </w:del>
      <w:r w:rsidRPr="00FA5FCB">
        <w:rPr>
          <w:rFonts w:ascii="Verdana" w:hAnsi="Verdana"/>
          <w:sz w:val="20"/>
          <w:szCs w:val="20"/>
        </w:rPr>
        <w:t xml:space="preserve"> abaixo)</w:t>
      </w:r>
      <w:r>
        <w:rPr>
          <w:rFonts w:ascii="Verdana" w:hAnsi="Verdana"/>
          <w:sz w:val="20"/>
          <w:szCs w:val="20"/>
        </w:rPr>
        <w:t xml:space="preserve">; (b) Aditamento e Consolidação ao Contrato de Cessão </w:t>
      </w:r>
      <w:r w:rsidRPr="00AF7346">
        <w:rPr>
          <w:rFonts w:ascii="Verdana" w:hAnsi="Verdana"/>
          <w:sz w:val="20"/>
          <w:szCs w:val="20"/>
        </w:rPr>
        <w:t xml:space="preserve">Fiduciária Holding (conforme definidos na Cláusula 4.16.1, item (iv) abaixo); e (c) </w:t>
      </w:r>
      <w:r w:rsidRPr="00AF7346">
        <w:rPr>
          <w:rFonts w:ascii="Verdana" w:eastAsia="Arial Unicode MS" w:hAnsi="Verdana"/>
          <w:sz w:val="20"/>
        </w:rPr>
        <w:t>Aditamento e Consolidação ao</w:t>
      </w:r>
      <w:r w:rsidRPr="00AF7346">
        <w:rPr>
          <w:rFonts w:ascii="Verdana" w:hAnsi="Verdana"/>
          <w:sz w:val="20"/>
        </w:rPr>
        <w:t xml:space="preserve"> </w:t>
      </w:r>
      <w:r w:rsidR="00FA5FCB" w:rsidRPr="00AF7346">
        <w:rPr>
          <w:rFonts w:ascii="Verdana" w:hAnsi="Verdana" w:cs="Arial"/>
          <w:bCs/>
          <w:sz w:val="20"/>
          <w:szCs w:val="20"/>
        </w:rPr>
        <w:t xml:space="preserve">Contrato de </w:t>
      </w:r>
      <w:del w:id="23" w:author="Machado Meyer" w:date="2019-04-30T16:59:00Z">
        <w:r w:rsidR="00AF7346" w:rsidRPr="00AF7346">
          <w:rPr>
            <w:rFonts w:ascii="Verdana" w:hAnsi="Verdana"/>
            <w:sz w:val="20"/>
            <w:szCs w:val="20"/>
          </w:rPr>
          <w:delText xml:space="preserve">Penhor de </w:delText>
        </w:r>
        <w:r w:rsidR="00AF7346" w:rsidRPr="00AF7346">
          <w:rPr>
            <w:rFonts w:ascii="Verdana" w:hAnsi="Verdana"/>
            <w:sz w:val="20"/>
            <w:szCs w:val="20"/>
          </w:rPr>
          <w:delText>Máquinas e Equipamentos</w:delText>
        </w:r>
      </w:del>
      <w:ins w:id="24" w:author="Machado Meyer" w:date="2019-04-30T16:59:00Z">
        <w:r w:rsidR="00FA5FCB" w:rsidRPr="00AF7346">
          <w:rPr>
            <w:rFonts w:ascii="Verdana" w:hAnsi="Verdana" w:cs="Arial"/>
            <w:bCs/>
            <w:sz w:val="20"/>
            <w:szCs w:val="20"/>
            <w:rPrChange w:id="25" w:author="Paulo Estevao Miranda | Machado Meyer Advogados" w:date="2019-04-30T16:59:00Z">
              <w:rPr>
                <w:rFonts w:ascii="Verdana" w:hAnsi="Verdana" w:cs="Arial"/>
                <w:bCs/>
                <w:sz w:val="20"/>
                <w:szCs w:val="20"/>
              </w:rPr>
            </w:rPrChange>
          </w:rPr>
          <w:t>Financiamento com o BNDES</w:t>
        </w:r>
      </w:ins>
      <w:r w:rsidRPr="00AF7346">
        <w:rPr>
          <w:rFonts w:ascii="Verdana" w:hAnsi="Verdana"/>
          <w:sz w:val="20"/>
          <w:rPrChange w:id="26" w:author="Paulo Estevao Miranda | Machado Meyer Advogados" w:date="2019-04-30T16:59:00Z">
            <w:rPr>
              <w:rFonts w:ascii="Verdana" w:hAnsi="Verdana"/>
              <w:sz w:val="20"/>
            </w:rPr>
          </w:rPrChange>
        </w:rPr>
        <w:t xml:space="preserve"> (conforme definido</w:t>
      </w:r>
      <w:del w:id="27" w:author="Machado Meyer" w:date="2019-04-30T16:59:00Z">
        <w:r w:rsidR="00AF7346" w:rsidRPr="00AF7346">
          <w:rPr>
            <w:rFonts w:ascii="Verdana" w:hAnsi="Verdana"/>
            <w:sz w:val="20"/>
            <w:szCs w:val="20"/>
            <w:rPrChange w:id="28" w:author="Paulo Estevao Miranda | Machado Meyer Advogados" w:date="2019-04-30T16:59:00Z">
              <w:rPr>
                <w:rFonts w:ascii="Verdana" w:hAnsi="Verdana"/>
                <w:sz w:val="20"/>
                <w:szCs w:val="20"/>
              </w:rPr>
            </w:rPrChange>
          </w:rPr>
          <w:delText xml:space="preserve"> na Cláusula 4.16.1, item (ii)</w:delText>
        </w:r>
      </w:del>
      <w:r w:rsidRPr="00AF7346">
        <w:rPr>
          <w:rFonts w:ascii="Verdana" w:hAnsi="Verdana"/>
          <w:sz w:val="20"/>
          <w:rPrChange w:id="29" w:author="Paulo Estevao Miranda | Machado Meyer Advogados" w:date="2019-04-30T16:59:00Z">
            <w:rPr>
              <w:rFonts w:ascii="Verdana" w:hAnsi="Verdana"/>
              <w:sz w:val="20"/>
            </w:rPr>
          </w:rPrChange>
        </w:rPr>
        <w:t xml:space="preserve"> abaixo)</w:t>
      </w:r>
      <w:r w:rsidRPr="00AF7346">
        <w:rPr>
          <w:rFonts w:ascii="Verdana" w:hAnsi="Verdana"/>
          <w:sz w:val="20"/>
          <w:szCs w:val="20"/>
          <w:rPrChange w:id="30" w:author="Paulo Estevao Miranda | Machado Meyer Advogados" w:date="2019-04-30T16:59:00Z">
            <w:rPr>
              <w:rFonts w:ascii="Verdana" w:hAnsi="Verdana"/>
              <w:sz w:val="20"/>
              <w:szCs w:val="20"/>
            </w:rPr>
          </w:rPrChange>
        </w:rPr>
        <w:t>; (iii) a autorização</w:t>
      </w:r>
      <w:r>
        <w:rPr>
          <w:rFonts w:ascii="Verdana" w:hAnsi="Verdana"/>
          <w:sz w:val="20"/>
          <w:szCs w:val="20"/>
        </w:rPr>
        <w:t xml:space="preserve"> à Diretoria da Emissora para </w:t>
      </w:r>
      <w:r>
        <w:rPr>
          <w:rFonts w:ascii="Verdana" w:hAnsi="Verdana"/>
          <w:sz w:val="20"/>
          <w:szCs w:val="20"/>
        </w:rPr>
        <w:lastRenderedPageBreak/>
        <w:t>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 instrumentos contratuais, até então assinados pela Diretoria da Emissora para a implementação da Oferta Restrita, da Emissão e da constituição das garantias necessárias.</w:t>
      </w:r>
    </w:p>
    <w:p w14:paraId="4583D37F" w14:textId="77777777" w:rsidR="00715962" w:rsidRDefault="00715962">
      <w:pPr>
        <w:spacing w:line="320" w:lineRule="exact"/>
        <w:ind w:left="709"/>
        <w:contextualSpacing/>
        <w:jc w:val="both"/>
        <w:rPr>
          <w:rFonts w:ascii="Verdana" w:hAnsi="Verdana" w:cs="Arial"/>
          <w:sz w:val="20"/>
          <w:szCs w:val="20"/>
        </w:rPr>
      </w:pPr>
    </w:p>
    <w:p w14:paraId="6D55987C" w14:textId="77777777" w:rsidR="00715962" w:rsidRDefault="00ED1371">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Autorização da Constituição, da Outorga e do Compartilhamento das Garantias pelas SPEs</w:t>
      </w:r>
    </w:p>
    <w:p w14:paraId="07C7B5BA" w14:textId="77777777" w:rsidR="00715962" w:rsidRDefault="00715962">
      <w:pPr>
        <w:spacing w:line="320" w:lineRule="exact"/>
        <w:ind w:left="709"/>
        <w:contextualSpacing/>
        <w:rPr>
          <w:rFonts w:ascii="Verdana" w:hAnsi="Verdana" w:cs="Arial"/>
          <w:b/>
          <w:sz w:val="20"/>
          <w:szCs w:val="20"/>
        </w:rPr>
      </w:pPr>
    </w:p>
    <w:p w14:paraId="13934A9C" w14:textId="1867899B" w:rsidR="00715962" w:rsidRDefault="00ED1371">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disposições constantes da cláusula [●] do Contrato de Financiamento com o BNDES (conforme abaixo definido), bem como deliberações tomadas nas Assembleias Gerais Extraordinárias]realizadas,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Atos Societários das SPEs</w:t>
      </w:r>
      <w:r>
        <w:rPr>
          <w:rFonts w:ascii="Verdana" w:hAnsi="Verdana" w:cs="Arial"/>
          <w:bCs/>
          <w:sz w:val="20"/>
          <w:szCs w:val="20"/>
        </w:rPr>
        <w:t xml:space="preserve">”), foram aprovadas: </w:t>
      </w:r>
      <w:r w:rsidRPr="00FA5FCB">
        <w:rPr>
          <w:rFonts w:ascii="Verdana" w:hAnsi="Verdana" w:cs="Arial"/>
          <w:bCs/>
          <w:sz w:val="20"/>
          <w:szCs w:val="20"/>
        </w:rPr>
        <w:t>(i) a outorga</w:t>
      </w:r>
      <w:r w:rsidRPr="00FA5FCB">
        <w:rPr>
          <w:rFonts w:ascii="Verdana" w:hAnsi="Verdana" w:cs="Arial"/>
          <w:sz w:val="20"/>
          <w:szCs w:val="20"/>
        </w:rPr>
        <w:t>, em regime de compartilhamento, conforme previsto na Cláusula 4.18 abaixo,</w:t>
      </w:r>
      <w:r w:rsidRPr="00D22725">
        <w:rPr>
          <w:rFonts w:ascii="Verdana" w:hAnsi="Verdana"/>
          <w:sz w:val="20"/>
          <w:szCs w:val="20"/>
        </w:rPr>
        <w:t xml:space="preserve"> das garantias a serem constituídas por meio do </w:t>
      </w:r>
      <w:r w:rsidR="00FA5FCB" w:rsidRPr="00423858">
        <w:rPr>
          <w:rFonts w:ascii="Verdana" w:hAnsi="Verdana"/>
          <w:sz w:val="20"/>
          <w:szCs w:val="20"/>
        </w:rPr>
        <w:t xml:space="preserve">Aditamento e Consolidação ao Contrato de </w:t>
      </w:r>
      <w:ins w:id="31" w:author="Machado Meyer" w:date="2019-04-30T16:59:00Z">
        <w:r w:rsidR="00FA5FCB" w:rsidRPr="00423858">
          <w:rPr>
            <w:rFonts w:ascii="Verdana" w:hAnsi="Verdana"/>
            <w:sz w:val="20"/>
            <w:szCs w:val="20"/>
          </w:rPr>
          <w:t xml:space="preserve">Financiamento com o BNDES e do </w:t>
        </w:r>
        <w:r w:rsidRPr="00FA5FCB">
          <w:rPr>
            <w:rFonts w:ascii="Verdana" w:hAnsi="Verdana"/>
            <w:sz w:val="20"/>
            <w:szCs w:val="20"/>
          </w:rPr>
          <w:t xml:space="preserve">Aditamento e Consolidação ao Contrato de </w:t>
        </w:r>
      </w:ins>
      <w:r w:rsidRPr="00FA5FCB">
        <w:rPr>
          <w:rFonts w:ascii="Verdana" w:hAnsi="Verdana"/>
          <w:sz w:val="20"/>
          <w:szCs w:val="20"/>
        </w:rPr>
        <w:t xml:space="preserve">Cessão Fiduciária </w:t>
      </w:r>
      <w:r w:rsidRPr="00FA5FCB">
        <w:rPr>
          <w:rFonts w:ascii="Verdana" w:eastAsia="Arial Unicode MS" w:hAnsi="Verdana" w:cs="Arial"/>
          <w:sz w:val="20"/>
          <w:szCs w:val="20"/>
        </w:rPr>
        <w:t>de Direitos Creditórios e Outras Avenças</w:t>
      </w:r>
      <w:r w:rsidRPr="00FA5FCB">
        <w:rPr>
          <w:rFonts w:ascii="Verdana" w:hAnsi="Verdana"/>
          <w:sz w:val="20"/>
          <w:szCs w:val="20"/>
        </w:rPr>
        <w:t xml:space="preserve"> (conforme definid</w:t>
      </w:r>
      <w:r w:rsidRPr="00D22725">
        <w:rPr>
          <w:rFonts w:ascii="Verdana" w:hAnsi="Verdana"/>
          <w:sz w:val="20"/>
          <w:szCs w:val="20"/>
        </w:rPr>
        <w:t xml:space="preserve">o </w:t>
      </w:r>
      <w:del w:id="32" w:author="Machado Meyer" w:date="2019-04-30T16:59:00Z">
        <w:r w:rsidR="00AF7346">
          <w:rPr>
            <w:rFonts w:ascii="Verdana" w:hAnsi="Verdana"/>
            <w:sz w:val="20"/>
            <w:szCs w:val="20"/>
          </w:rPr>
          <w:delText xml:space="preserve">na Cláusula 4.16.1, item (iii) </w:delText>
        </w:r>
      </w:del>
      <w:r w:rsidRPr="00FA5FCB">
        <w:rPr>
          <w:rFonts w:ascii="Verdana" w:hAnsi="Verdana"/>
          <w:sz w:val="20"/>
          <w:szCs w:val="20"/>
        </w:rPr>
        <w:t>abaixo);</w:t>
      </w:r>
      <w:r>
        <w:rPr>
          <w:rFonts w:ascii="Verdana" w:hAnsi="Verdana"/>
          <w:sz w:val="20"/>
          <w:szCs w:val="20"/>
        </w:rPr>
        <w:t xml:space="preserve"> </w:t>
      </w:r>
      <w:r>
        <w:rPr>
          <w:rFonts w:ascii="Verdana" w:hAnsi="Verdana" w:cs="Arial"/>
          <w:sz w:val="20"/>
          <w:szCs w:val="20"/>
        </w:rPr>
        <w:t xml:space="preserve">(ii) a assunção das obrigações previstas na presente Escritura de Emissão, descritas na Cláusula 6.2 abaixo; e (iii) a </w:t>
      </w:r>
      <w:r>
        <w:rPr>
          <w:rFonts w:ascii="Verdana" w:hAnsi="Verdana" w:cs="Tahoma"/>
          <w:sz w:val="20"/>
          <w:szCs w:val="20"/>
        </w:rPr>
        <w:t xml:space="preserve">autorização para seus respectivos representantes legais adotarem todos e quaisquer atos relacionados à efetivação das deliberações dos Atos Societários das SPEs, incluindo a celebração de quaisquer documentos necessários à formalização da Emissão, especialmente à celebração desta Escritura de Emissão e do Contrato de Cessão Fiduciária de Direitos Creditórios e Outras Avenças </w:t>
      </w:r>
      <w:r>
        <w:rPr>
          <w:rFonts w:ascii="Verdana" w:hAnsi="Verdana"/>
          <w:sz w:val="20"/>
          <w:szCs w:val="20"/>
        </w:rPr>
        <w:t>(conforme definido na Cláusula 4.16.1, item (iii) abaixo)</w:t>
      </w:r>
      <w:r>
        <w:rPr>
          <w:rFonts w:ascii="Verdana" w:hAnsi="Verdana" w:cs="Arial"/>
          <w:sz w:val="20"/>
          <w:szCs w:val="20"/>
        </w:rPr>
        <w:t>.</w:t>
      </w:r>
    </w:p>
    <w:p w14:paraId="14A1F254" w14:textId="77777777" w:rsidR="00715962" w:rsidRDefault="00715962">
      <w:pPr>
        <w:spacing w:line="320" w:lineRule="exact"/>
        <w:contextualSpacing/>
        <w:rPr>
          <w:rFonts w:ascii="Verdana" w:hAnsi="Verdana" w:cs="Arial"/>
          <w:sz w:val="20"/>
          <w:szCs w:val="20"/>
        </w:rPr>
      </w:pPr>
    </w:p>
    <w:p w14:paraId="23DA4813" w14:textId="77777777" w:rsidR="00715962" w:rsidRDefault="00ED1371">
      <w:pPr>
        <w:pStyle w:val="Ttulo1"/>
        <w:rPr>
          <w:rFonts w:ascii="Verdana" w:hAnsi="Verdana"/>
          <w:sz w:val="20"/>
          <w:szCs w:val="20"/>
          <w:lang w:val="pt-BR"/>
        </w:rPr>
      </w:pPr>
      <w:bookmarkStart w:id="33" w:name="_DV_M45"/>
      <w:bookmarkStart w:id="34" w:name="_Toc499990314"/>
      <w:bookmarkStart w:id="35" w:name="_Toc280370535"/>
      <w:bookmarkStart w:id="36" w:name="_Toc349040591"/>
      <w:bookmarkStart w:id="37" w:name="_Toc351469176"/>
      <w:bookmarkStart w:id="38" w:name="_Toc352767478"/>
      <w:bookmarkStart w:id="39" w:name="_Toc355626565"/>
      <w:bookmarkEnd w:id="33"/>
      <w:r>
        <w:rPr>
          <w:rFonts w:ascii="Verdana" w:hAnsi="Verdana"/>
          <w:sz w:val="20"/>
          <w:szCs w:val="20"/>
          <w:lang w:val="pt-BR"/>
        </w:rPr>
        <w:t>CLÁUSULA II</w:t>
      </w:r>
      <w:r>
        <w:rPr>
          <w:rFonts w:ascii="Verdana" w:hAnsi="Verdana"/>
          <w:sz w:val="20"/>
          <w:szCs w:val="20"/>
          <w:lang w:val="pt-BR"/>
        </w:rPr>
        <w:br/>
        <w:t>REQUISITOS</w:t>
      </w:r>
      <w:bookmarkEnd w:id="34"/>
      <w:bookmarkEnd w:id="35"/>
      <w:bookmarkEnd w:id="36"/>
      <w:bookmarkEnd w:id="37"/>
      <w:bookmarkEnd w:id="38"/>
      <w:bookmarkEnd w:id="39"/>
    </w:p>
    <w:p w14:paraId="080BC64A" w14:textId="77777777" w:rsidR="00715962" w:rsidRDefault="00715962">
      <w:pPr>
        <w:spacing w:line="320" w:lineRule="exact"/>
        <w:contextualSpacing/>
        <w:rPr>
          <w:rFonts w:ascii="Verdana" w:hAnsi="Verdana" w:cs="Arial"/>
          <w:sz w:val="20"/>
          <w:szCs w:val="20"/>
        </w:rPr>
      </w:pPr>
    </w:p>
    <w:p w14:paraId="46C2C000" w14:textId="77777777" w:rsidR="00715962" w:rsidRDefault="00ED1371">
      <w:pPr>
        <w:spacing w:line="320" w:lineRule="exact"/>
        <w:contextualSpacing/>
        <w:jc w:val="both"/>
        <w:rPr>
          <w:rFonts w:ascii="Verdana" w:hAnsi="Verdana" w:cs="Arial"/>
          <w:sz w:val="20"/>
          <w:szCs w:val="20"/>
        </w:rPr>
      </w:pPr>
      <w:bookmarkStart w:id="40" w:name="_DV_M46"/>
      <w:bookmarkEnd w:id="40"/>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com garantia adicional real,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Instrução da CVM nº 476, de 16 de janeiro de 2009, conforme alterada (“</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14:paraId="384CA5E7" w14:textId="77777777" w:rsidR="00715962" w:rsidRDefault="00715962">
      <w:pPr>
        <w:spacing w:line="320" w:lineRule="exact"/>
        <w:contextualSpacing/>
        <w:jc w:val="both"/>
        <w:rPr>
          <w:rFonts w:ascii="Verdana" w:hAnsi="Verdana" w:cs="Arial"/>
          <w:sz w:val="20"/>
          <w:szCs w:val="20"/>
        </w:rPr>
      </w:pPr>
    </w:p>
    <w:p w14:paraId="6F8569F4" w14:textId="77777777" w:rsidR="00715962" w:rsidRDefault="00ED1371">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41" w:name="_DV_M47"/>
      <w:bookmarkStart w:id="42" w:name="_Toc499990315"/>
      <w:bookmarkEnd w:id="41"/>
      <w:r>
        <w:rPr>
          <w:rFonts w:ascii="Verdana" w:hAnsi="Verdana" w:cs="Arial"/>
          <w:b/>
          <w:sz w:val="20"/>
          <w:szCs w:val="20"/>
        </w:rPr>
        <w:lastRenderedPageBreak/>
        <w:t>Arquivamento na Junta Comercial e Publicação da AGE</w:t>
      </w:r>
      <w:bookmarkEnd w:id="42"/>
      <w:r>
        <w:rPr>
          <w:rFonts w:ascii="Verdana" w:hAnsi="Verdana" w:cs="Arial"/>
          <w:b/>
          <w:sz w:val="20"/>
          <w:szCs w:val="20"/>
        </w:rPr>
        <w:t xml:space="preserve"> da Emissora </w:t>
      </w:r>
    </w:p>
    <w:p w14:paraId="6C3EAA14" w14:textId="77777777" w:rsidR="00715962" w:rsidRDefault="00715962">
      <w:pPr>
        <w:keepNext/>
        <w:spacing w:line="320" w:lineRule="exact"/>
        <w:contextualSpacing/>
        <w:jc w:val="both"/>
        <w:rPr>
          <w:rFonts w:ascii="Verdana" w:hAnsi="Verdana" w:cs="Arial"/>
          <w:sz w:val="20"/>
          <w:szCs w:val="20"/>
        </w:rPr>
      </w:pPr>
    </w:p>
    <w:p w14:paraId="3B0FA598" w14:textId="77777777" w:rsidR="00715962" w:rsidRDefault="00ED1371">
      <w:pPr>
        <w:keepNext/>
        <w:numPr>
          <w:ilvl w:val="0"/>
          <w:numId w:val="17"/>
        </w:numPr>
        <w:spacing w:line="320" w:lineRule="exact"/>
        <w:ind w:left="709" w:hanging="709"/>
        <w:contextualSpacing/>
        <w:jc w:val="both"/>
        <w:rPr>
          <w:rFonts w:ascii="Verdana" w:hAnsi="Verdana" w:cs="Arial"/>
          <w:sz w:val="20"/>
          <w:szCs w:val="20"/>
        </w:rPr>
      </w:pPr>
      <w:bookmarkStart w:id="43" w:name="_DV_M48"/>
      <w:bookmarkEnd w:id="43"/>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Mingas Gerais e no “Diário do Comércio” (estes ou outros que venham a ser designados para tanto pela assembleia geral de acionistas da Emissora, em conjunto, “</w:t>
      </w:r>
      <w:r>
        <w:rPr>
          <w:rFonts w:ascii="Verdana" w:hAnsi="Verdana" w:cs="Arial"/>
          <w:sz w:val="20"/>
          <w:szCs w:val="20"/>
          <w:u w:val="single"/>
        </w:rPr>
        <w:t>Jornais de Publicação da Emissora</w:t>
      </w:r>
      <w:r>
        <w:rPr>
          <w:rFonts w:ascii="Verdana" w:hAnsi="Verdana" w:cs="Arial"/>
          <w:sz w:val="20"/>
          <w:szCs w:val="20"/>
        </w:rPr>
        <w:t>”).</w:t>
      </w:r>
    </w:p>
    <w:p w14:paraId="62509A73" w14:textId="77777777" w:rsidR="00715962" w:rsidRDefault="00715962">
      <w:pPr>
        <w:spacing w:line="320" w:lineRule="exact"/>
        <w:contextualSpacing/>
        <w:jc w:val="both"/>
        <w:rPr>
          <w:rFonts w:ascii="Verdana" w:hAnsi="Verdana" w:cs="Arial"/>
          <w:sz w:val="20"/>
          <w:szCs w:val="20"/>
        </w:rPr>
      </w:pPr>
    </w:p>
    <w:p w14:paraId="49420CA3" w14:textId="77777777" w:rsidR="00715962" w:rsidRDefault="00ED1371">
      <w:pPr>
        <w:numPr>
          <w:ilvl w:val="0"/>
          <w:numId w:val="17"/>
        </w:numPr>
        <w:spacing w:line="320" w:lineRule="exact"/>
        <w:ind w:left="709" w:hanging="709"/>
        <w:contextualSpacing/>
        <w:jc w:val="both"/>
        <w:rPr>
          <w:rFonts w:ascii="Verdana" w:hAnsi="Verdana" w:cs="Arial"/>
          <w:sz w:val="20"/>
          <w:szCs w:val="20"/>
        </w:rPr>
      </w:pPr>
      <w:bookmarkStart w:id="44" w:name="_DV_M49"/>
      <w:bookmarkEnd w:id="44"/>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14:paraId="05EBA169" w14:textId="77777777" w:rsidR="00715962" w:rsidRDefault="00715962">
      <w:pPr>
        <w:spacing w:line="320" w:lineRule="exact"/>
        <w:ind w:left="709"/>
        <w:contextualSpacing/>
        <w:jc w:val="both"/>
        <w:rPr>
          <w:rFonts w:ascii="Verdana" w:hAnsi="Verdana" w:cs="Arial"/>
          <w:sz w:val="20"/>
          <w:szCs w:val="20"/>
        </w:rPr>
      </w:pPr>
    </w:p>
    <w:p w14:paraId="3B9BE49B" w14:textId="77777777" w:rsidR="00715962" w:rsidRDefault="00ED1371">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Arquivamento na Junta Comercial e Publicação dos Atos Societários das SPEs.</w:t>
      </w:r>
    </w:p>
    <w:p w14:paraId="669DCF45" w14:textId="77777777" w:rsidR="00715962" w:rsidRDefault="00715962">
      <w:pPr>
        <w:tabs>
          <w:tab w:val="left" w:pos="720"/>
        </w:tabs>
        <w:spacing w:line="320" w:lineRule="exact"/>
        <w:contextualSpacing/>
        <w:jc w:val="both"/>
        <w:rPr>
          <w:rFonts w:ascii="Verdana" w:hAnsi="Verdana" w:cs="Arial"/>
          <w:b/>
          <w:sz w:val="20"/>
          <w:szCs w:val="20"/>
        </w:rPr>
      </w:pPr>
    </w:p>
    <w:p w14:paraId="4F25766A" w14:textId="5716ABBD" w:rsidR="00CB54C7" w:rsidRDefault="00ED1371">
      <w:pPr>
        <w:numPr>
          <w:ilvl w:val="0"/>
          <w:numId w:val="27"/>
        </w:numPr>
        <w:tabs>
          <w:tab w:val="left" w:pos="720"/>
        </w:tabs>
        <w:spacing w:line="320" w:lineRule="exact"/>
        <w:ind w:hanging="720"/>
        <w:contextualSpacing/>
        <w:jc w:val="both"/>
        <w:rPr>
          <w:ins w:id="45" w:author="Machado Meyer" w:date="2019-04-30T16:59:00Z"/>
          <w:rFonts w:ascii="Verdana" w:hAnsi="Verdana" w:cs="Arial"/>
          <w:sz w:val="20"/>
          <w:szCs w:val="20"/>
        </w:rPr>
      </w:pPr>
      <w:r>
        <w:rPr>
          <w:rFonts w:ascii="Verdana" w:hAnsi="Verdana" w:cs="Arial"/>
          <w:bCs/>
          <w:sz w:val="20"/>
          <w:szCs w:val="20"/>
        </w:rPr>
        <w:t>Os Atos Societários das SPEs</w:t>
      </w:r>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 xml:space="preserve">e no jornal “O Estado do Ceará” </w:t>
      </w:r>
      <w:del w:id="46" w:author="Machado Meyer" w:date="2019-04-30T16:59:00Z">
        <w:r w:rsidR="00AF7346">
          <w:rPr>
            <w:rFonts w:ascii="Verdana" w:hAnsi="Verdana" w:cs="Arial"/>
            <w:sz w:val="20"/>
            <w:szCs w:val="20"/>
          </w:rPr>
          <w:delText>(“</w:delText>
        </w:r>
      </w:del>
      <w:ins w:id="47" w:author="Machado Meyer" w:date="2019-04-30T16:59:00Z">
        <w:r>
          <w:rPr>
            <w:rFonts w:ascii="Verdana" w:hAnsi="Verdana" w:cs="Arial"/>
            <w:sz w:val="20"/>
            <w:szCs w:val="20"/>
          </w:rPr>
          <w:t>(</w:t>
        </w:r>
        <w:r w:rsidR="00CB54C7">
          <w:rPr>
            <w:rFonts w:ascii="Verdana" w:hAnsi="Verdana" w:cs="Arial"/>
            <w:sz w:val="20"/>
            <w:szCs w:val="20"/>
          </w:rPr>
          <w:t xml:space="preserve">estes ou outros que venham a ser designados para tanto pela assembleia geral de acionistas  das SPEs </w:t>
        </w:r>
        <w:r>
          <w:rPr>
            <w:rFonts w:ascii="Verdana" w:hAnsi="Verdana" w:cs="Arial"/>
            <w:sz w:val="20"/>
            <w:szCs w:val="20"/>
          </w:rPr>
          <w:t>“</w:t>
        </w:r>
      </w:ins>
      <w:r>
        <w:rPr>
          <w:rFonts w:ascii="Verdana" w:hAnsi="Verdana" w:cs="Arial"/>
          <w:sz w:val="20"/>
          <w:szCs w:val="20"/>
          <w:u w:val="single"/>
        </w:rPr>
        <w:t>Jornais de Publicação das SPEs</w:t>
      </w:r>
      <w:r>
        <w:rPr>
          <w:rFonts w:ascii="Verdana" w:hAnsi="Verdana" w:cs="Arial"/>
          <w:sz w:val="20"/>
          <w:szCs w:val="20"/>
        </w:rPr>
        <w:t>”).</w:t>
      </w:r>
    </w:p>
    <w:p w14:paraId="6B3C8D02" w14:textId="77777777" w:rsidR="00715962" w:rsidRDefault="00ED1371" w:rsidP="00423858">
      <w:pPr>
        <w:tabs>
          <w:tab w:val="left" w:pos="720"/>
        </w:tabs>
        <w:spacing w:line="320" w:lineRule="exact"/>
        <w:ind w:left="720"/>
        <w:contextualSpacing/>
        <w:jc w:val="both"/>
        <w:rPr>
          <w:rFonts w:ascii="Verdana" w:hAnsi="Verdana" w:cs="Arial"/>
          <w:sz w:val="20"/>
          <w:szCs w:val="20"/>
        </w:rPr>
        <w:pPrChange w:id="48" w:author="Machado Meyer" w:date="2019-04-30T16:59:00Z">
          <w:pPr>
            <w:numPr>
              <w:numId w:val="27"/>
            </w:numPr>
            <w:tabs>
              <w:tab w:val="left" w:pos="720"/>
            </w:tabs>
            <w:spacing w:line="320" w:lineRule="exact"/>
            <w:ind w:left="720" w:hanging="720"/>
            <w:contextualSpacing/>
            <w:jc w:val="both"/>
          </w:pPr>
        </w:pPrChange>
      </w:pPr>
      <w:r>
        <w:rPr>
          <w:rFonts w:ascii="Verdana" w:hAnsi="Verdana" w:cs="Arial"/>
          <w:sz w:val="20"/>
          <w:szCs w:val="20"/>
        </w:rPr>
        <w:t xml:space="preserve"> </w:t>
      </w:r>
    </w:p>
    <w:p w14:paraId="0CFA7107" w14:textId="77777777" w:rsidR="00715962" w:rsidRDefault="00ED1371">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49" w:name="_DV_M50"/>
      <w:bookmarkEnd w:id="49"/>
      <w:r>
        <w:rPr>
          <w:rFonts w:ascii="Verdana" w:hAnsi="Verdana" w:cs="Arial"/>
          <w:b/>
          <w:sz w:val="20"/>
          <w:szCs w:val="20"/>
        </w:rPr>
        <w:t>Inscrição da Escritura de Emissão e averbação de seus eventuais aditamentos na Junta Comercial</w:t>
      </w:r>
    </w:p>
    <w:p w14:paraId="7ECED136" w14:textId="77777777" w:rsidR="00715962" w:rsidRDefault="00715962">
      <w:pPr>
        <w:keepNext/>
        <w:tabs>
          <w:tab w:val="left" w:pos="720"/>
        </w:tabs>
        <w:spacing w:line="320" w:lineRule="exact"/>
        <w:contextualSpacing/>
        <w:jc w:val="both"/>
        <w:rPr>
          <w:rFonts w:ascii="Verdana" w:hAnsi="Verdana" w:cs="Arial"/>
          <w:sz w:val="20"/>
          <w:szCs w:val="20"/>
        </w:rPr>
      </w:pPr>
    </w:p>
    <w:p w14:paraId="5F3D033F" w14:textId="77777777" w:rsidR="00715962" w:rsidRDefault="00ED1371">
      <w:pPr>
        <w:keepNext/>
        <w:numPr>
          <w:ilvl w:val="0"/>
          <w:numId w:val="18"/>
        </w:numPr>
        <w:tabs>
          <w:tab w:val="left" w:pos="709"/>
        </w:tabs>
        <w:spacing w:line="320" w:lineRule="exact"/>
        <w:ind w:hanging="720"/>
        <w:contextualSpacing/>
        <w:jc w:val="both"/>
        <w:rPr>
          <w:rFonts w:ascii="Verdana" w:hAnsi="Verdana" w:cs="Arial"/>
          <w:sz w:val="20"/>
          <w:szCs w:val="20"/>
        </w:rPr>
      </w:pPr>
      <w:bookmarkStart w:id="50" w:name="_DV_M51"/>
      <w:bookmarkEnd w:id="50"/>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14:paraId="42B260D4" w14:textId="77777777" w:rsidR="00715962" w:rsidRDefault="00715962">
      <w:pPr>
        <w:tabs>
          <w:tab w:val="left" w:pos="720"/>
        </w:tabs>
        <w:spacing w:line="320" w:lineRule="exact"/>
        <w:contextualSpacing/>
        <w:jc w:val="both"/>
        <w:rPr>
          <w:rFonts w:ascii="Verdana" w:hAnsi="Verdana" w:cs="Arial"/>
          <w:sz w:val="20"/>
          <w:szCs w:val="20"/>
        </w:rPr>
      </w:pPr>
    </w:p>
    <w:p w14:paraId="50396FCB" w14:textId="77777777" w:rsidR="00715962" w:rsidRDefault="00ED1371">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51" w:name="_DV_M52"/>
      <w:bookmarkEnd w:id="51"/>
      <w:r>
        <w:rPr>
          <w:rFonts w:ascii="Verdana" w:hAnsi="Verdana" w:cs="Arial"/>
          <w:b/>
          <w:sz w:val="20"/>
          <w:szCs w:val="20"/>
        </w:rPr>
        <w:t>Dispensa de Registro na CVM e Registro na ANBIMA – Associação Brasileira das Entidades dos Mercados Financeiro e de Capitais</w:t>
      </w:r>
    </w:p>
    <w:p w14:paraId="4682A33A" w14:textId="77777777" w:rsidR="00715962" w:rsidRDefault="00715962">
      <w:pPr>
        <w:pStyle w:val="CorpodetextobtBT"/>
        <w:keepNext/>
        <w:tabs>
          <w:tab w:val="left" w:pos="720"/>
        </w:tabs>
        <w:spacing w:line="320" w:lineRule="exact"/>
        <w:contextualSpacing/>
        <w:rPr>
          <w:rFonts w:ascii="Verdana" w:hAnsi="Verdana" w:cs="Arial"/>
          <w:sz w:val="20"/>
        </w:rPr>
      </w:pPr>
    </w:p>
    <w:p w14:paraId="1CBCB1CD" w14:textId="77777777" w:rsidR="00715962" w:rsidRDefault="00ED1371">
      <w:pPr>
        <w:numPr>
          <w:ilvl w:val="0"/>
          <w:numId w:val="19"/>
        </w:numPr>
        <w:tabs>
          <w:tab w:val="left" w:pos="720"/>
        </w:tabs>
        <w:spacing w:line="320" w:lineRule="exact"/>
        <w:ind w:hanging="720"/>
        <w:contextualSpacing/>
        <w:jc w:val="both"/>
        <w:rPr>
          <w:rFonts w:ascii="Verdana" w:hAnsi="Verdana" w:cs="Arial"/>
          <w:sz w:val="20"/>
          <w:szCs w:val="20"/>
        </w:rPr>
      </w:pPr>
      <w:bookmarkStart w:id="52" w:name="_DV_M53"/>
      <w:bookmarkEnd w:id="52"/>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Pr>
          <w:rFonts w:ascii="Verdana" w:hAnsi="Verdana"/>
          <w:sz w:val="20"/>
          <w:szCs w:val="20"/>
        </w:rPr>
        <w:t xml:space="preserve">objeto de protocolo, registro e arquivamento perante a CVM, exceto pelo envio da </w:t>
      </w:r>
      <w:r>
        <w:rPr>
          <w:rFonts w:ascii="Verdana" w:hAnsi="Verdana"/>
          <w:sz w:val="20"/>
          <w:szCs w:val="20"/>
        </w:rPr>
        <w:lastRenderedPageBreak/>
        <w:t>comunicação sobre o início da Oferta Restrita e a comunicação de seu encerramento à CVM, nos termos dos artigos 7º-A e 8º, respectivamente, da Instrução CVM 476</w:t>
      </w:r>
      <w:r>
        <w:rPr>
          <w:rFonts w:ascii="Verdana" w:hAnsi="Verdana" w:cs="Arial"/>
          <w:sz w:val="20"/>
          <w:szCs w:val="20"/>
        </w:rPr>
        <w:t>.</w:t>
      </w:r>
    </w:p>
    <w:p w14:paraId="0DFDD520" w14:textId="77777777" w:rsidR="00715962" w:rsidRDefault="00715962">
      <w:pPr>
        <w:pStyle w:val="PargrafodaLista"/>
        <w:spacing w:line="320" w:lineRule="exact"/>
        <w:contextualSpacing/>
        <w:rPr>
          <w:rFonts w:ascii="Verdana" w:hAnsi="Verdana" w:cs="Arial"/>
          <w:sz w:val="20"/>
          <w:szCs w:val="20"/>
        </w:rPr>
      </w:pPr>
      <w:bookmarkStart w:id="53" w:name="_DV_M54"/>
      <w:bookmarkStart w:id="54" w:name="_DV_M56"/>
      <w:bookmarkEnd w:id="53"/>
      <w:bookmarkEnd w:id="54"/>
    </w:p>
    <w:p w14:paraId="5DE5E352" w14:textId="77777777" w:rsidR="00715962" w:rsidRDefault="00ED1371">
      <w:pPr>
        <w:numPr>
          <w:ilvl w:val="0"/>
          <w:numId w:val="19"/>
        </w:numPr>
        <w:tabs>
          <w:tab w:val="left" w:pos="720"/>
        </w:tabs>
        <w:spacing w:line="320" w:lineRule="exact"/>
        <w:contextualSpacing/>
        <w:jc w:val="both"/>
        <w:rPr>
          <w:rFonts w:ascii="Verdana" w:hAnsi="Verdana" w:cs="Arial"/>
          <w:sz w:val="20"/>
          <w:szCs w:val="20"/>
        </w:rPr>
      </w:pPr>
      <w:bookmarkStart w:id="55" w:name="_Ref325646374"/>
      <w:r>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55"/>
      <w:r>
        <w:rPr>
          <w:rFonts w:ascii="Verdana" w:hAnsi="Verdana" w:cs="Arial"/>
          <w:sz w:val="20"/>
          <w:szCs w:val="20"/>
        </w:rPr>
        <w:t xml:space="preserve"> [</w:t>
      </w:r>
      <w:r>
        <w:rPr>
          <w:rFonts w:ascii="Verdana" w:hAnsi="Verdana" w:cs="Arial"/>
          <w:b/>
          <w:i/>
          <w:sz w:val="20"/>
          <w:szCs w:val="20"/>
          <w:highlight w:val="yellow"/>
        </w:rPr>
        <w:t>Nota PNA</w:t>
      </w:r>
      <w:r>
        <w:rPr>
          <w:rFonts w:ascii="Verdana" w:hAnsi="Verdana" w:cs="Arial"/>
          <w:i/>
          <w:sz w:val="20"/>
          <w:szCs w:val="20"/>
          <w:highlight w:val="yellow"/>
        </w:rPr>
        <w:t>: Caso o comunicado de início da Oferta seja enviado à CVM após 3 de junho de 2019, a redação deste item precisará ser ajustada de forma a refletir as novas disposições do Código ANBIMA</w:t>
      </w:r>
      <w:r>
        <w:rPr>
          <w:rFonts w:ascii="Verdana" w:hAnsi="Verdana" w:cs="Arial"/>
          <w:sz w:val="20"/>
          <w:szCs w:val="20"/>
          <w:highlight w:val="yellow"/>
        </w:rPr>
        <w:t>.</w:t>
      </w:r>
      <w:r w:rsidRPr="003301DA">
        <w:rPr>
          <w:rFonts w:ascii="Verdana" w:hAnsi="Verdana"/>
          <w:sz w:val="20"/>
        </w:rPr>
        <w:t>]</w:t>
      </w:r>
      <w:r>
        <w:rPr>
          <w:rFonts w:ascii="Verdana" w:hAnsi="Verdana" w:cs="Arial"/>
          <w:sz w:val="20"/>
          <w:szCs w:val="20"/>
        </w:rPr>
        <w:t xml:space="preserve"> </w:t>
      </w:r>
    </w:p>
    <w:p w14:paraId="574EB18E" w14:textId="77777777" w:rsidR="00715962" w:rsidRDefault="00715962">
      <w:pPr>
        <w:tabs>
          <w:tab w:val="left" w:pos="720"/>
        </w:tabs>
        <w:spacing w:line="320" w:lineRule="exact"/>
        <w:contextualSpacing/>
        <w:jc w:val="both"/>
        <w:rPr>
          <w:rFonts w:ascii="Verdana" w:hAnsi="Verdana" w:cs="Arial"/>
          <w:sz w:val="20"/>
          <w:szCs w:val="20"/>
        </w:rPr>
      </w:pPr>
    </w:p>
    <w:p w14:paraId="00FE7C97" w14:textId="77777777" w:rsidR="00715962" w:rsidRDefault="00ED1371">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14:paraId="3DFE64D4" w14:textId="77777777" w:rsidR="00715962" w:rsidRDefault="00715962">
      <w:pPr>
        <w:tabs>
          <w:tab w:val="left" w:pos="720"/>
        </w:tabs>
        <w:spacing w:line="320" w:lineRule="exact"/>
        <w:contextualSpacing/>
        <w:jc w:val="both"/>
        <w:rPr>
          <w:rFonts w:ascii="Verdana" w:hAnsi="Verdana" w:cs="Arial"/>
          <w:sz w:val="20"/>
          <w:szCs w:val="20"/>
        </w:rPr>
      </w:pPr>
    </w:p>
    <w:p w14:paraId="636EE6CA" w14:textId="1BC766DA" w:rsidR="00715962" w:rsidRDefault="00ED1371">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 xml:space="preserve">Os Contratos de Garantia (conforme definido na Cláusula 4.16.1 abaixo) e o Contrato de Compartilhamento de Garantias (conforme definido na Cláusula 4.18.1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del w:id="56" w:author="Machado Meyer" w:date="2019-04-30T16:59:00Z">
        <w:r w:rsidR="00AF7346">
          <w:rPr>
            <w:rFonts w:ascii="Verdana" w:hAnsi="Verdana" w:cs="Arial"/>
            <w:sz w:val="20"/>
            <w:szCs w:val="20"/>
          </w:rPr>
          <w:delText>[</w:delText>
        </w:r>
        <w:r w:rsidR="00AF7346">
          <w:rPr>
            <w:rFonts w:ascii="Verdana" w:hAnsi="Verdana" w:cs="Arial"/>
            <w:b/>
            <w:i/>
            <w:sz w:val="20"/>
            <w:szCs w:val="20"/>
            <w:highlight w:val="yellow"/>
          </w:rPr>
          <w:delText>Nota PNA</w:delText>
        </w:r>
        <w:r w:rsidR="00AF7346">
          <w:rPr>
            <w:rFonts w:ascii="Verdana" w:hAnsi="Verdana" w:cs="Arial"/>
            <w:i/>
            <w:sz w:val="20"/>
            <w:szCs w:val="20"/>
            <w:highlight w:val="yellow"/>
          </w:rPr>
          <w:delText>: Registro do penhor de máquinas no Registro de Imóveis já está disposto no item (a) acima.</w:delText>
        </w:r>
        <w:r w:rsidR="00AF7346">
          <w:rPr>
            <w:rFonts w:ascii="Verdana" w:hAnsi="Verdana" w:cs="Arial"/>
            <w:i/>
            <w:sz w:val="20"/>
            <w:szCs w:val="20"/>
          </w:rPr>
          <w:delText>]</w:delText>
        </w:r>
      </w:del>
    </w:p>
    <w:p w14:paraId="3098CD84" w14:textId="77777777" w:rsidR="00715962" w:rsidRDefault="00715962">
      <w:pPr>
        <w:tabs>
          <w:tab w:val="left" w:pos="720"/>
        </w:tabs>
        <w:spacing w:line="320" w:lineRule="exact"/>
        <w:contextualSpacing/>
        <w:jc w:val="both"/>
        <w:rPr>
          <w:rFonts w:ascii="Verdana" w:hAnsi="Verdana"/>
          <w:sz w:val="20"/>
          <w:szCs w:val="20"/>
        </w:rPr>
      </w:pPr>
    </w:p>
    <w:p w14:paraId="71111DA3" w14:textId="77777777" w:rsidR="00715962" w:rsidRDefault="00ED1371">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Os penhores de ações descritos na Cláusula 4.16.1, item (i) serão averbados nos respectivos livros de registro de ações nominativas da das SPEs</w:t>
      </w:r>
      <w:r>
        <w:rPr>
          <w:rFonts w:ascii="Verdana" w:hAnsi="Verdana" w:cs="Arial"/>
          <w:sz w:val="20"/>
          <w:szCs w:val="20"/>
        </w:rPr>
        <w:t xml:space="preserve">, e/ou nos respectivos livros e/ou sistemas da instituição financeira responsável pela prestação de serviços de escrituração das ações das SPEs, caso as ações das SPEs venham a se tornar escriturais, devendo ser anotados no extrato da conta de depósito </w:t>
      </w:r>
      <w:r>
        <w:rPr>
          <w:rFonts w:ascii="Verdana" w:hAnsi="Verdana" w:cs="Arial"/>
          <w:sz w:val="20"/>
          <w:szCs w:val="20"/>
        </w:rPr>
        <w:lastRenderedPageBreak/>
        <w:t>fornecido às respectivas acionistas, nos termos do artigo 39, e de seu parágrafo 1°, da Lei das Sociedades por Ações</w:t>
      </w:r>
      <w:r>
        <w:rPr>
          <w:rFonts w:ascii="Verdana" w:eastAsia="Arial Unicode MS" w:hAnsi="Verdana" w:cs="Arial"/>
          <w:sz w:val="20"/>
          <w:szCs w:val="20"/>
        </w:rPr>
        <w:t>, em até 10 (dez)</w:t>
      </w:r>
      <w:r>
        <w:rPr>
          <w:rFonts w:ascii="Verdana" w:hAnsi="Verdana" w:cs="Arial"/>
          <w:sz w:val="20"/>
          <w:szCs w:val="20"/>
        </w:rPr>
        <w:t xml:space="preserve"> Dias Úteis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SPEs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SPEs, ou </w:t>
      </w:r>
      <w:r>
        <w:rPr>
          <w:rFonts w:ascii="Verdana" w:hAnsi="Verdana" w:cs="Arial"/>
          <w:sz w:val="20"/>
          <w:szCs w:val="20"/>
        </w:rPr>
        <w:t xml:space="preserve">(ii) caso as ações da das SPEs venham a se tornar escriturais (ii.a) dos livros e/ou sistemas da instituição financeira responsável pela prestação de serviços de escrituração das ações das SPEs ou do extrato da conta de depósito fornecido às respectivas acionistas e (ii.b) de declaração da instituição financeira responsável pela prestação de serviços de escrituração das ações das SPEs,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 xml:space="preserve">Contrato de Penhor de Ações, em até 5 (cinco) Dias Úteis após as respectivas averbações. </w:t>
      </w:r>
    </w:p>
    <w:p w14:paraId="38AAEA81" w14:textId="77777777" w:rsidR="00715962" w:rsidRDefault="00715962" w:rsidP="00ED1371">
      <w:pPr>
        <w:pStyle w:val="PargrafodaLista"/>
        <w:spacing w:line="320" w:lineRule="exact"/>
        <w:contextualSpacing/>
        <w:rPr>
          <w:rFonts w:ascii="Verdana" w:hAnsi="Verdana" w:cs="Arial"/>
          <w:sz w:val="20"/>
          <w:szCs w:val="20"/>
        </w:rPr>
      </w:pPr>
    </w:p>
    <w:p w14:paraId="0FF32D1C" w14:textId="77777777" w:rsidR="00715962" w:rsidRDefault="00ED1371">
      <w:pPr>
        <w:numPr>
          <w:ilvl w:val="0"/>
          <w:numId w:val="2"/>
        </w:numPr>
        <w:tabs>
          <w:tab w:val="clear" w:pos="2160"/>
          <w:tab w:val="left" w:pos="720"/>
        </w:tabs>
        <w:spacing w:line="320" w:lineRule="exact"/>
        <w:contextualSpacing/>
        <w:jc w:val="both"/>
        <w:rPr>
          <w:rFonts w:ascii="Verdana" w:hAnsi="Verdana" w:cs="Arial"/>
          <w:sz w:val="20"/>
          <w:szCs w:val="20"/>
        </w:rPr>
      </w:pPr>
      <w:bookmarkStart w:id="57" w:name="_DV_M57"/>
      <w:bookmarkEnd w:id="57"/>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14:paraId="7F164144" w14:textId="77777777" w:rsidR="00715962" w:rsidRDefault="00715962">
      <w:pPr>
        <w:tabs>
          <w:tab w:val="left" w:pos="720"/>
        </w:tabs>
        <w:spacing w:line="320" w:lineRule="exact"/>
        <w:contextualSpacing/>
        <w:jc w:val="both"/>
        <w:rPr>
          <w:rFonts w:ascii="Verdana" w:hAnsi="Verdana" w:cs="Arial"/>
          <w:sz w:val="20"/>
          <w:szCs w:val="20"/>
        </w:rPr>
      </w:pPr>
      <w:bookmarkStart w:id="58" w:name="_Toc499990318"/>
    </w:p>
    <w:p w14:paraId="13D2D374" w14:textId="77777777" w:rsidR="00715962" w:rsidRDefault="00ED1371">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59" w:name="_DV_M58"/>
      <w:bookmarkEnd w:id="59"/>
      <w:r>
        <w:rPr>
          <w:rFonts w:ascii="Verdana" w:hAnsi="Verdana" w:cs="Arial"/>
          <w:sz w:val="20"/>
          <w:szCs w:val="20"/>
        </w:rPr>
        <w:t>As Debêntures serão depositadas para:</w:t>
      </w:r>
    </w:p>
    <w:p w14:paraId="1A06C576" w14:textId="77777777" w:rsidR="00715962" w:rsidRDefault="00715962">
      <w:pPr>
        <w:keepNext/>
        <w:keepLines/>
        <w:tabs>
          <w:tab w:val="left" w:pos="720"/>
        </w:tabs>
        <w:spacing w:line="320" w:lineRule="exact"/>
        <w:contextualSpacing/>
        <w:jc w:val="both"/>
        <w:rPr>
          <w:rFonts w:ascii="Verdana" w:hAnsi="Verdana" w:cs="Arial"/>
          <w:sz w:val="20"/>
          <w:szCs w:val="20"/>
        </w:rPr>
      </w:pPr>
    </w:p>
    <w:p w14:paraId="10D1FBD0" w14:textId="77777777" w:rsidR="00715962" w:rsidRDefault="00ED1371">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60" w:name="_DV_M59"/>
      <w:bookmarkEnd w:id="60"/>
      <w:r>
        <w:rPr>
          <w:rFonts w:ascii="Verdana" w:hAnsi="Verdana" w:cs="Arial"/>
          <w:sz w:val="20"/>
          <w:szCs w:val="20"/>
        </w:rPr>
        <w:t>distribuição no mercado primário por meio do MDA – Módulo de Distribuição de Ativos, administrado e operacionalizado pela B3 S.A. – Brasil, Bolsa, Balcão – Segmento Cetip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14:paraId="62B61A06" w14:textId="77777777" w:rsidR="00715962" w:rsidRDefault="00715962">
      <w:pPr>
        <w:tabs>
          <w:tab w:val="left" w:pos="720"/>
          <w:tab w:val="left" w:pos="900"/>
        </w:tabs>
        <w:spacing w:line="320" w:lineRule="exact"/>
        <w:ind w:left="709" w:hanging="709"/>
        <w:contextualSpacing/>
        <w:jc w:val="both"/>
        <w:rPr>
          <w:rFonts w:ascii="Verdana" w:hAnsi="Verdana" w:cs="Arial"/>
          <w:sz w:val="20"/>
          <w:szCs w:val="20"/>
        </w:rPr>
      </w:pPr>
    </w:p>
    <w:p w14:paraId="7F11529C" w14:textId="77777777" w:rsidR="00715962" w:rsidRDefault="00ED1371">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61" w:name="_DV_M60"/>
      <w:bookmarkEnd w:id="61"/>
      <w:r>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569B233B" w14:textId="77777777" w:rsidR="00715962" w:rsidRDefault="00715962">
      <w:pPr>
        <w:tabs>
          <w:tab w:val="left" w:pos="720"/>
          <w:tab w:val="left" w:pos="900"/>
        </w:tabs>
        <w:spacing w:line="320" w:lineRule="exact"/>
        <w:contextualSpacing/>
        <w:jc w:val="both"/>
        <w:rPr>
          <w:rFonts w:ascii="Verdana" w:hAnsi="Verdana" w:cs="Arial"/>
          <w:sz w:val="20"/>
          <w:szCs w:val="20"/>
        </w:rPr>
      </w:pPr>
    </w:p>
    <w:p w14:paraId="18A37251" w14:textId="77777777" w:rsidR="00715962" w:rsidRDefault="00ED1371">
      <w:pPr>
        <w:numPr>
          <w:ilvl w:val="0"/>
          <w:numId w:val="24"/>
        </w:numPr>
        <w:tabs>
          <w:tab w:val="left" w:pos="720"/>
        </w:tabs>
        <w:spacing w:line="320" w:lineRule="exact"/>
        <w:ind w:hanging="720"/>
        <w:contextualSpacing/>
        <w:jc w:val="both"/>
        <w:rPr>
          <w:rFonts w:ascii="Verdana" w:hAnsi="Verdana" w:cs="Arial"/>
          <w:sz w:val="20"/>
          <w:szCs w:val="20"/>
        </w:rPr>
      </w:pPr>
      <w:bookmarkStart w:id="62" w:name="_DV_M61"/>
      <w:bookmarkEnd w:id="62"/>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516545C5" w14:textId="77777777" w:rsidR="00715962" w:rsidRDefault="00715962">
      <w:pPr>
        <w:spacing w:line="320" w:lineRule="exact"/>
        <w:contextualSpacing/>
        <w:rPr>
          <w:rFonts w:ascii="Verdana" w:hAnsi="Verdana" w:cs="Arial"/>
          <w:sz w:val="20"/>
          <w:szCs w:val="20"/>
        </w:rPr>
      </w:pPr>
    </w:p>
    <w:p w14:paraId="3532872F" w14:textId="77777777" w:rsidR="00715962" w:rsidRDefault="00ED1371">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63" w:name="_DV_M62"/>
      <w:bookmarkEnd w:id="63"/>
      <w:r>
        <w:rPr>
          <w:rFonts w:ascii="Verdana" w:hAnsi="Verdana" w:cs="Arial"/>
          <w:b/>
          <w:sz w:val="20"/>
          <w:szCs w:val="20"/>
        </w:rPr>
        <w:lastRenderedPageBreak/>
        <w:t>Enquadramento do Projeto</w:t>
      </w:r>
    </w:p>
    <w:p w14:paraId="6E78F023" w14:textId="77777777" w:rsidR="00715962" w:rsidRDefault="00715962">
      <w:pPr>
        <w:keepNext/>
        <w:keepLines/>
        <w:spacing w:line="320" w:lineRule="exact"/>
        <w:contextualSpacing/>
        <w:rPr>
          <w:rFonts w:ascii="Verdana" w:hAnsi="Verdana" w:cs="Arial"/>
          <w:sz w:val="20"/>
          <w:szCs w:val="20"/>
        </w:rPr>
      </w:pPr>
    </w:p>
    <w:p w14:paraId="30A1554B" w14:textId="77777777" w:rsidR="00715962" w:rsidRDefault="00ED1371">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64" w:name="_DV_M63"/>
      <w:bookmarkEnd w:id="64"/>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(ii) nº 284, de 04 de outubro de 2017; (iii) nº 285, de 04 de outubro de 2017; e (iv)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14:paraId="3851EB59" w14:textId="77777777" w:rsidR="00715962" w:rsidRDefault="00715962">
      <w:pPr>
        <w:widowControl w:val="0"/>
        <w:spacing w:line="320" w:lineRule="exact"/>
        <w:ind w:left="709" w:hanging="709"/>
        <w:contextualSpacing/>
        <w:jc w:val="both"/>
        <w:rPr>
          <w:rFonts w:ascii="Verdana" w:hAnsi="Verdana" w:cs="Arial"/>
          <w:sz w:val="20"/>
          <w:szCs w:val="20"/>
        </w:rPr>
      </w:pPr>
    </w:p>
    <w:p w14:paraId="39BE8BA6" w14:textId="77777777" w:rsidR="00715962" w:rsidRDefault="00ED1371">
      <w:pPr>
        <w:pStyle w:val="Ttulo1"/>
        <w:rPr>
          <w:rFonts w:ascii="Verdana" w:hAnsi="Verdana"/>
          <w:sz w:val="20"/>
          <w:szCs w:val="20"/>
          <w:lang w:val="pt-BR"/>
        </w:rPr>
      </w:pPr>
      <w:bookmarkStart w:id="65" w:name="_DV_M64"/>
      <w:bookmarkStart w:id="66" w:name="_Toc280370536"/>
      <w:bookmarkStart w:id="67" w:name="_Toc349040592"/>
      <w:bookmarkStart w:id="68" w:name="_Toc351469177"/>
      <w:bookmarkStart w:id="69" w:name="_Toc352767479"/>
      <w:bookmarkStart w:id="70" w:name="_Toc355626566"/>
      <w:bookmarkEnd w:id="65"/>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58"/>
      <w:bookmarkEnd w:id="66"/>
      <w:bookmarkEnd w:id="67"/>
      <w:bookmarkEnd w:id="68"/>
      <w:bookmarkEnd w:id="69"/>
      <w:bookmarkEnd w:id="70"/>
    </w:p>
    <w:p w14:paraId="5E0042BC" w14:textId="77777777" w:rsidR="00715962" w:rsidRDefault="00ED1371">
      <w:pPr>
        <w:keepNext/>
        <w:spacing w:line="320" w:lineRule="exact"/>
        <w:contextualSpacing/>
        <w:rPr>
          <w:rFonts w:ascii="Verdana" w:hAnsi="Verdana" w:cs="Arial"/>
          <w:sz w:val="20"/>
          <w:szCs w:val="20"/>
        </w:rPr>
      </w:pPr>
      <w:r>
        <w:rPr>
          <w:rFonts w:ascii="Verdana" w:hAnsi="Verdana" w:cs="Arial"/>
          <w:sz w:val="20"/>
          <w:szCs w:val="20"/>
        </w:rPr>
        <w:t xml:space="preserve"> </w:t>
      </w:r>
    </w:p>
    <w:p w14:paraId="4B0D018F" w14:textId="77777777" w:rsidR="00715962" w:rsidRDefault="00ED1371">
      <w:pPr>
        <w:keepNext/>
        <w:numPr>
          <w:ilvl w:val="0"/>
          <w:numId w:val="10"/>
        </w:numPr>
        <w:tabs>
          <w:tab w:val="left" w:pos="720"/>
        </w:tabs>
        <w:spacing w:line="320" w:lineRule="exact"/>
        <w:ind w:hanging="720"/>
        <w:contextualSpacing/>
        <w:jc w:val="both"/>
        <w:rPr>
          <w:rFonts w:ascii="Verdana" w:hAnsi="Verdana" w:cs="Arial"/>
          <w:b/>
          <w:sz w:val="20"/>
          <w:szCs w:val="20"/>
        </w:rPr>
      </w:pPr>
      <w:bookmarkStart w:id="71" w:name="_DV_M65"/>
      <w:bookmarkEnd w:id="71"/>
      <w:r>
        <w:rPr>
          <w:rFonts w:ascii="Verdana" w:hAnsi="Verdana" w:cs="Arial"/>
          <w:b/>
          <w:sz w:val="20"/>
          <w:szCs w:val="20"/>
        </w:rPr>
        <w:t>Objeto Social da Emissora</w:t>
      </w:r>
    </w:p>
    <w:p w14:paraId="4D01ADEE" w14:textId="77777777" w:rsidR="00715962" w:rsidRDefault="00715962">
      <w:pPr>
        <w:keepNext/>
        <w:spacing w:line="320" w:lineRule="exact"/>
        <w:contextualSpacing/>
        <w:rPr>
          <w:rFonts w:ascii="Verdana" w:hAnsi="Verdana" w:cs="Arial"/>
          <w:sz w:val="20"/>
          <w:szCs w:val="20"/>
        </w:rPr>
      </w:pPr>
    </w:p>
    <w:p w14:paraId="547A5B47" w14:textId="77777777" w:rsidR="00715962" w:rsidRDefault="00ED1371">
      <w:pPr>
        <w:keepNext/>
        <w:numPr>
          <w:ilvl w:val="0"/>
          <w:numId w:val="20"/>
        </w:numPr>
        <w:spacing w:line="320" w:lineRule="exact"/>
        <w:ind w:hanging="720"/>
        <w:contextualSpacing/>
        <w:jc w:val="both"/>
        <w:rPr>
          <w:rFonts w:ascii="Verdana" w:hAnsi="Verdana" w:cs="Arial"/>
          <w:b/>
          <w:i/>
          <w:sz w:val="20"/>
          <w:szCs w:val="20"/>
        </w:rPr>
      </w:pPr>
      <w:bookmarkStart w:id="72" w:name="_DV_M66"/>
      <w:bookmarkEnd w:id="72"/>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Pr>
          <w:rFonts w:ascii="Verdana" w:hAnsi="Verdana"/>
          <w:sz w:val="20"/>
          <w:szCs w:val="20"/>
        </w:rPr>
        <w:t>.</w:t>
      </w:r>
    </w:p>
    <w:p w14:paraId="750C8822" w14:textId="77777777" w:rsidR="00715962" w:rsidRDefault="00715962">
      <w:pPr>
        <w:tabs>
          <w:tab w:val="left" w:pos="720"/>
        </w:tabs>
        <w:spacing w:line="320" w:lineRule="exact"/>
        <w:contextualSpacing/>
        <w:jc w:val="both"/>
        <w:rPr>
          <w:rFonts w:ascii="Verdana" w:hAnsi="Verdana" w:cs="Arial"/>
          <w:sz w:val="20"/>
          <w:szCs w:val="20"/>
        </w:rPr>
      </w:pPr>
    </w:p>
    <w:p w14:paraId="7CCF7C48" w14:textId="77777777" w:rsidR="00715962" w:rsidRDefault="00ED1371">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73" w:name="_DV_M67"/>
      <w:bookmarkEnd w:id="73"/>
      <w:r>
        <w:rPr>
          <w:rFonts w:ascii="Verdana" w:hAnsi="Verdana" w:cs="Arial"/>
          <w:b/>
          <w:sz w:val="20"/>
          <w:szCs w:val="20"/>
        </w:rPr>
        <w:t>Número da Emissão</w:t>
      </w:r>
    </w:p>
    <w:p w14:paraId="3EDFC0C8" w14:textId="77777777" w:rsidR="00715962" w:rsidRDefault="00715962">
      <w:pPr>
        <w:keepNext/>
        <w:keepLines/>
        <w:tabs>
          <w:tab w:val="left" w:pos="720"/>
        </w:tabs>
        <w:spacing w:line="320" w:lineRule="exact"/>
        <w:contextualSpacing/>
        <w:jc w:val="both"/>
        <w:rPr>
          <w:rFonts w:ascii="Verdana" w:hAnsi="Verdana" w:cs="Arial"/>
          <w:sz w:val="20"/>
          <w:szCs w:val="20"/>
        </w:rPr>
      </w:pPr>
    </w:p>
    <w:p w14:paraId="28F37E6B" w14:textId="77777777" w:rsidR="00715962" w:rsidRDefault="00ED1371">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74" w:name="_DV_M68"/>
      <w:bookmarkEnd w:id="74"/>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14:paraId="20458678" w14:textId="77777777" w:rsidR="00715962" w:rsidRDefault="00715962">
      <w:pPr>
        <w:pStyle w:val="Corpodetexto3"/>
        <w:tabs>
          <w:tab w:val="left" w:pos="720"/>
        </w:tabs>
        <w:spacing w:line="320" w:lineRule="exact"/>
        <w:contextualSpacing/>
        <w:rPr>
          <w:rFonts w:ascii="Verdana" w:hAnsi="Verdana" w:cs="Arial"/>
          <w:sz w:val="20"/>
          <w:szCs w:val="20"/>
          <w:lang w:val="pt-BR"/>
        </w:rPr>
      </w:pPr>
    </w:p>
    <w:p w14:paraId="26447AE5" w14:textId="77777777" w:rsidR="00715962" w:rsidRDefault="00ED1371">
      <w:pPr>
        <w:keepNext/>
        <w:numPr>
          <w:ilvl w:val="0"/>
          <w:numId w:val="10"/>
        </w:numPr>
        <w:tabs>
          <w:tab w:val="left" w:pos="720"/>
        </w:tabs>
        <w:spacing w:line="320" w:lineRule="exact"/>
        <w:ind w:hanging="720"/>
        <w:contextualSpacing/>
        <w:jc w:val="both"/>
        <w:rPr>
          <w:rFonts w:ascii="Verdana" w:hAnsi="Verdana" w:cs="Arial"/>
          <w:b/>
          <w:sz w:val="20"/>
          <w:szCs w:val="20"/>
        </w:rPr>
      </w:pPr>
      <w:bookmarkStart w:id="75" w:name="_DV_M69"/>
      <w:bookmarkStart w:id="76" w:name="_DV_M70"/>
      <w:bookmarkStart w:id="77" w:name="_DV_M72"/>
      <w:bookmarkEnd w:id="75"/>
      <w:bookmarkEnd w:id="76"/>
      <w:bookmarkEnd w:id="77"/>
      <w:r>
        <w:rPr>
          <w:rFonts w:ascii="Verdana" w:hAnsi="Verdana" w:cs="Arial"/>
          <w:b/>
          <w:sz w:val="20"/>
          <w:szCs w:val="20"/>
        </w:rPr>
        <w:t>Data de Emissão</w:t>
      </w:r>
    </w:p>
    <w:p w14:paraId="2C2B59BE" w14:textId="77777777" w:rsidR="00715962" w:rsidRDefault="00715962">
      <w:pPr>
        <w:keepNext/>
        <w:tabs>
          <w:tab w:val="left" w:pos="720"/>
        </w:tabs>
        <w:spacing w:line="320" w:lineRule="exact"/>
        <w:ind w:left="720"/>
        <w:contextualSpacing/>
        <w:jc w:val="both"/>
        <w:rPr>
          <w:rFonts w:ascii="Verdana" w:hAnsi="Verdana" w:cs="Arial"/>
          <w:b/>
          <w:sz w:val="20"/>
          <w:szCs w:val="20"/>
        </w:rPr>
      </w:pPr>
    </w:p>
    <w:p w14:paraId="161E8A7E" w14:textId="77777777" w:rsidR="00715962" w:rsidRDefault="00ED1371">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Para todos os fins e efeitos, a data de emissão das Debêntures é o dia [●] de [●] de 2019 (“</w:t>
      </w:r>
      <w:r>
        <w:rPr>
          <w:rFonts w:ascii="Verdana" w:hAnsi="Verdana" w:cs="Arial"/>
          <w:sz w:val="20"/>
          <w:szCs w:val="20"/>
          <w:u w:val="single"/>
          <w:lang w:val="pt-BR"/>
        </w:rPr>
        <w:t>Data de Emissão</w:t>
      </w:r>
      <w:r>
        <w:rPr>
          <w:rFonts w:ascii="Verdana" w:hAnsi="Verdana" w:cs="Arial"/>
          <w:sz w:val="20"/>
          <w:szCs w:val="20"/>
          <w:lang w:val="pt-BR"/>
        </w:rPr>
        <w:t xml:space="preserve">”). </w:t>
      </w:r>
    </w:p>
    <w:p w14:paraId="2CB3CDA7" w14:textId="77777777" w:rsidR="00715962" w:rsidRDefault="00715962">
      <w:pPr>
        <w:pStyle w:val="Corpodetexto3"/>
        <w:tabs>
          <w:tab w:val="left" w:pos="720"/>
        </w:tabs>
        <w:spacing w:line="320" w:lineRule="exact"/>
        <w:contextualSpacing/>
        <w:rPr>
          <w:rFonts w:ascii="Verdana" w:hAnsi="Verdana"/>
          <w:b/>
          <w:sz w:val="20"/>
          <w:szCs w:val="20"/>
          <w:lang w:val="pt-BR"/>
        </w:rPr>
      </w:pPr>
    </w:p>
    <w:p w14:paraId="08E55D42" w14:textId="77777777" w:rsidR="00715962" w:rsidRDefault="00ED1371">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14:paraId="62375B6E" w14:textId="77777777" w:rsidR="00715962" w:rsidRDefault="00715962">
      <w:pPr>
        <w:tabs>
          <w:tab w:val="left" w:pos="720"/>
        </w:tabs>
        <w:spacing w:line="320" w:lineRule="exact"/>
        <w:contextualSpacing/>
        <w:jc w:val="both"/>
        <w:rPr>
          <w:rFonts w:ascii="Verdana" w:hAnsi="Verdana" w:cs="Arial"/>
          <w:sz w:val="20"/>
          <w:szCs w:val="20"/>
        </w:rPr>
      </w:pPr>
    </w:p>
    <w:p w14:paraId="00BB7C7B" w14:textId="77777777" w:rsidR="00715962" w:rsidRDefault="00ED1371">
      <w:pPr>
        <w:tabs>
          <w:tab w:val="left" w:pos="720"/>
        </w:tabs>
        <w:spacing w:line="320" w:lineRule="exact"/>
        <w:ind w:left="709" w:hanging="709"/>
        <w:contextualSpacing/>
        <w:jc w:val="both"/>
        <w:rPr>
          <w:rFonts w:ascii="Verdana" w:hAnsi="Verdana" w:cs="Arial"/>
          <w:sz w:val="20"/>
          <w:szCs w:val="20"/>
        </w:rPr>
      </w:pPr>
      <w:bookmarkStart w:id="78" w:name="_DV_M73"/>
      <w:bookmarkEnd w:id="78"/>
      <w:r>
        <w:rPr>
          <w:rFonts w:ascii="Verdana" w:hAnsi="Verdana" w:cs="Arial"/>
          <w:sz w:val="20"/>
          <w:szCs w:val="20"/>
        </w:rPr>
        <w:t>3.4.1.</w:t>
      </w:r>
      <w:r>
        <w:rPr>
          <w:rFonts w:ascii="Verdana" w:hAnsi="Verdana" w:cs="Arial"/>
          <w:sz w:val="20"/>
          <w:szCs w:val="20"/>
        </w:rPr>
        <w:tab/>
      </w:r>
      <w:bookmarkStart w:id="79" w:name="_Toc367387544"/>
      <w:r>
        <w:rPr>
          <w:rFonts w:ascii="Verdana" w:hAnsi="Verdana" w:cs="Arial"/>
          <w:sz w:val="20"/>
          <w:szCs w:val="20"/>
        </w:rPr>
        <w:t xml:space="preserve">A Emissão será realizada em </w:t>
      </w:r>
      <w:bookmarkStart w:id="80" w:name="_Toc367218052"/>
      <w:bookmarkStart w:id="81" w:name="_Ref367358330"/>
      <w:bookmarkStart w:id="82" w:name="_Ref367358548"/>
      <w:bookmarkStart w:id="83" w:name="_Ref367358588"/>
      <w:bookmarkStart w:id="84" w:name="_Ref367358602"/>
      <w:bookmarkStart w:id="85" w:name="_Ref367358744"/>
      <w:bookmarkStart w:id="86" w:name="_Toc367387545"/>
      <w:bookmarkEnd w:id="79"/>
      <w:r>
        <w:rPr>
          <w:rFonts w:ascii="Verdana" w:hAnsi="Verdana" w:cs="Arial"/>
          <w:sz w:val="20"/>
          <w:szCs w:val="20"/>
        </w:rPr>
        <w:t>série única.</w:t>
      </w:r>
      <w:bookmarkEnd w:id="80"/>
      <w:bookmarkEnd w:id="81"/>
      <w:bookmarkEnd w:id="82"/>
      <w:bookmarkEnd w:id="83"/>
      <w:bookmarkEnd w:id="84"/>
      <w:bookmarkEnd w:id="85"/>
      <w:bookmarkEnd w:id="86"/>
    </w:p>
    <w:p w14:paraId="33A33547" w14:textId="77777777" w:rsidR="00715962" w:rsidRDefault="00715962">
      <w:pPr>
        <w:autoSpaceDE/>
        <w:autoSpaceDN/>
        <w:adjustRightInd/>
        <w:spacing w:line="320" w:lineRule="exact"/>
        <w:rPr>
          <w:rFonts w:ascii="Verdana" w:hAnsi="Verdana"/>
          <w:b/>
          <w:sz w:val="20"/>
          <w:szCs w:val="20"/>
        </w:rPr>
      </w:pPr>
    </w:p>
    <w:p w14:paraId="173FC049" w14:textId="77777777" w:rsidR="00715962" w:rsidRDefault="00ED1371">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14:paraId="03C0672F" w14:textId="77777777" w:rsidR="00715962" w:rsidRDefault="00715962">
      <w:pPr>
        <w:widowControl w:val="0"/>
        <w:tabs>
          <w:tab w:val="left" w:pos="720"/>
        </w:tabs>
        <w:spacing w:line="320" w:lineRule="exact"/>
        <w:contextualSpacing/>
        <w:jc w:val="both"/>
        <w:rPr>
          <w:rFonts w:ascii="Verdana" w:hAnsi="Verdana" w:cs="Arial"/>
          <w:sz w:val="20"/>
          <w:szCs w:val="20"/>
        </w:rPr>
      </w:pPr>
    </w:p>
    <w:p w14:paraId="074329D1" w14:textId="77777777" w:rsidR="00715962" w:rsidRDefault="00ED1371">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14:paraId="36A7E771" w14:textId="77777777" w:rsidR="00715962" w:rsidRDefault="00715962">
      <w:pPr>
        <w:pStyle w:val="Corpodetexto3"/>
        <w:tabs>
          <w:tab w:val="left" w:pos="720"/>
        </w:tabs>
        <w:spacing w:line="320" w:lineRule="exact"/>
        <w:ind w:left="720" w:hanging="720"/>
        <w:contextualSpacing/>
        <w:rPr>
          <w:rFonts w:ascii="Verdana" w:hAnsi="Verdana" w:cs="Arial"/>
          <w:sz w:val="20"/>
          <w:szCs w:val="20"/>
          <w:lang w:val="pt-BR"/>
        </w:rPr>
      </w:pPr>
    </w:p>
    <w:p w14:paraId="6266B832" w14:textId="77777777" w:rsidR="00715962" w:rsidRDefault="00ED1371">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87" w:name="_DV_M74"/>
      <w:bookmarkEnd w:id="87"/>
      <w:r>
        <w:rPr>
          <w:rFonts w:ascii="Verdana" w:hAnsi="Verdana" w:cs="Arial"/>
          <w:b/>
          <w:sz w:val="20"/>
          <w:szCs w:val="20"/>
        </w:rPr>
        <w:t>Colocação e Procedimento de Distribuição</w:t>
      </w:r>
    </w:p>
    <w:p w14:paraId="19B54C1B" w14:textId="77777777" w:rsidR="00715962" w:rsidRDefault="00715962">
      <w:pPr>
        <w:tabs>
          <w:tab w:val="left" w:pos="720"/>
        </w:tabs>
        <w:spacing w:line="320" w:lineRule="exact"/>
        <w:contextualSpacing/>
        <w:jc w:val="both"/>
        <w:rPr>
          <w:rFonts w:ascii="Verdana" w:hAnsi="Verdana" w:cs="Arial"/>
          <w:sz w:val="20"/>
          <w:szCs w:val="20"/>
        </w:rPr>
      </w:pPr>
    </w:p>
    <w:p w14:paraId="5B355789" w14:textId="77777777" w:rsidR="00715962" w:rsidRDefault="00ED1371">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8" w:name="_DV_M75"/>
      <w:bookmarkEnd w:id="88"/>
      <w:r>
        <w:rPr>
          <w:rFonts w:ascii="Verdana" w:hAnsi="Verdana" w:cs="Arial"/>
          <w:sz w:val="20"/>
          <w:szCs w:val="20"/>
          <w:lang w:val="pt-BR"/>
        </w:rPr>
        <w:t xml:space="preserve">As Debêntures serão objeto de distribuição pública, com esforços restritos, em regime </w:t>
      </w:r>
      <w:bookmarkStart w:id="89" w:name="_DV_M76"/>
      <w:bookmarkEnd w:id="89"/>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w:t>
      </w:r>
      <w:r w:rsidRPr="00423858">
        <w:rPr>
          <w:rFonts w:ascii="Verdana" w:hAnsi="Verdana"/>
          <w:i/>
          <w:sz w:val="20"/>
          <w:lang w:val="pt-BR"/>
          <w:rPrChange w:id="90" w:author="Machado Meyer" w:date="2019-04-30T16:59:00Z">
            <w:rPr>
              <w:rFonts w:ascii="Verdana" w:hAnsi="Verdana"/>
              <w:sz w:val="20"/>
              <w:lang w:val="pt-BR"/>
            </w:rPr>
          </w:rPrChange>
        </w:rPr>
        <w:t>Contrato de Distribuição Pública, com Esforços Restritos, de Debêntures Simples, Não Conversíveis em Ações, da Espécie com Garantia Real, com Garantia Adicional Real, em Série Única, em Regime de Garantia Firme de Colocação, das Debêntures da 2ª (Segunda) Emissão da Aliança Geração de Energia S.A.</w:t>
      </w:r>
      <w:r>
        <w:rPr>
          <w:rFonts w:ascii="Verdana" w:hAnsi="Verdana" w:cs="Arial"/>
          <w:sz w:val="20"/>
          <w:szCs w:val="20"/>
          <w:lang w:val="pt-BR"/>
        </w:rPr>
        <w:t>”,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14:paraId="286C17A9" w14:textId="77777777" w:rsidR="00715962" w:rsidRDefault="00715962">
      <w:pPr>
        <w:pStyle w:val="Corpodetexto3"/>
        <w:tabs>
          <w:tab w:val="left" w:pos="720"/>
        </w:tabs>
        <w:spacing w:line="320" w:lineRule="exact"/>
        <w:ind w:left="720"/>
        <w:contextualSpacing/>
        <w:rPr>
          <w:rFonts w:ascii="Verdana" w:hAnsi="Verdana" w:cs="Arial"/>
          <w:sz w:val="20"/>
          <w:szCs w:val="20"/>
          <w:lang w:val="pt-BR"/>
        </w:rPr>
      </w:pPr>
    </w:p>
    <w:p w14:paraId="55D46FA8" w14:textId="77777777" w:rsidR="00715962" w:rsidRDefault="00ED1371">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r>
        <w:rPr>
          <w:rFonts w:ascii="Verdana" w:hAnsi="Verdana" w:cs="Arial"/>
          <w:i/>
          <w:sz w:val="20"/>
          <w:szCs w:val="20"/>
          <w:u w:val="single"/>
          <w:lang w:val="pt-BR"/>
        </w:rPr>
        <w:t>Bookbuilding</w:t>
      </w:r>
      <w:r>
        <w:rPr>
          <w:rFonts w:ascii="Verdana" w:hAnsi="Verdana" w:cs="Arial"/>
          <w:sz w:val="20"/>
          <w:szCs w:val="20"/>
          <w:lang w:val="pt-BR"/>
        </w:rPr>
        <w:t xml:space="preserve">”), de forma a definir </w:t>
      </w:r>
      <w:r>
        <w:rPr>
          <w:rFonts w:ascii="Verdana" w:hAnsi="Verdana"/>
          <w:sz w:val="20"/>
          <w:szCs w:val="20"/>
          <w:lang w:val="pt-BR"/>
        </w:rPr>
        <w:t>os Juros Remuneratórios (conforme definido na Cláusula 4.2.2.1 abaixo) aplicáveis</w:t>
      </w:r>
      <w:r>
        <w:rPr>
          <w:rFonts w:ascii="Verdana" w:hAnsi="Verdana" w:cs="Arial"/>
          <w:sz w:val="20"/>
          <w:szCs w:val="20"/>
          <w:lang w:val="pt-BR"/>
        </w:rPr>
        <w:t xml:space="preserve">. O resultado do Procedimento de </w:t>
      </w:r>
      <w:r>
        <w:rPr>
          <w:rFonts w:ascii="Verdana" w:hAnsi="Verdana" w:cs="Arial"/>
          <w:i/>
          <w:sz w:val="20"/>
          <w:szCs w:val="20"/>
          <w:lang w:val="pt-BR"/>
        </w:rPr>
        <w:t>Bookbuilding</w:t>
      </w:r>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u w:val="single"/>
          <w:lang w:val="pt-BR"/>
        </w:rPr>
        <w:t>,</w:t>
      </w:r>
      <w:r>
        <w:rPr>
          <w:rFonts w:ascii="Verdana" w:hAnsi="Verdana"/>
          <w:sz w:val="20"/>
          <w:szCs w:val="20"/>
          <w:lang w:val="pt-BR"/>
        </w:rPr>
        <w:t xml:space="preserve"> sem a necessidade de prévia aprovação societária da Emissora e/ou das SPEs</w:t>
      </w:r>
      <w:r>
        <w:rPr>
          <w:rFonts w:ascii="Verdana" w:hAnsi="Verdana" w:cs="Arial"/>
          <w:sz w:val="20"/>
          <w:szCs w:val="20"/>
          <w:lang w:val="pt-BR"/>
        </w:rPr>
        <w:t>, e sem necessidade de prévia Assembleia Geral de Debenturistas (conforme definido na Cláusula 8.1.1, abaixo)</w:t>
      </w:r>
      <w:r>
        <w:rPr>
          <w:rFonts w:ascii="Verdana" w:hAnsi="Verdana" w:cs="Arial"/>
          <w:sz w:val="20"/>
          <w:szCs w:val="20"/>
        </w:rPr>
        <w:t xml:space="preserve">, tendo em vista que o limite </w:t>
      </w:r>
      <w:r>
        <w:rPr>
          <w:rFonts w:ascii="Verdana" w:hAnsi="Verdana" w:cs="Arial"/>
          <w:sz w:val="20"/>
          <w:szCs w:val="20"/>
          <w:lang w:val="pt-BR"/>
        </w:rPr>
        <w:t>dos Juros Remuneratórios</w:t>
      </w:r>
      <w:r>
        <w:rPr>
          <w:rFonts w:ascii="Verdana" w:hAnsi="Verdana" w:cs="Arial"/>
          <w:sz w:val="20"/>
          <w:szCs w:val="20"/>
        </w:rPr>
        <w:t xml:space="preserve"> já foi deliberad</w:t>
      </w:r>
      <w:r>
        <w:rPr>
          <w:rFonts w:ascii="Verdana" w:hAnsi="Verdana" w:cs="Arial"/>
          <w:sz w:val="20"/>
          <w:szCs w:val="20"/>
          <w:lang w:val="pt-BR"/>
        </w:rPr>
        <w:t>o</w:t>
      </w:r>
      <w:r>
        <w:rPr>
          <w:rFonts w:ascii="Verdana" w:hAnsi="Verdana" w:cs="Arial"/>
          <w:sz w:val="20"/>
          <w:szCs w:val="20"/>
        </w:rPr>
        <w:t xml:space="preserve"> por meio da AGE da Emissora e constam das deliberações adotadas nos Atos Societários das SPEs</w:t>
      </w:r>
      <w:r>
        <w:rPr>
          <w:rStyle w:val="DeltaViewInsertion"/>
          <w:rFonts w:ascii="Verdana" w:hAnsi="Verdana" w:cs="Arial"/>
          <w:color w:val="auto"/>
          <w:sz w:val="20"/>
          <w:szCs w:val="20"/>
          <w:u w:val="none"/>
        </w:rPr>
        <w:t>.</w:t>
      </w:r>
    </w:p>
    <w:p w14:paraId="51CC61E3" w14:textId="77777777" w:rsidR="00715962" w:rsidRDefault="00715962">
      <w:pPr>
        <w:tabs>
          <w:tab w:val="left" w:pos="720"/>
        </w:tabs>
        <w:spacing w:line="320" w:lineRule="exact"/>
        <w:contextualSpacing/>
        <w:jc w:val="both"/>
        <w:rPr>
          <w:rFonts w:ascii="Verdana" w:hAnsi="Verdana" w:cs="Arial"/>
          <w:sz w:val="20"/>
          <w:szCs w:val="20"/>
        </w:rPr>
      </w:pPr>
    </w:p>
    <w:p w14:paraId="28D423D9" w14:textId="77777777" w:rsidR="00715962" w:rsidRDefault="00ED1371">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1" w:name="_DV_M79"/>
      <w:bookmarkEnd w:id="91"/>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14:paraId="6D700243" w14:textId="77777777" w:rsidR="00715962" w:rsidRDefault="00715962">
      <w:pPr>
        <w:spacing w:line="320" w:lineRule="exact"/>
        <w:contextualSpacing/>
        <w:jc w:val="both"/>
        <w:rPr>
          <w:rFonts w:ascii="Verdana" w:hAnsi="Verdana" w:cs="Arial"/>
          <w:sz w:val="20"/>
          <w:szCs w:val="20"/>
        </w:rPr>
      </w:pPr>
    </w:p>
    <w:p w14:paraId="7D13BAA6" w14:textId="77777777" w:rsidR="00715962" w:rsidRDefault="00ED1371">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92" w:name="_DV_M80"/>
      <w:bookmarkEnd w:id="92"/>
      <w:r>
        <w:rPr>
          <w:rFonts w:ascii="Verdana" w:hAnsi="Verdana" w:cs="Arial"/>
          <w:sz w:val="20"/>
          <w:szCs w:val="20"/>
          <w:lang w:val="pt-BR"/>
        </w:rPr>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14:paraId="78EC6B50" w14:textId="77777777" w:rsidR="00715962" w:rsidRDefault="00715962">
      <w:pPr>
        <w:pStyle w:val="Corpodetexto3"/>
        <w:tabs>
          <w:tab w:val="left" w:pos="720"/>
        </w:tabs>
        <w:spacing w:line="320" w:lineRule="exact"/>
        <w:ind w:left="720"/>
        <w:contextualSpacing/>
        <w:rPr>
          <w:rFonts w:ascii="Verdana" w:hAnsi="Verdana"/>
          <w:sz w:val="20"/>
          <w:szCs w:val="20"/>
          <w:lang w:val="pt-BR"/>
        </w:rPr>
      </w:pPr>
    </w:p>
    <w:p w14:paraId="20DDC364" w14:textId="77777777" w:rsidR="00715962" w:rsidRDefault="00ED1371">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r>
        <w:rPr>
          <w:rFonts w:ascii="Verdana" w:hAnsi="Verdana" w:cs="Arial"/>
          <w:sz w:val="20"/>
          <w:szCs w:val="20"/>
          <w:lang w:val="pt-BR"/>
        </w:rPr>
        <w:t xml:space="preserve"> </w:t>
      </w:r>
    </w:p>
    <w:p w14:paraId="769D9962" w14:textId="77777777" w:rsidR="00715962" w:rsidRDefault="00715962">
      <w:pPr>
        <w:pStyle w:val="Corpodetexto3"/>
        <w:tabs>
          <w:tab w:val="left" w:pos="720"/>
        </w:tabs>
        <w:spacing w:line="320" w:lineRule="exact"/>
        <w:contextualSpacing/>
        <w:rPr>
          <w:rFonts w:ascii="Verdana" w:hAnsi="Verdana"/>
          <w:sz w:val="20"/>
          <w:szCs w:val="20"/>
          <w:lang w:val="pt-BR"/>
        </w:rPr>
      </w:pPr>
    </w:p>
    <w:p w14:paraId="17123E70" w14:textId="77777777" w:rsidR="00715962" w:rsidRDefault="00ED1371">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(ii)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Verdana" w:hAnsi="Verdana" w:cs="Tahoma"/>
          <w:sz w:val="20"/>
          <w:szCs w:val="20"/>
          <w:lang w:val="pt-BR"/>
        </w:rPr>
        <w:t xml:space="preserve"> </w:t>
      </w:r>
    </w:p>
    <w:p w14:paraId="31F20FA7" w14:textId="77777777" w:rsidR="00715962" w:rsidRDefault="00715962">
      <w:pPr>
        <w:pStyle w:val="Corpodetexto3"/>
        <w:tabs>
          <w:tab w:val="left" w:pos="720"/>
        </w:tabs>
        <w:spacing w:line="320" w:lineRule="exact"/>
        <w:ind w:left="720"/>
        <w:contextualSpacing/>
        <w:rPr>
          <w:rFonts w:ascii="Verdana" w:hAnsi="Verdana" w:cs="Tahoma"/>
          <w:sz w:val="20"/>
          <w:szCs w:val="20"/>
          <w:lang w:val="pt-BR"/>
        </w:rPr>
      </w:pPr>
    </w:p>
    <w:p w14:paraId="2E4F3FA7" w14:textId="77777777" w:rsidR="00715962" w:rsidRDefault="00ED1371">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149B62C" w14:textId="77777777" w:rsidR="00715962" w:rsidRDefault="00715962">
      <w:pPr>
        <w:tabs>
          <w:tab w:val="left" w:pos="1418"/>
        </w:tabs>
        <w:spacing w:line="320" w:lineRule="exact"/>
        <w:jc w:val="both"/>
        <w:rPr>
          <w:rFonts w:ascii="Verdana" w:hAnsi="Verdana"/>
          <w:sz w:val="20"/>
          <w:szCs w:val="20"/>
        </w:rPr>
      </w:pPr>
    </w:p>
    <w:p w14:paraId="73DE7AEA" w14:textId="77777777" w:rsidR="00715962" w:rsidRDefault="00ED1371">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3" w:name="_DV_M81"/>
      <w:bookmarkEnd w:id="93"/>
      <w:r>
        <w:rPr>
          <w:rFonts w:ascii="Verdana" w:hAnsi="Verdana" w:cs="Arial"/>
          <w:sz w:val="20"/>
          <w:szCs w:val="20"/>
          <w:lang w:val="pt-BR"/>
        </w:rPr>
        <w:t>No ato de subscrição e integralização das Debêntures, cada Investidor Profissional assinará declaração atestando</w:t>
      </w:r>
      <w:bookmarkStart w:id="94"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Pr>
          <w:rFonts w:ascii="Verdana" w:hAnsi="Verdana" w:cs="Arial"/>
          <w:sz w:val="20"/>
          <w:szCs w:val="20"/>
          <w:lang w:val="pt-BR"/>
        </w:rPr>
        <w:t xml:space="preserve">); (iv) que a Oferta Restrita não foi registrada perante a CVM; (v) que as Debêntures estão sujeitas a restrições de negociação previstas na Instrução CVM 476 e nesta </w:t>
      </w:r>
      <w:r>
        <w:rPr>
          <w:rFonts w:ascii="Verdana" w:hAnsi="Verdana" w:cs="Arial"/>
          <w:sz w:val="20"/>
          <w:szCs w:val="20"/>
          <w:lang w:val="pt-BR"/>
        </w:rPr>
        <w:lastRenderedPageBreak/>
        <w:t>Escritura de Emissão; e (vi) efetuou sua própria análise com relação à capacidade de pagamento da Emissora e sobre a constituição, suficiência e exequibilidade das Garantias (conforme definido na Cláusula 4.16.1 abaixo)</w:t>
      </w:r>
      <w:bookmarkStart w:id="95" w:name="_DV_M82"/>
      <w:bookmarkStart w:id="96" w:name="_DV_M83"/>
      <w:bookmarkEnd w:id="94"/>
      <w:bookmarkEnd w:id="95"/>
      <w:bookmarkEnd w:id="96"/>
      <w:r>
        <w:rPr>
          <w:rFonts w:ascii="Verdana" w:hAnsi="Verdana" w:cs="Arial"/>
          <w:sz w:val="20"/>
          <w:szCs w:val="20"/>
          <w:lang w:val="pt-BR"/>
        </w:rPr>
        <w:t>.</w:t>
      </w:r>
    </w:p>
    <w:p w14:paraId="391E6768" w14:textId="77777777" w:rsidR="00715962" w:rsidRDefault="00715962">
      <w:pPr>
        <w:pStyle w:val="Corpodetexto3"/>
        <w:tabs>
          <w:tab w:val="left" w:pos="720"/>
        </w:tabs>
        <w:spacing w:line="320" w:lineRule="exact"/>
        <w:contextualSpacing/>
        <w:rPr>
          <w:rFonts w:ascii="Verdana" w:hAnsi="Verdana" w:cs="Arial"/>
          <w:sz w:val="20"/>
          <w:szCs w:val="20"/>
          <w:lang w:val="pt-BR"/>
        </w:rPr>
      </w:pPr>
    </w:p>
    <w:p w14:paraId="5E71D91F" w14:textId="77777777" w:rsidR="00715962" w:rsidRDefault="00ED1371">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7" w:name="_Toc367218064"/>
      <w:bookmarkStart w:id="98"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97"/>
      <w:bookmarkEnd w:id="98"/>
      <w:r>
        <w:rPr>
          <w:rFonts w:ascii="Verdana" w:hAnsi="Verdana" w:cs="Arial"/>
          <w:sz w:val="20"/>
          <w:szCs w:val="20"/>
          <w:lang w:val="pt-BR"/>
        </w:rPr>
        <w:t xml:space="preserve"> </w:t>
      </w:r>
    </w:p>
    <w:p w14:paraId="50A35A05" w14:textId="77777777" w:rsidR="00715962" w:rsidRDefault="00715962">
      <w:pPr>
        <w:pStyle w:val="Corpodetexto3"/>
        <w:tabs>
          <w:tab w:val="left" w:pos="720"/>
        </w:tabs>
        <w:spacing w:line="320" w:lineRule="exact"/>
        <w:contextualSpacing/>
        <w:jc w:val="left"/>
        <w:rPr>
          <w:rFonts w:ascii="Verdana" w:hAnsi="Verdana" w:cs="Arial"/>
          <w:sz w:val="20"/>
          <w:szCs w:val="20"/>
          <w:lang w:val="pt-BR"/>
        </w:rPr>
      </w:pPr>
    </w:p>
    <w:p w14:paraId="25C150E7" w14:textId="77777777" w:rsidR="00715962" w:rsidRDefault="00ED1371">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9" w:name="_Toc367218065"/>
      <w:bookmarkStart w:id="100" w:name="_Toc367387560"/>
      <w:r>
        <w:rPr>
          <w:rFonts w:ascii="Verdana" w:hAnsi="Verdana" w:cs="Arial"/>
          <w:sz w:val="20"/>
          <w:szCs w:val="20"/>
          <w:lang w:val="pt-BR"/>
        </w:rPr>
        <w:t>Não haverá preferência para subscrição das Debêntures pela(s) atual(is) acionista(s) da Emissora.</w:t>
      </w:r>
      <w:bookmarkEnd w:id="99"/>
      <w:bookmarkEnd w:id="100"/>
      <w:r>
        <w:rPr>
          <w:rFonts w:ascii="Verdana" w:hAnsi="Verdana" w:cs="Arial"/>
          <w:sz w:val="20"/>
          <w:szCs w:val="20"/>
          <w:lang w:val="pt-BR"/>
        </w:rPr>
        <w:t xml:space="preserve"> </w:t>
      </w:r>
    </w:p>
    <w:p w14:paraId="044974A7" w14:textId="77777777" w:rsidR="00715962" w:rsidRDefault="00715962">
      <w:pPr>
        <w:pStyle w:val="PargrafodaLista"/>
        <w:spacing w:line="320" w:lineRule="exact"/>
        <w:contextualSpacing/>
        <w:rPr>
          <w:rFonts w:ascii="Verdana" w:hAnsi="Verdana" w:cs="Arial"/>
          <w:sz w:val="20"/>
          <w:szCs w:val="20"/>
        </w:rPr>
      </w:pPr>
    </w:p>
    <w:p w14:paraId="110CF021" w14:textId="77777777" w:rsidR="00715962" w:rsidRDefault="00ED1371">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14:paraId="3864E413" w14:textId="77777777" w:rsidR="00715962" w:rsidRDefault="00715962">
      <w:pPr>
        <w:pStyle w:val="Corpodetexto3"/>
        <w:tabs>
          <w:tab w:val="left" w:pos="720"/>
        </w:tabs>
        <w:spacing w:line="320" w:lineRule="exact"/>
        <w:ind w:left="720"/>
        <w:contextualSpacing/>
        <w:rPr>
          <w:rFonts w:ascii="Verdana" w:hAnsi="Verdana" w:cs="Arial"/>
          <w:sz w:val="20"/>
          <w:szCs w:val="20"/>
          <w:lang w:val="pt-BR"/>
        </w:rPr>
      </w:pPr>
    </w:p>
    <w:p w14:paraId="118E8EB0" w14:textId="77777777" w:rsidR="00715962" w:rsidRDefault="00ED1371">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2504AAFD" w14:textId="77777777" w:rsidR="00715962" w:rsidRDefault="00715962">
      <w:pPr>
        <w:pStyle w:val="PargrafodaLista"/>
        <w:rPr>
          <w:rFonts w:ascii="Verdana" w:hAnsi="Verdana" w:cs="Tahoma"/>
          <w:sz w:val="20"/>
          <w:szCs w:val="20"/>
        </w:rPr>
      </w:pPr>
    </w:p>
    <w:p w14:paraId="3F207677" w14:textId="77777777" w:rsidR="00715962" w:rsidRDefault="00ED1371">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A Emissora e as SPEs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B6D82CE" w14:textId="77777777" w:rsidR="00715962" w:rsidRDefault="00715962">
      <w:pPr>
        <w:pStyle w:val="Corpodetexto3"/>
        <w:tabs>
          <w:tab w:val="left" w:pos="720"/>
        </w:tabs>
        <w:spacing w:line="320" w:lineRule="exact"/>
        <w:ind w:left="720"/>
        <w:contextualSpacing/>
        <w:rPr>
          <w:rFonts w:ascii="Verdana" w:hAnsi="Verdana" w:cs="Arial"/>
          <w:sz w:val="20"/>
          <w:szCs w:val="20"/>
          <w:lang w:val="pt-BR"/>
        </w:rPr>
      </w:pPr>
    </w:p>
    <w:p w14:paraId="133FEEEE" w14:textId="77777777" w:rsidR="00715962" w:rsidRDefault="00ED1371">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14:paraId="16BDEEFD" w14:textId="77777777" w:rsidR="00715962" w:rsidRDefault="00715962">
      <w:pPr>
        <w:spacing w:line="320" w:lineRule="exact"/>
        <w:contextualSpacing/>
        <w:jc w:val="both"/>
        <w:rPr>
          <w:rFonts w:ascii="Verdana" w:hAnsi="Verdana" w:cs="Arial"/>
          <w:sz w:val="20"/>
          <w:szCs w:val="20"/>
        </w:rPr>
      </w:pPr>
      <w:bookmarkStart w:id="101" w:name="_DV_M84"/>
      <w:bookmarkStart w:id="102" w:name="_DV_M85"/>
      <w:bookmarkStart w:id="103" w:name="_DV_M87"/>
      <w:bookmarkStart w:id="104" w:name="_DV_M91"/>
      <w:bookmarkStart w:id="105" w:name="_DV_M93"/>
      <w:bookmarkStart w:id="106" w:name="_DV_M94"/>
      <w:bookmarkEnd w:id="101"/>
      <w:bookmarkEnd w:id="102"/>
      <w:bookmarkEnd w:id="103"/>
      <w:bookmarkEnd w:id="104"/>
      <w:bookmarkEnd w:id="105"/>
      <w:bookmarkEnd w:id="106"/>
    </w:p>
    <w:p w14:paraId="0F86212D" w14:textId="77777777" w:rsidR="00715962" w:rsidRDefault="00ED1371">
      <w:pPr>
        <w:keepNext/>
        <w:numPr>
          <w:ilvl w:val="0"/>
          <w:numId w:val="10"/>
        </w:numPr>
        <w:tabs>
          <w:tab w:val="left" w:pos="720"/>
        </w:tabs>
        <w:spacing w:line="320" w:lineRule="exact"/>
        <w:ind w:hanging="720"/>
        <w:contextualSpacing/>
        <w:jc w:val="both"/>
        <w:rPr>
          <w:rFonts w:ascii="Verdana" w:hAnsi="Verdana" w:cs="Arial"/>
          <w:b/>
          <w:sz w:val="20"/>
          <w:szCs w:val="20"/>
        </w:rPr>
      </w:pPr>
      <w:bookmarkStart w:id="107" w:name="_DV_M95"/>
      <w:bookmarkEnd w:id="107"/>
      <w:r>
        <w:rPr>
          <w:rFonts w:ascii="Verdana" w:hAnsi="Verdana" w:cs="Arial"/>
          <w:b/>
          <w:sz w:val="20"/>
          <w:szCs w:val="20"/>
        </w:rPr>
        <w:t xml:space="preserve">Agente de Liquidação e Escriturador </w:t>
      </w:r>
    </w:p>
    <w:p w14:paraId="27B376D8" w14:textId="77777777" w:rsidR="00715962" w:rsidRDefault="00715962">
      <w:pPr>
        <w:keepNext/>
        <w:spacing w:line="320" w:lineRule="exact"/>
        <w:contextualSpacing/>
        <w:jc w:val="both"/>
        <w:rPr>
          <w:rFonts w:ascii="Verdana" w:hAnsi="Verdana" w:cs="Arial"/>
          <w:sz w:val="20"/>
          <w:szCs w:val="20"/>
        </w:rPr>
      </w:pPr>
    </w:p>
    <w:p w14:paraId="2AE2F87D" w14:textId="77777777" w:rsidR="00715962" w:rsidRDefault="00ED1371">
      <w:pPr>
        <w:keepNext/>
        <w:tabs>
          <w:tab w:val="left" w:pos="720"/>
        </w:tabs>
        <w:spacing w:line="320" w:lineRule="exact"/>
        <w:ind w:left="709" w:hanging="709"/>
        <w:contextualSpacing/>
        <w:jc w:val="both"/>
        <w:rPr>
          <w:rFonts w:ascii="Verdana" w:hAnsi="Verdana" w:cs="Arial"/>
          <w:sz w:val="20"/>
          <w:szCs w:val="20"/>
        </w:rPr>
      </w:pPr>
      <w:bookmarkStart w:id="108" w:name="_DV_M96"/>
      <w:bookmarkEnd w:id="108"/>
      <w:r>
        <w:rPr>
          <w:rFonts w:ascii="Verdana" w:hAnsi="Verdana" w:cs="Arial"/>
          <w:sz w:val="20"/>
          <w:szCs w:val="20"/>
        </w:rPr>
        <w:t>3.7.1.</w:t>
      </w:r>
      <w:r>
        <w:rPr>
          <w:rFonts w:ascii="Verdana" w:hAnsi="Verdana" w:cs="Arial"/>
          <w:sz w:val="20"/>
          <w:szCs w:val="20"/>
        </w:rPr>
        <w:tab/>
        <w:t xml:space="preserve">O agente de liquidação da Emissão </w:t>
      </w:r>
      <w:r>
        <w:rPr>
          <w:rFonts w:ascii="Verdana" w:hAnsi="Verdana"/>
          <w:sz w:val="20"/>
          <w:szCs w:val="20"/>
        </w:rPr>
        <w:t xml:space="preserve">e o escriturador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Agente de Liquidação</w:t>
      </w:r>
      <w:r>
        <w:rPr>
          <w:rFonts w:ascii="Verdana" w:hAnsi="Verdana"/>
          <w:sz w:val="20"/>
          <w:szCs w:val="20"/>
        </w:rPr>
        <w:t>” e “</w:t>
      </w:r>
      <w:r>
        <w:rPr>
          <w:rFonts w:ascii="Verdana" w:hAnsi="Verdana"/>
          <w:sz w:val="20"/>
          <w:szCs w:val="20"/>
          <w:u w:val="single"/>
        </w:rPr>
        <w:t>Escriturador</w:t>
      </w:r>
      <w:r>
        <w:rPr>
          <w:rFonts w:ascii="Verdana" w:hAnsi="Verdana"/>
          <w:sz w:val="20"/>
          <w:szCs w:val="20"/>
        </w:rPr>
        <w:t xml:space="preserve">”). </w:t>
      </w:r>
      <w:r>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Agente de Liquidação e o Escriturador poderão ser substituídos a qualquer tempo, mediante aprovação pelos Debenturistas reunidos em Assembleia Geral de Debenturistas (conforme definido na Cláusula 8.1.1 abaixo). </w:t>
      </w:r>
    </w:p>
    <w:p w14:paraId="606399D7" w14:textId="77777777" w:rsidR="00715962" w:rsidRDefault="00715962">
      <w:pPr>
        <w:spacing w:line="320" w:lineRule="exact"/>
        <w:contextualSpacing/>
        <w:jc w:val="both"/>
        <w:rPr>
          <w:rFonts w:ascii="Verdana" w:hAnsi="Verdana" w:cs="Arial"/>
          <w:sz w:val="20"/>
          <w:szCs w:val="20"/>
        </w:rPr>
      </w:pPr>
    </w:p>
    <w:p w14:paraId="6811C36A" w14:textId="77777777" w:rsidR="00715962" w:rsidRDefault="00ED1371">
      <w:pPr>
        <w:keepNext/>
        <w:numPr>
          <w:ilvl w:val="0"/>
          <w:numId w:val="10"/>
        </w:numPr>
        <w:tabs>
          <w:tab w:val="left" w:pos="720"/>
        </w:tabs>
        <w:spacing w:line="320" w:lineRule="exact"/>
        <w:ind w:hanging="720"/>
        <w:contextualSpacing/>
        <w:jc w:val="both"/>
        <w:rPr>
          <w:rFonts w:ascii="Verdana" w:hAnsi="Verdana" w:cs="Arial"/>
          <w:b/>
          <w:sz w:val="20"/>
          <w:szCs w:val="20"/>
        </w:rPr>
      </w:pPr>
      <w:bookmarkStart w:id="109" w:name="_DV_M97"/>
      <w:bookmarkEnd w:id="109"/>
      <w:r>
        <w:rPr>
          <w:rFonts w:ascii="Verdana" w:hAnsi="Verdana" w:cs="Arial"/>
          <w:b/>
          <w:sz w:val="20"/>
          <w:szCs w:val="20"/>
        </w:rPr>
        <w:lastRenderedPageBreak/>
        <w:t>Destinação dos Recursos</w:t>
      </w:r>
    </w:p>
    <w:p w14:paraId="0C82B272" w14:textId="77777777" w:rsidR="00715962" w:rsidRDefault="00715962">
      <w:pPr>
        <w:keepNext/>
        <w:spacing w:line="320" w:lineRule="exact"/>
        <w:contextualSpacing/>
        <w:jc w:val="both"/>
        <w:rPr>
          <w:rFonts w:ascii="Verdana" w:hAnsi="Verdana" w:cs="Arial"/>
          <w:sz w:val="20"/>
          <w:szCs w:val="20"/>
        </w:rPr>
      </w:pPr>
    </w:p>
    <w:p w14:paraId="0D047956" w14:textId="77777777" w:rsidR="00715962" w:rsidRDefault="00ED1371">
      <w:pPr>
        <w:keepNext/>
        <w:tabs>
          <w:tab w:val="left" w:pos="0"/>
        </w:tabs>
        <w:spacing w:line="320" w:lineRule="exact"/>
        <w:ind w:left="705" w:hanging="705"/>
        <w:contextualSpacing/>
        <w:jc w:val="both"/>
        <w:rPr>
          <w:rFonts w:ascii="Verdana" w:hAnsi="Verdana" w:cs="Arial"/>
          <w:sz w:val="20"/>
          <w:szCs w:val="20"/>
        </w:rPr>
      </w:pPr>
      <w:bookmarkStart w:id="110" w:name="_DV_M98"/>
      <w:bookmarkEnd w:id="110"/>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111" w:name="_DV_C50"/>
      <w:r>
        <w:rPr>
          <w:rFonts w:ascii="Verdana" w:hAnsi="Verdana" w:cs="Arial"/>
          <w:sz w:val="20"/>
          <w:szCs w:val="20"/>
        </w:rPr>
        <w:t xml:space="preserve"> por meio </w:t>
      </w:r>
      <w:bookmarkEnd w:id="111"/>
      <w:r>
        <w:rPr>
          <w:rFonts w:ascii="Verdana" w:hAnsi="Verdana" w:cs="Arial"/>
          <w:sz w:val="20"/>
          <w:szCs w:val="20"/>
        </w:rPr>
        <w:t>da Emissão das Debêntures</w:t>
      </w:r>
      <w:bookmarkStart w:id="112" w:name="_DV_C55"/>
      <w:r>
        <w:rPr>
          <w:rFonts w:ascii="Verdana" w:hAnsi="Verdana" w:cs="Arial"/>
          <w:sz w:val="20"/>
          <w:szCs w:val="20"/>
        </w:rPr>
        <w:t xml:space="preserve"> serão utilizados </w:t>
      </w:r>
      <w:bookmarkEnd w:id="112"/>
      <w:r>
        <w:rPr>
          <w:rFonts w:ascii="Verdana" w:hAnsi="Verdana" w:cs="Arial"/>
          <w:sz w:val="20"/>
          <w:szCs w:val="20"/>
        </w:rPr>
        <w:t>exclusivamente para a implantação e/ou reembolso de gastos, despesas ou dívidas, direta ou indiretamente, relacionados ao Projeto, despendidos no Projeto no período igual ou inferior a 24 (vinte e quatro) meses antes do encerramento da Oferta Restrita, conforme abaixo definido e detalhado:</w:t>
      </w:r>
    </w:p>
    <w:p w14:paraId="7FAF9B60" w14:textId="77777777" w:rsidR="00715962" w:rsidRDefault="00ED1371">
      <w:pPr>
        <w:keepNext/>
        <w:tabs>
          <w:tab w:val="left" w:pos="0"/>
        </w:tabs>
        <w:spacing w:line="320" w:lineRule="exact"/>
        <w:contextualSpacing/>
        <w:jc w:val="both"/>
        <w:rPr>
          <w:rFonts w:ascii="Verdana" w:hAnsi="Verdana" w:cs="Arial"/>
          <w:sz w:val="20"/>
          <w:szCs w:val="20"/>
          <w:highlight w:val="green"/>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3" w:author="Machado Meyer" w:date="2019-04-30T16:59:00Z">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334"/>
        <w:gridCol w:w="6363"/>
        <w:tblGridChange w:id="114">
          <w:tblGrid>
            <w:gridCol w:w="2393"/>
            <w:gridCol w:w="6521"/>
          </w:tblGrid>
        </w:tblGridChange>
      </w:tblGrid>
      <w:tr w:rsidR="00715962" w14:paraId="6A72A5ED" w14:textId="77777777" w:rsidTr="003301DA">
        <w:trPr>
          <w:trHeight w:val="17"/>
          <w:jc w:val="right"/>
          <w:trPrChange w:id="115" w:author="Machado Meyer" w:date="2019-04-30T16:59:00Z">
            <w:trPr>
              <w:trHeight w:val="17"/>
              <w:jc w:val="right"/>
            </w:trPr>
          </w:trPrChange>
        </w:trPr>
        <w:tc>
          <w:tcPr>
            <w:tcW w:w="1342" w:type="pct"/>
            <w:shd w:val="clear" w:color="auto" w:fill="auto"/>
            <w:tcPrChange w:id="116" w:author="Machado Meyer" w:date="2019-04-30T16:59:00Z">
              <w:tcPr>
                <w:tcW w:w="1342" w:type="pct"/>
                <w:shd w:val="clear" w:color="auto" w:fill="auto"/>
              </w:tcPr>
            </w:tcPrChange>
          </w:tcPr>
          <w:p w14:paraId="0EE8A87D" w14:textId="77777777" w:rsidR="00715962" w:rsidRDefault="00ED1371">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Change w:id="117" w:author="Machado Meyer" w:date="2019-04-30T16:59:00Z">
              <w:tcPr>
                <w:tcW w:w="3658" w:type="pct"/>
                <w:vAlign w:val="center"/>
              </w:tcPr>
            </w:tcPrChange>
          </w:tcPr>
          <w:p w14:paraId="0E948B92" w14:textId="77777777" w:rsidR="00715962" w:rsidRDefault="00ED1371">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14:paraId="73BB1071" w14:textId="77777777" w:rsidR="00715962" w:rsidRDefault="00ED1371">
            <w:pPr>
              <w:pStyle w:val="BNDES"/>
              <w:spacing w:after="0" w:line="320" w:lineRule="exact"/>
              <w:contextualSpacing/>
              <w:rPr>
                <w:rFonts w:ascii="Verdana" w:hAnsi="Verdana"/>
                <w:sz w:val="20"/>
              </w:rPr>
            </w:pPr>
            <w:r>
              <w:rPr>
                <w:rFonts w:ascii="Verdana" w:hAnsi="Verdana"/>
                <w:sz w:val="20"/>
              </w:rPr>
              <w:t xml:space="preserve"> </w:t>
            </w:r>
          </w:p>
        </w:tc>
      </w:tr>
      <w:tr w:rsidR="00715962" w14:paraId="16858F53" w14:textId="77777777" w:rsidTr="003301DA">
        <w:trPr>
          <w:trHeight w:val="17"/>
          <w:jc w:val="right"/>
          <w:trPrChange w:id="118" w:author="Machado Meyer" w:date="2019-04-30T16:59:00Z">
            <w:trPr>
              <w:trHeight w:val="17"/>
              <w:jc w:val="right"/>
            </w:trPr>
          </w:trPrChange>
        </w:trPr>
        <w:tc>
          <w:tcPr>
            <w:tcW w:w="1342" w:type="pct"/>
            <w:shd w:val="clear" w:color="auto" w:fill="auto"/>
            <w:tcPrChange w:id="119" w:author="Machado Meyer" w:date="2019-04-30T16:59:00Z">
              <w:tcPr>
                <w:tcW w:w="1342" w:type="pct"/>
                <w:shd w:val="clear" w:color="auto" w:fill="auto"/>
              </w:tcPr>
            </w:tcPrChange>
          </w:tcPr>
          <w:p w14:paraId="4B545E12" w14:textId="77777777" w:rsidR="00715962" w:rsidRDefault="00ED1371">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Change w:id="120" w:author="Machado Meyer" w:date="2019-04-30T16:59:00Z">
              <w:tcPr>
                <w:tcW w:w="3658" w:type="pct"/>
                <w:vAlign w:val="center"/>
              </w:tcPr>
            </w:tcPrChange>
          </w:tcPr>
          <w:p w14:paraId="7EA9C4BB" w14:textId="77777777" w:rsidR="00715962" w:rsidRDefault="00ED1371">
            <w:pPr>
              <w:pStyle w:val="BNDES"/>
              <w:spacing w:line="320" w:lineRule="exact"/>
              <w:contextualSpacing/>
              <w:rPr>
                <w:rFonts w:ascii="Verdana" w:hAnsi="Verdana"/>
                <w:sz w:val="20"/>
                <w:lang w:eastAsia="en-US"/>
              </w:rPr>
            </w:pPr>
            <w:r>
              <w:rPr>
                <w:rFonts w:ascii="Verdana" w:hAnsi="Verdana"/>
                <w:sz w:val="20"/>
                <w:lang w:eastAsia="en-US"/>
              </w:rPr>
              <w:t>Janeiro de 2018</w:t>
            </w:r>
          </w:p>
          <w:p w14:paraId="51ED4539" w14:textId="77777777" w:rsidR="00715962" w:rsidRDefault="00715962">
            <w:pPr>
              <w:pStyle w:val="BNDES"/>
              <w:spacing w:after="0" w:line="320" w:lineRule="exact"/>
              <w:contextualSpacing/>
              <w:rPr>
                <w:rFonts w:ascii="Verdana" w:hAnsi="Verdana"/>
                <w:sz w:val="20"/>
              </w:rPr>
            </w:pPr>
          </w:p>
        </w:tc>
      </w:tr>
      <w:tr w:rsidR="00715962" w14:paraId="6B8DAD15" w14:textId="77777777" w:rsidTr="003301DA">
        <w:trPr>
          <w:trHeight w:val="17"/>
          <w:jc w:val="right"/>
          <w:trPrChange w:id="121" w:author="Machado Meyer" w:date="2019-04-30T16:59:00Z">
            <w:trPr>
              <w:trHeight w:val="17"/>
              <w:jc w:val="right"/>
            </w:trPr>
          </w:trPrChange>
        </w:trPr>
        <w:tc>
          <w:tcPr>
            <w:tcW w:w="1342" w:type="pct"/>
            <w:shd w:val="clear" w:color="auto" w:fill="auto"/>
            <w:tcPrChange w:id="122" w:author="Machado Meyer" w:date="2019-04-30T16:59:00Z">
              <w:tcPr>
                <w:tcW w:w="1342" w:type="pct"/>
                <w:shd w:val="clear" w:color="auto" w:fill="auto"/>
              </w:tcPr>
            </w:tcPrChange>
          </w:tcPr>
          <w:p w14:paraId="1CD8210C" w14:textId="77777777" w:rsidR="00715962" w:rsidRDefault="00ED1371">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Change w:id="123" w:author="Machado Meyer" w:date="2019-04-30T16:59:00Z">
              <w:tcPr>
                <w:tcW w:w="3658" w:type="pct"/>
                <w:vAlign w:val="center"/>
              </w:tcPr>
            </w:tcPrChange>
          </w:tcPr>
          <w:p w14:paraId="2A787E2F" w14:textId="77777777" w:rsidR="00715962" w:rsidRDefault="00ED1371">
            <w:pPr>
              <w:pStyle w:val="BNDES"/>
              <w:spacing w:after="0" w:line="320" w:lineRule="exact"/>
              <w:contextualSpacing/>
              <w:rPr>
                <w:rFonts w:ascii="Verdana" w:hAnsi="Verdana"/>
                <w:sz w:val="20"/>
              </w:rPr>
            </w:pPr>
            <w:r>
              <w:rPr>
                <w:rFonts w:ascii="Verdana" w:hAnsi="Verdana"/>
                <w:sz w:val="20"/>
              </w:rPr>
              <w:t>Em operação</w:t>
            </w:r>
          </w:p>
        </w:tc>
      </w:tr>
      <w:tr w:rsidR="00715962" w14:paraId="5F7FCD7A" w14:textId="77777777" w:rsidTr="003301DA">
        <w:trPr>
          <w:trHeight w:val="17"/>
          <w:jc w:val="right"/>
          <w:trPrChange w:id="124" w:author="Machado Meyer" w:date="2019-04-30T16:59:00Z">
            <w:trPr>
              <w:trHeight w:val="17"/>
              <w:jc w:val="right"/>
            </w:trPr>
          </w:trPrChange>
        </w:trPr>
        <w:tc>
          <w:tcPr>
            <w:tcW w:w="1342" w:type="pct"/>
            <w:shd w:val="clear" w:color="auto" w:fill="auto"/>
            <w:tcPrChange w:id="125" w:author="Machado Meyer" w:date="2019-04-30T16:59:00Z">
              <w:tcPr>
                <w:tcW w:w="1342" w:type="pct"/>
                <w:shd w:val="clear" w:color="auto" w:fill="auto"/>
              </w:tcPr>
            </w:tcPrChange>
          </w:tcPr>
          <w:p w14:paraId="353600EE" w14:textId="77777777" w:rsidR="00715962" w:rsidRDefault="00ED1371">
            <w:pPr>
              <w:pStyle w:val="BNDES"/>
              <w:spacing w:after="0" w:line="320" w:lineRule="exact"/>
              <w:contextualSpacing/>
              <w:rPr>
                <w:rFonts w:ascii="Verdana" w:hAnsi="Verdana"/>
                <w:b/>
                <w:sz w:val="20"/>
              </w:rPr>
            </w:pPr>
            <w:r>
              <w:rPr>
                <w:rFonts w:ascii="Verdana" w:hAnsi="Verdana"/>
                <w:b/>
                <w:sz w:val="20"/>
              </w:rPr>
              <w:t>Volume estimado de recursos financeiros necessários para a realização do Projeto</w:t>
            </w:r>
          </w:p>
        </w:tc>
        <w:tc>
          <w:tcPr>
            <w:tcW w:w="3658" w:type="pct"/>
            <w:vAlign w:val="center"/>
            <w:tcPrChange w:id="126" w:author="Machado Meyer" w:date="2019-04-30T16:59:00Z">
              <w:tcPr>
                <w:tcW w:w="3658" w:type="pct"/>
                <w:vAlign w:val="center"/>
              </w:tcPr>
            </w:tcPrChange>
          </w:tcPr>
          <w:p w14:paraId="73CE7F80" w14:textId="77777777" w:rsidR="00715962" w:rsidRDefault="00ED1371">
            <w:pPr>
              <w:pStyle w:val="BNDES"/>
              <w:spacing w:line="320" w:lineRule="exact"/>
              <w:contextualSpacing/>
              <w:rPr>
                <w:rFonts w:ascii="Verdana" w:hAnsi="Verdana"/>
                <w:sz w:val="20"/>
                <w:lang w:eastAsia="en-US"/>
              </w:rPr>
            </w:pPr>
            <w:r>
              <w:rPr>
                <w:rFonts w:ascii="Verdana" w:hAnsi="Verdana"/>
                <w:sz w:val="20"/>
                <w:lang w:eastAsia="en-US"/>
              </w:rPr>
              <w:t>R$599.000.000,00 (quinhentos e noventa e nove milhões de reais).</w:t>
            </w:r>
          </w:p>
          <w:p w14:paraId="53FE57EC" w14:textId="77777777" w:rsidR="00715962" w:rsidRDefault="00715962">
            <w:pPr>
              <w:pStyle w:val="BNDES"/>
              <w:spacing w:after="0" w:line="320" w:lineRule="exact"/>
              <w:contextualSpacing/>
              <w:rPr>
                <w:rFonts w:ascii="Verdana" w:hAnsi="Verdana"/>
                <w:sz w:val="20"/>
              </w:rPr>
            </w:pPr>
          </w:p>
        </w:tc>
      </w:tr>
      <w:tr w:rsidR="00715962" w14:paraId="2312E2AF" w14:textId="77777777" w:rsidTr="003301DA">
        <w:trPr>
          <w:trHeight w:val="17"/>
          <w:jc w:val="right"/>
          <w:trPrChange w:id="127" w:author="Machado Meyer" w:date="2019-04-30T16:59:00Z">
            <w:trPr>
              <w:trHeight w:val="17"/>
              <w:jc w:val="right"/>
            </w:trPr>
          </w:trPrChange>
        </w:trPr>
        <w:tc>
          <w:tcPr>
            <w:tcW w:w="1342" w:type="pct"/>
            <w:shd w:val="clear" w:color="auto" w:fill="auto"/>
            <w:tcPrChange w:id="128" w:author="Machado Meyer" w:date="2019-04-30T16:59:00Z">
              <w:tcPr>
                <w:tcW w:w="1342" w:type="pct"/>
                <w:shd w:val="clear" w:color="auto" w:fill="auto"/>
              </w:tcPr>
            </w:tcPrChange>
          </w:tcPr>
          <w:p w14:paraId="44FAABDE" w14:textId="77777777" w:rsidR="00715962" w:rsidRDefault="00ED1371">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Change w:id="129" w:author="Machado Meyer" w:date="2019-04-30T16:59:00Z">
              <w:tcPr>
                <w:tcW w:w="3658" w:type="pct"/>
                <w:vAlign w:val="center"/>
              </w:tcPr>
            </w:tcPrChange>
          </w:tcPr>
          <w:p w14:paraId="5FA048BA" w14:textId="77777777" w:rsidR="00715962" w:rsidRDefault="00ED1371">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investimento, pagamento futuro ou reembolso de gastos, despesas ou dívidas relacionadas aos Projetos. </w:t>
            </w:r>
          </w:p>
        </w:tc>
      </w:tr>
      <w:tr w:rsidR="00715962" w14:paraId="3341FE19" w14:textId="77777777" w:rsidTr="003301DA">
        <w:trPr>
          <w:trHeight w:val="17"/>
          <w:jc w:val="right"/>
          <w:trPrChange w:id="130" w:author="Machado Meyer" w:date="2019-04-30T16:59:00Z">
            <w:trPr>
              <w:trHeight w:val="17"/>
              <w:jc w:val="right"/>
            </w:trPr>
          </w:trPrChange>
        </w:trPr>
        <w:tc>
          <w:tcPr>
            <w:tcW w:w="1342" w:type="pct"/>
            <w:shd w:val="clear" w:color="auto" w:fill="auto"/>
            <w:tcPrChange w:id="131" w:author="Machado Meyer" w:date="2019-04-30T16:59:00Z">
              <w:tcPr>
                <w:tcW w:w="1342" w:type="pct"/>
                <w:shd w:val="clear" w:color="auto" w:fill="auto"/>
              </w:tcPr>
            </w:tcPrChange>
          </w:tcPr>
          <w:p w14:paraId="268F289F" w14:textId="77777777" w:rsidR="00715962" w:rsidRDefault="00ED1371">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Change w:id="132" w:author="Machado Meyer" w:date="2019-04-30T16:59:00Z">
              <w:tcPr>
                <w:tcW w:w="3658" w:type="pct"/>
                <w:vAlign w:val="center"/>
              </w:tcPr>
            </w:tcPrChange>
          </w:tcPr>
          <w:p w14:paraId="5D161574" w14:textId="77777777" w:rsidR="00715962" w:rsidRDefault="00ED1371">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rsidR="00715962" w14:paraId="0F968DB7" w14:textId="77777777" w:rsidTr="003301DA">
        <w:trPr>
          <w:trHeight w:val="17"/>
          <w:jc w:val="right"/>
          <w:trPrChange w:id="133" w:author="Machado Meyer" w:date="2019-04-30T16:59:00Z">
            <w:trPr>
              <w:trHeight w:val="17"/>
              <w:jc w:val="right"/>
            </w:trPr>
          </w:trPrChange>
        </w:trPr>
        <w:tc>
          <w:tcPr>
            <w:tcW w:w="1342" w:type="pct"/>
            <w:shd w:val="clear" w:color="auto" w:fill="auto"/>
            <w:tcPrChange w:id="134" w:author="Machado Meyer" w:date="2019-04-30T16:59:00Z">
              <w:tcPr>
                <w:tcW w:w="1342" w:type="pct"/>
                <w:shd w:val="clear" w:color="auto" w:fill="auto"/>
              </w:tcPr>
            </w:tcPrChange>
          </w:tcPr>
          <w:p w14:paraId="05BDE1B3" w14:textId="77777777" w:rsidR="00715962" w:rsidRDefault="00ED1371">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Debêntures </w:t>
            </w:r>
          </w:p>
        </w:tc>
        <w:tc>
          <w:tcPr>
            <w:tcW w:w="3658" w:type="pct"/>
            <w:vAlign w:val="center"/>
            <w:tcPrChange w:id="135" w:author="Machado Meyer" w:date="2019-04-30T16:59:00Z">
              <w:tcPr>
                <w:tcW w:w="3658" w:type="pct"/>
                <w:vAlign w:val="center"/>
              </w:tcPr>
            </w:tcPrChange>
          </w:tcPr>
          <w:p w14:paraId="6088309F" w14:textId="77777777" w:rsidR="00715962" w:rsidRDefault="00ED1371">
            <w:pPr>
              <w:spacing w:line="252" w:lineRule="auto"/>
              <w:jc w:val="both"/>
              <w:rPr>
                <w:rFonts w:ascii="Verdana" w:hAnsi="Verdana"/>
                <w:sz w:val="20"/>
                <w:szCs w:val="20"/>
              </w:rPr>
            </w:pPr>
            <w:r>
              <w:rPr>
                <w:rFonts w:ascii="Verdana" w:hAnsi="Verdana"/>
                <w:sz w:val="20"/>
                <w:szCs w:val="20"/>
              </w:rPr>
              <w:t>Aproximadamente 13%.</w:t>
            </w:r>
          </w:p>
          <w:p w14:paraId="63BE1E20" w14:textId="77777777" w:rsidR="00715962" w:rsidRDefault="00715962">
            <w:pPr>
              <w:jc w:val="both"/>
              <w:rPr>
                <w:rFonts w:ascii="Verdana" w:hAnsi="Verdana"/>
                <w:sz w:val="20"/>
                <w:szCs w:val="20"/>
              </w:rPr>
            </w:pPr>
          </w:p>
        </w:tc>
      </w:tr>
    </w:tbl>
    <w:p w14:paraId="1DC76206" w14:textId="77777777" w:rsidR="00715962" w:rsidRDefault="00715962">
      <w:pPr>
        <w:tabs>
          <w:tab w:val="left" w:pos="0"/>
        </w:tabs>
        <w:spacing w:line="320" w:lineRule="exact"/>
        <w:ind w:left="705" w:hanging="705"/>
        <w:contextualSpacing/>
        <w:jc w:val="both"/>
        <w:rPr>
          <w:rFonts w:ascii="Verdana" w:hAnsi="Verdana"/>
          <w:i/>
          <w:sz w:val="20"/>
          <w:szCs w:val="20"/>
          <w:highlight w:val="yellow"/>
        </w:rPr>
      </w:pPr>
    </w:p>
    <w:p w14:paraId="05085108" w14:textId="77777777" w:rsidR="00715962" w:rsidRDefault="00715962">
      <w:pPr>
        <w:pStyle w:val="Ttulo1"/>
        <w:rPr>
          <w:rFonts w:ascii="Verdana" w:hAnsi="Verdana"/>
          <w:sz w:val="20"/>
          <w:szCs w:val="20"/>
          <w:lang w:val="pt-BR"/>
        </w:rPr>
      </w:pPr>
      <w:bookmarkStart w:id="136" w:name="_DV_M106"/>
      <w:bookmarkStart w:id="137" w:name="_DV_M113"/>
      <w:bookmarkStart w:id="138" w:name="_Toc499990325"/>
      <w:bookmarkStart w:id="139" w:name="_Toc280370537"/>
      <w:bookmarkStart w:id="140" w:name="_Toc349040593"/>
      <w:bookmarkStart w:id="141" w:name="_Toc351469178"/>
      <w:bookmarkStart w:id="142" w:name="_Toc352767480"/>
      <w:bookmarkStart w:id="143" w:name="_Toc355626567"/>
      <w:bookmarkEnd w:id="136"/>
      <w:bookmarkEnd w:id="137"/>
    </w:p>
    <w:p w14:paraId="2B195302" w14:textId="77777777" w:rsidR="00715962" w:rsidRDefault="00ED1371">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SPEs, por meio de aportes de capital, para a consequente realização do Projeto e/ou para reembolso de gastos, despesas, investimentos ou dívidas, direta ou indiretamente, relacionados ao Projeto. </w:t>
      </w:r>
    </w:p>
    <w:p w14:paraId="059248ED" w14:textId="77777777" w:rsidR="00715962" w:rsidRDefault="00715962">
      <w:pPr>
        <w:spacing w:line="320" w:lineRule="exact"/>
        <w:ind w:left="703" w:hanging="703"/>
        <w:jc w:val="both"/>
        <w:rPr>
          <w:rFonts w:ascii="Verdana" w:hAnsi="Verdana" w:cs="Arial"/>
          <w:sz w:val="20"/>
          <w:szCs w:val="20"/>
        </w:rPr>
      </w:pPr>
    </w:p>
    <w:p w14:paraId="58044D5D" w14:textId="77777777" w:rsidR="00715962" w:rsidRDefault="00ED1371">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138"/>
      <w:bookmarkEnd w:id="139"/>
      <w:bookmarkEnd w:id="140"/>
      <w:bookmarkEnd w:id="141"/>
      <w:bookmarkEnd w:id="142"/>
      <w:bookmarkEnd w:id="143"/>
      <w:r>
        <w:rPr>
          <w:rFonts w:ascii="Verdana" w:hAnsi="Verdana"/>
          <w:sz w:val="20"/>
          <w:szCs w:val="20"/>
          <w:lang w:val="pt-BR"/>
        </w:rPr>
        <w:t xml:space="preserve"> </w:t>
      </w:r>
    </w:p>
    <w:p w14:paraId="3818DB80" w14:textId="77777777" w:rsidR="00715962" w:rsidRDefault="00715962">
      <w:pPr>
        <w:keepNext/>
        <w:tabs>
          <w:tab w:val="left" w:pos="0"/>
        </w:tabs>
        <w:spacing w:line="320" w:lineRule="exact"/>
        <w:contextualSpacing/>
        <w:jc w:val="both"/>
        <w:rPr>
          <w:rFonts w:ascii="Verdana" w:hAnsi="Verdana" w:cs="Arial"/>
          <w:sz w:val="20"/>
          <w:szCs w:val="20"/>
        </w:rPr>
      </w:pPr>
      <w:bookmarkStart w:id="144" w:name="_Toc499990326"/>
    </w:p>
    <w:p w14:paraId="2CA99ADD" w14:textId="77777777" w:rsidR="00715962" w:rsidRDefault="00ED1371">
      <w:pPr>
        <w:keepNext/>
        <w:numPr>
          <w:ilvl w:val="0"/>
          <w:numId w:val="11"/>
        </w:numPr>
        <w:tabs>
          <w:tab w:val="left" w:pos="720"/>
        </w:tabs>
        <w:spacing w:line="320" w:lineRule="exact"/>
        <w:ind w:hanging="720"/>
        <w:contextualSpacing/>
        <w:jc w:val="both"/>
        <w:rPr>
          <w:rFonts w:ascii="Verdana" w:hAnsi="Verdana" w:cs="Arial"/>
          <w:b/>
          <w:sz w:val="20"/>
          <w:szCs w:val="20"/>
        </w:rPr>
      </w:pPr>
      <w:bookmarkStart w:id="145" w:name="_DV_M114"/>
      <w:bookmarkEnd w:id="145"/>
      <w:r>
        <w:rPr>
          <w:rFonts w:ascii="Verdana" w:hAnsi="Verdana" w:cs="Arial"/>
          <w:b/>
          <w:sz w:val="20"/>
          <w:szCs w:val="20"/>
        </w:rPr>
        <w:t>Características Básicas</w:t>
      </w:r>
    </w:p>
    <w:p w14:paraId="01A6D034" w14:textId="77777777" w:rsidR="00715962" w:rsidRDefault="00715962">
      <w:pPr>
        <w:keepNext/>
        <w:tabs>
          <w:tab w:val="left" w:pos="0"/>
        </w:tabs>
        <w:spacing w:line="320" w:lineRule="exact"/>
        <w:contextualSpacing/>
        <w:jc w:val="both"/>
        <w:rPr>
          <w:rFonts w:ascii="Verdana" w:hAnsi="Verdana" w:cs="Arial"/>
          <w:b/>
          <w:sz w:val="20"/>
          <w:szCs w:val="20"/>
        </w:rPr>
      </w:pPr>
    </w:p>
    <w:p w14:paraId="778E0C0A" w14:textId="77777777" w:rsidR="00715962" w:rsidRDefault="00ED1371">
      <w:pPr>
        <w:keepNext/>
        <w:spacing w:line="320" w:lineRule="exact"/>
        <w:ind w:left="705" w:hanging="705"/>
        <w:contextualSpacing/>
        <w:jc w:val="both"/>
        <w:rPr>
          <w:rFonts w:ascii="Verdana" w:hAnsi="Verdana" w:cs="Arial"/>
          <w:sz w:val="20"/>
          <w:szCs w:val="20"/>
        </w:rPr>
      </w:pPr>
      <w:bookmarkStart w:id="146" w:name="_DV_M115"/>
      <w:bookmarkEnd w:id="146"/>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14:paraId="1F70E1D5" w14:textId="77777777" w:rsidR="00715962" w:rsidRDefault="00715962">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489473AF" w14:textId="77777777" w:rsidR="00715962" w:rsidRDefault="00ED1371">
      <w:pPr>
        <w:spacing w:line="320" w:lineRule="exact"/>
        <w:ind w:left="705" w:hanging="705"/>
        <w:contextualSpacing/>
        <w:jc w:val="both"/>
        <w:rPr>
          <w:rFonts w:ascii="Verdana" w:hAnsi="Verdana" w:cs="Arial"/>
          <w:sz w:val="20"/>
          <w:szCs w:val="20"/>
        </w:rPr>
      </w:pPr>
      <w:bookmarkStart w:id="147" w:name="_DV_M117"/>
      <w:bookmarkEnd w:id="147"/>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0226C91C" w14:textId="77777777" w:rsidR="00715962" w:rsidRDefault="00715962">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24FDE40E" w14:textId="77777777" w:rsidR="00715962" w:rsidRDefault="00ED1371">
      <w:pPr>
        <w:spacing w:line="320" w:lineRule="exact"/>
        <w:ind w:left="709" w:hanging="709"/>
        <w:contextualSpacing/>
        <w:jc w:val="both"/>
        <w:rPr>
          <w:rFonts w:ascii="Verdana" w:hAnsi="Verdana" w:cs="Arial"/>
          <w:sz w:val="20"/>
          <w:szCs w:val="20"/>
        </w:rPr>
      </w:pPr>
      <w:bookmarkStart w:id="148" w:name="_DV_M118"/>
      <w:bookmarkEnd w:id="148"/>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 com garantia adicional real</w:t>
      </w:r>
      <w:r>
        <w:rPr>
          <w:rFonts w:ascii="Verdana" w:hAnsi="Verdana" w:cs="Arial"/>
          <w:caps/>
          <w:sz w:val="20"/>
          <w:szCs w:val="20"/>
        </w:rPr>
        <w:t>.</w:t>
      </w:r>
    </w:p>
    <w:p w14:paraId="3B22BF5C" w14:textId="77777777" w:rsidR="00715962" w:rsidRDefault="00715962">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3F1407D6" w14:textId="77777777" w:rsidR="00715962" w:rsidRDefault="00ED1371">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49" w:name="_DV_M119"/>
      <w:bookmarkStart w:id="150" w:name="_Toc367387463"/>
      <w:bookmarkStart w:id="151" w:name="_Toc367387576"/>
      <w:bookmarkStart w:id="152" w:name="_Toc367389043"/>
      <w:bookmarkStart w:id="153" w:name="_Toc375090252"/>
      <w:bookmarkStart w:id="154" w:name="_Toc368667902"/>
      <w:bookmarkStart w:id="155" w:name="_Toc367387577"/>
      <w:bookmarkEnd w:id="149"/>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50"/>
      <w:bookmarkEnd w:id="151"/>
      <w:bookmarkEnd w:id="152"/>
      <w:bookmarkEnd w:id="153"/>
      <w:bookmarkEnd w:id="154"/>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r>
        <w:rPr>
          <w:rFonts w:ascii="Verdana" w:hAnsi="Verdana"/>
          <w:b w:val="0"/>
          <w:sz w:val="20"/>
          <w:szCs w:val="20"/>
          <w:lang w:val="pt-BR"/>
        </w:rPr>
        <w:t>pro rata temporis</w:t>
      </w:r>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55"/>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14:paraId="7E7D674B" w14:textId="77777777" w:rsidR="00715962" w:rsidRDefault="00715962">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56" w:name="_Toc367387464"/>
      <w:bookmarkStart w:id="157" w:name="_Toc367387578"/>
      <w:bookmarkStart w:id="158" w:name="_Toc367389044"/>
      <w:bookmarkStart w:id="159" w:name="_Toc375090253"/>
      <w:bookmarkStart w:id="160" w:name="_Toc368667903"/>
    </w:p>
    <w:p w14:paraId="2BF09E2F" w14:textId="541C4FC6" w:rsidR="00715962" w:rsidRDefault="00ED1371">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56"/>
      <w:bookmarkEnd w:id="157"/>
      <w:bookmarkEnd w:id="158"/>
      <w:bookmarkEnd w:id="159"/>
      <w:bookmarkEnd w:id="160"/>
      <w:r>
        <w:rPr>
          <w:rStyle w:val="DeltaViewInsertion"/>
          <w:rFonts w:ascii="Verdana" w:hAnsi="Verdana" w:cs="Arial"/>
          <w:b/>
          <w:color w:val="auto"/>
          <w:sz w:val="20"/>
          <w:szCs w:val="20"/>
          <w:u w:val="none"/>
        </w:rPr>
        <w:t>:</w:t>
      </w:r>
      <w:bookmarkStart w:id="161"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w:t>
      </w:r>
      <w:r>
        <w:rPr>
          <w:rStyle w:val="DeltaViewInsertion"/>
          <w:rFonts w:ascii="Verdana" w:hAnsi="Verdana" w:cs="Arial"/>
          <w:color w:val="auto"/>
          <w:sz w:val="20"/>
          <w:szCs w:val="20"/>
          <w:u w:val="none"/>
        </w:rPr>
        <w:lastRenderedPageBreak/>
        <w:t xml:space="preserve">vencimento de </w:t>
      </w:r>
      <w:r w:rsidR="00AF7346">
        <w:rPr>
          <w:rStyle w:val="DeltaViewInsertion"/>
          <w:rFonts w:ascii="Verdana" w:hAnsi="Verdana" w:cs="Arial"/>
          <w:color w:val="auto"/>
          <w:sz w:val="20"/>
          <w:szCs w:val="20"/>
          <w:u w:val="none"/>
        </w:rPr>
        <w:t>10 (dez</w:t>
      </w:r>
      <w:r>
        <w:rPr>
          <w:rStyle w:val="DeltaViewInsertion"/>
          <w:rFonts w:ascii="Verdana" w:hAnsi="Verdana" w:cs="Arial"/>
          <w:color w:val="auto"/>
          <w:sz w:val="20"/>
          <w:szCs w:val="20"/>
          <w:u w:val="none"/>
        </w:rPr>
        <w:t>) anos</w:t>
      </w:r>
      <w:r w:rsidR="00AF7346">
        <w:rPr>
          <w:rStyle w:val="DeltaViewInsertion"/>
          <w:rFonts w:ascii="Verdana" w:hAnsi="Verdana" w:cs="Arial"/>
          <w:color w:val="auto"/>
          <w:sz w:val="20"/>
          <w:szCs w:val="20"/>
          <w:u w:val="none"/>
        </w:rPr>
        <w:t xml:space="preserve"> e 6 (seis) meses</w:t>
      </w:r>
      <w:r>
        <w:rPr>
          <w:rStyle w:val="DeltaViewInsertion"/>
          <w:rFonts w:ascii="Verdana" w:hAnsi="Verdana" w:cs="Arial"/>
          <w:color w:val="auto"/>
          <w:sz w:val="20"/>
          <w:szCs w:val="20"/>
          <w:u w:val="none"/>
        </w:rPr>
        <w:t xml:space="preserve">, vencendo-se, portanto, em </w:t>
      </w:r>
      <w:r w:rsidRPr="00ED1371">
        <w:rPr>
          <w:rFonts w:ascii="Verdana" w:hAnsi="Verdana"/>
          <w:sz w:val="20"/>
        </w:rPr>
        <w:t>[●]</w:t>
      </w:r>
      <w:r>
        <w:rPr>
          <w:rStyle w:val="DeltaViewInsertion"/>
          <w:rFonts w:ascii="Verdana" w:hAnsi="Verdana" w:cs="Arial"/>
          <w:color w:val="auto"/>
          <w:sz w:val="20"/>
          <w:szCs w:val="20"/>
          <w:u w:val="none"/>
        </w:rPr>
        <w:t xml:space="preserve"> de </w:t>
      </w:r>
      <w:r w:rsidRPr="00ED1371">
        <w:rPr>
          <w:rFonts w:ascii="Verdana" w:hAnsi="Verdana"/>
          <w:sz w:val="20"/>
        </w:rPr>
        <w:t>[●]</w:t>
      </w:r>
      <w:r>
        <w:rPr>
          <w:rStyle w:val="DeltaViewInsertion"/>
          <w:rFonts w:ascii="Verdana" w:hAnsi="Verdana" w:cs="Arial"/>
          <w:color w:val="auto"/>
          <w:sz w:val="20"/>
          <w:szCs w:val="20"/>
          <w:u w:val="none"/>
        </w:rPr>
        <w:t xml:space="preserve"> de 2030 (“</w:t>
      </w:r>
      <w:r>
        <w:rPr>
          <w:rStyle w:val="DeltaViewInsertion"/>
          <w:rFonts w:ascii="Verdana" w:hAnsi="Verdana" w:cs="Arial"/>
          <w:color w:val="auto"/>
          <w:sz w:val="20"/>
          <w:szCs w:val="20"/>
          <w:u w:val="single"/>
        </w:rPr>
        <w:t>Data de Vencimento das Debêntures</w:t>
      </w:r>
      <w:bookmarkEnd w:id="161"/>
      <w:r>
        <w:rPr>
          <w:rStyle w:val="DeltaViewInsertion"/>
          <w:rFonts w:ascii="Verdana" w:hAnsi="Verdana" w:cs="Arial"/>
          <w:color w:val="auto"/>
          <w:sz w:val="20"/>
          <w:szCs w:val="20"/>
          <w:u w:val="none"/>
        </w:rPr>
        <w:t xml:space="preserve">”). </w:t>
      </w:r>
    </w:p>
    <w:p w14:paraId="48F14751" w14:textId="77777777" w:rsidR="00715962" w:rsidRDefault="00715962">
      <w:pPr>
        <w:spacing w:line="320" w:lineRule="exact"/>
        <w:contextualSpacing/>
        <w:jc w:val="both"/>
        <w:rPr>
          <w:rFonts w:ascii="Verdana" w:hAnsi="Verdana" w:cs="Arial"/>
          <w:sz w:val="20"/>
          <w:szCs w:val="20"/>
        </w:rPr>
      </w:pPr>
      <w:bookmarkStart w:id="162" w:name="_DV_M121"/>
      <w:bookmarkEnd w:id="162"/>
    </w:p>
    <w:p w14:paraId="6B49CAE3" w14:textId="77777777" w:rsidR="00715962" w:rsidRDefault="00ED1371">
      <w:pPr>
        <w:spacing w:line="320" w:lineRule="exact"/>
        <w:ind w:left="705" w:hanging="705"/>
        <w:contextualSpacing/>
        <w:jc w:val="both"/>
        <w:rPr>
          <w:rStyle w:val="DeltaViewInsertion"/>
          <w:rFonts w:ascii="Verdana" w:hAnsi="Verdana" w:cs="Arial"/>
          <w:color w:val="auto"/>
          <w:sz w:val="20"/>
          <w:szCs w:val="20"/>
          <w:u w:val="none"/>
        </w:rPr>
      </w:pPr>
      <w:bookmarkStart w:id="163" w:name="_DV_M122"/>
      <w:bookmarkEnd w:id="163"/>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64"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65" w:name="_DV_M123"/>
      <w:bookmarkEnd w:id="164"/>
      <w:bookmarkEnd w:id="165"/>
      <w:r>
        <w:rPr>
          <w:rFonts w:ascii="Verdana" w:hAnsi="Verdana" w:cs="Arial"/>
          <w:sz w:val="20"/>
          <w:szCs w:val="20"/>
        </w:rPr>
        <w:t xml:space="preserve"> </w:t>
      </w:r>
      <w:bookmarkStart w:id="166" w:name="_DV_M124"/>
      <w:bookmarkEnd w:id="166"/>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SPEs, tendo em vista que o limite da Remuneração já foi deliberada por meio da AGE da Emissora e constam das deliberações adotadas nos Atos Societários das SPEs, e sem necessidade de prévia Assembleia Geral de Debenturistas (conforme abaixo definido)</w:t>
      </w:r>
      <w:r>
        <w:rPr>
          <w:rStyle w:val="DeltaViewInsertion"/>
          <w:rFonts w:ascii="Verdana" w:hAnsi="Verdana" w:cs="Arial"/>
          <w:color w:val="auto"/>
          <w:sz w:val="20"/>
          <w:szCs w:val="20"/>
          <w:u w:val="none"/>
        </w:rPr>
        <w:t xml:space="preserve">. </w:t>
      </w:r>
    </w:p>
    <w:p w14:paraId="08F945DA" w14:textId="77777777" w:rsidR="00715962" w:rsidRDefault="00715962">
      <w:pPr>
        <w:numPr>
          <w:ilvl w:val="12"/>
          <w:numId w:val="0"/>
        </w:numPr>
        <w:tabs>
          <w:tab w:val="left" w:pos="720"/>
        </w:tabs>
        <w:spacing w:line="320" w:lineRule="exact"/>
        <w:contextualSpacing/>
        <w:jc w:val="both"/>
        <w:rPr>
          <w:rFonts w:ascii="Verdana" w:hAnsi="Verdana" w:cs="Arial"/>
          <w:sz w:val="20"/>
          <w:szCs w:val="20"/>
        </w:rPr>
      </w:pPr>
    </w:p>
    <w:p w14:paraId="5DF97883" w14:textId="77777777" w:rsidR="00715962" w:rsidRDefault="00ED1371">
      <w:pPr>
        <w:keepNext/>
        <w:numPr>
          <w:ilvl w:val="0"/>
          <w:numId w:val="11"/>
        </w:numPr>
        <w:tabs>
          <w:tab w:val="left" w:pos="720"/>
        </w:tabs>
        <w:spacing w:line="320" w:lineRule="exact"/>
        <w:ind w:hanging="720"/>
        <w:contextualSpacing/>
        <w:jc w:val="both"/>
        <w:rPr>
          <w:rFonts w:ascii="Verdana" w:hAnsi="Verdana" w:cs="Arial"/>
          <w:sz w:val="20"/>
          <w:szCs w:val="20"/>
        </w:rPr>
      </w:pPr>
      <w:bookmarkStart w:id="167" w:name="_DV_M125"/>
      <w:bookmarkStart w:id="168" w:name="_Toc499990343"/>
      <w:bookmarkEnd w:id="144"/>
      <w:bookmarkEnd w:id="167"/>
      <w:r>
        <w:rPr>
          <w:rFonts w:ascii="Verdana" w:hAnsi="Verdana" w:cs="Arial"/>
          <w:b/>
          <w:sz w:val="20"/>
          <w:szCs w:val="20"/>
        </w:rPr>
        <w:t>Atualização Monetária e Juros Remuneratórios</w:t>
      </w:r>
      <w:r>
        <w:rPr>
          <w:rFonts w:ascii="Verdana" w:hAnsi="Verdana" w:cs="Arial"/>
          <w:sz w:val="20"/>
          <w:szCs w:val="20"/>
        </w:rPr>
        <w:t xml:space="preserve"> </w:t>
      </w:r>
      <w:bookmarkStart w:id="169" w:name="_DV_M126"/>
      <w:bookmarkEnd w:id="169"/>
    </w:p>
    <w:p w14:paraId="46911BE5" w14:textId="77777777" w:rsidR="00715962" w:rsidRDefault="00715962">
      <w:pPr>
        <w:keepNext/>
        <w:tabs>
          <w:tab w:val="left" w:pos="720"/>
        </w:tabs>
        <w:spacing w:line="320" w:lineRule="exact"/>
        <w:ind w:left="720"/>
        <w:contextualSpacing/>
        <w:jc w:val="both"/>
        <w:rPr>
          <w:rFonts w:ascii="Verdana" w:hAnsi="Verdana" w:cs="Arial"/>
          <w:sz w:val="20"/>
          <w:szCs w:val="20"/>
        </w:rPr>
      </w:pPr>
    </w:p>
    <w:p w14:paraId="47E80605" w14:textId="77777777" w:rsidR="00715962" w:rsidRDefault="00ED1371">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14:paraId="2B3BC1E3" w14:textId="77777777" w:rsidR="00715962" w:rsidRDefault="00715962">
      <w:pPr>
        <w:spacing w:line="320" w:lineRule="exact"/>
        <w:contextualSpacing/>
        <w:jc w:val="both"/>
        <w:rPr>
          <w:rStyle w:val="DeltaViewInsertion"/>
          <w:rFonts w:ascii="Verdana" w:hAnsi="Verdana"/>
          <w:color w:val="auto"/>
          <w:sz w:val="20"/>
          <w:szCs w:val="20"/>
          <w:u w:val="none"/>
        </w:rPr>
      </w:pPr>
    </w:p>
    <w:p w14:paraId="2E89F3AA" w14:textId="77777777" w:rsidR="00715962" w:rsidRDefault="00ED1371">
      <w:pPr>
        <w:spacing w:line="320" w:lineRule="exact"/>
        <w:contextualSpacing/>
        <w:jc w:val="both"/>
        <w:rPr>
          <w:rStyle w:val="DeltaViewInsertion"/>
          <w:rFonts w:ascii="Verdana" w:hAnsi="Verdana" w:cs="Arial"/>
          <w:color w:val="auto"/>
          <w:sz w:val="20"/>
          <w:szCs w:val="20"/>
          <w:u w:val="none"/>
        </w:rPr>
      </w:pPr>
      <w:bookmarkStart w:id="170" w:name="_DV_M127"/>
      <w:bookmarkEnd w:id="170"/>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71" w:name="_Ref367359153"/>
      <w:bookmarkStart w:id="172" w:name="_Toc367387582"/>
      <w:r>
        <w:rPr>
          <w:rStyle w:val="DeltaViewInsertion"/>
          <w:rFonts w:ascii="Verdana" w:hAnsi="Verdana" w:cs="Arial"/>
          <w:b/>
          <w:color w:val="auto"/>
          <w:sz w:val="20"/>
          <w:szCs w:val="20"/>
          <w:u w:val="none"/>
        </w:rPr>
        <w:t xml:space="preserve">Atualização Monetária das Debêntures: </w:t>
      </w:r>
    </w:p>
    <w:p w14:paraId="7D557E32" w14:textId="77777777" w:rsidR="00715962" w:rsidRDefault="00715962">
      <w:pPr>
        <w:spacing w:line="320" w:lineRule="exact"/>
        <w:contextualSpacing/>
        <w:jc w:val="both"/>
        <w:rPr>
          <w:rStyle w:val="DeltaViewInsertion"/>
          <w:rFonts w:ascii="Verdana" w:hAnsi="Verdana" w:cs="Arial"/>
          <w:color w:val="auto"/>
          <w:sz w:val="20"/>
          <w:szCs w:val="20"/>
          <w:u w:val="none"/>
        </w:rPr>
      </w:pPr>
    </w:p>
    <w:p w14:paraId="53D74244" w14:textId="77777777" w:rsidR="00715962" w:rsidRDefault="00ED1371">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ou da última Data de Amortização das Debêntures até a próxima Data de Amortização das Debêntures ou a data do efetivo pagamento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por Dias Úteis conforme a fórmula abaixo:</w:t>
      </w:r>
      <w:bookmarkEnd w:id="171"/>
      <w:bookmarkEnd w:id="172"/>
      <w:r>
        <w:rPr>
          <w:rStyle w:val="DeltaViewInsertion"/>
          <w:rFonts w:ascii="Verdana" w:hAnsi="Verdana" w:cs="Arial"/>
          <w:color w:val="auto"/>
          <w:sz w:val="20"/>
          <w:szCs w:val="20"/>
          <w:u w:val="none"/>
        </w:rPr>
        <w:t xml:space="preserve"> </w:t>
      </w:r>
    </w:p>
    <w:p w14:paraId="04161F85" w14:textId="77777777" w:rsidR="00715962" w:rsidRDefault="00715962">
      <w:pPr>
        <w:spacing w:line="320" w:lineRule="exact"/>
        <w:contextualSpacing/>
        <w:jc w:val="both"/>
        <w:rPr>
          <w:rStyle w:val="DeltaViewInsertion"/>
          <w:rFonts w:ascii="Verdana" w:hAnsi="Verdana" w:cs="Arial"/>
          <w:color w:val="auto"/>
          <w:sz w:val="20"/>
          <w:szCs w:val="20"/>
          <w:u w:val="none"/>
        </w:rPr>
      </w:pPr>
    </w:p>
    <w:p w14:paraId="5FC3EB9C" w14:textId="77777777" w:rsidR="00715962" w:rsidRDefault="00ED1371">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14:paraId="7A32A5A5"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14:paraId="0409B351"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0330CE05"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VNa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14:paraId="025C5403"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2B0FA16E"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14:paraId="11B0B520"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4321595A"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C = Fator acumulado das variações mensais do IPCA calculado com 8 (oito) casas decimais, sem arredondamento, apurado da seguinte forma:</w:t>
      </w:r>
    </w:p>
    <w:p w14:paraId="716DAB88" w14:textId="77777777" w:rsidR="00715962" w:rsidRDefault="00715962">
      <w:pPr>
        <w:spacing w:line="320" w:lineRule="exact"/>
        <w:contextualSpacing/>
        <w:jc w:val="both"/>
        <w:rPr>
          <w:rStyle w:val="DeltaViewInsertion"/>
          <w:rFonts w:ascii="Verdana" w:hAnsi="Verdana" w:cs="Arial"/>
          <w:color w:val="auto"/>
          <w:sz w:val="20"/>
          <w:szCs w:val="20"/>
          <w:u w:val="none"/>
        </w:rPr>
      </w:pPr>
    </w:p>
    <w:p w14:paraId="175A7872" w14:textId="77777777" w:rsidR="00715962" w:rsidRDefault="00ED1371">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04CB6098" w14:textId="77777777" w:rsidR="00715962" w:rsidRDefault="00ED1371">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14:paraId="09455D05" w14:textId="77777777" w:rsidR="00715962" w:rsidRDefault="00ED1371">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14:paraId="450E4C54"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5092FF3E"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 = número total de índices utilizados na Atualização Monetária das Debêntures, sendo “n” um número inteiro;</w:t>
      </w:r>
    </w:p>
    <w:p w14:paraId="3256C75D"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462B0C75"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dup = número de Dias Úteis entre a Data de Subscrição ou a última Data de Aniversário (conforme abaixo definido) das Debêntures e a data de cálculo, limitado ao número total de Dias Úteis de vigência do índice utilizado, sendo “dup” um número inteiro;</w:t>
      </w:r>
    </w:p>
    <w:p w14:paraId="7C89BDE4"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4B46C86B"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dut = número de Dias Úteis entre a última e a próxima Data de Aniversário das Debêntures, sendo “dut” um número inteiro;</w:t>
      </w:r>
    </w:p>
    <w:p w14:paraId="75837C9F"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5050D21A"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 = valor do número-índice do IPCA do mês anterior ao mês de atualização, caso a atualização seja em data anterior ou na própria Data de Aniversário das Debêntures. Após a Data de Aniversário, valor do número-índice do IPCA do mês de atualização; e</w:t>
      </w:r>
    </w:p>
    <w:p w14:paraId="4799107A"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5619FAC6"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NIk-1 = valor do número-índice do ICPA do mês anterior ao mês “k”.</w:t>
      </w:r>
    </w:p>
    <w:p w14:paraId="3DB671B2"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1B34857E" w14:textId="77777777" w:rsidR="00715962" w:rsidRDefault="00ED1371">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14:paraId="48F205B8"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07D2409C" w14:textId="77777777" w:rsidR="00715962" w:rsidRDefault="00ED1371">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14:paraId="28054F34"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6EBC5002" w14:textId="77777777" w:rsidR="00715962" w:rsidRDefault="00AF7346">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49565FED" w14:textId="77777777" w:rsidR="00715962" w:rsidRDefault="00715962">
      <w:pPr>
        <w:spacing w:line="320" w:lineRule="atLeast"/>
        <w:contextualSpacing/>
        <w:jc w:val="center"/>
        <w:rPr>
          <w:rStyle w:val="DeltaViewInsertion"/>
          <w:rFonts w:ascii="Verdana" w:hAnsi="Verdana" w:cs="Arial"/>
          <w:color w:val="auto"/>
          <w:sz w:val="20"/>
          <w:szCs w:val="20"/>
          <w:u w:val="none"/>
        </w:rPr>
      </w:pPr>
    </w:p>
    <w:p w14:paraId="11AAE30A" w14:textId="77777777" w:rsidR="00715962" w:rsidRDefault="00ED1371">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produtório final é executado a partir do fator mais recente, acrescentando-se, em seguida, os mais remotos. Os resultados intermediários são calculados com 16 (dezesseis) casas decimais, sem arredondamento. </w:t>
      </w:r>
    </w:p>
    <w:p w14:paraId="63D4A53D"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6FD3EE3F"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3067E5F7" w14:textId="77777777" w:rsidR="00715962" w:rsidRDefault="00ED1371">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A aplicação do IPCA incidirá no menor período permitido pela legislação em vigor, sem necessidade de ajuste à Escritura de Emissão ou qualquer outra formalidade.</w:t>
      </w:r>
    </w:p>
    <w:p w14:paraId="1CEE10F8"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740DC492" w14:textId="77777777" w:rsidR="00715962" w:rsidRDefault="00ED1371">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O IPCA deverá ser utilizado considerando idêntico número de casas decimais divulgado pelo IBGE.</w:t>
      </w:r>
    </w:p>
    <w:p w14:paraId="4F3B0402"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26159B04" w14:textId="77777777" w:rsidR="00715962" w:rsidRDefault="00ED1371">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14:paraId="25E8BD93"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6CBD7110" w14:textId="77777777" w:rsidR="00715962" w:rsidRDefault="00ED1371">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3AA769A6"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438CE271" w14:textId="77777777" w:rsidR="00715962" w:rsidRDefault="00ED1371">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Se até a Data de Aniversário das Debêntures o NIk não houver sido divulgado, deverá ser utilizado em substituição a NIk na apuração do Fator “C” um número-índice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14:paraId="0ED7DA6D" w14:textId="77777777" w:rsidR="00715962" w:rsidRDefault="00715962">
      <w:pPr>
        <w:spacing w:line="320" w:lineRule="exact"/>
        <w:contextualSpacing/>
        <w:jc w:val="both"/>
        <w:rPr>
          <w:rStyle w:val="DeltaViewInsertion"/>
          <w:rFonts w:ascii="Verdana" w:hAnsi="Verdana" w:cs="Arial"/>
          <w:color w:val="auto"/>
          <w:sz w:val="20"/>
          <w:szCs w:val="20"/>
          <w:u w:val="none"/>
        </w:rPr>
      </w:pPr>
    </w:p>
    <w:p w14:paraId="09E3451E" w14:textId="77777777" w:rsidR="00715962" w:rsidRDefault="00AF7346">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14:paraId="6EDF483E" w14:textId="77777777" w:rsidR="00715962" w:rsidRDefault="00715962">
      <w:pPr>
        <w:keepNext/>
        <w:spacing w:line="320" w:lineRule="exact"/>
        <w:contextualSpacing/>
        <w:jc w:val="both"/>
        <w:rPr>
          <w:rStyle w:val="DeltaViewInsertion"/>
          <w:rFonts w:ascii="Verdana" w:hAnsi="Verdana" w:cs="Arial"/>
          <w:color w:val="auto"/>
          <w:sz w:val="20"/>
          <w:szCs w:val="20"/>
          <w:u w:val="none"/>
        </w:rPr>
      </w:pPr>
    </w:p>
    <w:p w14:paraId="06E36325" w14:textId="77777777" w:rsidR="00715962" w:rsidRDefault="00ED1371">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14:paraId="5C5F3637" w14:textId="77777777" w:rsidR="00715962" w:rsidRDefault="00715962">
      <w:pPr>
        <w:keepNext/>
        <w:spacing w:line="320" w:lineRule="exact"/>
        <w:ind w:left="1843"/>
        <w:contextualSpacing/>
        <w:jc w:val="both"/>
        <w:rPr>
          <w:rStyle w:val="DeltaViewInsertion"/>
          <w:rFonts w:ascii="Verdana" w:hAnsi="Verdana" w:cs="Arial"/>
          <w:color w:val="auto"/>
          <w:sz w:val="20"/>
          <w:szCs w:val="20"/>
          <w:u w:val="none"/>
        </w:rPr>
      </w:pPr>
    </w:p>
    <w:p w14:paraId="4BAFC986" w14:textId="77777777" w:rsidR="00715962" w:rsidRDefault="00ED1371">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NIkp = Número Índice Projetado do IPCA para o mês de atualização, calculado com 2 (duas) casas decimais, com arredondamento;</w:t>
      </w:r>
    </w:p>
    <w:p w14:paraId="31D308F3" w14:textId="77777777" w:rsidR="00715962" w:rsidRDefault="00715962">
      <w:pPr>
        <w:spacing w:line="320" w:lineRule="exact"/>
        <w:ind w:left="1843"/>
        <w:contextualSpacing/>
        <w:jc w:val="both"/>
        <w:rPr>
          <w:rStyle w:val="DeltaViewInsertion"/>
          <w:rFonts w:ascii="Verdana" w:hAnsi="Verdana" w:cs="Arial"/>
          <w:color w:val="auto"/>
          <w:sz w:val="20"/>
          <w:szCs w:val="20"/>
          <w:u w:val="none"/>
        </w:rPr>
      </w:pPr>
    </w:p>
    <w:p w14:paraId="080B2201" w14:textId="77777777" w:rsidR="00715962" w:rsidRDefault="00ED1371">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14:paraId="2E243E08"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3F6C7F30" w14:textId="77777777" w:rsidR="00715962" w:rsidRDefault="00ED1371">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40583CD0" w14:textId="77777777" w:rsidR="00715962" w:rsidRDefault="00715962">
      <w:pPr>
        <w:spacing w:line="320" w:lineRule="exact"/>
        <w:ind w:left="1843"/>
        <w:contextualSpacing/>
        <w:jc w:val="both"/>
        <w:rPr>
          <w:rStyle w:val="DeltaViewInsertion"/>
          <w:rFonts w:ascii="Verdana" w:hAnsi="Verdana" w:cs="Arial"/>
          <w:color w:val="auto"/>
          <w:sz w:val="20"/>
          <w:szCs w:val="20"/>
          <w:u w:val="none"/>
        </w:rPr>
      </w:pPr>
    </w:p>
    <w:p w14:paraId="1421D261" w14:textId="77777777" w:rsidR="00715962" w:rsidRDefault="00ED1371">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70908C68" w14:textId="77777777" w:rsidR="00715962" w:rsidRDefault="00715962">
      <w:pPr>
        <w:spacing w:line="320" w:lineRule="exact"/>
        <w:ind w:left="709"/>
        <w:contextualSpacing/>
        <w:jc w:val="both"/>
        <w:rPr>
          <w:rStyle w:val="DeltaViewInsertion"/>
          <w:rFonts w:ascii="Verdana" w:hAnsi="Verdana" w:cs="Arial"/>
          <w:color w:val="auto"/>
          <w:sz w:val="20"/>
          <w:szCs w:val="20"/>
          <w:u w:val="none"/>
        </w:rPr>
      </w:pPr>
    </w:p>
    <w:p w14:paraId="74676252" w14:textId="77777777" w:rsidR="00715962" w:rsidRDefault="00ED1371">
      <w:pPr>
        <w:spacing w:line="320" w:lineRule="exact"/>
        <w:ind w:left="709" w:hanging="709"/>
        <w:contextualSpacing/>
        <w:jc w:val="both"/>
        <w:rPr>
          <w:rStyle w:val="DeltaViewInsertion"/>
          <w:rFonts w:ascii="Verdana" w:hAnsi="Verdana" w:cs="Arial"/>
          <w:color w:val="auto"/>
          <w:sz w:val="20"/>
          <w:szCs w:val="20"/>
          <w:u w:val="none"/>
        </w:rPr>
      </w:pPr>
      <w:bookmarkStart w:id="173" w:name="_Ref367359435"/>
      <w:bookmarkStart w:id="174" w:name="_Toc367387583"/>
      <w:r>
        <w:rPr>
          <w:rStyle w:val="DeltaViewInsertion"/>
          <w:rFonts w:ascii="Verdana" w:hAnsi="Verdana" w:cs="Arial"/>
          <w:color w:val="auto"/>
          <w:sz w:val="20"/>
          <w:szCs w:val="20"/>
          <w:u w:val="none"/>
        </w:rPr>
        <w:t xml:space="preserve">4.2.1.2. Na ausência de apuração e/ou divulgação do IPCA por prazo superior a 10 (dez) Dias Úteis contados da data esperada para sua apuração e/ou divulgação ou, ainda, </w:t>
      </w:r>
      <w:r>
        <w:rPr>
          <w:rStyle w:val="DeltaViewInsertion"/>
          <w:rFonts w:ascii="Verdana" w:hAnsi="Verdana" w:cs="Arial"/>
          <w:color w:val="auto"/>
          <w:sz w:val="20"/>
          <w:szCs w:val="20"/>
          <w:u w:val="none"/>
        </w:rPr>
        <w:lastRenderedPageBreak/>
        <w:t>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73"/>
      <w:bookmarkEnd w:id="174"/>
      <w:r>
        <w:rPr>
          <w:rStyle w:val="DeltaViewInsertion"/>
          <w:rFonts w:ascii="Verdana" w:hAnsi="Verdana" w:cs="Arial"/>
          <w:color w:val="auto"/>
          <w:sz w:val="20"/>
          <w:szCs w:val="20"/>
          <w:u w:val="none"/>
        </w:rPr>
        <w:t xml:space="preserve"> </w:t>
      </w:r>
    </w:p>
    <w:p w14:paraId="3D33DD66" w14:textId="77777777" w:rsidR="00715962" w:rsidRDefault="00715962">
      <w:pPr>
        <w:spacing w:line="320" w:lineRule="exact"/>
        <w:contextualSpacing/>
        <w:jc w:val="both"/>
        <w:rPr>
          <w:rStyle w:val="DeltaViewInsertion"/>
          <w:rFonts w:ascii="Verdana" w:hAnsi="Verdana" w:cs="Arial"/>
          <w:color w:val="auto"/>
          <w:sz w:val="20"/>
          <w:szCs w:val="20"/>
          <w:u w:val="none"/>
        </w:rPr>
      </w:pPr>
    </w:p>
    <w:p w14:paraId="09C16468" w14:textId="77777777" w:rsidR="00715962" w:rsidRDefault="00ED1371">
      <w:pPr>
        <w:spacing w:line="320" w:lineRule="exact"/>
        <w:ind w:left="709" w:hanging="709"/>
        <w:contextualSpacing/>
        <w:jc w:val="both"/>
        <w:rPr>
          <w:rStyle w:val="DeltaViewInsertion"/>
          <w:rFonts w:ascii="Verdana" w:hAnsi="Verdana" w:cs="Arial"/>
          <w:color w:val="auto"/>
          <w:sz w:val="20"/>
          <w:szCs w:val="20"/>
          <w:u w:val="none"/>
        </w:rPr>
      </w:pPr>
      <w:bookmarkStart w:id="175"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75"/>
    </w:p>
    <w:p w14:paraId="5B358ECB" w14:textId="77777777" w:rsidR="00715962" w:rsidRDefault="00715962">
      <w:pPr>
        <w:spacing w:line="320" w:lineRule="exact"/>
        <w:ind w:left="709" w:hanging="709"/>
        <w:contextualSpacing/>
        <w:jc w:val="both"/>
        <w:rPr>
          <w:rStyle w:val="DeltaViewInsertion"/>
          <w:rFonts w:ascii="Verdana" w:hAnsi="Verdana" w:cs="Arial"/>
          <w:color w:val="auto"/>
          <w:sz w:val="20"/>
          <w:szCs w:val="20"/>
          <w:u w:val="none"/>
        </w:rPr>
      </w:pPr>
    </w:p>
    <w:p w14:paraId="30B3F79C" w14:textId="77777777" w:rsidR="00715962" w:rsidRDefault="00ED1371">
      <w:pPr>
        <w:spacing w:line="320" w:lineRule="exact"/>
        <w:ind w:left="709" w:hanging="709"/>
        <w:contextualSpacing/>
        <w:jc w:val="both"/>
        <w:rPr>
          <w:rFonts w:ascii="Verdana" w:hAnsi="Verdana"/>
          <w:sz w:val="20"/>
          <w:szCs w:val="20"/>
        </w:rPr>
      </w:pPr>
      <w:bookmarkStart w:id="176"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a partir da Data de Subscrição ou da Data de Pagamento dos Juros Remuneratórios (conforme definido abaixo) imediatamente anterior. Nesta alternativa, para cálculo da Atualização Monetária será utilizada para cálculo do fator “C” a última variação disponível do IPCA </w:t>
      </w:r>
      <w:r>
        <w:rPr>
          <w:rStyle w:val="DeltaViewInsertion"/>
          <w:rFonts w:ascii="Verdana" w:hAnsi="Verdana" w:cs="Arial"/>
          <w:color w:val="auto"/>
          <w:sz w:val="20"/>
          <w:szCs w:val="20"/>
          <w:u w:val="none"/>
        </w:rPr>
        <w:lastRenderedPageBreak/>
        <w:t>divulgada oficialmente; ou (ii) </w:t>
      </w:r>
      <w:r>
        <w:rPr>
          <w:rFonts w:ascii="Verdana" w:hAnsi="Verdana" w:cs="Arial"/>
          <w:sz w:val="20"/>
          <w:szCs w:val="20"/>
        </w:rPr>
        <w:t>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76"/>
      <w:r>
        <w:rPr>
          <w:rStyle w:val="DeltaViewInsertion"/>
          <w:rFonts w:ascii="Verdana" w:hAnsi="Verdana" w:cs="Arial"/>
          <w:color w:val="auto"/>
          <w:sz w:val="20"/>
          <w:szCs w:val="20"/>
          <w:u w:val="none"/>
        </w:rPr>
        <w:t xml:space="preserve"> </w:t>
      </w:r>
    </w:p>
    <w:p w14:paraId="032EEACD" w14:textId="77777777" w:rsidR="00715962" w:rsidRDefault="00715962">
      <w:pPr>
        <w:spacing w:line="320" w:lineRule="exact"/>
        <w:ind w:left="709" w:hanging="709"/>
        <w:contextualSpacing/>
        <w:jc w:val="both"/>
        <w:rPr>
          <w:rFonts w:ascii="Verdana" w:hAnsi="Verdana"/>
          <w:sz w:val="20"/>
          <w:szCs w:val="20"/>
        </w:rPr>
      </w:pPr>
    </w:p>
    <w:p w14:paraId="39F266C2" w14:textId="77777777" w:rsidR="00715962" w:rsidRDefault="00ED1371">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14:paraId="235CE15E" w14:textId="77777777" w:rsidR="00715962" w:rsidRDefault="00715962">
      <w:pPr>
        <w:spacing w:line="320" w:lineRule="exact"/>
        <w:ind w:left="709" w:hanging="709"/>
        <w:contextualSpacing/>
        <w:jc w:val="both"/>
        <w:rPr>
          <w:rStyle w:val="DeltaViewInsertion"/>
          <w:rFonts w:ascii="Verdana" w:hAnsi="Verdana" w:cs="Arial"/>
          <w:color w:val="auto"/>
          <w:sz w:val="20"/>
          <w:szCs w:val="20"/>
          <w:u w:val="none"/>
        </w:rPr>
      </w:pPr>
    </w:p>
    <w:p w14:paraId="3D3EA92B" w14:textId="77777777" w:rsidR="00715962" w:rsidRDefault="00ED1371">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14:paraId="27EC9E2E" w14:textId="77777777" w:rsidR="00715962" w:rsidRDefault="00715962">
      <w:pPr>
        <w:keepNext/>
        <w:spacing w:line="320" w:lineRule="exact"/>
        <w:ind w:left="709" w:hanging="709"/>
        <w:contextualSpacing/>
        <w:jc w:val="both"/>
        <w:rPr>
          <w:rStyle w:val="DeltaViewInsertion"/>
          <w:rFonts w:ascii="Verdana" w:hAnsi="Verdana"/>
          <w:color w:val="auto"/>
          <w:sz w:val="20"/>
          <w:szCs w:val="20"/>
          <w:u w:val="none"/>
        </w:rPr>
      </w:pPr>
    </w:p>
    <w:p w14:paraId="3B7D1018" w14:textId="77777777" w:rsidR="00715962" w:rsidRDefault="00ED1371">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limitados à maior taxa, a ser verificada no Dia Útil imediatamente anterior à data do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15 de agosto de 2026, conforme as taxas indicativas divulgadas pela ANBIMA em sua página na internet (</w:t>
      </w:r>
      <w:hyperlink r:id="rId11"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xml:space="preserve">; e (ii)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Tesouro IPCA</w:t>
      </w:r>
      <w:r>
        <w:rPr>
          <w:rStyle w:val="DeltaViewInsertion"/>
          <w:rFonts w:ascii="Verdana" w:hAnsi="Verdana"/>
          <w:color w:val="auto"/>
          <w:sz w:val="20"/>
          <w:szCs w:val="20"/>
          <w:u w:val="none"/>
        </w:rPr>
        <w:t>, conforme as taxas indicativas divulgadas pela ANBIMA em sua página na internet (</w:t>
      </w:r>
      <w:hyperlink r:id="rId12"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4,45% (quatro inteiros e quarenta e cinco 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14:paraId="47DF4A33" w14:textId="77777777" w:rsidR="00715962" w:rsidRDefault="00715962">
      <w:pPr>
        <w:spacing w:line="320" w:lineRule="exact"/>
        <w:ind w:left="709" w:hanging="709"/>
        <w:contextualSpacing/>
        <w:jc w:val="both"/>
        <w:rPr>
          <w:rStyle w:val="DeltaViewInsertion"/>
          <w:rFonts w:ascii="Verdana" w:hAnsi="Verdana"/>
          <w:color w:val="auto"/>
          <w:sz w:val="20"/>
          <w:szCs w:val="20"/>
          <w:u w:val="none"/>
        </w:rPr>
      </w:pPr>
    </w:p>
    <w:p w14:paraId="5C2E6C6E" w14:textId="77777777" w:rsidR="00715962" w:rsidRDefault="00ED1371">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w:t>
      </w:r>
      <w:r>
        <w:rPr>
          <w:rStyle w:val="DeltaViewInsertion"/>
          <w:rFonts w:ascii="Verdana" w:hAnsi="Verdana" w:cs="Arial"/>
          <w:b w:val="0"/>
          <w:bCs w:val="0"/>
          <w:color w:val="auto"/>
          <w:sz w:val="20"/>
          <w:szCs w:val="20"/>
          <w:u w:val="none"/>
          <w:lang w:val="pt-BR" w:eastAsia="pt-BR"/>
        </w:rPr>
        <w:lastRenderedPageBreak/>
        <w:t xml:space="preserve">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pro rata temporis</w:t>
      </w:r>
      <w:r>
        <w:rPr>
          <w:rStyle w:val="DeltaViewInsertion"/>
          <w:rFonts w:ascii="Verdana" w:hAnsi="Verdana" w:cs="Arial"/>
          <w:b w:val="0"/>
          <w:bCs w:val="0"/>
          <w:color w:val="auto"/>
          <w:sz w:val="20"/>
          <w:szCs w:val="20"/>
          <w:u w:val="none"/>
          <w:lang w:val="pt-BR" w:eastAsia="pt-BR"/>
        </w:rPr>
        <w:t xml:space="preserve"> por Dias Úteis de acordo com a fórmula abaixo: </w:t>
      </w:r>
    </w:p>
    <w:p w14:paraId="7C0292FF" w14:textId="77777777" w:rsidR="00715962" w:rsidRDefault="00715962">
      <w:pPr>
        <w:spacing w:line="320" w:lineRule="exact"/>
        <w:contextualSpacing/>
        <w:rPr>
          <w:rFonts w:ascii="Verdana" w:hAnsi="Verdana"/>
          <w:i/>
          <w:sz w:val="20"/>
          <w:szCs w:val="20"/>
        </w:rPr>
      </w:pPr>
    </w:p>
    <w:p w14:paraId="09CE3514" w14:textId="77777777" w:rsidR="00715962" w:rsidRDefault="00ED1371">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14:paraId="46D6FE3B" w14:textId="77777777" w:rsidR="00715962" w:rsidRDefault="00715962">
      <w:pPr>
        <w:spacing w:line="320" w:lineRule="exact"/>
        <w:contextualSpacing/>
        <w:rPr>
          <w:rFonts w:ascii="Verdana" w:hAnsi="Verdana"/>
          <w:sz w:val="20"/>
          <w:szCs w:val="20"/>
        </w:rPr>
      </w:pPr>
    </w:p>
    <w:p w14:paraId="40E3FF97" w14:textId="77777777" w:rsidR="00715962" w:rsidRDefault="00ED1371">
      <w:pPr>
        <w:spacing w:line="320" w:lineRule="exact"/>
        <w:ind w:left="709"/>
        <w:contextualSpacing/>
        <w:jc w:val="both"/>
        <w:rPr>
          <w:rFonts w:ascii="Verdana" w:hAnsi="Verdana" w:cs="Arial"/>
          <w:sz w:val="20"/>
          <w:szCs w:val="20"/>
        </w:rPr>
      </w:pPr>
      <w:r>
        <w:rPr>
          <w:rFonts w:ascii="Verdana" w:hAnsi="Verdana" w:cs="Arial"/>
          <w:sz w:val="20"/>
          <w:szCs w:val="20"/>
        </w:rPr>
        <w:t>Onde:</w:t>
      </w:r>
    </w:p>
    <w:p w14:paraId="05D11BC0" w14:textId="77777777" w:rsidR="00715962" w:rsidRDefault="00715962">
      <w:pPr>
        <w:spacing w:line="320" w:lineRule="exact"/>
        <w:ind w:left="709"/>
        <w:contextualSpacing/>
        <w:jc w:val="both"/>
        <w:rPr>
          <w:rFonts w:ascii="Verdana" w:hAnsi="Verdana" w:cs="Arial"/>
          <w:sz w:val="20"/>
          <w:szCs w:val="20"/>
        </w:rPr>
      </w:pPr>
    </w:p>
    <w:p w14:paraId="42224AB3" w14:textId="77777777" w:rsidR="00715962" w:rsidRDefault="00ED1371">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14:paraId="3898867A" w14:textId="77777777" w:rsidR="00715962" w:rsidRDefault="00715962">
      <w:pPr>
        <w:spacing w:line="320" w:lineRule="exact"/>
        <w:ind w:left="709"/>
        <w:contextualSpacing/>
        <w:jc w:val="both"/>
        <w:rPr>
          <w:rFonts w:ascii="Verdana" w:hAnsi="Verdana" w:cs="Arial"/>
          <w:sz w:val="20"/>
          <w:szCs w:val="20"/>
        </w:rPr>
      </w:pPr>
    </w:p>
    <w:p w14:paraId="4E6BBACE" w14:textId="77777777" w:rsidR="00715962" w:rsidRDefault="00ED1371">
      <w:pPr>
        <w:spacing w:line="320" w:lineRule="exact"/>
        <w:ind w:left="709"/>
        <w:contextualSpacing/>
        <w:jc w:val="both"/>
        <w:rPr>
          <w:rFonts w:ascii="Verdana" w:hAnsi="Verdana" w:cs="Arial"/>
          <w:sz w:val="20"/>
          <w:szCs w:val="20"/>
        </w:rPr>
      </w:pPr>
      <w:r>
        <w:rPr>
          <w:rFonts w:ascii="Verdana" w:hAnsi="Verdana" w:cs="Arial"/>
          <w:sz w:val="20"/>
          <w:szCs w:val="20"/>
        </w:rPr>
        <w:t>VNa = Valor Nominal Unitário Atualizado calculado com 8 (oito) casas decimais, sem arredondamento; e</w:t>
      </w:r>
    </w:p>
    <w:p w14:paraId="15EA4B6D" w14:textId="77777777" w:rsidR="00715962" w:rsidRDefault="00715962">
      <w:pPr>
        <w:spacing w:line="320" w:lineRule="exact"/>
        <w:ind w:left="709"/>
        <w:contextualSpacing/>
        <w:jc w:val="both"/>
        <w:rPr>
          <w:rFonts w:ascii="Verdana" w:hAnsi="Verdana" w:cs="Arial"/>
          <w:sz w:val="20"/>
          <w:szCs w:val="20"/>
        </w:rPr>
      </w:pPr>
    </w:p>
    <w:p w14:paraId="585C5F3A" w14:textId="77777777" w:rsidR="00715962" w:rsidRDefault="00ED1371">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14:paraId="6ABE0A9C" w14:textId="77777777" w:rsidR="00715962" w:rsidRDefault="00715962">
      <w:pPr>
        <w:spacing w:line="320" w:lineRule="exact"/>
        <w:ind w:left="709"/>
        <w:contextualSpacing/>
        <w:jc w:val="both"/>
        <w:rPr>
          <w:rFonts w:ascii="Verdana" w:hAnsi="Verdana" w:cs="Arial"/>
          <w:sz w:val="20"/>
          <w:szCs w:val="20"/>
        </w:rPr>
      </w:pPr>
    </w:p>
    <w:p w14:paraId="17A9FB02" w14:textId="77777777" w:rsidR="00715962" w:rsidRDefault="00715962">
      <w:pPr>
        <w:spacing w:line="320" w:lineRule="exact"/>
        <w:ind w:left="709"/>
        <w:contextualSpacing/>
        <w:jc w:val="both"/>
        <w:rPr>
          <w:rFonts w:ascii="Verdana" w:hAnsi="Verdana" w:cs="Arial"/>
          <w:sz w:val="20"/>
          <w:szCs w:val="20"/>
        </w:rPr>
      </w:pPr>
    </w:p>
    <w:p w14:paraId="6F0F4AA0" w14:textId="77777777" w:rsidR="00715962" w:rsidRDefault="00ED1371">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38AEC03B" w14:textId="77777777" w:rsidR="00715962" w:rsidRDefault="00715962">
      <w:pPr>
        <w:spacing w:line="320" w:lineRule="exact"/>
        <w:contextualSpacing/>
        <w:jc w:val="center"/>
        <w:rPr>
          <w:rFonts w:ascii="Verdana" w:hAnsi="Verdana"/>
          <w:sz w:val="20"/>
          <w:szCs w:val="20"/>
        </w:rPr>
      </w:pPr>
    </w:p>
    <w:p w14:paraId="231164B0" w14:textId="77777777" w:rsidR="00715962" w:rsidRDefault="00ED1371">
      <w:pPr>
        <w:spacing w:line="320" w:lineRule="exact"/>
        <w:ind w:left="709"/>
        <w:contextualSpacing/>
        <w:jc w:val="both"/>
        <w:rPr>
          <w:rFonts w:ascii="Verdana" w:hAnsi="Verdana" w:cs="Arial"/>
          <w:sz w:val="20"/>
          <w:szCs w:val="20"/>
        </w:rPr>
      </w:pPr>
      <w:r>
        <w:rPr>
          <w:rFonts w:ascii="Verdana" w:hAnsi="Verdana" w:cs="Arial"/>
          <w:sz w:val="20"/>
          <w:szCs w:val="20"/>
        </w:rPr>
        <w:t>Onde:</w:t>
      </w:r>
    </w:p>
    <w:p w14:paraId="6D5071D3" w14:textId="77777777" w:rsidR="00715962" w:rsidRDefault="00715962">
      <w:pPr>
        <w:spacing w:line="320" w:lineRule="exact"/>
        <w:ind w:left="709"/>
        <w:contextualSpacing/>
        <w:jc w:val="both"/>
        <w:rPr>
          <w:rFonts w:ascii="Verdana" w:hAnsi="Verdana" w:cs="Arial"/>
          <w:sz w:val="20"/>
          <w:szCs w:val="20"/>
        </w:rPr>
      </w:pPr>
    </w:p>
    <w:p w14:paraId="422BAD34" w14:textId="77777777" w:rsidR="00715962" w:rsidRDefault="00ED1371">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r>
        <w:rPr>
          <w:rFonts w:ascii="Verdana" w:hAnsi="Verdana" w:cs="Arial"/>
          <w:bCs/>
          <w:i/>
          <w:sz w:val="20"/>
          <w:szCs w:val="20"/>
        </w:rPr>
        <w:t xml:space="preserve">Bookbuilding </w:t>
      </w:r>
      <w:r>
        <w:rPr>
          <w:rFonts w:ascii="Verdana" w:hAnsi="Verdana" w:cs="Arial"/>
          <w:bCs/>
          <w:sz w:val="20"/>
          <w:szCs w:val="20"/>
        </w:rPr>
        <w:t>e definida por meio de aditamento à presente Escritura de Emissão</w:t>
      </w:r>
      <w:r>
        <w:rPr>
          <w:rFonts w:ascii="Verdana" w:hAnsi="Verdana" w:cs="Arial"/>
          <w:sz w:val="20"/>
          <w:szCs w:val="20"/>
        </w:rPr>
        <w:t>; e</w:t>
      </w:r>
    </w:p>
    <w:p w14:paraId="20A07FFB" w14:textId="77777777" w:rsidR="00715962" w:rsidRDefault="00715962">
      <w:pPr>
        <w:spacing w:line="320" w:lineRule="exact"/>
        <w:ind w:left="709"/>
        <w:contextualSpacing/>
        <w:jc w:val="both"/>
        <w:rPr>
          <w:rFonts w:ascii="Verdana" w:hAnsi="Verdana" w:cs="Arial"/>
          <w:sz w:val="20"/>
          <w:szCs w:val="20"/>
        </w:rPr>
      </w:pPr>
    </w:p>
    <w:p w14:paraId="485A7CBA" w14:textId="77777777" w:rsidR="00715962" w:rsidRDefault="00ED1371">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14:paraId="526FBC6B" w14:textId="77777777" w:rsidR="00715962" w:rsidRDefault="00715962">
      <w:pPr>
        <w:spacing w:line="320" w:lineRule="exact"/>
        <w:contextualSpacing/>
        <w:jc w:val="both"/>
        <w:rPr>
          <w:rFonts w:ascii="Verdana" w:hAnsi="Verdana" w:cs="Arial"/>
          <w:sz w:val="20"/>
          <w:szCs w:val="20"/>
        </w:rPr>
      </w:pPr>
    </w:p>
    <w:p w14:paraId="239C2E56" w14:textId="77777777" w:rsidR="00715962" w:rsidRDefault="00ED1371">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Data de Vencimento das Debêntures.</w:t>
      </w:r>
    </w:p>
    <w:p w14:paraId="39AA6E70" w14:textId="77777777" w:rsidR="00715962" w:rsidRDefault="00715962">
      <w:pPr>
        <w:spacing w:line="320" w:lineRule="exact"/>
        <w:ind w:left="709" w:hanging="709"/>
        <w:contextualSpacing/>
        <w:jc w:val="both"/>
        <w:rPr>
          <w:rFonts w:ascii="Verdana" w:hAnsi="Verdana" w:cs="Arial"/>
          <w:sz w:val="20"/>
          <w:szCs w:val="20"/>
        </w:rPr>
      </w:pPr>
    </w:p>
    <w:p w14:paraId="5A5B8651" w14:textId="77777777" w:rsidR="00715962" w:rsidRDefault="00ED1371">
      <w:pPr>
        <w:spacing w:line="320" w:lineRule="exact"/>
        <w:contextualSpacing/>
        <w:jc w:val="both"/>
        <w:rPr>
          <w:rFonts w:ascii="Verdana" w:hAnsi="Verdana" w:cs="Arial"/>
          <w:sz w:val="20"/>
          <w:szCs w:val="20"/>
        </w:rPr>
      </w:pPr>
      <w:r>
        <w:rPr>
          <w:rFonts w:ascii="Verdana" w:hAnsi="Verdana"/>
          <w:sz w:val="20"/>
          <w:szCs w:val="20"/>
        </w:rPr>
        <w:lastRenderedPageBreak/>
        <w:t>4.2.2.4</w:t>
      </w:r>
      <w:r>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r>
        <w:rPr>
          <w:rFonts w:ascii="Verdana" w:hAnsi="Verdana"/>
          <w:i/>
          <w:sz w:val="20"/>
          <w:szCs w:val="20"/>
        </w:rPr>
        <w:t>Bookbuilding</w:t>
      </w:r>
      <w:r>
        <w:rPr>
          <w:rFonts w:ascii="Verdana" w:hAnsi="Verdana" w:cs="Arial"/>
          <w:sz w:val="20"/>
          <w:szCs w:val="20"/>
        </w:rPr>
        <w:t>.</w:t>
      </w:r>
      <w:bookmarkStart w:id="177" w:name="_DV_M146"/>
      <w:bookmarkStart w:id="178" w:name="_DV_M158"/>
      <w:bookmarkStart w:id="179" w:name="_DV_M160"/>
      <w:bookmarkStart w:id="180" w:name="_DV_M161"/>
      <w:bookmarkStart w:id="181" w:name="_DV_C87"/>
      <w:bookmarkStart w:id="182" w:name="_Ref263874908"/>
      <w:bookmarkStart w:id="183" w:name="_Ref297575384"/>
      <w:bookmarkStart w:id="184" w:name="_Ref297645315"/>
      <w:bookmarkStart w:id="185" w:name="_Ref331092039"/>
      <w:bookmarkStart w:id="186" w:name="_Ref332120930"/>
      <w:bookmarkStart w:id="187" w:name="_Ref332139437"/>
      <w:bookmarkStart w:id="188" w:name="_Ref333827088"/>
      <w:bookmarkStart w:id="189" w:name="_Ref333231006"/>
      <w:bookmarkEnd w:id="177"/>
      <w:bookmarkEnd w:id="178"/>
      <w:bookmarkEnd w:id="179"/>
      <w:bookmarkEnd w:id="180"/>
    </w:p>
    <w:p w14:paraId="043CC425" w14:textId="77777777" w:rsidR="00715962" w:rsidRDefault="00715962">
      <w:pPr>
        <w:spacing w:line="320" w:lineRule="exact"/>
        <w:ind w:left="709" w:hanging="709"/>
        <w:contextualSpacing/>
        <w:jc w:val="both"/>
        <w:rPr>
          <w:rFonts w:ascii="Verdana" w:hAnsi="Verdana" w:cs="Arial"/>
          <w:sz w:val="20"/>
          <w:szCs w:val="20"/>
        </w:rPr>
      </w:pPr>
    </w:p>
    <w:p w14:paraId="2A3D7671" w14:textId="77777777" w:rsidR="00715962" w:rsidRDefault="00ED1371">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90" w:name="_Toc375090256"/>
      <w:bookmarkStart w:id="191" w:name="_Toc375090257"/>
      <w:bookmarkStart w:id="192" w:name="_Toc375090258"/>
      <w:bookmarkStart w:id="193" w:name="_Toc367387467"/>
      <w:bookmarkStart w:id="194" w:name="_Toc367387592"/>
      <w:bookmarkStart w:id="195" w:name="_Toc367389047"/>
      <w:bookmarkStart w:id="196" w:name="_Toc375090259"/>
      <w:bookmarkEnd w:id="190"/>
      <w:bookmarkEnd w:id="191"/>
      <w:bookmarkEnd w:id="192"/>
      <w:r>
        <w:rPr>
          <w:rFonts w:ascii="Verdana" w:hAnsi="Verdana" w:cs="Arial"/>
          <w:bCs w:val="0"/>
          <w:i w:val="0"/>
          <w:iCs w:val="0"/>
          <w:sz w:val="20"/>
          <w:szCs w:val="20"/>
          <w:lang w:val="pt-BR" w:eastAsia="pt-BR"/>
        </w:rPr>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93"/>
      <w:bookmarkEnd w:id="194"/>
      <w:bookmarkEnd w:id="195"/>
      <w:bookmarkEnd w:id="196"/>
      <w:r>
        <w:rPr>
          <w:rFonts w:ascii="Verdana" w:hAnsi="Verdana" w:cs="Arial"/>
          <w:bCs w:val="0"/>
          <w:i w:val="0"/>
          <w:iCs w:val="0"/>
          <w:sz w:val="20"/>
          <w:szCs w:val="20"/>
          <w:lang w:val="pt-BR" w:eastAsia="pt-BR"/>
        </w:rPr>
        <w:t>agamento dos Juros Remuneratórios:</w:t>
      </w:r>
      <w:bookmarkStart w:id="197" w:name="_Toc367387593"/>
    </w:p>
    <w:p w14:paraId="12F58CF8" w14:textId="77777777" w:rsidR="00715962" w:rsidRDefault="00715962">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14:paraId="712DB73E" w14:textId="05B77721" w:rsidR="00715962" w:rsidRPr="00BA6B60" w:rsidRDefault="00ED1371">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97"/>
      <w:r>
        <w:rPr>
          <w:rFonts w:ascii="Verdana" w:hAnsi="Verdana"/>
          <w:b w:val="0"/>
          <w:bCs w:val="0"/>
          <w:i w:val="0"/>
          <w:iCs w:val="0"/>
          <w:sz w:val="20"/>
          <w:szCs w:val="20"/>
          <w:lang w:val="pt-BR" w:eastAsia="pt-BR"/>
        </w:rPr>
        <w:t xml:space="preserve">O primeiro pagamento de Juros Remuneratórios será realizado em [●] de </w:t>
      </w:r>
      <w:del w:id="198" w:author="Machado Meyer" w:date="2019-04-30T16:59:00Z">
        <w:r w:rsidR="00AF7346">
          <w:rPr>
            <w:rFonts w:ascii="Verdana" w:hAnsi="Verdana"/>
            <w:b w:val="0"/>
            <w:bCs w:val="0"/>
            <w:i w:val="0"/>
            <w:iCs w:val="0"/>
            <w:sz w:val="20"/>
            <w:szCs w:val="20"/>
            <w:lang w:val="pt-BR" w:eastAsia="pt-BR"/>
          </w:rPr>
          <w:delText>[●]</w:delText>
        </w:r>
      </w:del>
      <w:ins w:id="199" w:author="Machado Meyer" w:date="2019-04-30T16:59:00Z">
        <w:r w:rsidR="00FC6AF3">
          <w:rPr>
            <w:rFonts w:ascii="Verdana" w:hAnsi="Verdana"/>
            <w:b w:val="0"/>
            <w:bCs w:val="0"/>
            <w:i w:val="0"/>
            <w:iCs w:val="0"/>
            <w:sz w:val="20"/>
            <w:szCs w:val="20"/>
            <w:lang w:val="pt-BR" w:eastAsia="pt-BR"/>
          </w:rPr>
          <w:t>julho</w:t>
        </w:r>
      </w:ins>
      <w:r w:rsidR="00FC6AF3">
        <w:rPr>
          <w:rFonts w:ascii="Verdana" w:hAnsi="Verdana"/>
          <w:b w:val="0"/>
          <w:bCs w:val="0"/>
          <w:i w:val="0"/>
          <w:iCs w:val="0"/>
          <w:sz w:val="20"/>
          <w:szCs w:val="20"/>
          <w:lang w:val="pt-BR" w:eastAsia="pt-BR"/>
        </w:rPr>
        <w:t xml:space="preserve"> </w:t>
      </w:r>
      <w:r>
        <w:rPr>
          <w:rFonts w:ascii="Verdana" w:hAnsi="Verdana"/>
          <w:b w:val="0"/>
          <w:bCs w:val="0"/>
          <w:i w:val="0"/>
          <w:iCs w:val="0"/>
          <w:sz w:val="20"/>
          <w:szCs w:val="20"/>
          <w:lang w:val="pt-BR" w:eastAsia="pt-BR"/>
        </w:rPr>
        <w:t xml:space="preserve">de </w:t>
      </w:r>
      <w:del w:id="200" w:author="Machado Meyer" w:date="2019-04-30T16:59:00Z">
        <w:r w:rsidR="00AF7346">
          <w:rPr>
            <w:rFonts w:ascii="Verdana" w:hAnsi="Verdana"/>
            <w:b w:val="0"/>
            <w:bCs w:val="0"/>
            <w:i w:val="0"/>
            <w:iCs w:val="0"/>
            <w:sz w:val="20"/>
            <w:szCs w:val="20"/>
            <w:lang w:val="pt-BR" w:eastAsia="pt-BR"/>
          </w:rPr>
          <w:delText>202[0/1]</w:delText>
        </w:r>
      </w:del>
      <w:ins w:id="201" w:author="Machado Meyer" w:date="2019-04-30T16:59:00Z">
        <w:r>
          <w:rPr>
            <w:rFonts w:ascii="Verdana" w:hAnsi="Verdana"/>
            <w:b w:val="0"/>
            <w:bCs w:val="0"/>
            <w:i w:val="0"/>
            <w:iCs w:val="0"/>
            <w:sz w:val="20"/>
            <w:szCs w:val="20"/>
            <w:lang w:val="pt-BR" w:eastAsia="pt-BR"/>
          </w:rPr>
          <w:t>2020</w:t>
        </w:r>
      </w:ins>
      <w:r>
        <w:rPr>
          <w:rFonts w:ascii="Verdana" w:hAnsi="Verdana"/>
          <w:b w:val="0"/>
          <w:bCs w:val="0"/>
          <w:i w:val="0"/>
          <w:iCs w:val="0"/>
          <w:sz w:val="20"/>
          <w:szCs w:val="20"/>
          <w:lang w:val="pt-BR" w:eastAsia="pt-BR"/>
        </w:rPr>
        <w:t xml:space="preserve"> e os demais pagamentos de Juros Remuneratórios serão realizados semestralmente, sempre no dia [●] ([●]) dos meses de </w:t>
      </w:r>
      <w:del w:id="202" w:author="Machado Meyer" w:date="2019-04-30T16:59:00Z">
        <w:r w:rsidR="00AF7346">
          <w:rPr>
            <w:rFonts w:ascii="Verdana" w:hAnsi="Verdana"/>
            <w:b w:val="0"/>
            <w:bCs w:val="0"/>
            <w:i w:val="0"/>
            <w:iCs w:val="0"/>
            <w:sz w:val="20"/>
            <w:szCs w:val="20"/>
            <w:lang w:val="pt-BR" w:eastAsia="pt-BR"/>
          </w:rPr>
          <w:delText>[●]</w:delText>
        </w:r>
      </w:del>
      <w:ins w:id="203" w:author="Machado Meyer" w:date="2019-04-30T16:59:00Z">
        <w:r w:rsidR="00FC6AF3">
          <w:rPr>
            <w:rFonts w:ascii="Verdana" w:hAnsi="Verdana"/>
            <w:b w:val="0"/>
            <w:bCs w:val="0"/>
            <w:i w:val="0"/>
            <w:iCs w:val="0"/>
            <w:sz w:val="20"/>
            <w:szCs w:val="20"/>
            <w:lang w:val="pt-BR" w:eastAsia="pt-BR"/>
          </w:rPr>
          <w:t>janeiro</w:t>
        </w:r>
      </w:ins>
      <w:r w:rsidR="00FC6AF3">
        <w:rPr>
          <w:rFonts w:ascii="Verdana" w:hAnsi="Verdana"/>
          <w:b w:val="0"/>
          <w:bCs w:val="0"/>
          <w:i w:val="0"/>
          <w:iCs w:val="0"/>
          <w:sz w:val="20"/>
          <w:szCs w:val="20"/>
          <w:lang w:val="pt-BR" w:eastAsia="pt-BR"/>
        </w:rPr>
        <w:t xml:space="preserve"> </w:t>
      </w:r>
      <w:r>
        <w:rPr>
          <w:rFonts w:ascii="Verdana" w:hAnsi="Verdana"/>
          <w:b w:val="0"/>
          <w:bCs w:val="0"/>
          <w:i w:val="0"/>
          <w:iCs w:val="0"/>
          <w:sz w:val="20"/>
          <w:szCs w:val="20"/>
          <w:lang w:val="pt-BR" w:eastAsia="pt-BR"/>
        </w:rPr>
        <w:t xml:space="preserve">e </w:t>
      </w:r>
      <w:del w:id="204" w:author="Machado Meyer" w:date="2019-04-30T16:59:00Z">
        <w:r w:rsidR="00AF7346">
          <w:rPr>
            <w:rFonts w:ascii="Verdana" w:hAnsi="Verdana"/>
            <w:b w:val="0"/>
            <w:bCs w:val="0"/>
            <w:i w:val="0"/>
            <w:iCs w:val="0"/>
            <w:sz w:val="20"/>
            <w:szCs w:val="20"/>
            <w:lang w:val="pt-BR" w:eastAsia="pt-BR"/>
          </w:rPr>
          <w:delText>[●]</w:delText>
        </w:r>
      </w:del>
      <w:ins w:id="205" w:author="Machado Meyer" w:date="2019-04-30T16:59:00Z">
        <w:r w:rsidR="00FC6AF3">
          <w:rPr>
            <w:rFonts w:ascii="Verdana" w:hAnsi="Verdana"/>
            <w:b w:val="0"/>
            <w:bCs w:val="0"/>
            <w:i w:val="0"/>
            <w:iCs w:val="0"/>
            <w:sz w:val="20"/>
            <w:szCs w:val="20"/>
            <w:lang w:val="pt-BR" w:eastAsia="pt-BR"/>
          </w:rPr>
          <w:t>julho</w:t>
        </w:r>
      </w:ins>
      <w:r w:rsidR="00FC6AF3">
        <w:rPr>
          <w:rFonts w:ascii="Verdana" w:hAnsi="Verdana"/>
          <w:b w:val="0"/>
          <w:bCs w:val="0"/>
          <w:i w:val="0"/>
          <w:iCs w:val="0"/>
          <w:sz w:val="20"/>
          <w:szCs w:val="20"/>
          <w:lang w:val="pt-BR" w:eastAsia="pt-BR"/>
        </w:rPr>
        <w:t xml:space="preserve"> </w:t>
      </w:r>
      <w:r>
        <w:rPr>
          <w:rFonts w:ascii="Verdana" w:hAnsi="Verdana"/>
          <w:b w:val="0"/>
          <w:bCs w:val="0"/>
          <w:i w:val="0"/>
          <w:iCs w:val="0"/>
          <w:sz w:val="20"/>
          <w:szCs w:val="20"/>
          <w:lang w:val="pt-BR" w:eastAsia="pt-BR"/>
        </w:rPr>
        <w:t>de cada ano, sucessivamente até o último pagamento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 xml:space="preserve">”). </w:t>
      </w:r>
      <w:r>
        <w:rPr>
          <w:rFonts w:ascii="Verdana" w:hAnsi="Verdana"/>
          <w:b w:val="0"/>
          <w:sz w:val="20"/>
          <w:szCs w:val="20"/>
        </w:rPr>
        <w:t>[</w:t>
      </w:r>
      <w:r>
        <w:rPr>
          <w:rFonts w:ascii="Verdana" w:hAnsi="Verdana"/>
          <w:sz w:val="20"/>
          <w:szCs w:val="20"/>
          <w:highlight w:val="yellow"/>
        </w:rPr>
        <w:t>Nota ABC</w:t>
      </w:r>
      <w:r>
        <w:rPr>
          <w:rFonts w:ascii="Verdana" w:hAnsi="Verdana"/>
          <w:b w:val="0"/>
          <w:sz w:val="20"/>
          <w:szCs w:val="20"/>
          <w:highlight w:val="yellow"/>
        </w:rPr>
        <w:t>: os juros dos primeiros 6 meses serão capitalizados no VNU</w:t>
      </w:r>
      <w:r>
        <w:rPr>
          <w:rFonts w:ascii="Verdana" w:hAnsi="Verdana"/>
          <w:b w:val="0"/>
          <w:sz w:val="20"/>
          <w:szCs w:val="20"/>
          <w:highlight w:val="yellow"/>
          <w:lang w:val="pt-BR"/>
        </w:rPr>
        <w:t>.</w:t>
      </w:r>
      <w:r>
        <w:rPr>
          <w:rFonts w:ascii="Verdana" w:hAnsi="Verdana"/>
          <w:b w:val="0"/>
          <w:sz w:val="20"/>
          <w:szCs w:val="20"/>
        </w:rPr>
        <w:t>]</w:t>
      </w:r>
    </w:p>
    <w:p w14:paraId="01DBCBB9" w14:textId="77777777" w:rsidR="00715962" w:rsidRDefault="00715962">
      <w:pPr>
        <w:rPr>
          <w:rFonts w:ascii="Verdana" w:hAnsi="Verdana"/>
          <w:b/>
          <w:bCs/>
          <w:i/>
          <w:iCs/>
          <w:sz w:val="20"/>
          <w:szCs w:val="20"/>
        </w:rPr>
      </w:pPr>
    </w:p>
    <w:p w14:paraId="682337F8" w14:textId="77777777" w:rsidR="00715962" w:rsidRDefault="00ED1371">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14:paraId="2A27150A" w14:textId="77777777" w:rsidR="00715962" w:rsidRDefault="00715962">
      <w:pPr>
        <w:spacing w:line="320" w:lineRule="exact"/>
        <w:rPr>
          <w:rFonts w:ascii="Verdana" w:hAnsi="Verdana"/>
          <w:b/>
          <w:sz w:val="20"/>
          <w:szCs w:val="20"/>
        </w:rPr>
      </w:pPr>
    </w:p>
    <w:p w14:paraId="385EF959" w14:textId="77777777" w:rsidR="00715962" w:rsidRDefault="00ED1371">
      <w:pPr>
        <w:keepNext/>
        <w:numPr>
          <w:ilvl w:val="0"/>
          <w:numId w:val="11"/>
        </w:numPr>
        <w:tabs>
          <w:tab w:val="left" w:pos="720"/>
        </w:tabs>
        <w:spacing w:line="320" w:lineRule="exact"/>
        <w:ind w:hanging="720"/>
        <w:contextualSpacing/>
        <w:jc w:val="both"/>
        <w:rPr>
          <w:rFonts w:ascii="Verdana" w:hAnsi="Verdana" w:cs="Arial"/>
          <w:b/>
          <w:sz w:val="20"/>
          <w:szCs w:val="20"/>
        </w:rPr>
      </w:pPr>
      <w:bookmarkStart w:id="206" w:name="_DV_M159"/>
      <w:bookmarkStart w:id="207" w:name="_DV_M162"/>
      <w:bookmarkStart w:id="208" w:name="_DV_M163"/>
      <w:bookmarkStart w:id="209" w:name="_DV_M168"/>
      <w:bookmarkStart w:id="210" w:name="_DV_M184"/>
      <w:bookmarkEnd w:id="181"/>
      <w:bookmarkEnd w:id="182"/>
      <w:bookmarkEnd w:id="183"/>
      <w:bookmarkEnd w:id="184"/>
      <w:bookmarkEnd w:id="185"/>
      <w:bookmarkEnd w:id="186"/>
      <w:bookmarkEnd w:id="187"/>
      <w:bookmarkEnd w:id="188"/>
      <w:bookmarkEnd w:id="189"/>
      <w:bookmarkEnd w:id="206"/>
      <w:bookmarkEnd w:id="207"/>
      <w:bookmarkEnd w:id="208"/>
      <w:bookmarkEnd w:id="209"/>
      <w:bookmarkEnd w:id="210"/>
      <w:r>
        <w:rPr>
          <w:rFonts w:ascii="Verdana" w:hAnsi="Verdana" w:cs="Arial"/>
          <w:b/>
          <w:sz w:val="20"/>
          <w:szCs w:val="20"/>
        </w:rPr>
        <w:t xml:space="preserve">Amortização do Valor Nominal Unitário Atualizado </w:t>
      </w:r>
    </w:p>
    <w:p w14:paraId="2E90A792" w14:textId="77777777" w:rsidR="00715962" w:rsidRDefault="00715962">
      <w:pPr>
        <w:pStyle w:val="CorpodetextobtBT"/>
        <w:keepNext/>
        <w:spacing w:line="320" w:lineRule="exact"/>
        <w:contextualSpacing/>
        <w:rPr>
          <w:rFonts w:ascii="Verdana" w:hAnsi="Verdana" w:cs="Arial"/>
          <w:sz w:val="20"/>
        </w:rPr>
      </w:pPr>
    </w:p>
    <w:p w14:paraId="7E795684" w14:textId="77777777" w:rsidR="00715962" w:rsidRDefault="00ED1371">
      <w:pPr>
        <w:keepNext/>
        <w:spacing w:line="320" w:lineRule="exact"/>
        <w:ind w:left="705" w:hanging="705"/>
        <w:contextualSpacing/>
        <w:jc w:val="both"/>
        <w:rPr>
          <w:rFonts w:ascii="Verdana" w:hAnsi="Verdana"/>
          <w:sz w:val="20"/>
          <w:szCs w:val="20"/>
        </w:rPr>
      </w:pPr>
      <w:bookmarkStart w:id="211" w:name="_DV_M185"/>
      <w:bookmarkEnd w:id="211"/>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w:t>
      </w:r>
      <w:ins w:id="212" w:author="Machado Meyer" w:date="2019-04-30T16:59:00Z">
        <w:r w:rsidR="00FC6AF3" w:rsidRPr="00423858">
          <w:rPr>
            <w:rFonts w:ascii="Verdana" w:hAnsi="Verdana"/>
            <w:sz w:val="20"/>
            <w:szCs w:val="20"/>
            <w:highlight w:val="yellow"/>
          </w:rPr>
          <w:t>[</w:t>
        </w:r>
      </w:ins>
      <w:r w:rsidRPr="00423858">
        <w:rPr>
          <w:rFonts w:ascii="Verdana" w:hAnsi="Verdana"/>
          <w:sz w:val="20"/>
          <w:highlight w:val="yellow"/>
          <w:rPrChange w:id="213" w:author="Machado Meyer" w:date="2019-04-30T16:59:00Z">
            <w:rPr>
              <w:rFonts w:ascii="Verdana" w:hAnsi="Verdana"/>
              <w:sz w:val="20"/>
            </w:rPr>
          </w:rPrChange>
        </w:rPr>
        <w:t>20</w:t>
      </w:r>
      <w:ins w:id="214" w:author="Machado Meyer" w:date="2019-04-30T16:59:00Z">
        <w:r w:rsidR="00FC6AF3" w:rsidRPr="00423858">
          <w:rPr>
            <w:rFonts w:ascii="Verdana" w:hAnsi="Verdana"/>
            <w:sz w:val="20"/>
            <w:szCs w:val="20"/>
            <w:highlight w:val="yellow"/>
          </w:rPr>
          <w:t>]</w:t>
        </w:r>
      </w:ins>
      <w:r>
        <w:rPr>
          <w:rFonts w:ascii="Verdana" w:hAnsi="Verdana"/>
          <w:sz w:val="20"/>
          <w:szCs w:val="20"/>
        </w:rPr>
        <w:t xml:space="preserve"> de julho de 2020 e as demais parcelas serão devidas de forma semestral e consecutiva,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0FF8F4ED" w14:textId="77777777" w:rsidR="00715962" w:rsidRDefault="00715962">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5" w:author="Machado Meyer" w:date="2019-04-30T16:59: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79"/>
        <w:gridCol w:w="3191"/>
        <w:gridCol w:w="3191"/>
        <w:tblGridChange w:id="216">
          <w:tblGrid>
            <w:gridCol w:w="2745"/>
            <w:gridCol w:w="3271"/>
            <w:gridCol w:w="3271"/>
          </w:tblGrid>
        </w:tblGridChange>
      </w:tblGrid>
      <w:tr w:rsidR="00715962" w14:paraId="03E73EB1" w14:textId="77777777" w:rsidTr="003301DA">
        <w:trPr>
          <w:jc w:val="center"/>
          <w:trPrChange w:id="217" w:author="Machado Meyer" w:date="2019-04-30T16:59:00Z">
            <w:trPr>
              <w:jc w:val="center"/>
            </w:trPr>
          </w:trPrChange>
        </w:trPr>
        <w:tc>
          <w:tcPr>
            <w:tcW w:w="1478" w:type="pct"/>
            <w:vAlign w:val="center"/>
            <w:tcPrChange w:id="218" w:author="Machado Meyer" w:date="2019-04-30T16:59:00Z">
              <w:tcPr>
                <w:tcW w:w="1478" w:type="pct"/>
                <w:vAlign w:val="center"/>
              </w:tcPr>
            </w:tcPrChange>
          </w:tcPr>
          <w:p w14:paraId="5CD8DC06" w14:textId="77777777" w:rsidR="00715962" w:rsidRPr="003301DA" w:rsidRDefault="00ED1371">
            <w:pPr>
              <w:spacing w:line="320" w:lineRule="exact"/>
              <w:contextualSpacing/>
              <w:jc w:val="center"/>
              <w:rPr>
                <w:rFonts w:ascii="Verdana" w:hAnsi="Verdana"/>
                <w:b/>
                <w:sz w:val="20"/>
                <w:rPrChange w:id="219" w:author="Machado Meyer" w:date="2019-04-30T16:59:00Z">
                  <w:rPr>
                    <w:rFonts w:ascii="Verdana" w:hAnsi="Verdana"/>
                    <w:sz w:val="20"/>
                  </w:rPr>
                </w:rPrChange>
              </w:rPr>
            </w:pPr>
            <w:r w:rsidRPr="003301DA">
              <w:rPr>
                <w:rFonts w:ascii="Verdana" w:hAnsi="Verdana"/>
                <w:b/>
                <w:sz w:val="20"/>
                <w:rPrChange w:id="220" w:author="Machado Meyer" w:date="2019-04-30T16:59:00Z">
                  <w:rPr>
                    <w:rFonts w:ascii="Verdana" w:hAnsi="Verdana"/>
                    <w:sz w:val="20"/>
                  </w:rPr>
                </w:rPrChange>
              </w:rPr>
              <w:t>Data de Amortização</w:t>
            </w:r>
          </w:p>
        </w:tc>
        <w:tc>
          <w:tcPr>
            <w:tcW w:w="1761" w:type="pct"/>
            <w:tcPrChange w:id="221" w:author="Machado Meyer" w:date="2019-04-30T16:59:00Z">
              <w:tcPr>
                <w:tcW w:w="1761" w:type="pct"/>
              </w:tcPr>
            </w:tcPrChange>
          </w:tcPr>
          <w:p w14:paraId="067DA74D" w14:textId="77777777" w:rsidR="00715962" w:rsidRDefault="00ED1371">
            <w:pPr>
              <w:spacing w:line="320" w:lineRule="exact"/>
              <w:contextualSpacing/>
              <w:jc w:val="center"/>
              <w:rPr>
                <w:rFonts w:ascii="Verdana" w:hAnsi="Verdana"/>
                <w:b/>
                <w:sz w:val="20"/>
                <w:szCs w:val="20"/>
              </w:rPr>
            </w:pPr>
            <w:r>
              <w:rPr>
                <w:rFonts w:ascii="Verdana" w:hAnsi="Verdana"/>
                <w:b/>
                <w:sz w:val="20"/>
                <w:szCs w:val="20"/>
              </w:rPr>
              <w:t>Proporção do Valor Nominal Unitário Atualizado a ser Amortizado*</w:t>
            </w:r>
          </w:p>
        </w:tc>
        <w:tc>
          <w:tcPr>
            <w:tcW w:w="1761" w:type="pct"/>
            <w:tcPrChange w:id="222" w:author="Machado Meyer" w:date="2019-04-30T16:59:00Z">
              <w:tcPr>
                <w:tcW w:w="1761" w:type="pct"/>
              </w:tcPr>
            </w:tcPrChange>
          </w:tcPr>
          <w:p w14:paraId="1D87F5A3" w14:textId="77777777" w:rsidR="00715962" w:rsidRDefault="00ED1371">
            <w:pPr>
              <w:spacing w:line="320" w:lineRule="exact"/>
              <w:contextualSpacing/>
              <w:jc w:val="center"/>
              <w:rPr>
                <w:rFonts w:ascii="Verdana" w:hAnsi="Verdana"/>
                <w:b/>
                <w:sz w:val="20"/>
                <w:szCs w:val="20"/>
              </w:rPr>
            </w:pPr>
            <w:r>
              <w:rPr>
                <w:rFonts w:ascii="Verdana" w:hAnsi="Verdana"/>
                <w:b/>
                <w:sz w:val="20"/>
                <w:szCs w:val="20"/>
              </w:rPr>
              <w:t>Percentual do Valor Nominal Unitário Atualizado a ser Amortizado**</w:t>
            </w:r>
          </w:p>
        </w:tc>
      </w:tr>
      <w:tr w:rsidR="00715962" w14:paraId="7A5A9B00" w14:textId="77777777" w:rsidTr="003301DA">
        <w:trPr>
          <w:jc w:val="center"/>
          <w:trPrChange w:id="223" w:author="Machado Meyer" w:date="2019-04-30T16:59:00Z">
            <w:trPr>
              <w:jc w:val="center"/>
            </w:trPr>
          </w:trPrChange>
        </w:trPr>
        <w:tc>
          <w:tcPr>
            <w:tcW w:w="1478" w:type="pct"/>
            <w:vAlign w:val="center"/>
            <w:tcPrChange w:id="224" w:author="Machado Meyer" w:date="2019-04-30T16:59:00Z">
              <w:tcPr>
                <w:tcW w:w="1478" w:type="pct"/>
                <w:vAlign w:val="center"/>
              </w:tcPr>
            </w:tcPrChange>
          </w:tcPr>
          <w:p w14:paraId="595CC2EC" w14:textId="77777777" w:rsidR="00715962" w:rsidRDefault="00ED1371">
            <w:pPr>
              <w:autoSpaceDE/>
              <w:autoSpaceDN/>
              <w:adjustRightInd/>
              <w:jc w:val="center"/>
              <w:rPr>
                <w:rFonts w:ascii="Verdana" w:hAnsi="Verdana"/>
                <w:sz w:val="20"/>
                <w:szCs w:val="20"/>
              </w:rPr>
            </w:pPr>
            <w:r>
              <w:rPr>
                <w:rFonts w:ascii="Verdana" w:hAnsi="Verdana"/>
                <w:sz w:val="20"/>
                <w:szCs w:val="20"/>
              </w:rPr>
              <w:t>[●]/07/2020</w:t>
            </w:r>
          </w:p>
        </w:tc>
        <w:tc>
          <w:tcPr>
            <w:tcW w:w="1761" w:type="pct"/>
            <w:vAlign w:val="center"/>
            <w:tcPrChange w:id="225" w:author="Machado Meyer" w:date="2019-04-30T16:59:00Z">
              <w:tcPr>
                <w:tcW w:w="1761" w:type="pct"/>
                <w:vAlign w:val="center"/>
              </w:tcPr>
            </w:tcPrChange>
          </w:tcPr>
          <w:p w14:paraId="56AEC188" w14:textId="77777777" w:rsidR="00715962" w:rsidRDefault="00ED1371">
            <w:pPr>
              <w:autoSpaceDE/>
              <w:autoSpaceDN/>
              <w:adjustRightInd/>
              <w:jc w:val="center"/>
              <w:rPr>
                <w:rFonts w:ascii="Verdana" w:hAnsi="Verdana"/>
                <w:sz w:val="20"/>
                <w:szCs w:val="20"/>
              </w:rPr>
            </w:pPr>
            <w:r>
              <w:rPr>
                <w:rFonts w:ascii="Verdana" w:hAnsi="Verdana"/>
                <w:sz w:val="20"/>
                <w:szCs w:val="20"/>
              </w:rPr>
              <w:t>8,00%</w:t>
            </w:r>
          </w:p>
        </w:tc>
        <w:tc>
          <w:tcPr>
            <w:tcW w:w="1761" w:type="pct"/>
            <w:tcPrChange w:id="226" w:author="Machado Meyer" w:date="2019-04-30T16:59:00Z">
              <w:tcPr>
                <w:tcW w:w="1761" w:type="pct"/>
              </w:tcPr>
            </w:tcPrChange>
          </w:tcPr>
          <w:p w14:paraId="09436A88" w14:textId="77777777" w:rsidR="00715962" w:rsidRDefault="00ED1371">
            <w:pPr>
              <w:autoSpaceDE/>
              <w:autoSpaceDN/>
              <w:adjustRightInd/>
              <w:jc w:val="center"/>
              <w:rPr>
                <w:rFonts w:ascii="Verdana" w:hAnsi="Verdana"/>
                <w:sz w:val="20"/>
                <w:szCs w:val="20"/>
              </w:rPr>
            </w:pPr>
            <w:r>
              <w:rPr>
                <w:rFonts w:ascii="Verdana" w:hAnsi="Verdana"/>
                <w:sz w:val="20"/>
                <w:szCs w:val="20"/>
                <w:lang w:eastAsia="en-US"/>
              </w:rPr>
              <w:t>8,00%</w:t>
            </w:r>
          </w:p>
        </w:tc>
      </w:tr>
      <w:tr w:rsidR="00715962" w14:paraId="4F1325EE" w14:textId="77777777" w:rsidTr="003301DA">
        <w:trPr>
          <w:jc w:val="center"/>
          <w:trPrChange w:id="227" w:author="Machado Meyer" w:date="2019-04-30T16:59:00Z">
            <w:trPr>
              <w:jc w:val="center"/>
            </w:trPr>
          </w:trPrChange>
        </w:trPr>
        <w:tc>
          <w:tcPr>
            <w:tcW w:w="1478" w:type="pct"/>
            <w:vAlign w:val="center"/>
            <w:tcPrChange w:id="228" w:author="Machado Meyer" w:date="2019-04-30T16:59:00Z">
              <w:tcPr>
                <w:tcW w:w="1478" w:type="pct"/>
                <w:vAlign w:val="center"/>
              </w:tcPr>
            </w:tcPrChange>
          </w:tcPr>
          <w:p w14:paraId="00F946AA" w14:textId="77777777" w:rsidR="00715962" w:rsidRDefault="00ED1371">
            <w:pPr>
              <w:jc w:val="center"/>
              <w:rPr>
                <w:rFonts w:ascii="Verdana" w:hAnsi="Verdana"/>
                <w:sz w:val="20"/>
                <w:szCs w:val="20"/>
              </w:rPr>
            </w:pPr>
            <w:r>
              <w:rPr>
                <w:rFonts w:ascii="Verdana" w:hAnsi="Verdana"/>
                <w:sz w:val="20"/>
                <w:szCs w:val="20"/>
              </w:rPr>
              <w:t>[●]/01/2021</w:t>
            </w:r>
          </w:p>
        </w:tc>
        <w:tc>
          <w:tcPr>
            <w:tcW w:w="1761" w:type="pct"/>
            <w:vAlign w:val="center"/>
            <w:tcPrChange w:id="229" w:author="Machado Meyer" w:date="2019-04-30T16:59:00Z">
              <w:tcPr>
                <w:tcW w:w="1761" w:type="pct"/>
                <w:vAlign w:val="center"/>
              </w:tcPr>
            </w:tcPrChange>
          </w:tcPr>
          <w:p w14:paraId="76189E61" w14:textId="77777777" w:rsidR="00715962" w:rsidRDefault="00ED1371">
            <w:pPr>
              <w:jc w:val="center"/>
              <w:rPr>
                <w:rFonts w:ascii="Verdana" w:hAnsi="Verdana"/>
                <w:sz w:val="20"/>
                <w:szCs w:val="20"/>
              </w:rPr>
            </w:pPr>
            <w:r>
              <w:rPr>
                <w:rFonts w:ascii="Verdana" w:hAnsi="Verdana"/>
                <w:sz w:val="20"/>
                <w:szCs w:val="20"/>
              </w:rPr>
              <w:t>0,50%</w:t>
            </w:r>
          </w:p>
        </w:tc>
        <w:tc>
          <w:tcPr>
            <w:tcW w:w="1761" w:type="pct"/>
            <w:tcPrChange w:id="230" w:author="Machado Meyer" w:date="2019-04-30T16:59:00Z">
              <w:tcPr>
                <w:tcW w:w="1761" w:type="pct"/>
              </w:tcPr>
            </w:tcPrChange>
          </w:tcPr>
          <w:p w14:paraId="2980D90A" w14:textId="77777777" w:rsidR="00715962" w:rsidRDefault="00ED1371">
            <w:pPr>
              <w:jc w:val="center"/>
              <w:rPr>
                <w:rFonts w:ascii="Verdana" w:hAnsi="Verdana"/>
                <w:sz w:val="20"/>
                <w:szCs w:val="20"/>
              </w:rPr>
            </w:pPr>
            <w:r>
              <w:rPr>
                <w:rFonts w:ascii="Verdana" w:hAnsi="Verdana"/>
                <w:sz w:val="20"/>
                <w:szCs w:val="20"/>
                <w:lang w:eastAsia="en-US"/>
              </w:rPr>
              <w:t>0,54%</w:t>
            </w:r>
          </w:p>
        </w:tc>
      </w:tr>
      <w:tr w:rsidR="00715962" w14:paraId="56B0066B" w14:textId="77777777" w:rsidTr="003301DA">
        <w:trPr>
          <w:jc w:val="center"/>
          <w:trPrChange w:id="231" w:author="Machado Meyer" w:date="2019-04-30T16:59:00Z">
            <w:trPr>
              <w:jc w:val="center"/>
            </w:trPr>
          </w:trPrChange>
        </w:trPr>
        <w:tc>
          <w:tcPr>
            <w:tcW w:w="1478" w:type="pct"/>
            <w:vAlign w:val="center"/>
            <w:tcPrChange w:id="232" w:author="Machado Meyer" w:date="2019-04-30T16:59:00Z">
              <w:tcPr>
                <w:tcW w:w="1478" w:type="pct"/>
                <w:vAlign w:val="center"/>
              </w:tcPr>
            </w:tcPrChange>
          </w:tcPr>
          <w:p w14:paraId="2CA2F860" w14:textId="77777777" w:rsidR="00715962" w:rsidRDefault="00ED1371">
            <w:pPr>
              <w:jc w:val="center"/>
              <w:rPr>
                <w:rFonts w:ascii="Verdana" w:hAnsi="Verdana"/>
                <w:sz w:val="20"/>
                <w:szCs w:val="20"/>
              </w:rPr>
            </w:pPr>
            <w:r>
              <w:rPr>
                <w:rFonts w:ascii="Verdana" w:hAnsi="Verdana"/>
                <w:sz w:val="20"/>
                <w:szCs w:val="20"/>
              </w:rPr>
              <w:t>[●]/07/2021</w:t>
            </w:r>
          </w:p>
        </w:tc>
        <w:tc>
          <w:tcPr>
            <w:tcW w:w="1761" w:type="pct"/>
            <w:vAlign w:val="center"/>
            <w:tcPrChange w:id="233" w:author="Machado Meyer" w:date="2019-04-30T16:59:00Z">
              <w:tcPr>
                <w:tcW w:w="1761" w:type="pct"/>
                <w:vAlign w:val="center"/>
              </w:tcPr>
            </w:tcPrChange>
          </w:tcPr>
          <w:p w14:paraId="031F3759" w14:textId="77777777" w:rsidR="00715962" w:rsidRDefault="00ED1371">
            <w:pPr>
              <w:jc w:val="center"/>
              <w:rPr>
                <w:rFonts w:ascii="Verdana" w:hAnsi="Verdana"/>
                <w:sz w:val="20"/>
                <w:szCs w:val="20"/>
              </w:rPr>
            </w:pPr>
            <w:r>
              <w:rPr>
                <w:rFonts w:ascii="Verdana" w:hAnsi="Verdana"/>
                <w:sz w:val="20"/>
                <w:szCs w:val="20"/>
              </w:rPr>
              <w:t>0,80%</w:t>
            </w:r>
          </w:p>
        </w:tc>
        <w:tc>
          <w:tcPr>
            <w:tcW w:w="1761" w:type="pct"/>
            <w:tcPrChange w:id="234" w:author="Machado Meyer" w:date="2019-04-30T16:59:00Z">
              <w:tcPr>
                <w:tcW w:w="1761" w:type="pct"/>
              </w:tcPr>
            </w:tcPrChange>
          </w:tcPr>
          <w:p w14:paraId="5F9AF4D9" w14:textId="77777777" w:rsidR="00715962" w:rsidRDefault="00ED1371">
            <w:pPr>
              <w:jc w:val="center"/>
              <w:rPr>
                <w:rFonts w:ascii="Verdana" w:hAnsi="Verdana"/>
                <w:sz w:val="20"/>
                <w:szCs w:val="20"/>
              </w:rPr>
            </w:pPr>
            <w:r>
              <w:rPr>
                <w:rFonts w:ascii="Verdana" w:hAnsi="Verdana"/>
                <w:sz w:val="20"/>
                <w:szCs w:val="20"/>
                <w:lang w:eastAsia="en-US"/>
              </w:rPr>
              <w:t>0,87%</w:t>
            </w:r>
          </w:p>
        </w:tc>
      </w:tr>
      <w:tr w:rsidR="00715962" w14:paraId="4287EFD2" w14:textId="77777777" w:rsidTr="003301DA">
        <w:trPr>
          <w:jc w:val="center"/>
          <w:trPrChange w:id="235" w:author="Machado Meyer" w:date="2019-04-30T16:59:00Z">
            <w:trPr>
              <w:jc w:val="center"/>
            </w:trPr>
          </w:trPrChange>
        </w:trPr>
        <w:tc>
          <w:tcPr>
            <w:tcW w:w="1478" w:type="pct"/>
            <w:vAlign w:val="center"/>
            <w:tcPrChange w:id="236" w:author="Machado Meyer" w:date="2019-04-30T16:59:00Z">
              <w:tcPr>
                <w:tcW w:w="1478" w:type="pct"/>
                <w:vAlign w:val="center"/>
              </w:tcPr>
            </w:tcPrChange>
          </w:tcPr>
          <w:p w14:paraId="39F322B2" w14:textId="77777777" w:rsidR="00715962" w:rsidRDefault="00ED1371">
            <w:pPr>
              <w:jc w:val="center"/>
              <w:rPr>
                <w:rFonts w:ascii="Verdana" w:hAnsi="Verdana"/>
                <w:sz w:val="20"/>
                <w:szCs w:val="20"/>
              </w:rPr>
            </w:pPr>
            <w:r>
              <w:rPr>
                <w:rFonts w:ascii="Verdana" w:hAnsi="Verdana"/>
                <w:sz w:val="20"/>
                <w:szCs w:val="20"/>
              </w:rPr>
              <w:t>[●]/01/2022</w:t>
            </w:r>
          </w:p>
        </w:tc>
        <w:tc>
          <w:tcPr>
            <w:tcW w:w="1761" w:type="pct"/>
            <w:vAlign w:val="center"/>
            <w:tcPrChange w:id="237" w:author="Machado Meyer" w:date="2019-04-30T16:59:00Z">
              <w:tcPr>
                <w:tcW w:w="1761" w:type="pct"/>
                <w:vAlign w:val="center"/>
              </w:tcPr>
            </w:tcPrChange>
          </w:tcPr>
          <w:p w14:paraId="3F86C8C0" w14:textId="77777777" w:rsidR="00715962" w:rsidRDefault="00ED1371">
            <w:pPr>
              <w:jc w:val="center"/>
              <w:rPr>
                <w:rFonts w:ascii="Verdana" w:hAnsi="Verdana"/>
                <w:sz w:val="20"/>
                <w:szCs w:val="20"/>
              </w:rPr>
            </w:pPr>
            <w:r>
              <w:rPr>
                <w:rFonts w:ascii="Verdana" w:hAnsi="Verdana"/>
                <w:sz w:val="20"/>
                <w:szCs w:val="20"/>
              </w:rPr>
              <w:t>3,00%</w:t>
            </w:r>
          </w:p>
        </w:tc>
        <w:tc>
          <w:tcPr>
            <w:tcW w:w="1761" w:type="pct"/>
            <w:tcPrChange w:id="238" w:author="Machado Meyer" w:date="2019-04-30T16:59:00Z">
              <w:tcPr>
                <w:tcW w:w="1761" w:type="pct"/>
              </w:tcPr>
            </w:tcPrChange>
          </w:tcPr>
          <w:p w14:paraId="30D04F88" w14:textId="77777777" w:rsidR="00715962" w:rsidRDefault="00ED1371">
            <w:pPr>
              <w:jc w:val="center"/>
              <w:rPr>
                <w:rFonts w:ascii="Verdana" w:hAnsi="Verdana"/>
                <w:sz w:val="20"/>
                <w:szCs w:val="20"/>
              </w:rPr>
            </w:pPr>
            <w:r>
              <w:rPr>
                <w:rFonts w:ascii="Verdana" w:hAnsi="Verdana"/>
                <w:sz w:val="20"/>
                <w:szCs w:val="20"/>
                <w:lang w:eastAsia="en-US"/>
              </w:rPr>
              <w:t>3,31%</w:t>
            </w:r>
          </w:p>
        </w:tc>
      </w:tr>
      <w:tr w:rsidR="00715962" w14:paraId="7CC093B1" w14:textId="77777777" w:rsidTr="003301DA">
        <w:trPr>
          <w:jc w:val="center"/>
          <w:trPrChange w:id="239" w:author="Machado Meyer" w:date="2019-04-30T16:59:00Z">
            <w:trPr>
              <w:jc w:val="center"/>
            </w:trPr>
          </w:trPrChange>
        </w:trPr>
        <w:tc>
          <w:tcPr>
            <w:tcW w:w="1478" w:type="pct"/>
            <w:vAlign w:val="center"/>
            <w:tcPrChange w:id="240" w:author="Machado Meyer" w:date="2019-04-30T16:59:00Z">
              <w:tcPr>
                <w:tcW w:w="1478" w:type="pct"/>
                <w:vAlign w:val="center"/>
              </w:tcPr>
            </w:tcPrChange>
          </w:tcPr>
          <w:p w14:paraId="740815D7" w14:textId="77777777" w:rsidR="00715962" w:rsidRDefault="00ED1371">
            <w:pPr>
              <w:jc w:val="center"/>
              <w:rPr>
                <w:rFonts w:ascii="Verdana" w:hAnsi="Verdana"/>
                <w:sz w:val="20"/>
                <w:szCs w:val="20"/>
              </w:rPr>
            </w:pPr>
            <w:r>
              <w:rPr>
                <w:rFonts w:ascii="Verdana" w:hAnsi="Verdana"/>
                <w:sz w:val="20"/>
                <w:szCs w:val="20"/>
              </w:rPr>
              <w:t>[●]/07/2022</w:t>
            </w:r>
          </w:p>
        </w:tc>
        <w:tc>
          <w:tcPr>
            <w:tcW w:w="1761" w:type="pct"/>
            <w:vAlign w:val="center"/>
            <w:tcPrChange w:id="241" w:author="Machado Meyer" w:date="2019-04-30T16:59:00Z">
              <w:tcPr>
                <w:tcW w:w="1761" w:type="pct"/>
                <w:vAlign w:val="center"/>
              </w:tcPr>
            </w:tcPrChange>
          </w:tcPr>
          <w:p w14:paraId="753ACF0A" w14:textId="77777777" w:rsidR="00715962" w:rsidRDefault="00ED1371">
            <w:pPr>
              <w:jc w:val="center"/>
              <w:rPr>
                <w:rFonts w:ascii="Verdana" w:hAnsi="Verdana"/>
                <w:sz w:val="20"/>
                <w:szCs w:val="20"/>
              </w:rPr>
            </w:pPr>
            <w:r>
              <w:rPr>
                <w:rFonts w:ascii="Verdana" w:hAnsi="Verdana"/>
                <w:sz w:val="20"/>
                <w:szCs w:val="20"/>
              </w:rPr>
              <w:t>3,00%</w:t>
            </w:r>
          </w:p>
        </w:tc>
        <w:tc>
          <w:tcPr>
            <w:tcW w:w="1761" w:type="pct"/>
            <w:tcPrChange w:id="242" w:author="Machado Meyer" w:date="2019-04-30T16:59:00Z">
              <w:tcPr>
                <w:tcW w:w="1761" w:type="pct"/>
              </w:tcPr>
            </w:tcPrChange>
          </w:tcPr>
          <w:p w14:paraId="6C25AF3C" w14:textId="77777777" w:rsidR="00715962" w:rsidRDefault="00ED1371">
            <w:pPr>
              <w:jc w:val="center"/>
              <w:rPr>
                <w:rFonts w:ascii="Verdana" w:hAnsi="Verdana"/>
                <w:sz w:val="20"/>
                <w:szCs w:val="20"/>
              </w:rPr>
            </w:pPr>
            <w:r>
              <w:rPr>
                <w:rFonts w:ascii="Verdana" w:hAnsi="Verdana"/>
                <w:sz w:val="20"/>
                <w:szCs w:val="20"/>
                <w:lang w:eastAsia="en-US"/>
              </w:rPr>
              <w:t>3,42%</w:t>
            </w:r>
          </w:p>
        </w:tc>
      </w:tr>
      <w:tr w:rsidR="00715962" w14:paraId="7412CA13" w14:textId="77777777" w:rsidTr="003301DA">
        <w:trPr>
          <w:jc w:val="center"/>
          <w:trPrChange w:id="243" w:author="Machado Meyer" w:date="2019-04-30T16:59:00Z">
            <w:trPr>
              <w:jc w:val="center"/>
            </w:trPr>
          </w:trPrChange>
        </w:trPr>
        <w:tc>
          <w:tcPr>
            <w:tcW w:w="1478" w:type="pct"/>
            <w:vAlign w:val="center"/>
            <w:tcPrChange w:id="244" w:author="Machado Meyer" w:date="2019-04-30T16:59:00Z">
              <w:tcPr>
                <w:tcW w:w="1478" w:type="pct"/>
                <w:vAlign w:val="center"/>
              </w:tcPr>
            </w:tcPrChange>
          </w:tcPr>
          <w:p w14:paraId="02EEFA18" w14:textId="77777777" w:rsidR="00715962" w:rsidRDefault="00ED1371">
            <w:pPr>
              <w:jc w:val="center"/>
              <w:rPr>
                <w:rFonts w:ascii="Verdana" w:hAnsi="Verdana"/>
                <w:sz w:val="20"/>
                <w:szCs w:val="20"/>
              </w:rPr>
            </w:pPr>
            <w:r>
              <w:rPr>
                <w:rFonts w:ascii="Verdana" w:hAnsi="Verdana"/>
                <w:sz w:val="20"/>
                <w:szCs w:val="20"/>
              </w:rPr>
              <w:t>[●]/01/2023</w:t>
            </w:r>
          </w:p>
        </w:tc>
        <w:tc>
          <w:tcPr>
            <w:tcW w:w="1761" w:type="pct"/>
            <w:vAlign w:val="center"/>
            <w:tcPrChange w:id="245" w:author="Machado Meyer" w:date="2019-04-30T16:59:00Z">
              <w:tcPr>
                <w:tcW w:w="1761" w:type="pct"/>
                <w:vAlign w:val="center"/>
              </w:tcPr>
            </w:tcPrChange>
          </w:tcPr>
          <w:p w14:paraId="24FD29E3" w14:textId="77777777" w:rsidR="00715962" w:rsidRDefault="00ED1371">
            <w:pPr>
              <w:jc w:val="center"/>
              <w:rPr>
                <w:rFonts w:ascii="Verdana" w:hAnsi="Verdana"/>
                <w:sz w:val="20"/>
                <w:szCs w:val="20"/>
              </w:rPr>
            </w:pPr>
            <w:r>
              <w:rPr>
                <w:rFonts w:ascii="Verdana" w:hAnsi="Verdana"/>
                <w:sz w:val="20"/>
                <w:szCs w:val="20"/>
              </w:rPr>
              <w:t>2,50%</w:t>
            </w:r>
          </w:p>
        </w:tc>
        <w:tc>
          <w:tcPr>
            <w:tcW w:w="1761" w:type="pct"/>
            <w:tcPrChange w:id="246" w:author="Machado Meyer" w:date="2019-04-30T16:59:00Z">
              <w:tcPr>
                <w:tcW w:w="1761" w:type="pct"/>
              </w:tcPr>
            </w:tcPrChange>
          </w:tcPr>
          <w:p w14:paraId="1F3CA1AA" w14:textId="77777777" w:rsidR="00715962" w:rsidRDefault="00ED1371">
            <w:pPr>
              <w:jc w:val="center"/>
              <w:rPr>
                <w:rFonts w:ascii="Verdana" w:hAnsi="Verdana"/>
                <w:sz w:val="20"/>
                <w:szCs w:val="20"/>
              </w:rPr>
            </w:pPr>
            <w:r>
              <w:rPr>
                <w:rFonts w:ascii="Verdana" w:hAnsi="Verdana"/>
                <w:sz w:val="20"/>
                <w:szCs w:val="20"/>
                <w:lang w:eastAsia="en-US"/>
              </w:rPr>
              <w:t>2,95%</w:t>
            </w:r>
          </w:p>
        </w:tc>
      </w:tr>
      <w:tr w:rsidR="00715962" w14:paraId="5ADB6366" w14:textId="77777777" w:rsidTr="003301DA">
        <w:trPr>
          <w:jc w:val="center"/>
          <w:trPrChange w:id="247" w:author="Machado Meyer" w:date="2019-04-30T16:59:00Z">
            <w:trPr>
              <w:jc w:val="center"/>
            </w:trPr>
          </w:trPrChange>
        </w:trPr>
        <w:tc>
          <w:tcPr>
            <w:tcW w:w="1478" w:type="pct"/>
            <w:vAlign w:val="center"/>
            <w:tcPrChange w:id="248" w:author="Machado Meyer" w:date="2019-04-30T16:59:00Z">
              <w:tcPr>
                <w:tcW w:w="1478" w:type="pct"/>
                <w:vAlign w:val="center"/>
              </w:tcPr>
            </w:tcPrChange>
          </w:tcPr>
          <w:p w14:paraId="0FDF3A82" w14:textId="77777777" w:rsidR="00715962" w:rsidRDefault="00ED1371">
            <w:pPr>
              <w:jc w:val="center"/>
              <w:rPr>
                <w:rFonts w:ascii="Verdana" w:hAnsi="Verdana"/>
                <w:sz w:val="20"/>
                <w:szCs w:val="20"/>
              </w:rPr>
            </w:pPr>
            <w:r>
              <w:rPr>
                <w:rFonts w:ascii="Verdana" w:hAnsi="Verdana"/>
                <w:sz w:val="20"/>
                <w:szCs w:val="20"/>
              </w:rPr>
              <w:lastRenderedPageBreak/>
              <w:t>[●]/07/2023</w:t>
            </w:r>
          </w:p>
        </w:tc>
        <w:tc>
          <w:tcPr>
            <w:tcW w:w="1761" w:type="pct"/>
            <w:vAlign w:val="center"/>
            <w:tcPrChange w:id="249" w:author="Machado Meyer" w:date="2019-04-30T16:59:00Z">
              <w:tcPr>
                <w:tcW w:w="1761" w:type="pct"/>
                <w:vAlign w:val="center"/>
              </w:tcPr>
            </w:tcPrChange>
          </w:tcPr>
          <w:p w14:paraId="01D44D98" w14:textId="77777777" w:rsidR="00715962" w:rsidRDefault="00ED1371">
            <w:pPr>
              <w:jc w:val="center"/>
              <w:rPr>
                <w:rFonts w:ascii="Verdana" w:hAnsi="Verdana"/>
                <w:sz w:val="20"/>
                <w:szCs w:val="20"/>
              </w:rPr>
            </w:pPr>
            <w:r>
              <w:rPr>
                <w:rFonts w:ascii="Verdana" w:hAnsi="Verdana"/>
                <w:sz w:val="20"/>
                <w:szCs w:val="20"/>
              </w:rPr>
              <w:t>3,00%</w:t>
            </w:r>
          </w:p>
        </w:tc>
        <w:tc>
          <w:tcPr>
            <w:tcW w:w="1761" w:type="pct"/>
            <w:tcPrChange w:id="250" w:author="Machado Meyer" w:date="2019-04-30T16:59:00Z">
              <w:tcPr>
                <w:tcW w:w="1761" w:type="pct"/>
              </w:tcPr>
            </w:tcPrChange>
          </w:tcPr>
          <w:p w14:paraId="48B174D1" w14:textId="77777777" w:rsidR="00715962" w:rsidRDefault="00ED1371">
            <w:pPr>
              <w:jc w:val="center"/>
              <w:rPr>
                <w:rFonts w:ascii="Verdana" w:hAnsi="Verdana"/>
                <w:sz w:val="20"/>
                <w:szCs w:val="20"/>
              </w:rPr>
            </w:pPr>
            <w:r>
              <w:rPr>
                <w:rFonts w:ascii="Verdana" w:hAnsi="Verdana"/>
                <w:sz w:val="20"/>
                <w:szCs w:val="20"/>
                <w:lang w:eastAsia="en-US"/>
              </w:rPr>
              <w:t>3,65%</w:t>
            </w:r>
          </w:p>
        </w:tc>
      </w:tr>
      <w:tr w:rsidR="00715962" w14:paraId="0218E2A5" w14:textId="77777777" w:rsidTr="003301DA">
        <w:trPr>
          <w:jc w:val="center"/>
          <w:trPrChange w:id="251" w:author="Machado Meyer" w:date="2019-04-30T16:59:00Z">
            <w:trPr>
              <w:jc w:val="center"/>
            </w:trPr>
          </w:trPrChange>
        </w:trPr>
        <w:tc>
          <w:tcPr>
            <w:tcW w:w="1478" w:type="pct"/>
            <w:vAlign w:val="center"/>
            <w:tcPrChange w:id="252" w:author="Machado Meyer" w:date="2019-04-30T16:59:00Z">
              <w:tcPr>
                <w:tcW w:w="1478" w:type="pct"/>
                <w:vAlign w:val="center"/>
              </w:tcPr>
            </w:tcPrChange>
          </w:tcPr>
          <w:p w14:paraId="2D8118FF" w14:textId="77777777" w:rsidR="00715962" w:rsidRDefault="00ED1371">
            <w:pPr>
              <w:jc w:val="center"/>
              <w:rPr>
                <w:rFonts w:ascii="Verdana" w:hAnsi="Verdana"/>
                <w:sz w:val="20"/>
                <w:szCs w:val="20"/>
              </w:rPr>
            </w:pPr>
            <w:r>
              <w:rPr>
                <w:rFonts w:ascii="Verdana" w:hAnsi="Verdana"/>
                <w:sz w:val="20"/>
                <w:szCs w:val="20"/>
              </w:rPr>
              <w:t>[●]/01/2024</w:t>
            </w:r>
          </w:p>
        </w:tc>
        <w:tc>
          <w:tcPr>
            <w:tcW w:w="1761" w:type="pct"/>
            <w:vAlign w:val="center"/>
            <w:tcPrChange w:id="253" w:author="Machado Meyer" w:date="2019-04-30T16:59:00Z">
              <w:tcPr>
                <w:tcW w:w="1761" w:type="pct"/>
                <w:vAlign w:val="center"/>
              </w:tcPr>
            </w:tcPrChange>
          </w:tcPr>
          <w:p w14:paraId="4CA8B96A" w14:textId="77777777" w:rsidR="00715962" w:rsidRDefault="00ED1371">
            <w:pPr>
              <w:jc w:val="center"/>
              <w:rPr>
                <w:rFonts w:ascii="Verdana" w:hAnsi="Verdana"/>
                <w:sz w:val="20"/>
                <w:szCs w:val="20"/>
              </w:rPr>
            </w:pPr>
            <w:r>
              <w:rPr>
                <w:rFonts w:ascii="Verdana" w:hAnsi="Verdana"/>
                <w:sz w:val="20"/>
                <w:szCs w:val="20"/>
              </w:rPr>
              <w:t>3,50%</w:t>
            </w:r>
          </w:p>
        </w:tc>
        <w:tc>
          <w:tcPr>
            <w:tcW w:w="1761" w:type="pct"/>
            <w:tcPrChange w:id="254" w:author="Machado Meyer" w:date="2019-04-30T16:59:00Z">
              <w:tcPr>
                <w:tcW w:w="1761" w:type="pct"/>
              </w:tcPr>
            </w:tcPrChange>
          </w:tcPr>
          <w:p w14:paraId="7FDDFBFC" w14:textId="77777777" w:rsidR="00715962" w:rsidRDefault="00ED1371">
            <w:pPr>
              <w:jc w:val="center"/>
              <w:rPr>
                <w:rFonts w:ascii="Verdana" w:hAnsi="Verdana"/>
                <w:sz w:val="20"/>
                <w:szCs w:val="20"/>
              </w:rPr>
            </w:pPr>
            <w:r>
              <w:rPr>
                <w:rFonts w:ascii="Verdana" w:hAnsi="Verdana"/>
                <w:sz w:val="20"/>
                <w:szCs w:val="20"/>
                <w:lang w:eastAsia="en-US"/>
              </w:rPr>
              <w:t>4,42%</w:t>
            </w:r>
          </w:p>
        </w:tc>
      </w:tr>
      <w:tr w:rsidR="00715962" w14:paraId="0ABB556A" w14:textId="77777777" w:rsidTr="003301DA">
        <w:trPr>
          <w:jc w:val="center"/>
          <w:trPrChange w:id="255" w:author="Machado Meyer" w:date="2019-04-30T16:59:00Z">
            <w:trPr>
              <w:jc w:val="center"/>
            </w:trPr>
          </w:trPrChange>
        </w:trPr>
        <w:tc>
          <w:tcPr>
            <w:tcW w:w="1478" w:type="pct"/>
            <w:vAlign w:val="center"/>
            <w:tcPrChange w:id="256" w:author="Machado Meyer" w:date="2019-04-30T16:59:00Z">
              <w:tcPr>
                <w:tcW w:w="1478" w:type="pct"/>
                <w:vAlign w:val="center"/>
              </w:tcPr>
            </w:tcPrChange>
          </w:tcPr>
          <w:p w14:paraId="0FBB7D3B" w14:textId="77777777" w:rsidR="00715962" w:rsidRDefault="00ED1371">
            <w:pPr>
              <w:jc w:val="center"/>
              <w:rPr>
                <w:rFonts w:ascii="Verdana" w:hAnsi="Verdana"/>
                <w:sz w:val="20"/>
                <w:szCs w:val="20"/>
              </w:rPr>
            </w:pPr>
            <w:r>
              <w:rPr>
                <w:rFonts w:ascii="Verdana" w:hAnsi="Verdana"/>
                <w:sz w:val="20"/>
                <w:szCs w:val="20"/>
              </w:rPr>
              <w:t>[●]/07/2024</w:t>
            </w:r>
          </w:p>
        </w:tc>
        <w:tc>
          <w:tcPr>
            <w:tcW w:w="1761" w:type="pct"/>
            <w:vAlign w:val="center"/>
            <w:tcPrChange w:id="257" w:author="Machado Meyer" w:date="2019-04-30T16:59:00Z">
              <w:tcPr>
                <w:tcW w:w="1761" w:type="pct"/>
                <w:vAlign w:val="center"/>
              </w:tcPr>
            </w:tcPrChange>
          </w:tcPr>
          <w:p w14:paraId="26BFF723" w14:textId="77777777" w:rsidR="00715962" w:rsidRDefault="00ED1371">
            <w:pPr>
              <w:jc w:val="center"/>
              <w:rPr>
                <w:rFonts w:ascii="Verdana" w:hAnsi="Verdana"/>
                <w:sz w:val="20"/>
                <w:szCs w:val="20"/>
              </w:rPr>
            </w:pPr>
            <w:r>
              <w:rPr>
                <w:rFonts w:ascii="Verdana" w:hAnsi="Verdana"/>
                <w:sz w:val="20"/>
                <w:szCs w:val="20"/>
              </w:rPr>
              <w:t>4,50%</w:t>
            </w:r>
          </w:p>
        </w:tc>
        <w:tc>
          <w:tcPr>
            <w:tcW w:w="1761" w:type="pct"/>
            <w:tcPrChange w:id="258" w:author="Machado Meyer" w:date="2019-04-30T16:59:00Z">
              <w:tcPr>
                <w:tcW w:w="1761" w:type="pct"/>
              </w:tcPr>
            </w:tcPrChange>
          </w:tcPr>
          <w:p w14:paraId="2D78B4C3" w14:textId="77777777" w:rsidR="00715962" w:rsidRDefault="00ED1371">
            <w:pPr>
              <w:jc w:val="center"/>
              <w:rPr>
                <w:rFonts w:ascii="Verdana" w:hAnsi="Verdana"/>
                <w:sz w:val="20"/>
                <w:szCs w:val="20"/>
              </w:rPr>
            </w:pPr>
            <w:r>
              <w:rPr>
                <w:rFonts w:ascii="Verdana" w:hAnsi="Verdana"/>
                <w:sz w:val="20"/>
                <w:szCs w:val="20"/>
                <w:lang w:eastAsia="en-US"/>
              </w:rPr>
              <w:t>5,94%</w:t>
            </w:r>
          </w:p>
        </w:tc>
      </w:tr>
      <w:tr w:rsidR="00715962" w14:paraId="4DEAACEB" w14:textId="77777777" w:rsidTr="003301DA">
        <w:trPr>
          <w:jc w:val="center"/>
          <w:trPrChange w:id="259" w:author="Machado Meyer" w:date="2019-04-30T16:59:00Z">
            <w:trPr>
              <w:jc w:val="center"/>
            </w:trPr>
          </w:trPrChange>
        </w:trPr>
        <w:tc>
          <w:tcPr>
            <w:tcW w:w="1478" w:type="pct"/>
            <w:vAlign w:val="center"/>
            <w:tcPrChange w:id="260" w:author="Machado Meyer" w:date="2019-04-30T16:59:00Z">
              <w:tcPr>
                <w:tcW w:w="1478" w:type="pct"/>
                <w:vAlign w:val="center"/>
              </w:tcPr>
            </w:tcPrChange>
          </w:tcPr>
          <w:p w14:paraId="4FC87C4E" w14:textId="77777777" w:rsidR="00715962" w:rsidRDefault="00ED1371">
            <w:pPr>
              <w:jc w:val="center"/>
              <w:rPr>
                <w:rFonts w:ascii="Verdana" w:hAnsi="Verdana"/>
                <w:sz w:val="20"/>
                <w:szCs w:val="20"/>
              </w:rPr>
            </w:pPr>
            <w:r>
              <w:rPr>
                <w:rFonts w:ascii="Verdana" w:hAnsi="Verdana"/>
                <w:sz w:val="20"/>
                <w:szCs w:val="20"/>
              </w:rPr>
              <w:t>[●]/01/2025</w:t>
            </w:r>
          </w:p>
        </w:tc>
        <w:tc>
          <w:tcPr>
            <w:tcW w:w="1761" w:type="pct"/>
            <w:vAlign w:val="center"/>
            <w:tcPrChange w:id="261" w:author="Machado Meyer" w:date="2019-04-30T16:59:00Z">
              <w:tcPr>
                <w:tcW w:w="1761" w:type="pct"/>
                <w:vAlign w:val="center"/>
              </w:tcPr>
            </w:tcPrChange>
          </w:tcPr>
          <w:p w14:paraId="59558A09" w14:textId="77777777" w:rsidR="00715962" w:rsidRDefault="00ED1371">
            <w:pPr>
              <w:jc w:val="center"/>
              <w:rPr>
                <w:rFonts w:ascii="Verdana" w:hAnsi="Verdana"/>
                <w:sz w:val="20"/>
                <w:szCs w:val="20"/>
              </w:rPr>
            </w:pPr>
            <w:r>
              <w:rPr>
                <w:rFonts w:ascii="Verdana" w:hAnsi="Verdana"/>
                <w:sz w:val="20"/>
                <w:szCs w:val="20"/>
              </w:rPr>
              <w:t>5,50%</w:t>
            </w:r>
          </w:p>
        </w:tc>
        <w:tc>
          <w:tcPr>
            <w:tcW w:w="1761" w:type="pct"/>
            <w:tcPrChange w:id="262" w:author="Machado Meyer" w:date="2019-04-30T16:59:00Z">
              <w:tcPr>
                <w:tcW w:w="1761" w:type="pct"/>
              </w:tcPr>
            </w:tcPrChange>
          </w:tcPr>
          <w:p w14:paraId="419D62F8" w14:textId="77777777" w:rsidR="00715962" w:rsidRDefault="00ED1371">
            <w:pPr>
              <w:jc w:val="center"/>
              <w:rPr>
                <w:rFonts w:ascii="Verdana" w:hAnsi="Verdana"/>
                <w:sz w:val="20"/>
                <w:szCs w:val="20"/>
              </w:rPr>
            </w:pPr>
            <w:r>
              <w:rPr>
                <w:rFonts w:ascii="Verdana" w:hAnsi="Verdana"/>
                <w:sz w:val="20"/>
                <w:szCs w:val="20"/>
                <w:lang w:eastAsia="en-US"/>
              </w:rPr>
              <w:t>7,72%</w:t>
            </w:r>
          </w:p>
        </w:tc>
      </w:tr>
      <w:tr w:rsidR="00715962" w14:paraId="6D72A99E" w14:textId="77777777" w:rsidTr="003301DA">
        <w:trPr>
          <w:jc w:val="center"/>
          <w:trPrChange w:id="263" w:author="Machado Meyer" w:date="2019-04-30T16:59:00Z">
            <w:trPr>
              <w:jc w:val="center"/>
            </w:trPr>
          </w:trPrChange>
        </w:trPr>
        <w:tc>
          <w:tcPr>
            <w:tcW w:w="1478" w:type="pct"/>
            <w:vAlign w:val="center"/>
            <w:tcPrChange w:id="264" w:author="Machado Meyer" w:date="2019-04-30T16:59:00Z">
              <w:tcPr>
                <w:tcW w:w="1478" w:type="pct"/>
                <w:vAlign w:val="center"/>
              </w:tcPr>
            </w:tcPrChange>
          </w:tcPr>
          <w:p w14:paraId="3EF891A2" w14:textId="77777777" w:rsidR="00715962" w:rsidRDefault="00ED1371">
            <w:pPr>
              <w:jc w:val="center"/>
              <w:rPr>
                <w:rFonts w:ascii="Verdana" w:hAnsi="Verdana"/>
                <w:sz w:val="20"/>
                <w:szCs w:val="20"/>
              </w:rPr>
            </w:pPr>
            <w:r>
              <w:rPr>
                <w:rFonts w:ascii="Verdana" w:hAnsi="Verdana"/>
                <w:sz w:val="20"/>
                <w:szCs w:val="20"/>
              </w:rPr>
              <w:t>[●]/07/2025</w:t>
            </w:r>
          </w:p>
        </w:tc>
        <w:tc>
          <w:tcPr>
            <w:tcW w:w="1761" w:type="pct"/>
            <w:vAlign w:val="center"/>
            <w:tcPrChange w:id="265" w:author="Machado Meyer" w:date="2019-04-30T16:59:00Z">
              <w:tcPr>
                <w:tcW w:w="1761" w:type="pct"/>
                <w:vAlign w:val="center"/>
              </w:tcPr>
            </w:tcPrChange>
          </w:tcPr>
          <w:p w14:paraId="60F7BAA8" w14:textId="77777777" w:rsidR="00715962" w:rsidRDefault="00ED1371">
            <w:pPr>
              <w:jc w:val="center"/>
              <w:rPr>
                <w:rFonts w:ascii="Verdana" w:hAnsi="Verdana"/>
                <w:sz w:val="20"/>
                <w:szCs w:val="20"/>
              </w:rPr>
            </w:pPr>
            <w:r>
              <w:rPr>
                <w:rFonts w:ascii="Verdana" w:hAnsi="Verdana"/>
                <w:sz w:val="20"/>
                <w:szCs w:val="20"/>
              </w:rPr>
              <w:t>5,50%</w:t>
            </w:r>
          </w:p>
        </w:tc>
        <w:tc>
          <w:tcPr>
            <w:tcW w:w="1761" w:type="pct"/>
            <w:tcPrChange w:id="266" w:author="Machado Meyer" w:date="2019-04-30T16:59:00Z">
              <w:tcPr>
                <w:tcW w:w="1761" w:type="pct"/>
              </w:tcPr>
            </w:tcPrChange>
          </w:tcPr>
          <w:p w14:paraId="1AC0B1D3" w14:textId="77777777" w:rsidR="00715962" w:rsidRDefault="00ED1371">
            <w:pPr>
              <w:jc w:val="center"/>
              <w:rPr>
                <w:rFonts w:ascii="Verdana" w:hAnsi="Verdana"/>
                <w:sz w:val="20"/>
                <w:szCs w:val="20"/>
              </w:rPr>
            </w:pPr>
            <w:r>
              <w:rPr>
                <w:rFonts w:ascii="Verdana" w:hAnsi="Verdana"/>
                <w:sz w:val="20"/>
                <w:szCs w:val="20"/>
                <w:lang w:eastAsia="en-US"/>
              </w:rPr>
              <w:t>8,37%</w:t>
            </w:r>
          </w:p>
        </w:tc>
      </w:tr>
      <w:tr w:rsidR="00715962" w14:paraId="22111B15" w14:textId="77777777" w:rsidTr="003301DA">
        <w:trPr>
          <w:jc w:val="center"/>
          <w:trPrChange w:id="267" w:author="Machado Meyer" w:date="2019-04-30T16:59:00Z">
            <w:trPr>
              <w:jc w:val="center"/>
            </w:trPr>
          </w:trPrChange>
        </w:trPr>
        <w:tc>
          <w:tcPr>
            <w:tcW w:w="1478" w:type="pct"/>
            <w:vAlign w:val="center"/>
            <w:tcPrChange w:id="268" w:author="Machado Meyer" w:date="2019-04-30T16:59:00Z">
              <w:tcPr>
                <w:tcW w:w="1478" w:type="pct"/>
                <w:vAlign w:val="center"/>
              </w:tcPr>
            </w:tcPrChange>
          </w:tcPr>
          <w:p w14:paraId="62E1F48D" w14:textId="77777777" w:rsidR="00715962" w:rsidRDefault="00ED1371">
            <w:pPr>
              <w:jc w:val="center"/>
              <w:rPr>
                <w:rFonts w:ascii="Verdana" w:hAnsi="Verdana"/>
                <w:sz w:val="20"/>
                <w:szCs w:val="20"/>
              </w:rPr>
            </w:pPr>
            <w:r>
              <w:rPr>
                <w:rFonts w:ascii="Verdana" w:hAnsi="Verdana"/>
                <w:sz w:val="20"/>
                <w:szCs w:val="20"/>
              </w:rPr>
              <w:t>[●]/01/2026</w:t>
            </w:r>
          </w:p>
        </w:tc>
        <w:tc>
          <w:tcPr>
            <w:tcW w:w="1761" w:type="pct"/>
            <w:vAlign w:val="center"/>
            <w:tcPrChange w:id="269" w:author="Machado Meyer" w:date="2019-04-30T16:59:00Z">
              <w:tcPr>
                <w:tcW w:w="1761" w:type="pct"/>
                <w:vAlign w:val="center"/>
              </w:tcPr>
            </w:tcPrChange>
          </w:tcPr>
          <w:p w14:paraId="116FC3A1" w14:textId="77777777" w:rsidR="00715962" w:rsidRDefault="00ED1371">
            <w:pPr>
              <w:jc w:val="center"/>
              <w:rPr>
                <w:rFonts w:ascii="Verdana" w:hAnsi="Verdana"/>
                <w:sz w:val="20"/>
                <w:szCs w:val="20"/>
              </w:rPr>
            </w:pPr>
            <w:r>
              <w:rPr>
                <w:rFonts w:ascii="Verdana" w:hAnsi="Verdana"/>
                <w:sz w:val="20"/>
                <w:szCs w:val="20"/>
              </w:rPr>
              <w:t>7,50%</w:t>
            </w:r>
          </w:p>
        </w:tc>
        <w:tc>
          <w:tcPr>
            <w:tcW w:w="1761" w:type="pct"/>
            <w:tcPrChange w:id="270" w:author="Machado Meyer" w:date="2019-04-30T16:59:00Z">
              <w:tcPr>
                <w:tcW w:w="1761" w:type="pct"/>
              </w:tcPr>
            </w:tcPrChange>
          </w:tcPr>
          <w:p w14:paraId="07B0BB61" w14:textId="77777777" w:rsidR="00715962" w:rsidRDefault="00ED1371">
            <w:pPr>
              <w:jc w:val="center"/>
              <w:rPr>
                <w:rFonts w:ascii="Verdana" w:hAnsi="Verdana"/>
                <w:sz w:val="20"/>
                <w:szCs w:val="20"/>
              </w:rPr>
            </w:pPr>
            <w:r>
              <w:rPr>
                <w:rFonts w:ascii="Verdana" w:hAnsi="Verdana"/>
                <w:sz w:val="20"/>
                <w:szCs w:val="20"/>
                <w:lang w:eastAsia="en-US"/>
              </w:rPr>
              <w:t>12,46%</w:t>
            </w:r>
          </w:p>
        </w:tc>
      </w:tr>
      <w:tr w:rsidR="00715962" w14:paraId="13D4DC30" w14:textId="77777777" w:rsidTr="003301DA">
        <w:trPr>
          <w:jc w:val="center"/>
          <w:trPrChange w:id="271" w:author="Machado Meyer" w:date="2019-04-30T16:59:00Z">
            <w:trPr>
              <w:jc w:val="center"/>
            </w:trPr>
          </w:trPrChange>
        </w:trPr>
        <w:tc>
          <w:tcPr>
            <w:tcW w:w="1478" w:type="pct"/>
            <w:vAlign w:val="center"/>
            <w:tcPrChange w:id="272" w:author="Machado Meyer" w:date="2019-04-30T16:59:00Z">
              <w:tcPr>
                <w:tcW w:w="1478" w:type="pct"/>
                <w:vAlign w:val="center"/>
              </w:tcPr>
            </w:tcPrChange>
          </w:tcPr>
          <w:p w14:paraId="0548B9DE" w14:textId="77777777" w:rsidR="00715962" w:rsidRDefault="00ED1371">
            <w:pPr>
              <w:jc w:val="center"/>
              <w:rPr>
                <w:rFonts w:ascii="Verdana" w:hAnsi="Verdana"/>
                <w:sz w:val="20"/>
                <w:szCs w:val="20"/>
              </w:rPr>
            </w:pPr>
            <w:r>
              <w:rPr>
                <w:rFonts w:ascii="Verdana" w:hAnsi="Verdana"/>
                <w:sz w:val="20"/>
                <w:szCs w:val="20"/>
              </w:rPr>
              <w:t>[●]/07/2026</w:t>
            </w:r>
          </w:p>
        </w:tc>
        <w:tc>
          <w:tcPr>
            <w:tcW w:w="1761" w:type="pct"/>
            <w:vAlign w:val="center"/>
            <w:tcPrChange w:id="273" w:author="Machado Meyer" w:date="2019-04-30T16:59:00Z">
              <w:tcPr>
                <w:tcW w:w="1761" w:type="pct"/>
                <w:vAlign w:val="center"/>
              </w:tcPr>
            </w:tcPrChange>
          </w:tcPr>
          <w:p w14:paraId="520F26D4" w14:textId="77777777" w:rsidR="00715962" w:rsidRDefault="00ED1371">
            <w:pPr>
              <w:jc w:val="center"/>
              <w:rPr>
                <w:rFonts w:ascii="Verdana" w:hAnsi="Verdana"/>
                <w:sz w:val="20"/>
                <w:szCs w:val="20"/>
              </w:rPr>
            </w:pPr>
            <w:r>
              <w:rPr>
                <w:rFonts w:ascii="Verdana" w:hAnsi="Verdana"/>
                <w:sz w:val="20"/>
                <w:szCs w:val="20"/>
              </w:rPr>
              <w:t>7,00%</w:t>
            </w:r>
          </w:p>
        </w:tc>
        <w:tc>
          <w:tcPr>
            <w:tcW w:w="1761" w:type="pct"/>
            <w:tcPrChange w:id="274" w:author="Machado Meyer" w:date="2019-04-30T16:59:00Z">
              <w:tcPr>
                <w:tcW w:w="1761" w:type="pct"/>
              </w:tcPr>
            </w:tcPrChange>
          </w:tcPr>
          <w:p w14:paraId="2A518129" w14:textId="77777777" w:rsidR="00715962" w:rsidRDefault="00ED1371">
            <w:pPr>
              <w:jc w:val="center"/>
              <w:rPr>
                <w:rFonts w:ascii="Verdana" w:hAnsi="Verdana"/>
                <w:sz w:val="20"/>
                <w:szCs w:val="20"/>
              </w:rPr>
            </w:pPr>
            <w:r>
              <w:rPr>
                <w:rFonts w:ascii="Verdana" w:hAnsi="Verdana"/>
                <w:sz w:val="20"/>
                <w:szCs w:val="20"/>
                <w:lang w:eastAsia="en-US"/>
              </w:rPr>
              <w:t>13,28%</w:t>
            </w:r>
          </w:p>
        </w:tc>
      </w:tr>
      <w:tr w:rsidR="00715962" w14:paraId="12C96366" w14:textId="77777777" w:rsidTr="003301DA">
        <w:trPr>
          <w:jc w:val="center"/>
          <w:trPrChange w:id="275" w:author="Machado Meyer" w:date="2019-04-30T16:59:00Z">
            <w:trPr>
              <w:jc w:val="center"/>
            </w:trPr>
          </w:trPrChange>
        </w:trPr>
        <w:tc>
          <w:tcPr>
            <w:tcW w:w="1478" w:type="pct"/>
            <w:vAlign w:val="center"/>
            <w:tcPrChange w:id="276" w:author="Machado Meyer" w:date="2019-04-30T16:59:00Z">
              <w:tcPr>
                <w:tcW w:w="1478" w:type="pct"/>
                <w:vAlign w:val="center"/>
              </w:tcPr>
            </w:tcPrChange>
          </w:tcPr>
          <w:p w14:paraId="680FCC31" w14:textId="77777777" w:rsidR="00715962" w:rsidRDefault="00ED1371">
            <w:pPr>
              <w:jc w:val="center"/>
              <w:rPr>
                <w:rFonts w:ascii="Verdana" w:hAnsi="Verdana"/>
                <w:sz w:val="20"/>
                <w:szCs w:val="20"/>
              </w:rPr>
            </w:pPr>
            <w:r>
              <w:rPr>
                <w:rFonts w:ascii="Verdana" w:hAnsi="Verdana"/>
                <w:sz w:val="20"/>
                <w:szCs w:val="20"/>
              </w:rPr>
              <w:t>[●]/01/2027</w:t>
            </w:r>
          </w:p>
        </w:tc>
        <w:tc>
          <w:tcPr>
            <w:tcW w:w="1761" w:type="pct"/>
            <w:vAlign w:val="center"/>
            <w:tcPrChange w:id="277" w:author="Machado Meyer" w:date="2019-04-30T16:59:00Z">
              <w:tcPr>
                <w:tcW w:w="1761" w:type="pct"/>
                <w:vAlign w:val="center"/>
              </w:tcPr>
            </w:tcPrChange>
          </w:tcPr>
          <w:p w14:paraId="41195AD4" w14:textId="77777777" w:rsidR="00715962" w:rsidRDefault="00ED1371">
            <w:pPr>
              <w:jc w:val="center"/>
              <w:rPr>
                <w:rFonts w:ascii="Verdana" w:hAnsi="Verdana"/>
                <w:sz w:val="20"/>
                <w:szCs w:val="20"/>
              </w:rPr>
            </w:pPr>
            <w:r>
              <w:rPr>
                <w:rFonts w:ascii="Verdana" w:hAnsi="Verdana"/>
                <w:sz w:val="20"/>
                <w:szCs w:val="20"/>
              </w:rPr>
              <w:t>8,00%</w:t>
            </w:r>
          </w:p>
        </w:tc>
        <w:tc>
          <w:tcPr>
            <w:tcW w:w="1761" w:type="pct"/>
            <w:tcPrChange w:id="278" w:author="Machado Meyer" w:date="2019-04-30T16:59:00Z">
              <w:tcPr>
                <w:tcW w:w="1761" w:type="pct"/>
              </w:tcPr>
            </w:tcPrChange>
          </w:tcPr>
          <w:p w14:paraId="04BE477E" w14:textId="77777777" w:rsidR="00715962" w:rsidRDefault="00ED1371">
            <w:pPr>
              <w:jc w:val="center"/>
              <w:rPr>
                <w:rFonts w:ascii="Verdana" w:hAnsi="Verdana"/>
                <w:sz w:val="20"/>
                <w:szCs w:val="20"/>
              </w:rPr>
            </w:pPr>
            <w:r>
              <w:rPr>
                <w:rFonts w:ascii="Verdana" w:hAnsi="Verdana"/>
                <w:sz w:val="20"/>
                <w:szCs w:val="20"/>
                <w:lang w:eastAsia="en-US"/>
              </w:rPr>
              <w:t>17,51%</w:t>
            </w:r>
          </w:p>
        </w:tc>
      </w:tr>
      <w:tr w:rsidR="00715962" w14:paraId="3AD8F872" w14:textId="77777777" w:rsidTr="003301DA">
        <w:trPr>
          <w:jc w:val="center"/>
          <w:trPrChange w:id="279" w:author="Machado Meyer" w:date="2019-04-30T16:59:00Z">
            <w:trPr>
              <w:jc w:val="center"/>
            </w:trPr>
          </w:trPrChange>
        </w:trPr>
        <w:tc>
          <w:tcPr>
            <w:tcW w:w="1478" w:type="pct"/>
            <w:vAlign w:val="center"/>
            <w:tcPrChange w:id="280" w:author="Machado Meyer" w:date="2019-04-30T16:59:00Z">
              <w:tcPr>
                <w:tcW w:w="1478" w:type="pct"/>
                <w:vAlign w:val="center"/>
              </w:tcPr>
            </w:tcPrChange>
          </w:tcPr>
          <w:p w14:paraId="52F7037D" w14:textId="77777777" w:rsidR="00715962" w:rsidRDefault="00ED1371">
            <w:pPr>
              <w:jc w:val="center"/>
              <w:rPr>
                <w:rFonts w:ascii="Verdana" w:hAnsi="Verdana"/>
                <w:sz w:val="20"/>
                <w:szCs w:val="20"/>
              </w:rPr>
            </w:pPr>
            <w:r>
              <w:rPr>
                <w:rFonts w:ascii="Verdana" w:hAnsi="Verdana"/>
                <w:sz w:val="20"/>
                <w:szCs w:val="20"/>
              </w:rPr>
              <w:t>[●]/07/2027</w:t>
            </w:r>
          </w:p>
        </w:tc>
        <w:tc>
          <w:tcPr>
            <w:tcW w:w="1761" w:type="pct"/>
            <w:vAlign w:val="center"/>
            <w:tcPrChange w:id="281" w:author="Machado Meyer" w:date="2019-04-30T16:59:00Z">
              <w:tcPr>
                <w:tcW w:w="1761" w:type="pct"/>
                <w:vAlign w:val="center"/>
              </w:tcPr>
            </w:tcPrChange>
          </w:tcPr>
          <w:p w14:paraId="694DBE88" w14:textId="77777777" w:rsidR="00715962" w:rsidRDefault="00ED1371">
            <w:pPr>
              <w:jc w:val="center"/>
              <w:rPr>
                <w:rFonts w:ascii="Verdana" w:hAnsi="Verdana"/>
                <w:sz w:val="20"/>
                <w:szCs w:val="20"/>
              </w:rPr>
            </w:pPr>
            <w:r>
              <w:rPr>
                <w:rFonts w:ascii="Verdana" w:hAnsi="Verdana"/>
                <w:sz w:val="20"/>
                <w:szCs w:val="20"/>
              </w:rPr>
              <w:t>6,50%</w:t>
            </w:r>
          </w:p>
        </w:tc>
        <w:tc>
          <w:tcPr>
            <w:tcW w:w="1761" w:type="pct"/>
            <w:tcPrChange w:id="282" w:author="Machado Meyer" w:date="2019-04-30T16:59:00Z">
              <w:tcPr>
                <w:tcW w:w="1761" w:type="pct"/>
              </w:tcPr>
            </w:tcPrChange>
          </w:tcPr>
          <w:p w14:paraId="6693455D" w14:textId="77777777" w:rsidR="00715962" w:rsidRDefault="00ED1371">
            <w:pPr>
              <w:jc w:val="center"/>
              <w:rPr>
                <w:rFonts w:ascii="Verdana" w:hAnsi="Verdana"/>
                <w:sz w:val="20"/>
                <w:szCs w:val="20"/>
              </w:rPr>
            </w:pPr>
            <w:r>
              <w:rPr>
                <w:rFonts w:ascii="Verdana" w:hAnsi="Verdana"/>
                <w:sz w:val="20"/>
                <w:szCs w:val="20"/>
                <w:lang w:eastAsia="en-US"/>
              </w:rPr>
              <w:t>17,24%</w:t>
            </w:r>
          </w:p>
        </w:tc>
      </w:tr>
      <w:tr w:rsidR="00715962" w14:paraId="5D64002E" w14:textId="77777777" w:rsidTr="003301DA">
        <w:trPr>
          <w:jc w:val="center"/>
          <w:trPrChange w:id="283" w:author="Machado Meyer" w:date="2019-04-30T16:59:00Z">
            <w:trPr>
              <w:jc w:val="center"/>
            </w:trPr>
          </w:trPrChange>
        </w:trPr>
        <w:tc>
          <w:tcPr>
            <w:tcW w:w="1478" w:type="pct"/>
            <w:vAlign w:val="center"/>
            <w:tcPrChange w:id="284" w:author="Machado Meyer" w:date="2019-04-30T16:59:00Z">
              <w:tcPr>
                <w:tcW w:w="1478" w:type="pct"/>
                <w:vAlign w:val="center"/>
              </w:tcPr>
            </w:tcPrChange>
          </w:tcPr>
          <w:p w14:paraId="30C00A54" w14:textId="77777777" w:rsidR="00715962" w:rsidRDefault="00ED1371">
            <w:pPr>
              <w:jc w:val="center"/>
              <w:rPr>
                <w:rFonts w:ascii="Verdana" w:hAnsi="Verdana"/>
                <w:sz w:val="20"/>
                <w:szCs w:val="20"/>
              </w:rPr>
            </w:pPr>
            <w:r>
              <w:rPr>
                <w:rFonts w:ascii="Verdana" w:hAnsi="Verdana"/>
                <w:sz w:val="20"/>
                <w:szCs w:val="20"/>
              </w:rPr>
              <w:t>[●]/01/2028</w:t>
            </w:r>
          </w:p>
        </w:tc>
        <w:tc>
          <w:tcPr>
            <w:tcW w:w="1761" w:type="pct"/>
            <w:vAlign w:val="center"/>
            <w:tcPrChange w:id="285" w:author="Machado Meyer" w:date="2019-04-30T16:59:00Z">
              <w:tcPr>
                <w:tcW w:w="1761" w:type="pct"/>
                <w:vAlign w:val="center"/>
              </w:tcPr>
            </w:tcPrChange>
          </w:tcPr>
          <w:p w14:paraId="5258F4FB" w14:textId="77777777" w:rsidR="00715962" w:rsidRDefault="00ED1371">
            <w:pPr>
              <w:jc w:val="center"/>
              <w:rPr>
                <w:rFonts w:ascii="Verdana" w:hAnsi="Verdana"/>
                <w:sz w:val="20"/>
                <w:szCs w:val="20"/>
              </w:rPr>
            </w:pPr>
            <w:r>
              <w:rPr>
                <w:rFonts w:ascii="Verdana" w:hAnsi="Verdana"/>
                <w:sz w:val="20"/>
                <w:szCs w:val="20"/>
              </w:rPr>
              <w:t>7,60%</w:t>
            </w:r>
          </w:p>
        </w:tc>
        <w:tc>
          <w:tcPr>
            <w:tcW w:w="1761" w:type="pct"/>
            <w:tcPrChange w:id="286" w:author="Machado Meyer" w:date="2019-04-30T16:59:00Z">
              <w:tcPr>
                <w:tcW w:w="1761" w:type="pct"/>
              </w:tcPr>
            </w:tcPrChange>
          </w:tcPr>
          <w:p w14:paraId="39BB316D" w14:textId="77777777" w:rsidR="00715962" w:rsidRDefault="00ED1371">
            <w:pPr>
              <w:jc w:val="center"/>
              <w:rPr>
                <w:rFonts w:ascii="Verdana" w:hAnsi="Verdana"/>
                <w:sz w:val="20"/>
                <w:szCs w:val="20"/>
              </w:rPr>
            </w:pPr>
            <w:r>
              <w:rPr>
                <w:rFonts w:ascii="Verdana" w:hAnsi="Verdana"/>
                <w:sz w:val="20"/>
                <w:szCs w:val="20"/>
                <w:lang w:eastAsia="en-US"/>
              </w:rPr>
              <w:t>24,36%</w:t>
            </w:r>
          </w:p>
        </w:tc>
      </w:tr>
      <w:tr w:rsidR="00715962" w14:paraId="2AF08696" w14:textId="77777777" w:rsidTr="003301DA">
        <w:trPr>
          <w:jc w:val="center"/>
          <w:trPrChange w:id="287" w:author="Machado Meyer" w:date="2019-04-30T16:59:00Z">
            <w:trPr>
              <w:jc w:val="center"/>
            </w:trPr>
          </w:trPrChange>
        </w:trPr>
        <w:tc>
          <w:tcPr>
            <w:tcW w:w="1478" w:type="pct"/>
            <w:vAlign w:val="center"/>
            <w:tcPrChange w:id="288" w:author="Machado Meyer" w:date="2019-04-30T16:59:00Z">
              <w:tcPr>
                <w:tcW w:w="1478" w:type="pct"/>
                <w:vAlign w:val="center"/>
              </w:tcPr>
            </w:tcPrChange>
          </w:tcPr>
          <w:p w14:paraId="6067DFE4" w14:textId="77777777" w:rsidR="00715962" w:rsidRDefault="00ED1371">
            <w:pPr>
              <w:jc w:val="center"/>
              <w:rPr>
                <w:rFonts w:ascii="Verdana" w:hAnsi="Verdana"/>
                <w:sz w:val="20"/>
                <w:szCs w:val="20"/>
              </w:rPr>
            </w:pPr>
            <w:r>
              <w:rPr>
                <w:rFonts w:ascii="Verdana" w:hAnsi="Verdana"/>
                <w:sz w:val="20"/>
                <w:szCs w:val="20"/>
              </w:rPr>
              <w:t>[●]/07/2028</w:t>
            </w:r>
          </w:p>
        </w:tc>
        <w:tc>
          <w:tcPr>
            <w:tcW w:w="1761" w:type="pct"/>
            <w:vAlign w:val="center"/>
            <w:tcPrChange w:id="289" w:author="Machado Meyer" w:date="2019-04-30T16:59:00Z">
              <w:tcPr>
                <w:tcW w:w="1761" w:type="pct"/>
                <w:vAlign w:val="center"/>
              </w:tcPr>
            </w:tcPrChange>
          </w:tcPr>
          <w:p w14:paraId="0C051F59" w14:textId="77777777" w:rsidR="00715962" w:rsidRDefault="00ED1371">
            <w:pPr>
              <w:jc w:val="center"/>
              <w:rPr>
                <w:rFonts w:ascii="Verdana" w:hAnsi="Verdana"/>
                <w:sz w:val="20"/>
                <w:szCs w:val="20"/>
              </w:rPr>
            </w:pPr>
            <w:r>
              <w:rPr>
                <w:rFonts w:ascii="Verdana" w:hAnsi="Verdana"/>
                <w:sz w:val="20"/>
                <w:szCs w:val="20"/>
              </w:rPr>
              <w:t>8,50%</w:t>
            </w:r>
          </w:p>
        </w:tc>
        <w:tc>
          <w:tcPr>
            <w:tcW w:w="1761" w:type="pct"/>
            <w:tcPrChange w:id="290" w:author="Machado Meyer" w:date="2019-04-30T16:59:00Z">
              <w:tcPr>
                <w:tcW w:w="1761" w:type="pct"/>
              </w:tcPr>
            </w:tcPrChange>
          </w:tcPr>
          <w:p w14:paraId="3B9053ED" w14:textId="77777777" w:rsidR="00715962" w:rsidRDefault="00ED1371">
            <w:pPr>
              <w:jc w:val="center"/>
              <w:rPr>
                <w:rFonts w:ascii="Verdana" w:hAnsi="Verdana"/>
                <w:sz w:val="20"/>
                <w:szCs w:val="20"/>
              </w:rPr>
            </w:pPr>
            <w:r>
              <w:rPr>
                <w:rFonts w:ascii="Verdana" w:hAnsi="Verdana"/>
                <w:sz w:val="20"/>
                <w:szCs w:val="20"/>
                <w:lang w:eastAsia="en-US"/>
              </w:rPr>
              <w:t>36,02%</w:t>
            </w:r>
          </w:p>
        </w:tc>
      </w:tr>
      <w:tr w:rsidR="00715962" w14:paraId="1BFFE8E8" w14:textId="77777777" w:rsidTr="003301DA">
        <w:trPr>
          <w:jc w:val="center"/>
          <w:trPrChange w:id="291" w:author="Machado Meyer" w:date="2019-04-30T16:59:00Z">
            <w:trPr>
              <w:jc w:val="center"/>
            </w:trPr>
          </w:trPrChange>
        </w:trPr>
        <w:tc>
          <w:tcPr>
            <w:tcW w:w="1478" w:type="pct"/>
            <w:vAlign w:val="center"/>
            <w:tcPrChange w:id="292" w:author="Machado Meyer" w:date="2019-04-30T16:59:00Z">
              <w:tcPr>
                <w:tcW w:w="1478" w:type="pct"/>
                <w:vAlign w:val="center"/>
              </w:tcPr>
            </w:tcPrChange>
          </w:tcPr>
          <w:p w14:paraId="6867FA03" w14:textId="77777777" w:rsidR="00715962" w:rsidRDefault="00ED1371">
            <w:pPr>
              <w:jc w:val="center"/>
              <w:rPr>
                <w:rFonts w:ascii="Verdana" w:hAnsi="Verdana"/>
                <w:sz w:val="20"/>
                <w:szCs w:val="20"/>
              </w:rPr>
            </w:pPr>
            <w:r>
              <w:rPr>
                <w:rFonts w:ascii="Verdana" w:hAnsi="Verdana"/>
                <w:sz w:val="20"/>
                <w:szCs w:val="20"/>
              </w:rPr>
              <w:t>[●]/01/2029</w:t>
            </w:r>
          </w:p>
        </w:tc>
        <w:tc>
          <w:tcPr>
            <w:tcW w:w="1761" w:type="pct"/>
            <w:vAlign w:val="center"/>
            <w:tcPrChange w:id="293" w:author="Machado Meyer" w:date="2019-04-30T16:59:00Z">
              <w:tcPr>
                <w:tcW w:w="1761" w:type="pct"/>
                <w:vAlign w:val="center"/>
              </w:tcPr>
            </w:tcPrChange>
          </w:tcPr>
          <w:p w14:paraId="77EF36E7" w14:textId="77777777" w:rsidR="00715962" w:rsidRDefault="00ED1371">
            <w:pPr>
              <w:jc w:val="center"/>
              <w:rPr>
                <w:rFonts w:ascii="Verdana" w:hAnsi="Verdana"/>
                <w:sz w:val="20"/>
                <w:szCs w:val="20"/>
              </w:rPr>
            </w:pPr>
            <w:r>
              <w:rPr>
                <w:rFonts w:ascii="Verdana" w:hAnsi="Verdana"/>
                <w:sz w:val="20"/>
                <w:szCs w:val="20"/>
              </w:rPr>
              <w:t>5,00%</w:t>
            </w:r>
          </w:p>
        </w:tc>
        <w:tc>
          <w:tcPr>
            <w:tcW w:w="1761" w:type="pct"/>
            <w:tcPrChange w:id="294" w:author="Machado Meyer" w:date="2019-04-30T16:59:00Z">
              <w:tcPr>
                <w:tcW w:w="1761" w:type="pct"/>
              </w:tcPr>
            </w:tcPrChange>
          </w:tcPr>
          <w:p w14:paraId="2F1A38C0" w14:textId="77777777" w:rsidR="00715962" w:rsidRDefault="00ED1371">
            <w:pPr>
              <w:jc w:val="center"/>
              <w:rPr>
                <w:rFonts w:ascii="Verdana" w:hAnsi="Verdana"/>
                <w:sz w:val="20"/>
                <w:szCs w:val="20"/>
              </w:rPr>
            </w:pPr>
            <w:r>
              <w:rPr>
                <w:rFonts w:ascii="Verdana" w:hAnsi="Verdana"/>
                <w:sz w:val="20"/>
                <w:szCs w:val="20"/>
                <w:lang w:eastAsia="en-US"/>
              </w:rPr>
              <w:t>33,11%</w:t>
            </w:r>
          </w:p>
        </w:tc>
      </w:tr>
      <w:tr w:rsidR="00715962" w14:paraId="4C264DA7" w14:textId="77777777" w:rsidTr="003301DA">
        <w:trPr>
          <w:jc w:val="center"/>
          <w:trPrChange w:id="295" w:author="Machado Meyer" w:date="2019-04-30T16:59:00Z">
            <w:trPr>
              <w:jc w:val="center"/>
            </w:trPr>
          </w:trPrChange>
        </w:trPr>
        <w:tc>
          <w:tcPr>
            <w:tcW w:w="1478" w:type="pct"/>
            <w:vAlign w:val="center"/>
            <w:tcPrChange w:id="296" w:author="Machado Meyer" w:date="2019-04-30T16:59:00Z">
              <w:tcPr>
                <w:tcW w:w="1478" w:type="pct"/>
                <w:vAlign w:val="center"/>
              </w:tcPr>
            </w:tcPrChange>
          </w:tcPr>
          <w:p w14:paraId="4396C6E0" w14:textId="77777777" w:rsidR="00715962" w:rsidRDefault="00ED1371">
            <w:pPr>
              <w:jc w:val="center"/>
              <w:rPr>
                <w:rFonts w:ascii="Verdana" w:hAnsi="Verdana"/>
                <w:sz w:val="20"/>
                <w:szCs w:val="20"/>
              </w:rPr>
            </w:pPr>
            <w:r>
              <w:rPr>
                <w:rFonts w:ascii="Verdana" w:hAnsi="Verdana"/>
                <w:sz w:val="20"/>
                <w:szCs w:val="20"/>
              </w:rPr>
              <w:t>[●]/07/2029</w:t>
            </w:r>
          </w:p>
        </w:tc>
        <w:tc>
          <w:tcPr>
            <w:tcW w:w="1761" w:type="pct"/>
            <w:vAlign w:val="center"/>
            <w:tcPrChange w:id="297" w:author="Machado Meyer" w:date="2019-04-30T16:59:00Z">
              <w:tcPr>
                <w:tcW w:w="1761" w:type="pct"/>
                <w:vAlign w:val="center"/>
              </w:tcPr>
            </w:tcPrChange>
          </w:tcPr>
          <w:p w14:paraId="0A585ADE" w14:textId="77777777" w:rsidR="00715962" w:rsidRDefault="00ED1371">
            <w:pPr>
              <w:jc w:val="center"/>
              <w:rPr>
                <w:rFonts w:ascii="Verdana" w:hAnsi="Verdana"/>
                <w:sz w:val="20"/>
                <w:szCs w:val="20"/>
              </w:rPr>
            </w:pPr>
            <w:r>
              <w:rPr>
                <w:rFonts w:ascii="Verdana" w:hAnsi="Verdana"/>
                <w:sz w:val="20"/>
                <w:szCs w:val="20"/>
              </w:rPr>
              <w:t>4,00%</w:t>
            </w:r>
          </w:p>
        </w:tc>
        <w:tc>
          <w:tcPr>
            <w:tcW w:w="1761" w:type="pct"/>
            <w:tcPrChange w:id="298" w:author="Machado Meyer" w:date="2019-04-30T16:59:00Z">
              <w:tcPr>
                <w:tcW w:w="1761" w:type="pct"/>
              </w:tcPr>
            </w:tcPrChange>
          </w:tcPr>
          <w:p w14:paraId="7AA2A1CE" w14:textId="77777777" w:rsidR="00715962" w:rsidRDefault="00ED1371">
            <w:pPr>
              <w:jc w:val="center"/>
              <w:rPr>
                <w:rFonts w:ascii="Verdana" w:hAnsi="Verdana"/>
                <w:sz w:val="20"/>
                <w:szCs w:val="20"/>
              </w:rPr>
            </w:pPr>
            <w:r>
              <w:rPr>
                <w:rFonts w:ascii="Verdana" w:hAnsi="Verdana"/>
                <w:sz w:val="20"/>
                <w:szCs w:val="20"/>
                <w:lang w:eastAsia="en-US"/>
              </w:rPr>
              <w:t>39,60%</w:t>
            </w:r>
          </w:p>
        </w:tc>
      </w:tr>
      <w:tr w:rsidR="00715962" w14:paraId="3B9E01F6" w14:textId="77777777" w:rsidTr="003301DA">
        <w:trPr>
          <w:jc w:val="center"/>
          <w:trPrChange w:id="299" w:author="Machado Meyer" w:date="2019-04-30T16:59:00Z">
            <w:trPr>
              <w:jc w:val="center"/>
            </w:trPr>
          </w:trPrChange>
        </w:trPr>
        <w:tc>
          <w:tcPr>
            <w:tcW w:w="1478" w:type="pct"/>
            <w:vAlign w:val="center"/>
            <w:tcPrChange w:id="300" w:author="Machado Meyer" w:date="2019-04-30T16:59:00Z">
              <w:tcPr>
                <w:tcW w:w="1478" w:type="pct"/>
                <w:vAlign w:val="center"/>
              </w:tcPr>
            </w:tcPrChange>
          </w:tcPr>
          <w:p w14:paraId="747DD635" w14:textId="77777777" w:rsidR="00715962" w:rsidRDefault="00ED1371">
            <w:pPr>
              <w:jc w:val="center"/>
              <w:rPr>
                <w:rFonts w:ascii="Verdana" w:hAnsi="Verdana"/>
                <w:sz w:val="20"/>
                <w:szCs w:val="20"/>
              </w:rPr>
            </w:pPr>
            <w:r>
              <w:rPr>
                <w:rFonts w:ascii="Verdana" w:hAnsi="Verdana"/>
                <w:sz w:val="20"/>
                <w:szCs w:val="20"/>
              </w:rPr>
              <w:t>Data de Vencimento</w:t>
            </w:r>
          </w:p>
        </w:tc>
        <w:tc>
          <w:tcPr>
            <w:tcW w:w="1761" w:type="pct"/>
            <w:vAlign w:val="center"/>
            <w:tcPrChange w:id="301" w:author="Machado Meyer" w:date="2019-04-30T16:59:00Z">
              <w:tcPr>
                <w:tcW w:w="1761" w:type="pct"/>
                <w:vAlign w:val="center"/>
              </w:tcPr>
            </w:tcPrChange>
          </w:tcPr>
          <w:p w14:paraId="1A8FA797" w14:textId="77777777" w:rsidR="00715962" w:rsidRDefault="00ED1371">
            <w:pPr>
              <w:jc w:val="center"/>
              <w:rPr>
                <w:rFonts w:ascii="Verdana" w:hAnsi="Verdana"/>
                <w:sz w:val="20"/>
                <w:szCs w:val="20"/>
              </w:rPr>
            </w:pPr>
            <w:r>
              <w:rPr>
                <w:rFonts w:ascii="Verdana" w:hAnsi="Verdana"/>
                <w:sz w:val="20"/>
                <w:szCs w:val="20"/>
              </w:rPr>
              <w:t>6,10%</w:t>
            </w:r>
          </w:p>
        </w:tc>
        <w:tc>
          <w:tcPr>
            <w:tcW w:w="1761" w:type="pct"/>
            <w:tcPrChange w:id="302" w:author="Machado Meyer" w:date="2019-04-30T16:59:00Z">
              <w:tcPr>
                <w:tcW w:w="1761" w:type="pct"/>
              </w:tcPr>
            </w:tcPrChange>
          </w:tcPr>
          <w:p w14:paraId="141D1AE8" w14:textId="77777777" w:rsidR="00715962" w:rsidRDefault="00ED1371">
            <w:pPr>
              <w:jc w:val="center"/>
              <w:rPr>
                <w:rFonts w:ascii="Verdana" w:hAnsi="Verdana"/>
                <w:sz w:val="20"/>
                <w:szCs w:val="20"/>
              </w:rPr>
            </w:pPr>
            <w:r>
              <w:rPr>
                <w:rFonts w:ascii="Verdana" w:hAnsi="Verdana"/>
                <w:sz w:val="20"/>
                <w:szCs w:val="20"/>
              </w:rPr>
              <w:t>100,0000%</w:t>
            </w:r>
          </w:p>
        </w:tc>
      </w:tr>
    </w:tbl>
    <w:p w14:paraId="37BDFF61" w14:textId="6A61E435" w:rsidR="00715962" w:rsidRDefault="00ED1371">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Percentuais destinados a fins meramente referenciais</w:t>
      </w:r>
      <w:del w:id="303" w:author="Machado Meyer" w:date="2019-04-30T16:59:00Z">
        <w:r w:rsidR="00AF7346">
          <w:rPr>
            <w:rFonts w:ascii="Verdana" w:hAnsi="Verdana"/>
            <w:i/>
            <w:sz w:val="16"/>
            <w:szCs w:val="16"/>
          </w:rPr>
          <w:delText>.</w:delText>
        </w:r>
      </w:del>
      <w:ins w:id="304" w:author="Machado Meyer" w:date="2019-04-30T16:59:00Z">
        <w:r w:rsidRPr="00423858">
          <w:rPr>
            <w:rFonts w:ascii="Verdana" w:hAnsi="Verdana"/>
            <w:i/>
            <w:sz w:val="16"/>
            <w:szCs w:val="16"/>
            <w:highlight w:val="yellow"/>
          </w:rPr>
          <w:t>.</w:t>
        </w:r>
        <w:r w:rsidR="00DC39A2" w:rsidRPr="00423858">
          <w:rPr>
            <w:rFonts w:ascii="Verdana" w:hAnsi="Verdana"/>
            <w:i/>
            <w:sz w:val="16"/>
            <w:szCs w:val="16"/>
            <w:highlight w:val="yellow"/>
          </w:rPr>
          <w:t>[</w:t>
        </w:r>
        <w:r w:rsidR="00423858" w:rsidRPr="00423858">
          <w:rPr>
            <w:rFonts w:ascii="Verdana" w:hAnsi="Verdana"/>
            <w:i/>
            <w:sz w:val="16"/>
            <w:szCs w:val="16"/>
            <w:highlight w:val="yellow"/>
          </w:rPr>
          <w:t xml:space="preserve">NOTA MM: </w:t>
        </w:r>
        <w:r w:rsidR="00DC39A2" w:rsidRPr="00423858">
          <w:rPr>
            <w:rFonts w:ascii="Verdana" w:hAnsi="Verdana"/>
            <w:i/>
            <w:sz w:val="16"/>
            <w:szCs w:val="16"/>
            <w:highlight w:val="yellow"/>
          </w:rPr>
          <w:t xml:space="preserve">COMPANHIA </w:t>
        </w:r>
        <w:r w:rsidR="00423858" w:rsidRPr="00423858">
          <w:rPr>
            <w:rFonts w:ascii="Verdana" w:hAnsi="Verdana"/>
            <w:i/>
            <w:sz w:val="16"/>
            <w:szCs w:val="16"/>
            <w:highlight w:val="yellow"/>
          </w:rPr>
          <w:t>À</w:t>
        </w:r>
        <w:r w:rsidR="00DC39A2" w:rsidRPr="00423858">
          <w:rPr>
            <w:rFonts w:ascii="Verdana" w:hAnsi="Verdana"/>
            <w:i/>
            <w:sz w:val="16"/>
            <w:szCs w:val="16"/>
            <w:highlight w:val="yellow"/>
          </w:rPr>
          <w:t xml:space="preserve"> CONFIRMAR]</w:t>
        </w:r>
      </w:ins>
    </w:p>
    <w:p w14:paraId="0EFAEAE2" w14:textId="77777777" w:rsidR="00715962" w:rsidRDefault="00ED1371">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informados com 2 (duas) casas decimais, sem arredondamentos</w:t>
      </w:r>
      <w:r>
        <w:rPr>
          <w:rFonts w:ascii="Verdana" w:hAnsi="Verdana" w:cs="Arial"/>
          <w:i/>
          <w:sz w:val="16"/>
          <w:szCs w:val="16"/>
        </w:rPr>
        <w:t>.</w:t>
      </w:r>
      <w:r>
        <w:rPr>
          <w:rFonts w:ascii="Verdana" w:hAnsi="Verdana" w:cs="Arial"/>
          <w:i/>
          <w:sz w:val="20"/>
          <w:szCs w:val="20"/>
        </w:rPr>
        <w:t xml:space="preserve"> </w:t>
      </w:r>
    </w:p>
    <w:p w14:paraId="4B118DE2" w14:textId="77777777" w:rsidR="00715962" w:rsidRDefault="00715962">
      <w:pPr>
        <w:spacing w:line="320" w:lineRule="exact"/>
        <w:contextualSpacing/>
        <w:jc w:val="both"/>
        <w:rPr>
          <w:rFonts w:ascii="Verdana" w:hAnsi="Verdana" w:cs="Arial"/>
          <w:sz w:val="20"/>
          <w:szCs w:val="20"/>
        </w:rPr>
      </w:pPr>
    </w:p>
    <w:p w14:paraId="7B7CF043" w14:textId="77777777" w:rsidR="00715962" w:rsidRDefault="00ED1371">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305" w:name="_DV_M186"/>
      <w:bookmarkStart w:id="306" w:name="_Toc499990356"/>
      <w:bookmarkEnd w:id="168"/>
      <w:bookmarkEnd w:id="305"/>
      <w:r>
        <w:rPr>
          <w:rFonts w:ascii="Verdana" w:hAnsi="Verdana" w:cs="Arial"/>
          <w:b/>
          <w:sz w:val="20"/>
          <w:szCs w:val="20"/>
        </w:rPr>
        <w:t>Local de Pagamento</w:t>
      </w:r>
      <w:bookmarkEnd w:id="306"/>
    </w:p>
    <w:p w14:paraId="031A4064" w14:textId="77777777" w:rsidR="00715962" w:rsidRDefault="00715962">
      <w:pPr>
        <w:keepNext/>
        <w:spacing w:line="320" w:lineRule="exact"/>
        <w:contextualSpacing/>
        <w:jc w:val="both"/>
        <w:rPr>
          <w:rFonts w:ascii="Verdana" w:hAnsi="Verdana" w:cs="Arial"/>
          <w:sz w:val="20"/>
          <w:szCs w:val="20"/>
        </w:rPr>
      </w:pPr>
    </w:p>
    <w:p w14:paraId="2124EE28" w14:textId="77777777" w:rsidR="00715962" w:rsidRDefault="00ED1371">
      <w:pPr>
        <w:keepNext/>
        <w:spacing w:line="320" w:lineRule="exact"/>
        <w:ind w:left="705" w:hanging="705"/>
        <w:contextualSpacing/>
        <w:jc w:val="both"/>
        <w:rPr>
          <w:rFonts w:ascii="Verdana" w:hAnsi="Verdana" w:cs="Arial"/>
          <w:sz w:val="20"/>
          <w:szCs w:val="20"/>
        </w:rPr>
      </w:pPr>
      <w:bookmarkStart w:id="307" w:name="_DV_M187"/>
      <w:bookmarkEnd w:id="307"/>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ou ainda na sede da Emissora, se for o caso. </w:t>
      </w:r>
    </w:p>
    <w:p w14:paraId="20D1465C" w14:textId="77777777" w:rsidR="00715962" w:rsidRDefault="00715962">
      <w:pPr>
        <w:spacing w:line="320" w:lineRule="exact"/>
        <w:contextualSpacing/>
        <w:jc w:val="both"/>
        <w:rPr>
          <w:rFonts w:ascii="Verdana" w:hAnsi="Verdana" w:cs="Arial"/>
          <w:sz w:val="20"/>
          <w:szCs w:val="20"/>
        </w:rPr>
      </w:pPr>
      <w:bookmarkStart w:id="308" w:name="_Toc499990357"/>
    </w:p>
    <w:p w14:paraId="1784E907" w14:textId="77777777" w:rsidR="00715962" w:rsidRDefault="00ED1371">
      <w:pPr>
        <w:numPr>
          <w:ilvl w:val="0"/>
          <w:numId w:val="11"/>
        </w:numPr>
        <w:tabs>
          <w:tab w:val="left" w:pos="720"/>
        </w:tabs>
        <w:spacing w:line="320" w:lineRule="exact"/>
        <w:ind w:hanging="720"/>
        <w:contextualSpacing/>
        <w:jc w:val="both"/>
        <w:rPr>
          <w:rFonts w:ascii="Verdana" w:hAnsi="Verdana" w:cs="Arial"/>
          <w:b/>
          <w:sz w:val="20"/>
          <w:szCs w:val="20"/>
        </w:rPr>
      </w:pPr>
      <w:bookmarkStart w:id="309" w:name="_DV_M188"/>
      <w:bookmarkEnd w:id="309"/>
      <w:r>
        <w:rPr>
          <w:rFonts w:ascii="Verdana" w:hAnsi="Verdana" w:cs="Arial"/>
          <w:b/>
          <w:sz w:val="20"/>
          <w:szCs w:val="20"/>
        </w:rPr>
        <w:t>Prorrogação dos Prazos</w:t>
      </w:r>
      <w:bookmarkStart w:id="310" w:name="_DV_M189"/>
      <w:bookmarkEnd w:id="308"/>
      <w:bookmarkEnd w:id="310"/>
    </w:p>
    <w:p w14:paraId="60EC6E75" w14:textId="77777777" w:rsidR="00715962" w:rsidRDefault="00715962">
      <w:pPr>
        <w:spacing w:line="320" w:lineRule="exact"/>
        <w:contextualSpacing/>
        <w:jc w:val="both"/>
        <w:rPr>
          <w:rFonts w:ascii="Verdana" w:hAnsi="Verdana" w:cs="Arial"/>
          <w:sz w:val="20"/>
          <w:szCs w:val="20"/>
        </w:rPr>
      </w:pPr>
    </w:p>
    <w:p w14:paraId="69567231" w14:textId="77777777" w:rsidR="00715962" w:rsidRDefault="00ED1371">
      <w:pPr>
        <w:spacing w:line="320" w:lineRule="exact"/>
        <w:ind w:left="705" w:hanging="705"/>
        <w:contextualSpacing/>
        <w:jc w:val="both"/>
        <w:rPr>
          <w:rFonts w:ascii="Verdana" w:hAnsi="Verdana" w:cs="Arial"/>
          <w:sz w:val="20"/>
          <w:szCs w:val="20"/>
        </w:rPr>
      </w:pPr>
      <w:bookmarkStart w:id="311" w:name="_DV_M190"/>
      <w:bookmarkEnd w:id="311"/>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12" w:name="_DV_M191"/>
      <w:bookmarkEnd w:id="312"/>
      <w:r>
        <w:rPr>
          <w:rFonts w:ascii="Verdana" w:hAnsi="Verdana" w:cs="Arial"/>
          <w:sz w:val="20"/>
          <w:szCs w:val="20"/>
        </w:rPr>
        <w:t>pagamentos coincidir com sábado, domingo ou feriado declarado nacional.</w:t>
      </w:r>
      <w:r>
        <w:t xml:space="preserve"> </w:t>
      </w:r>
    </w:p>
    <w:p w14:paraId="3467AD06" w14:textId="77777777" w:rsidR="00715962" w:rsidRDefault="00715962">
      <w:pPr>
        <w:spacing w:line="320" w:lineRule="exact"/>
        <w:contextualSpacing/>
        <w:jc w:val="both"/>
        <w:rPr>
          <w:rFonts w:ascii="Verdana" w:hAnsi="Verdana" w:cs="Arial"/>
          <w:sz w:val="20"/>
          <w:szCs w:val="20"/>
        </w:rPr>
      </w:pPr>
      <w:bookmarkStart w:id="313" w:name="_Toc499990358"/>
    </w:p>
    <w:p w14:paraId="08659640" w14:textId="77777777" w:rsidR="00715962" w:rsidRDefault="00ED1371">
      <w:pPr>
        <w:keepNext/>
        <w:numPr>
          <w:ilvl w:val="0"/>
          <w:numId w:val="11"/>
        </w:numPr>
        <w:tabs>
          <w:tab w:val="left" w:pos="720"/>
        </w:tabs>
        <w:spacing w:line="320" w:lineRule="exact"/>
        <w:ind w:hanging="720"/>
        <w:contextualSpacing/>
        <w:jc w:val="both"/>
        <w:rPr>
          <w:rFonts w:ascii="Verdana" w:hAnsi="Verdana" w:cs="Arial"/>
          <w:b/>
          <w:sz w:val="20"/>
          <w:szCs w:val="20"/>
        </w:rPr>
      </w:pPr>
      <w:bookmarkStart w:id="314" w:name="_DV_M192"/>
      <w:bookmarkEnd w:id="314"/>
      <w:r>
        <w:rPr>
          <w:rFonts w:ascii="Verdana" w:hAnsi="Verdana" w:cs="Arial"/>
          <w:b/>
          <w:sz w:val="20"/>
          <w:szCs w:val="20"/>
        </w:rPr>
        <w:t>Encargos Moratórios</w:t>
      </w:r>
      <w:bookmarkEnd w:id="313"/>
    </w:p>
    <w:p w14:paraId="3C41CB46" w14:textId="77777777" w:rsidR="00715962" w:rsidRDefault="00715962">
      <w:pPr>
        <w:keepNext/>
        <w:spacing w:line="320" w:lineRule="exact"/>
        <w:contextualSpacing/>
        <w:jc w:val="both"/>
        <w:rPr>
          <w:rFonts w:ascii="Verdana" w:hAnsi="Verdana" w:cs="Arial"/>
          <w:sz w:val="20"/>
          <w:szCs w:val="20"/>
        </w:rPr>
      </w:pPr>
    </w:p>
    <w:p w14:paraId="432014D8" w14:textId="77777777" w:rsidR="00715962" w:rsidRDefault="00ED1371">
      <w:pPr>
        <w:keepNext/>
        <w:spacing w:line="320" w:lineRule="exact"/>
        <w:ind w:left="705" w:hanging="705"/>
        <w:contextualSpacing/>
        <w:jc w:val="both"/>
        <w:rPr>
          <w:rFonts w:ascii="Verdana" w:hAnsi="Verdana" w:cs="Arial"/>
          <w:sz w:val="20"/>
          <w:szCs w:val="20"/>
        </w:rPr>
      </w:pPr>
      <w:bookmarkStart w:id="315" w:name="_DV_M193"/>
      <w:bookmarkEnd w:id="315"/>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 xml:space="preserve">pro rata </w:t>
      </w:r>
      <w:r>
        <w:rPr>
          <w:rFonts w:ascii="Verdana" w:hAnsi="Verdana" w:cs="Arial"/>
          <w:i/>
          <w:sz w:val="20"/>
          <w:szCs w:val="20"/>
        </w:rPr>
        <w:lastRenderedPageBreak/>
        <w:t>temporis</w:t>
      </w:r>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14:paraId="40CC8932" w14:textId="77777777" w:rsidR="00715962" w:rsidRDefault="00715962">
      <w:pPr>
        <w:spacing w:line="320" w:lineRule="exact"/>
        <w:contextualSpacing/>
        <w:jc w:val="both"/>
        <w:rPr>
          <w:rFonts w:ascii="Verdana" w:hAnsi="Verdana" w:cs="Arial"/>
          <w:sz w:val="20"/>
          <w:szCs w:val="20"/>
        </w:rPr>
      </w:pPr>
    </w:p>
    <w:p w14:paraId="01B81E22" w14:textId="77777777" w:rsidR="00715962" w:rsidRDefault="00ED1371">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316" w:name="_DV_M194"/>
      <w:bookmarkStart w:id="317" w:name="_Toc499990359"/>
      <w:bookmarkEnd w:id="316"/>
      <w:r>
        <w:rPr>
          <w:rFonts w:ascii="Verdana" w:hAnsi="Verdana" w:cs="Arial"/>
          <w:b/>
          <w:sz w:val="20"/>
          <w:szCs w:val="20"/>
        </w:rPr>
        <w:t>Decadência dos Direitos aos Acréscimos</w:t>
      </w:r>
      <w:bookmarkEnd w:id="317"/>
    </w:p>
    <w:p w14:paraId="0F689F19" w14:textId="77777777" w:rsidR="00715962" w:rsidRDefault="00715962">
      <w:pPr>
        <w:keepNext/>
        <w:keepLines/>
        <w:spacing w:line="320" w:lineRule="exact"/>
        <w:contextualSpacing/>
        <w:jc w:val="both"/>
        <w:rPr>
          <w:rFonts w:ascii="Verdana" w:hAnsi="Verdana" w:cs="Arial"/>
          <w:sz w:val="20"/>
          <w:szCs w:val="20"/>
        </w:rPr>
      </w:pPr>
    </w:p>
    <w:p w14:paraId="3BAC4406" w14:textId="77777777" w:rsidR="00715962" w:rsidRDefault="00ED1371">
      <w:pPr>
        <w:keepNext/>
        <w:keepLines/>
        <w:spacing w:line="320" w:lineRule="exact"/>
        <w:ind w:left="705" w:hanging="705"/>
        <w:contextualSpacing/>
        <w:jc w:val="both"/>
        <w:rPr>
          <w:rFonts w:ascii="Verdana" w:hAnsi="Verdana" w:cs="Arial"/>
          <w:sz w:val="20"/>
          <w:szCs w:val="20"/>
        </w:rPr>
      </w:pPr>
      <w:bookmarkStart w:id="318" w:name="_DV_M195"/>
      <w:bookmarkEnd w:id="318"/>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5ABA5EAA" w14:textId="77777777" w:rsidR="00715962" w:rsidRDefault="00715962">
      <w:pPr>
        <w:spacing w:line="320" w:lineRule="exact"/>
        <w:contextualSpacing/>
        <w:jc w:val="both"/>
        <w:rPr>
          <w:rFonts w:ascii="Verdana" w:hAnsi="Verdana" w:cs="Arial"/>
          <w:sz w:val="20"/>
          <w:szCs w:val="20"/>
        </w:rPr>
      </w:pPr>
      <w:bookmarkStart w:id="319" w:name="_DV_M196"/>
      <w:bookmarkStart w:id="320" w:name="_DV_M197"/>
      <w:bookmarkStart w:id="321" w:name="_DV_M198"/>
      <w:bookmarkStart w:id="322" w:name="_DV_M199"/>
      <w:bookmarkStart w:id="323" w:name="_DV_M202"/>
      <w:bookmarkStart w:id="324" w:name="_DV_M203"/>
      <w:bookmarkStart w:id="325" w:name="_DV_M204"/>
      <w:bookmarkStart w:id="326" w:name="_DV_M205"/>
      <w:bookmarkStart w:id="327" w:name="_DV_M206"/>
      <w:bookmarkStart w:id="328" w:name="_DV_M207"/>
      <w:bookmarkStart w:id="329" w:name="_DV_M208"/>
      <w:bookmarkStart w:id="330" w:name="_DV_M209"/>
      <w:bookmarkEnd w:id="319"/>
      <w:bookmarkEnd w:id="320"/>
      <w:bookmarkEnd w:id="321"/>
      <w:bookmarkEnd w:id="322"/>
      <w:bookmarkEnd w:id="323"/>
      <w:bookmarkEnd w:id="324"/>
      <w:bookmarkEnd w:id="325"/>
      <w:bookmarkEnd w:id="326"/>
      <w:bookmarkEnd w:id="327"/>
      <w:bookmarkEnd w:id="328"/>
      <w:bookmarkEnd w:id="329"/>
      <w:bookmarkEnd w:id="330"/>
    </w:p>
    <w:p w14:paraId="3ACE7A59" w14:textId="77777777" w:rsidR="00715962" w:rsidRDefault="00ED1371">
      <w:pPr>
        <w:keepNext/>
        <w:numPr>
          <w:ilvl w:val="0"/>
          <w:numId w:val="11"/>
        </w:numPr>
        <w:tabs>
          <w:tab w:val="left" w:pos="720"/>
        </w:tabs>
        <w:spacing w:line="320" w:lineRule="exact"/>
        <w:ind w:hanging="720"/>
        <w:contextualSpacing/>
        <w:jc w:val="both"/>
        <w:rPr>
          <w:rFonts w:ascii="Verdana" w:hAnsi="Verdana" w:cs="Arial"/>
          <w:b/>
          <w:sz w:val="20"/>
          <w:szCs w:val="20"/>
        </w:rPr>
      </w:pPr>
      <w:bookmarkStart w:id="331" w:name="_DV_M210"/>
      <w:bookmarkEnd w:id="331"/>
      <w:r>
        <w:rPr>
          <w:rFonts w:ascii="Verdana" w:hAnsi="Verdana" w:cs="Arial"/>
          <w:b/>
          <w:sz w:val="20"/>
          <w:szCs w:val="20"/>
        </w:rPr>
        <w:t>Repactuação Programada</w:t>
      </w:r>
    </w:p>
    <w:p w14:paraId="1E3872F7" w14:textId="77777777" w:rsidR="00715962" w:rsidRDefault="00715962">
      <w:pPr>
        <w:keepNext/>
        <w:spacing w:line="320" w:lineRule="exact"/>
        <w:contextualSpacing/>
        <w:jc w:val="both"/>
        <w:rPr>
          <w:rFonts w:ascii="Verdana" w:hAnsi="Verdana" w:cs="Arial"/>
          <w:sz w:val="20"/>
          <w:szCs w:val="20"/>
        </w:rPr>
      </w:pPr>
    </w:p>
    <w:p w14:paraId="769F1DE8" w14:textId="77777777" w:rsidR="00715962" w:rsidRDefault="00ED1371">
      <w:pPr>
        <w:keepNext/>
        <w:spacing w:line="320" w:lineRule="exact"/>
        <w:ind w:left="705" w:hanging="705"/>
        <w:contextualSpacing/>
        <w:jc w:val="both"/>
        <w:rPr>
          <w:rFonts w:ascii="Verdana" w:hAnsi="Verdana" w:cs="Arial"/>
          <w:sz w:val="20"/>
          <w:szCs w:val="20"/>
        </w:rPr>
      </w:pPr>
      <w:bookmarkStart w:id="332" w:name="_DV_M211"/>
      <w:bookmarkEnd w:id="332"/>
      <w:r>
        <w:rPr>
          <w:rFonts w:ascii="Verdana" w:hAnsi="Verdana" w:cs="Arial"/>
          <w:sz w:val="20"/>
          <w:szCs w:val="20"/>
        </w:rPr>
        <w:t>4.8.1.</w:t>
      </w:r>
      <w:r>
        <w:rPr>
          <w:rFonts w:ascii="Verdana" w:hAnsi="Verdana" w:cs="Arial"/>
          <w:sz w:val="20"/>
          <w:szCs w:val="20"/>
        </w:rPr>
        <w:tab/>
        <w:t>Não haverá repactuação programada das Debêntures.</w:t>
      </w:r>
    </w:p>
    <w:p w14:paraId="514B459E" w14:textId="77777777" w:rsidR="00715962" w:rsidRDefault="00715962">
      <w:pPr>
        <w:spacing w:line="320" w:lineRule="exact"/>
        <w:ind w:left="709"/>
        <w:contextualSpacing/>
        <w:jc w:val="both"/>
        <w:rPr>
          <w:rFonts w:ascii="Verdana" w:hAnsi="Verdana" w:cs="Arial"/>
          <w:sz w:val="20"/>
          <w:szCs w:val="20"/>
        </w:rPr>
      </w:pPr>
    </w:p>
    <w:p w14:paraId="4FBA8D72" w14:textId="77777777" w:rsidR="00715962" w:rsidRDefault="00ED1371">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14:paraId="42D14074" w14:textId="77777777" w:rsidR="00715962" w:rsidRDefault="00715962">
      <w:pPr>
        <w:keepNext/>
        <w:spacing w:line="320" w:lineRule="exact"/>
        <w:contextualSpacing/>
        <w:jc w:val="both"/>
        <w:rPr>
          <w:rFonts w:ascii="Verdana" w:eastAsia="Arial Unicode MS" w:hAnsi="Verdana" w:cs="Arial"/>
          <w:sz w:val="20"/>
          <w:szCs w:val="20"/>
        </w:rPr>
      </w:pPr>
    </w:p>
    <w:p w14:paraId="70A28D83" w14:textId="77777777" w:rsidR="00715962" w:rsidRDefault="00ED1371">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14:paraId="271BBF98" w14:textId="77777777" w:rsidR="00715962" w:rsidRDefault="00715962">
      <w:pPr>
        <w:spacing w:line="320" w:lineRule="exact"/>
        <w:contextualSpacing/>
        <w:rPr>
          <w:rFonts w:ascii="Verdana" w:eastAsia="Arial Unicode MS" w:hAnsi="Verdana" w:cs="Arial"/>
          <w:sz w:val="20"/>
          <w:szCs w:val="20"/>
        </w:rPr>
      </w:pPr>
    </w:p>
    <w:p w14:paraId="6E91FE5C" w14:textId="77777777" w:rsidR="00715962" w:rsidRDefault="00ED1371">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 xml:space="preserve">Resgate Antecipado Facultativo e Oferta de Resgate Antecipado </w:t>
      </w:r>
    </w:p>
    <w:p w14:paraId="71D80EF2" w14:textId="77777777" w:rsidR="00715962" w:rsidRDefault="00715962">
      <w:pPr>
        <w:spacing w:line="320" w:lineRule="exact"/>
        <w:contextualSpacing/>
        <w:rPr>
          <w:rFonts w:ascii="Verdana" w:eastAsia="Arial Unicode MS" w:hAnsi="Verdana" w:cs="Arial"/>
          <w:sz w:val="20"/>
          <w:szCs w:val="20"/>
        </w:rPr>
      </w:pPr>
    </w:p>
    <w:p w14:paraId="08C2601D" w14:textId="77777777" w:rsidR="00715962" w:rsidRDefault="00ED1371">
      <w:pPr>
        <w:tabs>
          <w:tab w:val="left" w:pos="1985"/>
        </w:tabs>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 xml:space="preserve">4.10.1. </w:t>
      </w:r>
      <w:r>
        <w:rPr>
          <w:rFonts w:ascii="Verdana" w:eastAsia="Arial Unicode MS" w:hAnsi="Verdana" w:cs="Arial"/>
          <w:i/>
          <w:sz w:val="20"/>
          <w:szCs w:val="20"/>
        </w:rPr>
        <w:t>Resgate Antecipado Facultativo.</w:t>
      </w:r>
      <w:r>
        <w:rPr>
          <w:rFonts w:ascii="Verdana" w:eastAsia="Arial Unicode MS" w:hAnsi="Verdana" w:cs="Arial"/>
          <w:sz w:val="20"/>
          <w:szCs w:val="20"/>
        </w:rPr>
        <w:t xml:space="preserve"> </w:t>
      </w:r>
      <w:r>
        <w:rPr>
          <w:rFonts w:ascii="Verdana" w:hAnsi="Verdana" w:cs="Arial"/>
          <w:sz w:val="20"/>
          <w:szCs w:val="20"/>
        </w:rPr>
        <w:t xml:space="preserve">As Debêntures não estarão sujeitas a resgate antecipado facultativo pela Emissora, total ou parcial. </w:t>
      </w:r>
    </w:p>
    <w:p w14:paraId="23EDF84D" w14:textId="77777777" w:rsidR="00715962" w:rsidRDefault="00715962">
      <w:pPr>
        <w:tabs>
          <w:tab w:val="left" w:pos="1985"/>
        </w:tabs>
        <w:spacing w:line="320" w:lineRule="exact"/>
        <w:ind w:left="709" w:hanging="709"/>
        <w:contextualSpacing/>
        <w:jc w:val="both"/>
        <w:rPr>
          <w:rFonts w:ascii="Verdana" w:eastAsia="Arial Unicode MS" w:hAnsi="Verdana" w:cs="Arial"/>
          <w:sz w:val="20"/>
          <w:szCs w:val="20"/>
        </w:rPr>
      </w:pPr>
    </w:p>
    <w:p w14:paraId="7B5B6B8D" w14:textId="77777777" w:rsidR="00715962" w:rsidRDefault="00ED1371">
      <w:pPr>
        <w:pStyle w:val="PargrafodaLista"/>
        <w:numPr>
          <w:ilvl w:val="2"/>
          <w:numId w:val="44"/>
        </w:numPr>
        <w:adjustRightInd/>
        <w:spacing w:line="320" w:lineRule="exact"/>
        <w:ind w:left="709" w:hanging="709"/>
        <w:jc w:val="both"/>
        <w:rPr>
          <w:rFonts w:ascii="Verdana" w:hAnsi="Verdana" w:cs="Tahoma"/>
          <w:sz w:val="20"/>
          <w:szCs w:val="20"/>
        </w:rPr>
      </w:pPr>
      <w:r>
        <w:rPr>
          <w:rFonts w:ascii="Verdana" w:hAnsi="Verdana" w:cs="Tahoma"/>
          <w:i/>
          <w:sz w:val="20"/>
          <w:szCs w:val="20"/>
        </w:rPr>
        <w:t>Oferta de Resgate Antecipado.</w:t>
      </w:r>
      <w:r>
        <w:rPr>
          <w:rFonts w:ascii="Verdana" w:hAnsi="Verdana" w:cs="Tahoma"/>
          <w:sz w:val="20"/>
          <w:szCs w:val="20"/>
        </w:rPr>
        <w:t xml:space="preserve"> Na data desta Escritura de Emissão não é permitida a realização de oferta de resgate antecipado. No entanto, desde que permitido e devidamente regulamentado pelo CMN, nos termos da Lei 12.431, a Emissora poderá realizar, a seu exclusivo critério, oferta de resgate antecipado da totalidade das Debêntures,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7D39E84B" w14:textId="77777777" w:rsidR="00715962" w:rsidRDefault="00715962">
      <w:pPr>
        <w:tabs>
          <w:tab w:val="left" w:pos="709"/>
        </w:tabs>
        <w:spacing w:line="320" w:lineRule="exact"/>
        <w:ind w:left="709" w:hanging="709"/>
        <w:jc w:val="both"/>
        <w:rPr>
          <w:rFonts w:ascii="Verdana" w:hAnsi="Verdana" w:cs="Tahoma"/>
          <w:sz w:val="20"/>
          <w:szCs w:val="20"/>
        </w:rPr>
      </w:pPr>
    </w:p>
    <w:p w14:paraId="319190FD" w14:textId="77777777" w:rsidR="00715962" w:rsidRDefault="00ED1371">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para o Agente Fiduciário, </w:t>
      </w:r>
      <w:r>
        <w:rPr>
          <w:rFonts w:ascii="Verdana" w:hAnsi="Verdana"/>
          <w:bCs/>
          <w:sz w:val="20"/>
          <w:szCs w:val="20"/>
        </w:rPr>
        <w:t>ou (b)</w:t>
      </w:r>
      <w:r>
        <w:rPr>
          <w:rFonts w:ascii="Verdana" w:hAnsi="Verdana" w:cs="Tahoma"/>
          <w:sz w:val="20"/>
          <w:szCs w:val="20"/>
        </w:rPr>
        <w:t xml:space="preserve"> publicar, nos termos da Cláusula 4.12 abaixo, na data de envio da referida comunicação, anúncio aos Debenturistas (“</w:t>
      </w:r>
      <w:r>
        <w:rPr>
          <w:rFonts w:ascii="Verdana" w:hAnsi="Verdana" w:cs="Tahoma"/>
          <w:sz w:val="20"/>
          <w:szCs w:val="20"/>
          <w:u w:val="single"/>
        </w:rPr>
        <w:t xml:space="preserve">Edital de Oferta de </w:t>
      </w:r>
      <w:r>
        <w:rPr>
          <w:rFonts w:ascii="Verdana" w:hAnsi="Verdana" w:cs="Tahoma"/>
          <w:sz w:val="20"/>
          <w:szCs w:val="20"/>
          <w:u w:val="single"/>
        </w:rPr>
        <w:lastRenderedPageBreak/>
        <w:t>Resgate Antecipado</w:t>
      </w:r>
      <w:r>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4.10.2.2 abaixo; (iii) a data efetiva para o resgate antecipado das Debêntures e o pagamento das quantias devidas aos Debenturistas nos termos da Cláusula 4.10.2.6 abaixo; e (iv) as demais informações necessárias para a tomada de decisão pelos Debenturistas e para a operacionalização da Oferta de Resgate Antecipado. </w:t>
      </w:r>
    </w:p>
    <w:p w14:paraId="38740A9C" w14:textId="77777777" w:rsidR="00715962" w:rsidRDefault="00715962">
      <w:pPr>
        <w:spacing w:line="320" w:lineRule="exact"/>
        <w:ind w:left="709"/>
        <w:jc w:val="both"/>
        <w:rPr>
          <w:rFonts w:ascii="Verdana" w:hAnsi="Verdana" w:cs="Tahoma"/>
          <w:sz w:val="20"/>
          <w:szCs w:val="20"/>
        </w:rPr>
      </w:pPr>
    </w:p>
    <w:p w14:paraId="56C7CE33" w14:textId="77777777" w:rsidR="00715962" w:rsidRDefault="00ED1371">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14:paraId="4A3E57F6" w14:textId="77777777" w:rsidR="00715962" w:rsidRDefault="00715962">
      <w:pPr>
        <w:spacing w:line="320" w:lineRule="exact"/>
        <w:ind w:left="709" w:hanging="709"/>
        <w:jc w:val="both"/>
        <w:rPr>
          <w:rFonts w:ascii="Verdana" w:hAnsi="Verdana" w:cs="Tahoma"/>
          <w:sz w:val="20"/>
          <w:szCs w:val="20"/>
        </w:rPr>
      </w:pPr>
    </w:p>
    <w:p w14:paraId="54C1659D" w14:textId="77777777" w:rsidR="00715962" w:rsidRDefault="00715962">
      <w:pPr>
        <w:spacing w:line="320" w:lineRule="exact"/>
        <w:ind w:left="709" w:hanging="709"/>
        <w:jc w:val="both"/>
        <w:rPr>
          <w:rFonts w:ascii="Verdana" w:hAnsi="Verdana" w:cs="Tahoma"/>
          <w:sz w:val="20"/>
          <w:szCs w:val="20"/>
        </w:rPr>
      </w:pPr>
    </w:p>
    <w:p w14:paraId="1A640B6F" w14:textId="77777777" w:rsidR="00715962" w:rsidRDefault="00ED1371">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na data prevista na comunicação aos Debenturistas ou no Edital de Oferta de Resgate Antecipado.</w:t>
      </w:r>
    </w:p>
    <w:p w14:paraId="0B175B2C" w14:textId="77777777" w:rsidR="00715962" w:rsidRDefault="00715962">
      <w:pPr>
        <w:spacing w:line="320" w:lineRule="exact"/>
        <w:ind w:left="709" w:hanging="709"/>
        <w:jc w:val="both"/>
        <w:rPr>
          <w:rFonts w:ascii="Verdana" w:hAnsi="Verdana" w:cs="Tahoma"/>
          <w:sz w:val="20"/>
          <w:szCs w:val="20"/>
        </w:rPr>
      </w:pPr>
    </w:p>
    <w:p w14:paraId="1A116328" w14:textId="77777777" w:rsidR="00715962" w:rsidRDefault="00ED1371">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Agente de Liquidação e à </w:t>
      </w:r>
      <w:r>
        <w:rPr>
          <w:rFonts w:ascii="Verdana" w:hAnsi="Verdana" w:cs="Arial"/>
          <w:sz w:val="20"/>
          <w:szCs w:val="20"/>
        </w:rPr>
        <w:t>B3</w:t>
      </w:r>
      <w:r>
        <w:rPr>
          <w:rFonts w:ascii="Verdana" w:hAnsi="Verdana" w:cs="Tahoma"/>
          <w:sz w:val="20"/>
          <w:szCs w:val="20"/>
        </w:rPr>
        <w:t xml:space="preserve"> a data do resgate antecipado.</w:t>
      </w:r>
    </w:p>
    <w:p w14:paraId="2815A38A" w14:textId="77777777" w:rsidR="00715962" w:rsidRDefault="00715962">
      <w:pPr>
        <w:spacing w:line="320" w:lineRule="exact"/>
        <w:ind w:left="709" w:hanging="709"/>
        <w:jc w:val="both"/>
        <w:rPr>
          <w:rFonts w:ascii="Verdana" w:hAnsi="Verdana" w:cs="Tahoma"/>
          <w:sz w:val="20"/>
          <w:szCs w:val="20"/>
        </w:rPr>
      </w:pPr>
    </w:p>
    <w:p w14:paraId="612FACD6" w14:textId="77777777" w:rsidR="00715962" w:rsidRDefault="00ED1371">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pro rata temporis</w:t>
      </w:r>
      <w:r>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p>
    <w:p w14:paraId="7D06876C" w14:textId="77777777" w:rsidR="00715962" w:rsidRDefault="00715962">
      <w:pPr>
        <w:spacing w:line="320" w:lineRule="exact"/>
        <w:ind w:left="709" w:hanging="709"/>
        <w:jc w:val="both"/>
        <w:rPr>
          <w:rFonts w:ascii="Verdana" w:hAnsi="Verdana" w:cs="Tahoma"/>
          <w:sz w:val="20"/>
          <w:szCs w:val="20"/>
        </w:rPr>
      </w:pPr>
    </w:p>
    <w:p w14:paraId="7E8639D5" w14:textId="77777777" w:rsidR="00715962" w:rsidRDefault="00ED1371">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14:paraId="7E65AD77" w14:textId="77777777" w:rsidR="00715962" w:rsidRDefault="00715962">
      <w:pPr>
        <w:spacing w:line="320" w:lineRule="exact"/>
        <w:ind w:left="709"/>
        <w:jc w:val="both"/>
        <w:rPr>
          <w:rFonts w:ascii="Verdana" w:hAnsi="Verdana" w:cs="Tahoma"/>
          <w:sz w:val="20"/>
          <w:szCs w:val="20"/>
        </w:rPr>
      </w:pPr>
    </w:p>
    <w:p w14:paraId="1DBCAFA2" w14:textId="487CC070" w:rsidR="00715962" w:rsidRDefault="00ED1371">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ou (</w:t>
      </w:r>
      <w:del w:id="333" w:author="Machado Meyer" w:date="2019-04-30T16:59:00Z">
        <w:r w:rsidR="00AF7346">
          <w:rPr>
            <w:rFonts w:ascii="Verdana" w:hAnsi="Verdana" w:cs="Tahoma"/>
            <w:sz w:val="20"/>
            <w:szCs w:val="20"/>
          </w:rPr>
          <w:delText>iii</w:delText>
        </w:r>
      </w:del>
      <w:ins w:id="334" w:author="Machado Meyer" w:date="2019-04-30T16:59:00Z">
        <w:r>
          <w:rPr>
            <w:rFonts w:ascii="Verdana" w:hAnsi="Verdana" w:cs="Tahoma"/>
            <w:sz w:val="20"/>
            <w:szCs w:val="20"/>
          </w:rPr>
          <w:t>ii</w:t>
        </w:r>
      </w:ins>
      <w:r>
        <w:rPr>
          <w:rFonts w:ascii="Verdana" w:hAnsi="Verdana" w:cs="Tahoma"/>
          <w:sz w:val="20"/>
          <w:szCs w:val="20"/>
        </w:rPr>
        <w:t xml:space="preserve">) </w:t>
      </w:r>
      <w:r>
        <w:rPr>
          <w:rFonts w:ascii="Verdana" w:hAnsi="Verdana" w:cs="Arial"/>
          <w:sz w:val="20"/>
          <w:szCs w:val="20"/>
        </w:rPr>
        <w:t xml:space="preserve">os procedimentos adotados pelo Agente de Liquidação, para as Debêntures que não estiverem custodiadas eletronicamente na B3. </w:t>
      </w:r>
    </w:p>
    <w:p w14:paraId="6AAAA800" w14:textId="77777777" w:rsidR="00715962" w:rsidRDefault="00715962">
      <w:pPr>
        <w:autoSpaceDE/>
        <w:autoSpaceDN/>
        <w:adjustRightInd/>
        <w:spacing w:line="320" w:lineRule="exact"/>
        <w:rPr>
          <w:rFonts w:ascii="Verdana" w:eastAsia="Arial Unicode MS" w:hAnsi="Verdana"/>
          <w:b/>
          <w:sz w:val="20"/>
          <w:szCs w:val="20"/>
        </w:rPr>
      </w:pPr>
    </w:p>
    <w:p w14:paraId="2FFBF326" w14:textId="77777777" w:rsidR="00715962" w:rsidRDefault="00ED1371">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lastRenderedPageBreak/>
        <w:t>Aquisição Facultativa</w:t>
      </w:r>
    </w:p>
    <w:p w14:paraId="6FABC8E7" w14:textId="77777777" w:rsidR="00715962" w:rsidRDefault="00715962">
      <w:pPr>
        <w:keepNext/>
        <w:spacing w:line="320" w:lineRule="exact"/>
        <w:contextualSpacing/>
        <w:jc w:val="both"/>
        <w:rPr>
          <w:rFonts w:ascii="Verdana" w:eastAsia="Arial Unicode MS" w:hAnsi="Verdana" w:cs="Arial"/>
          <w:sz w:val="20"/>
          <w:szCs w:val="20"/>
        </w:rPr>
      </w:pPr>
    </w:p>
    <w:p w14:paraId="2C47266D" w14:textId="77777777" w:rsidR="00715962" w:rsidRDefault="00ED1371">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xml:space="preserve">; (ii) </w:t>
      </w:r>
      <w:r>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Asssembleia Geral de Debenturistas, ficando o Agente Fiduciário desde já autorizado a celebrar o referido aditamento. </w:t>
      </w:r>
    </w:p>
    <w:p w14:paraId="4099FBA4" w14:textId="77777777" w:rsidR="00715962" w:rsidRDefault="00715962">
      <w:pPr>
        <w:spacing w:line="320" w:lineRule="exact"/>
        <w:contextualSpacing/>
        <w:jc w:val="both"/>
        <w:rPr>
          <w:rFonts w:ascii="Verdana" w:hAnsi="Verdana" w:cs="Arial"/>
          <w:sz w:val="20"/>
          <w:szCs w:val="20"/>
        </w:rPr>
      </w:pPr>
    </w:p>
    <w:p w14:paraId="6E578676" w14:textId="77777777" w:rsidR="00715962" w:rsidRDefault="00ED1371">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335" w:name="_DV_M212"/>
      <w:bookmarkEnd w:id="335"/>
      <w:r>
        <w:rPr>
          <w:rFonts w:ascii="Verdana" w:hAnsi="Verdana" w:cs="Arial"/>
          <w:b/>
          <w:sz w:val="20"/>
          <w:szCs w:val="20"/>
        </w:rPr>
        <w:t>Publicidade</w:t>
      </w:r>
    </w:p>
    <w:p w14:paraId="2ECE4C70" w14:textId="77777777" w:rsidR="00715962" w:rsidRDefault="00715962">
      <w:pPr>
        <w:widowControl w:val="0"/>
        <w:spacing w:line="320" w:lineRule="exact"/>
        <w:contextualSpacing/>
        <w:jc w:val="both"/>
        <w:rPr>
          <w:rFonts w:ascii="Verdana" w:hAnsi="Verdana" w:cs="Arial"/>
          <w:sz w:val="20"/>
          <w:szCs w:val="20"/>
        </w:rPr>
      </w:pPr>
    </w:p>
    <w:p w14:paraId="3B5729FF" w14:textId="725D4C9E" w:rsidR="00715962" w:rsidRDefault="00ED1371">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336" w:name="_DV_M213"/>
      <w:bookmarkEnd w:id="336"/>
      <w:r>
        <w:rPr>
          <w:rFonts w:ascii="Verdana" w:hAnsi="Verdana" w:cs="Arial"/>
          <w:sz w:val="20"/>
          <w:szCs w:val="20"/>
          <w:lang w:val="pt-BR"/>
        </w:rPr>
        <w:t xml:space="preserve">4.12.1. Todos os atos e decisões a serem tomados decorrentes desta Emissão que, de qualquer forma, vierem a envolver interesses dos Debenturistas, deverão ser obrigatoriamente comunicados na forma de avisos, nos Jornais de Publicação da Emissora, bem como na página da Emissora na rede mundial de computadores - Internet </w:t>
      </w:r>
      <w:r w:rsidR="00AF7346" w:rsidRPr="00AF7346">
        <w:rPr>
          <w:rFonts w:ascii="Verdana" w:hAnsi="Verdana" w:cs="Arial"/>
          <w:sz w:val="20"/>
          <w:szCs w:val="20"/>
          <w:highlight w:val="yellow"/>
          <w:lang w:val="pt-BR"/>
          <w:rPrChange w:id="337" w:author="Paulo Estevao Miranda | Machado Meyer Advogados" w:date="2019-04-30T17:00:00Z">
            <w:rPr>
              <w:rFonts w:ascii="Verdana" w:hAnsi="Verdana" w:cs="Arial"/>
              <w:sz w:val="20"/>
              <w:szCs w:val="20"/>
              <w:lang w:val="pt-BR"/>
            </w:rPr>
          </w:rPrChange>
        </w:rPr>
        <w:t>[(</w:t>
      </w:r>
      <w:r w:rsidR="00AF7346" w:rsidRPr="00AF7346">
        <w:rPr>
          <w:rFonts w:ascii="Verdana" w:hAnsi="Verdana" w:cs="Arial"/>
          <w:sz w:val="20"/>
          <w:szCs w:val="20"/>
          <w:highlight w:val="yellow"/>
          <w:lang w:val="pt-BR"/>
          <w:rPrChange w:id="338" w:author="Paulo Estevao Miranda | Machado Meyer Advogados" w:date="2019-04-30T17:00:00Z">
            <w:rPr>
              <w:rFonts w:ascii="Verdana" w:hAnsi="Verdana" w:cs="Arial"/>
              <w:sz w:val="20"/>
              <w:szCs w:val="20"/>
              <w:lang w:val="pt-BR"/>
            </w:rPr>
          </w:rPrChange>
        </w:rPr>
        <w:t>www.aliancaenergia.com.br)]</w:t>
      </w:r>
      <w:r w:rsidR="00AF7346">
        <w:rPr>
          <w:rFonts w:ascii="Verdana" w:hAnsi="Verdana" w:cs="Arial"/>
          <w:sz w:val="20"/>
          <w:szCs w:val="20"/>
          <w:lang w:val="pt-BR"/>
        </w:rPr>
        <w:t>,</w:t>
      </w:r>
      <w:r>
        <w:rPr>
          <w:rFonts w:ascii="Verdana" w:hAnsi="Verdana" w:cs="Arial"/>
          <w:sz w:val="20"/>
          <w:szCs w:val="20"/>
          <w:lang w:val="pt-BR"/>
        </w:rPr>
        <w:t xml:space="preserve">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14:paraId="19F2F627" w14:textId="77777777" w:rsidR="00715962" w:rsidRDefault="00715962">
      <w:pPr>
        <w:autoSpaceDE/>
        <w:autoSpaceDN/>
        <w:adjustRightInd/>
        <w:spacing w:line="320" w:lineRule="exact"/>
        <w:rPr>
          <w:rFonts w:ascii="Verdana" w:hAnsi="Verdana" w:cs="Arial"/>
          <w:b/>
          <w:sz w:val="20"/>
          <w:szCs w:val="20"/>
        </w:rPr>
      </w:pPr>
      <w:bookmarkStart w:id="339" w:name="_DV_M215"/>
      <w:bookmarkEnd w:id="339"/>
    </w:p>
    <w:p w14:paraId="18D9F9D5" w14:textId="77777777" w:rsidR="00715962" w:rsidRDefault="00ED1371">
      <w:pPr>
        <w:keepNext/>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Comprovação de Titularidade das Debêntures</w:t>
      </w:r>
    </w:p>
    <w:p w14:paraId="7D5214AD" w14:textId="77777777" w:rsidR="00715962" w:rsidRDefault="00715962">
      <w:pPr>
        <w:pStyle w:val="Corpodetexto3"/>
        <w:keepNext/>
        <w:spacing w:line="320" w:lineRule="exact"/>
        <w:contextualSpacing/>
        <w:rPr>
          <w:rFonts w:ascii="Verdana" w:hAnsi="Verdana" w:cs="Arial"/>
          <w:sz w:val="20"/>
          <w:szCs w:val="20"/>
          <w:lang w:val="pt-BR"/>
        </w:rPr>
      </w:pPr>
    </w:p>
    <w:p w14:paraId="50F028CF" w14:textId="77777777" w:rsidR="00715962" w:rsidRDefault="00ED1371">
      <w:pPr>
        <w:keepNext/>
        <w:spacing w:line="320" w:lineRule="exact"/>
        <w:ind w:left="705" w:hanging="705"/>
        <w:contextualSpacing/>
        <w:jc w:val="both"/>
        <w:rPr>
          <w:rFonts w:ascii="Verdana" w:hAnsi="Verdana" w:cs="Arial"/>
          <w:sz w:val="20"/>
          <w:szCs w:val="20"/>
        </w:rPr>
      </w:pPr>
      <w:bookmarkStart w:id="340" w:name="_DV_M216"/>
      <w:bookmarkEnd w:id="340"/>
      <w:r>
        <w:rPr>
          <w:rFonts w:ascii="Verdana" w:hAnsi="Verdana" w:cs="Arial"/>
          <w:sz w:val="20"/>
          <w:szCs w:val="20"/>
        </w:rPr>
        <w:t xml:space="preserve">4.13.1. 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w:t>
      </w:r>
      <w:r>
        <w:rPr>
          <w:rFonts w:ascii="Verdana" w:hAnsi="Verdana" w:cs="Arial"/>
          <w:sz w:val="20"/>
          <w:szCs w:val="20"/>
        </w:rPr>
        <w:lastRenderedPageBreak/>
        <w:t>Debêntures, o extrato emitido pela B3, em nome do Debenturista, quando as Debêntures estiverem custodiadas eletronicamente na B3.</w:t>
      </w:r>
    </w:p>
    <w:p w14:paraId="285A5FB2" w14:textId="77777777" w:rsidR="00715962" w:rsidRDefault="00715962">
      <w:pPr>
        <w:spacing w:line="320" w:lineRule="exact"/>
        <w:contextualSpacing/>
        <w:jc w:val="both"/>
        <w:rPr>
          <w:rFonts w:ascii="Verdana" w:hAnsi="Verdana" w:cs="Arial"/>
          <w:sz w:val="20"/>
          <w:szCs w:val="20"/>
        </w:rPr>
      </w:pPr>
    </w:p>
    <w:p w14:paraId="2E1608FB" w14:textId="77777777" w:rsidR="00715962" w:rsidRDefault="00ED1371">
      <w:pPr>
        <w:numPr>
          <w:ilvl w:val="0"/>
          <w:numId w:val="29"/>
        </w:numPr>
        <w:tabs>
          <w:tab w:val="left" w:pos="720"/>
        </w:tabs>
        <w:spacing w:line="320" w:lineRule="exact"/>
        <w:ind w:hanging="720"/>
        <w:contextualSpacing/>
        <w:jc w:val="both"/>
        <w:rPr>
          <w:rFonts w:ascii="Verdana" w:hAnsi="Verdana" w:cs="Arial"/>
          <w:b/>
          <w:sz w:val="20"/>
          <w:szCs w:val="20"/>
        </w:rPr>
      </w:pPr>
      <w:bookmarkStart w:id="341" w:name="_DV_M217"/>
      <w:bookmarkEnd w:id="341"/>
      <w:r>
        <w:rPr>
          <w:rFonts w:ascii="Verdana" w:hAnsi="Verdana" w:cs="Arial"/>
          <w:b/>
          <w:sz w:val="20"/>
          <w:szCs w:val="20"/>
        </w:rPr>
        <w:t>Tratamento Tributário</w:t>
      </w:r>
    </w:p>
    <w:p w14:paraId="1E634C71" w14:textId="77777777" w:rsidR="00715962" w:rsidRDefault="00715962">
      <w:pPr>
        <w:tabs>
          <w:tab w:val="left" w:pos="720"/>
        </w:tabs>
        <w:spacing w:line="320" w:lineRule="exact"/>
        <w:ind w:left="720"/>
        <w:contextualSpacing/>
        <w:jc w:val="both"/>
        <w:rPr>
          <w:rFonts w:ascii="Verdana" w:hAnsi="Verdana" w:cs="Arial"/>
          <w:b/>
          <w:sz w:val="20"/>
          <w:szCs w:val="20"/>
        </w:rPr>
      </w:pPr>
    </w:p>
    <w:p w14:paraId="62785AEC" w14:textId="77777777" w:rsidR="00715962" w:rsidRDefault="00ED1371">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342" w:name="_DV_M218"/>
      <w:bookmarkEnd w:id="342"/>
      <w:r>
        <w:rPr>
          <w:rFonts w:ascii="Verdana" w:hAnsi="Verdana" w:cs="Arial"/>
          <w:sz w:val="20"/>
          <w:szCs w:val="20"/>
        </w:rPr>
        <w:t>4.14.1. As Debêntures gozam do tratamento tributário previsto nos artigos 1º e 2º da Lei 12.431.</w:t>
      </w:r>
      <w:bookmarkStart w:id="343" w:name="_Ref379570729"/>
    </w:p>
    <w:p w14:paraId="3E4501B3" w14:textId="77777777" w:rsidR="00715962" w:rsidRDefault="00715962">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14:paraId="785F146E" w14:textId="77777777" w:rsidR="00715962" w:rsidRDefault="00ED1371">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4.14.2. Caso qualquer Debenturista goze de algum tipo de imunidade ou isenção tributária, diferente daquelas previstas na Lei 12.431, este deverá encaminhar ao Agente de Liquidação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343"/>
    </w:p>
    <w:p w14:paraId="729FA915" w14:textId="77777777" w:rsidR="00715962" w:rsidRDefault="00715962">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722684D6" w14:textId="77777777" w:rsidR="00715962" w:rsidRDefault="00ED137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4.14.3. 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e/ou pelo Escriturador e/ou pela Emissora.</w:t>
      </w:r>
      <w:bookmarkStart w:id="344" w:name="_Ref380141300"/>
      <w:bookmarkStart w:id="345" w:name="_Toc367387613"/>
    </w:p>
    <w:p w14:paraId="4AC2E979" w14:textId="77777777" w:rsidR="00715962" w:rsidRDefault="00715962">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328397CE" w14:textId="77777777" w:rsidR="00715962" w:rsidRDefault="00ED137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 parágrafos 5º, 6º e 7º da Lei 12.431.</w:t>
      </w:r>
      <w:bookmarkEnd w:id="344"/>
      <w:bookmarkEnd w:id="345"/>
    </w:p>
    <w:p w14:paraId="7D63934C" w14:textId="77777777" w:rsidR="00715962" w:rsidRDefault="00715962">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7016C62A" w14:textId="77777777" w:rsidR="00715962" w:rsidRDefault="00ED1371">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4.14.5. Sem prejuízo do disposto na Cláusula 4.14.4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w:t>
      </w:r>
      <w:r>
        <w:rPr>
          <w:rFonts w:ascii="Verdana" w:hAnsi="Verdana" w:cs="Arial"/>
          <w:sz w:val="20"/>
          <w:szCs w:val="20"/>
        </w:rPr>
        <w:lastRenderedPageBreak/>
        <w:t>os referidos valores não fossem incidentes.</w:t>
      </w:r>
      <w:bookmarkStart w:id="346" w:name="_DV_M219"/>
      <w:bookmarkStart w:id="347" w:name="_DV_M220"/>
      <w:bookmarkStart w:id="348" w:name="_DV_M221"/>
      <w:bookmarkStart w:id="349" w:name="_Toc499990364"/>
      <w:bookmarkEnd w:id="346"/>
      <w:bookmarkEnd w:id="347"/>
      <w:bookmarkEnd w:id="348"/>
      <w:r>
        <w:rPr>
          <w:rFonts w:ascii="Verdana" w:hAnsi="Verdana" w:cs="Arial"/>
          <w:sz w:val="20"/>
          <w:szCs w:val="20"/>
        </w:rPr>
        <w:t xml:space="preserve"> [</w:t>
      </w:r>
      <w:r>
        <w:rPr>
          <w:rFonts w:ascii="Verdana" w:hAnsi="Verdana" w:cs="Arial"/>
          <w:b/>
          <w:i/>
          <w:sz w:val="20"/>
          <w:szCs w:val="20"/>
          <w:highlight w:val="yellow"/>
        </w:rPr>
        <w:t>Nota MM/Companhia</w:t>
      </w:r>
      <w:r>
        <w:rPr>
          <w:rFonts w:ascii="Verdana" w:hAnsi="Verdana" w:cs="Arial"/>
          <w:i/>
          <w:sz w:val="20"/>
          <w:szCs w:val="20"/>
          <w:highlight w:val="yellow"/>
        </w:rPr>
        <w:t>: Gentileza incluir possibilidade de resgate antecipado ou amortização extraordinária como alternativas ao custeio dos tributos</w:t>
      </w:r>
      <w:r>
        <w:rPr>
          <w:rFonts w:ascii="Verdana" w:hAnsi="Verdana" w:cs="Arial"/>
          <w:sz w:val="20"/>
          <w:szCs w:val="20"/>
          <w:highlight w:val="yellow"/>
        </w:rPr>
        <w:t>.</w:t>
      </w:r>
      <w:r>
        <w:rPr>
          <w:rFonts w:ascii="Verdana" w:hAnsi="Verdana" w:cs="Arial"/>
          <w:sz w:val="20"/>
          <w:szCs w:val="20"/>
        </w:rPr>
        <w:t>]</w:t>
      </w:r>
    </w:p>
    <w:p w14:paraId="34BD2754" w14:textId="77777777" w:rsidR="00715962" w:rsidRDefault="00715962">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14:paraId="579A94E9" w14:textId="77777777" w:rsidR="00715962" w:rsidRDefault="00ED1371">
      <w:pPr>
        <w:numPr>
          <w:ilvl w:val="0"/>
          <w:numId w:val="29"/>
        </w:numPr>
        <w:tabs>
          <w:tab w:val="left" w:pos="720"/>
        </w:tabs>
        <w:spacing w:line="320" w:lineRule="exact"/>
        <w:ind w:hanging="720"/>
        <w:contextualSpacing/>
        <w:jc w:val="both"/>
        <w:rPr>
          <w:rFonts w:ascii="Verdana" w:hAnsi="Verdana" w:cs="Arial"/>
          <w:b/>
          <w:sz w:val="20"/>
          <w:szCs w:val="20"/>
        </w:rPr>
      </w:pPr>
      <w:bookmarkStart w:id="350" w:name="_DV_M222"/>
      <w:bookmarkStart w:id="351" w:name="_Ref370460269"/>
      <w:bookmarkEnd w:id="350"/>
      <w:r>
        <w:rPr>
          <w:rFonts w:ascii="Verdana" w:hAnsi="Verdana" w:cs="Arial"/>
          <w:b/>
          <w:sz w:val="20"/>
          <w:szCs w:val="20"/>
        </w:rPr>
        <w:t>Classificação de Risco</w:t>
      </w:r>
    </w:p>
    <w:p w14:paraId="604F8EDA" w14:textId="77777777" w:rsidR="00715962" w:rsidRDefault="00715962">
      <w:pPr>
        <w:tabs>
          <w:tab w:val="left" w:pos="720"/>
        </w:tabs>
        <w:spacing w:line="320" w:lineRule="exact"/>
        <w:ind w:left="720"/>
        <w:contextualSpacing/>
        <w:jc w:val="both"/>
        <w:rPr>
          <w:rFonts w:ascii="Verdana" w:hAnsi="Verdana" w:cs="Arial"/>
          <w:b/>
          <w:sz w:val="20"/>
          <w:szCs w:val="20"/>
        </w:rPr>
      </w:pPr>
    </w:p>
    <w:p w14:paraId="672823B9" w14:textId="77777777" w:rsidR="00715962" w:rsidRDefault="00ED1371">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14:paraId="09EF6AF1" w14:textId="77777777" w:rsidR="00715962" w:rsidRDefault="00715962">
      <w:pPr>
        <w:spacing w:line="320" w:lineRule="exact"/>
        <w:ind w:left="709" w:hanging="709"/>
        <w:contextualSpacing/>
        <w:jc w:val="both"/>
        <w:rPr>
          <w:rFonts w:ascii="Verdana" w:hAnsi="Verdana" w:cs="Arial"/>
          <w:sz w:val="20"/>
          <w:szCs w:val="20"/>
        </w:rPr>
      </w:pPr>
    </w:p>
    <w:p w14:paraId="40E66742" w14:textId="77777777" w:rsidR="00715962" w:rsidRDefault="00ED1371">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Garantias Reais</w:t>
      </w:r>
      <w:bookmarkEnd w:id="351"/>
    </w:p>
    <w:p w14:paraId="6214224C" w14:textId="77777777" w:rsidR="00715962" w:rsidRDefault="00715962">
      <w:pPr>
        <w:spacing w:line="320" w:lineRule="exact"/>
        <w:contextualSpacing/>
        <w:jc w:val="both"/>
        <w:rPr>
          <w:rFonts w:ascii="Verdana" w:eastAsia="Arial Unicode MS" w:hAnsi="Verdana" w:cs="Arial"/>
          <w:sz w:val="20"/>
          <w:szCs w:val="20"/>
        </w:rPr>
      </w:pPr>
    </w:p>
    <w:p w14:paraId="397496DA" w14:textId="5CB23342" w:rsidR="00715962" w:rsidRDefault="00ED1371">
      <w:pPr>
        <w:spacing w:line="320" w:lineRule="exact"/>
        <w:ind w:left="709" w:hanging="709"/>
        <w:contextualSpacing/>
        <w:jc w:val="both"/>
        <w:rPr>
          <w:rFonts w:ascii="Verdana" w:eastAsia="Arial Unicode MS" w:hAnsi="Verdana" w:cs="Arial"/>
          <w:sz w:val="20"/>
          <w:szCs w:val="20"/>
        </w:rPr>
      </w:pPr>
      <w:bookmarkStart w:id="352" w:name="_DV_M223"/>
      <w:bookmarkEnd w:id="352"/>
      <w:r>
        <w:rPr>
          <w:rFonts w:ascii="Verdana" w:eastAsia="Arial Unicode MS" w:hAnsi="Verdana" w:cs="Arial"/>
          <w:sz w:val="20"/>
          <w:szCs w:val="20"/>
        </w:rPr>
        <w:t>4.16.1.</w:t>
      </w:r>
      <w:r>
        <w:rPr>
          <w:rFonts w:ascii="Verdana" w:eastAsia="Arial Unicode MS" w:hAnsi="Verdana" w:cs="Arial"/>
          <w:sz w:val="20"/>
          <w:szCs w:val="20"/>
        </w:rPr>
        <w:tab/>
        <w:t xml:space="preserve">Como condição precedente à subscrição e integralização das Debêntures pelos investidores, </w:t>
      </w:r>
      <w:r w:rsidRPr="00155316">
        <w:rPr>
          <w:rFonts w:ascii="Verdana" w:eastAsia="Arial Unicode MS" w:hAnsi="Verdana" w:cs="Arial"/>
          <w:sz w:val="20"/>
          <w:szCs w:val="20"/>
        </w:rPr>
        <w:t xml:space="preserve">o Aditamento e Consolidação ao </w:t>
      </w:r>
      <w:ins w:id="353" w:author="Machado Meyer" w:date="2019-04-30T16:59:00Z">
        <w:r w:rsidR="00FA5FCB" w:rsidRPr="00155316">
          <w:rPr>
            <w:rFonts w:ascii="Verdana" w:eastAsia="Arial Unicode MS" w:hAnsi="Verdana" w:cs="Arial"/>
            <w:sz w:val="20"/>
            <w:szCs w:val="20"/>
          </w:rPr>
          <w:t>“</w:t>
        </w:r>
      </w:ins>
      <w:r w:rsidR="00FA5FCB" w:rsidRPr="00155316">
        <w:rPr>
          <w:rFonts w:ascii="Verdana" w:eastAsia="Arial Unicode MS" w:hAnsi="Verdana" w:cs="Arial"/>
          <w:sz w:val="20"/>
          <w:szCs w:val="20"/>
        </w:rPr>
        <w:t xml:space="preserve">Contrato de </w:t>
      </w:r>
      <w:del w:id="354" w:author="Machado Meyer" w:date="2019-04-30T16:59:00Z">
        <w:r w:rsidR="00AF7346">
          <w:rPr>
            <w:rFonts w:ascii="Verdana" w:eastAsia="Arial Unicode MS" w:hAnsi="Verdana" w:cs="Arial"/>
            <w:sz w:val="20"/>
            <w:szCs w:val="20"/>
          </w:rPr>
          <w:delText>Penhor</w:delText>
        </w:r>
      </w:del>
      <w:ins w:id="355" w:author="Machado Meyer" w:date="2019-04-30T16:59:00Z">
        <w:r w:rsidR="00FA5FCB" w:rsidRPr="00155316">
          <w:rPr>
            <w:rFonts w:ascii="Verdana" w:eastAsia="Arial Unicode MS" w:hAnsi="Verdana" w:cs="Arial"/>
            <w:sz w:val="20"/>
            <w:szCs w:val="20"/>
          </w:rPr>
          <w:t>Financiamento Mediante Abertura</w:t>
        </w:r>
      </w:ins>
      <w:r w:rsidR="00FA5FCB" w:rsidRPr="00155316">
        <w:rPr>
          <w:rFonts w:ascii="Verdana" w:eastAsia="Arial Unicode MS" w:hAnsi="Verdana" w:cs="Arial"/>
          <w:sz w:val="20"/>
          <w:szCs w:val="20"/>
        </w:rPr>
        <w:t xml:space="preserve"> de </w:t>
      </w:r>
      <w:del w:id="356" w:author="Machado Meyer" w:date="2019-04-30T16:59:00Z">
        <w:r w:rsidR="00AF7346">
          <w:rPr>
            <w:rFonts w:ascii="Verdana" w:eastAsia="Arial Unicode MS" w:hAnsi="Verdana" w:cs="Arial"/>
            <w:sz w:val="20"/>
            <w:szCs w:val="20"/>
          </w:rPr>
          <w:delText>Ações,</w:delText>
        </w:r>
      </w:del>
      <w:ins w:id="357" w:author="Machado Meyer" w:date="2019-04-30T16:59:00Z">
        <w:r w:rsidR="00FA5FCB" w:rsidRPr="00155316">
          <w:rPr>
            <w:rFonts w:ascii="Verdana" w:eastAsia="Arial Unicode MS" w:hAnsi="Verdana" w:cs="Arial"/>
            <w:sz w:val="20"/>
            <w:szCs w:val="20"/>
          </w:rPr>
          <w:t>Crédito nº 17.2.0274.1” celebrado em [</w:t>
        </w:r>
        <w:r w:rsidR="00FA5FCB" w:rsidRPr="00155316">
          <w:rPr>
            <w:rFonts w:ascii="Verdana" w:eastAsia="Arial Unicode MS" w:hAnsi="Verdana" w:cs="Arial" w:hint="eastAsia"/>
            <w:sz w:val="20"/>
            <w:szCs w:val="20"/>
          </w:rPr>
          <w:t>●</w:t>
        </w:r>
        <w:r w:rsidR="00FA5FCB" w:rsidRPr="00155316">
          <w:rPr>
            <w:rFonts w:ascii="Verdana" w:eastAsia="Arial Unicode MS" w:hAnsi="Verdana" w:cs="Arial"/>
            <w:sz w:val="20"/>
            <w:szCs w:val="20"/>
          </w:rPr>
          <w:t>] de [</w:t>
        </w:r>
        <w:r w:rsidR="00FA5FCB" w:rsidRPr="00155316">
          <w:rPr>
            <w:rFonts w:ascii="Verdana" w:eastAsia="Arial Unicode MS" w:hAnsi="Verdana" w:cs="Arial" w:hint="eastAsia"/>
            <w:sz w:val="20"/>
            <w:szCs w:val="20"/>
          </w:rPr>
          <w:t>●</w:t>
        </w:r>
        <w:r w:rsidR="00FA5FCB" w:rsidRPr="00155316">
          <w:rPr>
            <w:rFonts w:ascii="Verdana" w:eastAsia="Arial Unicode MS" w:hAnsi="Verdana" w:cs="Arial"/>
            <w:sz w:val="20"/>
            <w:szCs w:val="20"/>
          </w:rPr>
          <w:t>] de [</w:t>
        </w:r>
        <w:r w:rsidR="00FA5FCB" w:rsidRPr="00155316">
          <w:rPr>
            <w:rFonts w:ascii="Verdana" w:eastAsia="Arial Unicode MS" w:hAnsi="Verdana" w:cs="Arial" w:hint="eastAsia"/>
            <w:sz w:val="20"/>
            <w:szCs w:val="20"/>
          </w:rPr>
          <w:t>●</w:t>
        </w:r>
        <w:r w:rsidR="00FA5FCB" w:rsidRPr="00155316">
          <w:rPr>
            <w:rFonts w:ascii="Verdana" w:eastAsia="Arial Unicode MS" w:hAnsi="Verdana" w:cs="Arial"/>
            <w:sz w:val="20"/>
            <w:szCs w:val="20"/>
          </w:rPr>
          <w:t>] entre o BNDES e as SPEs cujos recursos serão destinados ao Projeto, com a interveniência da Emissora (“</w:t>
        </w:r>
        <w:r w:rsidR="00FA5FCB" w:rsidRPr="00155316">
          <w:rPr>
            <w:rFonts w:ascii="Verdana" w:eastAsia="Arial Unicode MS" w:hAnsi="Verdana" w:cs="Arial"/>
            <w:sz w:val="20"/>
            <w:szCs w:val="20"/>
            <w:u w:val="single"/>
          </w:rPr>
          <w:t>Contrato de Financiamento com o BNDES</w:t>
        </w:r>
        <w:r w:rsidR="00FA5FCB" w:rsidRPr="00155316">
          <w:rPr>
            <w:rFonts w:ascii="Verdana" w:eastAsia="Arial Unicode MS" w:hAnsi="Verdana" w:cs="Arial"/>
            <w:sz w:val="20"/>
            <w:szCs w:val="20"/>
          </w:rPr>
          <w:t xml:space="preserve">”) e </w:t>
        </w:r>
      </w:ins>
      <w:r w:rsidRPr="00155316">
        <w:rPr>
          <w:rFonts w:ascii="Verdana" w:eastAsia="Arial Unicode MS" w:hAnsi="Verdana" w:cs="Arial"/>
          <w:sz w:val="20"/>
          <w:szCs w:val="20"/>
        </w:rPr>
        <w:t xml:space="preserve"> o Aditamento e Consolidação ao </w:t>
      </w:r>
      <w:ins w:id="358" w:author="Machado Meyer" w:date="2019-04-30T16:59:00Z">
        <w:r w:rsidR="00FA5FCB" w:rsidRPr="00155316">
          <w:rPr>
            <w:rFonts w:ascii="Verdana" w:eastAsia="Arial Unicode MS" w:hAnsi="Verdana" w:cs="Arial"/>
            <w:sz w:val="20"/>
            <w:szCs w:val="20"/>
          </w:rPr>
          <w:t>“</w:t>
        </w:r>
      </w:ins>
      <w:r w:rsidR="00FA5FCB" w:rsidRPr="00155316">
        <w:rPr>
          <w:rFonts w:ascii="Verdana" w:eastAsia="Arial Unicode MS" w:hAnsi="Verdana" w:cs="Arial"/>
          <w:sz w:val="20"/>
          <w:szCs w:val="20"/>
        </w:rPr>
        <w:t>Contrato de Cessão Fiduciária de Direitos</w:t>
      </w:r>
      <w:del w:id="359" w:author="Machado Meyer" w:date="2019-04-30T16:59:00Z">
        <w:r w:rsidR="00AF7346">
          <w:rPr>
            <w:rFonts w:ascii="Verdana" w:eastAsia="Arial Unicode MS" w:hAnsi="Verdana" w:cs="Arial"/>
            <w:sz w:val="20"/>
            <w:szCs w:val="20"/>
          </w:rPr>
          <w:delText xml:space="preserve"> Creditórios</w:delText>
        </w:r>
      </w:del>
      <w:ins w:id="360" w:author="Machado Meyer" w:date="2019-04-30T16:59:00Z">
        <w:r w:rsidR="00FA5FCB" w:rsidRPr="00155316">
          <w:rPr>
            <w:rFonts w:ascii="Verdana" w:eastAsia="Arial Unicode MS" w:hAnsi="Verdana" w:cs="Arial"/>
            <w:sz w:val="20"/>
            <w:szCs w:val="20"/>
          </w:rPr>
          <w:t>, Administração de Contas</w:t>
        </w:r>
      </w:ins>
      <w:r w:rsidR="00FA5FCB" w:rsidRPr="00155316">
        <w:rPr>
          <w:rFonts w:ascii="Verdana" w:eastAsia="Arial Unicode MS" w:hAnsi="Verdana" w:cs="Arial"/>
          <w:sz w:val="20"/>
          <w:szCs w:val="20"/>
        </w:rPr>
        <w:t xml:space="preserve"> e Outras Avenças </w:t>
      </w:r>
      <w:del w:id="361" w:author="Machado Meyer" w:date="2019-04-30T16:59:00Z">
        <w:r w:rsidR="00AF7346">
          <w:rPr>
            <w:rFonts w:ascii="Verdana" w:eastAsia="Arial Unicode MS" w:hAnsi="Verdana" w:cs="Arial"/>
            <w:sz w:val="20"/>
            <w:szCs w:val="20"/>
          </w:rPr>
          <w:delText xml:space="preserve">e o Aditamento e Consolidação ao </w:delText>
        </w:r>
      </w:del>
      <w:ins w:id="362" w:author="Machado Meyer" w:date="2019-04-30T16:59:00Z">
        <w:r w:rsidR="00FA5FCB" w:rsidRPr="00155316">
          <w:rPr>
            <w:rFonts w:ascii="Verdana" w:eastAsia="Arial Unicode MS" w:hAnsi="Verdana" w:cs="Arial"/>
            <w:sz w:val="20"/>
            <w:szCs w:val="20"/>
          </w:rPr>
          <w:t xml:space="preserve">nº 17.2.027,4.2” celebrado em 08 de dezembro de </w:t>
        </w:r>
        <w:r w:rsidR="00D22725" w:rsidRPr="00155316">
          <w:rPr>
            <w:rFonts w:ascii="Verdana" w:eastAsia="Arial Unicode MS" w:hAnsi="Verdana" w:cs="Arial"/>
            <w:sz w:val="20"/>
            <w:szCs w:val="20"/>
          </w:rPr>
          <w:t>2017 (“</w:t>
        </w:r>
      </w:ins>
      <w:r w:rsidR="00D22725" w:rsidRPr="00423858">
        <w:rPr>
          <w:rFonts w:ascii="Verdana" w:eastAsia="Arial Unicode MS" w:hAnsi="Verdana"/>
          <w:sz w:val="20"/>
          <w:u w:val="single"/>
          <w:rPrChange w:id="363" w:author="Machado Meyer" w:date="2019-04-30T16:59:00Z">
            <w:rPr>
              <w:rFonts w:ascii="Verdana" w:eastAsia="Arial Unicode MS" w:hAnsi="Verdana"/>
              <w:sz w:val="20"/>
            </w:rPr>
          </w:rPrChange>
        </w:rPr>
        <w:t>Contrato de Cessão Fiduciária</w:t>
      </w:r>
      <w:del w:id="364" w:author="Machado Meyer" w:date="2019-04-30T16:59:00Z">
        <w:r w:rsidR="00AF7346">
          <w:rPr>
            <w:rFonts w:ascii="Verdana" w:eastAsia="Arial Unicode MS" w:hAnsi="Verdana" w:cs="Arial"/>
            <w:sz w:val="20"/>
            <w:szCs w:val="20"/>
          </w:rPr>
          <w:delText xml:space="preserve"> Holding (conforme abaixo definidos)</w:delText>
        </w:r>
      </w:del>
      <w:ins w:id="365" w:author="Machado Meyer" w:date="2019-04-30T16:59:00Z">
        <w:r w:rsidR="00D22725" w:rsidRPr="00155316">
          <w:rPr>
            <w:rFonts w:ascii="Verdana" w:eastAsia="Arial Unicode MS" w:hAnsi="Verdana" w:cs="Arial"/>
            <w:sz w:val="20"/>
            <w:szCs w:val="20"/>
          </w:rPr>
          <w:t>”)</w:t>
        </w:r>
        <w:r w:rsidR="00FA5FCB" w:rsidRPr="00155316">
          <w:rPr>
            <w:rFonts w:ascii="Verdana" w:eastAsia="Arial Unicode MS" w:hAnsi="Verdana" w:cs="Arial"/>
            <w:sz w:val="20"/>
            <w:szCs w:val="20"/>
          </w:rPr>
          <w:t xml:space="preserve"> entre o BNDES e as SPEs </w:t>
        </w:r>
      </w:ins>
      <w:r w:rsidRPr="00155316">
        <w:rPr>
          <w:rFonts w:ascii="Verdana" w:eastAsia="Arial Unicode MS" w:hAnsi="Verdana" w:cs="Arial"/>
          <w:sz w:val="20"/>
          <w:szCs w:val="20"/>
        </w:rPr>
        <w:t xml:space="preserve"> serão celebrados e registrados nos competentes Cartórios de Títulos e Documentos e </w:t>
      </w:r>
      <w:del w:id="366" w:author="Machado Meyer" w:date="2019-04-30T16:59:00Z">
        <w:r w:rsidR="00AF7346">
          <w:rPr>
            <w:rFonts w:ascii="Verdana" w:eastAsia="Arial Unicode MS" w:hAnsi="Verdana" w:cs="Arial"/>
            <w:sz w:val="20"/>
            <w:szCs w:val="20"/>
          </w:rPr>
          <w:delText>o Aditamento e Consolidação ao Contrato de Penhor de Máquinas</w:delText>
        </w:r>
      </w:del>
      <w:r w:rsidRPr="00155316">
        <w:rPr>
          <w:rFonts w:ascii="Verdana" w:eastAsia="Arial Unicode MS" w:hAnsi="Verdana" w:cs="Arial"/>
          <w:sz w:val="20"/>
          <w:szCs w:val="20"/>
        </w:rPr>
        <w:t xml:space="preserve"> e</w:t>
      </w:r>
      <w:del w:id="367" w:author="Machado Meyer" w:date="2019-04-30T16:59:00Z">
        <w:r w:rsidR="00AF7346">
          <w:rPr>
            <w:rFonts w:ascii="Verdana" w:eastAsia="Arial Unicode MS" w:hAnsi="Verdana" w:cs="Arial"/>
            <w:sz w:val="20"/>
            <w:szCs w:val="20"/>
          </w:rPr>
          <w:delText xml:space="preserve"> Equipamentos (</w:delText>
        </w:r>
      </w:del>
      <w:ins w:id="368" w:author="Machado Meyer" w:date="2019-04-30T16:59:00Z">
        <w:r w:rsidR="00FA5FCB" w:rsidRPr="00155316">
          <w:rPr>
            <w:rFonts w:ascii="Verdana" w:eastAsia="Arial Unicode MS" w:hAnsi="Verdana" w:cs="Arial"/>
            <w:sz w:val="20"/>
            <w:szCs w:val="20"/>
          </w:rPr>
          <w:t xml:space="preserve">, </w:t>
        </w:r>
      </w:ins>
      <w:r w:rsidR="00FA5FCB" w:rsidRPr="00155316">
        <w:rPr>
          <w:rFonts w:ascii="Verdana" w:eastAsia="Arial Unicode MS" w:hAnsi="Verdana" w:cs="Arial"/>
          <w:sz w:val="20"/>
          <w:szCs w:val="20"/>
        </w:rPr>
        <w:t xml:space="preserve">conforme </w:t>
      </w:r>
      <w:del w:id="369" w:author="Machado Meyer" w:date="2019-04-30T16:59:00Z">
        <w:r w:rsidR="00AF7346">
          <w:rPr>
            <w:rFonts w:ascii="Verdana" w:eastAsia="Arial Unicode MS" w:hAnsi="Verdana" w:cs="Arial"/>
            <w:sz w:val="20"/>
            <w:szCs w:val="20"/>
          </w:rPr>
          <w:delText>abaixo definido) será celebrado</w:delText>
        </w:r>
        <w:r w:rsidR="00AF7346">
          <w:rPr>
            <w:rFonts w:ascii="Verdana" w:eastAsia="Arial Unicode MS" w:hAnsi="Verdana" w:cs="Arial"/>
            <w:sz w:val="20"/>
            <w:szCs w:val="20"/>
          </w:rPr>
          <w:delText xml:space="preserve"> e</w:delText>
        </w:r>
      </w:del>
      <w:ins w:id="370" w:author="Machado Meyer" w:date="2019-04-30T16:59:00Z">
        <w:r w:rsidR="00FA5FCB" w:rsidRPr="00155316">
          <w:rPr>
            <w:rFonts w:ascii="Verdana" w:eastAsia="Arial Unicode MS" w:hAnsi="Verdana" w:cs="Arial"/>
            <w:sz w:val="20"/>
            <w:szCs w:val="20"/>
          </w:rPr>
          <w:t>aplicável,</w:t>
        </w:r>
      </w:ins>
      <w:r w:rsidRPr="00155316">
        <w:rPr>
          <w:rFonts w:ascii="Verdana" w:eastAsia="Arial Unicode MS" w:hAnsi="Verdana" w:cs="Arial"/>
          <w:sz w:val="20"/>
          <w:szCs w:val="20"/>
        </w:rPr>
        <w:t xml:space="preserve"> prenotado nos competentes Cartórios de Registro</w:t>
      </w:r>
      <w:r>
        <w:rPr>
          <w:rFonts w:ascii="Verdana" w:eastAsia="Arial Unicode MS" w:hAnsi="Verdana" w:cs="Arial"/>
          <w:sz w:val="20"/>
          <w:szCs w:val="20"/>
        </w:rPr>
        <w:t xml:space="preserve">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para assegurar, na forma compartilhada descrita na Cláusula 4.18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14:paraId="48CBE97C" w14:textId="77777777" w:rsidR="00715962" w:rsidRDefault="00715962">
      <w:pPr>
        <w:pStyle w:val="PargrafodaLista"/>
        <w:spacing w:line="320" w:lineRule="exact"/>
        <w:contextualSpacing/>
        <w:rPr>
          <w:rFonts w:ascii="Verdana" w:eastAsia="Arial Unicode MS" w:hAnsi="Verdana" w:cs="Arial"/>
          <w:bCs/>
          <w:sz w:val="20"/>
          <w:szCs w:val="20"/>
        </w:rPr>
      </w:pPr>
      <w:bookmarkStart w:id="371" w:name="_DV_M20"/>
      <w:bookmarkStart w:id="372" w:name="_DV_M21"/>
      <w:bookmarkStart w:id="373" w:name="_DV_M22"/>
      <w:bookmarkStart w:id="374" w:name="_DV_M23"/>
      <w:bookmarkEnd w:id="371"/>
      <w:bookmarkEnd w:id="372"/>
      <w:bookmarkEnd w:id="373"/>
      <w:bookmarkEnd w:id="374"/>
    </w:p>
    <w:p w14:paraId="51C90E0A" w14:textId="2D5DDB1A" w:rsidR="00715962" w:rsidRDefault="00ED1371">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penhor, em primeiro grau, da totalidade das ações atuais e futuras, representativas do capital social das SPEs de propriedade</w:t>
      </w:r>
      <w:r>
        <w:rPr>
          <w:rFonts w:ascii="Verdana" w:eastAsia="Arial Unicode MS" w:hAnsi="Verdana"/>
          <w:iCs/>
          <w:sz w:val="20"/>
          <w:szCs w:val="20"/>
        </w:rPr>
        <w:t xml:space="preserve"> da Emissora </w:t>
      </w:r>
      <w:r>
        <w:rPr>
          <w:rFonts w:ascii="Verdana" w:hAnsi="Verdana" w:cs="Arial"/>
          <w:sz w:val="20"/>
          <w:szCs w:val="20"/>
        </w:rPr>
        <w:t xml:space="preserve">e quaisquer outras ações de emissão das SPEs, que venham a ser subscritas, adquiridas ou de qualquer modo emitidas pelas SPEs, incluindo, mas não se limitando, na forma dos artigos 166, 167, 169 e 170 da Lei das Sociedades por Ações, por força de desmembramentos ou grupamentos das ações, por </w:t>
      </w:r>
      <w:r>
        <w:rPr>
          <w:rFonts w:ascii="Verdana" w:hAnsi="Verdana" w:cs="Arial"/>
          <w:sz w:val="20"/>
          <w:szCs w:val="20"/>
        </w:rPr>
        <w:lastRenderedPageBreak/>
        <w:t>consolidação, fusão, permuta de ações, divisão de ações, reorganização societária ou sob qualquer outra forma, quer substituam ou não as ações originalmente empenhadas, abrangendo também (1)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Emissora, bem como debêntures conversíveis, partes beneficiárias ou outros valores mobiliários conversíveis em ações, relacionados participação da Emissora no capital social das SPEs,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w:t>
      </w:r>
      <w:del w:id="375" w:author="Machado Meyer" w:date="2019-04-30T16:59:00Z">
        <w:r w:rsidR="00AF7346">
          <w:rPr>
            <w:rFonts w:ascii="Verdana" w:eastAsia="Arial Unicode MS" w:hAnsi="Verdana" w:cs="Arial"/>
            <w:sz w:val="20"/>
            <w:szCs w:val="20"/>
          </w:rPr>
          <w:delText>aditamento</w:delText>
        </w:r>
      </w:del>
      <w:ins w:id="376" w:author="Machado Meyer" w:date="2019-04-30T16:59:00Z">
        <w:r w:rsidR="00FA5FCB">
          <w:rPr>
            <w:rFonts w:ascii="Verdana" w:eastAsia="Arial Unicode MS" w:hAnsi="Verdana" w:cs="Arial"/>
            <w:sz w:val="20"/>
            <w:szCs w:val="20"/>
          </w:rPr>
          <w:t>A</w:t>
        </w:r>
        <w:r w:rsidR="00FA5FCB" w:rsidRPr="00FA5FCB">
          <w:rPr>
            <w:rFonts w:ascii="Verdana" w:eastAsia="Arial Unicode MS" w:hAnsi="Verdana" w:cs="Arial"/>
            <w:sz w:val="20"/>
            <w:szCs w:val="20"/>
          </w:rPr>
          <w:t>ditamento</w:t>
        </w:r>
      </w:ins>
      <w:r w:rsidR="00FA5FCB" w:rsidRPr="00FA5FCB">
        <w:rPr>
          <w:rFonts w:ascii="Verdana" w:eastAsia="Arial Unicode MS" w:hAnsi="Verdana" w:cs="Arial"/>
          <w:sz w:val="20"/>
          <w:szCs w:val="20"/>
        </w:rPr>
        <w:t xml:space="preserve"> </w:t>
      </w:r>
      <w:r w:rsidRPr="00FA5FCB">
        <w:rPr>
          <w:rFonts w:ascii="Verdana" w:eastAsia="Arial Unicode MS" w:hAnsi="Verdana" w:cs="Arial"/>
          <w:sz w:val="20"/>
          <w:szCs w:val="20"/>
        </w:rPr>
        <w:t xml:space="preserve">nº </w:t>
      </w:r>
      <w:r w:rsidRPr="00FA5FCB">
        <w:rPr>
          <w:rFonts w:ascii="Verdana" w:eastAsia="Arial Unicode MS" w:hAnsi="Verdana" w:cs="Arial" w:hint="eastAsia"/>
          <w:sz w:val="20"/>
          <w:szCs w:val="20"/>
        </w:rPr>
        <w:t>[</w:t>
      </w:r>
      <w:r w:rsidRPr="00FA5FCB">
        <w:rPr>
          <w:rFonts w:ascii="Verdana" w:eastAsia="Arial Unicode MS" w:hAnsi="Verdana" w:cs="Arial" w:hint="eastAsia"/>
          <w:sz w:val="20"/>
          <w:szCs w:val="20"/>
        </w:rPr>
        <w:t>●</w:t>
      </w:r>
      <w:r w:rsidRPr="00FA5FCB">
        <w:rPr>
          <w:rFonts w:ascii="Verdana" w:eastAsia="Arial Unicode MS" w:hAnsi="Verdana" w:cs="Arial" w:hint="eastAsia"/>
          <w:sz w:val="20"/>
          <w:szCs w:val="20"/>
        </w:rPr>
        <w:t>]</w:t>
      </w:r>
      <w:r w:rsidRPr="00FA5FCB">
        <w:rPr>
          <w:rFonts w:ascii="Verdana" w:eastAsia="Arial Unicode MS" w:hAnsi="Verdana" w:cs="Arial"/>
          <w:sz w:val="20"/>
          <w:szCs w:val="20"/>
        </w:rPr>
        <w:t xml:space="preserve"> e </w:t>
      </w:r>
      <w:del w:id="377" w:author="Machado Meyer" w:date="2019-04-30T16:59:00Z">
        <w:r w:rsidR="00AF7346">
          <w:rPr>
            <w:rFonts w:ascii="Verdana" w:eastAsia="Arial Unicode MS" w:hAnsi="Verdana" w:cs="Arial"/>
            <w:sz w:val="20"/>
            <w:szCs w:val="20"/>
          </w:rPr>
          <w:delText>consolidação</w:delText>
        </w:r>
      </w:del>
      <w:ins w:id="378" w:author="Machado Meyer" w:date="2019-04-30T16:59:00Z">
        <w:r w:rsidR="00FA5FCB">
          <w:rPr>
            <w:rFonts w:ascii="Verdana" w:eastAsia="Arial Unicode MS" w:hAnsi="Verdana" w:cs="Arial"/>
            <w:sz w:val="20"/>
            <w:szCs w:val="20"/>
          </w:rPr>
          <w:t>C</w:t>
        </w:r>
        <w:r w:rsidR="00FA5FCB" w:rsidRPr="00FA5FCB">
          <w:rPr>
            <w:rFonts w:ascii="Verdana" w:eastAsia="Arial Unicode MS" w:hAnsi="Verdana" w:cs="Arial"/>
            <w:sz w:val="20"/>
            <w:szCs w:val="20"/>
          </w:rPr>
          <w:t>onsolidação</w:t>
        </w:r>
      </w:ins>
      <w:r w:rsidR="00FA5FCB" w:rsidRPr="00FA5FCB">
        <w:rPr>
          <w:rFonts w:ascii="Verdana" w:eastAsia="Arial Unicode MS" w:hAnsi="Verdana" w:cs="Arial"/>
          <w:sz w:val="20"/>
          <w:szCs w:val="20"/>
        </w:rPr>
        <w:t xml:space="preserve"> </w:t>
      </w:r>
      <w:r w:rsidRPr="00FA5FCB">
        <w:rPr>
          <w:rFonts w:ascii="Verdana" w:eastAsia="Arial Unicode MS" w:hAnsi="Verdana" w:cs="Arial"/>
          <w:sz w:val="20"/>
          <w:szCs w:val="20"/>
        </w:rPr>
        <w:t xml:space="preserve">ao </w:t>
      </w:r>
      <w:del w:id="379" w:author="Machado Meyer" w:date="2019-04-30T16:59:00Z">
        <w:r w:rsidR="00AF7346">
          <w:rPr>
            <w:rFonts w:ascii="Verdana" w:eastAsia="Arial Unicode MS" w:hAnsi="Verdana" w:cs="Arial"/>
            <w:sz w:val="20"/>
            <w:szCs w:val="20"/>
          </w:rPr>
          <w:delText>contrato</w:delText>
        </w:r>
      </w:del>
      <w:ins w:id="380" w:author="Machado Meyer" w:date="2019-04-30T16:59:00Z">
        <w:r w:rsidR="00FA5FCB" w:rsidRPr="00423858">
          <w:rPr>
            <w:rFonts w:ascii="Verdana" w:eastAsia="Arial Unicode MS" w:hAnsi="Verdana" w:cs="Arial"/>
            <w:sz w:val="20"/>
            <w:szCs w:val="20"/>
          </w:rPr>
          <w:t>C</w:t>
        </w:r>
        <w:r w:rsidRPr="00FA5FCB">
          <w:rPr>
            <w:rFonts w:ascii="Verdana" w:eastAsia="Arial Unicode MS" w:hAnsi="Verdana" w:cs="Arial"/>
            <w:sz w:val="20"/>
            <w:szCs w:val="20"/>
          </w:rPr>
          <w:t>ontrato</w:t>
        </w:r>
      </w:ins>
      <w:r w:rsidRPr="00FA5FCB">
        <w:rPr>
          <w:rFonts w:ascii="Verdana" w:eastAsia="Arial Unicode MS" w:hAnsi="Verdana" w:cs="Arial"/>
          <w:sz w:val="20"/>
          <w:szCs w:val="20"/>
        </w:rPr>
        <w:t xml:space="preserve"> de </w:t>
      </w:r>
      <w:del w:id="381" w:author="Machado Meyer" w:date="2019-04-30T16:59:00Z">
        <w:r w:rsidR="00AF7346">
          <w:rPr>
            <w:rFonts w:ascii="Verdana" w:eastAsia="Arial Unicode MS" w:hAnsi="Verdana" w:cs="Arial"/>
            <w:sz w:val="20"/>
            <w:szCs w:val="20"/>
          </w:rPr>
          <w:delText>penhor de ações das SPEs,</w:delText>
        </w:r>
      </w:del>
      <w:ins w:id="382" w:author="Machado Meyer" w:date="2019-04-30T16:59:00Z">
        <w:r w:rsidR="00FA5FCB" w:rsidRPr="00423858">
          <w:rPr>
            <w:rFonts w:ascii="Verdana" w:eastAsia="Arial Unicode MS" w:hAnsi="Verdana" w:cs="Arial"/>
            <w:sz w:val="20"/>
            <w:szCs w:val="20"/>
          </w:rPr>
          <w:t>Financiamento BNDES</w:t>
        </w:r>
        <w:r w:rsidR="00FA5FCB">
          <w:rPr>
            <w:rFonts w:ascii="Verdana" w:eastAsia="Arial Unicode MS" w:hAnsi="Verdana" w:cs="Arial"/>
            <w:sz w:val="20"/>
            <w:szCs w:val="20"/>
          </w:rPr>
          <w:t xml:space="preserve"> (conforme abaixo definido)</w:t>
        </w:r>
        <w:r w:rsidRPr="00FA5FCB">
          <w:rPr>
            <w:rFonts w:ascii="Verdana" w:eastAsia="Arial Unicode MS" w:hAnsi="Verdana" w:cs="Arial"/>
            <w:sz w:val="20"/>
            <w:szCs w:val="20"/>
          </w:rPr>
          <w:t>,</w:t>
        </w:r>
      </w:ins>
      <w:r w:rsidRPr="00FA5FCB">
        <w:rPr>
          <w:rFonts w:ascii="Verdana" w:eastAsia="Arial Unicode MS" w:hAnsi="Verdana" w:cs="Arial"/>
          <w:sz w:val="20"/>
          <w:szCs w:val="20"/>
        </w:rPr>
        <w:t xml:space="preserve"> a ser celebrado entre a Companhia, as SPEs, o</w:t>
      </w:r>
      <w:r>
        <w:rPr>
          <w:rFonts w:ascii="Verdana" w:eastAsia="Arial Unicode MS" w:hAnsi="Verdana" w:cs="Arial"/>
          <w:sz w:val="20"/>
          <w:szCs w:val="20"/>
        </w:rPr>
        <w:t xml:space="preserve">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com a interveniência das SPEs (“</w:t>
      </w:r>
      <w:r>
        <w:rPr>
          <w:rFonts w:ascii="Verdana" w:eastAsia="Arial Unicode MS" w:hAnsi="Verdana" w:cs="Arial"/>
          <w:sz w:val="20"/>
          <w:szCs w:val="20"/>
          <w:u w:val="single"/>
        </w:rPr>
        <w:t xml:space="preserve">Aditamento e Consolidação ao </w:t>
      </w:r>
      <w:r w:rsidR="00D22725">
        <w:rPr>
          <w:rFonts w:ascii="Verdana" w:eastAsia="Arial Unicode MS" w:hAnsi="Verdana" w:cs="Arial"/>
          <w:sz w:val="20"/>
          <w:szCs w:val="20"/>
          <w:u w:val="single"/>
        </w:rPr>
        <w:t xml:space="preserve">Contrato de </w:t>
      </w:r>
      <w:del w:id="383" w:author="Machado Meyer" w:date="2019-04-30T16:59:00Z">
        <w:r w:rsidR="00AF7346">
          <w:rPr>
            <w:rFonts w:ascii="Verdana" w:eastAsia="Arial Unicode MS" w:hAnsi="Verdana" w:cs="Arial"/>
            <w:sz w:val="20"/>
            <w:szCs w:val="20"/>
            <w:u w:val="single"/>
          </w:rPr>
          <w:delText>Penhor de Ações</w:delText>
        </w:r>
      </w:del>
      <w:ins w:id="384" w:author="Machado Meyer" w:date="2019-04-30T16:59:00Z">
        <w:r w:rsidR="00D22725">
          <w:rPr>
            <w:rFonts w:ascii="Verdana" w:eastAsia="Arial Unicode MS" w:hAnsi="Verdana" w:cs="Arial"/>
            <w:sz w:val="20"/>
            <w:szCs w:val="20"/>
            <w:u w:val="single"/>
          </w:rPr>
          <w:t>Financiamento BNDES</w:t>
        </w:r>
      </w:ins>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w:t>
      </w:r>
      <w:r>
        <w:rPr>
          <w:rFonts w:ascii="Verdana" w:eastAsia="Arial Unicode MS" w:hAnsi="Verdana" w:cs="Arial"/>
          <w:bCs/>
          <w:sz w:val="20"/>
          <w:szCs w:val="20"/>
        </w:rPr>
        <w:t xml:space="preserve">; </w:t>
      </w:r>
    </w:p>
    <w:p w14:paraId="292C873A" w14:textId="77777777" w:rsidR="00715962" w:rsidRDefault="00715962">
      <w:pPr>
        <w:pStyle w:val="PargrafodaLista"/>
        <w:spacing w:line="320" w:lineRule="exact"/>
        <w:contextualSpacing/>
        <w:rPr>
          <w:rFonts w:ascii="Verdana" w:eastAsia="Arial Unicode MS" w:hAnsi="Verdana" w:cs="Arial"/>
          <w:bCs/>
          <w:sz w:val="20"/>
          <w:szCs w:val="20"/>
        </w:rPr>
      </w:pPr>
    </w:p>
    <w:p w14:paraId="2C4C7DA2" w14:textId="507ECD41" w:rsidR="00715962" w:rsidRDefault="00ED1371">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penhor, em primeiro grau, </w:t>
      </w:r>
      <w:del w:id="385" w:author="Machado Meyer" w:date="2019-04-30T16:59:00Z">
        <w:r w:rsidR="00AF7346">
          <w:rPr>
            <w:rFonts w:ascii="Verdana" w:eastAsia="Arial Unicode MS" w:hAnsi="Verdana" w:cs="Arial"/>
            <w:sz w:val="20"/>
            <w:szCs w:val="20"/>
          </w:rPr>
          <w:delText>de todos os aerogeradores</w:delText>
        </w:r>
      </w:del>
      <w:ins w:id="386" w:author="Machado Meyer" w:date="2019-04-30T16:59:00Z">
        <w:r w:rsidR="00D22725">
          <w:rPr>
            <w:rFonts w:ascii="Verdana" w:eastAsia="Arial Unicode MS" w:hAnsi="Verdana" w:cs="Arial"/>
            <w:sz w:val="20"/>
            <w:szCs w:val="20"/>
          </w:rPr>
          <w:t xml:space="preserve">das máquinas e </w:t>
        </w:r>
        <w:r w:rsidR="00155316">
          <w:rPr>
            <w:rFonts w:ascii="Verdana" w:eastAsia="Arial Unicode MS" w:hAnsi="Verdana" w:cs="Arial"/>
            <w:sz w:val="20"/>
            <w:szCs w:val="20"/>
          </w:rPr>
          <w:t>equipamentos relativos ao Projeto,</w:t>
        </w:r>
      </w:ins>
      <w:r>
        <w:rPr>
          <w:rFonts w:ascii="Verdana" w:eastAsia="Arial Unicode MS" w:hAnsi="Verdana" w:cs="Arial"/>
          <w:sz w:val="20"/>
          <w:szCs w:val="20"/>
        </w:rPr>
        <w:t xml:space="preserve"> de propriedade das SPEs adquiridos, montados ou construídos, ou a serem adquiridos, montados ou construídos com os recursos decorrentes desta Emissão e provenientes do Contrato de Financiamento com o BNDES (conforme definido na Cláusula 4.18.1 abaixo), e de quaisquer </w:t>
      </w:r>
      <w:r w:rsidRPr="00155316">
        <w:rPr>
          <w:rFonts w:ascii="Verdana" w:eastAsia="Arial Unicode MS" w:hAnsi="Verdana" w:cs="Arial"/>
          <w:sz w:val="20"/>
          <w:szCs w:val="20"/>
        </w:rPr>
        <w:t xml:space="preserve">outros dos quais venham a se tornar titulares, a qualquer tempo no futuro, nos termos do </w:t>
      </w:r>
      <w:del w:id="387" w:author="Machado Meyer" w:date="2019-04-30T16:59:00Z">
        <w:r w:rsidR="00AF7346">
          <w:rPr>
            <w:rFonts w:ascii="Verdana" w:eastAsia="Arial Unicode MS" w:hAnsi="Verdana" w:cs="Arial"/>
            <w:sz w:val="20"/>
            <w:szCs w:val="20"/>
          </w:rPr>
          <w:delText>aditivo nº 1 e consolidação ao contrato de penhor de máquinas e equipamentos, a ser celebrado entre as SPEs, o Agente Fiduciário, o BNDES e a Emissora</w:delText>
        </w:r>
        <w:r w:rsidR="00AF7346">
          <w:rPr>
            <w:rFonts w:ascii="Garamond" w:eastAsia="Arial Unicode MS" w:hAnsi="Garamond" w:cs="Arial"/>
          </w:rPr>
          <w:delText xml:space="preserve"> (“</w:delText>
        </w:r>
      </w:del>
      <w:r w:rsidR="00D22725" w:rsidRPr="00155316">
        <w:rPr>
          <w:rFonts w:ascii="Verdana" w:eastAsia="Arial Unicode MS" w:hAnsi="Verdana" w:cs="Arial"/>
          <w:sz w:val="20"/>
          <w:szCs w:val="20"/>
          <w:u w:val="single"/>
        </w:rPr>
        <w:t>Aditamento e Consolidação ao</w:t>
      </w:r>
      <w:r w:rsidR="00D22725" w:rsidRPr="00155316">
        <w:rPr>
          <w:rFonts w:ascii="Verdana" w:eastAsia="Arial Unicode MS" w:hAnsi="Verdana"/>
          <w:sz w:val="20"/>
          <w:u w:val="single"/>
          <w:rPrChange w:id="388" w:author="Machado Meyer" w:date="2019-04-30T16:59:00Z">
            <w:rPr>
              <w:rFonts w:ascii="Verdana" w:eastAsia="Arial Unicode MS" w:hAnsi="Verdana"/>
              <w:sz w:val="20"/>
            </w:rPr>
          </w:rPrChange>
        </w:rPr>
        <w:t xml:space="preserve"> </w:t>
      </w:r>
      <w:r w:rsidR="00D22725" w:rsidRPr="00155316">
        <w:rPr>
          <w:rFonts w:ascii="Verdana" w:eastAsia="Arial Unicode MS" w:hAnsi="Verdana" w:cs="Arial"/>
          <w:sz w:val="20"/>
          <w:szCs w:val="20"/>
          <w:u w:val="single"/>
        </w:rPr>
        <w:t xml:space="preserve">Contrato de </w:t>
      </w:r>
      <w:del w:id="389" w:author="Machado Meyer" w:date="2019-04-30T16:59:00Z">
        <w:r w:rsidR="00AF7346">
          <w:rPr>
            <w:rFonts w:ascii="Verdana" w:eastAsia="Arial Unicode MS" w:hAnsi="Verdana" w:cs="Arial"/>
            <w:sz w:val="20"/>
            <w:szCs w:val="20"/>
            <w:u w:val="single"/>
          </w:rPr>
          <w:delText>Penhor de Máquinas e Equipamentos</w:delText>
        </w:r>
        <w:r w:rsidR="00AF7346">
          <w:rPr>
            <w:rFonts w:ascii="Verdana" w:eastAsia="Arial Unicode MS" w:hAnsi="Verdana" w:cs="Arial"/>
            <w:sz w:val="20"/>
            <w:szCs w:val="20"/>
          </w:rPr>
          <w:delText>”);</w:delText>
        </w:r>
      </w:del>
      <w:ins w:id="390" w:author="Machado Meyer" w:date="2019-04-30T16:59:00Z">
        <w:r w:rsidR="00D22725" w:rsidRPr="00155316">
          <w:rPr>
            <w:rFonts w:ascii="Verdana" w:eastAsia="Arial Unicode MS" w:hAnsi="Verdana" w:cs="Arial"/>
            <w:sz w:val="20"/>
            <w:szCs w:val="20"/>
            <w:u w:val="single"/>
          </w:rPr>
          <w:t>Financiamento BNDES</w:t>
        </w:r>
        <w:r w:rsidR="00D22725" w:rsidRPr="00423858" w:rsidDel="00D22725">
          <w:rPr>
            <w:rFonts w:ascii="Verdana" w:eastAsia="Arial Unicode MS" w:hAnsi="Verdana" w:cs="Arial"/>
            <w:sz w:val="20"/>
            <w:szCs w:val="20"/>
          </w:rPr>
          <w:t xml:space="preserve"> </w:t>
        </w:r>
        <w:r w:rsidRPr="00155316">
          <w:rPr>
            <w:rFonts w:ascii="Verdana" w:eastAsia="Arial Unicode MS" w:hAnsi="Verdana" w:cs="Arial"/>
            <w:sz w:val="20"/>
            <w:szCs w:val="20"/>
          </w:rPr>
          <w:t>,</w:t>
        </w:r>
        <w:r>
          <w:rPr>
            <w:rFonts w:ascii="Verdana" w:eastAsia="Arial Unicode MS" w:hAnsi="Verdana" w:cs="Arial"/>
            <w:sz w:val="20"/>
            <w:szCs w:val="20"/>
          </w:rPr>
          <w:t>;</w:t>
        </w:r>
      </w:ins>
      <w:r>
        <w:rPr>
          <w:rFonts w:ascii="Verdana" w:eastAsia="Arial Unicode MS" w:hAnsi="Verdana" w:cs="Arial"/>
          <w:sz w:val="20"/>
          <w:szCs w:val="20"/>
        </w:rPr>
        <w:t xml:space="preserve"> </w:t>
      </w:r>
    </w:p>
    <w:p w14:paraId="0D7C8739" w14:textId="77777777" w:rsidR="00715962" w:rsidRDefault="00715962">
      <w:pPr>
        <w:tabs>
          <w:tab w:val="left" w:pos="1276"/>
        </w:tabs>
        <w:spacing w:line="320" w:lineRule="exact"/>
        <w:ind w:left="1276" w:hanging="567"/>
        <w:contextualSpacing/>
        <w:jc w:val="both"/>
        <w:rPr>
          <w:rFonts w:ascii="Verdana" w:eastAsia="Arial Unicode MS" w:hAnsi="Verdana" w:cs="Arial"/>
          <w:sz w:val="20"/>
          <w:szCs w:val="20"/>
        </w:rPr>
      </w:pPr>
    </w:p>
    <w:p w14:paraId="7D5C413D" w14:textId="2AB9F888" w:rsidR="00715962" w:rsidRDefault="00ED1371">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pelas SPEs, </w:t>
      </w:r>
      <w:r>
        <w:rPr>
          <w:rFonts w:ascii="Verdana" w:hAnsi="Verdana" w:cs="Tahoma"/>
          <w:sz w:val="20"/>
          <w:szCs w:val="20"/>
        </w:rPr>
        <w:t xml:space="preserve">nos termos do artigo 66-B da Lei nº 4.728, de 14 de julho de </w:t>
      </w:r>
      <w:r w:rsidRPr="00155316">
        <w:rPr>
          <w:rFonts w:ascii="Verdana" w:hAnsi="Verdana" w:cs="Tahoma"/>
          <w:sz w:val="20"/>
          <w:szCs w:val="20"/>
        </w:rPr>
        <w:t>1965, conforme alterada,</w:t>
      </w:r>
      <w:r w:rsidRPr="00155316">
        <w:rPr>
          <w:rFonts w:ascii="Verdana" w:eastAsia="Arial Unicode MS" w:hAnsi="Verdana" w:cs="Arial"/>
          <w:sz w:val="20"/>
          <w:szCs w:val="20"/>
        </w:rPr>
        <w:t xml:space="preserve"> dos seguintes direitos creditórios de sua </w:t>
      </w:r>
      <w:r w:rsidRPr="00155316">
        <w:rPr>
          <w:rFonts w:ascii="Verdana" w:hAnsi="Verdana" w:cs="Tahoma"/>
          <w:sz w:val="20"/>
          <w:szCs w:val="20"/>
        </w:rPr>
        <w:t xml:space="preserve">titularidade, nos termos do </w:t>
      </w:r>
      <w:del w:id="391" w:author="Machado Meyer" w:date="2019-04-30T16:59:00Z">
        <w:r w:rsidR="00AF7346">
          <w:rPr>
            <w:rFonts w:ascii="Verdana" w:hAnsi="Verdana" w:cs="Tahoma"/>
            <w:sz w:val="20"/>
            <w:szCs w:val="20"/>
          </w:rPr>
          <w:delText>aditivo nº 1 e</w:delText>
        </w:r>
        <w:r w:rsidR="00AF7346">
          <w:rPr>
            <w:rFonts w:ascii="Verdana" w:hAnsi="Verdana" w:cs="Tahoma"/>
            <w:sz w:val="20"/>
            <w:szCs w:val="20"/>
          </w:rPr>
          <w:delText xml:space="preserve"> consolidação ao contrato de cessão fiduciária de direitos creditórios e direitos emergentes</w:delText>
        </w:r>
      </w:del>
      <w:ins w:id="392" w:author="Machado Meyer" w:date="2019-04-30T16:59:00Z">
        <w:r w:rsidR="00D22725" w:rsidRPr="00423858">
          <w:rPr>
            <w:rFonts w:ascii="Verdana" w:hAnsi="Verdana" w:cs="Tahoma"/>
            <w:sz w:val="20"/>
            <w:szCs w:val="20"/>
          </w:rPr>
          <w:t>Aditamento</w:t>
        </w:r>
        <w:r w:rsidRPr="00155316">
          <w:rPr>
            <w:rFonts w:ascii="Verdana" w:hAnsi="Verdana" w:cs="Tahoma"/>
            <w:sz w:val="20"/>
            <w:szCs w:val="20"/>
          </w:rPr>
          <w:t xml:space="preserve"> e </w:t>
        </w:r>
        <w:r w:rsidR="00D22725" w:rsidRPr="00423858">
          <w:rPr>
            <w:rFonts w:ascii="Verdana" w:hAnsi="Verdana" w:cs="Tahoma"/>
            <w:sz w:val="20"/>
            <w:szCs w:val="20"/>
          </w:rPr>
          <w:t>C</w:t>
        </w:r>
        <w:r w:rsidR="00D22725" w:rsidRPr="00155316">
          <w:rPr>
            <w:rFonts w:ascii="Verdana" w:hAnsi="Verdana" w:cs="Tahoma"/>
            <w:sz w:val="20"/>
            <w:szCs w:val="20"/>
          </w:rPr>
          <w:t xml:space="preserve">onsolidação </w:t>
        </w:r>
        <w:r w:rsidRPr="00155316">
          <w:rPr>
            <w:rFonts w:ascii="Verdana" w:hAnsi="Verdana" w:cs="Tahoma"/>
            <w:sz w:val="20"/>
            <w:szCs w:val="20"/>
          </w:rPr>
          <w:t xml:space="preserve">ao </w:t>
        </w:r>
        <w:r w:rsidR="00D22725" w:rsidRPr="00423858">
          <w:rPr>
            <w:rFonts w:ascii="Verdana" w:hAnsi="Verdana" w:cs="Tahoma"/>
            <w:sz w:val="20"/>
            <w:szCs w:val="20"/>
          </w:rPr>
          <w:t>C</w:t>
        </w:r>
        <w:r w:rsidR="00D22725" w:rsidRPr="00155316">
          <w:rPr>
            <w:rFonts w:ascii="Verdana" w:hAnsi="Verdana" w:cs="Tahoma"/>
            <w:sz w:val="20"/>
            <w:szCs w:val="20"/>
          </w:rPr>
          <w:t xml:space="preserve">ontrato </w:t>
        </w:r>
        <w:r w:rsidRPr="00155316">
          <w:rPr>
            <w:rFonts w:ascii="Verdana" w:hAnsi="Verdana" w:cs="Tahoma"/>
            <w:sz w:val="20"/>
            <w:szCs w:val="20"/>
          </w:rPr>
          <w:t xml:space="preserve">de </w:t>
        </w:r>
        <w:r w:rsidR="00D22725" w:rsidRPr="00423858">
          <w:rPr>
            <w:rFonts w:ascii="Verdana" w:hAnsi="Verdana" w:cs="Tahoma"/>
            <w:sz w:val="20"/>
            <w:szCs w:val="20"/>
          </w:rPr>
          <w:t>C</w:t>
        </w:r>
        <w:r w:rsidR="00D22725" w:rsidRPr="00155316">
          <w:rPr>
            <w:rFonts w:ascii="Verdana" w:hAnsi="Verdana" w:cs="Tahoma"/>
            <w:sz w:val="20"/>
            <w:szCs w:val="20"/>
          </w:rPr>
          <w:t xml:space="preserve">essão </w:t>
        </w:r>
        <w:r w:rsidR="00D22725" w:rsidRPr="00423858">
          <w:rPr>
            <w:rFonts w:ascii="Verdana" w:hAnsi="Verdana" w:cs="Tahoma"/>
            <w:sz w:val="20"/>
            <w:szCs w:val="20"/>
          </w:rPr>
          <w:t>F</w:t>
        </w:r>
        <w:r w:rsidR="00D22725" w:rsidRPr="00155316">
          <w:rPr>
            <w:rFonts w:ascii="Verdana" w:hAnsi="Verdana" w:cs="Tahoma"/>
            <w:sz w:val="20"/>
            <w:szCs w:val="20"/>
          </w:rPr>
          <w:t>iduciária</w:t>
        </w:r>
      </w:ins>
      <w:r w:rsidRPr="00155316">
        <w:rPr>
          <w:rFonts w:ascii="Verdana" w:hAnsi="Verdana" w:cs="Tahoma"/>
          <w:sz w:val="20"/>
          <w:szCs w:val="20"/>
        </w:rPr>
        <w:t xml:space="preserve">, a ser celebrado entre o BNDES, a Emissora, as SPEs, o </w:t>
      </w:r>
      <w:r w:rsidRPr="00155316">
        <w:rPr>
          <w:rFonts w:ascii="Verdana" w:hAnsi="Verdana"/>
          <w:sz w:val="20"/>
        </w:rPr>
        <w:t>[</w:t>
      </w:r>
      <w:r w:rsidRPr="00155316">
        <w:rPr>
          <w:rFonts w:ascii="Verdana" w:hAnsi="Verdana"/>
          <w:sz w:val="20"/>
        </w:rPr>
        <w:sym w:font="Symbol" w:char="F0B7"/>
      </w:r>
      <w:r w:rsidRPr="00155316">
        <w:rPr>
          <w:rFonts w:ascii="Verdana" w:hAnsi="Verdana"/>
          <w:sz w:val="20"/>
        </w:rPr>
        <w:t>]</w:t>
      </w:r>
      <w:r w:rsidRPr="00155316">
        <w:rPr>
          <w:rFonts w:ascii="Verdana" w:hAnsi="Verdana" w:cs="Tahoma"/>
          <w:sz w:val="20"/>
          <w:szCs w:val="20"/>
        </w:rPr>
        <w:t xml:space="preserve"> (“</w:t>
      </w:r>
      <w:r w:rsidRPr="00155316">
        <w:rPr>
          <w:rFonts w:ascii="Verdana" w:hAnsi="Verdana" w:cs="Tahoma"/>
          <w:sz w:val="20"/>
          <w:szCs w:val="20"/>
          <w:u w:val="single"/>
        </w:rPr>
        <w:t>Banco Administrador</w:t>
      </w:r>
      <w:r w:rsidRPr="00155316">
        <w:rPr>
          <w:rFonts w:ascii="Verdana" w:hAnsi="Verdana" w:cs="Tahoma"/>
          <w:sz w:val="20"/>
          <w:szCs w:val="20"/>
        </w:rPr>
        <w:t>”) e o Agente Fiduciário (“</w:t>
      </w:r>
      <w:r w:rsidRPr="00155316">
        <w:rPr>
          <w:rFonts w:ascii="Verdana" w:hAnsi="Verdana" w:cs="Tahoma"/>
          <w:sz w:val="20"/>
          <w:szCs w:val="20"/>
          <w:u w:val="single"/>
        </w:rPr>
        <w:t>Aditamento e Consolidação ao Contrato de Cessão Fiduciária</w:t>
      </w:r>
      <w:del w:id="393" w:author="Machado Meyer" w:date="2019-04-30T16:59:00Z">
        <w:r w:rsidR="00AF7346">
          <w:rPr>
            <w:rFonts w:ascii="Verdana" w:hAnsi="Verdana" w:cs="Tahoma"/>
            <w:sz w:val="20"/>
            <w:szCs w:val="20"/>
            <w:u w:val="single"/>
          </w:rPr>
          <w:delText xml:space="preserve"> de Direitos Creditórios e Outras Avenças</w:delText>
        </w:r>
      </w:del>
      <w:r w:rsidRPr="00155316">
        <w:rPr>
          <w:rFonts w:ascii="Verdana" w:hAnsi="Verdana" w:cs="Tahoma"/>
          <w:sz w:val="20"/>
          <w:szCs w:val="20"/>
        </w:rPr>
        <w:t>”): (</w:t>
      </w:r>
      <w:r w:rsidRPr="00155316">
        <w:rPr>
          <w:rFonts w:ascii="Verdana" w:eastAsia="Arial Unicode MS" w:hAnsi="Verdana" w:cs="Arial"/>
          <w:sz w:val="20"/>
          <w:szCs w:val="20"/>
        </w:rPr>
        <w:t>a) os direitos creditórios, provenientes dos</w:t>
      </w:r>
      <w:r w:rsidRPr="00155316">
        <w:rPr>
          <w:rFonts w:ascii="Verdana" w:hAnsi="Verdana" w:cs="Arial"/>
          <w:sz w:val="20"/>
          <w:szCs w:val="20"/>
        </w:rPr>
        <w:t xml:space="preserve"> Contratos de Compra e Venda de Energia celebrados entre as</w:t>
      </w:r>
      <w:r>
        <w:rPr>
          <w:rFonts w:ascii="Verdana" w:hAnsi="Verdana" w:cs="Arial"/>
          <w:sz w:val="20"/>
          <w:szCs w:val="20"/>
        </w:rPr>
        <w:t xml:space="preserve"> </w:t>
      </w:r>
      <w:r>
        <w:rPr>
          <w:rFonts w:ascii="Verdana" w:eastAsia="Arial Unicode MS" w:hAnsi="Verdana" w:cs="Arial"/>
          <w:sz w:val="20"/>
          <w:szCs w:val="20"/>
        </w:rPr>
        <w:t>SPEs e a Vale S.A. em 1º de setembro de 2016 (“</w:t>
      </w:r>
      <w:r>
        <w:rPr>
          <w:rFonts w:ascii="Verdana" w:eastAsia="Arial Unicode MS" w:hAnsi="Verdana" w:cs="Arial"/>
          <w:sz w:val="20"/>
          <w:szCs w:val="20"/>
          <w:u w:val="single"/>
        </w:rPr>
        <w:t>CCVEs</w:t>
      </w:r>
      <w:r>
        <w:rPr>
          <w:rFonts w:ascii="Verdana" w:eastAsia="Arial Unicode MS" w:hAnsi="Verdana" w:cs="Arial"/>
          <w:sz w:val="20"/>
          <w:szCs w:val="20"/>
        </w:rPr>
        <w:t>”); (b) os direitos creditórios, provenientes de quaisquer outros contratos de venda de energia que venham a ser celebrados pelas SPEs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r>
        <w:rPr>
          <w:rFonts w:ascii="Verdana" w:eastAsia="Arial Unicode MS" w:hAnsi="Verdana"/>
          <w:sz w:val="20"/>
          <w:szCs w:val="20"/>
        </w:rPr>
        <w:t>SPEs</w:t>
      </w:r>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w:t>
      </w:r>
      <w:del w:id="394" w:author="Machado Meyer" w:date="2019-04-30T16:59:00Z">
        <w:r w:rsidR="00AF7346">
          <w:rPr>
            <w:rFonts w:ascii="Verdana" w:eastAsia="Arial Unicode MS" w:hAnsi="Verdana" w:cs="Arial"/>
            <w:sz w:val="20"/>
            <w:szCs w:val="20"/>
          </w:rPr>
          <w:delText xml:space="preserve">nas Contas Reserva do Serviço da Dívida do BNDES </w:delText>
        </w:r>
      </w:del>
      <w:r>
        <w:rPr>
          <w:rFonts w:ascii="Verdana" w:eastAsia="Arial Unicode MS" w:hAnsi="Verdana" w:cs="Arial"/>
          <w:sz w:val="20"/>
          <w:szCs w:val="20"/>
        </w:rPr>
        <w:t xml:space="preserve">e nas Contas Reserva de O&amp;M de titulatidade de cada SPE; (e) os direitos emergentes decorrentes das autorizações emitidas pela ANNEL listadas a </w:t>
      </w:r>
      <w:del w:id="395" w:author="Machado Meyer" w:date="2019-04-30T16:59:00Z">
        <w:r w:rsidR="00AF7346">
          <w:rPr>
            <w:rFonts w:ascii="Verdana" w:eastAsia="Arial Unicode MS" w:hAnsi="Verdana" w:cs="Arial"/>
            <w:sz w:val="20"/>
            <w:szCs w:val="20"/>
          </w:rPr>
          <w:delText>seguire</w:delText>
        </w:r>
      </w:del>
      <w:ins w:id="396" w:author="Machado Meyer" w:date="2019-04-30T16:59:00Z">
        <w:r>
          <w:rPr>
            <w:rFonts w:ascii="Verdana" w:eastAsia="Arial Unicode MS" w:hAnsi="Verdana" w:cs="Arial"/>
            <w:sz w:val="20"/>
            <w:szCs w:val="20"/>
          </w:rPr>
          <w:t>seguir</w:t>
        </w:r>
        <w:r w:rsidR="00FC6AF3">
          <w:rPr>
            <w:rFonts w:ascii="Verdana" w:eastAsia="Arial Unicode MS" w:hAnsi="Verdana" w:cs="Arial"/>
            <w:sz w:val="20"/>
            <w:szCs w:val="20"/>
          </w:rPr>
          <w:t xml:space="preserve"> </w:t>
        </w:r>
        <w:r>
          <w:rPr>
            <w:rFonts w:ascii="Verdana" w:eastAsia="Arial Unicode MS" w:hAnsi="Verdana" w:cs="Arial"/>
            <w:sz w:val="20"/>
            <w:szCs w:val="20"/>
          </w:rPr>
          <w:t>e</w:t>
        </w:r>
      </w:ins>
      <w:r>
        <w:rPr>
          <w:rFonts w:ascii="Verdana" w:eastAsia="Arial Unicode MS" w:hAnsi="Verdana" w:cs="Arial"/>
          <w:sz w:val="20"/>
          <w:szCs w:val="20"/>
        </w:rPr>
        <w:t xml:space="preserv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nº</w:t>
      </w:r>
      <w:r>
        <w:rPr>
          <w:rFonts w:ascii="Verdana" w:eastAsia="Arial Unicode MS" w:hAnsi="Verdana" w:cs="Arial"/>
          <w:sz w:val="20"/>
          <w:szCs w:val="20"/>
          <w:vertAlign w:val="superscript"/>
        </w:rPr>
        <w:t xml:space="preserve">s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SPE provenientes dos contratos listados no </w:t>
      </w:r>
      <w:r w:rsidRPr="00D22725">
        <w:rPr>
          <w:rFonts w:ascii="Verdana" w:hAnsi="Verdana"/>
          <w:sz w:val="20"/>
          <w:szCs w:val="20"/>
        </w:rPr>
        <w:t>Aditamento e Consolidação ao</w:t>
      </w:r>
      <w:r w:rsidRPr="00D22725">
        <w:rPr>
          <w:rFonts w:ascii="Verdana" w:eastAsia="Arial Unicode MS" w:hAnsi="Verdana" w:cs="Arial"/>
          <w:sz w:val="20"/>
          <w:szCs w:val="20"/>
        </w:rPr>
        <w:t xml:space="preserve"> Contrato de Cessão Fiduciária</w:t>
      </w:r>
      <w:del w:id="397" w:author="Machado Meyer" w:date="2019-04-30T16:59:00Z">
        <w:r w:rsidR="00AF7346">
          <w:rPr>
            <w:rFonts w:ascii="Verdana" w:hAnsi="Verdana" w:cs="Tahoma"/>
            <w:sz w:val="20"/>
            <w:szCs w:val="20"/>
          </w:rPr>
          <w:delText xml:space="preserve"> de Direitos Creditórios e Outr</w:delText>
        </w:r>
        <w:r w:rsidR="00AF7346">
          <w:rPr>
            <w:rFonts w:ascii="Verdana" w:hAnsi="Verdana" w:cs="Tahoma"/>
            <w:sz w:val="20"/>
            <w:szCs w:val="20"/>
          </w:rPr>
          <w:delText>as Avenças</w:delText>
        </w:r>
        <w:r w:rsidR="00AF7346">
          <w:rPr>
            <w:rFonts w:ascii="Verdana" w:eastAsia="Arial Unicode MS" w:hAnsi="Verdana" w:cs="Arial"/>
            <w:sz w:val="20"/>
            <w:szCs w:val="20"/>
          </w:rPr>
          <w:delText xml:space="preserve">; e </w:delText>
        </w:r>
      </w:del>
      <w:ins w:id="398" w:author="Machado Meyer" w:date="2019-04-30T16:59:00Z">
        <w:r>
          <w:rPr>
            <w:rFonts w:ascii="Verdana" w:eastAsia="Arial Unicode MS" w:hAnsi="Verdana" w:cs="Arial"/>
            <w:sz w:val="20"/>
            <w:szCs w:val="20"/>
          </w:rPr>
          <w:t xml:space="preserve">; e </w:t>
        </w:r>
      </w:ins>
    </w:p>
    <w:p w14:paraId="573FAF74" w14:textId="77777777" w:rsidR="00715962" w:rsidRDefault="00715962">
      <w:pPr>
        <w:tabs>
          <w:tab w:val="left" w:pos="1276"/>
        </w:tabs>
        <w:spacing w:line="320" w:lineRule="exact"/>
        <w:ind w:left="1276" w:hanging="567"/>
        <w:contextualSpacing/>
        <w:jc w:val="both"/>
        <w:rPr>
          <w:rFonts w:ascii="Verdana" w:eastAsia="Arial Unicode MS" w:hAnsi="Verdana" w:cs="Arial"/>
          <w:sz w:val="20"/>
          <w:szCs w:val="20"/>
        </w:rPr>
      </w:pPr>
    </w:p>
    <w:p w14:paraId="413ADD5E" w14:textId="0FC915DF" w:rsidR="00715962" w:rsidRDefault="00ED1371">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sua titularidade sobre a </w:t>
      </w:r>
      <w:r w:rsidRPr="00155316">
        <w:rPr>
          <w:rFonts w:ascii="Verdana" w:eastAsia="Arial Unicode MS" w:hAnsi="Verdana" w:cs="Arial"/>
          <w:sz w:val="20"/>
          <w:szCs w:val="20"/>
        </w:rPr>
        <w:t xml:space="preserve">Conta Centralizadora da Emissora, nos termos do </w:t>
      </w:r>
      <w:del w:id="399" w:author="Machado Meyer" w:date="2019-04-30T16:59:00Z">
        <w:r w:rsidR="00AF7346">
          <w:rPr>
            <w:rFonts w:ascii="Verdana" w:eastAsia="Arial Unicode MS" w:hAnsi="Verdana" w:cs="Arial"/>
            <w:sz w:val="20"/>
            <w:szCs w:val="20"/>
          </w:rPr>
          <w:delText>, a ser celebrado e</w:delText>
        </w:r>
        <w:r w:rsidR="00AF7346">
          <w:rPr>
            <w:rFonts w:ascii="Verdana" w:eastAsia="Arial Unicode MS" w:hAnsi="Verdana" w:cs="Arial"/>
            <w:sz w:val="20"/>
            <w:szCs w:val="20"/>
          </w:rPr>
          <w:delText>ntre a Companhia e o Agente Fiduciário, (“</w:delText>
        </w:r>
      </w:del>
      <w:r w:rsidR="00D22725" w:rsidRPr="00155316">
        <w:rPr>
          <w:rFonts w:ascii="Verdana" w:hAnsi="Verdana"/>
          <w:sz w:val="20"/>
          <w:szCs w:val="20"/>
        </w:rPr>
        <w:t>Aditamento e Consolidação ao</w:t>
      </w:r>
      <w:r w:rsidR="00D22725" w:rsidRPr="00155316">
        <w:rPr>
          <w:rFonts w:ascii="Verdana" w:eastAsia="Arial Unicode MS" w:hAnsi="Verdana" w:cs="Arial"/>
          <w:sz w:val="20"/>
          <w:szCs w:val="20"/>
        </w:rPr>
        <w:t xml:space="preserve"> </w:t>
      </w:r>
      <w:r w:rsidR="00D22725" w:rsidRPr="00155316">
        <w:rPr>
          <w:rFonts w:ascii="Verdana" w:eastAsia="Arial Unicode MS" w:hAnsi="Verdana"/>
          <w:sz w:val="20"/>
          <w:rPrChange w:id="400" w:author="Machado Meyer" w:date="2019-04-30T16:59:00Z">
            <w:rPr>
              <w:rFonts w:ascii="Verdana" w:eastAsia="Arial Unicode MS" w:hAnsi="Verdana"/>
              <w:sz w:val="20"/>
              <w:u w:val="single"/>
            </w:rPr>
          </w:rPrChange>
        </w:rPr>
        <w:t>Contrato de Cessão Fiduciária</w:t>
      </w:r>
      <w:del w:id="401" w:author="Machado Meyer" w:date="2019-04-30T16:59:00Z">
        <w:r w:rsidR="00AF7346">
          <w:rPr>
            <w:rFonts w:ascii="Verdana" w:eastAsia="Arial Unicode MS" w:hAnsi="Verdana" w:cs="Arial"/>
            <w:sz w:val="20"/>
            <w:szCs w:val="20"/>
            <w:u w:val="single"/>
          </w:rPr>
          <w:delText xml:space="preserve"> Holding</w:delText>
        </w:r>
        <w:r w:rsidR="00AF7346">
          <w:rPr>
            <w:rFonts w:ascii="Verdana" w:eastAsia="Arial Unicode MS" w:hAnsi="Verdana" w:cs="Arial"/>
            <w:sz w:val="20"/>
            <w:szCs w:val="20"/>
          </w:rPr>
          <w:delText>”,</w:delText>
        </w:r>
      </w:del>
      <w:ins w:id="402" w:author="Machado Meyer" w:date="2019-04-30T16:59:00Z">
        <w:r w:rsidRPr="00155316">
          <w:rPr>
            <w:rFonts w:ascii="Verdana" w:eastAsia="Arial Unicode MS" w:hAnsi="Verdana" w:cs="Arial"/>
            <w:sz w:val="20"/>
            <w:szCs w:val="20"/>
          </w:rPr>
          <w:t>,</w:t>
        </w:r>
      </w:ins>
      <w:r w:rsidRPr="00155316">
        <w:rPr>
          <w:rFonts w:ascii="Verdana" w:eastAsia="Arial Unicode MS" w:hAnsi="Verdana" w:cs="Arial"/>
          <w:sz w:val="20"/>
          <w:szCs w:val="20"/>
        </w:rPr>
        <w:t xml:space="preserve"> e, em conjunto com o </w:t>
      </w:r>
      <w:ins w:id="403" w:author="Machado Meyer" w:date="2019-04-30T16:59:00Z">
        <w:r w:rsidR="00D22725" w:rsidRPr="00423858">
          <w:rPr>
            <w:rFonts w:ascii="Verdana" w:eastAsia="Arial Unicode MS" w:hAnsi="Verdana" w:cs="Arial"/>
            <w:sz w:val="20"/>
            <w:szCs w:val="20"/>
          </w:rPr>
          <w:t xml:space="preserve">Aditamento e Consolidação ao </w:t>
        </w:r>
      </w:ins>
      <w:r w:rsidR="00D22725" w:rsidRPr="00423858">
        <w:rPr>
          <w:rFonts w:ascii="Verdana" w:eastAsia="Arial Unicode MS" w:hAnsi="Verdana" w:cs="Arial"/>
          <w:sz w:val="20"/>
          <w:szCs w:val="20"/>
        </w:rPr>
        <w:t xml:space="preserve">Contrato de </w:t>
      </w:r>
      <w:del w:id="404" w:author="Machado Meyer" w:date="2019-04-30T16:59:00Z">
        <w:r w:rsidR="00AF7346">
          <w:rPr>
            <w:rFonts w:ascii="Verdana" w:eastAsia="Arial Unicode MS" w:hAnsi="Verdana" w:cs="Arial"/>
            <w:sz w:val="20"/>
            <w:szCs w:val="20"/>
          </w:rPr>
          <w:delText>Penhor de Ações, o Contrato de Penhor de Máquinas e Equipamentos e o Contrato de Cessão Fiduciária de Direitos C</w:delText>
        </w:r>
        <w:r w:rsidR="00AF7346">
          <w:rPr>
            <w:rFonts w:ascii="Verdana" w:eastAsia="Arial Unicode MS" w:hAnsi="Verdana" w:cs="Arial"/>
            <w:sz w:val="20"/>
            <w:szCs w:val="20"/>
          </w:rPr>
          <w:delText>reditórios e Outras Avenças</w:delText>
        </w:r>
      </w:del>
      <w:ins w:id="405" w:author="Machado Meyer" w:date="2019-04-30T16:59:00Z">
        <w:r w:rsidR="00D22725" w:rsidRPr="00423858">
          <w:rPr>
            <w:rFonts w:ascii="Verdana" w:eastAsia="Arial Unicode MS" w:hAnsi="Verdana" w:cs="Arial"/>
            <w:sz w:val="20"/>
            <w:szCs w:val="20"/>
          </w:rPr>
          <w:t>Financiamento BNDES</w:t>
        </w:r>
      </w:ins>
      <w:r w:rsidRPr="00155316">
        <w:rPr>
          <w:rFonts w:ascii="Verdana" w:eastAsia="Arial Unicode MS" w:hAnsi="Verdana" w:cs="Arial"/>
          <w:sz w:val="20"/>
          <w:szCs w:val="20"/>
        </w:rPr>
        <w:t>, os</w:t>
      </w:r>
      <w:r>
        <w:rPr>
          <w:rFonts w:ascii="Verdana" w:eastAsia="Arial Unicode MS" w:hAnsi="Verdana" w:cs="Arial"/>
          <w:sz w:val="20"/>
          <w:szCs w:val="20"/>
        </w:rPr>
        <w:t xml:space="preserve"> “</w:t>
      </w:r>
      <w:r>
        <w:rPr>
          <w:rFonts w:ascii="Verdana" w:eastAsia="Arial Unicode MS" w:hAnsi="Verdana" w:cs="Arial"/>
          <w:sz w:val="20"/>
          <w:szCs w:val="20"/>
          <w:u w:val="single"/>
        </w:rPr>
        <w:t>Contratos de Garantia</w:t>
      </w:r>
      <w:r>
        <w:rPr>
          <w:rFonts w:ascii="Verdana" w:eastAsia="Arial Unicode MS" w:hAnsi="Verdana" w:cs="Arial"/>
          <w:sz w:val="20"/>
          <w:szCs w:val="20"/>
        </w:rPr>
        <w:t>”). [</w:t>
      </w:r>
      <w:r>
        <w:rPr>
          <w:rFonts w:ascii="Verdana" w:eastAsia="Arial Unicode MS" w:hAnsi="Verdana" w:cs="Arial"/>
          <w:b/>
          <w:i/>
          <w:sz w:val="20"/>
          <w:szCs w:val="20"/>
          <w:highlight w:val="yellow"/>
        </w:rPr>
        <w:t>Nota Companhia</w:t>
      </w:r>
      <w:r>
        <w:rPr>
          <w:rFonts w:ascii="Verdana" w:eastAsia="Arial Unicode MS" w:hAnsi="Verdana" w:cs="Arial"/>
          <w:i/>
          <w:sz w:val="20"/>
          <w:szCs w:val="20"/>
          <w:highlight w:val="yellow"/>
        </w:rPr>
        <w:t>: a aliança eólica é a holding titular das ações das spes e está em fase final de incorporação pela companhia e a sucederá para todos os fins.</w:t>
      </w:r>
      <w:r>
        <w:rPr>
          <w:rFonts w:ascii="Verdana" w:eastAsia="Arial Unicode MS" w:hAnsi="Verdana" w:cs="Arial"/>
          <w:i/>
          <w:sz w:val="20"/>
          <w:szCs w:val="20"/>
        </w:rPr>
        <w:t>][</w:t>
      </w:r>
      <w:r>
        <w:rPr>
          <w:rFonts w:ascii="Verdana" w:eastAsia="Arial Unicode MS" w:hAnsi="Verdana" w:cs="Arial"/>
          <w:b/>
          <w:i/>
          <w:sz w:val="20"/>
          <w:szCs w:val="20"/>
          <w:highlight w:val="yellow"/>
        </w:rPr>
        <w:t>Nota MM</w:t>
      </w:r>
      <w:r>
        <w:rPr>
          <w:rFonts w:ascii="Verdana" w:eastAsia="Arial Unicode MS" w:hAnsi="Verdana" w:cs="Arial"/>
          <w:i/>
          <w:sz w:val="20"/>
          <w:szCs w:val="20"/>
          <w:highlight w:val="yellow"/>
        </w:rPr>
        <w:t xml:space="preserve">: a cessão fiduciária da conta centralizadora </w:t>
      </w:r>
      <w:r>
        <w:rPr>
          <w:rFonts w:ascii="Verdana" w:eastAsia="Arial Unicode MS" w:hAnsi="Verdana" w:cs="Arial"/>
          <w:i/>
          <w:sz w:val="20"/>
          <w:szCs w:val="20"/>
          <w:highlight w:val="yellow"/>
        </w:rPr>
        <w:lastRenderedPageBreak/>
        <w:t>holding já está descrita no contrato de cessão celebrado com o bndes, assim entendemos que ela entrará no compartilhamento de garantias</w:t>
      </w:r>
      <w:r>
        <w:rPr>
          <w:rFonts w:ascii="Verdana" w:eastAsia="Arial Unicode MS" w:hAnsi="Verdana" w:cs="Arial"/>
          <w:sz w:val="20"/>
          <w:szCs w:val="20"/>
        </w:rPr>
        <w:t>.]</w:t>
      </w:r>
    </w:p>
    <w:p w14:paraId="0A4B2C07" w14:textId="77777777" w:rsidR="00715962" w:rsidRDefault="00715962">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406" w:name="_DV_M224"/>
      <w:bookmarkStart w:id="407" w:name="_DV_M225"/>
      <w:bookmarkStart w:id="408" w:name="_DV_M226"/>
      <w:bookmarkStart w:id="409" w:name="_DV_M227"/>
      <w:bookmarkStart w:id="410" w:name="_DV_M228"/>
      <w:bookmarkStart w:id="411" w:name="_DV_M229"/>
      <w:bookmarkEnd w:id="406"/>
      <w:bookmarkEnd w:id="407"/>
      <w:bookmarkEnd w:id="408"/>
      <w:bookmarkEnd w:id="409"/>
      <w:bookmarkEnd w:id="410"/>
      <w:bookmarkEnd w:id="411"/>
    </w:p>
    <w:p w14:paraId="00E4C9F6" w14:textId="77777777" w:rsidR="00715962" w:rsidRDefault="00ED137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livros de registro de ações nominativas das SPEs ou</w:t>
      </w:r>
      <w:r>
        <w:rPr>
          <w:rFonts w:ascii="Verdana" w:hAnsi="Verdana" w:cs="Arial"/>
          <w:sz w:val="20"/>
          <w:szCs w:val="20"/>
        </w:rPr>
        <w:t xml:space="preserve"> nos livros e/ou sistemas da instituição financeira responsável pela prestação de serviços de escrituração das ações das SPEs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412" w:name="_DV_M230"/>
      <w:bookmarkEnd w:id="412"/>
      <w:r>
        <w:rPr>
          <w:rFonts w:ascii="Verdana" w:eastAsia="Arial Unicode MS" w:hAnsi="Verdana" w:cs="Arial"/>
          <w:sz w:val="20"/>
          <w:szCs w:val="20"/>
        </w:rPr>
        <w:t xml:space="preserve">Para tanto, a Emissora </w:t>
      </w:r>
      <w:r>
        <w:rPr>
          <w:rFonts w:ascii="Verdana" w:hAnsi="Verdana" w:cs="Arial"/>
          <w:sz w:val="20"/>
          <w:szCs w:val="20"/>
        </w:rPr>
        <w:t xml:space="preserve">entregará ao Agente Fiduciário, nos termos da Cláusula 2.5 acima: (i) 1 (uma) via original dos Contratos de Garantia e desta Escritura de Emissão devidamente registrados; (ii) cópia (ii.a) dos devidos registros nos </w:t>
      </w:r>
      <w:r>
        <w:rPr>
          <w:rFonts w:ascii="Verdana" w:eastAsia="Arial Unicode MS" w:hAnsi="Verdana" w:cs="Arial"/>
          <w:sz w:val="20"/>
          <w:szCs w:val="20"/>
        </w:rPr>
        <w:t>livros de registro de ações nominativas das SPEs ou (ii.b)</w:t>
      </w:r>
      <w:r>
        <w:rPr>
          <w:rFonts w:ascii="Verdana" w:hAnsi="Verdana" w:cs="Arial"/>
          <w:sz w:val="20"/>
          <w:szCs w:val="20"/>
        </w:rPr>
        <w:t xml:space="preserve"> caso as ações das SPEs venham a se tornar escriturais, dos livros e/ou sistemas da instituição financeira responsável pela prestação de serviços de escrituração das ações das SPEs ou do extrato da conta de depósito fornecido às respectivas acionistas, acompanhados de declaração da instituição financeira responsável pela prestação de serviços de escrituração das ações das SPEs; e (iii) a comprovação da ciência e/ou anuência, conforme aplicável, por parte dos devedores dos direitos cedidos fiduciariamente, conforme o caso</w:t>
      </w:r>
      <w:r>
        <w:rPr>
          <w:rFonts w:ascii="Verdana" w:eastAsia="Arial Unicode MS" w:hAnsi="Verdana" w:cs="Arial"/>
          <w:sz w:val="20"/>
          <w:szCs w:val="20"/>
        </w:rPr>
        <w:t>.</w:t>
      </w:r>
    </w:p>
    <w:p w14:paraId="6424856F" w14:textId="77777777" w:rsidR="00715962" w:rsidRDefault="0071596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681FCD76" w14:textId="77777777" w:rsidR="00715962" w:rsidRDefault="00ED137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4.16.3. Todas as despesas com o registro dos Contratos de Garantia, conforme previsto nos respectivos instrumentos, serão de responsabilidade da Emissora. </w:t>
      </w:r>
    </w:p>
    <w:p w14:paraId="271A20E1" w14:textId="77777777" w:rsidR="00715962" w:rsidRDefault="0071596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306C18A1" w14:textId="77777777" w:rsidR="00715962" w:rsidRDefault="00ED137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4.16.4. Fica, desde já, certo e ajustado que a inobservância dos prazos para execução de quaisquer Garantias Reais constituídas em favor dos Debenturistas não ensejará, sob hipótese nenhuma, perda de qualquer direito ou faculdade aqui prevista.</w:t>
      </w:r>
    </w:p>
    <w:p w14:paraId="3DF99781" w14:textId="77777777" w:rsidR="00715962" w:rsidRDefault="0071596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2B36007D" w14:textId="77777777" w:rsidR="00715962" w:rsidRDefault="00ED137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4.16.5. Observado o disposto no Contrato de Compartilhamento de Garantias (conforme definido na Cláusula 4.18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14:paraId="51BD7FF8" w14:textId="77777777" w:rsidR="00715962" w:rsidRDefault="00715962">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6DE32EA6" w14:textId="3058D837" w:rsidR="00FC6AF3" w:rsidRDefault="00ED1371">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4.16.6. As Garantias Reais referidas acima serão outorgadas em caráter irrevogável e irretratável pela Emissora e pelas SPEs, vigendo até a integral liquidação ou extinção das Obrigações Garantidas, nos termos da presente Escritura de Emissão e demais instrumentos jurídicos competentes à formalização das Garantias Reais, </w:t>
      </w:r>
      <w:r>
        <w:rPr>
          <w:rFonts w:ascii="Verdana" w:eastAsia="Arial Unicode MS" w:hAnsi="Verdana" w:cs="Arial"/>
          <w:sz w:val="20"/>
          <w:szCs w:val="20"/>
        </w:rPr>
        <w:lastRenderedPageBreak/>
        <w:t>a serem firmados entre a Emissora, as SPEs, o Agente Fiduciário, BNDES e demais partes de referidos instrumentos, conforme aplicável.</w:t>
      </w:r>
      <w:bookmarkStart w:id="413" w:name="_DV_M325"/>
      <w:bookmarkStart w:id="414" w:name="_DV_M326"/>
      <w:bookmarkStart w:id="415" w:name="_DV_M333"/>
      <w:bookmarkEnd w:id="413"/>
      <w:bookmarkEnd w:id="414"/>
      <w:bookmarkEnd w:id="415"/>
      <w:del w:id="416" w:author="Machado Meyer" w:date="2019-04-30T16:59:00Z">
        <w:r w:rsidR="00AF7346">
          <w:rPr>
            <w:rFonts w:ascii="Verdana" w:eastAsia="Arial Unicode MS" w:hAnsi="Verdana" w:cs="Arial"/>
            <w:sz w:val="20"/>
            <w:szCs w:val="20"/>
          </w:rPr>
          <w:delText xml:space="preserve"> </w:delText>
        </w:r>
      </w:del>
    </w:p>
    <w:p w14:paraId="3F81832D" w14:textId="77777777" w:rsidR="00715962" w:rsidRDefault="00ED1371">
      <w:pPr>
        <w:pStyle w:val="PargrafodaLista1"/>
        <w:numPr>
          <w:ilvl w:val="0"/>
          <w:numId w:val="0"/>
        </w:numPr>
        <w:tabs>
          <w:tab w:val="left" w:pos="0"/>
        </w:tabs>
        <w:spacing w:line="320" w:lineRule="exact"/>
        <w:ind w:left="709" w:hanging="709"/>
        <w:contextualSpacing/>
        <w:jc w:val="both"/>
        <w:rPr>
          <w:ins w:id="417" w:author="Machado Meyer" w:date="2019-04-30T16:59:00Z"/>
          <w:rFonts w:ascii="Verdana" w:eastAsia="Arial Unicode MS" w:hAnsi="Verdana" w:cs="Arial"/>
          <w:sz w:val="20"/>
          <w:szCs w:val="20"/>
        </w:rPr>
      </w:pPr>
      <w:ins w:id="418" w:author="Machado Meyer" w:date="2019-04-30T16:59:00Z">
        <w:r>
          <w:rPr>
            <w:rFonts w:ascii="Verdana" w:eastAsia="Arial Unicode MS" w:hAnsi="Verdana" w:cs="Arial"/>
            <w:sz w:val="20"/>
            <w:szCs w:val="20"/>
          </w:rPr>
          <w:t xml:space="preserve"> </w:t>
        </w:r>
      </w:ins>
    </w:p>
    <w:p w14:paraId="66922C56" w14:textId="63E26886" w:rsidR="00715962" w:rsidRDefault="00ED1371" w:rsidP="00423858">
      <w:pPr>
        <w:numPr>
          <w:ilvl w:val="0"/>
          <w:numId w:val="29"/>
        </w:numPr>
        <w:tabs>
          <w:tab w:val="left" w:pos="720"/>
        </w:tabs>
        <w:spacing w:line="320" w:lineRule="exact"/>
        <w:ind w:hanging="720"/>
        <w:contextualSpacing/>
        <w:jc w:val="both"/>
        <w:rPr>
          <w:rFonts w:ascii="Verdana" w:hAnsi="Verdana" w:cs="Arial"/>
          <w:b/>
          <w:sz w:val="20"/>
          <w:szCs w:val="20"/>
        </w:rPr>
        <w:pPrChange w:id="419" w:author="Machado Meyer" w:date="2019-04-30T16:59:00Z">
          <w:pPr>
            <w:widowControl w:val="0"/>
            <w:numPr>
              <w:ilvl w:val="1"/>
              <w:numId w:val="34"/>
            </w:numPr>
            <w:tabs>
              <w:tab w:val="left" w:pos="720"/>
            </w:tabs>
            <w:spacing w:line="320" w:lineRule="exact"/>
            <w:ind w:left="720" w:hanging="720"/>
            <w:contextualSpacing/>
            <w:jc w:val="both"/>
          </w:pPr>
        </w:pPrChange>
      </w:pPr>
      <w:r>
        <w:rPr>
          <w:rFonts w:ascii="Verdana" w:hAnsi="Verdana" w:cs="Arial"/>
          <w:b/>
          <w:sz w:val="20"/>
          <w:szCs w:val="20"/>
        </w:rPr>
        <w:t>Compartilhamento das Garantias</w:t>
      </w:r>
    </w:p>
    <w:p w14:paraId="10BBDB07" w14:textId="77777777" w:rsidR="00715962" w:rsidRDefault="00715962">
      <w:pPr>
        <w:widowControl w:val="0"/>
        <w:spacing w:line="320" w:lineRule="exact"/>
        <w:contextualSpacing/>
        <w:jc w:val="both"/>
        <w:rPr>
          <w:rFonts w:ascii="Verdana" w:eastAsia="Arial Unicode MS" w:hAnsi="Verdana" w:cs="Arial"/>
          <w:sz w:val="20"/>
          <w:szCs w:val="20"/>
        </w:rPr>
      </w:pPr>
    </w:p>
    <w:p w14:paraId="11CE51B8" w14:textId="0DE903F5" w:rsidR="00715962" w:rsidRDefault="00ED1371">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w:t>
      </w:r>
      <w:del w:id="420" w:author="Machado Meyer" w:date="2019-04-30T16:59:00Z">
        <w:r w:rsidR="00AF7346">
          <w:rPr>
            <w:rFonts w:ascii="Verdana" w:eastAsia="Arial Unicode MS" w:hAnsi="Verdana" w:cs="Arial"/>
            <w:sz w:val="20"/>
            <w:szCs w:val="20"/>
          </w:rPr>
          <w:delText>18</w:delText>
        </w:r>
      </w:del>
      <w:ins w:id="421" w:author="Machado Meyer" w:date="2019-04-30T16:59:00Z">
        <w:r w:rsidR="006C210B">
          <w:rPr>
            <w:rFonts w:ascii="Verdana" w:eastAsia="Arial Unicode MS" w:hAnsi="Verdana" w:cs="Arial"/>
            <w:sz w:val="20"/>
            <w:szCs w:val="20"/>
          </w:rPr>
          <w:t>17</w:t>
        </w:r>
      </w:ins>
      <w:r>
        <w:rPr>
          <w:rFonts w:ascii="Verdana" w:eastAsia="Arial Unicode MS" w:hAnsi="Verdana" w:cs="Arial"/>
          <w:sz w:val="20"/>
          <w:szCs w:val="20"/>
        </w:rPr>
        <w:t>.1.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 xml:space="preserve">com a dívida decorrente do </w:t>
      </w:r>
      <w:del w:id="422" w:author="Machado Meyer" w:date="2019-04-30T16:59:00Z">
        <w:r w:rsidR="00AF7346">
          <w:rPr>
            <w:rFonts w:ascii="Verdana" w:eastAsia="Arial Unicode MS" w:hAnsi="Verdana" w:cs="Arial"/>
            <w:sz w:val="20"/>
            <w:szCs w:val="20"/>
          </w:rPr>
          <w:delText>“Contrato de Financiamento Mediante Abertura de Crédito nº 17.2.0274.1” celebrado em [</w:delText>
        </w:r>
        <w:r w:rsidR="00AF7346">
          <w:rPr>
            <w:rFonts w:ascii="Verdana" w:eastAsia="Arial Unicode MS" w:hAnsi="Verdana" w:cs="Arial" w:hint="eastAsia"/>
            <w:sz w:val="20"/>
            <w:szCs w:val="20"/>
          </w:rPr>
          <w:delText>●</w:delText>
        </w:r>
        <w:r w:rsidR="00AF7346">
          <w:rPr>
            <w:rFonts w:ascii="Verdana" w:eastAsia="Arial Unicode MS" w:hAnsi="Verdana" w:cs="Arial"/>
            <w:sz w:val="20"/>
            <w:szCs w:val="20"/>
          </w:rPr>
          <w:delText>] de [</w:delText>
        </w:r>
        <w:r w:rsidR="00AF7346">
          <w:rPr>
            <w:rFonts w:ascii="Verdana" w:eastAsia="Arial Unicode MS" w:hAnsi="Verdana" w:cs="Arial" w:hint="eastAsia"/>
            <w:sz w:val="20"/>
            <w:szCs w:val="20"/>
          </w:rPr>
          <w:delText>●</w:delText>
        </w:r>
        <w:r w:rsidR="00AF7346">
          <w:rPr>
            <w:rFonts w:ascii="Verdana" w:eastAsia="Arial Unicode MS" w:hAnsi="Verdana" w:cs="Arial"/>
            <w:sz w:val="20"/>
            <w:szCs w:val="20"/>
          </w:rPr>
          <w:delText>] de [</w:delText>
        </w:r>
        <w:r w:rsidR="00AF7346">
          <w:rPr>
            <w:rFonts w:ascii="Verdana" w:eastAsia="Arial Unicode MS" w:hAnsi="Verdana" w:cs="Arial" w:hint="eastAsia"/>
            <w:sz w:val="20"/>
            <w:szCs w:val="20"/>
          </w:rPr>
          <w:delText>●</w:delText>
        </w:r>
        <w:r w:rsidR="00AF7346">
          <w:rPr>
            <w:rFonts w:ascii="Verdana" w:eastAsia="Arial Unicode MS" w:hAnsi="Verdana" w:cs="Arial"/>
            <w:sz w:val="20"/>
            <w:szCs w:val="20"/>
          </w:rPr>
          <w:delText>] entre a o BNDESe as SPEs cujos recursos serão destinados ao Projeto, com a interveniência da Emissora (“</w:delText>
        </w:r>
      </w:del>
      <w:r w:rsidRPr="00423858">
        <w:rPr>
          <w:rFonts w:ascii="Verdana" w:eastAsia="Arial Unicode MS" w:hAnsi="Verdana"/>
          <w:sz w:val="20"/>
          <w:rPrChange w:id="423" w:author="Machado Meyer" w:date="2019-04-30T16:59:00Z">
            <w:rPr>
              <w:rFonts w:ascii="Verdana" w:eastAsia="Arial Unicode MS" w:hAnsi="Verdana"/>
              <w:sz w:val="20"/>
              <w:u w:val="single"/>
            </w:rPr>
          </w:rPrChange>
        </w:rPr>
        <w:t>Contrato de Financiamento com o BNDES</w:t>
      </w:r>
      <w:del w:id="424" w:author="Machado Meyer" w:date="2019-04-30T16:59:00Z">
        <w:r w:rsidR="00AF7346">
          <w:rPr>
            <w:rFonts w:ascii="Verdana" w:eastAsia="Arial Unicode MS" w:hAnsi="Verdana" w:cs="Arial"/>
            <w:sz w:val="20"/>
            <w:szCs w:val="20"/>
          </w:rPr>
          <w:delText>”),</w:delText>
        </w:r>
      </w:del>
      <w:ins w:id="425" w:author="Machado Meyer" w:date="2019-04-30T16:59:00Z">
        <w:r>
          <w:rPr>
            <w:rFonts w:ascii="Verdana" w:eastAsia="Arial Unicode MS" w:hAnsi="Verdana" w:cs="Arial"/>
            <w:sz w:val="20"/>
            <w:szCs w:val="20"/>
          </w:rPr>
          <w:t>,</w:t>
        </w:r>
      </w:ins>
      <w:r>
        <w:rPr>
          <w:rFonts w:ascii="Verdana" w:eastAsia="Arial Unicode MS" w:hAnsi="Verdana" w:cs="Arial"/>
          <w:sz w:val="20"/>
          <w:szCs w:val="20"/>
        </w:rPr>
        <w:t xml:space="preserve">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14:paraId="3321BFD5" w14:textId="77777777" w:rsidR="00715962" w:rsidRDefault="00715962">
      <w:pPr>
        <w:autoSpaceDE/>
        <w:autoSpaceDN/>
        <w:adjustRightInd/>
        <w:spacing w:line="320" w:lineRule="exact"/>
        <w:rPr>
          <w:rFonts w:ascii="Verdana" w:hAnsi="Verdana"/>
          <w:b/>
          <w:sz w:val="20"/>
          <w:szCs w:val="20"/>
        </w:rPr>
      </w:pPr>
    </w:p>
    <w:p w14:paraId="30C92CDD" w14:textId="3F498E84" w:rsidR="00715962" w:rsidRDefault="00ED1371">
      <w:pPr>
        <w:tabs>
          <w:tab w:val="left" w:pos="720"/>
        </w:tabs>
        <w:spacing w:line="320" w:lineRule="exact"/>
        <w:contextualSpacing/>
        <w:jc w:val="both"/>
        <w:rPr>
          <w:rFonts w:ascii="Verdana" w:hAnsi="Verdana" w:cs="Arial"/>
          <w:b/>
          <w:sz w:val="20"/>
          <w:szCs w:val="20"/>
        </w:rPr>
      </w:pPr>
      <w:r>
        <w:rPr>
          <w:rFonts w:ascii="Verdana" w:hAnsi="Verdana" w:cs="Arial"/>
          <w:b/>
          <w:sz w:val="20"/>
          <w:szCs w:val="20"/>
        </w:rPr>
        <w:t>4.</w:t>
      </w:r>
      <w:del w:id="426" w:author="Machado Meyer" w:date="2019-04-30T16:59:00Z">
        <w:r w:rsidR="00AF7346">
          <w:rPr>
            <w:rFonts w:ascii="Verdana" w:hAnsi="Verdana" w:cs="Arial"/>
            <w:b/>
            <w:sz w:val="20"/>
            <w:szCs w:val="20"/>
          </w:rPr>
          <w:delText>19</w:delText>
        </w:r>
      </w:del>
      <w:ins w:id="427" w:author="Machado Meyer" w:date="2019-04-30T16:59:00Z">
        <w:r w:rsidR="006C210B">
          <w:rPr>
            <w:rFonts w:ascii="Verdana" w:hAnsi="Verdana" w:cs="Arial"/>
            <w:b/>
            <w:sz w:val="20"/>
            <w:szCs w:val="20"/>
          </w:rPr>
          <w:t>18</w:t>
        </w:r>
      </w:ins>
      <w:r>
        <w:rPr>
          <w:rFonts w:ascii="Verdana" w:hAnsi="Verdana" w:cs="Arial"/>
          <w:b/>
          <w:sz w:val="20"/>
          <w:szCs w:val="20"/>
        </w:rPr>
        <w:t>.</w:t>
      </w:r>
      <w:r>
        <w:rPr>
          <w:rFonts w:ascii="Verdana" w:hAnsi="Verdana" w:cs="Arial"/>
          <w:b/>
          <w:sz w:val="20"/>
          <w:szCs w:val="20"/>
        </w:rPr>
        <w:tab/>
        <w:t>Fases do Projeto</w:t>
      </w:r>
    </w:p>
    <w:p w14:paraId="30CAF600" w14:textId="77777777" w:rsidR="00715962" w:rsidRDefault="00715962">
      <w:pPr>
        <w:tabs>
          <w:tab w:val="left" w:pos="720"/>
        </w:tabs>
        <w:spacing w:line="320" w:lineRule="exact"/>
        <w:contextualSpacing/>
        <w:jc w:val="both"/>
        <w:rPr>
          <w:rFonts w:ascii="Verdana" w:hAnsi="Verdana" w:cs="Arial"/>
          <w:b/>
          <w:sz w:val="20"/>
          <w:szCs w:val="20"/>
        </w:rPr>
      </w:pPr>
    </w:p>
    <w:p w14:paraId="754C1E10" w14:textId="03ED46DB" w:rsidR="00715962" w:rsidRDefault="00ED1371">
      <w:pPr>
        <w:pStyle w:val="PargrafodaLista1"/>
        <w:numPr>
          <w:ilvl w:val="0"/>
          <w:numId w:val="0"/>
        </w:numPr>
        <w:spacing w:line="320" w:lineRule="exact"/>
        <w:ind w:left="705" w:hanging="705"/>
        <w:contextualSpacing/>
        <w:jc w:val="both"/>
        <w:rPr>
          <w:rFonts w:ascii="Verdana" w:hAnsi="Verdana" w:cs="Arial"/>
          <w:sz w:val="20"/>
          <w:szCs w:val="20"/>
        </w:rPr>
      </w:pPr>
      <w:r>
        <w:rPr>
          <w:rFonts w:ascii="Verdana" w:eastAsia="Arial Unicode MS" w:hAnsi="Verdana" w:cs="Arial"/>
          <w:sz w:val="20"/>
          <w:szCs w:val="20"/>
        </w:rPr>
        <w:t>4.</w:t>
      </w:r>
      <w:del w:id="428" w:author="Machado Meyer" w:date="2019-04-30T16:59:00Z">
        <w:r w:rsidR="00AF7346">
          <w:rPr>
            <w:rFonts w:ascii="Verdana" w:eastAsia="Arial Unicode MS" w:hAnsi="Verdana" w:cs="Arial"/>
            <w:sz w:val="20"/>
            <w:szCs w:val="20"/>
          </w:rPr>
          <w:delText>19</w:delText>
        </w:r>
      </w:del>
      <w:ins w:id="429" w:author="Machado Meyer" w:date="2019-04-30T16:59:00Z">
        <w:r w:rsidR="006C210B">
          <w:rPr>
            <w:rFonts w:ascii="Verdana" w:eastAsia="Arial Unicode MS" w:hAnsi="Verdana" w:cs="Arial"/>
            <w:sz w:val="20"/>
            <w:szCs w:val="20"/>
          </w:rPr>
          <w:t>18</w:t>
        </w:r>
      </w:ins>
      <w:r>
        <w:rPr>
          <w:rFonts w:ascii="Verdana" w:eastAsia="Arial Unicode MS" w:hAnsi="Verdana" w:cs="Arial"/>
          <w:sz w:val="20"/>
          <w:szCs w:val="20"/>
        </w:rPr>
        <w:t>.1. Para fins e efeitos da presente Escritura de Emissão,</w:t>
      </w:r>
      <w:r>
        <w:rPr>
          <w:rFonts w:ascii="Verdana" w:eastAsia="Arial Unicode MS" w:hAnsi="Verdana"/>
          <w:sz w:val="20"/>
          <w:szCs w:val="20"/>
        </w:rPr>
        <w:t xml:space="preserve"> o Projeto encontra-se na fase de operação comercial, tendo sua implantação sido concluída em </w:t>
      </w:r>
      <w:r w:rsidRPr="00ED1371">
        <w:rPr>
          <w:rFonts w:ascii="Verdana" w:eastAsia="Arial Unicode MS" w:hAnsi="Verdana" w:hint="eastAsia"/>
          <w:sz w:val="20"/>
        </w:rPr>
        <w:t>[</w:t>
      </w:r>
      <w:r w:rsidRPr="00ED1371">
        <w:rPr>
          <w:rFonts w:ascii="Verdana" w:eastAsia="Arial Unicode MS" w:hAnsi="Verdana" w:hint="eastAsia"/>
          <w:sz w:val="20"/>
        </w:rPr>
        <w:t>●</w:t>
      </w:r>
      <w:r w:rsidRPr="00ED1371">
        <w:rPr>
          <w:rFonts w:ascii="Verdana" w:eastAsia="Arial Unicode MS" w:hAnsi="Verdana" w:hint="eastAsia"/>
          <w:sz w:val="20"/>
        </w:rPr>
        <w:t>]</w:t>
      </w:r>
      <w:r>
        <w:rPr>
          <w:rFonts w:ascii="Verdana" w:eastAsia="Arial Unicode MS" w:hAnsi="Verdana"/>
          <w:sz w:val="20"/>
          <w:szCs w:val="20"/>
        </w:rPr>
        <w:t>.</w:t>
      </w:r>
      <w:r>
        <w:rPr>
          <w:rFonts w:ascii="Verdana" w:eastAsia="Arial Unicode MS" w:hAnsi="Verdana" w:cs="Arial"/>
          <w:sz w:val="20"/>
          <w:szCs w:val="20"/>
        </w:rPr>
        <w:t xml:space="preserve">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favor indicar acima a data de implantação oficial do Projeto.</w:t>
      </w:r>
      <w:r>
        <w:rPr>
          <w:rFonts w:ascii="Verdana" w:eastAsia="Arial Unicode MS" w:hAnsi="Verdana" w:cs="Arial"/>
          <w:sz w:val="20"/>
          <w:szCs w:val="20"/>
        </w:rPr>
        <w:t>]</w:t>
      </w:r>
    </w:p>
    <w:p w14:paraId="042A3145" w14:textId="77777777" w:rsidR="00715962" w:rsidRDefault="00715962">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430" w:name="_DV_M232"/>
      <w:bookmarkStart w:id="431" w:name="_DV_M233"/>
      <w:bookmarkStart w:id="432" w:name="_DV_M234"/>
      <w:bookmarkStart w:id="433" w:name="_DV_M236"/>
      <w:bookmarkStart w:id="434" w:name="_DV_M237"/>
      <w:bookmarkStart w:id="435" w:name="_DV_M238"/>
      <w:bookmarkStart w:id="436" w:name="_DV_M239"/>
      <w:bookmarkStart w:id="437" w:name="_DV_M240"/>
      <w:bookmarkStart w:id="438" w:name="_DV_M241"/>
      <w:bookmarkStart w:id="439" w:name="_DV_M242"/>
      <w:bookmarkStart w:id="440" w:name="_DV_M243"/>
      <w:bookmarkStart w:id="441" w:name="_DV_M244"/>
      <w:bookmarkStart w:id="442" w:name="_Toc499990365"/>
      <w:bookmarkStart w:id="443" w:name="_Toc280370540"/>
      <w:bookmarkStart w:id="444" w:name="_Toc349040596"/>
      <w:bookmarkStart w:id="445" w:name="_Toc351469181"/>
      <w:bookmarkStart w:id="446" w:name="_Toc352767483"/>
      <w:bookmarkStart w:id="447" w:name="_Toc355626570"/>
      <w:bookmarkEnd w:id="349"/>
      <w:bookmarkEnd w:id="430"/>
      <w:bookmarkEnd w:id="431"/>
      <w:bookmarkEnd w:id="432"/>
      <w:bookmarkEnd w:id="433"/>
      <w:bookmarkEnd w:id="434"/>
      <w:bookmarkEnd w:id="435"/>
      <w:bookmarkEnd w:id="436"/>
      <w:bookmarkEnd w:id="437"/>
      <w:bookmarkEnd w:id="438"/>
      <w:bookmarkEnd w:id="439"/>
      <w:bookmarkEnd w:id="440"/>
      <w:bookmarkEnd w:id="441"/>
    </w:p>
    <w:p w14:paraId="61B0D571" w14:textId="77777777" w:rsidR="00715962" w:rsidRDefault="00ED1371">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14:paraId="57F944CA" w14:textId="77777777" w:rsidR="00715962" w:rsidRDefault="00ED1371">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442"/>
      <w:bookmarkEnd w:id="443"/>
      <w:bookmarkEnd w:id="444"/>
      <w:bookmarkEnd w:id="445"/>
      <w:bookmarkEnd w:id="446"/>
      <w:bookmarkEnd w:id="447"/>
      <w:r>
        <w:rPr>
          <w:rFonts w:ascii="Verdana" w:eastAsia="Arial Unicode MS" w:hAnsi="Verdana"/>
          <w:sz w:val="20"/>
          <w:szCs w:val="20"/>
          <w:lang w:val="pt-BR"/>
        </w:rPr>
        <w:t xml:space="preserve"> </w:t>
      </w:r>
    </w:p>
    <w:p w14:paraId="10D0D313" w14:textId="77777777" w:rsidR="00715962" w:rsidRDefault="00715962">
      <w:pPr>
        <w:spacing w:line="320" w:lineRule="exact"/>
        <w:contextualSpacing/>
        <w:rPr>
          <w:rFonts w:ascii="Verdana" w:eastAsia="Arial Unicode MS" w:hAnsi="Verdana" w:cs="Arial"/>
          <w:sz w:val="20"/>
          <w:szCs w:val="20"/>
        </w:rPr>
      </w:pPr>
    </w:p>
    <w:p w14:paraId="363E43A3" w14:textId="77777777" w:rsidR="00715962" w:rsidRDefault="00ED1371">
      <w:pPr>
        <w:pStyle w:val="CorpodetextobtBT"/>
        <w:spacing w:line="320" w:lineRule="exact"/>
        <w:ind w:left="705" w:hanging="705"/>
        <w:contextualSpacing/>
        <w:rPr>
          <w:rStyle w:val="DeltaViewInsertion"/>
          <w:rFonts w:ascii="Verdana" w:hAnsi="Verdana" w:cs="Arial"/>
          <w:color w:val="auto"/>
          <w:sz w:val="20"/>
          <w:u w:val="none"/>
        </w:rPr>
      </w:pPr>
      <w:bookmarkStart w:id="448" w:name="_DV_M245"/>
      <w:bookmarkEnd w:id="448"/>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449" w:name="_DV_C169"/>
      <w:r>
        <w:rPr>
          <w:rStyle w:val="DeltaViewDeletion"/>
          <w:rFonts w:ascii="Verdana" w:eastAsia="Arial Unicode MS" w:hAnsi="Verdana" w:cs="Arial"/>
          <w:strike w:val="0"/>
          <w:color w:val="auto"/>
          <w:sz w:val="20"/>
        </w:rPr>
        <w:t>,</w:t>
      </w:r>
      <w:bookmarkStart w:id="450" w:name="_DV_M246"/>
      <w:bookmarkEnd w:id="449"/>
      <w:bookmarkEnd w:id="450"/>
      <w:r>
        <w:rPr>
          <w:rStyle w:val="DeltaViewInsertion"/>
          <w:rFonts w:ascii="Verdana" w:eastAsia="Arial Unicode MS" w:hAnsi="Verdana" w:cs="Arial"/>
          <w:color w:val="auto"/>
          <w:sz w:val="20"/>
          <w:u w:val="none"/>
        </w:rPr>
        <w:t xml:space="preserve"> </w:t>
      </w:r>
      <w:bookmarkStart w:id="451" w:name="_DV_M247"/>
      <w:bookmarkEnd w:id="451"/>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temporis,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452" w:name="_DV_C170"/>
      <w:r>
        <w:rPr>
          <w:rStyle w:val="DeltaViewInsertion"/>
          <w:rFonts w:ascii="Verdana" w:eastAsia="Arial Unicode MS" w:hAnsi="Verdana" w:cs="Arial"/>
          <w:color w:val="auto"/>
          <w:sz w:val="20"/>
          <w:u w:val="none"/>
        </w:rPr>
        <w:t>e dos Encargos Moratórios e multas, se houver,</w:t>
      </w:r>
      <w:bookmarkStart w:id="453" w:name="_DV_M248"/>
      <w:bookmarkEnd w:id="452"/>
      <w:bookmarkEnd w:id="453"/>
      <w:r>
        <w:rPr>
          <w:rStyle w:val="DeltaViewInsertion"/>
          <w:rFonts w:ascii="Verdana" w:eastAsia="Arial Unicode MS" w:hAnsi="Verdana" w:cs="Arial"/>
          <w:color w:val="auto"/>
          <w:sz w:val="20"/>
          <w:u w:val="none"/>
        </w:rPr>
        <w:t xml:space="preserve">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14:paraId="0DB5A5DA" w14:textId="77777777" w:rsidR="00715962" w:rsidRDefault="00715962">
      <w:pPr>
        <w:tabs>
          <w:tab w:val="left" w:pos="4962"/>
        </w:tabs>
        <w:spacing w:line="320" w:lineRule="exact"/>
        <w:contextualSpacing/>
        <w:jc w:val="both"/>
        <w:rPr>
          <w:rFonts w:ascii="Verdana" w:eastAsia="Arial Unicode MS" w:hAnsi="Verdana" w:cs="Arial"/>
          <w:sz w:val="20"/>
          <w:szCs w:val="20"/>
        </w:rPr>
      </w:pPr>
    </w:p>
    <w:p w14:paraId="0CA84350"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bookmarkStart w:id="454" w:name="_Ref374561026"/>
      <w:bookmarkStart w:id="455" w:name="_Hlk7366864"/>
      <w:r>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14:paraId="2E2B007F"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42BED6F6"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inadimplemento, pela Emissora, de qualquer obrigação pecuniária relativa às Debêntures na respectiva data de pagamento prevista na Escritura de Emissão, não </w:t>
      </w:r>
      <w:r>
        <w:rPr>
          <w:rFonts w:ascii="Verdana" w:eastAsia="Arial Unicode MS" w:hAnsi="Verdana" w:cs="Arial"/>
          <w:szCs w:val="20"/>
        </w:rPr>
        <w:lastRenderedPageBreak/>
        <w:t>sanado no prazo de até 5 (cinco) dias úteis, contados da data de vencimento da obrigação em questão;</w:t>
      </w:r>
    </w:p>
    <w:p w14:paraId="2E497881"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53A0BE3C" w14:textId="40C3FE6C"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w:t>
      </w:r>
      <w:del w:id="456" w:author="Machado Meyer" w:date="2019-04-30T16:59:00Z">
        <w:r w:rsidR="00AF7346">
          <w:rPr>
            <w:rFonts w:ascii="Verdana" w:eastAsia="Arial Unicode MS" w:hAnsi="Verdana" w:cs="Arial"/>
            <w:szCs w:val="20"/>
          </w:rPr>
          <w:delText>moeda</w:delText>
        </w:r>
      </w:del>
      <w:ins w:id="457" w:author="Machado Meyer" w:date="2019-04-30T16:59:00Z">
        <w:r>
          <w:rPr>
            <w:rFonts w:ascii="Verdana" w:eastAsia="Arial Unicode MS" w:hAnsi="Verdana" w:cs="Arial"/>
            <w:szCs w:val="20"/>
          </w:rPr>
          <w:t>moeda</w:t>
        </w:r>
        <w:r w:rsidR="006C210B">
          <w:rPr>
            <w:rFonts w:ascii="Verdana" w:eastAsia="Arial Unicode MS" w:hAnsi="Verdana" w:cs="Arial"/>
            <w:szCs w:val="20"/>
          </w:rPr>
          <w:t>s</w:t>
        </w:r>
      </w:ins>
      <w:r>
        <w:rPr>
          <w:rFonts w:ascii="Verdana" w:eastAsia="Arial Unicode MS" w:hAnsi="Verdana" w:cs="Arial"/>
          <w:szCs w:val="20"/>
        </w:rPr>
        <w:t xml:space="preserve">; </w:t>
      </w:r>
    </w:p>
    <w:p w14:paraId="58AEE7AD"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48FAB68F" w14:textId="3A045E49"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protesto de títulos contra a Emissora</w:t>
      </w:r>
      <w:del w:id="458" w:author="Machado Meyer" w:date="2019-04-30T16:59:00Z">
        <w:r w:rsidR="00AF7346">
          <w:rPr>
            <w:rFonts w:ascii="Verdana" w:eastAsia="Arial Unicode MS" w:hAnsi="Verdana" w:cs="Arial"/>
            <w:szCs w:val="20"/>
          </w:rPr>
          <w:delText xml:space="preserve"> e/ou as Garantidoras</w:delText>
        </w:r>
      </w:del>
      <w:r>
        <w:rPr>
          <w:rFonts w:ascii="Verdana" w:eastAsia="Arial Unicode MS" w:hAnsi="Verdana" w:cs="Arial"/>
          <w:szCs w:val="20"/>
        </w:rPr>
        <w:t xml:space="preserve">,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 </w:t>
      </w:r>
    </w:p>
    <w:p w14:paraId="553A5634"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3A09E2F5" w14:textId="619AA198"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w:t>
      </w:r>
      <w:ins w:id="459" w:author="Machado Meyer" w:date="2019-04-30T16:59:00Z">
        <w:r>
          <w:rPr>
            <w:rFonts w:ascii="Verdana" w:eastAsia="Arial Unicode MS" w:hAnsi="Verdana" w:cs="Arial"/>
            <w:szCs w:val="20"/>
          </w:rPr>
          <w:t>a</w:t>
        </w:r>
        <w:r w:rsidR="00D34CE7">
          <w:rPr>
            <w:rFonts w:ascii="Verdana" w:eastAsia="Arial Unicode MS" w:hAnsi="Verdana" w:cs="Arial"/>
            <w:szCs w:val="20"/>
          </w:rPr>
          <w:t xml:space="preserve">o </w:t>
        </w:r>
        <w:r w:rsidR="00D34CE7" w:rsidRPr="00D34CE7">
          <w:rPr>
            <w:rFonts w:ascii="Verdana" w:eastAsia="Arial Unicode MS" w:hAnsi="Verdana" w:cs="Arial"/>
            <w:szCs w:val="20"/>
          </w:rPr>
          <w:t xml:space="preserve">CONSÓRCIO CANDONGA, pessoa jurídica de direito privado, com sede na cidade de Rio Doce, Estado de Minas Gerais, na Estrada de Acesso </w:t>
        </w:r>
      </w:ins>
      <w:r w:rsidR="00D34CE7" w:rsidRPr="00D34CE7">
        <w:rPr>
          <w:rFonts w:ascii="Verdana" w:eastAsia="Arial Unicode MS" w:hAnsi="Verdana" w:cs="Arial"/>
          <w:szCs w:val="20"/>
        </w:rPr>
        <w:t xml:space="preserve">a </w:t>
      </w:r>
      <w:ins w:id="460" w:author="Machado Meyer" w:date="2019-04-30T16:59:00Z">
        <w:r w:rsidR="00D34CE7" w:rsidRPr="00D34CE7">
          <w:rPr>
            <w:rFonts w:ascii="Verdana" w:eastAsia="Arial Unicode MS" w:hAnsi="Verdana" w:cs="Arial"/>
            <w:szCs w:val="20"/>
          </w:rPr>
          <w:t>Santana do Deserto, s/n.º - Km 12, Zona Rural, CEP35.442-000, inscrita no CNPJ/MF sob o n.º 03.836.054/0001-80</w:t>
        </w:r>
        <w:r>
          <w:rPr>
            <w:rFonts w:ascii="Verdana" w:eastAsia="Arial Unicode MS" w:hAnsi="Verdana" w:cs="Arial"/>
            <w:szCs w:val="20"/>
          </w:rPr>
          <w:t xml:space="preserve"> </w:t>
        </w:r>
        <w:r w:rsidR="00D34CE7">
          <w:rPr>
            <w:rFonts w:ascii="Verdana" w:eastAsia="Arial Unicode MS" w:hAnsi="Verdana" w:cs="Arial"/>
            <w:szCs w:val="20"/>
          </w:rPr>
          <w:t>(“</w:t>
        </w:r>
      </w:ins>
      <w:r w:rsidRPr="00423858">
        <w:rPr>
          <w:rFonts w:ascii="Verdana" w:eastAsia="Arial Unicode MS" w:hAnsi="Verdana"/>
          <w:u w:val="single"/>
          <w:rPrChange w:id="461" w:author="Machado Meyer" w:date="2019-04-30T16:59:00Z">
            <w:rPr>
              <w:rFonts w:ascii="Verdana" w:eastAsia="Arial Unicode MS" w:hAnsi="Verdana"/>
            </w:rPr>
          </w:rPrChange>
        </w:rPr>
        <w:t>UHE Risoleta Neves</w:t>
      </w:r>
      <w:del w:id="462" w:author="Machado Meyer" w:date="2019-04-30T16:59:00Z">
        <w:r w:rsidR="00AF7346">
          <w:rPr>
            <w:rFonts w:ascii="Verdana" w:eastAsia="Arial Unicode MS" w:hAnsi="Verdana" w:cs="Arial"/>
            <w:szCs w:val="20"/>
          </w:rPr>
          <w:delText>, [qualificação completa],</w:delText>
        </w:r>
      </w:del>
      <w:ins w:id="463" w:author="Machado Meyer" w:date="2019-04-30T16:59:00Z">
        <w:r w:rsidR="00D34CE7">
          <w:rPr>
            <w:rFonts w:ascii="Verdana" w:eastAsia="Arial Unicode MS" w:hAnsi="Verdana" w:cs="Arial"/>
            <w:szCs w:val="20"/>
          </w:rPr>
          <w:t>”)</w:t>
        </w:r>
        <w:r>
          <w:rPr>
            <w:rFonts w:ascii="Verdana" w:eastAsia="Arial Unicode MS" w:hAnsi="Verdana" w:cs="Arial"/>
            <w:szCs w:val="20"/>
          </w:rPr>
          <w:t>, ,</w:t>
        </w:r>
      </w:ins>
      <w:r>
        <w:rPr>
          <w:rFonts w:ascii="Verdana" w:eastAsia="Arial Unicode MS" w:hAnsi="Verdana" w:cs="Arial"/>
          <w:szCs w:val="20"/>
        </w:rPr>
        <w:t xml:space="preserve"> que fica desde já aprovada pelos Debenturistas independente de nova manifestação; </w:t>
      </w:r>
      <w:del w:id="464" w:author="Machado Meyer" w:date="2019-04-30T16:59:00Z">
        <w:r w:rsidR="00AF7346">
          <w:rPr>
            <w:rFonts w:ascii="Verdana" w:eastAsia="Arial Unicode MS" w:hAnsi="Verdana" w:cs="Arial"/>
            <w:szCs w:val="20"/>
          </w:rPr>
          <w:delText>[</w:delText>
        </w:r>
        <w:r w:rsidR="00AF7346">
          <w:rPr>
            <w:rFonts w:ascii="Verdana" w:eastAsia="Arial Unicode MS" w:hAnsi="Verdana" w:cs="Arial"/>
            <w:b/>
            <w:i/>
            <w:szCs w:val="20"/>
            <w:highlight w:val="yellow"/>
          </w:rPr>
          <w:delText>Nota ABC</w:delText>
        </w:r>
        <w:r w:rsidR="00AF7346">
          <w:rPr>
            <w:rFonts w:ascii="Verdana" w:eastAsia="Arial Unicode MS" w:hAnsi="Verdana" w:cs="Arial"/>
            <w:i/>
            <w:szCs w:val="20"/>
            <w:highlight w:val="yellow"/>
          </w:rPr>
          <w:delText>: Favor incluir os dados da UHE acima.</w:delText>
        </w:r>
        <w:r w:rsidR="00AF7346">
          <w:rPr>
            <w:rFonts w:ascii="Verdana" w:eastAsia="Arial Unicode MS" w:hAnsi="Verdana" w:cs="Arial"/>
            <w:szCs w:val="20"/>
          </w:rPr>
          <w:delText>]</w:delText>
        </w:r>
      </w:del>
    </w:p>
    <w:p w14:paraId="28549138"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4F53DE5F"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(ii) pedido de autofalência formulado pela Emissora; (iii) pedido de falência da Emissora e/ou das Garantidoras, formulado por terceiros e não elidido no prazo legal; (iv)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14:paraId="5F86B1DC"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4D622C79"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transformação da forma societária da Emissora, nos termos dos artigos 220 a 222 da Lei das Sociedades Anônimas;</w:t>
      </w:r>
    </w:p>
    <w:p w14:paraId="4A50F8D8"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1F675CF9"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5B668283"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06A9D56D"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3C6D7769"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4E8AD58E"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comprovação de que qualquer das declarações e informações prestadas pela Emissora e/ou pelas Garantidoras é materialmente falsa ou incorreta, insuficiente, incompleta, inconsistente ou enganosa;</w:t>
      </w:r>
    </w:p>
    <w:p w14:paraId="3F2F7D55"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1BE7EA11"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resgate ou amortização de ações, distribuição de dividendos, pagamento de juros sobre o capital próprio ou realização de quaisquer outros pagamentos a seus acionistas, caso a Emissora ou as Garantidoras estejam efetivamente em mora com qualquer de suas obrigações estabelecidas na Escritura de Emissão, ressalvado, entretanto, o pagamento do dividendo mínimo obrigatório previsto no artigo 202 da Lei das Sociedades Anônimas;</w:t>
      </w:r>
    </w:p>
    <w:p w14:paraId="2B0B4CE4"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6B91A1F0"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utilização, pela Emissora, dos recursos líquidos obtidos com a Emissão em desacordo com os termos da Destinação de Recursos descrita na Escritura de Emissão;</w:t>
      </w:r>
    </w:p>
    <w:p w14:paraId="4CFE6F98"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580BFA5A" w14:textId="04363823"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descumprimento, pela Emissora e/ou pelas Garantidoras e seus diretores, e membros de conselho de administração, se existentes, no exercício de suas respectivas funções </w:t>
      </w:r>
      <w:del w:id="465" w:author="Machado Meyer" w:date="2019-04-30T16:59:00Z">
        <w:r w:rsidR="00AF7346">
          <w:rPr>
            <w:rFonts w:ascii="Verdana" w:eastAsia="Arial Unicode MS" w:hAnsi="Verdana" w:cs="Arial"/>
            <w:szCs w:val="20"/>
          </w:rPr>
          <w:delText>no</w:delText>
        </w:r>
      </w:del>
      <w:ins w:id="466" w:author="Machado Meyer" w:date="2019-04-30T16:59:00Z">
        <w:r w:rsidR="006C210B">
          <w:rPr>
            <w:rFonts w:ascii="Verdana" w:eastAsia="Arial Unicode MS" w:hAnsi="Verdana" w:cs="Arial"/>
            <w:szCs w:val="20"/>
          </w:rPr>
          <w:t>na</w:t>
        </w:r>
      </w:ins>
      <w:r w:rsidR="006C210B">
        <w:rPr>
          <w:rFonts w:ascii="Verdana" w:eastAsia="Arial Unicode MS" w:hAnsi="Verdana" w:cs="Arial"/>
          <w:szCs w:val="20"/>
        </w:rPr>
        <w:t xml:space="preserve"> </w:t>
      </w:r>
      <w:r>
        <w:rPr>
          <w:rFonts w:ascii="Verdana" w:eastAsia="Arial Unicode MS" w:hAnsi="Verdana" w:cs="Arial"/>
          <w:szCs w:val="20"/>
        </w:rPr>
        <w:t>Emissora e/ou Garatidora,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w:t>
      </w:r>
      <w:r w:rsidRPr="00423858">
        <w:rPr>
          <w:rFonts w:ascii="Verdana" w:eastAsia="Arial Unicode MS" w:hAnsi="Verdana"/>
          <w:u w:val="single"/>
          <w:rPrChange w:id="467" w:author="Machado Meyer" w:date="2019-04-30T16:59:00Z">
            <w:rPr>
              <w:rFonts w:ascii="Verdana" w:eastAsia="Arial Unicode MS" w:hAnsi="Verdana"/>
            </w:rPr>
          </w:rPrChange>
        </w:rPr>
        <w:t>FCPA</w:t>
      </w:r>
      <w:r>
        <w:rPr>
          <w:rFonts w:ascii="Verdana" w:eastAsia="Arial Unicode MS" w:hAnsi="Verdana" w:cs="Arial"/>
          <w:szCs w:val="20"/>
        </w:rPr>
        <w:t xml:space="preserve">”); o OECD Convention on Combating Bribery of Foreign Public </w:t>
      </w:r>
      <w:r>
        <w:rPr>
          <w:rFonts w:ascii="Verdana" w:eastAsia="Arial Unicode MS" w:hAnsi="Verdana" w:cs="Arial"/>
          <w:szCs w:val="20"/>
        </w:rPr>
        <w:lastRenderedPageBreak/>
        <w:t>Officials in International Business Transactions; e o UK Bribery Act, conforme aplicáveis à Emissora e/ou suas controladas (“</w:t>
      </w:r>
      <w:r w:rsidRPr="00423858">
        <w:rPr>
          <w:rFonts w:ascii="Verdana" w:eastAsia="Arial Unicode MS" w:hAnsi="Verdana"/>
          <w:u w:val="single"/>
          <w:rPrChange w:id="468" w:author="Machado Meyer" w:date="2019-04-30T16:59:00Z">
            <w:rPr>
              <w:rFonts w:ascii="Verdana" w:eastAsia="Arial Unicode MS" w:hAnsi="Verdana"/>
            </w:rPr>
          </w:rPrChange>
        </w:rPr>
        <w:t>Leis Anticorrupção</w:t>
      </w:r>
      <w:r>
        <w:rPr>
          <w:rFonts w:ascii="Verdana" w:eastAsia="Arial Unicode MS" w:hAnsi="Verdana" w:cs="Arial"/>
          <w:szCs w:val="20"/>
        </w:rPr>
        <w:t>”);</w:t>
      </w:r>
    </w:p>
    <w:p w14:paraId="5E902A42"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5BB1FE77"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transferência ou qualquer forma de cessão ou promessa de cessão a terceiros, pela Emissora e/ou pelas Garantidoras, das obrigações assumidas na Escritura de Emissão, sem prévia autorização dos Debenturistas que representem 2/3 (dois terços) das Debêntures em circulação;</w:t>
      </w:r>
    </w:p>
    <w:p w14:paraId="567C08ED"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6F6F42F0"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material, pela Emissora e/ou Garantidoras, da Legislação Socioambiental (conforme abaixo definido), não sanado no prazo de 20 (vinte) dias contados da data de comunicação para a Emissora do referido descumprimento, salvo nos casos em que (i) de boa fé estejam discutindo a sua aplicabilidade; e/ou (ii) tenham adotado medidas e ações reparatórias destinadas a corrigir eventuais danos ao meio ambiente decorrentes das atividades descritas em seu objeto social;</w:t>
      </w:r>
    </w:p>
    <w:p w14:paraId="1A67DF09"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1DE41AD6"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14:paraId="52E650EB"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68BB24A8"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na hipótese de a Emissora e/ou as Garantidoras praticarem qualquer ato visando questionar, anular, revisar, cancelar ou repudiar, por meio judicial ou extrajudicial, a Escritura de Emissão, os Contratos de Garantia ou qualquer documento relativo à Emissão, assim como a qualquer de suas respectivas cláusulas;</w:t>
      </w:r>
    </w:p>
    <w:p w14:paraId="6E7A2056"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5E37853E"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observância, pela Emissora, do seguinte índice financeiro (o "</w:t>
      </w:r>
      <w:r w:rsidRPr="00423858">
        <w:rPr>
          <w:rFonts w:ascii="Verdana" w:eastAsia="Arial Unicode MS" w:hAnsi="Verdana"/>
          <w:u w:val="single"/>
          <w:rPrChange w:id="469" w:author="Machado Meyer" w:date="2019-04-30T16:59:00Z">
            <w:rPr>
              <w:rFonts w:ascii="Verdana" w:eastAsia="Arial Unicode MS" w:hAnsi="Verdana"/>
            </w:rPr>
          </w:rPrChange>
        </w:rPr>
        <w:t>Índice Financeiro</w:t>
      </w:r>
      <w:r>
        <w:rPr>
          <w:rFonts w:ascii="Verdana" w:eastAsia="Arial Unicode MS" w:hAnsi="Verdana" w:cs="Arial"/>
          <w:szCs w:val="20"/>
        </w:rPr>
        <w:t xml:space="preserve">"), a ser apurado anualmente pela Emissora e verificado pelo Agente Fiduciário no prazo de até 90 (noventa) dias após o encerramento do exercício anual, tendo por base as Demonstrações Financeiras da Emissora: o índice obtido da divisão da Dívida Liquida pelo EBITDA não deverá ser maior ou igual a 3,5 (três inteiros e cinco décimos). Para fins deste item, deverão ser consideradas as seguintes definições: </w:t>
      </w:r>
    </w:p>
    <w:p w14:paraId="12FF7B0F"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6E20B8A0"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xml:space="preserve">: significa, com base nas Demonstrações Financeiras Semestrais ou nas últimas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 ou qualquer controlada da Emissora para o cumprimento das obrigações de terceiros que são </w:t>
      </w:r>
      <w:r>
        <w:rPr>
          <w:rFonts w:ascii="Verdana" w:eastAsia="Arial Unicode MS" w:hAnsi="Verdana" w:cs="Arial"/>
          <w:szCs w:val="20"/>
        </w:rPr>
        <w:lastRenderedPageBreak/>
        <w:t>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7857CB95"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5B29FDE7"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(ii)</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14:paraId="74FE5A9C"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5CE70EC0"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14:paraId="272DD429"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2430FEC4"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redução de capital social da Emissora, após a data de assinatura da Escritura de Emissão, exceto se: (a) para absorção de prejuízos; (b)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(Usina de Candonga) ou os ativos a ela relacionados, que fica desde já aprovada pelos Debenturistas independente de nova manifestação. </w:t>
      </w:r>
    </w:p>
    <w:p w14:paraId="06AA5ED4"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51049247" w14:textId="2F144A1E"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desapropriação, confisco que resulte na efetiva perda, pela Emissora e/ou das Garantidoras, da propriedade da totalidade ou de parte substancial de seus bens ou ativos, mediante a imissão </w:t>
      </w:r>
      <w:del w:id="470" w:author="Machado Meyer" w:date="2019-04-30T16:59:00Z">
        <w:r w:rsidR="00AF7346">
          <w:rPr>
            <w:rFonts w:ascii="Verdana" w:eastAsia="Arial Unicode MS" w:hAnsi="Verdana" w:cs="Arial"/>
            <w:szCs w:val="20"/>
          </w:rPr>
          <w:delText>da</w:delText>
        </w:r>
      </w:del>
      <w:ins w:id="471" w:author="Machado Meyer" w:date="2019-04-30T16:59:00Z">
        <w:r w:rsidR="006C210B">
          <w:rPr>
            <w:rFonts w:ascii="Verdana" w:eastAsia="Arial Unicode MS" w:hAnsi="Verdana" w:cs="Arial"/>
            <w:szCs w:val="20"/>
          </w:rPr>
          <w:t>n</w:t>
        </w:r>
        <w:r>
          <w:rPr>
            <w:rFonts w:ascii="Verdana" w:eastAsia="Arial Unicode MS" w:hAnsi="Verdana" w:cs="Arial"/>
            <w:szCs w:val="20"/>
          </w:rPr>
          <w:t>a</w:t>
        </w:r>
      </w:ins>
      <w:r>
        <w:rPr>
          <w:rFonts w:ascii="Verdana" w:eastAsia="Arial Unicode MS" w:hAnsi="Verdana" w:cs="Arial"/>
          <w:szCs w:val="20"/>
        </w:rPr>
        <w:t xml:space="preserve">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376C8E87"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5AA497A0"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ou transferência de controle acionário (conforme definição de controle prevista no artigo 116 da Lei das Sociedades por Ações) direto ou indireto da Emissora e/ou das Garantidoras, exceto se: (a) a transferência se der na participação acionária de qualquer acionista para uma de suas afiliadas; (b) a Vale S/A e/ou a Companhia Energética de Minas Gerais – CEMIG deixem de fazer parte do bloco de controle da Emissora e/ou deixem de ter participação majoritária no </w:t>
      </w:r>
      <w:r>
        <w:rPr>
          <w:rFonts w:ascii="Verdana" w:eastAsia="Arial Unicode MS" w:hAnsi="Verdana" w:cs="Arial"/>
          <w:szCs w:val="20"/>
        </w:rPr>
        <w:lastRenderedPageBreak/>
        <w:t>bloco de controle da Emissora, sem prévia autorização dos Debenturistas que representem 2/3 (dois terços) das Debêntures em Circulação.</w:t>
      </w:r>
    </w:p>
    <w:p w14:paraId="7759B302"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4735446B" w14:textId="386C2B9A"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caso a Emissora e/ou as Garantidoras não </w:t>
      </w:r>
      <w:del w:id="472" w:author="Machado Meyer" w:date="2019-04-30T16:59:00Z">
        <w:r w:rsidR="00AF7346">
          <w:rPr>
            <w:rFonts w:ascii="Verdana" w:eastAsia="Arial Unicode MS" w:hAnsi="Verdana" w:cs="Arial"/>
            <w:szCs w:val="20"/>
          </w:rPr>
          <w:delText>r</w:delText>
        </w:r>
        <w:r w:rsidR="00AF7346">
          <w:rPr>
            <w:rFonts w:ascii="Verdana" w:eastAsia="Arial Unicode MS" w:hAnsi="Verdana" w:cs="Arial"/>
            <w:szCs w:val="20"/>
          </w:rPr>
          <w:delText>ealize</w:delText>
        </w:r>
      </w:del>
      <w:ins w:id="473" w:author="Machado Meyer" w:date="2019-04-30T16:59:00Z">
        <w:r>
          <w:rPr>
            <w:rFonts w:ascii="Verdana" w:eastAsia="Arial Unicode MS" w:hAnsi="Verdana" w:cs="Arial"/>
            <w:szCs w:val="20"/>
          </w:rPr>
          <w:t>realize</w:t>
        </w:r>
        <w:r w:rsidR="006C210B">
          <w:rPr>
            <w:rFonts w:ascii="Verdana" w:eastAsia="Arial Unicode MS" w:hAnsi="Verdana" w:cs="Arial"/>
            <w:szCs w:val="20"/>
          </w:rPr>
          <w:t>m</w:t>
        </w:r>
      </w:ins>
      <w:r>
        <w:rPr>
          <w:rFonts w:ascii="Verdana" w:eastAsia="Arial Unicode MS" w:hAnsi="Verdana" w:cs="Arial"/>
          <w:szCs w:val="20"/>
        </w:rPr>
        <w:t xml:space="preserve"> o reforço da Garantia nos prazos previstos no respectivo Contrato de Garantia;</w:t>
      </w:r>
    </w:p>
    <w:p w14:paraId="618E9DE7"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374C8960"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Risoleta Neves, que, neste caso, não configurará em nenhuma hipótese um Evento de Inadimplemento; (ii) de boa fé a Emissora e/ou Garantidoras estejam discutindo a sua aplicabilidade; e/ou (iii) tenham adotado medidas e ações reparatórias destinadas a corrigir eventuais danos decorrentes de tal descumprimento;</w:t>
      </w:r>
    </w:p>
    <w:p w14:paraId="0E3EF547"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2054709F" w14:textId="77777777" w:rsidR="00715962" w:rsidRDefault="00ED1371">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mora ou inadimplemento de qualquer obrigação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p>
    <w:p w14:paraId="627156B5" w14:textId="77777777" w:rsidR="00715962" w:rsidRDefault="00715962">
      <w:pPr>
        <w:spacing w:line="320" w:lineRule="exact"/>
        <w:ind w:left="709"/>
        <w:contextualSpacing/>
        <w:jc w:val="both"/>
        <w:rPr>
          <w:rFonts w:ascii="Verdana" w:eastAsia="Arial Unicode MS" w:hAnsi="Verdana" w:cs="Tahoma"/>
          <w:sz w:val="20"/>
          <w:szCs w:val="20"/>
        </w:rPr>
      </w:pPr>
      <w:bookmarkStart w:id="474" w:name="_DV_M1483"/>
      <w:bookmarkStart w:id="475" w:name="_DV_M1484"/>
      <w:bookmarkEnd w:id="454"/>
      <w:bookmarkEnd w:id="474"/>
      <w:bookmarkEnd w:id="475"/>
    </w:p>
    <w:p w14:paraId="31183A84" w14:textId="28D19075" w:rsidR="00715962" w:rsidRDefault="00ED1371">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476" w:name="_Ref367360072"/>
      <w:bookmarkStart w:id="477"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SPEs nos 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SPEs </w:t>
      </w:r>
      <w:r>
        <w:rPr>
          <w:rStyle w:val="DeltaViewInsertion"/>
          <w:rFonts w:ascii="Verdana" w:eastAsia="Arial Unicode MS" w:hAnsi="Verdana" w:cs="Arial"/>
          <w:color w:val="auto"/>
          <w:sz w:val="20"/>
          <w:u w:val="none"/>
        </w:rPr>
        <w:t>não impedirá o Agente Fiduciário e/ou os Debenturistas de, a seu critério, exercer seus poderes, faculdades e pretensões previstos nesta Escritura de Emissão e nos demais documentos da Emissão, inclusive o de convocar a Assembleia Geral de Debenturistas prevista na Cláusula 5.3 abaixo.</w:t>
      </w:r>
      <w:bookmarkEnd w:id="476"/>
      <w:bookmarkEnd w:id="477"/>
      <w:r>
        <w:rPr>
          <w:rStyle w:val="DeltaViewInsertion"/>
          <w:rFonts w:ascii="Verdana" w:eastAsia="Arial Unicode MS" w:hAnsi="Verdana" w:cs="Arial"/>
          <w:color w:val="auto"/>
          <w:sz w:val="20"/>
          <w:u w:val="none"/>
        </w:rPr>
        <w:t xml:space="preserve"> </w:t>
      </w:r>
      <w:del w:id="478" w:author="Machado Meyer" w:date="2019-04-30T16:59:00Z">
        <w:r w:rsidR="00AF7346">
          <w:rPr>
            <w:rStyle w:val="DeltaViewInsertion"/>
            <w:rFonts w:ascii="Verdana" w:eastAsia="Arial Unicode MS" w:hAnsi="Verdana" w:cs="Arial"/>
            <w:color w:val="auto"/>
            <w:sz w:val="20"/>
            <w:u w:val="none"/>
          </w:rPr>
          <w:delText>[</w:delText>
        </w:r>
        <w:r w:rsidR="00AF7346">
          <w:rPr>
            <w:rStyle w:val="DeltaViewInsertion"/>
            <w:rFonts w:ascii="Verdana" w:eastAsia="Arial Unicode MS" w:hAnsi="Verdana" w:cs="Arial"/>
            <w:b/>
            <w:i/>
            <w:color w:val="auto"/>
            <w:sz w:val="20"/>
            <w:highlight w:val="yellow"/>
            <w:u w:val="none"/>
          </w:rPr>
          <w:delText>Nota ABC</w:delText>
        </w:r>
        <w:r w:rsidR="00AF7346">
          <w:rPr>
            <w:rStyle w:val="DeltaViewInsertion"/>
            <w:rFonts w:ascii="Verdana" w:eastAsia="Arial Unicode MS" w:hAnsi="Verdana" w:cs="Arial"/>
            <w:i/>
            <w:color w:val="auto"/>
            <w:sz w:val="20"/>
            <w:highlight w:val="yellow"/>
            <w:u w:val="none"/>
          </w:rPr>
          <w:delText>: é necessário explicitar quais os EVAs são automáticos e quais são não automáticos.</w:delText>
        </w:r>
        <w:r w:rsidR="00AF7346">
          <w:rPr>
            <w:rStyle w:val="DeltaViewInsertion"/>
            <w:rFonts w:ascii="Verdana" w:eastAsia="Arial Unicode MS" w:hAnsi="Verdana" w:cs="Arial"/>
            <w:color w:val="auto"/>
            <w:sz w:val="20"/>
            <w:u w:val="none"/>
          </w:rPr>
          <w:delText>]</w:delText>
        </w:r>
      </w:del>
      <w:ins w:id="479" w:author="Machado Meyer" w:date="2019-04-30T16:59:00Z">
        <w:r w:rsidR="00DC39A2" w:rsidRPr="00AF7346">
          <w:rPr>
            <w:rStyle w:val="DeltaViewInsertion"/>
            <w:rFonts w:ascii="Verdana" w:eastAsia="Arial Unicode MS" w:hAnsi="Verdana" w:cs="Arial"/>
            <w:color w:val="auto"/>
            <w:sz w:val="20"/>
            <w:highlight w:val="yellow"/>
            <w:u w:val="none"/>
            <w:rPrChange w:id="480" w:author="Paulo Estevao Miranda | Machado Meyer Advogados" w:date="2019-04-30T17:01:00Z">
              <w:rPr>
                <w:rStyle w:val="DeltaViewInsertion"/>
                <w:rFonts w:ascii="Verdana" w:eastAsia="Arial Unicode MS" w:hAnsi="Verdana" w:cs="Arial"/>
                <w:color w:val="auto"/>
                <w:sz w:val="20"/>
                <w:highlight w:val="cyan"/>
                <w:u w:val="none"/>
              </w:rPr>
            </w:rPrChange>
          </w:rPr>
          <w:t>[</w:t>
        </w:r>
        <w:r w:rsidR="00423858" w:rsidRPr="00AF7346">
          <w:rPr>
            <w:rStyle w:val="DeltaViewInsertion"/>
            <w:rFonts w:ascii="Verdana" w:eastAsia="Arial Unicode MS" w:hAnsi="Verdana" w:cs="Arial"/>
            <w:color w:val="auto"/>
            <w:sz w:val="20"/>
            <w:highlight w:val="yellow"/>
            <w:u w:val="none"/>
            <w:rPrChange w:id="481" w:author="Paulo Estevao Miranda | Machado Meyer Advogados" w:date="2019-04-30T17:01:00Z">
              <w:rPr>
                <w:rStyle w:val="DeltaViewInsertion"/>
                <w:rFonts w:ascii="Verdana" w:eastAsia="Arial Unicode MS" w:hAnsi="Verdana" w:cs="Arial"/>
                <w:color w:val="auto"/>
                <w:sz w:val="20"/>
                <w:highlight w:val="cyan"/>
                <w:u w:val="none"/>
              </w:rPr>
            </w:rPrChange>
          </w:rPr>
          <w:t xml:space="preserve">NOTA MM: </w:t>
        </w:r>
        <w:r w:rsidR="00DC39A2" w:rsidRPr="00AF7346">
          <w:rPr>
            <w:rStyle w:val="DeltaViewInsertion"/>
            <w:rFonts w:ascii="Verdana" w:eastAsia="Arial Unicode MS" w:hAnsi="Verdana" w:cs="Arial"/>
            <w:color w:val="auto"/>
            <w:sz w:val="20"/>
            <w:highlight w:val="yellow"/>
            <w:u w:val="none"/>
            <w:rPrChange w:id="482" w:author="Paulo Estevao Miranda | Machado Meyer Advogados" w:date="2019-04-30T17:01:00Z">
              <w:rPr>
                <w:rStyle w:val="DeltaViewInsertion"/>
                <w:rFonts w:ascii="Verdana" w:eastAsia="Arial Unicode MS" w:hAnsi="Verdana" w:cs="Arial"/>
                <w:color w:val="auto"/>
                <w:sz w:val="20"/>
                <w:highlight w:val="cyan"/>
                <w:u w:val="none"/>
              </w:rPr>
            </w:rPrChange>
          </w:rPr>
          <w:t>NÃO EXISTE HIPÓTESE DE VENCIMENTO ANTECIPADO AUTOMÁTICO, CONFORME DESCRITO NO MANDATO NEGOCIADO]</w:t>
        </w:r>
      </w:ins>
    </w:p>
    <w:bookmarkEnd w:id="455"/>
    <w:p w14:paraId="0989AEDA" w14:textId="77777777" w:rsidR="00715962" w:rsidRDefault="00715962">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02058CF5" w14:textId="77777777" w:rsidR="00715962" w:rsidRDefault="00ED1371">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14:paraId="29FD497A" w14:textId="77777777" w:rsidR="00715962" w:rsidRDefault="00715962">
      <w:pPr>
        <w:pStyle w:val="CorpodetextobtBT"/>
        <w:spacing w:line="320" w:lineRule="exact"/>
        <w:ind w:left="705" w:hanging="705"/>
        <w:contextualSpacing/>
        <w:rPr>
          <w:rStyle w:val="DeltaViewInsertion"/>
          <w:rFonts w:ascii="Verdana" w:eastAsia="Arial Unicode MS" w:hAnsi="Verdana"/>
          <w:color w:val="auto"/>
          <w:sz w:val="20"/>
          <w:u w:val="none"/>
        </w:rPr>
      </w:pPr>
    </w:p>
    <w:p w14:paraId="74F8A92F" w14:textId="77777777" w:rsidR="00715962" w:rsidRDefault="00ED1371">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483" w:name="_Ref367286552"/>
      <w:bookmarkStart w:id="484" w:name="_Toc367387639"/>
      <w:r>
        <w:rPr>
          <w:rStyle w:val="DeltaViewInsertion"/>
          <w:rFonts w:ascii="Verdana" w:eastAsia="Arial Unicode MS" w:hAnsi="Verdana" w:cs="Arial"/>
          <w:color w:val="auto"/>
          <w:sz w:val="20"/>
          <w:u w:val="none"/>
        </w:rPr>
        <w:lastRenderedPageBreak/>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483"/>
      <w:bookmarkEnd w:id="484"/>
      <w:r>
        <w:rPr>
          <w:rStyle w:val="DeltaViewInsertion"/>
          <w:rFonts w:ascii="Verdana" w:eastAsia="Arial Unicode MS" w:hAnsi="Verdana" w:cs="Arial"/>
          <w:color w:val="auto"/>
          <w:sz w:val="20"/>
          <w:u w:val="none"/>
        </w:rPr>
        <w:t xml:space="preserve">. </w:t>
      </w:r>
    </w:p>
    <w:p w14:paraId="027F5515" w14:textId="77777777" w:rsidR="00715962" w:rsidRDefault="00715962">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69EFB468" w14:textId="77777777" w:rsidR="00715962" w:rsidRDefault="00ED1371">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485" w:name="_Ref367360082"/>
      <w:bookmarkStart w:id="486"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(ii) de não ser aprovado o exercício da faculdade prevista na Cláusula 5.4 acima por deliberação de Debenturistas que representem, no mínimo, 2/3 (dois terços) das Debêntures em Circulação; ou (iii)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os Debenturistas convocarem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485"/>
      <w:bookmarkEnd w:id="486"/>
      <w:r>
        <w:rPr>
          <w:rStyle w:val="DeltaViewInsertion"/>
          <w:rFonts w:ascii="Verdana" w:eastAsia="Arial Unicode MS" w:hAnsi="Verdana" w:cs="Arial"/>
          <w:color w:val="auto"/>
          <w:sz w:val="20"/>
          <w:u w:val="none"/>
        </w:rPr>
        <w:t xml:space="preserve"> </w:t>
      </w:r>
    </w:p>
    <w:p w14:paraId="2BE8F950" w14:textId="77777777" w:rsidR="00715962" w:rsidRDefault="00715962">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23B14263" w14:textId="77777777" w:rsidR="00715962" w:rsidRDefault="00ED1371">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487" w:name="_Ref367386615"/>
      <w:bookmarkStart w:id="488" w:name="_Toc367387641"/>
      <w:r>
        <w:rPr>
          <w:rStyle w:val="DeltaViewInsertion"/>
          <w:rFonts w:ascii="Verdana" w:eastAsia="Arial Unicode MS" w:hAnsi="Verdana" w:cs="Arial"/>
          <w:color w:val="auto"/>
          <w:sz w:val="20"/>
          <w:u w:val="none"/>
        </w:rPr>
        <w:t>5.7.</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487"/>
      <w:bookmarkEnd w:id="488"/>
      <w:r>
        <w:rPr>
          <w:rFonts w:ascii="Verdana" w:eastAsia="Arial Unicode MS" w:hAnsi="Verdana" w:cs="Arial"/>
          <w:sz w:val="20"/>
        </w:rPr>
        <w:t xml:space="preserve"> </w:t>
      </w:r>
    </w:p>
    <w:p w14:paraId="624C9F03" w14:textId="77777777" w:rsidR="00715962" w:rsidRDefault="00715962">
      <w:pPr>
        <w:pStyle w:val="CorpodetextobtBT"/>
        <w:spacing w:line="320" w:lineRule="exact"/>
        <w:ind w:left="705" w:hanging="705"/>
        <w:contextualSpacing/>
        <w:rPr>
          <w:rFonts w:ascii="Verdana" w:eastAsia="Arial Unicode MS" w:hAnsi="Verdana" w:cs="Arial"/>
          <w:sz w:val="20"/>
        </w:rPr>
      </w:pPr>
    </w:p>
    <w:p w14:paraId="307D2822" w14:textId="77777777" w:rsidR="00715962" w:rsidRDefault="00ED1371">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5.8.</w:t>
      </w:r>
      <w:r>
        <w:rPr>
          <w:rFonts w:ascii="Verdana" w:eastAsia="Arial Unicode MS" w:hAnsi="Verdana" w:cs="Arial"/>
          <w:sz w:val="20"/>
          <w:szCs w:val="20"/>
        </w:rPr>
        <w:tab/>
        <w:t xml:space="preserve">Uma vez vencidas antecipadamente as Debêntures, nos termos desta Cláusula V, o Agente Fiduciário deverá </w:t>
      </w:r>
      <w:bookmarkStart w:id="489" w:name="_DV_C292"/>
      <w:r>
        <w:rPr>
          <w:rFonts w:ascii="Verdana" w:eastAsia="Arial Unicode MS" w:hAnsi="Verdana" w:cs="Arial"/>
          <w:sz w:val="20"/>
          <w:szCs w:val="20"/>
        </w:rPr>
        <w:t>comunicar imediatamente à</w:t>
      </w:r>
      <w:bookmarkStart w:id="490" w:name="_DV_M389"/>
      <w:bookmarkEnd w:id="489"/>
      <w:bookmarkEnd w:id="490"/>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491" w:name="_DV_M390"/>
      <w:bookmarkEnd w:id="491"/>
      <w:r>
        <w:rPr>
          <w:rFonts w:ascii="Verdana" w:eastAsia="Arial Unicode MS" w:hAnsi="Verdana" w:cs="Arial"/>
          <w:sz w:val="20"/>
          <w:szCs w:val="20"/>
        </w:rPr>
        <w:t xml:space="preserve">. </w:t>
      </w:r>
    </w:p>
    <w:p w14:paraId="4C79655C" w14:textId="77777777" w:rsidR="00715962" w:rsidRDefault="00715962">
      <w:pPr>
        <w:pStyle w:val="CorpodetextobtBT"/>
        <w:spacing w:line="320" w:lineRule="exact"/>
        <w:ind w:left="705" w:hanging="705"/>
        <w:contextualSpacing/>
        <w:rPr>
          <w:rFonts w:ascii="Verdana" w:eastAsia="Arial Unicode MS" w:hAnsi="Verdana" w:cs="Arial"/>
          <w:sz w:val="20"/>
        </w:rPr>
      </w:pPr>
    </w:p>
    <w:p w14:paraId="68325F6C" w14:textId="77777777" w:rsidR="00715962" w:rsidRDefault="00ED1371">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5.9.</w:t>
      </w:r>
      <w:r>
        <w:rPr>
          <w:rStyle w:val="DeltaViewInsertion"/>
          <w:rFonts w:ascii="Verdana" w:eastAsia="Arial Unicode MS" w:hAnsi="Verdana" w:cs="Arial"/>
          <w:color w:val="auto"/>
          <w:sz w:val="20"/>
          <w:u w:val="none"/>
        </w:rPr>
        <w:tab/>
        <w:t xml:space="preserve">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w:t>
      </w:r>
      <w:r>
        <w:rPr>
          <w:rStyle w:val="DeltaViewInsertion"/>
          <w:rFonts w:ascii="Verdana" w:eastAsia="Arial Unicode MS" w:hAnsi="Verdana" w:cs="Arial"/>
          <w:color w:val="auto"/>
          <w:sz w:val="20"/>
          <w:u w:val="none"/>
        </w:rPr>
        <w:lastRenderedPageBreak/>
        <w:t>capacidade de pagamento da Emissora; e (ii) permaneçam inalterados os termos e condições previstos nesta Escritura de Emissão.</w:t>
      </w:r>
    </w:p>
    <w:p w14:paraId="6F83ACBD" w14:textId="77777777" w:rsidR="00715962" w:rsidRDefault="00715962">
      <w:pPr>
        <w:pStyle w:val="CorpodetextobtBT"/>
        <w:spacing w:line="320" w:lineRule="exact"/>
        <w:ind w:left="705" w:hanging="705"/>
        <w:contextualSpacing/>
        <w:rPr>
          <w:rStyle w:val="DeltaViewInsertion"/>
          <w:rFonts w:ascii="Verdana" w:eastAsia="Arial Unicode MS" w:hAnsi="Verdana"/>
          <w:color w:val="auto"/>
          <w:sz w:val="20"/>
          <w:u w:val="none"/>
        </w:rPr>
      </w:pPr>
      <w:bookmarkStart w:id="492" w:name="_DV_M249"/>
      <w:bookmarkStart w:id="493" w:name="_DV_M255"/>
      <w:bookmarkStart w:id="494" w:name="_DV_M256"/>
      <w:bookmarkStart w:id="495" w:name="_DV_M257"/>
      <w:bookmarkStart w:id="496" w:name="_DV_M258"/>
      <w:bookmarkStart w:id="497" w:name="_DV_M259"/>
      <w:bookmarkStart w:id="498" w:name="_DV_M260"/>
      <w:bookmarkStart w:id="499" w:name="_DV_M261"/>
      <w:bookmarkStart w:id="500" w:name="_DV_M272"/>
      <w:bookmarkStart w:id="501" w:name="_DV_M354"/>
      <w:bookmarkEnd w:id="492"/>
      <w:bookmarkEnd w:id="493"/>
      <w:bookmarkEnd w:id="494"/>
      <w:bookmarkEnd w:id="495"/>
      <w:bookmarkEnd w:id="496"/>
      <w:bookmarkEnd w:id="497"/>
      <w:bookmarkEnd w:id="498"/>
      <w:bookmarkEnd w:id="499"/>
      <w:bookmarkEnd w:id="500"/>
      <w:bookmarkEnd w:id="501"/>
    </w:p>
    <w:p w14:paraId="2986CE31" w14:textId="77777777" w:rsidR="00715962" w:rsidRDefault="00ED1371">
      <w:pPr>
        <w:pStyle w:val="Ttulo1"/>
        <w:rPr>
          <w:rFonts w:ascii="Verdana" w:eastAsia="Arial Unicode MS" w:hAnsi="Verdana"/>
          <w:sz w:val="20"/>
          <w:szCs w:val="20"/>
          <w:lang w:val="pt-BR"/>
        </w:rPr>
      </w:pPr>
      <w:bookmarkStart w:id="502" w:name="_DV_M388"/>
      <w:bookmarkStart w:id="503" w:name="_DV_M391"/>
      <w:bookmarkStart w:id="504" w:name="_DV_M394"/>
      <w:bookmarkStart w:id="505" w:name="_DV_M396"/>
      <w:bookmarkStart w:id="506" w:name="_Toc499990368"/>
      <w:bookmarkStart w:id="507" w:name="_Toc280370541"/>
      <w:bookmarkStart w:id="508" w:name="_Toc349040597"/>
      <w:bookmarkStart w:id="509" w:name="_Toc355626571"/>
      <w:bookmarkStart w:id="510" w:name="_Toc351469182"/>
      <w:bookmarkStart w:id="511" w:name="_Toc352767484"/>
      <w:bookmarkEnd w:id="502"/>
      <w:bookmarkEnd w:id="503"/>
      <w:bookmarkEnd w:id="504"/>
      <w:bookmarkEnd w:id="505"/>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512" w:name="_DV_M397"/>
      <w:bookmarkEnd w:id="506"/>
      <w:bookmarkEnd w:id="512"/>
      <w:r>
        <w:rPr>
          <w:rFonts w:ascii="Verdana" w:eastAsia="Arial Unicode MS" w:hAnsi="Verdana"/>
          <w:sz w:val="20"/>
          <w:szCs w:val="20"/>
          <w:lang w:val="pt-BR"/>
        </w:rPr>
        <w:t>EMISSORA</w:t>
      </w:r>
      <w:bookmarkStart w:id="513" w:name="_DV_M398"/>
      <w:bookmarkEnd w:id="507"/>
      <w:bookmarkEnd w:id="508"/>
      <w:bookmarkEnd w:id="509"/>
      <w:bookmarkEnd w:id="510"/>
      <w:bookmarkEnd w:id="511"/>
      <w:bookmarkEnd w:id="513"/>
      <w:r>
        <w:rPr>
          <w:rFonts w:ascii="Verdana" w:eastAsia="Arial Unicode MS" w:hAnsi="Verdana"/>
          <w:sz w:val="20"/>
          <w:szCs w:val="20"/>
          <w:lang w:val="pt-BR"/>
        </w:rPr>
        <w:t xml:space="preserve"> E DAS SPES</w:t>
      </w:r>
    </w:p>
    <w:p w14:paraId="33A0E746" w14:textId="77777777" w:rsidR="00715962" w:rsidRDefault="00715962">
      <w:pPr>
        <w:rPr>
          <w:rFonts w:ascii="Verdana" w:eastAsia="Arial Unicode MS" w:hAnsi="Verdana"/>
          <w:sz w:val="20"/>
          <w:szCs w:val="20"/>
        </w:rPr>
      </w:pPr>
    </w:p>
    <w:p w14:paraId="3ED5281E" w14:textId="77777777" w:rsidR="00715962" w:rsidRDefault="00ED1371">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514" w:name="_DV_M399"/>
      <w:bookmarkEnd w:id="514"/>
      <w:r>
        <w:rPr>
          <w:rFonts w:ascii="Verdana" w:eastAsia="Arial Unicode MS" w:hAnsi="Verdana" w:cs="Arial"/>
          <w:b/>
          <w:sz w:val="20"/>
          <w:szCs w:val="20"/>
        </w:rPr>
        <w:t xml:space="preserve">6.1. </w:t>
      </w:r>
      <w:r>
        <w:rPr>
          <w:rFonts w:ascii="Verdana" w:eastAsia="Arial Unicode MS" w:hAnsi="Verdana" w:cs="Arial"/>
          <w:b/>
          <w:sz w:val="20"/>
          <w:szCs w:val="20"/>
        </w:rPr>
        <w:tab/>
        <w:t xml:space="preserve">Obrigações da Emissora </w:t>
      </w:r>
    </w:p>
    <w:p w14:paraId="1270EFE0" w14:textId="77777777" w:rsidR="00715962" w:rsidRDefault="00715962">
      <w:pPr>
        <w:keepNext/>
        <w:keepLines/>
        <w:tabs>
          <w:tab w:val="left" w:pos="567"/>
        </w:tabs>
        <w:spacing w:line="320" w:lineRule="exact"/>
        <w:ind w:left="567" w:hanging="567"/>
        <w:contextualSpacing/>
        <w:jc w:val="both"/>
        <w:rPr>
          <w:rFonts w:ascii="Verdana" w:eastAsia="Arial Unicode MS" w:hAnsi="Verdana" w:cs="Arial"/>
          <w:sz w:val="20"/>
          <w:szCs w:val="20"/>
        </w:rPr>
      </w:pPr>
    </w:p>
    <w:p w14:paraId="11AF2A36" w14:textId="77777777" w:rsidR="00715962" w:rsidRDefault="00ED1371">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14:paraId="07F31830" w14:textId="77777777" w:rsidR="00715962" w:rsidRDefault="00715962">
      <w:pPr>
        <w:spacing w:line="320" w:lineRule="exact"/>
        <w:contextualSpacing/>
        <w:jc w:val="both"/>
        <w:rPr>
          <w:rFonts w:ascii="Verdana" w:eastAsia="Arial Unicode MS" w:hAnsi="Verdana" w:cs="Arial"/>
          <w:sz w:val="20"/>
          <w:szCs w:val="20"/>
        </w:rPr>
      </w:pPr>
    </w:p>
    <w:p w14:paraId="13F39041" w14:textId="77777777" w:rsidR="00715962" w:rsidRDefault="00ED1371">
      <w:pPr>
        <w:pStyle w:val="STDTextoDois-Quatro"/>
        <w:numPr>
          <w:ilvl w:val="0"/>
          <w:numId w:val="155"/>
        </w:numPr>
        <w:spacing w:before="0" w:line="320" w:lineRule="exact"/>
        <w:contextualSpacing/>
        <w:rPr>
          <w:rFonts w:ascii="Verdana" w:eastAsia="Arial Unicode MS" w:hAnsi="Verdana" w:cs="Arial"/>
          <w:szCs w:val="20"/>
        </w:rPr>
      </w:pPr>
      <w:bookmarkStart w:id="515" w:name="_DV_M400"/>
      <w:bookmarkEnd w:id="515"/>
      <w:r>
        <w:rPr>
          <w:rFonts w:ascii="Verdana" w:eastAsia="Arial Unicode MS" w:hAnsi="Verdana" w:cs="Arial"/>
          <w:szCs w:val="20"/>
        </w:rPr>
        <w:t>fornecer ao Agente Fiduciário:</w:t>
      </w:r>
    </w:p>
    <w:p w14:paraId="01F1C48A" w14:textId="77777777" w:rsidR="00715962" w:rsidRDefault="00715962">
      <w:pPr>
        <w:spacing w:line="320" w:lineRule="exact"/>
        <w:ind w:left="1429"/>
        <w:contextualSpacing/>
        <w:jc w:val="both"/>
        <w:rPr>
          <w:rFonts w:ascii="Verdana" w:eastAsia="Arial Unicode MS" w:hAnsi="Verdana" w:cs="Arial"/>
          <w:sz w:val="20"/>
          <w:szCs w:val="20"/>
        </w:rPr>
      </w:pPr>
    </w:p>
    <w:p w14:paraId="330D9B14" w14:textId="77777777" w:rsidR="00715962" w:rsidRDefault="00ED1371">
      <w:pPr>
        <w:numPr>
          <w:ilvl w:val="0"/>
          <w:numId w:val="23"/>
        </w:numPr>
        <w:spacing w:line="320" w:lineRule="exact"/>
        <w:contextualSpacing/>
        <w:jc w:val="both"/>
        <w:rPr>
          <w:rFonts w:ascii="Verdana" w:eastAsia="Arial Unicode MS" w:hAnsi="Verdana" w:cs="Arial"/>
          <w:sz w:val="20"/>
          <w:szCs w:val="20"/>
        </w:rPr>
      </w:pPr>
      <w:bookmarkStart w:id="516" w:name="_DV_M404"/>
      <w:bookmarkStart w:id="517" w:name="_Hlk6809645"/>
      <w:bookmarkEnd w:id="516"/>
      <w:r>
        <w:rPr>
          <w:rFonts w:ascii="Verdana" w:eastAsia="Arial Unicode MS" w:hAnsi="Verdana" w:cs="Arial"/>
          <w:sz w:val="20"/>
          <w:szCs w:val="20"/>
        </w:rPr>
        <w:t>dentro de, no máximo, 90 (noventa) dias após o término de cada exercício social, ou 5 (cinco) Dias Úteis após a data de sua divulgação, o que ocorrer primeiro, (a) cópia das demonstrações financeiras completas e auditadas da Emissora relativas aos 3 (três) últimos exercícios sociais, preparadas de acordo com os princípios contábeis geralmente aceitos no Brasil, acompanhadas do relatório da administração e do parecer dos auditores independentes com registro válido na CVM;</w:t>
      </w:r>
      <w:ins w:id="518" w:author="Machado Meyer" w:date="2019-04-30T16:59:00Z">
        <w:r w:rsidR="009921A2">
          <w:rPr>
            <w:rFonts w:ascii="Verdana" w:eastAsia="Arial Unicode MS" w:hAnsi="Verdana" w:cs="Arial"/>
            <w:sz w:val="20"/>
            <w:szCs w:val="20"/>
          </w:rPr>
          <w:t xml:space="preserve"> e</w:t>
        </w:r>
      </w:ins>
    </w:p>
    <w:p w14:paraId="0A9FA65C" w14:textId="77777777" w:rsidR="00406D6C" w:rsidRDefault="00406D6C">
      <w:pPr>
        <w:spacing w:line="320" w:lineRule="exact"/>
        <w:ind w:left="1429"/>
        <w:contextualSpacing/>
        <w:jc w:val="both"/>
        <w:rPr>
          <w:del w:id="519" w:author="Machado Meyer" w:date="2019-04-30T16:59:00Z"/>
          <w:rFonts w:ascii="Verdana" w:eastAsia="Arial Unicode MS" w:hAnsi="Verdana" w:cs="Arial"/>
          <w:sz w:val="20"/>
          <w:szCs w:val="20"/>
        </w:rPr>
      </w:pPr>
    </w:p>
    <w:p w14:paraId="29BDC056" w14:textId="77777777" w:rsidR="00406D6C" w:rsidRDefault="00AF7346">
      <w:pPr>
        <w:numPr>
          <w:ilvl w:val="0"/>
          <w:numId w:val="23"/>
        </w:numPr>
        <w:spacing w:line="320" w:lineRule="exact"/>
        <w:contextualSpacing/>
        <w:jc w:val="both"/>
        <w:rPr>
          <w:del w:id="520" w:author="Machado Meyer" w:date="2019-04-30T16:59:00Z"/>
          <w:rFonts w:ascii="Verdana" w:eastAsia="Arial Unicode MS" w:hAnsi="Verdana" w:cs="Arial"/>
          <w:sz w:val="20"/>
          <w:szCs w:val="20"/>
        </w:rPr>
      </w:pPr>
      <w:del w:id="521" w:author="Machado Meyer" w:date="2019-04-30T16:59:00Z">
        <w:r>
          <w:rPr>
            <w:rFonts w:ascii="Verdana" w:eastAsia="Arial Unicode MS" w:hAnsi="Verdana" w:cs="Arial"/>
            <w:sz w:val="20"/>
            <w:szCs w:val="20"/>
          </w:rPr>
          <w:delText>em tempo hábil, as informações veiculadas</w:delText>
        </w:r>
        <w:r>
          <w:rPr>
            <w:rFonts w:ascii="Verdana" w:eastAsia="Arial Unicode MS" w:hAnsi="Verdana" w:cs="Arial"/>
            <w:sz w:val="20"/>
            <w:szCs w:val="20"/>
          </w:rPr>
          <w:delText xml:space="preserve"> nos termos previstos na Cláusula 4.12.1 acima; e</w:delText>
        </w:r>
      </w:del>
    </w:p>
    <w:p w14:paraId="096B9D6E" w14:textId="77777777" w:rsidR="00715962" w:rsidRDefault="00715962">
      <w:pPr>
        <w:spacing w:line="320" w:lineRule="exact"/>
        <w:ind w:left="1429"/>
        <w:contextualSpacing/>
        <w:jc w:val="both"/>
        <w:rPr>
          <w:rFonts w:ascii="Verdana" w:eastAsia="Arial Unicode MS" w:hAnsi="Verdana" w:cs="Arial"/>
          <w:sz w:val="20"/>
          <w:szCs w:val="20"/>
        </w:rPr>
      </w:pPr>
    </w:p>
    <w:p w14:paraId="008348DA" w14:textId="77777777" w:rsidR="00715962" w:rsidRDefault="00ED1371">
      <w:pPr>
        <w:numPr>
          <w:ilvl w:val="0"/>
          <w:numId w:val="23"/>
        </w:numPr>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 xml:space="preserve"> todos os demais documentos e informações que a Emissora, nos termos e condições previstos nesta Escritura, se comprometeu a enviar ao Agente Fiduciário.</w:t>
      </w:r>
    </w:p>
    <w:p w14:paraId="478E7609" w14:textId="77777777" w:rsidR="00715962" w:rsidRDefault="00715962">
      <w:pPr>
        <w:spacing w:line="320" w:lineRule="exact"/>
        <w:ind w:left="3544"/>
        <w:contextualSpacing/>
        <w:jc w:val="both"/>
        <w:rPr>
          <w:rFonts w:ascii="Verdana" w:eastAsia="Arial Unicode MS" w:hAnsi="Verdana" w:cs="Arial"/>
          <w:sz w:val="20"/>
          <w:szCs w:val="20"/>
        </w:rPr>
      </w:pPr>
    </w:p>
    <w:p w14:paraId="3F5322DE" w14:textId="7C955193" w:rsidR="00715962" w:rsidRDefault="00ED1371">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ao Agente Fiduciário, em até 2 (dois) Dias Úteis contados da data de sua</w:t>
      </w:r>
      <w:ins w:id="522" w:author="Machado Meyer" w:date="2019-04-30T16:59:00Z">
        <w:r>
          <w:rPr>
            <w:rFonts w:ascii="Verdana" w:eastAsia="Arial Unicode MS" w:hAnsi="Verdana" w:cs="Arial"/>
            <w:szCs w:val="20"/>
          </w:rPr>
          <w:t xml:space="preserve"> </w:t>
        </w:r>
        <w:r w:rsidR="00DC39A2">
          <w:rPr>
            <w:rFonts w:ascii="Verdana" w:eastAsia="Arial Unicode MS" w:hAnsi="Verdana" w:cs="Arial"/>
            <w:szCs w:val="20"/>
          </w:rPr>
          <w:t>ciência sobre a</w:t>
        </w:r>
      </w:ins>
      <w:r w:rsidR="00DC39A2">
        <w:rPr>
          <w:rFonts w:ascii="Verdana" w:eastAsia="Arial Unicode MS" w:hAnsi="Verdana" w:cs="Arial"/>
          <w:szCs w:val="20"/>
        </w:rPr>
        <w:t xml:space="preserve"> </w:t>
      </w:r>
      <w:r>
        <w:rPr>
          <w:rFonts w:ascii="Verdana" w:eastAsia="Arial Unicode MS" w:hAnsi="Verdana" w:cs="Arial"/>
          <w:szCs w:val="20"/>
        </w:rPr>
        <w:t xml:space="preserve">ocorrência, sobre qualquer Evento de Inadimplemento e/ou qualquer alteração nas suas condições financeiras, econômicas, comerciais, operacionais, regulatórias, reputacionais ou societárias ou nos seus negócios, bem como quaisquer eventos ou situações, inclusive ações judiciais ou procedimentos administrativos que a critério da Emissora: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 desde que tais eventos ou situações não estejam expressamente contemplados nas Demonstrações Financeiras da Emissora; </w:t>
      </w:r>
    </w:p>
    <w:p w14:paraId="736D7DA8" w14:textId="77777777" w:rsidR="00715962" w:rsidRDefault="00715962">
      <w:pPr>
        <w:pStyle w:val="STDTextoDois-Quatro"/>
        <w:spacing w:before="0" w:line="320" w:lineRule="exact"/>
        <w:ind w:left="0"/>
        <w:contextualSpacing/>
        <w:rPr>
          <w:rFonts w:ascii="Verdana" w:eastAsia="Arial Unicode MS" w:hAnsi="Verdana" w:cs="Arial"/>
          <w:szCs w:val="20"/>
        </w:rPr>
      </w:pPr>
    </w:p>
    <w:p w14:paraId="4A7A7C29" w14:textId="77777777" w:rsidR="00715962" w:rsidRDefault="00ED1371">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Pr>
          <w:rFonts w:ascii="Verdana" w:eastAsia="Arial Unicode MS" w:hAnsi="Verdana" w:cs="Arial"/>
          <w:szCs w:val="20"/>
          <w:lang w:val="x-none" w:eastAsia="x-none"/>
        </w:rPr>
        <w:t xml:space="preserve">responsáveis </w:t>
      </w:r>
      <w:r>
        <w:rPr>
          <w:rFonts w:ascii="Verdana" w:eastAsia="Arial Unicode MS" w:hAnsi="Verdana" w:cs="Arial"/>
          <w:szCs w:val="20"/>
          <w:lang w:val="x-none" w:eastAsia="x-none"/>
        </w:rPr>
        <w:lastRenderedPageBreak/>
        <w:t>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 </w:t>
      </w:r>
    </w:p>
    <w:p w14:paraId="57F9FA8C" w14:textId="77777777" w:rsidR="00715962" w:rsidRDefault="00715962">
      <w:pPr>
        <w:pStyle w:val="PargrafodaLista"/>
        <w:spacing w:line="320" w:lineRule="exact"/>
        <w:rPr>
          <w:rFonts w:ascii="Verdana" w:eastAsia="Arial Unicode MS" w:hAnsi="Verdana" w:cs="Arial"/>
          <w:sz w:val="20"/>
          <w:szCs w:val="20"/>
        </w:rPr>
      </w:pPr>
    </w:p>
    <w:p w14:paraId="2C0DBBE8" w14:textId="77777777" w:rsidR="00715962" w:rsidRDefault="00ED1371">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sob a sua guarda, por 5 (cinco) anos, ou por prazo maior se solicitado pela CVM, todos os documentos e informações relacionados à Oferta Restrita;</w:t>
      </w:r>
    </w:p>
    <w:p w14:paraId="25EE6E1A" w14:textId="77777777" w:rsidR="00715962" w:rsidRDefault="00715962">
      <w:pPr>
        <w:pStyle w:val="PargrafodaLista"/>
        <w:rPr>
          <w:rFonts w:ascii="Verdana" w:eastAsia="Arial Unicode MS" w:hAnsi="Verdana" w:cs="Arial"/>
          <w:sz w:val="20"/>
          <w:szCs w:val="20"/>
        </w:rPr>
      </w:pPr>
    </w:p>
    <w:p w14:paraId="4702A579" w14:textId="77777777" w:rsidR="00715962" w:rsidRDefault="00ED1371">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Pr>
          <w:rFonts w:ascii="Verdana" w:hAnsi="Verdana"/>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w:t>
      </w:r>
    </w:p>
    <w:p w14:paraId="4B92FE7B"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6F885D75" w14:textId="77777777" w:rsidR="00406D6C" w:rsidRDefault="00AF7346">
      <w:pPr>
        <w:pStyle w:val="STDTextoDois-Quatro"/>
        <w:numPr>
          <w:ilvl w:val="0"/>
          <w:numId w:val="155"/>
        </w:numPr>
        <w:spacing w:before="0" w:line="320" w:lineRule="exact"/>
        <w:ind w:left="709" w:hanging="709"/>
        <w:contextualSpacing/>
        <w:rPr>
          <w:del w:id="523" w:author="Machado Meyer" w:date="2019-04-30T16:59:00Z"/>
          <w:rFonts w:ascii="Verdana" w:eastAsia="Arial Unicode MS" w:hAnsi="Verdana" w:cs="Arial"/>
          <w:szCs w:val="20"/>
        </w:rPr>
      </w:pPr>
      <w:del w:id="524" w:author="Machado Meyer" w:date="2019-04-30T16:59:00Z">
        <w:r>
          <w:rPr>
            <w:rFonts w:ascii="Verdana" w:eastAsia="Arial Unicode MS" w:hAnsi="Verdana" w:cs="Arial"/>
            <w:szCs w:val="20"/>
          </w:rPr>
          <w:delText xml:space="preserve"> </w:delText>
        </w:r>
        <w:r>
          <w:rPr>
            <w:rFonts w:ascii="Verdana" w:eastAsia="Arial Unicode MS" w:hAnsi="Verdana" w:cs="Arial"/>
            <w:szCs w:val="20"/>
          </w:rPr>
          <w:tab/>
          <w:delText>manter</w:delText>
        </w:r>
        <w:r>
          <w:rPr>
            <w:rFonts w:ascii="Verdana" w:eastAsia="Arial Unicode MS" w:hAnsi="Verdana" w:cs="Arial"/>
            <w:szCs w:val="20"/>
          </w:rPr>
          <w:delText xml:space="preserve"> as Debêntures registradas para negociação no mercado secundário durante o prazo de vigência das Debêntures, bem como</w:delText>
        </w:r>
      </w:del>
    </w:p>
    <w:p w14:paraId="7620B33D"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5F892B70" w14:textId="77777777" w:rsidR="00715962" w:rsidRDefault="00ED1371">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contratar e manter contratados, às suas expensas, durante todo o prazo de vigência das Debêntures, os prestadores de serviços inerentes às obrigações previstas nesta Escritura de Emissão, incluindo: (i) Agente de Liquidação e Escriturador; (iii) Agente Fiduciário; (iv)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14:paraId="2C544054" w14:textId="77777777" w:rsidR="00715962" w:rsidRDefault="00ED1371">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3734ABC9" w14:textId="6813D88D" w:rsidR="00715962" w:rsidRDefault="00ED1371">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w:t>
      </w:r>
      <w:r>
        <w:rPr>
          <w:rFonts w:ascii="Verdana" w:eastAsia="MS Mincho" w:hAnsi="Verdana" w:cs="Arial"/>
          <w:szCs w:val="20"/>
        </w:rPr>
        <w:lastRenderedPageBreak/>
        <w:t xml:space="preserve">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w:t>
      </w:r>
      <w:ins w:id="525" w:author="Machado Meyer" w:date="2019-04-30T16:59:00Z">
        <w:r w:rsidR="006C210B">
          <w:rPr>
            <w:rFonts w:ascii="Verdana" w:eastAsia="MS Mincho" w:hAnsi="Verdana" w:cs="Arial"/>
            <w:szCs w:val="20"/>
          </w:rPr>
          <w:t xml:space="preserve">a contar da ciência do fato, </w:t>
        </w:r>
      </w:ins>
      <w:r>
        <w:rPr>
          <w:rFonts w:ascii="Verdana" w:eastAsia="MS Mincho" w:hAnsi="Verdana" w:cs="Arial"/>
          <w:szCs w:val="20"/>
        </w:rPr>
        <w:t xml:space="preserve">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classificação de risco; </w:t>
      </w:r>
    </w:p>
    <w:p w14:paraId="7AAF0C9E" w14:textId="77777777" w:rsidR="00715962" w:rsidRDefault="00715962">
      <w:pPr>
        <w:pStyle w:val="STDTextoDois-Quatro"/>
        <w:spacing w:before="0" w:line="320" w:lineRule="exact"/>
        <w:ind w:left="709"/>
        <w:contextualSpacing/>
        <w:rPr>
          <w:rFonts w:ascii="Verdana" w:eastAsia="MS Mincho" w:hAnsi="Verdana" w:cs="Arial"/>
          <w:szCs w:val="20"/>
        </w:rPr>
      </w:pPr>
    </w:p>
    <w:p w14:paraId="2883F7FF" w14:textId="77777777" w:rsidR="00715962" w:rsidRDefault="00ED1371">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permitir inspeção dos bens dados em garantia e das obras do Projeto por terceiros contratados especificamente para este fim, com a aprovação prévia dos Debenturistas, observados os procedimentos, custo, escopo de trabalho e os prazos a serem definidos de comum acordo entre a Emissora, as SPEs e o Agente Fiduciário; </w:t>
      </w:r>
    </w:p>
    <w:p w14:paraId="69CDA902" w14:textId="77777777" w:rsidR="00715962" w:rsidRDefault="00715962">
      <w:pPr>
        <w:pStyle w:val="CTTCorpodeTexto"/>
        <w:spacing w:before="0" w:after="0" w:line="320" w:lineRule="exact"/>
        <w:contextualSpacing/>
        <w:rPr>
          <w:rFonts w:ascii="Verdana" w:eastAsia="MS Mincho" w:hAnsi="Verdana" w:cs="Arial"/>
          <w:sz w:val="20"/>
          <w:szCs w:val="20"/>
          <w:lang w:eastAsia="pt-BR"/>
        </w:rPr>
      </w:pPr>
    </w:p>
    <w:p w14:paraId="11D9947C" w14:textId="77777777" w:rsidR="00715962" w:rsidRDefault="00ED1371">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efetuar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14:paraId="63221BF5" w14:textId="77777777" w:rsidR="00715962" w:rsidRDefault="00715962">
      <w:pPr>
        <w:pStyle w:val="CTTCorpodeTexto"/>
        <w:spacing w:before="0" w:after="0" w:line="320" w:lineRule="exact"/>
        <w:contextualSpacing/>
        <w:rPr>
          <w:rFonts w:ascii="Verdana" w:eastAsia="MS Mincho" w:hAnsi="Verdana" w:cs="Arial"/>
          <w:sz w:val="20"/>
          <w:szCs w:val="20"/>
          <w:lang w:eastAsia="pt-BR"/>
        </w:rPr>
      </w:pPr>
    </w:p>
    <w:p w14:paraId="2E9767B6" w14:textId="77777777" w:rsidR="00715962" w:rsidRDefault="00ED1371">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14:paraId="01728591" w14:textId="77777777" w:rsidR="00715962" w:rsidRDefault="00715962">
      <w:pPr>
        <w:pStyle w:val="CTTCorpodeTexto"/>
        <w:spacing w:before="0" w:after="0" w:line="320" w:lineRule="exact"/>
        <w:contextualSpacing/>
        <w:rPr>
          <w:rFonts w:ascii="Verdana" w:eastAsia="MS Mincho" w:hAnsi="Verdana" w:cs="Arial"/>
          <w:sz w:val="20"/>
          <w:szCs w:val="20"/>
          <w:lang w:eastAsia="pt-BR"/>
        </w:rPr>
      </w:pPr>
    </w:p>
    <w:p w14:paraId="217AB3FD" w14:textId="5D7656E0" w:rsidR="00715962" w:rsidRDefault="00ED1371">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w:t>
      </w:r>
      <w:r>
        <w:rPr>
          <w:rFonts w:ascii="Verdana" w:eastAsia="Arial Unicode MS" w:hAnsi="Verdana" w:cs="Arial"/>
          <w:sz w:val="20"/>
          <w:szCs w:val="20"/>
        </w:rPr>
        <w:lastRenderedPageBreak/>
        <w:t>(b) se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w:t>
      </w:r>
      <w:del w:id="526" w:author="Machado Meyer" w:date="2019-04-30T16:59:00Z">
        <w:r w:rsidR="00AF7346">
          <w:rPr>
            <w:rFonts w:ascii="Verdana" w:eastAsia="MS Mincho" w:hAnsi="Verdana" w:cs="Arial"/>
            <w:sz w:val="20"/>
            <w:szCs w:val="20"/>
            <w:lang w:eastAsia="pt-BR"/>
          </w:rPr>
          <w:delText xml:space="preserve"> </w:delText>
        </w:r>
      </w:del>
      <w:ins w:id="527" w:author="Machado Meyer" w:date="2019-04-30T16:59:00Z">
        <w:r w:rsidR="006C210B">
          <w:rPr>
            <w:rFonts w:ascii="Verdana" w:eastAsia="MS Mincho" w:hAnsi="Verdana" w:cs="Arial"/>
            <w:sz w:val="20"/>
            <w:szCs w:val="20"/>
            <w:lang w:eastAsia="pt-BR"/>
          </w:rPr>
          <w:t xml:space="preserve">ou </w:t>
        </w:r>
        <w:r w:rsidR="006C210B" w:rsidRPr="00423858">
          <w:rPr>
            <w:rFonts w:ascii="Verdana" w:eastAsia="MS Mincho" w:hAnsi="Verdana" w:cs="Arial"/>
            <w:sz w:val="20"/>
            <w:szCs w:val="20"/>
            <w:lang w:eastAsia="pt-BR"/>
          </w:rPr>
          <w:t xml:space="preserve">(c) </w:t>
        </w:r>
        <w:r w:rsidR="006C210B" w:rsidRPr="00423858">
          <w:rPr>
            <w:rFonts w:ascii="Verdana" w:eastAsia="Arial Unicode MS" w:hAnsi="Verdana" w:cs="Arial"/>
            <w:sz w:val="20"/>
            <w:szCs w:val="20"/>
          </w:rPr>
          <w:t>nos casos em que o descumprimento dessas obrigações não causem um Efeito Adverso Relevante</w:t>
        </w:r>
        <w:r w:rsidR="006C210B">
          <w:rPr>
            <w:rFonts w:ascii="Verdana" w:eastAsia="Arial Unicode MS" w:hAnsi="Verdana" w:cs="Arial"/>
            <w:sz w:val="20"/>
            <w:szCs w:val="20"/>
          </w:rPr>
          <w:t>;</w:t>
        </w:r>
        <w:r>
          <w:rPr>
            <w:rFonts w:ascii="Verdana" w:eastAsia="MS Mincho" w:hAnsi="Verdana" w:cs="Arial"/>
            <w:sz w:val="20"/>
            <w:szCs w:val="20"/>
            <w:lang w:eastAsia="pt-BR"/>
          </w:rPr>
          <w:t xml:space="preserve"> </w:t>
        </w:r>
      </w:ins>
    </w:p>
    <w:p w14:paraId="7B57C01B" w14:textId="77777777" w:rsidR="00715962" w:rsidRDefault="00715962">
      <w:pPr>
        <w:pStyle w:val="CTTCorpodeTexto"/>
        <w:spacing w:before="0" w:after="0" w:line="320" w:lineRule="exact"/>
        <w:contextualSpacing/>
        <w:rPr>
          <w:rFonts w:ascii="Verdana" w:eastAsia="MS Mincho" w:hAnsi="Verdana" w:cs="Arial"/>
          <w:sz w:val="20"/>
          <w:szCs w:val="20"/>
          <w:lang w:eastAsia="pt-BR"/>
        </w:rPr>
      </w:pPr>
    </w:p>
    <w:p w14:paraId="7071D749" w14:textId="77777777" w:rsidR="00715962" w:rsidRDefault="00F426D1">
      <w:pPr>
        <w:pStyle w:val="STDTextoDois-Quatro"/>
        <w:numPr>
          <w:ilvl w:val="0"/>
          <w:numId w:val="155"/>
        </w:numPr>
        <w:spacing w:before="0" w:line="320" w:lineRule="exact"/>
        <w:ind w:left="709" w:hanging="709"/>
        <w:contextualSpacing/>
        <w:rPr>
          <w:rFonts w:ascii="Verdana" w:eastAsia="Arial Unicode MS" w:hAnsi="Verdana" w:cs="Arial"/>
          <w:szCs w:val="20"/>
        </w:rPr>
      </w:pPr>
      <w:ins w:id="528" w:author="Machado Meyer" w:date="2019-04-30T16:59:00Z">
        <w:r w:rsidRPr="00E204E1">
          <w:rPr>
            <w:rFonts w:ascii="Verdana" w:eastAsia="Arial Unicode MS" w:hAnsi="Verdana" w:cs="Arial"/>
            <w:szCs w:val="20"/>
          </w:rPr>
          <w:tab/>
        </w:r>
      </w:ins>
      <w:r w:rsidR="00ED1371">
        <w:rPr>
          <w:rFonts w:ascii="Verdana" w:eastAsia="Arial Unicode MS" w:hAnsi="Verdana" w:cs="Arial"/>
          <w:szCs w:val="20"/>
        </w:rPr>
        <w:t>praticar todos os demais atos, firmar todos os documentos e realizar todos os registros adicionais requeridos pelo Agente Fiduciário, nos termos previstos nos Contratos de Garantia, na qualidade de representante dos Debenturistas, com o propósito de assegurar e manter a plena validade, eficácia e exequibilidade das Garantias previstas nesta Escritura de Emissão e das Debêntures;</w:t>
      </w:r>
    </w:p>
    <w:p w14:paraId="5A5CFD56" w14:textId="77777777" w:rsidR="00715962" w:rsidRDefault="00715962">
      <w:pPr>
        <w:pStyle w:val="STDTextoDois-Quatro"/>
        <w:spacing w:before="0" w:line="320" w:lineRule="exact"/>
        <w:ind w:left="709"/>
        <w:contextualSpacing/>
        <w:rPr>
          <w:rFonts w:ascii="Verdana" w:eastAsia="Arial Unicode MS" w:hAnsi="Verdana" w:cs="Arial"/>
          <w:szCs w:val="20"/>
        </w:rPr>
      </w:pPr>
    </w:p>
    <w:p w14:paraId="3C6FA2C9" w14:textId="77777777" w:rsidR="00715962" w:rsidRDefault="00ED1371">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t xml:space="preserve">cumprir todas as suas obrigações decorrentes do </w:t>
      </w:r>
      <w:r>
        <w:rPr>
          <w:rFonts w:ascii="Verdana" w:eastAsia="Arial Unicode MS" w:hAnsi="Verdana" w:cs="Arial"/>
          <w:szCs w:val="20"/>
        </w:rPr>
        <w:t>Contrato de Financiamento com o BNDES</w:t>
      </w:r>
      <w:r>
        <w:rPr>
          <w:rFonts w:ascii="Verdana" w:eastAsia="Arial Unicode MS" w:hAnsi="Verdana"/>
          <w:szCs w:val="20"/>
        </w:rPr>
        <w:t xml:space="preserve"> e do Aditamento e Consolidação ao </w:t>
      </w:r>
      <w:r>
        <w:rPr>
          <w:rFonts w:ascii="Verdana" w:hAnsi="Verdana"/>
          <w:szCs w:val="20"/>
        </w:rPr>
        <w:t xml:space="preserve">Contrato de Cessão Fiduciária </w:t>
      </w:r>
      <w:r>
        <w:rPr>
          <w:rFonts w:ascii="Verdana" w:eastAsia="Arial Unicode MS" w:hAnsi="Verdana" w:cs="Arial"/>
          <w:szCs w:val="20"/>
        </w:rPr>
        <w:t xml:space="preserve">de Direitos Creditórios e Outras Avenças, </w:t>
      </w:r>
      <w:r>
        <w:rPr>
          <w:rFonts w:ascii="Verdana" w:eastAsia="Arial Unicode MS" w:hAnsi="Verdana"/>
          <w:szCs w:val="20"/>
        </w:rPr>
        <w:t xml:space="preserve">conforme prazos e mecanismos previstos </w:t>
      </w:r>
      <w:r>
        <w:rPr>
          <w:rFonts w:ascii="Verdana" w:eastAsia="Arial Unicode MS" w:hAnsi="Verdana" w:cs="Arial"/>
          <w:szCs w:val="20"/>
        </w:rPr>
        <w:t>no referido contrato</w:t>
      </w:r>
      <w:r>
        <w:rPr>
          <w:rFonts w:ascii="Verdana" w:hAnsi="Verdana" w:cs="Arial"/>
          <w:bCs/>
          <w:szCs w:val="20"/>
        </w:rPr>
        <w:t>;</w:t>
      </w:r>
      <w:r>
        <w:rPr>
          <w:rFonts w:ascii="Verdana" w:eastAsia="Arial Unicode MS" w:hAnsi="Verdana" w:cs="Arial"/>
          <w:szCs w:val="20"/>
        </w:rPr>
        <w:t xml:space="preserve"> </w:t>
      </w:r>
    </w:p>
    <w:p w14:paraId="21C4CAFE" w14:textId="77777777" w:rsidR="00715962" w:rsidRDefault="00715962">
      <w:pPr>
        <w:pStyle w:val="STDTextoDois-Quatro"/>
        <w:autoSpaceDE/>
        <w:autoSpaceDN/>
        <w:adjustRightInd/>
        <w:spacing w:before="0" w:line="320" w:lineRule="exact"/>
        <w:ind w:left="0"/>
        <w:contextualSpacing/>
        <w:rPr>
          <w:rFonts w:ascii="Verdana" w:eastAsia="Arial Unicode MS" w:hAnsi="Verdana" w:cs="Arial"/>
          <w:szCs w:val="20"/>
        </w:rPr>
      </w:pPr>
    </w:p>
    <w:p w14:paraId="15AC412D" w14:textId="4A12DF71"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por escrito ao Agente Fiduciário, </w:t>
      </w:r>
      <w:del w:id="529" w:author="Machado Meyer" w:date="2019-04-30T16:59:00Z">
        <w:r w:rsidR="00AF7346">
          <w:rPr>
            <w:rFonts w:ascii="Verdana" w:eastAsia="Arial Unicode MS" w:hAnsi="Verdana" w:cs="Arial"/>
            <w:szCs w:val="20"/>
          </w:rPr>
          <w:delText>na mesma data de sua</w:delText>
        </w:r>
      </w:del>
      <w:ins w:id="530" w:author="Machado Meyer" w:date="2019-04-30T16:59:00Z">
        <w:r w:rsidR="006C210B">
          <w:rPr>
            <w:rFonts w:ascii="Verdana" w:eastAsia="Arial Unicode MS" w:hAnsi="Verdana" w:cs="Arial"/>
            <w:szCs w:val="20"/>
          </w:rPr>
          <w:t>atéo o 1º (primeiro) Dia Útil subsequente à</w:t>
        </w:r>
      </w:ins>
      <w:r>
        <w:rPr>
          <w:rFonts w:ascii="Verdana" w:eastAsia="Arial Unicode MS" w:hAnsi="Verdana" w:cs="Arial"/>
          <w:szCs w:val="20"/>
        </w:rPr>
        <w:t xml:space="preserve"> ocorrência</w:t>
      </w:r>
      <w:del w:id="531" w:author="Machado Meyer" w:date="2019-04-30T16:59:00Z">
        <w:r w:rsidR="00AF7346">
          <w:rPr>
            <w:rFonts w:ascii="Verdana" w:eastAsia="Arial Unicode MS" w:hAnsi="Verdana" w:cs="Arial"/>
            <w:szCs w:val="20"/>
          </w:rPr>
          <w:delText>, a</w:delText>
        </w:r>
      </w:del>
      <w:ins w:id="532" w:author="Machado Meyer" w:date="2019-04-30T16:59:00Z">
        <w:r>
          <w:rPr>
            <w:rFonts w:ascii="Verdana" w:eastAsia="Arial Unicode MS" w:hAnsi="Verdana" w:cs="Arial"/>
            <w:szCs w:val="20"/>
          </w:rPr>
          <w:t xml:space="preserve"> </w:t>
        </w:r>
        <w:r w:rsidR="00CA46F4">
          <w:rPr>
            <w:rFonts w:ascii="Verdana" w:eastAsia="Arial Unicode MS" w:hAnsi="Verdana" w:cs="Arial"/>
            <w:szCs w:val="20"/>
          </w:rPr>
          <w:t>de</w:t>
        </w:r>
      </w:ins>
      <w:r w:rsidR="00CA46F4">
        <w:rPr>
          <w:rFonts w:ascii="Verdana" w:eastAsia="Arial Unicode MS" w:hAnsi="Verdana" w:cs="Arial"/>
          <w:szCs w:val="20"/>
        </w:rPr>
        <w:t xml:space="preserve"> </w:t>
      </w:r>
      <w:r>
        <w:rPr>
          <w:rFonts w:ascii="Verdana" w:eastAsia="Arial Unicode MS" w:hAnsi="Verdana" w:cs="Arial"/>
          <w:szCs w:val="20"/>
        </w:rPr>
        <w:t>convocação de qualquer Assembleia Geral de Debenturistas desde que convocada pela Emissora;</w:t>
      </w:r>
    </w:p>
    <w:p w14:paraId="0C4D1918" w14:textId="77777777" w:rsidR="00715962" w:rsidRDefault="00715962">
      <w:pPr>
        <w:pStyle w:val="STDTextoDois-Quatro"/>
        <w:autoSpaceDE/>
        <w:autoSpaceDN/>
        <w:adjustRightInd/>
        <w:spacing w:before="0" w:line="320" w:lineRule="exact"/>
        <w:ind w:left="709"/>
        <w:contextualSpacing/>
        <w:rPr>
          <w:rFonts w:ascii="Verdana" w:eastAsia="Arial Unicode MS" w:hAnsi="Verdana" w:cs="Arial"/>
          <w:szCs w:val="20"/>
        </w:rPr>
      </w:pPr>
    </w:p>
    <w:p w14:paraId="04C8549C"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em adequado funcionamento órgão para atender, de forma eficiente, aos Debenturistas ou contratar instituições financeiras autorizadas para a prestação desse serviço;</w:t>
      </w:r>
    </w:p>
    <w:p w14:paraId="1462A291" w14:textId="77777777" w:rsidR="00715962" w:rsidRDefault="00715962">
      <w:pPr>
        <w:pStyle w:val="STDTextoDois-Quatro"/>
        <w:autoSpaceDE/>
        <w:autoSpaceDN/>
        <w:adjustRightInd/>
        <w:spacing w:before="0" w:line="320" w:lineRule="exact"/>
        <w:ind w:left="709"/>
        <w:contextualSpacing/>
        <w:rPr>
          <w:rFonts w:ascii="Verdana" w:eastAsia="Arial Unicode MS" w:hAnsi="Verdana" w:cs="Arial"/>
          <w:szCs w:val="20"/>
        </w:rPr>
      </w:pPr>
    </w:p>
    <w:p w14:paraId="5112DA20" w14:textId="77777777" w:rsidR="00406D6C" w:rsidRDefault="00AF7346">
      <w:pPr>
        <w:pStyle w:val="STDTextoDois-Quatro"/>
        <w:numPr>
          <w:ilvl w:val="0"/>
          <w:numId w:val="155"/>
        </w:numPr>
        <w:autoSpaceDE/>
        <w:autoSpaceDN/>
        <w:adjustRightInd/>
        <w:spacing w:before="0" w:line="320" w:lineRule="exact"/>
        <w:ind w:left="709" w:hanging="709"/>
        <w:contextualSpacing/>
        <w:rPr>
          <w:del w:id="533" w:author="Machado Meyer" w:date="2019-04-30T16:59:00Z"/>
          <w:rFonts w:ascii="Verdana" w:eastAsia="Arial Unicode MS" w:hAnsi="Verdana" w:cs="Arial"/>
          <w:szCs w:val="20"/>
        </w:rPr>
      </w:pPr>
      <w:del w:id="534" w:author="Machado Meyer" w:date="2019-04-30T16:59:00Z">
        <w:r>
          <w:rPr>
            <w:rFonts w:ascii="Verdana" w:eastAsia="Arial Unicode MS" w:hAnsi="Verdana" w:cs="Arial"/>
            <w:szCs w:val="20"/>
          </w:rPr>
          <w:tab/>
          <w:delText>não realizar operações fora de seu objeto social, observadas as disposições legais, estatutárias e regulamentares em vigor;</w:delText>
        </w:r>
      </w:del>
    </w:p>
    <w:p w14:paraId="3CB97087" w14:textId="713FFD3B" w:rsidR="00715962" w:rsidRPr="00AF7346" w:rsidRDefault="00715962" w:rsidP="00423858">
      <w:pPr>
        <w:pStyle w:val="STDTextoDois-Quatro"/>
        <w:autoSpaceDE/>
        <w:autoSpaceDN/>
        <w:adjustRightInd/>
        <w:spacing w:before="0" w:line="320" w:lineRule="exact"/>
        <w:ind w:left="709"/>
        <w:contextualSpacing/>
        <w:rPr>
          <w:rFonts w:ascii="Verdana" w:eastAsia="Arial Unicode MS" w:hAnsi="Verdana"/>
        </w:rPr>
        <w:pPrChange w:id="535" w:author="Machado Meyer" w:date="2019-04-30T16:59:00Z">
          <w:pPr>
            <w:pStyle w:val="PargrafodaLista"/>
            <w:spacing w:line="320" w:lineRule="exact"/>
            <w:contextualSpacing/>
          </w:pPr>
        </w:pPrChange>
      </w:pPr>
    </w:p>
    <w:p w14:paraId="311EC003"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manter em vigor a estrutura de contratos e demais acordos existentes necessários para viabilizar a operação e funcionamento de suas atividades e das SPEs ou que sejam relevantes de forma que sua invalidade possa afetar a implementação e desenvolvimento do Projeto; </w:t>
      </w:r>
    </w:p>
    <w:p w14:paraId="03B90C2F" w14:textId="77777777" w:rsidR="00715962" w:rsidRPr="00ED1371" w:rsidRDefault="00715962" w:rsidP="009921A2">
      <w:pPr>
        <w:pStyle w:val="STDTextoDois-Quatro"/>
        <w:autoSpaceDE/>
        <w:autoSpaceDN/>
        <w:adjustRightInd/>
        <w:spacing w:before="0" w:line="320" w:lineRule="exact"/>
        <w:ind w:left="709"/>
        <w:contextualSpacing/>
        <w:rPr>
          <w:rFonts w:ascii="Verdana" w:eastAsia="Arial Unicode MS" w:hAnsi="Verdana"/>
        </w:rPr>
      </w:pPr>
    </w:p>
    <w:p w14:paraId="6D15196C" w14:textId="497C8E1D"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 xml:space="preserve">observar, cumprir e/ou fazer cumprir, por si, e pelas Garantidoras e seus respectivos administradores, </w:t>
      </w:r>
      <w:del w:id="536" w:author="Machado Meyer" w:date="2019-04-30T16:59:00Z">
        <w:r w:rsidR="00AF7346">
          <w:rPr>
            <w:rFonts w:ascii="Verdana" w:eastAsia="Arial Unicode MS" w:hAnsi="Verdana" w:cs="Arial"/>
            <w:iCs/>
            <w:szCs w:val="20"/>
          </w:rPr>
          <w:delText>, qualquer</w:delText>
        </w:r>
      </w:del>
      <w:ins w:id="537" w:author="Machado Meyer" w:date="2019-04-30T16:59:00Z">
        <w:r w:rsidR="00CA46F4">
          <w:rPr>
            <w:rFonts w:ascii="Verdana" w:eastAsia="Arial Unicode MS" w:hAnsi="Verdana" w:cs="Arial"/>
            <w:iCs/>
            <w:szCs w:val="20"/>
          </w:rPr>
          <w:t>enquanto no exercício de suas respectivas funções</w:t>
        </w:r>
        <w:r>
          <w:rPr>
            <w:rFonts w:ascii="Verdana" w:eastAsia="Arial Unicode MS" w:hAnsi="Verdana" w:cs="Arial"/>
            <w:iCs/>
            <w:szCs w:val="20"/>
          </w:rPr>
          <w:t>qualquer</w:t>
        </w:r>
      </w:ins>
      <w:r>
        <w:rPr>
          <w:rFonts w:ascii="Verdana" w:eastAsia="Arial Unicode MS" w:hAnsi="Verdana" w:cs="Arial"/>
          <w:iCs/>
          <w:szCs w:val="20"/>
        </w:rPr>
        <w:t xml:space="preserve">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w:t>
      </w:r>
      <w:r>
        <w:rPr>
          <w:rFonts w:ascii="Verdana" w:eastAsia="Arial Unicode MS" w:hAnsi="Verdana" w:cs="Arial"/>
          <w:iCs/>
          <w:szCs w:val="20"/>
          <w:u w:val="single"/>
        </w:rPr>
        <w:t>FCPA</w:t>
      </w:r>
      <w:r>
        <w:rPr>
          <w:rFonts w:ascii="Verdana" w:eastAsia="Arial Unicode MS" w:hAnsi="Verdana" w:cs="Arial"/>
          <w:iCs/>
          <w:szCs w:val="20"/>
        </w:rPr>
        <w:t xml:space="preserve">”); o OECD Convention on Combating Bribery of Foreign Public Officials in International Business Transactions; </w:t>
      </w:r>
      <w:r>
        <w:rPr>
          <w:rFonts w:ascii="Verdana" w:eastAsia="Arial Unicode MS" w:hAnsi="Verdana" w:cs="Arial"/>
          <w:iCs/>
          <w:szCs w:val="20"/>
        </w:rPr>
        <w:lastRenderedPageBreak/>
        <w:t>e o UK Bribery Act, conforme aplicáveis à Emissora e/ou suas controladas</w:t>
      </w:r>
      <w:ins w:id="538" w:author="Machado Meyer" w:date="2019-04-30T16:59:00Z">
        <w:r w:rsidR="009921A2">
          <w:rPr>
            <w:rFonts w:ascii="Verdana" w:eastAsia="Arial Unicode MS" w:hAnsi="Verdana" w:cs="Arial"/>
            <w:iCs/>
            <w:szCs w:val="20"/>
          </w:rPr>
          <w:t xml:space="preserve"> </w:t>
        </w:r>
      </w:ins>
      <w:r>
        <w:rPr>
          <w:rFonts w:ascii="Verdana" w:eastAsia="Arial Unicode MS" w:hAnsi="Verdana" w:cs="Arial"/>
          <w:iCs/>
          <w:szCs w:val="20"/>
        </w:rPr>
        <w:t>(“</w:t>
      </w:r>
      <w:r>
        <w:rPr>
          <w:rFonts w:ascii="Verdana" w:eastAsia="Arial Unicode MS" w:hAnsi="Verdana" w:cs="Arial"/>
          <w:iCs/>
          <w:szCs w:val="20"/>
          <w:u w:val="single"/>
        </w:rPr>
        <w:t>Normas Anticorrupção</w:t>
      </w:r>
      <w:del w:id="539" w:author="Machado Meyer" w:date="2019-04-30T16:59:00Z">
        <w:r w:rsidR="00AF7346">
          <w:rPr>
            <w:rFonts w:ascii="Verdana" w:eastAsia="Arial Unicode MS" w:hAnsi="Verdana" w:cs="Arial"/>
            <w:iCs/>
            <w:szCs w:val="20"/>
          </w:rPr>
          <w:delText>”), ;</w:delText>
        </w:r>
      </w:del>
      <w:ins w:id="540" w:author="Machado Meyer" w:date="2019-04-30T16:59:00Z">
        <w:r>
          <w:rPr>
            <w:rFonts w:ascii="Verdana" w:eastAsia="Arial Unicode MS" w:hAnsi="Verdana" w:cs="Arial"/>
            <w:iCs/>
            <w:szCs w:val="20"/>
          </w:rPr>
          <w:t>”);</w:t>
        </w:r>
      </w:ins>
      <w:r>
        <w:rPr>
          <w:rFonts w:ascii="Verdana" w:eastAsia="Arial Unicode MS" w:hAnsi="Verdana" w:cs="Arial"/>
          <w:iCs/>
          <w:szCs w:val="20"/>
        </w:rPr>
        <w:t xml:space="preserve"> </w:t>
      </w:r>
    </w:p>
    <w:p w14:paraId="5D7D46D5" w14:textId="77777777" w:rsidR="00715962" w:rsidRDefault="00715962">
      <w:pPr>
        <w:pStyle w:val="PargrafodaLista"/>
        <w:spacing w:line="320" w:lineRule="exact"/>
        <w:rPr>
          <w:rFonts w:ascii="Verdana" w:eastAsia="Arial Unicode MS" w:hAnsi="Verdana" w:cs="Arial"/>
          <w:iCs/>
          <w:sz w:val="20"/>
          <w:szCs w:val="20"/>
        </w:rPr>
      </w:pPr>
    </w:p>
    <w:p w14:paraId="2A134A4C" w14:textId="621A2B16"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r>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ins w:id="541" w:author="Machado Meyer" w:date="2019-04-30T16:59:00Z">
        <w:r w:rsidR="00CA46F4">
          <w:rPr>
            <w:rFonts w:ascii="Verdana" w:eastAsia="Arial Unicode MS" w:hAnsi="Verdana" w:cs="Arial"/>
            <w:szCs w:val="20"/>
          </w:rPr>
          <w:t>, exceto pelas ações que estejam sendo questionadas de boa-fé nas esferas administrativas e/ou judiciais</w:t>
        </w:r>
      </w:ins>
      <w:r>
        <w:rPr>
          <w:rFonts w:ascii="Verdana" w:eastAsia="Arial Unicode MS" w:hAnsi="Verdana" w:cs="Arial"/>
          <w:szCs w:val="20"/>
        </w:rPr>
        <w:t>;</w:t>
      </w:r>
    </w:p>
    <w:p w14:paraId="4116152F" w14:textId="77777777" w:rsidR="00715962" w:rsidRDefault="00715962">
      <w:pPr>
        <w:pStyle w:val="PargrafodaLista"/>
        <w:spacing w:line="320" w:lineRule="exact"/>
        <w:contextualSpacing/>
        <w:rPr>
          <w:rFonts w:ascii="Verdana" w:eastAsia="Arial Unicode MS" w:hAnsi="Verdana" w:cs="Arial"/>
          <w:sz w:val="20"/>
          <w:szCs w:val="20"/>
        </w:rPr>
      </w:pPr>
    </w:p>
    <w:p w14:paraId="0737822C" w14:textId="4A64DD94"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boa fé nas alçadas competentes; ou (b) medidas e ações reparatórias destinadas a corrigir eventuais danos ao meio ambiente decorrentes das atividades descritas em seu objeto social forem adotadas; </w:t>
      </w:r>
      <w:ins w:id="542" w:author="Machado Meyer" w:date="2019-04-30T16:59:00Z">
        <w:r w:rsidR="00CA46F4">
          <w:rPr>
            <w:rFonts w:ascii="Verdana" w:eastAsia="Arial Unicode MS" w:hAnsi="Verdana" w:cs="Arial"/>
            <w:szCs w:val="20"/>
          </w:rPr>
          <w:t xml:space="preserve">ou </w:t>
        </w:r>
        <w:r w:rsidR="00CA46F4" w:rsidRPr="00423858">
          <w:rPr>
            <w:rFonts w:ascii="Verdana" w:eastAsia="Arial Unicode MS" w:hAnsi="Verdana" w:cs="Arial"/>
            <w:szCs w:val="20"/>
          </w:rPr>
          <w:t>(c) eventual descumprimento das obrigações a seguir não causem um Efeito Adverso Relevante</w:t>
        </w:r>
        <w:r w:rsidR="00CA46F4">
          <w:rPr>
            <w:rFonts w:ascii="Verdana" w:eastAsia="Arial Unicode MS" w:hAnsi="Verdana" w:cs="Arial"/>
            <w:szCs w:val="20"/>
          </w:rPr>
          <w:t xml:space="preserve"> ;</w:t>
        </w:r>
      </w:ins>
      <w:r>
        <w:rPr>
          <w:rFonts w:ascii="Verdana" w:eastAsia="Arial Unicode MS" w:hAnsi="Verdana" w:cs="Arial"/>
          <w:szCs w:val="20"/>
        </w:rPr>
        <w:t xml:space="preserve">cumprir e fazer com que as SPEs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w:t>
      </w:r>
      <w:del w:id="543" w:author="Machado Meyer" w:date="2019-04-30T16:59:00Z">
        <w:r w:rsidR="00AF7346">
          <w:rPr>
            <w:rFonts w:ascii="Verdana" w:eastAsia="Arial Unicode MS" w:hAnsi="Verdana" w:cs="Arial"/>
            <w:szCs w:val="20"/>
          </w:rPr>
          <w:delText xml:space="preserve">; (v) deter e manter todas as permissões, licenças, autorizações, dispensas e aprovações necessárias para o regular exercício de suas atividades, em conformidade com a legislação ambiental aplicável </w:delText>
        </w:r>
        <w:r w:rsidR="00AF7346">
          <w:rPr>
            <w:rFonts w:ascii="Verdana" w:hAnsi="Verdana"/>
            <w:szCs w:val="20"/>
          </w:rPr>
          <w:delText>e/ou protocolo junto às autorida</w:delText>
        </w:r>
        <w:r w:rsidR="00AF7346">
          <w:rPr>
            <w:rFonts w:ascii="Verdana" w:hAnsi="Verdana"/>
            <w:szCs w:val="20"/>
          </w:rPr>
          <w:delText xml:space="preserve">des públicas, </w:delText>
        </w:r>
        <w:r w:rsidR="00AF7346">
          <w:rPr>
            <w:rFonts w:ascii="Verdana" w:hAnsi="Verdana"/>
            <w:color w:val="000000"/>
            <w:szCs w:val="20"/>
          </w:rPr>
          <w:delText>observados os prazos previstos no artigo 18, §4º, da Resolução do Conselho Nacional do Meio Ambiente – CONAMA nº 237, de 19 de dezembro de 1997 e/ou os prazos definidos pelos órgãos ambientais das jurisdições em que a Emissora atue</w:delText>
        </w:r>
        <w:r w:rsidR="00AF7346">
          <w:rPr>
            <w:rFonts w:ascii="Verdana" w:eastAsia="Arial Unicode MS" w:hAnsi="Verdana" w:cs="Arial"/>
            <w:szCs w:val="20"/>
          </w:rPr>
          <w:delText>; e (vi) po</w:delText>
        </w:r>
        <w:r w:rsidR="00AF7346">
          <w:rPr>
            <w:rFonts w:ascii="Verdana" w:eastAsia="Arial Unicode MS" w:hAnsi="Verdana" w:cs="Arial"/>
            <w:szCs w:val="20"/>
          </w:rPr>
          <w:delText>ssuir todos os registros necessários, em conformidade com a legislação civil e ambiental aplicável, exceto (a) em relação àquelas matérias que estejam sendo, de boa-fé, discutidas judicial ou administrativamente pela Emissora e/ou pelas SPEs, desde que tal</w:delText>
        </w:r>
        <w:r w:rsidR="00AF7346">
          <w:rPr>
            <w:rFonts w:ascii="Verdana" w:eastAsia="Arial Unicode MS" w:hAnsi="Verdana" w:cs="Arial"/>
            <w:szCs w:val="20"/>
          </w:rPr>
          <w:delText xml:space="preserve"> discussão gere efeito suspensivo (sendo que tal exceção somente se aplica para o inciso (i) acima caso a Emissora e/ou as SPEs comprovem no âmbito da referida </w:delText>
        </w:r>
        <w:r w:rsidR="00AF7346">
          <w:rPr>
            <w:rFonts w:ascii="Verdana" w:eastAsia="Arial Unicode MS" w:hAnsi="Verdana" w:cs="Arial"/>
            <w:szCs w:val="20"/>
          </w:rPr>
          <w:lastRenderedPageBreak/>
          <w:delText xml:space="preserve">discussão judicial ou administrativa que o descumprimento em questão não é imputável a elas); e </w:delText>
        </w:r>
        <w:r w:rsidR="00AF7346">
          <w:rPr>
            <w:rFonts w:ascii="Verdana" w:eastAsia="Arial Unicode MS" w:hAnsi="Verdana" w:cs="Arial"/>
            <w:szCs w:val="20"/>
          </w:rPr>
          <w:delText>(b) no caso de eventual descumprimento, seja efetuada a reparação imposta ou necessária, a exclusivo critério dos Debenturistas, ou seja cumprida a pena imposta à Emissora;</w:delText>
        </w:r>
      </w:del>
      <w:ins w:id="544" w:author="Machado Meyer" w:date="2019-04-30T16:59:00Z">
        <w:r>
          <w:rPr>
            <w:rFonts w:ascii="Verdana" w:eastAsia="Arial Unicode MS" w:hAnsi="Verdana" w:cs="Arial"/>
            <w:szCs w:val="20"/>
          </w:rPr>
          <w:t>;;</w:t>
        </w:r>
      </w:ins>
    </w:p>
    <w:p w14:paraId="77897A25" w14:textId="77777777" w:rsidR="00715962" w:rsidRDefault="00715962">
      <w:pPr>
        <w:pStyle w:val="STDTextoDois-Quatro"/>
        <w:autoSpaceDE/>
        <w:autoSpaceDN/>
        <w:adjustRightInd/>
        <w:spacing w:before="0" w:line="320" w:lineRule="exact"/>
        <w:ind w:left="709"/>
        <w:contextualSpacing/>
        <w:rPr>
          <w:rFonts w:ascii="Verdana" w:eastAsia="Arial Unicode MS" w:hAnsi="Verdana" w:cs="Arial"/>
          <w:szCs w:val="20"/>
        </w:rPr>
      </w:pPr>
    </w:p>
    <w:p w14:paraId="701FC511"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oferecer em garantia aos Debenturistas, em compartilhamento com o BNDES, quaisquer ativos e/ou recebíveis supervenientes do Projeto; </w:t>
      </w:r>
    </w:p>
    <w:p w14:paraId="0DD7FF1C" w14:textId="77777777" w:rsidR="00715962" w:rsidRDefault="00715962">
      <w:pPr>
        <w:pStyle w:val="PargrafodaLista"/>
        <w:spacing w:line="320" w:lineRule="exact"/>
        <w:contextualSpacing/>
        <w:rPr>
          <w:rFonts w:ascii="Verdana" w:eastAsia="Arial Unicode MS" w:hAnsi="Verdana" w:cs="Arial"/>
          <w:sz w:val="20"/>
          <w:szCs w:val="20"/>
        </w:rPr>
      </w:pPr>
    </w:p>
    <w:p w14:paraId="3262983C"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incluir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4.18 acima, e observados os termos do Aditamento e Consolidação ao Contrato de Penhor de Máquinas e Equipamentos, conforme aplicável</w:t>
      </w:r>
      <w:r>
        <w:rPr>
          <w:rFonts w:ascii="Verdana" w:eastAsia="Arial Unicode MS" w:hAnsi="Verdana" w:cs="Arial"/>
          <w:szCs w:val="20"/>
        </w:rPr>
        <w:t xml:space="preserve">; </w:t>
      </w:r>
    </w:p>
    <w:p w14:paraId="0B76FF15" w14:textId="77777777" w:rsidR="00715962" w:rsidRDefault="00715962">
      <w:pPr>
        <w:pStyle w:val="PargrafodaLista"/>
        <w:spacing w:line="320" w:lineRule="exact"/>
        <w:rPr>
          <w:rFonts w:ascii="Verdana" w:eastAsia="Arial Unicode MS" w:hAnsi="Verdana" w:cs="Arial"/>
          <w:sz w:val="20"/>
          <w:szCs w:val="20"/>
        </w:rPr>
      </w:pPr>
    </w:p>
    <w:p w14:paraId="6F246E77"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3 (três) Dias Úteis contados da respectiva ocorrência, sobre quaisquer alterações nos requisitos para a Conclusão do Projeto dispostos na Cláusula Nona do Contrato de Financiamento com o BNDES, sem prejuízo de eventual convocação de Assembleia Geral de Debenturistas pelo Agente Fiduciário, observado o disposto na alínea (tt) abaixo; </w:t>
      </w:r>
    </w:p>
    <w:p w14:paraId="63AEC104" w14:textId="77777777" w:rsidR="00715962" w:rsidRDefault="00715962">
      <w:pPr>
        <w:pStyle w:val="PargrafodaLista"/>
        <w:spacing w:line="320" w:lineRule="exact"/>
        <w:rPr>
          <w:rFonts w:ascii="Verdana" w:eastAsia="Arial Unicode MS" w:hAnsi="Verdana" w:cs="Arial"/>
          <w:sz w:val="20"/>
          <w:szCs w:val="20"/>
        </w:rPr>
      </w:pPr>
    </w:p>
    <w:p w14:paraId="422FA4F9"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observados os termos previstos na Cláusula 5.9 acima, não realizar qualquer alteração no Contrato de Financiamento com o BNDES que possa: (i) afetar a capacidade da Emissora e/ou das SPEs em cumprir suas obrigações financeiras aqui previstas, ou (ii) afetar a validade ou exequibilidade dos documentos relacionados às Debêntures, inclusive os Contratos de Garantia; </w:t>
      </w:r>
    </w:p>
    <w:p w14:paraId="38D8BB3A" w14:textId="77777777" w:rsidR="00715962" w:rsidRDefault="00715962">
      <w:pPr>
        <w:pStyle w:val="PargrafodaLista"/>
        <w:spacing w:line="320" w:lineRule="exact"/>
        <w:rPr>
          <w:rFonts w:ascii="Verdana" w:eastAsia="Arial Unicode MS" w:hAnsi="Verdana" w:cs="Arial"/>
          <w:sz w:val="20"/>
          <w:szCs w:val="20"/>
        </w:rPr>
      </w:pPr>
    </w:p>
    <w:p w14:paraId="6D936095"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14:paraId="49ED1D07" w14:textId="77777777" w:rsidR="00715962" w:rsidRDefault="00715962">
      <w:pPr>
        <w:pStyle w:val="STDTextoDois-Quatro"/>
        <w:autoSpaceDE/>
        <w:autoSpaceDN/>
        <w:adjustRightInd/>
        <w:spacing w:before="0" w:line="320" w:lineRule="exact"/>
        <w:contextualSpacing/>
        <w:rPr>
          <w:rFonts w:ascii="Verdana" w:eastAsia="Arial Unicode MS" w:hAnsi="Verdana" w:cs="Arial"/>
          <w:szCs w:val="20"/>
        </w:rPr>
      </w:pPr>
    </w:p>
    <w:p w14:paraId="287F7AC6"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comparecer às Assembleias Gerais de Debenturistas sempre que solicitada;</w:t>
      </w:r>
    </w:p>
    <w:p w14:paraId="3D95C09E" w14:textId="77777777" w:rsidR="00715962" w:rsidRPr="00ED1371" w:rsidRDefault="00715962" w:rsidP="003301DA">
      <w:pPr>
        <w:pStyle w:val="STDTextoDois-Quatro"/>
        <w:autoSpaceDE/>
        <w:autoSpaceDN/>
        <w:adjustRightInd/>
        <w:spacing w:before="0" w:line="320" w:lineRule="exact"/>
        <w:ind w:left="709"/>
        <w:contextualSpacing/>
        <w:rPr>
          <w:rFonts w:ascii="Verdana" w:eastAsia="Arial Unicode MS" w:hAnsi="Verdana"/>
        </w:rPr>
      </w:pPr>
    </w:p>
    <w:p w14:paraId="350B3A33"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disponibilizar, até o dia anterior ao início das negociações, na rede mundial de computadores da Emissora</w:t>
      </w:r>
      <w:hyperlink w:history="1">
        <w:r>
          <w:rPr>
            <w:rFonts w:ascii="Verdana" w:eastAsia="Arial Unicode MS" w:hAnsi="Verdana" w:cs="Arial"/>
            <w:szCs w:val="20"/>
          </w:rPr>
          <w:t xml:space="preserve"> ([•]), cópia das suas demonstrações financeiras completas e auditadas relativas ao [exercício social encerrado em [data] / período encerrado em [data]], observados os prazos estabelecidos na legislação e regulamentação em vigor; </w:t>
        </w:r>
      </w:hyperlink>
    </w:p>
    <w:p w14:paraId="0AC49757" w14:textId="77777777" w:rsidR="00715962" w:rsidRDefault="00715962">
      <w:pPr>
        <w:pStyle w:val="STDTextoDois-Quatro"/>
        <w:autoSpaceDE/>
        <w:autoSpaceDN/>
        <w:adjustRightInd/>
        <w:spacing w:before="0" w:line="320" w:lineRule="exact"/>
        <w:ind w:left="709"/>
        <w:contextualSpacing/>
        <w:rPr>
          <w:rFonts w:ascii="Verdana" w:eastAsia="Arial Unicode MS" w:hAnsi="Verdana" w:cs="Arial"/>
          <w:szCs w:val="20"/>
        </w:rPr>
      </w:pPr>
    </w:p>
    <w:p w14:paraId="32EE8BCB"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praticar qualquer ato em desacordo com seu estatuto social ou com esta Escritura, em especial atos que possam, direta ou indiretamente, comprometer o pontual e integral cumprimento das obrigações assumidas perante os Debenturistas, nos termos desta Escritura;</w:t>
      </w:r>
    </w:p>
    <w:p w14:paraId="0475C484" w14:textId="77777777" w:rsidR="00715962" w:rsidRDefault="00715962">
      <w:pPr>
        <w:pStyle w:val="STDTextoDois-Quatro"/>
        <w:autoSpaceDE/>
        <w:autoSpaceDN/>
        <w:adjustRightInd/>
        <w:spacing w:before="0" w:line="320" w:lineRule="exact"/>
        <w:ind w:left="709"/>
        <w:contextualSpacing/>
        <w:rPr>
          <w:rFonts w:ascii="Verdana" w:eastAsia="Arial Unicode MS" w:hAnsi="Verdana" w:cs="Arial"/>
          <w:szCs w:val="20"/>
        </w:rPr>
      </w:pPr>
    </w:p>
    <w:p w14:paraId="3500A04B" w14:textId="1A9557F3"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cumprir todas as leis, regras, regulamentos e ordens aplicáveis em qualquer jurisdição na qual realize negócios ou possua ativos exceto por aqueles regulamentos, leis, regras, e ordens questionados de boa-fé nas esferas </w:t>
      </w:r>
      <w:del w:id="545" w:author="Machado Meyer" w:date="2019-04-30T16:59:00Z">
        <w:r w:rsidR="00AF7346">
          <w:rPr>
            <w:rFonts w:ascii="Verdana" w:eastAsia="Arial Unicode MS" w:hAnsi="Verdana" w:cs="Arial"/>
            <w:szCs w:val="20"/>
          </w:rPr>
          <w:delText>judiciais e/o</w:delText>
        </w:r>
        <w:r w:rsidR="00AF7346">
          <w:rPr>
            <w:rFonts w:ascii="Verdana" w:eastAsia="Arial Unicode MS" w:hAnsi="Verdana" w:cs="Arial"/>
            <w:szCs w:val="20"/>
          </w:rPr>
          <w:delText>u administrativas;</w:delText>
        </w:r>
      </w:del>
      <w:ins w:id="546" w:author="Machado Meyer" w:date="2019-04-30T16:59:00Z">
        <w:r w:rsidR="001E7C3B">
          <w:rPr>
            <w:rFonts w:ascii="Verdana" w:eastAsia="Arial Unicode MS" w:hAnsi="Verdana" w:cs="Arial"/>
            <w:szCs w:val="20"/>
          </w:rPr>
          <w:t xml:space="preserve">administrativa e/ou </w:t>
        </w:r>
        <w:r>
          <w:rPr>
            <w:rFonts w:ascii="Verdana" w:eastAsia="Arial Unicode MS" w:hAnsi="Verdana" w:cs="Arial"/>
            <w:szCs w:val="20"/>
          </w:rPr>
          <w:t>judicia</w:t>
        </w:r>
        <w:r w:rsidR="001E7C3B">
          <w:rPr>
            <w:rFonts w:ascii="Verdana" w:eastAsia="Arial Unicode MS" w:hAnsi="Verdana" w:cs="Arial"/>
            <w:szCs w:val="20"/>
          </w:rPr>
          <w:t>l</w:t>
        </w:r>
        <w:r>
          <w:rPr>
            <w:rFonts w:ascii="Verdana" w:eastAsia="Arial Unicode MS" w:hAnsi="Verdana" w:cs="Arial"/>
            <w:szCs w:val="20"/>
          </w:rPr>
          <w:t>s</w:t>
        </w:r>
        <w:r w:rsidR="001E7C3B">
          <w:rPr>
            <w:rFonts w:ascii="Verdana" w:eastAsia="Arial Unicode MS" w:hAnsi="Verdana" w:cs="Arial"/>
            <w:szCs w:val="20"/>
          </w:rPr>
          <w:t xml:space="preserve"> ou cujo descumprimento não possa resultar em um Efeito Adverso Relevante (conforme definido abaixo)</w:t>
        </w:r>
        <w:r>
          <w:rPr>
            <w:rFonts w:ascii="Verdana" w:eastAsia="Arial Unicode MS" w:hAnsi="Verdana" w:cs="Arial"/>
            <w:szCs w:val="20"/>
          </w:rPr>
          <w:t>;</w:t>
        </w:r>
      </w:ins>
      <w:r>
        <w:rPr>
          <w:rFonts w:ascii="Verdana" w:eastAsia="Arial Unicode MS" w:hAnsi="Verdana" w:cs="Arial"/>
          <w:szCs w:val="20"/>
        </w:rPr>
        <w:t xml:space="preserve"> </w:t>
      </w:r>
    </w:p>
    <w:p w14:paraId="6E5BCF4E" w14:textId="77777777" w:rsidR="00406D6C" w:rsidRDefault="00406D6C">
      <w:pPr>
        <w:pStyle w:val="STDTextoDois-Quatro"/>
        <w:autoSpaceDE/>
        <w:autoSpaceDN/>
        <w:adjustRightInd/>
        <w:spacing w:before="0" w:line="320" w:lineRule="exact"/>
        <w:ind w:left="709"/>
        <w:contextualSpacing/>
        <w:rPr>
          <w:del w:id="547" w:author="Machado Meyer" w:date="2019-04-30T16:59:00Z"/>
          <w:rFonts w:ascii="Verdana" w:eastAsia="Arial Unicode MS" w:hAnsi="Verdana" w:cs="Arial"/>
          <w:szCs w:val="20"/>
        </w:rPr>
      </w:pPr>
    </w:p>
    <w:p w14:paraId="74123AC1" w14:textId="532CCEDB" w:rsidR="00715962" w:rsidRDefault="00AF7346">
      <w:pPr>
        <w:pStyle w:val="STDTextoDois-Quatro"/>
        <w:autoSpaceDE/>
        <w:autoSpaceDN/>
        <w:adjustRightInd/>
        <w:spacing w:before="0" w:line="320" w:lineRule="exact"/>
        <w:ind w:left="709"/>
        <w:contextualSpacing/>
        <w:rPr>
          <w:rFonts w:ascii="Verdana" w:eastAsia="Arial Unicode MS" w:hAnsi="Verdana" w:cs="Arial"/>
          <w:szCs w:val="20"/>
        </w:rPr>
        <w:pPrChange w:id="548" w:author="Machado Meyer" w:date="2019-04-30T16:59:00Z">
          <w:pPr>
            <w:pStyle w:val="STDTextoDois-Quatro"/>
            <w:numPr>
              <w:numId w:val="155"/>
            </w:numPr>
            <w:tabs>
              <w:tab w:val="num" w:pos="360"/>
            </w:tabs>
            <w:autoSpaceDE/>
            <w:autoSpaceDN/>
            <w:adjustRightInd/>
            <w:spacing w:before="0" w:line="320" w:lineRule="exact"/>
            <w:ind w:left="709" w:hanging="709"/>
            <w:contextualSpacing/>
          </w:pPr>
        </w:pPrChange>
      </w:pPr>
      <w:del w:id="549" w:author="Machado Meyer" w:date="2019-04-30T16:59:00Z">
        <w:r>
          <w:rPr>
            <w:rFonts w:ascii="Verdana" w:eastAsia="Arial Unicode MS" w:hAnsi="Verdana" w:cs="Arial"/>
            <w:szCs w:val="20"/>
          </w:rPr>
          <w:delText>manter sempre válidas, eficazes, em perfeita ordem e em pleno vigor todas as autorizações necessárias à assinatura desta Escritura e dos demais documentos relacionados à Emissão e à Oferta Restrita de que seja parte, conforme aplicável</w:delText>
        </w:r>
        <w:r>
          <w:rPr>
            <w:rFonts w:ascii="Verdana" w:eastAsia="Arial Unicode MS" w:hAnsi="Verdana" w:cs="Arial"/>
            <w:szCs w:val="20"/>
          </w:rPr>
          <w:delText>, e ao cumprimento de todas as obrigações aqui e ali previstas;</w:delText>
        </w:r>
      </w:del>
    </w:p>
    <w:p w14:paraId="6651B8E9" w14:textId="77777777" w:rsidR="00715962" w:rsidRDefault="00715962">
      <w:pPr>
        <w:pStyle w:val="STDTextoDois-Quatro"/>
        <w:autoSpaceDE/>
        <w:autoSpaceDN/>
        <w:adjustRightInd/>
        <w:spacing w:before="0" w:line="320" w:lineRule="exact"/>
        <w:ind w:left="709"/>
        <w:contextualSpacing/>
        <w:rPr>
          <w:rFonts w:ascii="Verdana" w:eastAsia="Arial Unicode MS" w:hAnsi="Verdana" w:cs="Arial"/>
          <w:szCs w:val="20"/>
        </w:rPr>
      </w:pPr>
    </w:p>
    <w:p w14:paraId="682FA480"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6C6A4E2" w14:textId="77777777" w:rsidR="00715962" w:rsidRDefault="00715962">
      <w:pPr>
        <w:pStyle w:val="STDTextoDois-Quatro"/>
        <w:autoSpaceDE/>
        <w:autoSpaceDN/>
        <w:adjustRightInd/>
        <w:spacing w:before="0" w:line="320" w:lineRule="exact"/>
        <w:ind w:left="709"/>
        <w:contextualSpacing/>
        <w:rPr>
          <w:rFonts w:ascii="Verdana" w:eastAsia="Arial Unicode MS" w:hAnsi="Verdana" w:cs="Arial"/>
          <w:szCs w:val="20"/>
        </w:rPr>
      </w:pPr>
    </w:p>
    <w:p w14:paraId="0DB0388A" w14:textId="77777777" w:rsidR="00715962" w:rsidRDefault="00ED1371">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3C75AFB8" w14:textId="77777777" w:rsidR="00715962" w:rsidRDefault="00715962">
      <w:pPr>
        <w:pStyle w:val="STDTextoDois-Quatro"/>
        <w:autoSpaceDE/>
        <w:autoSpaceDN/>
        <w:adjustRightInd/>
        <w:spacing w:before="0" w:line="320" w:lineRule="exact"/>
        <w:ind w:left="709"/>
        <w:contextualSpacing/>
        <w:rPr>
          <w:rFonts w:ascii="Verdana" w:eastAsia="Arial Unicode MS" w:hAnsi="Verdana" w:cs="Arial"/>
          <w:szCs w:val="20"/>
        </w:rPr>
      </w:pPr>
    </w:p>
    <w:p w14:paraId="09E2F86B" w14:textId="79089A92" w:rsidR="00715962" w:rsidRPr="001E7C3B" w:rsidRDefault="00ED1371" w:rsidP="003301DA">
      <w:pPr>
        <w:pStyle w:val="STDTextoDois-Quatro"/>
        <w:numPr>
          <w:ilvl w:val="0"/>
          <w:numId w:val="155"/>
        </w:numPr>
        <w:autoSpaceDE/>
        <w:autoSpaceDN/>
        <w:adjustRightInd/>
        <w:spacing w:before="0" w:line="320" w:lineRule="exact"/>
        <w:contextualSpacing/>
        <w:rPr>
          <w:rFonts w:ascii="Verdana" w:eastAsia="Arial Unicode MS" w:hAnsi="Verdana" w:cs="Arial"/>
          <w:szCs w:val="20"/>
        </w:rPr>
        <w:pPrChange w:id="550" w:author="Machado Meyer" w:date="2019-04-30T16:59:00Z">
          <w:pPr>
            <w:pStyle w:val="STDTextoDois-Quatro"/>
            <w:numPr>
              <w:numId w:val="155"/>
            </w:numPr>
            <w:tabs>
              <w:tab w:val="num" w:pos="360"/>
            </w:tabs>
            <w:autoSpaceDE/>
            <w:autoSpaceDN/>
            <w:adjustRightInd/>
            <w:spacing w:before="0" w:line="320" w:lineRule="exact"/>
            <w:ind w:left="709" w:hanging="709"/>
            <w:contextualSpacing/>
          </w:pPr>
        </w:pPrChange>
      </w:pPr>
      <w:r w:rsidRPr="001E7C3B">
        <w:rPr>
          <w:rFonts w:ascii="Verdana" w:eastAsia="Arial Unicode MS" w:hAnsi="Verdana" w:cs="Arial"/>
          <w:szCs w:val="20"/>
        </w:rPr>
        <w:t xml:space="preserve">abster-se de negociar valores mobiliários </w:t>
      </w:r>
      <w:del w:id="551" w:author="Machado Meyer" w:date="2019-04-30T16:59:00Z">
        <w:r w:rsidR="00AF7346">
          <w:rPr>
            <w:rFonts w:ascii="Verdana" w:eastAsia="Arial Unicode MS" w:hAnsi="Verdana" w:cs="Arial"/>
            <w:szCs w:val="20"/>
          </w:rPr>
          <w:delText>de sua emissão</w:delText>
        </w:r>
      </w:del>
      <w:ins w:id="552" w:author="Machado Meyer" w:date="2019-04-30T16:59:00Z">
        <w:r w:rsidR="001E7C3B" w:rsidRPr="001E7C3B">
          <w:rPr>
            <w:rFonts w:ascii="Verdana" w:eastAsia="Arial Unicode MS" w:hAnsi="Verdana" w:cs="Arial"/>
            <w:szCs w:val="20"/>
          </w:rPr>
          <w:t xml:space="preserve">do mesmo emissor e espécie daquele objeto da </w:t>
        </w:r>
        <w:r w:rsidR="001E7C3B">
          <w:rPr>
            <w:rFonts w:ascii="Verdana" w:eastAsia="Arial Unicode MS" w:hAnsi="Verdana" w:cs="Arial"/>
            <w:szCs w:val="20"/>
          </w:rPr>
          <w:t>O</w:t>
        </w:r>
        <w:r w:rsidR="001E7C3B" w:rsidRPr="001E7C3B">
          <w:rPr>
            <w:rFonts w:ascii="Verdana" w:eastAsia="Arial Unicode MS" w:hAnsi="Verdana" w:cs="Arial"/>
            <w:szCs w:val="20"/>
          </w:rPr>
          <w:t xml:space="preserve">ferta </w:t>
        </w:r>
        <w:r w:rsidR="001E7C3B">
          <w:rPr>
            <w:rFonts w:ascii="Verdana" w:eastAsia="Arial Unicode MS" w:hAnsi="Verdana" w:cs="Arial"/>
            <w:szCs w:val="20"/>
          </w:rPr>
          <w:t>Restrita</w:t>
        </w:r>
        <w:r w:rsidR="001E7C3B" w:rsidRPr="001E7C3B">
          <w:rPr>
            <w:rFonts w:ascii="Verdana" w:eastAsia="Arial Unicode MS" w:hAnsi="Verdana" w:cs="Arial"/>
            <w:szCs w:val="20"/>
          </w:rPr>
          <w:t xml:space="preserve">, nele referenciados, conversíveis ou permutáveis, ou com valores mobiliários nos quais o valor mobiliário objeto da </w:t>
        </w:r>
        <w:r w:rsidR="001E7C3B">
          <w:rPr>
            <w:rFonts w:ascii="Verdana" w:eastAsia="Arial Unicode MS" w:hAnsi="Verdana" w:cs="Arial"/>
            <w:szCs w:val="20"/>
          </w:rPr>
          <w:t>O</w:t>
        </w:r>
        <w:r w:rsidR="001E7C3B" w:rsidRPr="001E7C3B">
          <w:rPr>
            <w:rFonts w:ascii="Verdana" w:eastAsia="Arial Unicode MS" w:hAnsi="Verdana" w:cs="Arial"/>
            <w:szCs w:val="20"/>
          </w:rPr>
          <w:t xml:space="preserve">ferta </w:t>
        </w:r>
        <w:r w:rsidR="001E7C3B">
          <w:rPr>
            <w:rFonts w:ascii="Verdana" w:eastAsia="Arial Unicode MS" w:hAnsi="Verdana" w:cs="Arial"/>
            <w:szCs w:val="20"/>
          </w:rPr>
          <w:t>Restrita</w:t>
        </w:r>
        <w:r w:rsidR="001E7C3B" w:rsidRPr="001E7C3B">
          <w:rPr>
            <w:rFonts w:ascii="Verdana" w:eastAsia="Arial Unicode MS" w:hAnsi="Verdana" w:cs="Arial"/>
            <w:szCs w:val="20"/>
          </w:rPr>
          <w:t xml:space="preserve"> seja conversível ou permutável</w:t>
        </w:r>
      </w:ins>
      <w:r w:rsidRPr="001E7C3B">
        <w:rPr>
          <w:rFonts w:ascii="Verdana" w:eastAsia="Arial Unicode MS" w:hAnsi="Verdana" w:cs="Arial"/>
          <w:szCs w:val="20"/>
        </w:rPr>
        <w:t>, até o envio do Comunicado de Encerramento à CVM, salvo nas hipóteses previstas no artigo 48 da Instrução CVM 400; e</w:t>
      </w:r>
    </w:p>
    <w:p w14:paraId="6360DACA" w14:textId="77777777" w:rsidR="00715962" w:rsidRDefault="00715962">
      <w:pPr>
        <w:pStyle w:val="PargrafodaLista"/>
        <w:tabs>
          <w:tab w:val="num" w:pos="709"/>
        </w:tabs>
        <w:spacing w:line="320" w:lineRule="exact"/>
        <w:ind w:left="709" w:hanging="709"/>
        <w:jc w:val="both"/>
        <w:rPr>
          <w:rFonts w:ascii="Verdana" w:hAnsi="Verdana" w:cs="Arial"/>
          <w:sz w:val="20"/>
          <w:szCs w:val="20"/>
        </w:rPr>
      </w:pPr>
    </w:p>
    <w:p w14:paraId="15B660E2" w14:textId="77777777" w:rsidR="00715962" w:rsidRDefault="00ED1371">
      <w:pPr>
        <w:pStyle w:val="STDTextoDois-Quatro"/>
        <w:numPr>
          <w:ilvl w:val="0"/>
          <w:numId w:val="155"/>
        </w:numPr>
        <w:autoSpaceDE/>
        <w:autoSpaceDN/>
        <w:adjustRightInd/>
        <w:spacing w:before="0" w:line="320" w:lineRule="exact"/>
        <w:ind w:left="709" w:hanging="709"/>
        <w:contextualSpacing/>
        <w:rPr>
          <w:ins w:id="553" w:author="Machado Meyer" w:date="2019-04-30T16:59:00Z"/>
          <w:rFonts w:eastAsia="Arial Unicode MS"/>
        </w:rPr>
      </w:pPr>
      <w:r>
        <w:rPr>
          <w:rFonts w:ascii="Verdana" w:eastAsia="Arial Unicode MS" w:hAnsi="Verdana" w:cs="Arial"/>
          <w:szCs w:val="20"/>
        </w:rPr>
        <w:lastRenderedPageBreak/>
        <w:tab/>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554" w:name="_DV_M405"/>
      <w:bookmarkStart w:id="555" w:name="_DV_M407"/>
      <w:bookmarkStart w:id="556" w:name="_DV_M408"/>
      <w:bookmarkStart w:id="557" w:name="_DV_M402"/>
      <w:bookmarkStart w:id="558" w:name="_DV_M403"/>
      <w:bookmarkStart w:id="559" w:name="_DV_M409"/>
      <w:bookmarkStart w:id="560" w:name="_DV_M410"/>
      <w:bookmarkStart w:id="561" w:name="_DV_M411"/>
      <w:bookmarkStart w:id="562" w:name="_DV_M413"/>
      <w:bookmarkStart w:id="563" w:name="_DV_M414"/>
      <w:bookmarkStart w:id="564" w:name="_DV_M418"/>
      <w:bookmarkStart w:id="565" w:name="_DV_M419"/>
      <w:bookmarkStart w:id="566" w:name="_DV_M420"/>
      <w:bookmarkStart w:id="567" w:name="_DV_M421"/>
      <w:bookmarkStart w:id="568" w:name="_DV_M423"/>
      <w:bookmarkStart w:id="569" w:name="_DV_M424"/>
      <w:bookmarkStart w:id="570" w:name="_DV_M425"/>
      <w:bookmarkStart w:id="571" w:name="_DV_M426"/>
      <w:bookmarkStart w:id="572" w:name="_DV_M427"/>
      <w:bookmarkStart w:id="573" w:name="_DV_M428"/>
      <w:bookmarkStart w:id="574" w:name="_DV_M429"/>
      <w:bookmarkStart w:id="575" w:name="_DV_M430"/>
      <w:bookmarkStart w:id="576" w:name="_DV_M431"/>
      <w:bookmarkStart w:id="577" w:name="_DV_M432"/>
      <w:bookmarkStart w:id="578" w:name="_DV_M435"/>
      <w:bookmarkStart w:id="579" w:name="_DV_M461"/>
      <w:bookmarkEnd w:id="517"/>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0AF8E5A" w14:textId="77777777" w:rsidR="001E7C3B" w:rsidRPr="003301DA" w:rsidRDefault="001E7C3B" w:rsidP="003301DA">
      <w:pPr>
        <w:keepNext/>
        <w:keepLines/>
        <w:tabs>
          <w:tab w:val="left" w:pos="4253"/>
        </w:tabs>
        <w:spacing w:line="320" w:lineRule="exact"/>
        <w:jc w:val="center"/>
        <w:rPr>
          <w:rFonts w:ascii="Verdana" w:eastAsia="MS Mincho" w:hAnsi="Verdana"/>
          <w:b/>
          <w:sz w:val="20"/>
          <w:rPrChange w:id="580" w:author="Machado Meyer" w:date="2019-04-30T16:59:00Z">
            <w:rPr>
              <w:rFonts w:eastAsia="MS Mincho"/>
            </w:rPr>
          </w:rPrChange>
        </w:rPr>
        <w:pPrChange w:id="581" w:author="Machado Meyer" w:date="2019-04-30T16:59:00Z">
          <w:pPr>
            <w:pStyle w:val="STDTextoDois-Quatro"/>
            <w:numPr>
              <w:numId w:val="155"/>
            </w:numPr>
            <w:tabs>
              <w:tab w:val="num" w:pos="360"/>
            </w:tabs>
            <w:autoSpaceDE/>
            <w:autoSpaceDN/>
            <w:adjustRightInd/>
            <w:spacing w:before="0" w:line="320" w:lineRule="exact"/>
            <w:ind w:left="709" w:hanging="709"/>
            <w:contextualSpacing/>
          </w:pPr>
        </w:pPrChange>
      </w:pPr>
      <w:bookmarkStart w:id="582" w:name="_DV_M462"/>
      <w:bookmarkStart w:id="583" w:name="_DV_M470"/>
      <w:bookmarkStart w:id="584" w:name="_Toc499990370"/>
      <w:bookmarkStart w:id="585" w:name="_Toc280370542"/>
      <w:bookmarkStart w:id="586" w:name="_Toc349040598"/>
      <w:bookmarkStart w:id="587" w:name="_Toc351469183"/>
      <w:bookmarkStart w:id="588" w:name="_Toc352767485"/>
      <w:bookmarkStart w:id="589" w:name="_Toc355626572"/>
      <w:bookmarkEnd w:id="582"/>
      <w:bookmarkEnd w:id="583"/>
    </w:p>
    <w:p w14:paraId="39F4DAC7" w14:textId="77777777" w:rsidR="00715962" w:rsidRDefault="00ED1371">
      <w:pPr>
        <w:keepNext/>
        <w:keepLines/>
        <w:tabs>
          <w:tab w:val="left" w:pos="4253"/>
        </w:tabs>
        <w:spacing w:line="320" w:lineRule="exact"/>
        <w:jc w:val="center"/>
        <w:rPr>
          <w:rFonts w:ascii="Verdana" w:eastAsia="MS Mincho" w:hAnsi="Verdana"/>
          <w:b/>
          <w:sz w:val="20"/>
          <w:szCs w:val="20"/>
        </w:rPr>
      </w:pPr>
      <w:r>
        <w:rPr>
          <w:rFonts w:ascii="Verdana" w:eastAsia="MS Mincho" w:hAnsi="Verdana"/>
          <w:b/>
          <w:sz w:val="20"/>
          <w:szCs w:val="20"/>
        </w:rPr>
        <w:t>CLÁUSULA VII</w:t>
      </w:r>
      <w:r>
        <w:rPr>
          <w:rFonts w:ascii="Verdana" w:eastAsia="MS Mincho" w:hAnsi="Verdana"/>
          <w:b/>
          <w:sz w:val="20"/>
          <w:szCs w:val="20"/>
        </w:rPr>
        <w:br/>
        <w:t>AGENTE FIDUCIÁRIO</w:t>
      </w:r>
      <w:bookmarkEnd w:id="584"/>
      <w:bookmarkEnd w:id="585"/>
      <w:bookmarkEnd w:id="586"/>
      <w:bookmarkEnd w:id="587"/>
      <w:bookmarkEnd w:id="588"/>
      <w:bookmarkEnd w:id="589"/>
    </w:p>
    <w:p w14:paraId="0179D419" w14:textId="77777777" w:rsidR="00715962" w:rsidRDefault="00715962">
      <w:pPr>
        <w:keepNext/>
        <w:keepLines/>
        <w:spacing w:line="320" w:lineRule="exact"/>
        <w:contextualSpacing/>
        <w:jc w:val="center"/>
        <w:rPr>
          <w:rFonts w:ascii="Verdana" w:eastAsia="MS Mincho" w:hAnsi="Verdana" w:cs="Arial"/>
          <w:sz w:val="20"/>
          <w:szCs w:val="20"/>
        </w:rPr>
      </w:pPr>
      <w:bookmarkStart w:id="590" w:name="_Toc499990371"/>
    </w:p>
    <w:p w14:paraId="39CA615B" w14:textId="77777777" w:rsidR="00715962" w:rsidRDefault="00ED1371">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591" w:name="_DV_M471"/>
      <w:bookmarkEnd w:id="591"/>
      <w:r>
        <w:rPr>
          <w:rFonts w:ascii="Verdana" w:eastAsia="MS Mincho" w:hAnsi="Verdana" w:cs="Arial"/>
          <w:b/>
          <w:sz w:val="20"/>
          <w:szCs w:val="20"/>
        </w:rPr>
        <w:t>7.1.</w:t>
      </w:r>
      <w:r>
        <w:rPr>
          <w:rFonts w:ascii="Verdana" w:eastAsia="MS Mincho" w:hAnsi="Verdana" w:cs="Arial"/>
          <w:b/>
          <w:sz w:val="20"/>
          <w:szCs w:val="20"/>
        </w:rPr>
        <w:tab/>
        <w:t>Nomeação</w:t>
      </w:r>
    </w:p>
    <w:p w14:paraId="2405A239" w14:textId="77777777" w:rsidR="00715962" w:rsidRDefault="00715962">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14:paraId="072D3290" w14:textId="77777777" w:rsidR="00715962" w:rsidRDefault="00ED1371">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592" w:name="_DV_M472"/>
      <w:bookmarkEnd w:id="592"/>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Simplific Pavarini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SPEs. </w:t>
      </w:r>
    </w:p>
    <w:p w14:paraId="6BF96739" w14:textId="77777777" w:rsidR="00715962" w:rsidRDefault="00715962">
      <w:pPr>
        <w:autoSpaceDE/>
        <w:autoSpaceDN/>
        <w:adjustRightInd/>
        <w:spacing w:line="320" w:lineRule="exact"/>
        <w:rPr>
          <w:rFonts w:ascii="Verdana" w:eastAsia="Arial Unicode MS" w:hAnsi="Verdana"/>
          <w:b/>
          <w:sz w:val="20"/>
          <w:szCs w:val="20"/>
        </w:rPr>
      </w:pPr>
    </w:p>
    <w:p w14:paraId="59F9D64A" w14:textId="77777777" w:rsidR="00715962" w:rsidRDefault="00ED1371">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14:paraId="609EB3F7" w14:textId="77777777" w:rsidR="00715962" w:rsidRDefault="00715962">
      <w:pPr>
        <w:numPr>
          <w:ilvl w:val="12"/>
          <w:numId w:val="0"/>
        </w:numPr>
        <w:spacing w:line="320" w:lineRule="exact"/>
        <w:contextualSpacing/>
        <w:jc w:val="both"/>
        <w:rPr>
          <w:rFonts w:ascii="Verdana" w:eastAsia="MS Mincho" w:hAnsi="Verdana" w:cs="Arial"/>
          <w:sz w:val="20"/>
          <w:szCs w:val="20"/>
        </w:rPr>
      </w:pPr>
    </w:p>
    <w:p w14:paraId="436AF7D4" w14:textId="77777777" w:rsidR="00715962" w:rsidRDefault="00ED1371">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593"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593"/>
    <w:p w14:paraId="79B24579" w14:textId="77777777" w:rsidR="00715962" w:rsidRDefault="00ED1371">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14:paraId="47201B68" w14:textId="77777777" w:rsidR="00715962" w:rsidRDefault="00715962">
      <w:pPr>
        <w:numPr>
          <w:ilvl w:val="12"/>
          <w:numId w:val="0"/>
        </w:numPr>
        <w:spacing w:line="320" w:lineRule="exact"/>
        <w:ind w:left="709" w:hanging="709"/>
        <w:contextualSpacing/>
        <w:jc w:val="both"/>
        <w:rPr>
          <w:rFonts w:ascii="Verdana" w:eastAsia="MS Mincho" w:hAnsi="Verdana" w:cs="Arial"/>
          <w:sz w:val="20"/>
          <w:szCs w:val="20"/>
        </w:rPr>
      </w:pPr>
    </w:p>
    <w:p w14:paraId="35C846B7" w14:textId="77777777" w:rsidR="00715962" w:rsidRDefault="00ED1371">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14:paraId="5F4D9D77" w14:textId="77777777" w:rsidR="00715962" w:rsidRDefault="00715962">
      <w:pPr>
        <w:numPr>
          <w:ilvl w:val="12"/>
          <w:numId w:val="0"/>
        </w:numPr>
        <w:spacing w:line="320" w:lineRule="exact"/>
        <w:ind w:left="709" w:hanging="709"/>
        <w:contextualSpacing/>
        <w:jc w:val="both"/>
        <w:rPr>
          <w:rFonts w:ascii="Verdana" w:eastAsia="MS Mincho" w:hAnsi="Verdana" w:cs="Arial"/>
          <w:sz w:val="20"/>
          <w:szCs w:val="20"/>
        </w:rPr>
      </w:pPr>
    </w:p>
    <w:p w14:paraId="3F9EC6E8" w14:textId="77777777" w:rsidR="00715962" w:rsidRDefault="00ED1371">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lastRenderedPageBreak/>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14:paraId="4941829B" w14:textId="77777777" w:rsidR="00715962" w:rsidRDefault="00715962">
      <w:pPr>
        <w:numPr>
          <w:ilvl w:val="12"/>
          <w:numId w:val="0"/>
        </w:numPr>
        <w:spacing w:line="320" w:lineRule="exact"/>
        <w:ind w:left="709" w:hanging="709"/>
        <w:contextualSpacing/>
        <w:jc w:val="both"/>
        <w:rPr>
          <w:rFonts w:ascii="Verdana" w:eastAsia="MS Mincho" w:hAnsi="Verdana" w:cs="Arial"/>
          <w:sz w:val="20"/>
          <w:szCs w:val="20"/>
        </w:rPr>
      </w:pPr>
    </w:p>
    <w:p w14:paraId="713C435B" w14:textId="77777777" w:rsidR="00715962" w:rsidRDefault="00ED1371">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FF0EC1A" w14:textId="77777777" w:rsidR="00715962" w:rsidRDefault="00715962">
      <w:pPr>
        <w:numPr>
          <w:ilvl w:val="12"/>
          <w:numId w:val="0"/>
        </w:numPr>
        <w:spacing w:line="320" w:lineRule="exact"/>
        <w:ind w:left="709" w:hanging="709"/>
        <w:contextualSpacing/>
        <w:jc w:val="both"/>
        <w:rPr>
          <w:rFonts w:ascii="Verdana" w:eastAsia="MS Mincho" w:hAnsi="Verdana" w:cs="Arial"/>
          <w:sz w:val="20"/>
          <w:szCs w:val="20"/>
        </w:rPr>
      </w:pPr>
    </w:p>
    <w:p w14:paraId="489E669B" w14:textId="77777777" w:rsidR="00715962" w:rsidRDefault="00ED1371">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14:paraId="7FD314E2" w14:textId="77777777" w:rsidR="00715962" w:rsidRDefault="00715962">
      <w:pPr>
        <w:pStyle w:val="Recuodecorpodetexto"/>
        <w:widowControl/>
        <w:spacing w:line="320" w:lineRule="exact"/>
        <w:contextualSpacing/>
        <w:rPr>
          <w:rFonts w:ascii="Verdana" w:eastAsia="MS Mincho" w:hAnsi="Verdana" w:cs="Arial"/>
          <w:sz w:val="20"/>
          <w:szCs w:val="20"/>
          <w:lang w:val="pt-BR"/>
        </w:rPr>
      </w:pPr>
    </w:p>
    <w:p w14:paraId="5FD5145E" w14:textId="77777777" w:rsidR="00715962" w:rsidRDefault="00ED1371">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14:paraId="0C7B3424" w14:textId="77777777" w:rsidR="00715962" w:rsidRDefault="00715962">
      <w:pPr>
        <w:numPr>
          <w:ilvl w:val="12"/>
          <w:numId w:val="0"/>
        </w:numPr>
        <w:spacing w:line="320" w:lineRule="exact"/>
        <w:contextualSpacing/>
        <w:jc w:val="both"/>
        <w:rPr>
          <w:rFonts w:ascii="Verdana" w:eastAsia="MS Mincho" w:hAnsi="Verdana" w:cs="Arial"/>
          <w:sz w:val="20"/>
          <w:szCs w:val="20"/>
        </w:rPr>
      </w:pPr>
    </w:p>
    <w:p w14:paraId="6D8C0252" w14:textId="77777777" w:rsidR="00715962" w:rsidRDefault="00ED1371">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14:paraId="2F41FB4D" w14:textId="77777777" w:rsidR="00715962" w:rsidRDefault="00715962">
      <w:pPr>
        <w:pStyle w:val="Recuodecorpodetexto"/>
        <w:widowControl/>
        <w:spacing w:line="320" w:lineRule="exact"/>
        <w:ind w:left="709" w:hanging="709"/>
        <w:contextualSpacing/>
        <w:rPr>
          <w:rFonts w:ascii="Verdana" w:eastAsia="MS Mincho" w:hAnsi="Verdana" w:cs="Arial"/>
          <w:sz w:val="20"/>
          <w:szCs w:val="20"/>
          <w:lang w:val="pt-BR"/>
        </w:rPr>
      </w:pPr>
      <w:bookmarkStart w:id="594" w:name="_Ref229140722"/>
    </w:p>
    <w:p w14:paraId="11528806" w14:textId="77777777" w:rsidR="00715962" w:rsidRDefault="00ED1371">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594"/>
    </w:p>
    <w:p w14:paraId="263919DC" w14:textId="77777777" w:rsidR="00715962" w:rsidRDefault="00715962">
      <w:pPr>
        <w:numPr>
          <w:ilvl w:val="12"/>
          <w:numId w:val="0"/>
        </w:numPr>
        <w:spacing w:line="320" w:lineRule="exact"/>
        <w:contextualSpacing/>
        <w:jc w:val="both"/>
        <w:rPr>
          <w:rFonts w:ascii="Verdana" w:eastAsia="MS Mincho" w:hAnsi="Verdana" w:cs="Arial"/>
          <w:sz w:val="20"/>
          <w:szCs w:val="20"/>
        </w:rPr>
      </w:pPr>
    </w:p>
    <w:p w14:paraId="77A1D1EE"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595" w:name="_DV_M473"/>
      <w:bookmarkEnd w:id="595"/>
      <w:r>
        <w:rPr>
          <w:rFonts w:ascii="Verdana" w:hAnsi="Verdana" w:cs="Tahoma"/>
          <w:szCs w:val="20"/>
        </w:rPr>
        <w:t>exercer suas atividades com boa-fé, transparência e lealdade perante os Debenturistas, responsabilizando-se integralmente pelos serviços prestados, nos termos da legislação e regulamentação vigentes;</w:t>
      </w:r>
    </w:p>
    <w:p w14:paraId="15FF7C78"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0556B561" w14:textId="5A1ECC46"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lastRenderedPageBreak/>
        <w:t>proteger os direitos e interesses dos Debenturistas, empregando</w:t>
      </w:r>
      <w:del w:id="596" w:author="Machado Meyer" w:date="2019-04-30T16:59:00Z">
        <w:r w:rsidR="00AF7346">
          <w:rPr>
            <w:rFonts w:ascii="Verdana" w:eastAsia="Arial Unicode MS" w:hAnsi="Verdana" w:cs="Tahoma"/>
            <w:szCs w:val="20"/>
          </w:rPr>
          <w:delText>,</w:delText>
        </w:r>
      </w:del>
      <w:r>
        <w:rPr>
          <w:rFonts w:ascii="Verdana" w:eastAsia="Arial Unicode MS" w:hAnsi="Verdana" w:cs="Tahoma"/>
          <w:szCs w:val="20"/>
        </w:rPr>
        <w:t xml:space="preserve"> no exercício da função, o cuidado e a diligência que toda pessoa ativa e proba costuma empregar na administração de seus próprios bens;</w:t>
      </w:r>
    </w:p>
    <w:p w14:paraId="6A78FD0A"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3E904851"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renunciar à função na hipótese de superveniência de conflitos de interesse ou de qualquer outra modalidade de inaptidão</w:t>
      </w:r>
      <w:r>
        <w:rPr>
          <w:rFonts w:ascii="Verdana" w:hAnsi="Verdana" w:cs="Tahoma"/>
          <w:szCs w:val="20"/>
        </w:rPr>
        <w:t xml:space="preserve"> e realizar imediata convocação da Assembleia Geral de Debenturistas prevista no art. 7º da Instrução CVM 583 para deliberar sobre a sua substituição</w:t>
      </w:r>
      <w:r>
        <w:rPr>
          <w:rFonts w:ascii="Verdana" w:eastAsia="Arial Unicode MS" w:hAnsi="Verdana" w:cs="Tahoma"/>
          <w:szCs w:val="20"/>
        </w:rPr>
        <w:t>;</w:t>
      </w:r>
      <w:bookmarkStart w:id="597" w:name="_Ref447145160"/>
    </w:p>
    <w:bookmarkEnd w:id="597"/>
    <w:p w14:paraId="4033238B"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04E7565A"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conservar em boa guarda toda a documentação relativa ao exercício de suas funções;</w:t>
      </w:r>
    </w:p>
    <w:p w14:paraId="39E87FC8"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277AE144"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3020BDBA"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731B621B"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14:paraId="7C8FA855"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2E39AEE7"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acompanhar a prestação das informações periódicas pela Emissora, alertando aos Debenturistas no relatório anual de que trata a alínea (s) desta Cláusula abaixo acerca de eventuais inconsistências ou omissões de que tenha conhecimento;</w:t>
      </w:r>
    </w:p>
    <w:p w14:paraId="75F7AEA7"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39F43B99"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opinar sobre a suficiência das informações prestadas nas propostas de modificações nas condições das Debêntures;</w:t>
      </w:r>
    </w:p>
    <w:p w14:paraId="699F2B08"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1A42B291"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a regularidade da constituição das Garantias, bem como o valor dos bens dados em garantia, observando, ainda, a manutenção de sua suficiência e exequibilidade, nos termos das disposições estabelecidas nesta Escritura de Emissão;</w:t>
      </w:r>
    </w:p>
    <w:p w14:paraId="0BC9244B"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3E820CE4"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examinar proposta de substituição dos bens dados em garantia, manifestando sua opinião a respeito do assunto, de forma justificada;</w:t>
      </w:r>
    </w:p>
    <w:p w14:paraId="1E3550C9"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7E68ED35"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intimar a Emissora e as SPEs a reforçar as Garantias, na hipótese de sua deterioração ou depreciação, observados os termos da presente Escritura de Emissão e dos Contratos de Garantia;</w:t>
      </w:r>
    </w:p>
    <w:p w14:paraId="1A610151"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167C4C08"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lastRenderedPageBreak/>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SPEs, conforme o caso;</w:t>
      </w:r>
    </w:p>
    <w:p w14:paraId="397D8CF3"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2095090A"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solicitar, quando considerar necessário, e desde que devidamente justificado, auditoria extraordinária na Emissora; </w:t>
      </w:r>
    </w:p>
    <w:p w14:paraId="10889868"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634B841A"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14:paraId="6317CDBB"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233C7B8B"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comparecer às Assembleias Gerais de Debenturistas a fim de prestar as informações que lhe forem solicitadas;</w:t>
      </w:r>
    </w:p>
    <w:p w14:paraId="625C3998"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071A5B9B"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Agente de Liquidação e Escriturador,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Agente de Liquidação e Escriturador,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14:paraId="1939058E"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3B96CD90"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Pr>
          <w:rFonts w:ascii="Verdana" w:hAnsi="Verdana" w:cs="Tahoma"/>
          <w:szCs w:val="20"/>
        </w:rPr>
        <w:t>;</w:t>
      </w:r>
    </w:p>
    <w:p w14:paraId="2358D0E6"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2152DB40"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02B1FBF9"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011C2B25"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598" w:name="_Ref447279992"/>
      <w:r>
        <w:rPr>
          <w:rFonts w:ascii="Verdana" w:eastAsia="Arial Unicode MS" w:hAnsi="Verdana" w:cs="Tahoma"/>
          <w:szCs w:val="20"/>
        </w:rPr>
        <w:t xml:space="preserve">elaborar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598"/>
    </w:p>
    <w:p w14:paraId="30AFD9F3" w14:textId="77777777" w:rsidR="00715962" w:rsidRDefault="00715962">
      <w:pPr>
        <w:tabs>
          <w:tab w:val="left" w:pos="1701"/>
        </w:tabs>
        <w:spacing w:line="320" w:lineRule="exact"/>
        <w:ind w:left="1701"/>
        <w:jc w:val="both"/>
        <w:rPr>
          <w:rFonts w:ascii="Verdana" w:eastAsia="MS Mincho" w:hAnsi="Verdana" w:cs="Tahoma"/>
          <w:sz w:val="20"/>
          <w:szCs w:val="20"/>
        </w:rPr>
      </w:pPr>
    </w:p>
    <w:p w14:paraId="65490FE4"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lastRenderedPageBreak/>
        <w:t xml:space="preserve">cumprimento pela Emissora das suas obrigações de prestação de informações periódicas, indicando as inconsistências ou omissões de que tenha conhecimento; </w:t>
      </w:r>
    </w:p>
    <w:p w14:paraId="3EF39BF8" w14:textId="77777777" w:rsidR="00715962" w:rsidRDefault="00715962">
      <w:pPr>
        <w:tabs>
          <w:tab w:val="left" w:pos="1701"/>
        </w:tabs>
        <w:spacing w:line="320" w:lineRule="exact"/>
        <w:ind w:left="1701"/>
        <w:jc w:val="both"/>
        <w:rPr>
          <w:rFonts w:ascii="Verdana" w:eastAsia="MS Mincho" w:hAnsi="Verdana" w:cs="Tahoma"/>
          <w:sz w:val="20"/>
          <w:szCs w:val="20"/>
        </w:rPr>
      </w:pPr>
    </w:p>
    <w:p w14:paraId="22B35E19"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alterações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14:paraId="562DB93A" w14:textId="77777777" w:rsidR="00715962" w:rsidRDefault="00715962">
      <w:pPr>
        <w:tabs>
          <w:tab w:val="left" w:pos="1701"/>
        </w:tabs>
        <w:spacing w:line="320" w:lineRule="exact"/>
        <w:ind w:left="1701"/>
        <w:jc w:val="both"/>
        <w:rPr>
          <w:rFonts w:ascii="Verdana" w:eastAsia="MS Mincho" w:hAnsi="Verdana" w:cs="Tahoma"/>
          <w:sz w:val="20"/>
          <w:szCs w:val="20"/>
        </w:rPr>
      </w:pPr>
    </w:p>
    <w:p w14:paraId="3327BF3C"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comentários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14:paraId="16E0407C" w14:textId="77777777" w:rsidR="00715962" w:rsidRDefault="00715962">
      <w:pPr>
        <w:tabs>
          <w:tab w:val="left" w:pos="1701"/>
        </w:tabs>
        <w:spacing w:line="320" w:lineRule="exact"/>
        <w:ind w:left="1701"/>
        <w:jc w:val="both"/>
        <w:rPr>
          <w:rFonts w:ascii="Verdana" w:eastAsia="MS Mincho" w:hAnsi="Verdana" w:cs="Tahoma"/>
          <w:sz w:val="20"/>
          <w:szCs w:val="20"/>
        </w:rPr>
      </w:pPr>
    </w:p>
    <w:p w14:paraId="341686CD"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quantidade de Debêntures emitidas, quantidade de Debêntures em Circulação e saldo cancelado no período</w:t>
      </w:r>
      <w:r>
        <w:rPr>
          <w:rFonts w:ascii="Verdana" w:eastAsia="MS Mincho" w:hAnsi="Verdana" w:cs="Tahoma"/>
          <w:sz w:val="20"/>
          <w:szCs w:val="20"/>
        </w:rPr>
        <w:t>;</w:t>
      </w:r>
    </w:p>
    <w:p w14:paraId="5F3E3153" w14:textId="77777777" w:rsidR="00715962" w:rsidRDefault="00715962">
      <w:pPr>
        <w:tabs>
          <w:tab w:val="left" w:pos="1701"/>
        </w:tabs>
        <w:spacing w:line="320" w:lineRule="exact"/>
        <w:ind w:left="1701"/>
        <w:jc w:val="both"/>
        <w:rPr>
          <w:rFonts w:ascii="Verdana" w:eastAsia="MS Mincho" w:hAnsi="Verdana" w:cs="Tahoma"/>
          <w:sz w:val="20"/>
          <w:szCs w:val="20"/>
        </w:rPr>
      </w:pPr>
    </w:p>
    <w:p w14:paraId="6FF72899"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resgate, amortização, conversão, repactuação e pagamento de juros das Debêntures realizados no período, conforme informações prestadas pela Emissora;</w:t>
      </w:r>
    </w:p>
    <w:p w14:paraId="77DD618D" w14:textId="77777777" w:rsidR="00715962" w:rsidRDefault="00715962">
      <w:pPr>
        <w:tabs>
          <w:tab w:val="left" w:pos="1701"/>
        </w:tabs>
        <w:spacing w:line="320" w:lineRule="exact"/>
        <w:ind w:left="1701"/>
        <w:jc w:val="both"/>
        <w:rPr>
          <w:rFonts w:ascii="Verdana" w:eastAsia="MS Mincho" w:hAnsi="Verdana" w:cs="Tahoma"/>
          <w:sz w:val="20"/>
          <w:szCs w:val="20"/>
        </w:rPr>
      </w:pPr>
    </w:p>
    <w:p w14:paraId="02F454B0"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acompanhamento da destinação dos recursos captados por meio das Debêntures, conforme informações prestadas pela Emissora;</w:t>
      </w:r>
    </w:p>
    <w:p w14:paraId="72619E27" w14:textId="77777777" w:rsidR="00715962" w:rsidRDefault="00715962">
      <w:pPr>
        <w:tabs>
          <w:tab w:val="left" w:pos="1701"/>
        </w:tabs>
        <w:spacing w:line="320" w:lineRule="exact"/>
        <w:ind w:left="1701"/>
        <w:jc w:val="both"/>
        <w:rPr>
          <w:rFonts w:ascii="Verdana" w:eastAsia="MS Mincho" w:hAnsi="Verdana" w:cs="Tahoma"/>
          <w:sz w:val="20"/>
          <w:szCs w:val="20"/>
        </w:rPr>
      </w:pPr>
    </w:p>
    <w:p w14:paraId="25FD438B"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relação dos bens e valores entregues à sua administração;</w:t>
      </w:r>
    </w:p>
    <w:p w14:paraId="00150258" w14:textId="77777777" w:rsidR="00715962" w:rsidRDefault="00715962">
      <w:pPr>
        <w:tabs>
          <w:tab w:val="left" w:pos="1701"/>
        </w:tabs>
        <w:spacing w:line="320" w:lineRule="exact"/>
        <w:ind w:left="1701"/>
        <w:jc w:val="both"/>
        <w:rPr>
          <w:rFonts w:ascii="Verdana" w:eastAsia="MS Mincho" w:hAnsi="Verdana" w:cs="Tahoma"/>
          <w:sz w:val="20"/>
          <w:szCs w:val="20"/>
        </w:rPr>
      </w:pPr>
    </w:p>
    <w:p w14:paraId="41078B16"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cumprimento de outras obrigações assumidas pela Emissora e pelas SPEs nesta Escritura de Emissão e, conforme o caso, nos Contratos de Garantia; </w:t>
      </w:r>
    </w:p>
    <w:p w14:paraId="596FAFC5" w14:textId="77777777" w:rsidR="00715962" w:rsidRDefault="00715962">
      <w:pPr>
        <w:tabs>
          <w:tab w:val="left" w:pos="1701"/>
        </w:tabs>
        <w:spacing w:line="320" w:lineRule="exact"/>
        <w:ind w:left="1701"/>
        <w:jc w:val="both"/>
        <w:rPr>
          <w:rFonts w:ascii="Verdana" w:eastAsia="MS Mincho" w:hAnsi="Verdana" w:cs="Tahoma"/>
          <w:sz w:val="20"/>
          <w:szCs w:val="20"/>
        </w:rPr>
      </w:pPr>
    </w:p>
    <w:p w14:paraId="2CB70BCF"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manutenção da suficiência e exequibilidade das Garantias;</w:t>
      </w:r>
    </w:p>
    <w:p w14:paraId="054CC59E" w14:textId="77777777" w:rsidR="00715962" w:rsidRDefault="00715962">
      <w:pPr>
        <w:tabs>
          <w:tab w:val="left" w:pos="1701"/>
        </w:tabs>
        <w:spacing w:line="320" w:lineRule="exact"/>
        <w:ind w:left="1701"/>
        <w:jc w:val="both"/>
        <w:rPr>
          <w:rFonts w:ascii="Verdana" w:eastAsia="MS Mincho" w:hAnsi="Verdana" w:cs="Tahoma"/>
          <w:sz w:val="20"/>
          <w:szCs w:val="20"/>
        </w:rPr>
      </w:pPr>
    </w:p>
    <w:p w14:paraId="6D45E176"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2CE76C5F" w14:textId="77777777" w:rsidR="00715962" w:rsidRDefault="00715962">
      <w:pPr>
        <w:tabs>
          <w:tab w:val="left" w:pos="1701"/>
        </w:tabs>
        <w:spacing w:line="320" w:lineRule="exact"/>
        <w:ind w:left="1701"/>
        <w:jc w:val="both"/>
        <w:rPr>
          <w:rFonts w:ascii="Verdana" w:eastAsia="MS Mincho" w:hAnsi="Verdana" w:cs="Tahoma"/>
          <w:sz w:val="20"/>
          <w:szCs w:val="20"/>
        </w:rPr>
      </w:pPr>
    </w:p>
    <w:p w14:paraId="45353FC5" w14:textId="77777777" w:rsidR="00715962" w:rsidRDefault="00ED1371">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declaração sobre a não existência de situação de conflito de interesses que impeça o Agente Fiduciário de continuar a exercer sua função.</w:t>
      </w:r>
    </w:p>
    <w:p w14:paraId="26DC3871"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bookmarkStart w:id="599" w:name="_Ref447280055"/>
    </w:p>
    <w:p w14:paraId="696E12A7"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MS Mincho" w:hAnsi="Verdana" w:cs="Tahoma"/>
          <w:szCs w:val="20"/>
        </w:rPr>
        <w:lastRenderedPageBreak/>
        <w:t>disponibilizar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599"/>
    </w:p>
    <w:p w14:paraId="3ECE7513"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116E1CAB"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disponível em sua página na rede mundial de computadores lista atualizada das emissões em que exerce a função de Agente Fiduciário;</w:t>
      </w:r>
    </w:p>
    <w:p w14:paraId="484E7987"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05990CBC"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14:paraId="5B8A2FDC"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5F5AE12A"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acompanhar o resgate das Debêntures nos casos previstos nesta Escritura de Emissão;</w:t>
      </w:r>
    </w:p>
    <w:p w14:paraId="3C7CE4B8"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1E5F463B"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acompanhar o preço unitário das Debêntures calculado pela Emissora, disponibilizando-o aos Debenturistas e à própria Emissora através de seu </w:t>
      </w:r>
      <w:r>
        <w:rPr>
          <w:rFonts w:ascii="Verdana" w:hAnsi="Verdana" w:cs="Tahoma"/>
          <w:i/>
          <w:szCs w:val="20"/>
        </w:rPr>
        <w:t>website</w:t>
      </w:r>
      <w:r>
        <w:rPr>
          <w:rFonts w:ascii="Verdana" w:hAnsi="Verdana" w:cs="Tahoma"/>
          <w:szCs w:val="20"/>
        </w:rPr>
        <w:t>;</w:t>
      </w:r>
    </w:p>
    <w:p w14:paraId="481601AD"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0F4B2530"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50DE6606"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7EFCC7DF"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14:paraId="428CB218" w14:textId="77777777" w:rsidR="00715962" w:rsidRDefault="00715962">
      <w:pPr>
        <w:pStyle w:val="STDTextoDois-Quatro"/>
        <w:tabs>
          <w:tab w:val="left" w:pos="1134"/>
        </w:tabs>
        <w:spacing w:before="0" w:line="320" w:lineRule="exact"/>
        <w:ind w:left="1134"/>
        <w:rPr>
          <w:rFonts w:ascii="Verdana" w:eastAsia="Arial Unicode MS" w:hAnsi="Verdana" w:cs="Tahoma"/>
          <w:szCs w:val="20"/>
        </w:rPr>
      </w:pPr>
    </w:p>
    <w:p w14:paraId="2A9914C4" w14:textId="77777777" w:rsidR="00715962" w:rsidRDefault="00ED1371">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4DBE7912" w14:textId="77777777" w:rsidR="00715962" w:rsidRDefault="00715962">
      <w:pPr>
        <w:spacing w:line="320" w:lineRule="exact"/>
        <w:ind w:left="709" w:hanging="709"/>
        <w:contextualSpacing/>
        <w:jc w:val="both"/>
        <w:rPr>
          <w:rFonts w:ascii="Verdana" w:eastAsia="Arial Unicode MS" w:hAnsi="Verdana" w:cs="Arial"/>
          <w:sz w:val="20"/>
          <w:szCs w:val="20"/>
        </w:rPr>
      </w:pPr>
      <w:bookmarkStart w:id="600" w:name="_DV_M489"/>
      <w:bookmarkStart w:id="601" w:name="_DV_M491"/>
      <w:bookmarkStart w:id="602" w:name="_DV_M496"/>
      <w:bookmarkStart w:id="603" w:name="_DV_M535"/>
      <w:bookmarkStart w:id="604" w:name="_DV_M541"/>
      <w:bookmarkStart w:id="605" w:name="_DV_M542"/>
      <w:bookmarkEnd w:id="600"/>
      <w:bookmarkEnd w:id="601"/>
      <w:bookmarkEnd w:id="602"/>
      <w:bookmarkEnd w:id="603"/>
      <w:bookmarkEnd w:id="604"/>
      <w:bookmarkEnd w:id="605"/>
    </w:p>
    <w:p w14:paraId="1F378786" w14:textId="77777777" w:rsidR="00715962" w:rsidRDefault="00ED1371">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w:t>
      </w:r>
      <w:r>
        <w:rPr>
          <w:rFonts w:ascii="Verdana" w:eastAsia="Arial Unicode MS" w:hAnsi="Verdana" w:cs="Arial"/>
          <w:sz w:val="20"/>
          <w:szCs w:val="20"/>
        </w:rPr>
        <w:lastRenderedPageBreak/>
        <w:t xml:space="preserve">assumidas nesta Escritura de Emissão, somente serão válidos quando previamente deliberados pelos Debenturistas reunidos em Assembleia Geral de Debenturistas, nos termos da Cláusula VIII abaixo. </w:t>
      </w:r>
    </w:p>
    <w:p w14:paraId="3056ED4F" w14:textId="77777777" w:rsidR="00715962" w:rsidRDefault="00715962">
      <w:pPr>
        <w:spacing w:line="320" w:lineRule="exact"/>
        <w:ind w:left="709" w:hanging="709"/>
        <w:contextualSpacing/>
        <w:jc w:val="both"/>
        <w:rPr>
          <w:rFonts w:ascii="Verdana" w:eastAsia="Arial Unicode MS" w:hAnsi="Verdana" w:cs="Arial"/>
          <w:sz w:val="20"/>
          <w:szCs w:val="20"/>
        </w:rPr>
      </w:pPr>
    </w:p>
    <w:p w14:paraId="11DAAA12" w14:textId="77777777" w:rsidR="00715962" w:rsidRDefault="00ED1371">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CBB3B20" w14:textId="77777777" w:rsidR="00715962" w:rsidRDefault="00715962">
      <w:pPr>
        <w:spacing w:line="320" w:lineRule="exact"/>
        <w:ind w:left="709" w:hanging="709"/>
        <w:contextualSpacing/>
        <w:jc w:val="both"/>
        <w:rPr>
          <w:rFonts w:ascii="Verdana" w:eastAsia="Arial Unicode MS" w:hAnsi="Verdana" w:cs="Arial"/>
          <w:sz w:val="20"/>
          <w:szCs w:val="20"/>
        </w:rPr>
      </w:pPr>
    </w:p>
    <w:p w14:paraId="05D7F227" w14:textId="77777777" w:rsidR="00715962" w:rsidRDefault="00ED1371">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48716622" w14:textId="77777777" w:rsidR="00715962" w:rsidRDefault="00715962">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606" w:name="_DV_M543"/>
      <w:bookmarkStart w:id="607" w:name="_DV_M549"/>
      <w:bookmarkEnd w:id="606"/>
      <w:bookmarkEnd w:id="607"/>
    </w:p>
    <w:p w14:paraId="41680762" w14:textId="77777777" w:rsidR="00715962" w:rsidRDefault="00ED1371">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14:paraId="4EF01D0F" w14:textId="77777777" w:rsidR="00715962" w:rsidRDefault="00715962">
      <w:pPr>
        <w:spacing w:line="320" w:lineRule="exact"/>
        <w:contextualSpacing/>
        <w:jc w:val="both"/>
        <w:rPr>
          <w:rFonts w:ascii="Verdana" w:eastAsia="Arial Unicode MS" w:hAnsi="Verdana" w:cs="Arial"/>
          <w:sz w:val="20"/>
          <w:szCs w:val="20"/>
        </w:rPr>
      </w:pPr>
    </w:p>
    <w:p w14:paraId="6C9795D9" w14:textId="77777777" w:rsidR="00715962" w:rsidRDefault="00ED1371">
      <w:pPr>
        <w:spacing w:line="320" w:lineRule="exact"/>
        <w:ind w:left="709" w:hanging="709"/>
        <w:contextualSpacing/>
        <w:jc w:val="both"/>
        <w:rPr>
          <w:rFonts w:ascii="Verdana" w:eastAsia="Arial Unicode MS" w:hAnsi="Verdana" w:cs="Arial"/>
          <w:sz w:val="20"/>
          <w:szCs w:val="20"/>
        </w:rPr>
      </w:pPr>
      <w:bookmarkStart w:id="608"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honorários pelo desempenho dos deveres e atribuições que lhe competem, nos termos da legislação em vigor e desta Escritura de Emissão, correspondentes a parcelas anuais no valor de R$ </w:t>
      </w:r>
      <w:r w:rsidRPr="003301DA">
        <w:rPr>
          <w:rFonts w:ascii="Verdana" w:eastAsia="Arial Unicode MS" w:hAnsi="Verdana"/>
          <w:sz w:val="20"/>
        </w:rPr>
        <w:t>[</w:t>
      </w:r>
      <w:r w:rsidRPr="003301DA">
        <w:rPr>
          <w:rFonts w:ascii="Verdana" w:eastAsia="Arial Unicode MS" w:hAnsi="Verdana" w:hint="eastAsia"/>
          <w:sz w:val="20"/>
        </w:rPr>
        <w:t>●</w:t>
      </w:r>
      <w:r w:rsidRPr="003301DA">
        <w:rPr>
          <w:rFonts w:ascii="Verdana" w:eastAsia="Arial Unicode MS" w:hAnsi="Verdana"/>
          <w:sz w:val="20"/>
        </w:rPr>
        <w:t>]</w:t>
      </w:r>
      <w:r>
        <w:rPr>
          <w:rFonts w:ascii="Verdana" w:eastAsia="Arial Unicode MS" w:hAnsi="Verdana" w:cs="Arial"/>
          <w:sz w:val="20"/>
          <w:szCs w:val="20"/>
        </w:rPr>
        <w:t xml:space="preserve"> (</w:t>
      </w:r>
      <w:r w:rsidRPr="003301DA">
        <w:rPr>
          <w:rFonts w:ascii="Verdana" w:eastAsia="Arial Unicode MS" w:hAnsi="Verdana"/>
          <w:sz w:val="20"/>
        </w:rPr>
        <w:t>[</w:t>
      </w:r>
      <w:r w:rsidRPr="003301DA">
        <w:rPr>
          <w:rFonts w:ascii="Verdana" w:eastAsia="Arial Unicode MS" w:hAnsi="Verdana" w:hint="eastAsia"/>
          <w:sz w:val="20"/>
        </w:rPr>
        <w:t>●</w:t>
      </w:r>
      <w:r w:rsidRPr="003301DA">
        <w:rPr>
          <w:rFonts w:ascii="Verdana" w:eastAsia="Arial Unicode MS" w:hAnsi="Verdana"/>
          <w:sz w:val="20"/>
        </w:rPr>
        <w:t>]</w:t>
      </w:r>
      <w:r>
        <w:rPr>
          <w:rFonts w:ascii="Verdana" w:eastAsia="Arial Unicode MS" w:hAnsi="Verdana" w:cs="Arial"/>
          <w:sz w:val="20"/>
          <w:szCs w:val="20"/>
        </w:rPr>
        <w:t xml:space="preserve"> reais) cada uma, sendo devida a primeira parcela no [5º (quinto)] Dia Útil após a data da assinatura da Escritura de Emissão mediante apresentação do respectivo documento de cobrança, e as demais parcelas na mesma data dos anos subsequentes, até o vencimento das Debêntures ou enquanto o Agente Fiduciário representar os interesses dos Debenturistas.</w:t>
      </w:r>
      <w:bookmarkEnd w:id="608"/>
      <w:r>
        <w:rPr>
          <w:rFonts w:ascii="Verdana" w:eastAsia="Arial Unicode MS" w:hAnsi="Verdana" w:cs="Arial"/>
          <w:sz w:val="20"/>
          <w:szCs w:val="20"/>
        </w:rPr>
        <w:t xml:space="preserve">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Pavarini, favor confirmar a remuneração devida.</w:t>
      </w:r>
      <w:r>
        <w:rPr>
          <w:rFonts w:ascii="Verdana" w:eastAsia="Arial Unicode MS" w:hAnsi="Verdana" w:cs="Arial"/>
          <w:sz w:val="20"/>
          <w:szCs w:val="20"/>
        </w:rPr>
        <w:t>]</w:t>
      </w:r>
    </w:p>
    <w:p w14:paraId="0E5C9807" w14:textId="77777777" w:rsidR="00715962" w:rsidRDefault="00715962">
      <w:pPr>
        <w:spacing w:line="320" w:lineRule="exact"/>
        <w:ind w:left="709" w:hanging="709"/>
        <w:contextualSpacing/>
        <w:jc w:val="both"/>
        <w:rPr>
          <w:rFonts w:ascii="Verdana" w:eastAsia="Arial Unicode MS" w:hAnsi="Verdana" w:cs="Arial"/>
          <w:sz w:val="20"/>
          <w:szCs w:val="20"/>
        </w:rPr>
      </w:pPr>
    </w:p>
    <w:p w14:paraId="1140F121" w14:textId="77777777" w:rsidR="00715962" w:rsidRDefault="00ED1371">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w:t>
      </w:r>
      <w:r>
        <w:rPr>
          <w:rFonts w:ascii="Verdana" w:eastAsia="Arial Unicode MS" w:hAnsi="Verdana" w:cs="Arial"/>
          <w:sz w:val="20"/>
          <w:szCs w:val="20"/>
        </w:rPr>
        <w:lastRenderedPageBreak/>
        <w:t xml:space="preserve">compreendido entre a data da efetiva substituição e a próxima data de pagamento da remuneração do Agente Fiduciário. </w:t>
      </w:r>
    </w:p>
    <w:p w14:paraId="036F3564" w14:textId="77777777" w:rsidR="00715962" w:rsidRDefault="00715962">
      <w:pPr>
        <w:spacing w:line="320" w:lineRule="exact"/>
        <w:ind w:left="709" w:hanging="709"/>
        <w:contextualSpacing/>
        <w:jc w:val="both"/>
        <w:rPr>
          <w:rFonts w:ascii="Verdana" w:eastAsia="Arial Unicode MS" w:hAnsi="Verdana" w:cs="Arial"/>
          <w:sz w:val="20"/>
          <w:szCs w:val="20"/>
        </w:rPr>
      </w:pPr>
    </w:p>
    <w:p w14:paraId="5C5FEBDB" w14:textId="77777777" w:rsidR="00715962" w:rsidRDefault="00ED1371">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 xml:space="preserve">O pagamento da remuneração do Agente Fiduciário será feito mediante crédito na conta corrente </w:t>
      </w:r>
      <w:r w:rsidRPr="003301DA">
        <w:rPr>
          <w:rFonts w:ascii="Verdana" w:eastAsia="Arial Unicode MS" w:hAnsi="Verdana"/>
          <w:sz w:val="20"/>
        </w:rPr>
        <w:t>[●]</w:t>
      </w:r>
      <w:r>
        <w:rPr>
          <w:rFonts w:ascii="Verdana" w:eastAsia="Arial Unicode MS" w:hAnsi="Verdana" w:cs="Arial"/>
          <w:sz w:val="20"/>
          <w:szCs w:val="20"/>
        </w:rPr>
        <w:t xml:space="preserve">, agência </w:t>
      </w:r>
      <w:r w:rsidRPr="003301DA">
        <w:rPr>
          <w:rFonts w:ascii="Verdana" w:eastAsia="Arial Unicode MS" w:hAnsi="Verdana"/>
          <w:sz w:val="20"/>
        </w:rPr>
        <w:t>[●]</w:t>
      </w:r>
      <w:r>
        <w:rPr>
          <w:rFonts w:ascii="Verdana" w:eastAsia="Arial Unicode MS" w:hAnsi="Verdana" w:cs="Arial"/>
          <w:sz w:val="20"/>
          <w:szCs w:val="20"/>
        </w:rPr>
        <w:t xml:space="preserve">, mantida junto ao Banco </w:t>
      </w:r>
      <w:r w:rsidRPr="003301DA">
        <w:rPr>
          <w:rFonts w:ascii="Verdana" w:eastAsia="Arial Unicode MS" w:hAnsi="Verdana"/>
          <w:sz w:val="20"/>
        </w:rPr>
        <w:t>[●]</w:t>
      </w:r>
      <w:r>
        <w:rPr>
          <w:rFonts w:ascii="Verdana" w:eastAsia="Arial Unicode MS" w:hAnsi="Verdana" w:cs="Arial"/>
          <w:sz w:val="20"/>
          <w:szCs w:val="20"/>
        </w:rPr>
        <w:t>, de titularidade do Agente Fiduciário, ou em outra conta de sua titularidade a ser indicada, por escrito, pelo Agente Fiduciário.</w:t>
      </w:r>
    </w:p>
    <w:p w14:paraId="66E8290B" w14:textId="77777777" w:rsidR="00715962" w:rsidRDefault="00715962">
      <w:pPr>
        <w:spacing w:line="320" w:lineRule="exact"/>
        <w:ind w:left="709" w:hanging="709"/>
        <w:contextualSpacing/>
        <w:jc w:val="both"/>
        <w:rPr>
          <w:rFonts w:ascii="Verdana" w:eastAsia="Arial Unicode MS" w:hAnsi="Verdana" w:cs="Arial"/>
          <w:sz w:val="20"/>
          <w:szCs w:val="20"/>
        </w:rPr>
      </w:pPr>
    </w:p>
    <w:p w14:paraId="737B67D4" w14:textId="77777777" w:rsidR="00715962" w:rsidRDefault="00ED1371">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A remuneração devida ao Agente Fiduciário nos termos da Cláusula 7.4.1 acima será atualizada anualmente com base na variação positiva acumulada do Índice Geral de Preços – Mercado (“</w:t>
      </w:r>
      <w:r>
        <w:rPr>
          <w:rFonts w:ascii="Verdana" w:eastAsia="Arial Unicode MS" w:hAnsi="Verdana" w:cs="Arial"/>
          <w:sz w:val="20"/>
          <w:szCs w:val="20"/>
          <w:u w:val="single"/>
        </w:rPr>
        <w:t>IGPM</w:t>
      </w:r>
      <w:r>
        <w:rPr>
          <w:rFonts w:ascii="Verdana" w:eastAsia="Arial Unicode MS" w:hAnsi="Verdana" w:cs="Arial"/>
          <w:sz w:val="20"/>
          <w:szCs w:val="20"/>
        </w:rPr>
        <w:t xml:space="preserve">”), divulgado pela Fundação Getúlio Vargas,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14:paraId="604B323D" w14:textId="77777777" w:rsidR="00715962" w:rsidRDefault="00715962">
      <w:pPr>
        <w:spacing w:line="320" w:lineRule="exact"/>
        <w:ind w:left="709" w:hanging="709"/>
        <w:contextualSpacing/>
        <w:jc w:val="both"/>
        <w:rPr>
          <w:rFonts w:ascii="Verdana" w:eastAsia="Arial Unicode MS" w:hAnsi="Verdana" w:cs="Arial"/>
          <w:sz w:val="20"/>
          <w:szCs w:val="20"/>
        </w:rPr>
      </w:pPr>
    </w:p>
    <w:p w14:paraId="3FD342AD" w14:textId="77777777" w:rsidR="00715962" w:rsidRDefault="00ED1371">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7.4.4.</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Pr>
          <w:rFonts w:ascii="Verdana" w:eastAsia="Arial Unicode MS" w:hAnsi="Verdana" w:cs="Arial"/>
          <w:i/>
          <w:sz w:val="20"/>
          <w:szCs w:val="20"/>
        </w:rPr>
        <w:t>pro rata temporis</w:t>
      </w:r>
      <w:r>
        <w:rPr>
          <w:rFonts w:ascii="Verdana" w:eastAsia="Arial Unicode MS" w:hAnsi="Verdana" w:cs="Arial"/>
          <w:sz w:val="20"/>
          <w:szCs w:val="20"/>
        </w:rPr>
        <w:t xml:space="preserve"> desde a data de inadimplemento até a data do efetivo pagamento; (ii) multa moratória, irredutível e de natureza não compensatória, de 2% (dois por cento); e (iii)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14:paraId="26B1ABA2" w14:textId="77777777" w:rsidR="00715962" w:rsidRDefault="00715962">
      <w:pPr>
        <w:spacing w:line="320" w:lineRule="exact"/>
        <w:ind w:left="709" w:hanging="709"/>
        <w:contextualSpacing/>
        <w:jc w:val="both"/>
        <w:rPr>
          <w:rFonts w:ascii="Verdana" w:eastAsia="MS Mincho" w:hAnsi="Verdana" w:cs="Arial"/>
          <w:b/>
          <w:sz w:val="20"/>
          <w:szCs w:val="20"/>
        </w:rPr>
      </w:pPr>
    </w:p>
    <w:p w14:paraId="091235F4" w14:textId="77777777" w:rsidR="00715962" w:rsidRDefault="00ED1371">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As parcelas citadas nos itens acima serão acrescidas dos seguintes impostos: (i) ISS (imposto sobre serviço de qualquer natureza); (ii) PIS (contribuição ao programa de integração social); (iii) COFINS (contribuição para o financiamento da seguridade social); (iv) CSLL (Contribuição Social Sobre o Lucro Líquido); (v) IRRF (Imposto de Renda Retido na Fonte) e (vi) quaisquer outros impostos que venham a incidir sobre a remuneração do Agente Fiduciário, de forma que o Agente Fiduciário receba a remuneração como se tais tributos não fossem incidentes, nas alíquotas vigentes nas datas de cada pagamento.</w:t>
      </w:r>
    </w:p>
    <w:p w14:paraId="1AAC8BCA" w14:textId="77777777" w:rsidR="00715962" w:rsidRDefault="00715962">
      <w:pPr>
        <w:spacing w:line="320" w:lineRule="exact"/>
        <w:ind w:left="709" w:hanging="709"/>
        <w:contextualSpacing/>
        <w:jc w:val="both"/>
        <w:rPr>
          <w:rFonts w:ascii="Verdana" w:eastAsia="Arial Unicode MS" w:hAnsi="Verdana" w:cs="Arial"/>
          <w:sz w:val="20"/>
          <w:szCs w:val="20"/>
        </w:rPr>
      </w:pPr>
    </w:p>
    <w:p w14:paraId="687B760F" w14:textId="77777777" w:rsidR="00715962" w:rsidRDefault="00ED1371">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7.4.6.</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14:paraId="636D07B2" w14:textId="77777777" w:rsidR="00715962" w:rsidRDefault="00715962">
      <w:pPr>
        <w:spacing w:line="320" w:lineRule="exact"/>
        <w:ind w:left="705" w:hanging="705"/>
        <w:contextualSpacing/>
        <w:jc w:val="both"/>
        <w:rPr>
          <w:rFonts w:ascii="Verdana" w:eastAsia="Arial Unicode MS" w:hAnsi="Verdana" w:cs="Arial"/>
          <w:sz w:val="20"/>
          <w:szCs w:val="20"/>
        </w:rPr>
      </w:pPr>
      <w:bookmarkStart w:id="609" w:name="_DV_M550"/>
      <w:bookmarkEnd w:id="609"/>
    </w:p>
    <w:p w14:paraId="68CD273B" w14:textId="77777777" w:rsidR="00715962" w:rsidRDefault="00ED1371">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610" w:name="_DV_M564"/>
      <w:bookmarkEnd w:id="610"/>
      <w:r>
        <w:rPr>
          <w:rFonts w:ascii="Verdana" w:eastAsia="Arial Unicode MS" w:hAnsi="Verdana" w:cs="Arial"/>
          <w:b/>
          <w:sz w:val="20"/>
          <w:szCs w:val="20"/>
        </w:rPr>
        <w:t>7.5.</w:t>
      </w:r>
      <w:r>
        <w:rPr>
          <w:rFonts w:ascii="Verdana" w:eastAsia="Arial Unicode MS" w:hAnsi="Verdana" w:cs="Arial"/>
          <w:b/>
          <w:sz w:val="20"/>
          <w:szCs w:val="20"/>
        </w:rPr>
        <w:tab/>
        <w:t xml:space="preserve">Despesas </w:t>
      </w:r>
    </w:p>
    <w:p w14:paraId="2166EE08" w14:textId="77777777" w:rsidR="00715962" w:rsidRDefault="00715962">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04C67C75" w14:textId="6A8F6F5F" w:rsidR="00715962" w:rsidRDefault="00ED137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611" w:name="_DV_M565"/>
      <w:bookmarkStart w:id="612" w:name="_Ref271282660"/>
      <w:bookmarkStart w:id="613" w:name="_Toc499990378"/>
      <w:bookmarkEnd w:id="590"/>
      <w:bookmarkEnd w:id="611"/>
      <w:r>
        <w:rPr>
          <w:rFonts w:ascii="Verdana" w:eastAsia="Arial Unicode MS" w:hAnsi="Verdana" w:cs="Arial"/>
          <w:sz w:val="20"/>
          <w:szCs w:val="20"/>
        </w:rPr>
        <w:t xml:space="preserve">7.5.1. </w:t>
      </w:r>
      <w:r>
        <w:rPr>
          <w:rFonts w:ascii="Verdana" w:eastAsia="Arial Unicode MS" w:hAnsi="Verdana" w:cs="Arial"/>
          <w:sz w:val="20"/>
          <w:szCs w:val="20"/>
        </w:rPr>
        <w:tab/>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w:t>
      </w:r>
      <w:r>
        <w:rPr>
          <w:rFonts w:ascii="Verdana" w:eastAsia="Arial Unicode MS" w:hAnsi="Verdana" w:cs="Arial"/>
          <w:sz w:val="20"/>
          <w:szCs w:val="20"/>
        </w:rPr>
        <w:lastRenderedPageBreak/>
        <w:t xml:space="preserve">emitidas diretamente em nome da Emissora ou mediante reembolso, desde que as despesas tenham sido, previamente aprovadas pela Emissora, exceto por aquelas que não ultrapassarem o valor de R$ 5.000,00 (cinco mil reais), que ficam desde já prévia e expressamente aprovadas, bem como por </w:t>
      </w:r>
      <w:del w:id="614" w:author="Machado Meyer" w:date="2019-04-30T16:59:00Z">
        <w:r w:rsidR="00AF7346">
          <w:rPr>
            <w:rFonts w:ascii="Verdana" w:eastAsia="Arial Unicode MS" w:hAnsi="Verdana" w:cs="Arial"/>
            <w:sz w:val="20"/>
            <w:szCs w:val="20"/>
          </w:rPr>
          <w:delText>aquelasem</w:delText>
        </w:r>
      </w:del>
      <w:ins w:id="615" w:author="Machado Meyer" w:date="2019-04-30T16:59:00Z">
        <w:r>
          <w:rPr>
            <w:rFonts w:ascii="Verdana" w:eastAsia="Arial Unicode MS" w:hAnsi="Verdana" w:cs="Arial"/>
            <w:sz w:val="20"/>
            <w:szCs w:val="20"/>
          </w:rPr>
          <w:t>aquelas</w:t>
        </w:r>
        <w:r w:rsidR="00F1407A">
          <w:rPr>
            <w:rFonts w:ascii="Verdana" w:eastAsia="Arial Unicode MS" w:hAnsi="Verdana" w:cs="Arial"/>
            <w:sz w:val="20"/>
            <w:szCs w:val="20"/>
          </w:rPr>
          <w:t xml:space="preserve"> </w:t>
        </w:r>
        <w:r>
          <w:rPr>
            <w:rFonts w:ascii="Verdana" w:eastAsia="Arial Unicode MS" w:hAnsi="Verdana" w:cs="Arial"/>
            <w:sz w:val="20"/>
            <w:szCs w:val="20"/>
          </w:rPr>
          <w:t>em</w:t>
        </w:r>
      </w:ins>
      <w:r>
        <w:rPr>
          <w:rFonts w:ascii="Verdana" w:eastAsia="Arial Unicode MS" w:hAnsi="Verdana" w:cs="Arial"/>
          <w:sz w:val="20"/>
          <w:szCs w:val="20"/>
        </w:rPr>
        <w:t xml:space="preserve"> relação às quais a Emissora não se manifeste no prazo de 10 (dez) Dias Úteis contados da data de recebimento da respectiva solicitação pelo Agente Fiduciário, que também serão consideradas tacitamente aprovadas.</w:t>
      </w:r>
      <w:r>
        <w:t xml:space="preserve"> </w:t>
      </w:r>
    </w:p>
    <w:p w14:paraId="4DA135EC" w14:textId="77777777" w:rsidR="00715962" w:rsidRDefault="0071596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3C9E7906" w14:textId="77777777" w:rsidR="00715962" w:rsidRDefault="00ED137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que não ultrapassarem o valor de R$ 5.000,00 (cinco mil reais),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w:t>
      </w:r>
    </w:p>
    <w:p w14:paraId="2695B04D" w14:textId="77777777" w:rsidR="00715962" w:rsidRDefault="0071596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57993AA2" w14:textId="77777777" w:rsidR="00715962" w:rsidRDefault="00ED137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2C6B4FB0" w14:textId="77777777" w:rsidR="00715962" w:rsidRDefault="0071596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2BDCEFED" w14:textId="77777777" w:rsidR="00715962" w:rsidRDefault="00ED1371">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 xml:space="preserve">O ressarcimento a que se refere a Cláusula 7.5.1 acima será efetuado mensalmente em até 10 (dez) Dias Úteis contados da entrega à Emissora de cópias dos documentos comprobatórios das despesas efetivamente incorridas e necessárias à </w:t>
      </w:r>
      <w:r>
        <w:rPr>
          <w:rFonts w:ascii="Verdana" w:eastAsia="Arial Unicode MS" w:hAnsi="Verdana" w:cs="Arial"/>
          <w:sz w:val="20"/>
          <w:szCs w:val="20"/>
        </w:rPr>
        <w:lastRenderedPageBreak/>
        <w:t>proteção dos direitos dos Debenturistas, conforme expressamente disposto nas Cláusulas acima.</w:t>
      </w:r>
      <w:bookmarkEnd w:id="612"/>
      <w:r>
        <w:t xml:space="preserve"> </w:t>
      </w:r>
    </w:p>
    <w:p w14:paraId="55ED1A88" w14:textId="77777777" w:rsidR="00715962" w:rsidRDefault="00715962">
      <w:pPr>
        <w:spacing w:line="320" w:lineRule="exact"/>
        <w:contextualSpacing/>
        <w:jc w:val="both"/>
        <w:rPr>
          <w:rFonts w:ascii="Verdana" w:eastAsia="Arial Unicode MS" w:hAnsi="Verdana" w:cs="Arial"/>
          <w:sz w:val="20"/>
          <w:szCs w:val="20"/>
        </w:rPr>
      </w:pPr>
    </w:p>
    <w:p w14:paraId="041FBF88" w14:textId="77777777" w:rsidR="00715962" w:rsidRDefault="00ED1371">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7.6.</w:t>
      </w:r>
      <w:r>
        <w:rPr>
          <w:rFonts w:ascii="Verdana" w:eastAsia="Arial Unicode MS" w:hAnsi="Verdana" w:cs="Arial"/>
          <w:b/>
          <w:sz w:val="20"/>
          <w:szCs w:val="20"/>
        </w:rPr>
        <w:tab/>
        <w:t>Declarações do Agente Fiduciário</w:t>
      </w:r>
    </w:p>
    <w:p w14:paraId="51037C01" w14:textId="77777777" w:rsidR="00715962" w:rsidRDefault="00715962">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0DB903AA" w14:textId="77777777" w:rsidR="00715962" w:rsidRDefault="00ED1371">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14:paraId="0DCE474F" w14:textId="77777777" w:rsidR="00715962" w:rsidRDefault="00715962">
      <w:pPr>
        <w:keepNext/>
        <w:spacing w:line="320" w:lineRule="exact"/>
        <w:contextualSpacing/>
        <w:jc w:val="both"/>
        <w:rPr>
          <w:rFonts w:ascii="Verdana" w:eastAsia="Arial Unicode MS" w:hAnsi="Verdana" w:cs="Arial"/>
          <w:sz w:val="20"/>
          <w:szCs w:val="20"/>
        </w:rPr>
      </w:pPr>
    </w:p>
    <w:p w14:paraId="3D925E2B"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33336180"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55304916"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não se encontra em nenhuma das situações de conflito de interesse previstas no artigo 6º da Instrução CVM 583;</w:t>
      </w:r>
    </w:p>
    <w:p w14:paraId="3870A5D0"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5495E7B7"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15E73871"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626CFC2C"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aceitar integralmente esta Escritura de Emissão e todas as suas Cláusulas e condições; </w:t>
      </w:r>
    </w:p>
    <w:p w14:paraId="0A131BE0"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1A210578"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ligação com a Emissora que o impeça de exercer suas funções;</w:t>
      </w:r>
    </w:p>
    <w:p w14:paraId="7FDB7CB2"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224BAA08"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4BC6C800"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23F392B3"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qualificado a exercer as atividades de Agente Fiduciário, nos termos da regulamentação aplicável vigente;</w:t>
      </w:r>
    </w:p>
    <w:p w14:paraId="524FA9AE"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552D4B15"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45A63A6C"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151C1A41"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227DAFE"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7E0948FE"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verificou a veracidade das informações relacionadas às garantias, bem como a consistência das demais informações contidas nesta Escritura de Emissão diligenciando no sentido de que fossem sanadas as omissões, falhas ou defeitos de que tivesse conhecimento; </w:t>
      </w:r>
    </w:p>
    <w:p w14:paraId="454228E4"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16278CF8"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lastRenderedPageBreak/>
        <w:t>que a pessoa que o representa na assinatura desta Escritura de Emissão tem poderes bastantes para tanto;</w:t>
      </w:r>
    </w:p>
    <w:p w14:paraId="0657CD48"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716AE5B2"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 [</w:t>
      </w:r>
      <w:r>
        <w:rPr>
          <w:rFonts w:ascii="Verdana" w:eastAsia="Arial Unicode MS" w:hAnsi="Verdana" w:cs="Tahoma"/>
          <w:b/>
          <w:i/>
          <w:sz w:val="20"/>
          <w:szCs w:val="20"/>
          <w:highlight w:val="yellow"/>
        </w:rPr>
        <w:t>Nota PNA</w:t>
      </w:r>
      <w:r>
        <w:rPr>
          <w:rFonts w:ascii="Verdana" w:eastAsia="Arial Unicode MS" w:hAnsi="Verdana" w:cs="Tahoma"/>
          <w:i/>
          <w:sz w:val="20"/>
          <w:szCs w:val="20"/>
          <w:highlight w:val="yellow"/>
        </w:rPr>
        <w:t>: Pavarini, favor incluir na tabela abaixo as informações pertinentes.</w:t>
      </w:r>
      <w:r>
        <w:rPr>
          <w:rFonts w:ascii="Verdana" w:eastAsia="Arial Unicode MS" w:hAnsi="Verdana" w:cs="Tahoma"/>
          <w:sz w:val="20"/>
          <w:szCs w:val="20"/>
        </w:rPr>
        <w:t>]</w:t>
      </w:r>
    </w:p>
    <w:p w14:paraId="2CFAD3C1" w14:textId="77777777" w:rsidR="00715962" w:rsidRDefault="00715962">
      <w:pPr>
        <w:tabs>
          <w:tab w:val="left" w:pos="1134"/>
        </w:tabs>
        <w:spacing w:line="320" w:lineRule="exact"/>
        <w:ind w:left="1134"/>
        <w:jc w:val="both"/>
        <w:rPr>
          <w:rFonts w:ascii="Verdana" w:eastAsia="Arial Unicode MS" w:hAnsi="Verdana" w:cs="Tahoma"/>
          <w:sz w:val="20"/>
          <w:szCs w:val="20"/>
        </w:rPr>
      </w:pPr>
    </w:p>
    <w:tbl>
      <w:tblPr>
        <w:tblW w:w="8047" w:type="dxa"/>
        <w:tblInd w:w="1204" w:type="dxa"/>
        <w:tblCellMar>
          <w:left w:w="70" w:type="dxa"/>
          <w:right w:w="70" w:type="dxa"/>
        </w:tblCellMar>
        <w:tblLook w:val="04A0" w:firstRow="1" w:lastRow="0" w:firstColumn="1" w:lastColumn="0" w:noHBand="0" w:noVBand="1"/>
        <w:tblPrChange w:id="616" w:author="Machado Meyer" w:date="2019-04-30T16:59:00Z">
          <w:tblPr>
            <w:tblW w:w="8047" w:type="dxa"/>
            <w:tblInd w:w="1204" w:type="dxa"/>
            <w:tblCellMar>
              <w:left w:w="70" w:type="dxa"/>
              <w:right w:w="70" w:type="dxa"/>
            </w:tblCellMar>
            <w:tblLook w:val="04A0" w:firstRow="1" w:lastRow="0" w:firstColumn="1" w:lastColumn="0" w:noHBand="0" w:noVBand="1"/>
          </w:tblPr>
        </w:tblPrChange>
      </w:tblPr>
      <w:tblGrid>
        <w:gridCol w:w="4111"/>
        <w:gridCol w:w="3936"/>
        <w:tblGridChange w:id="617">
          <w:tblGrid>
            <w:gridCol w:w="4111"/>
            <w:gridCol w:w="3936"/>
          </w:tblGrid>
        </w:tblGridChange>
      </w:tblGrid>
      <w:tr w:rsidR="00715962" w14:paraId="3D24B590" w14:textId="77777777" w:rsidTr="003301DA">
        <w:trPr>
          <w:trHeight w:val="239"/>
          <w:trPrChange w:id="618" w:author="Machado Meyer" w:date="2019-04-30T16:59:00Z">
            <w:trPr>
              <w:trHeight w:val="239"/>
            </w:trPr>
          </w:trPrChange>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Change w:id="619" w:author="Machado Meyer" w:date="2019-04-30T16:59:00Z">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2D9A50C8" w14:textId="77777777" w:rsidR="00715962" w:rsidRDefault="00ED1371">
            <w:pPr>
              <w:autoSpaceDE/>
              <w:autoSpaceDN/>
              <w:adjustRightInd/>
              <w:rPr>
                <w:rFonts w:ascii="Verdana" w:hAnsi="Verdana" w:cs="Calibri"/>
                <w:b/>
                <w:bCs/>
                <w:sz w:val="20"/>
                <w:szCs w:val="20"/>
              </w:rPr>
            </w:pPr>
            <w:r>
              <w:rPr>
                <w:rFonts w:ascii="Verdana" w:hAnsi="Verdana" w:cs="Calibri"/>
                <w:b/>
                <w:bCs/>
                <w:sz w:val="20"/>
                <w:szCs w:val="20"/>
              </w:rPr>
              <w:t>Emissão</w:t>
            </w:r>
          </w:p>
        </w:tc>
        <w:tc>
          <w:tcPr>
            <w:tcW w:w="3936" w:type="dxa"/>
            <w:tcBorders>
              <w:top w:val="single" w:sz="8" w:space="0" w:color="auto"/>
              <w:left w:val="nil"/>
              <w:bottom w:val="single" w:sz="8" w:space="0" w:color="auto"/>
              <w:right w:val="single" w:sz="8" w:space="0" w:color="auto"/>
            </w:tcBorders>
            <w:shd w:val="clear" w:color="auto" w:fill="auto"/>
            <w:noWrap/>
            <w:vAlign w:val="center"/>
            <w:tcPrChange w:id="620" w:author="Machado Meyer" w:date="2019-04-30T16:59:00Z">
              <w:tcPr>
                <w:tcW w:w="3936" w:type="dxa"/>
                <w:tcBorders>
                  <w:top w:val="single" w:sz="8" w:space="0" w:color="auto"/>
                  <w:left w:val="nil"/>
                  <w:bottom w:val="single" w:sz="8" w:space="0" w:color="auto"/>
                  <w:right w:val="single" w:sz="8" w:space="0" w:color="auto"/>
                </w:tcBorders>
                <w:shd w:val="clear" w:color="auto" w:fill="auto"/>
                <w:noWrap/>
                <w:vAlign w:val="center"/>
              </w:tcPr>
            </w:tcPrChange>
          </w:tcPr>
          <w:p w14:paraId="1419CEF1" w14:textId="77777777" w:rsidR="00715962" w:rsidRDefault="00ED1371">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715962" w14:paraId="28FBBE13" w14:textId="77777777" w:rsidTr="003301DA">
        <w:trPr>
          <w:trHeight w:val="239"/>
          <w:trPrChange w:id="621" w:author="Machado Meyer" w:date="2019-04-30T16:59:00Z">
            <w:trPr>
              <w:trHeight w:val="239"/>
            </w:trPr>
          </w:trPrChange>
        </w:trPr>
        <w:tc>
          <w:tcPr>
            <w:tcW w:w="4111" w:type="dxa"/>
            <w:tcBorders>
              <w:top w:val="nil"/>
              <w:left w:val="single" w:sz="8" w:space="0" w:color="auto"/>
              <w:bottom w:val="single" w:sz="8" w:space="0" w:color="auto"/>
              <w:right w:val="single" w:sz="8" w:space="0" w:color="auto"/>
            </w:tcBorders>
            <w:shd w:val="clear" w:color="auto" w:fill="auto"/>
            <w:noWrap/>
            <w:vAlign w:val="center"/>
            <w:hideMark/>
            <w:tcPrChange w:id="622" w:author="Machado Meyer" w:date="2019-04-30T16:59:00Z">
              <w:tcPr>
                <w:tcW w:w="4111"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44563020" w14:textId="77777777" w:rsidR="00715962" w:rsidRDefault="00ED1371">
            <w:pPr>
              <w:autoSpaceDE/>
              <w:autoSpaceDN/>
              <w:adjustRightInd/>
              <w:rPr>
                <w:rFonts w:ascii="Verdana" w:hAnsi="Verdana" w:cs="Calibri"/>
                <w:b/>
                <w:bCs/>
                <w:sz w:val="20"/>
                <w:szCs w:val="20"/>
              </w:rPr>
            </w:pPr>
            <w:r>
              <w:rPr>
                <w:rFonts w:ascii="Verdana" w:hAnsi="Verdana" w:cs="Calibri"/>
                <w:b/>
                <w:bCs/>
                <w:sz w:val="20"/>
                <w:szCs w:val="20"/>
              </w:rPr>
              <w:t>Valor Total da Emissão</w:t>
            </w:r>
          </w:p>
        </w:tc>
        <w:tc>
          <w:tcPr>
            <w:tcW w:w="3936" w:type="dxa"/>
            <w:tcBorders>
              <w:top w:val="nil"/>
              <w:left w:val="nil"/>
              <w:bottom w:val="single" w:sz="8" w:space="0" w:color="auto"/>
              <w:right w:val="single" w:sz="8" w:space="0" w:color="auto"/>
            </w:tcBorders>
            <w:shd w:val="clear" w:color="auto" w:fill="auto"/>
            <w:noWrap/>
            <w:tcPrChange w:id="623" w:author="Machado Meyer" w:date="2019-04-30T16:59:00Z">
              <w:tcPr>
                <w:tcW w:w="3936" w:type="dxa"/>
                <w:tcBorders>
                  <w:top w:val="nil"/>
                  <w:left w:val="nil"/>
                  <w:bottom w:val="single" w:sz="8" w:space="0" w:color="auto"/>
                  <w:right w:val="single" w:sz="8" w:space="0" w:color="auto"/>
                </w:tcBorders>
                <w:shd w:val="clear" w:color="auto" w:fill="auto"/>
                <w:noWrap/>
              </w:tcPr>
            </w:tcPrChange>
          </w:tcPr>
          <w:p w14:paraId="39811B29" w14:textId="77777777" w:rsidR="00715962" w:rsidRDefault="00ED1371">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715962" w14:paraId="0C79A5E6" w14:textId="77777777" w:rsidTr="003301DA">
        <w:trPr>
          <w:trHeight w:val="239"/>
          <w:trPrChange w:id="624" w:author="Machado Meyer" w:date="2019-04-30T16:59:00Z">
            <w:trPr>
              <w:trHeight w:val="239"/>
            </w:trPr>
          </w:trPrChange>
        </w:trPr>
        <w:tc>
          <w:tcPr>
            <w:tcW w:w="4111" w:type="dxa"/>
            <w:tcBorders>
              <w:top w:val="nil"/>
              <w:left w:val="single" w:sz="8" w:space="0" w:color="auto"/>
              <w:bottom w:val="single" w:sz="8" w:space="0" w:color="auto"/>
              <w:right w:val="single" w:sz="8" w:space="0" w:color="auto"/>
            </w:tcBorders>
            <w:shd w:val="clear" w:color="auto" w:fill="auto"/>
            <w:noWrap/>
            <w:vAlign w:val="center"/>
            <w:hideMark/>
            <w:tcPrChange w:id="625" w:author="Machado Meyer" w:date="2019-04-30T16:59:00Z">
              <w:tcPr>
                <w:tcW w:w="4111"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5CB7B1FF" w14:textId="77777777" w:rsidR="00715962" w:rsidRDefault="00ED1371">
            <w:pPr>
              <w:autoSpaceDE/>
              <w:autoSpaceDN/>
              <w:adjustRightInd/>
              <w:rPr>
                <w:rFonts w:ascii="Verdana" w:hAnsi="Verdana" w:cs="Calibri"/>
                <w:b/>
                <w:bCs/>
                <w:sz w:val="20"/>
                <w:szCs w:val="20"/>
              </w:rPr>
            </w:pPr>
            <w:r>
              <w:rPr>
                <w:rFonts w:ascii="Verdana" w:hAnsi="Verdana" w:cs="Calibri"/>
                <w:b/>
                <w:bCs/>
                <w:sz w:val="20"/>
                <w:szCs w:val="20"/>
              </w:rPr>
              <w:t xml:space="preserve">Quantidade </w:t>
            </w:r>
          </w:p>
        </w:tc>
        <w:tc>
          <w:tcPr>
            <w:tcW w:w="3936" w:type="dxa"/>
            <w:tcBorders>
              <w:top w:val="nil"/>
              <w:left w:val="nil"/>
              <w:bottom w:val="single" w:sz="8" w:space="0" w:color="auto"/>
              <w:right w:val="single" w:sz="8" w:space="0" w:color="auto"/>
            </w:tcBorders>
            <w:shd w:val="clear" w:color="auto" w:fill="auto"/>
            <w:noWrap/>
            <w:tcPrChange w:id="626" w:author="Machado Meyer" w:date="2019-04-30T16:59:00Z">
              <w:tcPr>
                <w:tcW w:w="3936" w:type="dxa"/>
                <w:tcBorders>
                  <w:top w:val="nil"/>
                  <w:left w:val="nil"/>
                  <w:bottom w:val="single" w:sz="8" w:space="0" w:color="auto"/>
                  <w:right w:val="single" w:sz="8" w:space="0" w:color="auto"/>
                </w:tcBorders>
                <w:shd w:val="clear" w:color="auto" w:fill="auto"/>
                <w:noWrap/>
              </w:tcPr>
            </w:tcPrChange>
          </w:tcPr>
          <w:p w14:paraId="0E346E57" w14:textId="77777777" w:rsidR="00715962" w:rsidRDefault="00ED1371">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715962" w14:paraId="7A4DFF52" w14:textId="77777777" w:rsidTr="003301DA">
        <w:trPr>
          <w:trHeight w:val="239"/>
          <w:trPrChange w:id="627" w:author="Machado Meyer" w:date="2019-04-30T16:59:00Z">
            <w:trPr>
              <w:trHeight w:val="239"/>
            </w:trPr>
          </w:trPrChange>
        </w:trPr>
        <w:tc>
          <w:tcPr>
            <w:tcW w:w="4111" w:type="dxa"/>
            <w:tcBorders>
              <w:top w:val="nil"/>
              <w:left w:val="single" w:sz="8" w:space="0" w:color="auto"/>
              <w:bottom w:val="single" w:sz="8" w:space="0" w:color="auto"/>
              <w:right w:val="single" w:sz="8" w:space="0" w:color="auto"/>
            </w:tcBorders>
            <w:shd w:val="clear" w:color="auto" w:fill="auto"/>
            <w:noWrap/>
            <w:vAlign w:val="center"/>
            <w:hideMark/>
            <w:tcPrChange w:id="628" w:author="Machado Meyer" w:date="2019-04-30T16:59:00Z">
              <w:tcPr>
                <w:tcW w:w="4111"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31DE1510" w14:textId="77777777" w:rsidR="00715962" w:rsidRDefault="00ED1371">
            <w:pPr>
              <w:autoSpaceDE/>
              <w:autoSpaceDN/>
              <w:adjustRightInd/>
              <w:rPr>
                <w:rFonts w:ascii="Verdana" w:hAnsi="Verdana" w:cs="Calibri"/>
                <w:b/>
                <w:bCs/>
                <w:sz w:val="20"/>
                <w:szCs w:val="20"/>
              </w:rPr>
            </w:pPr>
            <w:r>
              <w:rPr>
                <w:rFonts w:ascii="Verdana" w:hAnsi="Verdana" w:cs="Calibri"/>
                <w:b/>
                <w:bCs/>
                <w:sz w:val="20"/>
                <w:szCs w:val="20"/>
              </w:rPr>
              <w:t>Espécie</w:t>
            </w:r>
          </w:p>
        </w:tc>
        <w:tc>
          <w:tcPr>
            <w:tcW w:w="3936" w:type="dxa"/>
            <w:tcBorders>
              <w:top w:val="nil"/>
              <w:left w:val="nil"/>
              <w:bottom w:val="single" w:sz="8" w:space="0" w:color="auto"/>
              <w:right w:val="single" w:sz="8" w:space="0" w:color="auto"/>
            </w:tcBorders>
            <w:shd w:val="clear" w:color="auto" w:fill="auto"/>
            <w:noWrap/>
            <w:tcPrChange w:id="629" w:author="Machado Meyer" w:date="2019-04-30T16:59:00Z">
              <w:tcPr>
                <w:tcW w:w="3936" w:type="dxa"/>
                <w:tcBorders>
                  <w:top w:val="nil"/>
                  <w:left w:val="nil"/>
                  <w:bottom w:val="single" w:sz="8" w:space="0" w:color="auto"/>
                  <w:right w:val="single" w:sz="8" w:space="0" w:color="auto"/>
                </w:tcBorders>
                <w:shd w:val="clear" w:color="auto" w:fill="auto"/>
                <w:noWrap/>
              </w:tcPr>
            </w:tcPrChange>
          </w:tcPr>
          <w:p w14:paraId="2FDADC9B" w14:textId="77777777" w:rsidR="00715962" w:rsidRDefault="00ED1371">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715962" w14:paraId="6CDE59FB" w14:textId="77777777" w:rsidTr="003301DA">
        <w:trPr>
          <w:trHeight w:val="239"/>
          <w:trPrChange w:id="630" w:author="Machado Meyer" w:date="2019-04-30T16:59:00Z">
            <w:trPr>
              <w:trHeight w:val="239"/>
            </w:trPr>
          </w:trPrChange>
        </w:trPr>
        <w:tc>
          <w:tcPr>
            <w:tcW w:w="4111" w:type="dxa"/>
            <w:tcBorders>
              <w:top w:val="nil"/>
              <w:left w:val="single" w:sz="8" w:space="0" w:color="auto"/>
              <w:bottom w:val="single" w:sz="8" w:space="0" w:color="auto"/>
              <w:right w:val="single" w:sz="8" w:space="0" w:color="auto"/>
            </w:tcBorders>
            <w:shd w:val="clear" w:color="auto" w:fill="auto"/>
            <w:noWrap/>
            <w:vAlign w:val="center"/>
            <w:hideMark/>
            <w:tcPrChange w:id="631" w:author="Machado Meyer" w:date="2019-04-30T16:59:00Z">
              <w:tcPr>
                <w:tcW w:w="4111"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1D48E4E7" w14:textId="77777777" w:rsidR="00715962" w:rsidRDefault="00ED1371">
            <w:pPr>
              <w:autoSpaceDE/>
              <w:autoSpaceDN/>
              <w:adjustRightInd/>
              <w:rPr>
                <w:rFonts w:ascii="Verdana" w:hAnsi="Verdana" w:cs="Calibri"/>
                <w:b/>
                <w:bCs/>
                <w:sz w:val="20"/>
                <w:szCs w:val="20"/>
              </w:rPr>
            </w:pPr>
            <w:r>
              <w:rPr>
                <w:rFonts w:ascii="Verdana" w:hAnsi="Verdana" w:cs="Calibri"/>
                <w:b/>
                <w:bCs/>
                <w:sz w:val="20"/>
                <w:szCs w:val="20"/>
              </w:rPr>
              <w:t>Garantias</w:t>
            </w:r>
          </w:p>
        </w:tc>
        <w:tc>
          <w:tcPr>
            <w:tcW w:w="3936" w:type="dxa"/>
            <w:tcBorders>
              <w:top w:val="nil"/>
              <w:left w:val="nil"/>
              <w:bottom w:val="single" w:sz="8" w:space="0" w:color="auto"/>
              <w:right w:val="single" w:sz="8" w:space="0" w:color="auto"/>
            </w:tcBorders>
            <w:shd w:val="clear" w:color="auto" w:fill="auto"/>
            <w:noWrap/>
            <w:tcPrChange w:id="632" w:author="Machado Meyer" w:date="2019-04-30T16:59:00Z">
              <w:tcPr>
                <w:tcW w:w="3936" w:type="dxa"/>
                <w:tcBorders>
                  <w:top w:val="nil"/>
                  <w:left w:val="nil"/>
                  <w:bottom w:val="single" w:sz="8" w:space="0" w:color="auto"/>
                  <w:right w:val="single" w:sz="8" w:space="0" w:color="auto"/>
                </w:tcBorders>
                <w:shd w:val="clear" w:color="auto" w:fill="auto"/>
                <w:noWrap/>
              </w:tcPr>
            </w:tcPrChange>
          </w:tcPr>
          <w:p w14:paraId="10822BFE" w14:textId="77777777" w:rsidR="00715962" w:rsidRDefault="00ED1371">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715962" w14:paraId="160D6180" w14:textId="77777777" w:rsidTr="003301DA">
        <w:trPr>
          <w:trHeight w:val="239"/>
          <w:trPrChange w:id="633" w:author="Machado Meyer" w:date="2019-04-30T16:59:00Z">
            <w:trPr>
              <w:trHeight w:val="239"/>
            </w:trPr>
          </w:trPrChange>
        </w:trPr>
        <w:tc>
          <w:tcPr>
            <w:tcW w:w="4111" w:type="dxa"/>
            <w:tcBorders>
              <w:top w:val="nil"/>
              <w:left w:val="single" w:sz="8" w:space="0" w:color="auto"/>
              <w:bottom w:val="single" w:sz="8" w:space="0" w:color="auto"/>
              <w:right w:val="single" w:sz="8" w:space="0" w:color="auto"/>
            </w:tcBorders>
            <w:shd w:val="clear" w:color="auto" w:fill="auto"/>
            <w:noWrap/>
            <w:vAlign w:val="center"/>
            <w:hideMark/>
            <w:tcPrChange w:id="634" w:author="Machado Meyer" w:date="2019-04-30T16:59:00Z">
              <w:tcPr>
                <w:tcW w:w="4111"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292EE08E" w14:textId="77777777" w:rsidR="00715962" w:rsidRDefault="00ED1371">
            <w:pPr>
              <w:autoSpaceDE/>
              <w:autoSpaceDN/>
              <w:adjustRightInd/>
              <w:rPr>
                <w:rFonts w:ascii="Verdana" w:hAnsi="Verdana" w:cs="Calibri"/>
                <w:b/>
                <w:bCs/>
                <w:sz w:val="20"/>
                <w:szCs w:val="20"/>
              </w:rPr>
            </w:pPr>
            <w:r>
              <w:rPr>
                <w:rFonts w:ascii="Verdana" w:hAnsi="Verdana" w:cs="Calibri"/>
                <w:b/>
                <w:bCs/>
                <w:sz w:val="20"/>
                <w:szCs w:val="20"/>
              </w:rPr>
              <w:t>Data de Vencimento</w:t>
            </w:r>
          </w:p>
        </w:tc>
        <w:tc>
          <w:tcPr>
            <w:tcW w:w="3936" w:type="dxa"/>
            <w:tcBorders>
              <w:top w:val="nil"/>
              <w:left w:val="nil"/>
              <w:bottom w:val="single" w:sz="8" w:space="0" w:color="auto"/>
              <w:right w:val="single" w:sz="8" w:space="0" w:color="auto"/>
            </w:tcBorders>
            <w:shd w:val="clear" w:color="auto" w:fill="auto"/>
            <w:noWrap/>
            <w:tcPrChange w:id="635" w:author="Machado Meyer" w:date="2019-04-30T16:59:00Z">
              <w:tcPr>
                <w:tcW w:w="3936" w:type="dxa"/>
                <w:tcBorders>
                  <w:top w:val="nil"/>
                  <w:left w:val="nil"/>
                  <w:bottom w:val="single" w:sz="8" w:space="0" w:color="auto"/>
                  <w:right w:val="single" w:sz="8" w:space="0" w:color="auto"/>
                </w:tcBorders>
                <w:shd w:val="clear" w:color="auto" w:fill="auto"/>
                <w:noWrap/>
              </w:tcPr>
            </w:tcPrChange>
          </w:tcPr>
          <w:p w14:paraId="0669707F" w14:textId="77777777" w:rsidR="00715962" w:rsidRDefault="00ED1371">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715962" w14:paraId="11ABB24C" w14:textId="77777777" w:rsidTr="003301DA">
        <w:trPr>
          <w:trHeight w:val="239"/>
          <w:trPrChange w:id="636" w:author="Machado Meyer" w:date="2019-04-30T16:59:00Z">
            <w:trPr>
              <w:trHeight w:val="239"/>
            </w:trPr>
          </w:trPrChange>
        </w:trPr>
        <w:tc>
          <w:tcPr>
            <w:tcW w:w="4111" w:type="dxa"/>
            <w:tcBorders>
              <w:top w:val="nil"/>
              <w:left w:val="single" w:sz="8" w:space="0" w:color="auto"/>
              <w:bottom w:val="single" w:sz="8" w:space="0" w:color="auto"/>
              <w:right w:val="single" w:sz="8" w:space="0" w:color="auto"/>
            </w:tcBorders>
            <w:shd w:val="clear" w:color="auto" w:fill="auto"/>
            <w:noWrap/>
            <w:vAlign w:val="center"/>
            <w:hideMark/>
            <w:tcPrChange w:id="637" w:author="Machado Meyer" w:date="2019-04-30T16:59:00Z">
              <w:tcPr>
                <w:tcW w:w="4111"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1A62292B" w14:textId="77777777" w:rsidR="00715962" w:rsidRDefault="00ED1371">
            <w:pPr>
              <w:autoSpaceDE/>
              <w:autoSpaceDN/>
              <w:adjustRightInd/>
              <w:rPr>
                <w:rFonts w:ascii="Verdana" w:hAnsi="Verdana" w:cs="Calibri"/>
                <w:b/>
                <w:bCs/>
                <w:sz w:val="20"/>
                <w:szCs w:val="20"/>
              </w:rPr>
            </w:pPr>
            <w:r>
              <w:rPr>
                <w:rFonts w:ascii="Verdana" w:hAnsi="Verdana" w:cs="Calibri"/>
                <w:b/>
                <w:bCs/>
                <w:sz w:val="20"/>
                <w:szCs w:val="20"/>
              </w:rPr>
              <w:t>Remuneração</w:t>
            </w:r>
          </w:p>
        </w:tc>
        <w:tc>
          <w:tcPr>
            <w:tcW w:w="3936" w:type="dxa"/>
            <w:tcBorders>
              <w:top w:val="nil"/>
              <w:left w:val="nil"/>
              <w:bottom w:val="single" w:sz="8" w:space="0" w:color="auto"/>
              <w:right w:val="single" w:sz="8" w:space="0" w:color="auto"/>
            </w:tcBorders>
            <w:shd w:val="clear" w:color="auto" w:fill="auto"/>
            <w:noWrap/>
            <w:tcPrChange w:id="638" w:author="Machado Meyer" w:date="2019-04-30T16:59:00Z">
              <w:tcPr>
                <w:tcW w:w="3936" w:type="dxa"/>
                <w:tcBorders>
                  <w:top w:val="nil"/>
                  <w:left w:val="nil"/>
                  <w:bottom w:val="single" w:sz="8" w:space="0" w:color="auto"/>
                  <w:right w:val="single" w:sz="8" w:space="0" w:color="auto"/>
                </w:tcBorders>
                <w:shd w:val="clear" w:color="auto" w:fill="auto"/>
                <w:noWrap/>
              </w:tcPr>
            </w:tcPrChange>
          </w:tcPr>
          <w:p w14:paraId="42D21CE7" w14:textId="77777777" w:rsidR="00715962" w:rsidRDefault="00ED1371">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r w:rsidR="00715962" w14:paraId="5731C5BA" w14:textId="77777777" w:rsidTr="003301DA">
        <w:trPr>
          <w:trHeight w:val="239"/>
          <w:trPrChange w:id="639" w:author="Machado Meyer" w:date="2019-04-30T16:59:00Z">
            <w:trPr>
              <w:trHeight w:val="239"/>
            </w:trPr>
          </w:trPrChange>
        </w:trPr>
        <w:tc>
          <w:tcPr>
            <w:tcW w:w="4111" w:type="dxa"/>
            <w:tcBorders>
              <w:top w:val="nil"/>
              <w:left w:val="single" w:sz="8" w:space="0" w:color="auto"/>
              <w:bottom w:val="single" w:sz="8" w:space="0" w:color="auto"/>
              <w:right w:val="single" w:sz="8" w:space="0" w:color="auto"/>
            </w:tcBorders>
            <w:shd w:val="clear" w:color="auto" w:fill="auto"/>
            <w:noWrap/>
            <w:vAlign w:val="center"/>
            <w:hideMark/>
            <w:tcPrChange w:id="640" w:author="Machado Meyer" w:date="2019-04-30T16:59:00Z">
              <w:tcPr>
                <w:tcW w:w="4111"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02E3C210" w14:textId="77777777" w:rsidR="00715962" w:rsidRDefault="00ED1371">
            <w:pPr>
              <w:autoSpaceDE/>
              <w:autoSpaceDN/>
              <w:adjustRightInd/>
              <w:rPr>
                <w:rFonts w:ascii="Verdana" w:hAnsi="Verdana" w:cs="Calibri"/>
                <w:b/>
                <w:bCs/>
                <w:sz w:val="20"/>
                <w:szCs w:val="20"/>
              </w:rPr>
            </w:pPr>
            <w:r>
              <w:rPr>
                <w:rFonts w:ascii="Verdana" w:hAnsi="Verdana" w:cs="Calibri"/>
                <w:b/>
                <w:bCs/>
                <w:sz w:val="20"/>
                <w:szCs w:val="20"/>
              </w:rPr>
              <w:t xml:space="preserve">Enquadramento </w:t>
            </w:r>
          </w:p>
        </w:tc>
        <w:tc>
          <w:tcPr>
            <w:tcW w:w="3936" w:type="dxa"/>
            <w:tcBorders>
              <w:top w:val="nil"/>
              <w:left w:val="nil"/>
              <w:bottom w:val="single" w:sz="8" w:space="0" w:color="auto"/>
              <w:right w:val="single" w:sz="8" w:space="0" w:color="auto"/>
            </w:tcBorders>
            <w:shd w:val="clear" w:color="auto" w:fill="auto"/>
            <w:noWrap/>
            <w:tcPrChange w:id="641" w:author="Machado Meyer" w:date="2019-04-30T16:59:00Z">
              <w:tcPr>
                <w:tcW w:w="3936" w:type="dxa"/>
                <w:tcBorders>
                  <w:top w:val="nil"/>
                  <w:left w:val="nil"/>
                  <w:bottom w:val="single" w:sz="8" w:space="0" w:color="auto"/>
                  <w:right w:val="single" w:sz="8" w:space="0" w:color="auto"/>
                </w:tcBorders>
                <w:shd w:val="clear" w:color="auto" w:fill="auto"/>
                <w:noWrap/>
              </w:tcPr>
            </w:tcPrChange>
          </w:tcPr>
          <w:p w14:paraId="769898FB" w14:textId="77777777" w:rsidR="00715962" w:rsidRDefault="00ED1371">
            <w:pPr>
              <w:autoSpaceDE/>
              <w:autoSpaceDN/>
              <w:adjustRightInd/>
              <w:rPr>
                <w:rFonts w:ascii="Verdana" w:hAnsi="Verdana" w:cs="Calibri"/>
                <w:bCs/>
                <w:sz w:val="20"/>
                <w:szCs w:val="20"/>
                <w:highlight w:val="yellow"/>
              </w:rPr>
            </w:pPr>
            <w:r>
              <w:rPr>
                <w:rFonts w:ascii="Verdana" w:hAnsi="Verdana" w:cs="Calibri"/>
                <w:bCs/>
                <w:sz w:val="20"/>
                <w:szCs w:val="20"/>
                <w:highlight w:val="yellow"/>
              </w:rPr>
              <w:t>[●]</w:t>
            </w:r>
          </w:p>
        </w:tc>
      </w:tr>
    </w:tbl>
    <w:p w14:paraId="2B7B5ABF" w14:textId="77777777" w:rsidR="00715962" w:rsidRDefault="00715962">
      <w:pPr>
        <w:tabs>
          <w:tab w:val="left" w:pos="1134"/>
        </w:tabs>
        <w:spacing w:line="320" w:lineRule="exact"/>
        <w:ind w:left="1134"/>
        <w:jc w:val="both"/>
        <w:rPr>
          <w:rFonts w:ascii="Verdana" w:eastAsia="Arial Unicode MS" w:hAnsi="Verdana" w:cs="Tahoma"/>
          <w:sz w:val="20"/>
          <w:szCs w:val="20"/>
        </w:rPr>
      </w:pPr>
    </w:p>
    <w:p w14:paraId="365513A0" w14:textId="77777777" w:rsidR="00715962" w:rsidRDefault="00ED1371">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a constituição e exequibilidade das Garantias dependerá (i) dos registros dos Contratos de Garantia nos competentes Cartórios de Registro de Títulos e Documentos e/ou de Registro de Imóveis, conforme aplicável, bem como (ii) do registro dos respectivos gravames nos respectivos </w:t>
      </w:r>
      <w:r>
        <w:rPr>
          <w:rFonts w:ascii="Verdana" w:hAnsi="Verdana" w:cs="Tahoma"/>
          <w:sz w:val="20"/>
          <w:szCs w:val="20"/>
        </w:rPr>
        <w:t>Livros de Registro de Ações Nominativas das SPEs ou nos livros e sistemas da instituição financeira responsável pela prestação de serviços de escrituração das ações das SPEs,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14:paraId="78DEAA7A" w14:textId="77777777" w:rsidR="00715962" w:rsidRDefault="00715962" w:rsidP="003301DA">
      <w:pPr>
        <w:tabs>
          <w:tab w:val="left" w:pos="1134"/>
        </w:tabs>
        <w:spacing w:line="320" w:lineRule="exact"/>
        <w:ind w:left="1134"/>
        <w:jc w:val="both"/>
        <w:rPr>
          <w:rFonts w:ascii="Verdana" w:eastAsia="Arial Unicode MS" w:hAnsi="Verdana"/>
          <w:sz w:val="20"/>
          <w:szCs w:val="20"/>
          <w:lang w:val="x-none" w:eastAsia="x-none"/>
        </w:rPr>
      </w:pPr>
    </w:p>
    <w:p w14:paraId="113F03DB" w14:textId="77777777" w:rsidR="00715962" w:rsidRDefault="00ED1371" w:rsidP="003301DA">
      <w:pPr>
        <w:pStyle w:val="Ttulo1"/>
        <w:keepNext w:val="0"/>
        <w:rPr>
          <w:rFonts w:ascii="Verdana" w:eastAsia="Arial Unicode MS" w:hAnsi="Verdana"/>
          <w:sz w:val="20"/>
          <w:szCs w:val="20"/>
          <w:lang w:val="pt-BR"/>
        </w:rPr>
      </w:pPr>
      <w:bookmarkStart w:id="642" w:name="_DV_M568"/>
      <w:bookmarkStart w:id="643" w:name="_Toc280370543"/>
      <w:bookmarkStart w:id="644" w:name="_Toc349040599"/>
      <w:bookmarkStart w:id="645" w:name="_Toc351469184"/>
      <w:bookmarkStart w:id="646" w:name="_Toc352767486"/>
      <w:bookmarkStart w:id="647" w:name="_Toc355626573"/>
      <w:bookmarkEnd w:id="642"/>
      <w:r>
        <w:rPr>
          <w:rFonts w:ascii="Verdana" w:eastAsia="Arial Unicode MS" w:hAnsi="Verdana"/>
          <w:sz w:val="20"/>
          <w:szCs w:val="20"/>
          <w:lang w:val="pt-BR"/>
        </w:rPr>
        <w:t>CLÁUSULA VIII</w:t>
      </w:r>
      <w:r>
        <w:rPr>
          <w:rFonts w:ascii="Verdana" w:eastAsia="Arial Unicode MS" w:hAnsi="Verdana"/>
          <w:sz w:val="20"/>
          <w:szCs w:val="20"/>
          <w:lang w:val="pt-BR"/>
        </w:rPr>
        <w:br/>
        <w:t>ASSEMBLEIA GERAL DE DEBENTURISTAS</w:t>
      </w:r>
      <w:bookmarkEnd w:id="613"/>
      <w:bookmarkEnd w:id="643"/>
      <w:bookmarkEnd w:id="644"/>
      <w:bookmarkEnd w:id="645"/>
      <w:bookmarkEnd w:id="646"/>
      <w:bookmarkEnd w:id="647"/>
    </w:p>
    <w:p w14:paraId="3983B403" w14:textId="77777777" w:rsidR="00715962" w:rsidRDefault="00715962" w:rsidP="003301DA">
      <w:pPr>
        <w:widowControl w:val="0"/>
        <w:spacing w:line="320" w:lineRule="exact"/>
        <w:contextualSpacing/>
        <w:jc w:val="both"/>
        <w:rPr>
          <w:rFonts w:ascii="Verdana" w:eastAsia="Arial Unicode MS" w:hAnsi="Verdana" w:cs="Arial"/>
          <w:sz w:val="20"/>
          <w:szCs w:val="20"/>
        </w:rPr>
      </w:pPr>
      <w:bookmarkStart w:id="648" w:name="_Toc499990379"/>
    </w:p>
    <w:p w14:paraId="0C9DAD90" w14:textId="77777777" w:rsidR="00715962" w:rsidRDefault="00ED1371" w:rsidP="003301DA">
      <w:pPr>
        <w:pStyle w:val="Corpodetexto"/>
        <w:widowControl w:val="0"/>
        <w:spacing w:line="320" w:lineRule="exact"/>
        <w:contextualSpacing/>
        <w:jc w:val="both"/>
        <w:rPr>
          <w:rFonts w:ascii="Verdana" w:eastAsia="Arial Unicode MS" w:hAnsi="Verdana" w:cs="Arial"/>
          <w:b/>
          <w:sz w:val="20"/>
          <w:szCs w:val="20"/>
          <w:lang w:val="pt-BR"/>
        </w:rPr>
      </w:pPr>
      <w:bookmarkStart w:id="649" w:name="_DV_M569"/>
      <w:bookmarkEnd w:id="648"/>
      <w:bookmarkEnd w:id="649"/>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14:paraId="181811F5" w14:textId="77777777" w:rsidR="00715962" w:rsidRDefault="00715962" w:rsidP="003301DA">
      <w:pPr>
        <w:pStyle w:val="Lista2"/>
        <w:widowControl w:val="0"/>
        <w:spacing w:line="320" w:lineRule="exact"/>
        <w:contextualSpacing/>
        <w:rPr>
          <w:rFonts w:ascii="Verdana" w:eastAsia="Arial Unicode MS" w:hAnsi="Verdana"/>
          <w:sz w:val="20"/>
          <w:szCs w:val="20"/>
          <w:lang w:eastAsia="x-none"/>
        </w:rPr>
      </w:pPr>
    </w:p>
    <w:p w14:paraId="6E7590A9" w14:textId="77777777" w:rsidR="00715962" w:rsidRDefault="00ED1371" w:rsidP="003301DA">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Os Debenturistas poderão, a qualquer tempo, reunir-se em assembleia(s) geral(is),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Geral(is)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14:paraId="2F3B8720" w14:textId="77777777" w:rsidR="00715962" w:rsidRDefault="00715962">
      <w:pPr>
        <w:pStyle w:val="Corpodetexto"/>
        <w:widowControl w:val="0"/>
        <w:spacing w:line="320" w:lineRule="exact"/>
        <w:ind w:left="630" w:hanging="630"/>
        <w:contextualSpacing/>
        <w:jc w:val="both"/>
        <w:rPr>
          <w:rFonts w:ascii="Verdana" w:eastAsia="Arial Unicode MS" w:hAnsi="Verdana"/>
          <w:sz w:val="20"/>
          <w:szCs w:val="20"/>
          <w:lang w:val="pt-BR"/>
        </w:rPr>
      </w:pPr>
    </w:p>
    <w:p w14:paraId="19BBA77A" w14:textId="77777777" w:rsidR="00715962" w:rsidRDefault="00ED1371">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 xml:space="preserve">8.1.2. Aplica-se à Assembleia Geral de Debenturistas, no que couber, o disposto na Lei das </w:t>
      </w:r>
      <w:r>
        <w:rPr>
          <w:rFonts w:ascii="Verdana" w:eastAsia="Arial Unicode MS" w:hAnsi="Verdana" w:cs="Arial"/>
          <w:sz w:val="20"/>
          <w:szCs w:val="20"/>
          <w:lang w:val="pt-BR"/>
        </w:rPr>
        <w:lastRenderedPageBreak/>
        <w:t>Sociedades por Ações sobre assembleia geral de acionistas.</w:t>
      </w:r>
    </w:p>
    <w:p w14:paraId="4F14A66C" w14:textId="77777777" w:rsidR="00715962" w:rsidRDefault="00715962">
      <w:pPr>
        <w:widowControl w:val="0"/>
        <w:spacing w:line="320" w:lineRule="exact"/>
        <w:contextualSpacing/>
        <w:jc w:val="both"/>
        <w:rPr>
          <w:rFonts w:ascii="Verdana" w:eastAsia="Arial Unicode MS" w:hAnsi="Verdana" w:cs="Arial"/>
          <w:b/>
          <w:sz w:val="20"/>
          <w:szCs w:val="20"/>
        </w:rPr>
      </w:pPr>
      <w:bookmarkStart w:id="650" w:name="_DV_M570"/>
      <w:bookmarkEnd w:id="650"/>
    </w:p>
    <w:p w14:paraId="6641526D" w14:textId="77777777" w:rsidR="00715962" w:rsidRDefault="00ED1371">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14:paraId="73040D97" w14:textId="77777777" w:rsidR="00715962" w:rsidRDefault="00715962">
      <w:pPr>
        <w:widowControl w:val="0"/>
        <w:spacing w:line="320" w:lineRule="exact"/>
        <w:contextualSpacing/>
        <w:rPr>
          <w:rFonts w:ascii="Verdana" w:eastAsia="Arial Unicode MS" w:hAnsi="Verdana" w:cs="Arial"/>
          <w:sz w:val="20"/>
          <w:szCs w:val="20"/>
        </w:rPr>
      </w:pPr>
    </w:p>
    <w:p w14:paraId="7D8A4C91" w14:textId="77777777" w:rsidR="00715962" w:rsidRDefault="00ED1371">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651" w:name="_DV_M571"/>
      <w:bookmarkEnd w:id="651"/>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14:paraId="3DA85A7A" w14:textId="77777777" w:rsidR="00715962" w:rsidRDefault="00715962">
      <w:pPr>
        <w:spacing w:line="320" w:lineRule="exact"/>
        <w:contextualSpacing/>
        <w:jc w:val="both"/>
        <w:rPr>
          <w:rFonts w:ascii="Verdana" w:eastAsia="Arial Unicode MS" w:hAnsi="Verdana" w:cs="Arial"/>
          <w:sz w:val="20"/>
          <w:szCs w:val="20"/>
        </w:rPr>
      </w:pPr>
    </w:p>
    <w:p w14:paraId="7EA3C146" w14:textId="77777777" w:rsidR="00715962" w:rsidRDefault="00ED1371">
      <w:pPr>
        <w:tabs>
          <w:tab w:val="left" w:pos="-4253"/>
        </w:tabs>
        <w:spacing w:line="320" w:lineRule="exact"/>
        <w:ind w:left="705" w:hanging="705"/>
        <w:contextualSpacing/>
        <w:jc w:val="both"/>
        <w:rPr>
          <w:rFonts w:ascii="Verdana" w:eastAsia="Arial Unicode MS" w:hAnsi="Verdana" w:cs="Arial"/>
          <w:sz w:val="20"/>
          <w:szCs w:val="20"/>
        </w:rPr>
      </w:pPr>
      <w:bookmarkStart w:id="652" w:name="_DV_M572"/>
      <w:bookmarkEnd w:id="652"/>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14:paraId="6B3A9B27" w14:textId="77777777" w:rsidR="00715962" w:rsidRDefault="00715962">
      <w:pPr>
        <w:spacing w:line="320" w:lineRule="exact"/>
        <w:contextualSpacing/>
        <w:jc w:val="both"/>
        <w:rPr>
          <w:rFonts w:ascii="Verdana" w:eastAsia="Arial Unicode MS" w:hAnsi="Verdana" w:cs="Arial"/>
          <w:sz w:val="20"/>
          <w:szCs w:val="20"/>
        </w:rPr>
      </w:pPr>
    </w:p>
    <w:p w14:paraId="425F29C5" w14:textId="77777777" w:rsidR="00715962" w:rsidRDefault="00ED1371">
      <w:pPr>
        <w:tabs>
          <w:tab w:val="left" w:pos="-4253"/>
        </w:tabs>
        <w:spacing w:line="320" w:lineRule="exact"/>
        <w:ind w:left="705" w:hanging="705"/>
        <w:contextualSpacing/>
        <w:jc w:val="both"/>
        <w:rPr>
          <w:rFonts w:ascii="Verdana" w:eastAsia="Arial Unicode MS" w:hAnsi="Verdana" w:cs="Arial"/>
          <w:b/>
          <w:sz w:val="20"/>
          <w:szCs w:val="20"/>
        </w:rPr>
      </w:pPr>
      <w:bookmarkStart w:id="653" w:name="_DV_M573"/>
      <w:bookmarkEnd w:id="653"/>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7D2351E" w14:textId="77777777" w:rsidR="00715962" w:rsidRDefault="00715962">
      <w:pPr>
        <w:spacing w:line="320" w:lineRule="exact"/>
        <w:contextualSpacing/>
        <w:jc w:val="both"/>
        <w:rPr>
          <w:rFonts w:ascii="Verdana" w:eastAsia="Arial Unicode MS" w:hAnsi="Verdana" w:cs="Arial"/>
          <w:sz w:val="20"/>
          <w:szCs w:val="20"/>
        </w:rPr>
      </w:pPr>
    </w:p>
    <w:p w14:paraId="364CB5D6" w14:textId="77777777" w:rsidR="00715962" w:rsidRDefault="00ED1371">
      <w:pPr>
        <w:tabs>
          <w:tab w:val="left" w:pos="-4253"/>
        </w:tabs>
        <w:spacing w:line="320" w:lineRule="exact"/>
        <w:ind w:left="705" w:hanging="705"/>
        <w:contextualSpacing/>
        <w:jc w:val="both"/>
        <w:rPr>
          <w:rFonts w:ascii="Verdana" w:eastAsia="Arial Unicode MS" w:hAnsi="Verdana" w:cs="Arial"/>
          <w:sz w:val="20"/>
          <w:szCs w:val="20"/>
        </w:rPr>
      </w:pPr>
      <w:bookmarkStart w:id="654" w:name="_DV_M574"/>
      <w:bookmarkEnd w:id="654"/>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37E8A8D6" w14:textId="77777777" w:rsidR="00715962" w:rsidRDefault="00715962">
      <w:pPr>
        <w:spacing w:line="320" w:lineRule="exact"/>
        <w:contextualSpacing/>
        <w:jc w:val="both"/>
        <w:rPr>
          <w:rFonts w:ascii="Verdana" w:eastAsia="Arial Unicode MS" w:hAnsi="Verdana" w:cs="Arial"/>
          <w:sz w:val="20"/>
          <w:szCs w:val="20"/>
        </w:rPr>
      </w:pPr>
    </w:p>
    <w:p w14:paraId="73A1E844" w14:textId="77777777" w:rsidR="00715962" w:rsidRDefault="00ED1371">
      <w:pPr>
        <w:tabs>
          <w:tab w:val="left" w:pos="-4253"/>
        </w:tabs>
        <w:spacing w:line="320" w:lineRule="exact"/>
        <w:ind w:left="705" w:hanging="705"/>
        <w:contextualSpacing/>
        <w:jc w:val="both"/>
        <w:rPr>
          <w:rFonts w:ascii="Verdana" w:eastAsia="Arial Unicode MS" w:hAnsi="Verdana" w:cs="Arial"/>
          <w:sz w:val="20"/>
          <w:szCs w:val="20"/>
        </w:rPr>
      </w:pPr>
      <w:bookmarkStart w:id="655" w:name="_DV_M575"/>
      <w:bookmarkEnd w:id="655"/>
      <w:r>
        <w:rPr>
          <w:rFonts w:ascii="Verdana" w:eastAsia="Arial Unicode MS" w:hAnsi="Verdana" w:cs="Arial"/>
          <w:sz w:val="20"/>
          <w:szCs w:val="20"/>
        </w:rPr>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25586055" w14:textId="77777777" w:rsidR="00715962" w:rsidRDefault="00715962">
      <w:pPr>
        <w:tabs>
          <w:tab w:val="left" w:pos="-4253"/>
        </w:tabs>
        <w:spacing w:line="320" w:lineRule="exact"/>
        <w:contextualSpacing/>
        <w:jc w:val="both"/>
        <w:rPr>
          <w:rFonts w:ascii="Verdana" w:eastAsia="Arial Unicode MS" w:hAnsi="Verdana" w:cs="Arial"/>
          <w:sz w:val="20"/>
          <w:szCs w:val="20"/>
        </w:rPr>
      </w:pPr>
    </w:p>
    <w:p w14:paraId="4A745872" w14:textId="77777777" w:rsidR="00715962" w:rsidRDefault="00ED1371">
      <w:pPr>
        <w:keepNext/>
        <w:spacing w:line="320" w:lineRule="exact"/>
        <w:contextualSpacing/>
        <w:jc w:val="both"/>
        <w:rPr>
          <w:rFonts w:ascii="Verdana" w:eastAsia="Arial Unicode MS" w:hAnsi="Verdana"/>
          <w:sz w:val="20"/>
          <w:szCs w:val="20"/>
        </w:rPr>
      </w:pPr>
      <w:bookmarkStart w:id="656" w:name="_DV_M576"/>
      <w:bookmarkEnd w:id="656"/>
      <w:r>
        <w:rPr>
          <w:rFonts w:ascii="Verdana" w:eastAsia="Arial Unicode MS" w:hAnsi="Verdana" w:cs="Arial"/>
          <w:b/>
          <w:sz w:val="20"/>
          <w:szCs w:val="20"/>
        </w:rPr>
        <w:t>8.3.</w:t>
      </w:r>
      <w:r>
        <w:rPr>
          <w:rFonts w:ascii="Verdana" w:eastAsia="Arial Unicode MS" w:hAnsi="Verdana" w:cs="Arial"/>
          <w:b/>
          <w:sz w:val="20"/>
          <w:szCs w:val="20"/>
        </w:rPr>
        <w:tab/>
        <w:t>Quórum de Instalação</w:t>
      </w:r>
    </w:p>
    <w:p w14:paraId="6C71F6C3" w14:textId="77777777" w:rsidR="00715962" w:rsidRDefault="00715962">
      <w:pPr>
        <w:keepNext/>
        <w:tabs>
          <w:tab w:val="left" w:pos="-4253"/>
        </w:tabs>
        <w:spacing w:line="320" w:lineRule="exact"/>
        <w:contextualSpacing/>
        <w:jc w:val="both"/>
        <w:rPr>
          <w:rFonts w:ascii="Verdana" w:eastAsia="Arial Unicode MS" w:hAnsi="Verdana" w:cs="Arial"/>
          <w:sz w:val="20"/>
          <w:szCs w:val="20"/>
        </w:rPr>
      </w:pPr>
    </w:p>
    <w:p w14:paraId="6B147F83" w14:textId="77777777" w:rsidR="00715962" w:rsidRDefault="00ED1371">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657" w:name="_DV_M577"/>
      <w:bookmarkEnd w:id="657"/>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658"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658"/>
      <w:r>
        <w:rPr>
          <w:rFonts w:ascii="Verdana" w:eastAsia="Arial Unicode MS" w:hAnsi="Verdana" w:cs="Arial"/>
          <w:sz w:val="20"/>
          <w:szCs w:val="20"/>
        </w:rPr>
        <w:t xml:space="preserve"> </w:t>
      </w:r>
    </w:p>
    <w:p w14:paraId="0C6CBB5B" w14:textId="77777777" w:rsidR="00715962" w:rsidRDefault="00715962">
      <w:pPr>
        <w:pStyle w:val="p0"/>
        <w:widowControl/>
        <w:tabs>
          <w:tab w:val="clear" w:pos="720"/>
        </w:tabs>
        <w:spacing w:line="320" w:lineRule="exact"/>
        <w:ind w:left="705" w:hanging="705"/>
        <w:contextualSpacing/>
        <w:rPr>
          <w:rFonts w:ascii="Verdana" w:eastAsia="Arial Unicode MS" w:hAnsi="Verdana" w:cs="Arial"/>
          <w:sz w:val="20"/>
          <w:szCs w:val="20"/>
        </w:rPr>
      </w:pPr>
    </w:p>
    <w:p w14:paraId="425C41CA" w14:textId="77777777" w:rsidR="00715962" w:rsidRDefault="00ED1371">
      <w:pPr>
        <w:pStyle w:val="p0"/>
        <w:widowControl/>
        <w:tabs>
          <w:tab w:val="clear" w:pos="720"/>
        </w:tabs>
        <w:spacing w:line="320" w:lineRule="exact"/>
        <w:ind w:left="705" w:hanging="705"/>
        <w:contextualSpacing/>
        <w:rPr>
          <w:rFonts w:ascii="Verdana" w:eastAsia="Arial Unicode MS" w:hAnsi="Verdana" w:cs="Arial"/>
          <w:sz w:val="20"/>
          <w:szCs w:val="20"/>
        </w:rPr>
      </w:pPr>
      <w:bookmarkStart w:id="659" w:name="_DV_M578"/>
      <w:bookmarkEnd w:id="659"/>
      <w:r>
        <w:rPr>
          <w:rFonts w:ascii="Verdana" w:eastAsia="Arial Unicode MS" w:hAnsi="Verdana" w:cs="Arial"/>
          <w:sz w:val="20"/>
          <w:szCs w:val="20"/>
        </w:rPr>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xml:space="preserve">” significam todas as Debêntures subscritas e integralizadas e não resgatadas, excluídas as Debêntures (i) mantidas em </w:t>
      </w:r>
      <w:r>
        <w:rPr>
          <w:rFonts w:ascii="Verdana" w:eastAsia="Arial Unicode MS" w:hAnsi="Verdana" w:cs="Arial"/>
          <w:sz w:val="20"/>
          <w:szCs w:val="20"/>
        </w:rPr>
        <w:lastRenderedPageBreak/>
        <w:t xml:space="preserve">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6854B0E8" w14:textId="77777777" w:rsidR="00715962" w:rsidRDefault="00715962">
      <w:pPr>
        <w:autoSpaceDE/>
        <w:autoSpaceDN/>
        <w:adjustRightInd/>
        <w:spacing w:line="320" w:lineRule="exact"/>
        <w:rPr>
          <w:rFonts w:ascii="Verdana" w:eastAsia="Arial Unicode MS" w:hAnsi="Verdana"/>
          <w:b/>
          <w:sz w:val="20"/>
          <w:szCs w:val="20"/>
        </w:rPr>
      </w:pPr>
      <w:bookmarkStart w:id="660" w:name="_DV_M579"/>
      <w:bookmarkEnd w:id="660"/>
    </w:p>
    <w:p w14:paraId="14139BE9" w14:textId="77777777" w:rsidR="00715962" w:rsidRDefault="00ED1371">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14:paraId="4F50F523" w14:textId="77777777" w:rsidR="00715962" w:rsidRDefault="00715962">
      <w:pPr>
        <w:spacing w:line="320" w:lineRule="exact"/>
        <w:contextualSpacing/>
        <w:jc w:val="both"/>
        <w:rPr>
          <w:rFonts w:ascii="Verdana" w:eastAsia="Arial Unicode MS" w:hAnsi="Verdana" w:cs="Arial"/>
          <w:sz w:val="20"/>
          <w:szCs w:val="20"/>
        </w:rPr>
      </w:pPr>
    </w:p>
    <w:p w14:paraId="6FD92218" w14:textId="77777777" w:rsidR="00715962" w:rsidRDefault="00ED1371">
      <w:pPr>
        <w:spacing w:line="320" w:lineRule="exact"/>
        <w:ind w:left="705" w:hanging="705"/>
        <w:contextualSpacing/>
        <w:jc w:val="both"/>
        <w:rPr>
          <w:rFonts w:ascii="Verdana" w:eastAsia="Arial Unicode MS" w:hAnsi="Verdana" w:cs="Arial"/>
          <w:sz w:val="20"/>
          <w:szCs w:val="20"/>
        </w:rPr>
      </w:pPr>
      <w:bookmarkStart w:id="661" w:name="_DV_M580"/>
      <w:bookmarkStart w:id="662" w:name="_Ref130286717"/>
      <w:bookmarkEnd w:id="661"/>
      <w:r>
        <w:rPr>
          <w:rFonts w:ascii="Verdana" w:eastAsia="Arial Unicode MS" w:hAnsi="Verdana" w:cs="Arial"/>
          <w:sz w:val="20"/>
          <w:szCs w:val="20"/>
        </w:rPr>
        <w:t>8.4.1.</w:t>
      </w:r>
      <w:r>
        <w:rPr>
          <w:rFonts w:ascii="Verdana" w:eastAsia="Arial Unicode MS" w:hAnsi="Verdana" w:cs="Arial"/>
          <w:sz w:val="20"/>
          <w:szCs w:val="20"/>
        </w:rPr>
        <w:tab/>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662"/>
    <w:p w14:paraId="77FDDF83" w14:textId="77777777" w:rsidR="00715962" w:rsidRDefault="00715962">
      <w:pPr>
        <w:spacing w:line="320" w:lineRule="exact"/>
        <w:contextualSpacing/>
        <w:jc w:val="both"/>
        <w:rPr>
          <w:rFonts w:ascii="Verdana" w:eastAsia="Arial Unicode MS" w:hAnsi="Verdana" w:cs="Arial"/>
          <w:sz w:val="20"/>
          <w:szCs w:val="20"/>
        </w:rPr>
      </w:pPr>
    </w:p>
    <w:p w14:paraId="61749AE6" w14:textId="1BB07677" w:rsidR="00715962" w:rsidRDefault="00ED1371">
      <w:pPr>
        <w:spacing w:line="320" w:lineRule="exact"/>
        <w:ind w:left="705" w:hanging="705"/>
        <w:contextualSpacing/>
        <w:jc w:val="both"/>
        <w:rPr>
          <w:rFonts w:ascii="Verdana" w:eastAsia="Arial Unicode MS" w:hAnsi="Verdana" w:cs="Arial"/>
          <w:b/>
          <w:sz w:val="20"/>
          <w:szCs w:val="20"/>
        </w:rPr>
      </w:pPr>
      <w:bookmarkStart w:id="663" w:name="_DV_M584"/>
      <w:bookmarkStart w:id="664" w:name="_Ref130286715"/>
      <w:bookmarkEnd w:id="663"/>
      <w:r>
        <w:rPr>
          <w:rFonts w:ascii="Verdana" w:eastAsia="Arial Unicode MS" w:hAnsi="Verdana" w:cs="Arial"/>
          <w:sz w:val="20"/>
          <w:szCs w:val="20"/>
        </w:rPr>
        <w:t>8.4.2.</w:t>
      </w:r>
      <w:r>
        <w:rPr>
          <w:rFonts w:ascii="Verdana" w:eastAsia="Arial Unicode MS" w:hAnsi="Verdana" w:cs="Arial"/>
          <w:sz w:val="20"/>
          <w:szCs w:val="20"/>
        </w:rPr>
        <w:tab/>
      </w:r>
      <w:bookmarkStart w:id="665" w:name="_DV_M585"/>
      <w:bookmarkEnd w:id="664"/>
      <w:bookmarkEnd w:id="665"/>
      <w:r>
        <w:rPr>
          <w:rFonts w:ascii="Verdana" w:eastAsia="Arial Unicode MS" w:hAnsi="Verdana" w:cs="Arial"/>
          <w:sz w:val="20"/>
          <w:szCs w:val="20"/>
        </w:rPr>
        <w:t xml:space="preserve">Mediante proposta da Emissora, a Assembleia Geral de Debenturistas poderá, por deliberação favorável de Debenturistas que detenham, no mínimo, </w:t>
      </w:r>
      <w:del w:id="666" w:author="Machado Meyer" w:date="2019-04-30T16:59:00Z">
        <w:r w:rsidR="00AF7346">
          <w:rPr>
            <w:rFonts w:ascii="Verdana" w:eastAsia="Arial Unicode MS" w:hAnsi="Verdana" w:cs="Arial"/>
            <w:sz w:val="20"/>
            <w:szCs w:val="20"/>
          </w:rPr>
          <w:delText>90% (noventa</w:delText>
        </w:r>
      </w:del>
      <w:ins w:id="667" w:author="Machado Meyer" w:date="2019-04-30T16:59:00Z">
        <w:r w:rsidR="00CA46F4">
          <w:rPr>
            <w:rFonts w:ascii="Verdana" w:eastAsia="Arial Unicode MS" w:hAnsi="Verdana" w:cs="Arial"/>
            <w:sz w:val="20"/>
            <w:szCs w:val="20"/>
          </w:rPr>
          <w:t>50</w:t>
        </w:r>
        <w:r>
          <w:rPr>
            <w:rFonts w:ascii="Verdana" w:eastAsia="Arial Unicode MS" w:hAnsi="Verdana" w:cs="Arial"/>
            <w:sz w:val="20"/>
            <w:szCs w:val="20"/>
          </w:rPr>
          <w:t>% (</w:t>
        </w:r>
        <w:r w:rsidR="00CA46F4">
          <w:rPr>
            <w:rFonts w:ascii="Verdana" w:eastAsia="Arial Unicode MS" w:hAnsi="Verdana" w:cs="Arial"/>
            <w:sz w:val="20"/>
            <w:szCs w:val="20"/>
          </w:rPr>
          <w:t>cinquenta</w:t>
        </w:r>
      </w:ins>
      <w:r w:rsidR="00CA46F4">
        <w:rPr>
          <w:rFonts w:ascii="Verdana" w:eastAsia="Arial Unicode MS" w:hAnsi="Verdana" w:cs="Arial"/>
          <w:sz w:val="20"/>
          <w:szCs w:val="20"/>
        </w:rPr>
        <w:t xml:space="preserve"> </w:t>
      </w:r>
      <w:r>
        <w:rPr>
          <w:rFonts w:ascii="Verdana" w:eastAsia="Arial Unicode MS" w:hAnsi="Verdana" w:cs="Arial"/>
          <w:sz w:val="20"/>
          <w:szCs w:val="20"/>
        </w:rPr>
        <w:t>por cento)</w:t>
      </w:r>
      <w:ins w:id="668" w:author="Machado Meyer" w:date="2019-04-30T16:59:00Z">
        <w:r>
          <w:rPr>
            <w:rFonts w:ascii="Verdana" w:eastAsia="Arial Unicode MS" w:hAnsi="Verdana" w:cs="Arial"/>
            <w:sz w:val="20"/>
            <w:szCs w:val="20"/>
          </w:rPr>
          <w:t xml:space="preserve"> </w:t>
        </w:r>
        <w:r w:rsidR="00CA46F4">
          <w:rPr>
            <w:rFonts w:ascii="Verdana" w:eastAsia="Arial Unicode MS" w:hAnsi="Verdana" w:cs="Arial"/>
            <w:sz w:val="20"/>
            <w:szCs w:val="20"/>
          </w:rPr>
          <w:t>mais uma,</w:t>
        </w:r>
      </w:ins>
      <w:r w:rsidR="00CA46F4">
        <w:rPr>
          <w:rFonts w:ascii="Verdana" w:eastAsia="Arial Unicode MS" w:hAnsi="Verdana" w:cs="Arial"/>
          <w:sz w:val="20"/>
          <w:szCs w:val="20"/>
        </w:rPr>
        <w:t xml:space="preserve"> </w:t>
      </w:r>
      <w:r>
        <w:rPr>
          <w:rFonts w:ascii="Verdana" w:eastAsia="Arial Unicode MS" w:hAnsi="Verdana" w:cs="Arial"/>
          <w:sz w:val="20"/>
          <w:szCs w:val="20"/>
        </w:rPr>
        <w:t>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669" w:name="_DV_M586"/>
      <w:bookmarkStart w:id="670" w:name="_DV_M587"/>
      <w:bookmarkEnd w:id="669"/>
      <w:bookmarkEnd w:id="670"/>
      <w:r>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de exoneração das Garantias (não incluídas hipóteses de reforço), (ix) criação de evento de repactuação, (x) das disposições relativas a resgate antecipado facultativo ou amortizações extraordinárias facultativas, e (xi) da espécie das Debêntures. </w:t>
      </w:r>
    </w:p>
    <w:p w14:paraId="51676290" w14:textId="77777777" w:rsidR="00715962" w:rsidRDefault="00715962">
      <w:pPr>
        <w:spacing w:line="320" w:lineRule="exact"/>
        <w:ind w:left="705" w:hanging="705"/>
        <w:contextualSpacing/>
        <w:jc w:val="both"/>
        <w:rPr>
          <w:rFonts w:ascii="Verdana" w:eastAsia="Arial Unicode MS" w:hAnsi="Verdana" w:cs="Arial"/>
          <w:b/>
          <w:sz w:val="20"/>
          <w:szCs w:val="20"/>
        </w:rPr>
      </w:pPr>
    </w:p>
    <w:p w14:paraId="063D1591" w14:textId="77777777" w:rsidR="00715962" w:rsidRDefault="00ED1371">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r>
        <w:rPr>
          <w:rFonts w:ascii="Verdana" w:eastAsia="Arial Unicode MS" w:hAnsi="Verdana" w:cs="Arial"/>
          <w:i/>
          <w:sz w:val="20"/>
          <w:szCs w:val="20"/>
        </w:rPr>
        <w:t>waiver</w:t>
      </w:r>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70711AB0" w14:textId="77777777" w:rsidR="00715962" w:rsidRDefault="00715962">
      <w:pPr>
        <w:spacing w:line="320" w:lineRule="exact"/>
        <w:contextualSpacing/>
        <w:jc w:val="both"/>
        <w:rPr>
          <w:rFonts w:ascii="Verdana" w:eastAsia="Arial Unicode MS" w:hAnsi="Verdana" w:cs="Arial"/>
          <w:sz w:val="20"/>
          <w:szCs w:val="20"/>
        </w:rPr>
      </w:pPr>
    </w:p>
    <w:p w14:paraId="3E19C8ED" w14:textId="77777777" w:rsidR="00715962" w:rsidRDefault="00ED1371">
      <w:pPr>
        <w:spacing w:line="320" w:lineRule="exact"/>
        <w:ind w:left="705" w:hanging="705"/>
        <w:contextualSpacing/>
        <w:jc w:val="both"/>
        <w:rPr>
          <w:rFonts w:ascii="Verdana" w:eastAsia="Arial Unicode MS" w:hAnsi="Verdana" w:cs="Arial"/>
          <w:sz w:val="20"/>
          <w:szCs w:val="20"/>
        </w:rPr>
      </w:pPr>
      <w:bookmarkStart w:id="671" w:name="_DV_M589"/>
      <w:bookmarkEnd w:id="671"/>
      <w:r>
        <w:rPr>
          <w:rFonts w:ascii="Verdana" w:eastAsia="Arial Unicode MS" w:hAnsi="Verdana" w:cs="Arial"/>
          <w:sz w:val="20"/>
          <w:szCs w:val="20"/>
        </w:rPr>
        <w:t>8.4.3.</w:t>
      </w:r>
      <w:r>
        <w:rPr>
          <w:rFonts w:ascii="Verdana" w:eastAsia="Arial Unicode MS" w:hAnsi="Verdana" w:cs="Arial"/>
          <w:sz w:val="20"/>
          <w:szCs w:val="20"/>
        </w:rPr>
        <w:tab/>
        <w:t xml:space="preserve">Será facultada a presença dos representantes legais da Emissora nas Assembleias Gerais de Debenturistas, a não ser quando ela seja solicitada pelos Debenturistas e </w:t>
      </w:r>
      <w:r>
        <w:rPr>
          <w:rFonts w:ascii="Verdana" w:eastAsia="Arial Unicode MS" w:hAnsi="Verdana" w:cs="Arial"/>
          <w:sz w:val="20"/>
          <w:szCs w:val="20"/>
        </w:rPr>
        <w:lastRenderedPageBreak/>
        <w:t>pelo Agente Fiduciário nos termos desta Escritura de Emissão ou quando a convocação for realizada pela Emissora, hipóteses em que será obrigatória.</w:t>
      </w:r>
    </w:p>
    <w:p w14:paraId="7E3DF0A7" w14:textId="77777777" w:rsidR="00715962" w:rsidRDefault="00715962">
      <w:pPr>
        <w:spacing w:line="320" w:lineRule="exact"/>
        <w:contextualSpacing/>
        <w:jc w:val="both"/>
        <w:rPr>
          <w:rFonts w:ascii="Verdana" w:eastAsia="Arial Unicode MS" w:hAnsi="Verdana" w:cs="Arial"/>
          <w:sz w:val="20"/>
          <w:szCs w:val="20"/>
        </w:rPr>
      </w:pPr>
    </w:p>
    <w:p w14:paraId="29463E97" w14:textId="77777777" w:rsidR="00715962" w:rsidRDefault="00ED1371">
      <w:pPr>
        <w:spacing w:line="320" w:lineRule="exact"/>
        <w:ind w:left="705" w:hanging="705"/>
        <w:contextualSpacing/>
        <w:jc w:val="both"/>
        <w:rPr>
          <w:rFonts w:ascii="Verdana" w:eastAsia="Arial Unicode MS" w:hAnsi="Verdana" w:cs="Arial"/>
          <w:sz w:val="20"/>
          <w:szCs w:val="20"/>
        </w:rPr>
      </w:pPr>
      <w:bookmarkStart w:id="672" w:name="_DV_M590"/>
      <w:bookmarkEnd w:id="672"/>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14:paraId="06DBED84" w14:textId="77777777" w:rsidR="00715962" w:rsidRDefault="00715962">
      <w:pPr>
        <w:spacing w:line="320" w:lineRule="exact"/>
        <w:contextualSpacing/>
        <w:jc w:val="both"/>
        <w:rPr>
          <w:rFonts w:ascii="Verdana" w:eastAsia="Arial Unicode MS" w:hAnsi="Verdana" w:cs="Arial"/>
          <w:sz w:val="20"/>
          <w:szCs w:val="20"/>
        </w:rPr>
      </w:pPr>
    </w:p>
    <w:p w14:paraId="3E339F72" w14:textId="77777777" w:rsidR="00715962" w:rsidRDefault="00ED1371">
      <w:pPr>
        <w:keepNext/>
        <w:spacing w:line="320" w:lineRule="exact"/>
        <w:contextualSpacing/>
        <w:jc w:val="both"/>
        <w:rPr>
          <w:rFonts w:ascii="Verdana" w:eastAsia="Arial Unicode MS" w:hAnsi="Verdana" w:cs="Arial"/>
          <w:b/>
          <w:sz w:val="20"/>
          <w:szCs w:val="20"/>
        </w:rPr>
      </w:pPr>
      <w:bookmarkStart w:id="673" w:name="_Toc367387498"/>
      <w:bookmarkStart w:id="674" w:name="_Toc367387692"/>
      <w:bookmarkStart w:id="675" w:name="_Toc367389078"/>
      <w:bookmarkStart w:id="676" w:name="_Toc375090294"/>
      <w:bookmarkStart w:id="677"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673"/>
      <w:bookmarkEnd w:id="674"/>
      <w:bookmarkEnd w:id="675"/>
      <w:bookmarkEnd w:id="676"/>
      <w:bookmarkEnd w:id="677"/>
    </w:p>
    <w:p w14:paraId="5D789E9F" w14:textId="77777777" w:rsidR="00715962" w:rsidRDefault="00715962">
      <w:pPr>
        <w:keepNext/>
        <w:spacing w:line="320" w:lineRule="exact"/>
        <w:ind w:left="705" w:hanging="705"/>
        <w:contextualSpacing/>
        <w:jc w:val="both"/>
        <w:rPr>
          <w:rFonts w:ascii="Verdana" w:eastAsia="Arial Unicode MS" w:hAnsi="Verdana" w:cs="Arial"/>
          <w:sz w:val="20"/>
          <w:szCs w:val="20"/>
        </w:rPr>
      </w:pPr>
      <w:bookmarkStart w:id="678" w:name="_DV_M392"/>
      <w:bookmarkStart w:id="679" w:name="_Toc367387693"/>
      <w:bookmarkEnd w:id="678"/>
    </w:p>
    <w:p w14:paraId="776A1B2A" w14:textId="77777777" w:rsidR="00715962" w:rsidRDefault="00ED1371">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679"/>
    </w:p>
    <w:p w14:paraId="3CA11F8E" w14:textId="77777777" w:rsidR="00715962" w:rsidRDefault="00715962">
      <w:pPr>
        <w:spacing w:line="320" w:lineRule="exact"/>
        <w:ind w:left="705" w:hanging="705"/>
        <w:contextualSpacing/>
        <w:jc w:val="both"/>
        <w:rPr>
          <w:rFonts w:ascii="Verdana" w:eastAsia="Arial Unicode MS" w:hAnsi="Verdana" w:cs="Arial"/>
          <w:sz w:val="20"/>
          <w:szCs w:val="20"/>
        </w:rPr>
      </w:pPr>
      <w:bookmarkStart w:id="680" w:name="_DV_M393"/>
      <w:bookmarkEnd w:id="680"/>
    </w:p>
    <w:p w14:paraId="0C4469D3" w14:textId="77777777" w:rsidR="00715962" w:rsidRDefault="00ED1371">
      <w:pPr>
        <w:pStyle w:val="Ttulo1"/>
        <w:rPr>
          <w:rFonts w:ascii="Verdana" w:eastAsia="Arial Unicode MS" w:hAnsi="Verdana"/>
          <w:sz w:val="20"/>
          <w:szCs w:val="20"/>
          <w:lang w:val="pt-BR"/>
        </w:rPr>
      </w:pPr>
      <w:bookmarkStart w:id="681" w:name="_DV_M591"/>
      <w:bookmarkStart w:id="682" w:name="_Toc499990383"/>
      <w:bookmarkStart w:id="683" w:name="_Toc280370544"/>
      <w:bookmarkStart w:id="684" w:name="_Toc349040600"/>
      <w:bookmarkStart w:id="685" w:name="_Toc351469185"/>
      <w:bookmarkStart w:id="686" w:name="_Toc352767487"/>
      <w:bookmarkStart w:id="687" w:name="_Toc355626574"/>
      <w:bookmarkEnd w:id="681"/>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688" w:name="_DV_M592"/>
      <w:bookmarkEnd w:id="682"/>
      <w:bookmarkEnd w:id="688"/>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689" w:name="_DV_M593"/>
      <w:bookmarkEnd w:id="683"/>
      <w:bookmarkEnd w:id="684"/>
      <w:bookmarkEnd w:id="685"/>
      <w:bookmarkEnd w:id="686"/>
      <w:bookmarkEnd w:id="687"/>
      <w:bookmarkEnd w:id="689"/>
      <w:r>
        <w:rPr>
          <w:rStyle w:val="DeltaViewInsertion"/>
          <w:rFonts w:ascii="Verdana" w:eastAsia="Arial Unicode MS" w:hAnsi="Verdana" w:cs="Arial"/>
          <w:smallCaps/>
          <w:color w:val="auto"/>
          <w:kern w:val="0"/>
          <w:sz w:val="20"/>
          <w:szCs w:val="20"/>
          <w:u w:val="none"/>
          <w:lang w:val="pt-BR"/>
        </w:rPr>
        <w:t xml:space="preserve"> </w:t>
      </w:r>
    </w:p>
    <w:p w14:paraId="379C71F5" w14:textId="77777777" w:rsidR="00715962" w:rsidRDefault="00715962">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14:paraId="07CCA796" w14:textId="77777777" w:rsidR="00715962" w:rsidRDefault="00ED1371">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690" w:name="_DV_M594"/>
      <w:bookmarkEnd w:id="690"/>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14:paraId="5145E854" w14:textId="77777777" w:rsidR="00715962" w:rsidRDefault="00715962">
      <w:pPr>
        <w:pStyle w:val="p0"/>
        <w:widowControl/>
        <w:spacing w:line="320" w:lineRule="exact"/>
        <w:ind w:left="705" w:hanging="705"/>
        <w:contextualSpacing/>
        <w:rPr>
          <w:rFonts w:ascii="Verdana" w:eastAsia="Arial Unicode MS" w:hAnsi="Verdana" w:cs="Arial"/>
          <w:sz w:val="20"/>
          <w:szCs w:val="20"/>
        </w:rPr>
      </w:pPr>
    </w:p>
    <w:p w14:paraId="01EEB942"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bookmarkStart w:id="691" w:name="_DV_M595"/>
      <w:bookmarkStart w:id="692" w:name="_Hlk6811234"/>
      <w:bookmarkEnd w:id="691"/>
      <w:r>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3E45CB2E" w14:textId="77777777" w:rsidR="00715962" w:rsidRDefault="00715962">
      <w:pPr>
        <w:spacing w:line="320" w:lineRule="exact"/>
        <w:contextualSpacing/>
        <w:jc w:val="both"/>
        <w:rPr>
          <w:rFonts w:ascii="Verdana" w:eastAsia="Arial Unicode MS" w:hAnsi="Verdana" w:cs="Arial"/>
          <w:sz w:val="20"/>
          <w:szCs w:val="20"/>
        </w:rPr>
      </w:pPr>
    </w:p>
    <w:p w14:paraId="16907204"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está devidamente autorizada e obteve todas as licenças e autorizações necessárias, inclusive societárias e regulatórias, 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w:t>
      </w:r>
    </w:p>
    <w:p w14:paraId="3E72C6D0" w14:textId="77777777" w:rsidR="00715962" w:rsidRDefault="00715962">
      <w:pPr>
        <w:pStyle w:val="p0"/>
        <w:widowControl/>
        <w:spacing w:line="320" w:lineRule="exact"/>
        <w:ind w:firstLine="0"/>
        <w:contextualSpacing/>
        <w:rPr>
          <w:rFonts w:ascii="Verdana" w:eastAsia="Arial Unicode MS" w:hAnsi="Verdana" w:cs="Arial"/>
          <w:sz w:val="20"/>
          <w:szCs w:val="20"/>
        </w:rPr>
      </w:pPr>
    </w:p>
    <w:p w14:paraId="5441FEB7" w14:textId="5BBD7CBC"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nesta data os representantes legais que assinam esta Escritura de Emissão e os demais documentos da Oferta </w:t>
      </w:r>
      <w:del w:id="693" w:author="Machado Meyer" w:date="2019-04-30T16:59:00Z">
        <w:r w:rsidR="00AF7346">
          <w:rPr>
            <w:rFonts w:ascii="Verdana" w:eastAsia="Arial Unicode MS" w:hAnsi="Verdana" w:cs="Arial"/>
            <w:sz w:val="20"/>
            <w:szCs w:val="20"/>
          </w:rPr>
          <w:delText>Registra</w:delText>
        </w:r>
      </w:del>
      <w:ins w:id="694" w:author="Machado Meyer" w:date="2019-04-30T16:59:00Z">
        <w:r w:rsidR="003301DA">
          <w:rPr>
            <w:rFonts w:ascii="Verdana" w:eastAsia="Arial Unicode MS" w:hAnsi="Verdana" w:cs="Arial"/>
            <w:sz w:val="20"/>
            <w:szCs w:val="20"/>
          </w:rPr>
          <w:t>Restrita</w:t>
        </w:r>
      </w:ins>
      <w:r w:rsidR="003301DA">
        <w:rPr>
          <w:rFonts w:ascii="Verdana" w:eastAsia="Arial Unicode MS" w:hAnsi="Verdana" w:cs="Arial"/>
          <w:sz w:val="20"/>
          <w:szCs w:val="20"/>
        </w:rPr>
        <w:t xml:space="preserve"> </w:t>
      </w:r>
      <w:r>
        <w:rPr>
          <w:rFonts w:ascii="Verdana" w:eastAsia="Arial Unicode MS" w:hAnsi="Verdana" w:cs="Arial"/>
          <w:sz w:val="20"/>
          <w:szCs w:val="20"/>
        </w:rPr>
        <w:t xml:space="preserve">têm poderes estatutários ou delegados para assumir, em seu nome, as obrigações ora estabelecidas e, sendo mandatários, tiveram os poderes legitimamente outorgados, estando os respectivos mandatos em pleno vigor e efeito; </w:t>
      </w:r>
    </w:p>
    <w:p w14:paraId="02D59491" w14:textId="77777777" w:rsidR="00715962" w:rsidRDefault="00715962">
      <w:pPr>
        <w:pStyle w:val="p0"/>
        <w:widowControl/>
        <w:spacing w:line="320" w:lineRule="exact"/>
        <w:ind w:left="705" w:hanging="705"/>
        <w:contextualSpacing/>
        <w:rPr>
          <w:rFonts w:ascii="Verdana" w:eastAsia="Arial Unicode MS" w:hAnsi="Verdana" w:cs="Arial"/>
          <w:sz w:val="20"/>
          <w:szCs w:val="20"/>
        </w:rPr>
      </w:pPr>
    </w:p>
    <w:p w14:paraId="56B1293C" w14:textId="1C38A30B"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w:t>
      </w:r>
      <w:r>
        <w:rPr>
          <w:rFonts w:ascii="Verdana" w:eastAsia="Arial Unicode MS" w:hAnsi="Verdana" w:cs="Arial"/>
          <w:sz w:val="20"/>
          <w:szCs w:val="20"/>
        </w:rPr>
        <w:lastRenderedPageBreak/>
        <w:t xml:space="preserve">Emissora e/ou pelas SPEs, nenhuma disposição legal, regulamentar, ordem, decisão ou sentença administrativa, judicial ou arbitral, contrato ou instrumento do qual seja parte, e/ou pelo qual qualquer de seus ativos estejam sujeitos, conforme aplicável,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a Resolução do Conselho Monetário Nacional nº 4.589, de 29 de junho de 2017, a Resolução do Conselho Monetário Nacional nº 2.827, de 30 de março de 2001 e a Lei nº 8.987, de 13 de fevereiro de 1995, conforme alterada, nem resultarão em (i) vencimento antecipado de qualquer obrigação estabelecida em qualquer destes contratos ou instrumentos, (ii) criação de qualquer ônus sobre qualquer ativo ou bem da Emissora ou de cada uma das SPEs, exceto por aqueles ônus já existentes nesta data e os ônus decorrentes dos Contratos de Garantia; ou (iii) rescisão de qualquer desses contratos ou instrumentos; </w:t>
      </w:r>
      <w:bookmarkStart w:id="695" w:name="_GoBack"/>
    </w:p>
    <w:bookmarkEnd w:id="695"/>
    <w:p w14:paraId="6587C33B" w14:textId="77777777" w:rsidR="00715962" w:rsidRDefault="00715962">
      <w:pPr>
        <w:pStyle w:val="p0"/>
        <w:widowControl/>
        <w:spacing w:line="320" w:lineRule="exact"/>
        <w:ind w:left="705" w:hanging="705"/>
        <w:contextualSpacing/>
        <w:rPr>
          <w:rFonts w:ascii="Verdana" w:eastAsia="Arial Unicode MS" w:hAnsi="Verdana" w:cs="Arial"/>
          <w:sz w:val="20"/>
          <w:szCs w:val="20"/>
        </w:rPr>
      </w:pPr>
    </w:p>
    <w:p w14:paraId="24599683"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obrigações assumidas nesta Escritura de Emissão constituem obrigações legalmente válidas, lícitas, eficazes e vinculantes da Emissora e das SPEs, exequíveis de acordo com os seus termos e condições, com força de título executivo extrajudicial nos termos do artigo 784 do Código de Processo Civil;</w:t>
      </w:r>
    </w:p>
    <w:p w14:paraId="1BEFDE88" w14:textId="77777777" w:rsidR="00715962" w:rsidRDefault="00715962">
      <w:pPr>
        <w:pStyle w:val="p0"/>
        <w:widowControl/>
        <w:spacing w:line="320" w:lineRule="exact"/>
        <w:ind w:firstLine="0"/>
        <w:contextualSpacing/>
        <w:rPr>
          <w:rFonts w:ascii="Verdana" w:eastAsia="Arial Unicode MS" w:hAnsi="Verdana" w:cs="Arial"/>
          <w:sz w:val="20"/>
          <w:szCs w:val="20"/>
        </w:rPr>
      </w:pPr>
    </w:p>
    <w:p w14:paraId="5C38D10F"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Emissora e as SPEs têm todas as autorizações e licenças (inclusive ambientais) exigidas pelas autoridades federais, estaduais e municipais para o exercício de suas atividades, atividades válidas e vigentes, e tendo todos os protocolos de requerimento sido realizados dentro dos prazos definidos pelos órgãos das jurisdições em que a Emissora e as SPEs atuam, exceto por aquelas questionadas de boa fé nas esferas administrativa e/ou judicial;</w:t>
      </w:r>
    </w:p>
    <w:p w14:paraId="0AB91B7F" w14:textId="77777777" w:rsidR="00715962" w:rsidRDefault="00715962">
      <w:pPr>
        <w:pStyle w:val="p0"/>
        <w:widowControl/>
        <w:spacing w:line="320" w:lineRule="exact"/>
        <w:ind w:firstLine="0"/>
        <w:contextualSpacing/>
        <w:rPr>
          <w:rFonts w:ascii="Verdana" w:eastAsia="Arial Unicode MS" w:hAnsi="Verdana" w:cs="Arial"/>
          <w:sz w:val="20"/>
          <w:szCs w:val="20"/>
        </w:rPr>
      </w:pPr>
    </w:p>
    <w:p w14:paraId="7A6091F4"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14:paraId="65CC2E08" w14:textId="77777777" w:rsidR="00715962" w:rsidRDefault="00715962">
      <w:pPr>
        <w:pStyle w:val="p0"/>
        <w:widowControl/>
        <w:spacing w:line="320" w:lineRule="exact"/>
        <w:ind w:firstLine="0"/>
        <w:contextualSpacing/>
        <w:rPr>
          <w:rFonts w:ascii="Verdana" w:eastAsia="Arial Unicode MS" w:hAnsi="Verdana" w:cs="Arial"/>
          <w:sz w:val="20"/>
          <w:szCs w:val="20"/>
        </w:rPr>
      </w:pPr>
    </w:p>
    <w:p w14:paraId="650ED46D"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alteração substancial na situação econômico-financeira ou jurídica da Emissora e/ou das Garantidoras em prejuízo 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xml:space="preserve">”, definido como a ocorrência de quaisquer eventos ou situações que comprovadamente afetem, de modo adverso e relevante (i) o Projeto, os negócios, as operações, as propriedades ou os </w:t>
      </w:r>
      <w:r>
        <w:rPr>
          <w:rFonts w:ascii="Verdana" w:eastAsia="Arial Unicode MS" w:hAnsi="Verdana" w:cs="Arial"/>
          <w:sz w:val="20"/>
          <w:szCs w:val="20"/>
        </w:rPr>
        <w:lastRenderedPageBreak/>
        <w:t>resultados da Emissora e das SPEs, (ii) a validade ou exequibilidade dos documentos relacionados às Debêntures, inclusive os Contratos de Garantia; ou (iii) a capacidade da Emissora e/ou das SPEs, conforme aplicável, em cumprir pontualmente suas obrigações financeiras ou de implantação do Projeto aqui previstas;</w:t>
      </w:r>
    </w:p>
    <w:p w14:paraId="04F84C8B" w14:textId="77777777" w:rsidR="00715962" w:rsidRDefault="00715962">
      <w:pPr>
        <w:spacing w:line="320" w:lineRule="exact"/>
        <w:contextualSpacing/>
        <w:jc w:val="both"/>
        <w:rPr>
          <w:rFonts w:ascii="Verdana" w:eastAsia="Arial Unicode MS" w:hAnsi="Verdana" w:cs="Arial"/>
          <w:sz w:val="20"/>
          <w:szCs w:val="20"/>
        </w:rPr>
      </w:pPr>
    </w:p>
    <w:p w14:paraId="449D1609" w14:textId="02963978" w:rsidR="00715962" w:rsidRPr="00DC39A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demonstrações financeiras da Emissora e de cada uma das SPEs,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w:t>
      </w:r>
      <w:r w:rsidRPr="00DC39A2">
        <w:rPr>
          <w:rFonts w:ascii="Verdana" w:eastAsia="Arial Unicode MS" w:hAnsi="Verdana" w:cs="Arial"/>
          <w:sz w:val="20"/>
          <w:szCs w:val="20"/>
        </w:rPr>
        <w:t>, não houve qualquer operação envolvendo a Emissora e/ou as SPEs, fora do curso normal de seus negócios, que seja relevante para a Emissora e/ou para as SPEs, não houve</w:t>
      </w:r>
      <w:r w:rsidRPr="00DC39A2">
        <w:rPr>
          <w:rFonts w:ascii="Verdana" w:eastAsia="Arial Unicode MS" w:hAnsi="Verdana"/>
          <w:sz w:val="20"/>
          <w:szCs w:val="20"/>
        </w:rPr>
        <w:t xml:space="preserve"> declaração ou pagamento pela Emissora</w:t>
      </w:r>
      <w:r w:rsidRPr="00DC39A2">
        <w:rPr>
          <w:rFonts w:ascii="Verdana" w:eastAsia="Arial Unicode MS" w:hAnsi="Verdana" w:cs="Arial"/>
          <w:sz w:val="20"/>
          <w:szCs w:val="20"/>
        </w:rPr>
        <w:t xml:space="preserve"> </w:t>
      </w:r>
      <w:r w:rsidRPr="00DC39A2">
        <w:rPr>
          <w:rFonts w:ascii="Verdana" w:eastAsia="Arial Unicode MS" w:hAnsi="Verdana"/>
          <w:sz w:val="20"/>
          <w:szCs w:val="20"/>
        </w:rPr>
        <w:t>e/ou pelas SPEs de dividendos, não houve</w:t>
      </w:r>
      <w:r w:rsidRPr="00DC39A2">
        <w:rPr>
          <w:rFonts w:ascii="Verdana" w:eastAsia="Arial Unicode MS" w:hAnsi="Verdana" w:cs="Arial"/>
          <w:sz w:val="20"/>
          <w:szCs w:val="20"/>
        </w:rPr>
        <w:t xml:space="preserve"> qualquer alteração no capital social, redução substancial do capital de giro ou aumento substancial do endividamento da Emissora ou das SPEs, bem como a Emissora ou cada uma das SPEs não contratou novas dívidas</w:t>
      </w:r>
      <w:ins w:id="696" w:author="Machado Meyer" w:date="2019-04-30T16:59:00Z">
        <w:r w:rsidR="00DC39A2" w:rsidRPr="00423858">
          <w:rPr>
            <w:rFonts w:ascii="Verdana" w:eastAsia="Arial Unicode MS" w:hAnsi="Verdana" w:cs="Arial"/>
            <w:sz w:val="20"/>
            <w:szCs w:val="20"/>
          </w:rPr>
          <w:t>, que em qualquer caso, não estejam evidenciadas nas demonstrações financeiras da Emissora e/ou das SPEs</w:t>
        </w:r>
      </w:ins>
      <w:r w:rsidRPr="00DC39A2">
        <w:rPr>
          <w:rFonts w:ascii="Verdana" w:eastAsia="Arial Unicode MS" w:hAnsi="Verdana" w:cs="Arial"/>
          <w:sz w:val="20"/>
          <w:szCs w:val="20"/>
        </w:rPr>
        <w:t>.</w:t>
      </w:r>
    </w:p>
    <w:p w14:paraId="5963312F" w14:textId="77777777" w:rsidR="00715962" w:rsidRDefault="00715962">
      <w:pPr>
        <w:pStyle w:val="PargrafodaLista"/>
        <w:rPr>
          <w:rFonts w:ascii="Verdana" w:eastAsia="Arial Unicode MS" w:hAnsi="Verdana" w:cs="Arial"/>
          <w:sz w:val="20"/>
          <w:szCs w:val="20"/>
        </w:rPr>
      </w:pPr>
    </w:p>
    <w:p w14:paraId="4D62B0B7"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houve qualquer operação envolvendo a Emissora e/ou as SPEs, fora do curso normal de seus negócios, que seja relevante para a Emissora e/ou para as SPEs;</w:t>
      </w:r>
    </w:p>
    <w:p w14:paraId="5E2231BF" w14:textId="77777777" w:rsidR="00715962" w:rsidRDefault="00715962">
      <w:pPr>
        <w:pStyle w:val="PargrafodaLista"/>
        <w:rPr>
          <w:rFonts w:ascii="Verdana" w:eastAsia="Arial Unicode MS" w:hAnsi="Verdana" w:cs="Arial"/>
          <w:sz w:val="20"/>
          <w:szCs w:val="20"/>
        </w:rPr>
      </w:pPr>
    </w:p>
    <w:p w14:paraId="60DB6159"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há qualquer ligação entre a Emissora e o Agente Fiduciário que impeça o Agente Fiduciário de exercer plenamente suas funções</w:t>
      </w:r>
    </w:p>
    <w:p w14:paraId="5B3281ED" w14:textId="77777777" w:rsidR="00715962" w:rsidRDefault="00715962">
      <w:pPr>
        <w:spacing w:line="320" w:lineRule="exact"/>
        <w:contextualSpacing/>
        <w:jc w:val="both"/>
        <w:rPr>
          <w:rFonts w:ascii="Verdana" w:eastAsia="Arial Unicode MS" w:hAnsi="Verdana" w:cs="Arial"/>
          <w:sz w:val="20"/>
          <w:szCs w:val="20"/>
        </w:rPr>
      </w:pPr>
    </w:p>
    <w:p w14:paraId="3BAF3ED5"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Contratos do Projeto, foram devidamente firmados, constituindo obrigações válidas, eficazes, exequíveis e vinculantes de suas respectivas partes contratantes, de acordo com os prazos contratuais previstos;</w:t>
      </w:r>
    </w:p>
    <w:p w14:paraId="4D0A5422" w14:textId="77777777" w:rsidR="00715962" w:rsidRDefault="00715962">
      <w:pPr>
        <w:spacing w:line="320" w:lineRule="exact"/>
        <w:contextualSpacing/>
        <w:jc w:val="both"/>
        <w:rPr>
          <w:rFonts w:ascii="Verdana" w:eastAsia="Arial Unicode MS" w:hAnsi="Verdana" w:cs="Arial"/>
          <w:sz w:val="20"/>
          <w:szCs w:val="20"/>
        </w:rPr>
      </w:pPr>
    </w:p>
    <w:p w14:paraId="204A85A1" w14:textId="0F671968" w:rsidR="00715962" w:rsidRDefault="00AF7346">
      <w:pPr>
        <w:numPr>
          <w:ilvl w:val="0"/>
          <w:numId w:val="1"/>
        </w:numPr>
        <w:spacing w:line="320" w:lineRule="exact"/>
        <w:ind w:left="709" w:hanging="709"/>
        <w:contextualSpacing/>
        <w:jc w:val="both"/>
        <w:rPr>
          <w:rFonts w:ascii="Verdana" w:eastAsia="Arial Unicode MS" w:hAnsi="Verdana" w:cs="Arial"/>
          <w:sz w:val="20"/>
          <w:szCs w:val="20"/>
        </w:rPr>
      </w:pPr>
      <w:del w:id="697" w:author="Machado Meyer" w:date="2019-04-30T16:59:00Z">
        <w:r>
          <w:rPr>
            <w:rFonts w:ascii="Verdana" w:eastAsia="Arial Unicode MS" w:hAnsi="Verdana" w:cs="Arial"/>
            <w:sz w:val="20"/>
            <w:szCs w:val="20"/>
          </w:rPr>
          <w:delText>cumpre a legislaç</w:delText>
        </w:r>
        <w:r>
          <w:rPr>
            <w:rFonts w:ascii="Verdana" w:eastAsia="Arial Unicode MS" w:hAnsi="Verdana" w:cs="Arial"/>
            <w:sz w:val="20"/>
            <w:szCs w:val="20"/>
          </w:rPr>
          <w:delText>ão em vigor, incluindo a legislação e regulamentação trabalhista, previdenciária e ambiental, em especial com relação ao Projeto e atividades de qualquer forma beneficiados pela Emissão, observando a regulamentação trabalhista e social no que tange à saúde</w:delText>
        </w:r>
        <w:r>
          <w:rPr>
            <w:rFonts w:ascii="Verdana" w:eastAsia="Arial Unicode MS" w:hAnsi="Verdana" w:cs="Arial"/>
            <w:sz w:val="20"/>
            <w:szCs w:val="20"/>
          </w:rPr>
          <w:delText xml:space="preserve"> e segurança ocupacional e à não utilização de mão de obra infantil ou análoga à escravidão, adotando ainda todas as medidas e ações preventivas ou reparatórias destinadas a evitar ou corrigir eventuais danos socioambientais, de forma que (i) não utiliza, </w:delText>
        </w:r>
        <w:r>
          <w:rPr>
            <w:rFonts w:ascii="Verdana" w:eastAsia="Arial Unicode MS" w:hAnsi="Verdana" w:cs="Arial"/>
            <w:sz w:val="20"/>
            <w:szCs w:val="20"/>
          </w:rPr>
          <w:delText xml:space="preserve">direta ou indiretamente, trabalho em condições análogas às de escravo ou trabalho infantil; (ii) os trabalhadores são devidamente registrados nos termos da legislação em vigor; (iii) cumpre as obrigações decorrentes dos respectivos contratos de trabalho e </w:delText>
        </w:r>
        <w:r>
          <w:rPr>
            <w:rFonts w:ascii="Verdana" w:eastAsia="Arial Unicode MS" w:hAnsi="Verdana" w:cs="Arial"/>
            <w:sz w:val="20"/>
            <w:szCs w:val="20"/>
          </w:rPr>
          <w:delText xml:space="preserve">da legislação trabalhista e previdenciária em vigor; (iv) cumpre a legislação aplicável à proteção do meio ambiente, bem como à saúde e segurança do trabalho; (v) detém todas as </w:delText>
        </w:r>
        <w:r>
          <w:rPr>
            <w:rFonts w:ascii="Verdana" w:eastAsia="Arial Unicode MS" w:hAnsi="Verdana" w:cs="Arial"/>
            <w:sz w:val="20"/>
            <w:szCs w:val="20"/>
          </w:rPr>
          <w:lastRenderedPageBreak/>
          <w:delText>permissões, licenças, autorizações e aprovações necessárias para o regular exe</w:delText>
        </w:r>
        <w:r>
          <w:rPr>
            <w:rFonts w:ascii="Verdana" w:eastAsia="Arial Unicode MS" w:hAnsi="Verdana" w:cs="Arial"/>
            <w:sz w:val="20"/>
            <w:szCs w:val="20"/>
          </w:rPr>
          <w:delText>rcício de suas atividades, em conformidade com a legislação ambiental aplicável; e (vi) possui todos os registros necessários, em conformidade com a legislação civil e ambiental aplicável, salvo quando (a) questionadas de boa-fé nas esferas competentes; e/</w:delText>
        </w:r>
        <w:r>
          <w:rPr>
            <w:rFonts w:ascii="Verdana" w:eastAsia="Arial Unicode MS" w:hAnsi="Verdana" w:cs="Arial"/>
            <w:sz w:val="20"/>
            <w:szCs w:val="20"/>
          </w:rPr>
          <w:delText>ou (b) adotadas medidas e ações reparatórias destinadas a corrigir eventuais danos ao meio ambiente decorrentes das atividades descritas em seu objeto social e/ou por qualquer descumprimento que não possa causar um efeito material adverso às suas atividade</w:delText>
        </w:r>
        <w:r>
          <w:rPr>
            <w:rFonts w:ascii="Verdana" w:eastAsia="Arial Unicode MS" w:hAnsi="Verdana" w:cs="Arial"/>
            <w:sz w:val="20"/>
            <w:szCs w:val="20"/>
          </w:rPr>
          <w:delText>s ou à Emissão;</w:delText>
        </w:r>
      </w:del>
      <w:ins w:id="698" w:author="Machado Meyer" w:date="2019-04-30T16:59:00Z">
        <w:r w:rsidR="00ED1371">
          <w:rPr>
            <w:rFonts w:ascii="Verdana" w:eastAsia="Arial Unicode MS" w:hAnsi="Verdana" w:cs="Arial"/>
            <w:sz w:val="20"/>
            <w:szCs w:val="20"/>
          </w:rPr>
          <w:t>;</w:t>
        </w:r>
      </w:ins>
      <w:r w:rsidR="00ED1371">
        <w:rPr>
          <w:rFonts w:ascii="Verdana" w:eastAsia="Arial Unicode MS" w:hAnsi="Verdana" w:cs="Arial"/>
          <w:sz w:val="20"/>
          <w:szCs w:val="20"/>
        </w:rPr>
        <w:t xml:space="preserve"> </w:t>
      </w:r>
    </w:p>
    <w:p w14:paraId="65F52CD4" w14:textId="77777777" w:rsidR="00715962" w:rsidRDefault="00715962">
      <w:pPr>
        <w:spacing w:line="320" w:lineRule="exact"/>
        <w:contextualSpacing/>
        <w:jc w:val="both"/>
        <w:rPr>
          <w:rFonts w:ascii="Verdana" w:eastAsia="Arial Unicode MS" w:hAnsi="Verdana" w:cs="Arial"/>
          <w:sz w:val="20"/>
          <w:szCs w:val="20"/>
        </w:rPr>
      </w:pPr>
    </w:p>
    <w:p w14:paraId="09C5BBD4"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documentos, declarações e informações fornecidos ao Coordenador Líder, aos Debenturistas e aos Assessores Jurídicos são verdadeiros, consistentes, materialmente corretos e suficientes e estão atualizados até a data em que foram fornecidos e incluem os documentos e informações relevantes, de acordo com a lista de documentos solicitada pelo Coordenador Líder;</w:t>
      </w:r>
    </w:p>
    <w:p w14:paraId="01C35C55" w14:textId="77777777" w:rsidR="00715962" w:rsidRDefault="00715962">
      <w:pPr>
        <w:pStyle w:val="PargrafodaLista"/>
        <w:spacing w:line="320" w:lineRule="exact"/>
        <w:contextualSpacing/>
        <w:rPr>
          <w:rFonts w:ascii="Verdana" w:eastAsia="Arial Unicode MS" w:hAnsi="Verdana" w:cs="Arial"/>
          <w:sz w:val="20"/>
          <w:szCs w:val="20"/>
        </w:rPr>
      </w:pPr>
    </w:p>
    <w:p w14:paraId="3EB9D1B7"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tem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IPCA+ 2030,</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79AF3318" w14:textId="77777777" w:rsidR="00715962" w:rsidRDefault="00715962">
      <w:pPr>
        <w:pStyle w:val="PargrafodaLista"/>
        <w:spacing w:line="320" w:lineRule="exact"/>
        <w:contextualSpacing/>
        <w:rPr>
          <w:rFonts w:ascii="Verdana" w:eastAsia="Arial Unicode MS" w:hAnsi="Verdana" w:cs="Arial"/>
          <w:sz w:val="20"/>
          <w:szCs w:val="20"/>
        </w:rPr>
      </w:pPr>
    </w:p>
    <w:p w14:paraId="514819DA" w14:textId="42605E42"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inexiste descumprimento de qualquer disposição contratual, legal ou de qualquer ação ou ordem judicial, administrativa ou arbitral, inquérito ou qualquer outro procedimento de investigação governamental, </w:t>
      </w:r>
      <w:ins w:id="699" w:author="Machado Meyer" w:date="2019-04-30T16:59:00Z">
        <w:r w:rsidR="00DC39A2">
          <w:rPr>
            <w:rFonts w:ascii="Verdana" w:eastAsia="Arial Unicode MS" w:hAnsi="Verdana" w:cs="Arial"/>
            <w:sz w:val="20"/>
            <w:szCs w:val="20"/>
          </w:rPr>
          <w:t xml:space="preserve">exceto quando questionadas de boa-fé, </w:t>
        </w:r>
      </w:ins>
      <w:r>
        <w:rPr>
          <w:rFonts w:ascii="Verdana" w:eastAsia="Arial Unicode MS" w:hAnsi="Verdana" w:cs="Arial"/>
          <w:sz w:val="20"/>
          <w:szCs w:val="20"/>
        </w:rPr>
        <w:t xml:space="preserve">em qualquer dos casos, visando a anular, alterar, invalidar, questionar ou de qualquer forma afetar qualquer das obrigações decorrentes das Debêntures e dos Contratos de Garantia; </w:t>
      </w:r>
    </w:p>
    <w:p w14:paraId="56149D08" w14:textId="77777777" w:rsidR="00715962" w:rsidRDefault="00715962">
      <w:pPr>
        <w:pStyle w:val="PargrafodaLista"/>
        <w:spacing w:line="320" w:lineRule="exact"/>
        <w:contextualSpacing/>
        <w:rPr>
          <w:rFonts w:ascii="Verdana" w:eastAsia="Arial Unicode MS" w:hAnsi="Verdana" w:cs="Arial"/>
          <w:sz w:val="20"/>
          <w:szCs w:val="20"/>
        </w:rPr>
      </w:pPr>
    </w:p>
    <w:p w14:paraId="6FD917C4" w14:textId="05F0C0C1"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 xml:space="preserve">está cumprindo e faz com que suas </w:t>
      </w:r>
      <w:del w:id="700" w:author="Machado Meyer" w:date="2019-04-30T16:59:00Z">
        <w:r w:rsidR="00AF7346">
          <w:rPr>
            <w:rFonts w:ascii="Verdana" w:eastAsia="Arial Unicode MS" w:hAnsi="Verdana" w:cs="Arial"/>
            <w:iCs/>
            <w:sz w:val="20"/>
            <w:szCs w:val="20"/>
          </w:rPr>
          <w:delText>Afiliadas</w:delText>
        </w:r>
      </w:del>
      <w:ins w:id="701" w:author="Machado Meyer" w:date="2019-04-30T16:59:00Z">
        <w:r w:rsidR="00510549">
          <w:rPr>
            <w:rFonts w:ascii="Verdana" w:eastAsia="Arial Unicode MS" w:hAnsi="Verdana" w:cs="Arial"/>
            <w:iCs/>
            <w:sz w:val="20"/>
            <w:szCs w:val="20"/>
          </w:rPr>
          <w:t>subsidiárias</w:t>
        </w:r>
      </w:ins>
      <w:r>
        <w:rPr>
          <w:rFonts w:ascii="Verdana" w:eastAsia="Arial Unicode MS" w:hAnsi="Verdana" w:cs="Arial"/>
          <w:iCs/>
          <w:sz w:val="20"/>
          <w:szCs w:val="20"/>
        </w:rPr>
        <w:t xml:space="preserve">, seus respectivos diretores e membros do conselho de administração, no exercício de suas respectivas funções </w:t>
      </w:r>
      <w:del w:id="702" w:author="Machado Meyer" w:date="2019-04-30T16:59:00Z">
        <w:r w:rsidR="00AF7346">
          <w:rPr>
            <w:rFonts w:ascii="Verdana" w:eastAsia="Arial Unicode MS" w:hAnsi="Verdana" w:cs="Arial"/>
            <w:iCs/>
            <w:sz w:val="20"/>
            <w:szCs w:val="20"/>
          </w:rPr>
          <w:delText xml:space="preserve">na Emissora e/ou Garantidoras </w:delText>
        </w:r>
      </w:del>
      <w:r>
        <w:rPr>
          <w:rFonts w:ascii="Verdana" w:eastAsia="Arial Unicode MS" w:hAnsi="Verdana" w:cs="Arial"/>
          <w:iCs/>
          <w:sz w:val="20"/>
          <w:szCs w:val="20"/>
        </w:rPr>
        <w:t xml:space="preserve">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Pr>
          <w:rFonts w:ascii="Verdana" w:hAnsi="Verdana" w:cs="Arial"/>
          <w:sz w:val="20"/>
          <w:szCs w:val="20"/>
        </w:rPr>
        <w:t xml:space="preserve">bem como se abstém de praticar 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14:paraId="7671AE90" w14:textId="77777777" w:rsidR="00715962" w:rsidRDefault="00715962">
      <w:pPr>
        <w:spacing w:line="320" w:lineRule="exact"/>
        <w:ind w:left="709"/>
        <w:contextualSpacing/>
        <w:jc w:val="both"/>
        <w:rPr>
          <w:rFonts w:ascii="Verdana" w:eastAsia="Arial Unicode MS" w:hAnsi="Verdana" w:cs="Arial"/>
          <w:sz w:val="20"/>
          <w:szCs w:val="20"/>
        </w:rPr>
      </w:pPr>
    </w:p>
    <w:p w14:paraId="0242CDF7" w14:textId="4C97D890" w:rsidR="00715962" w:rsidRDefault="00ED1371">
      <w:pPr>
        <w:numPr>
          <w:ilvl w:val="0"/>
          <w:numId w:val="1"/>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lastRenderedPageBreak/>
        <w:t xml:space="preserve">no melhor de seu conhecimento, inexiste contra a Emissora e as SPEs, e suas </w:t>
      </w:r>
      <w:r>
        <w:rPr>
          <w:rFonts w:ascii="Verdana" w:hAnsi="Verdana" w:cs="Arial"/>
          <w:sz w:val="20"/>
          <w:szCs w:val="20"/>
        </w:rPr>
        <w:t>respectivas</w:t>
      </w:r>
      <w:r>
        <w:rPr>
          <w:rFonts w:ascii="Verdana" w:eastAsia="Arial Unicode MS" w:hAnsi="Verdana" w:cs="Arial"/>
          <w:iCs/>
          <w:sz w:val="20"/>
          <w:szCs w:val="20"/>
        </w:rPr>
        <w:t xml:space="preserve"> </w:t>
      </w:r>
      <w:del w:id="703" w:author="Machado Meyer" w:date="2019-04-30T16:59:00Z">
        <w:r w:rsidR="00AF7346">
          <w:rPr>
            <w:rFonts w:ascii="Verdana" w:eastAsia="Arial Unicode MS" w:hAnsi="Verdana" w:cs="Arial"/>
            <w:iCs/>
            <w:sz w:val="20"/>
            <w:szCs w:val="20"/>
          </w:rPr>
          <w:delText>Afiliadas</w:delText>
        </w:r>
      </w:del>
      <w:ins w:id="704" w:author="Machado Meyer" w:date="2019-04-30T16:59:00Z">
        <w:r w:rsidR="00246A82">
          <w:rPr>
            <w:rFonts w:ascii="Verdana" w:eastAsia="Arial Unicode MS" w:hAnsi="Verdana" w:cs="Arial"/>
            <w:iCs/>
            <w:sz w:val="20"/>
            <w:szCs w:val="20"/>
          </w:rPr>
          <w:t>subsidiárias</w:t>
        </w:r>
      </w:ins>
      <w:r>
        <w:rPr>
          <w:rFonts w:ascii="Verdana" w:eastAsia="Arial Unicode MS" w:hAnsi="Verdana" w:cs="Arial"/>
          <w:iCs/>
          <w:sz w:val="20"/>
          <w:szCs w:val="20"/>
        </w:rPr>
        <w:t>, diretores e membros do conselho de administração, no exercício de suas respectivas funções</w:t>
      </w:r>
      <w:del w:id="705" w:author="Machado Meyer" w:date="2019-04-30T16:59:00Z">
        <w:r w:rsidR="00AF7346">
          <w:rPr>
            <w:rFonts w:ascii="Verdana" w:eastAsia="Arial Unicode MS" w:hAnsi="Verdana" w:cs="Arial"/>
            <w:iCs/>
            <w:sz w:val="20"/>
            <w:szCs w:val="20"/>
          </w:rPr>
          <w:delText xml:space="preserve"> na Emissora e/ou Garantidoras</w:delText>
        </w:r>
      </w:del>
      <w:r>
        <w:rPr>
          <w:rFonts w:ascii="Verdana" w:eastAsia="Arial Unicode MS" w:hAnsi="Verdana" w:cs="Arial"/>
          <w:iCs/>
          <w:sz w:val="20"/>
          <w:szCs w:val="20"/>
        </w:rPr>
        <w:t xml:space="preserve">, investigação, inquérito ou procedimento administrativo ou judicial relacionado a práticas contrárias às Normas Anticorrupção; </w:t>
      </w:r>
    </w:p>
    <w:p w14:paraId="57E435C0" w14:textId="77777777" w:rsidR="00715962" w:rsidRDefault="00715962">
      <w:pPr>
        <w:spacing w:line="320" w:lineRule="exact"/>
        <w:ind w:left="709"/>
        <w:contextualSpacing/>
        <w:jc w:val="both"/>
        <w:rPr>
          <w:rFonts w:ascii="Verdana" w:eastAsia="Arial Unicode MS" w:hAnsi="Verdana"/>
          <w:sz w:val="20"/>
          <w:szCs w:val="20"/>
        </w:rPr>
      </w:pPr>
    </w:p>
    <w:p w14:paraId="68EEE95B" w14:textId="77777777" w:rsidR="00715962" w:rsidRDefault="00ED1371">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 Projeto está devidamente enquadrado nos termos da Lei 12.431 e considerado como prioritário nos termos das Portarias, as quais encontram-se válidas e eficazes;</w:t>
      </w:r>
    </w:p>
    <w:p w14:paraId="307B3A67" w14:textId="77777777" w:rsidR="00715962" w:rsidRDefault="00715962">
      <w:pPr>
        <w:pStyle w:val="PargrafodaLista"/>
        <w:rPr>
          <w:rStyle w:val="DeltaViewInsertion"/>
          <w:rFonts w:ascii="Verdana" w:eastAsia="Arial Unicode MS" w:hAnsi="Verdana" w:cs="Arial"/>
          <w:b/>
          <w:smallCaps/>
          <w:color w:val="auto"/>
          <w:sz w:val="20"/>
          <w:szCs w:val="20"/>
        </w:rPr>
      </w:pPr>
    </w:p>
    <w:p w14:paraId="027C3BF1" w14:textId="77777777" w:rsidR="00715962" w:rsidRPr="00510549" w:rsidRDefault="00ED1371">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eastAsia="Arial Unicode MS" w:hAnsi="Verdana" w:cs="Arial"/>
          <w:color w:val="auto"/>
          <w:sz w:val="20"/>
          <w:szCs w:val="20"/>
          <w:u w:val="none"/>
        </w:rPr>
        <w:t xml:space="preserve">a Emissora não realizou oferta pública da mesma espécie de valores mobiliários nos últimos 4 (quatro) meses, nos termos do artigo 9º da Instrução CVM 476, e a Emissora não realizará outra oferta pública da mesma espécie de valores mobiliários dentro do prazo de 4 (quatro) meses contados da data da comunicação à CVM do encerramento da Oferta Restrita, a menos que a nova oferta seja submetida a </w:t>
      </w:r>
      <w:r w:rsidRPr="00510549">
        <w:rPr>
          <w:rStyle w:val="DeltaViewInsertion"/>
          <w:rFonts w:ascii="Verdana" w:eastAsia="Arial Unicode MS" w:hAnsi="Verdana" w:cs="Arial"/>
          <w:color w:val="auto"/>
          <w:sz w:val="20"/>
          <w:szCs w:val="20"/>
          <w:u w:val="none"/>
        </w:rPr>
        <w:t>registro na CVM;</w:t>
      </w:r>
      <w:r w:rsidRPr="003301DA">
        <w:rPr>
          <w:rStyle w:val="DeltaViewInsertion"/>
          <w:rFonts w:ascii="Verdana" w:eastAsia="Arial Unicode MS" w:hAnsi="Verdana"/>
          <w:color w:val="auto"/>
          <w:sz w:val="20"/>
          <w:u w:val="none"/>
          <w:rPrChange w:id="706" w:author="Machado Meyer" w:date="2019-04-30T16:59:00Z">
            <w:rPr>
              <w:rStyle w:val="DeltaViewInsertion"/>
              <w:rFonts w:ascii="Verdana" w:eastAsia="Arial Unicode MS" w:hAnsi="Verdana"/>
              <w:color w:val="auto"/>
              <w:sz w:val="20"/>
            </w:rPr>
          </w:rPrChange>
        </w:rPr>
        <w:t xml:space="preserve"> e</w:t>
      </w:r>
    </w:p>
    <w:p w14:paraId="73143AB4" w14:textId="77777777" w:rsidR="00715962" w:rsidRPr="00510549" w:rsidRDefault="00715962">
      <w:pPr>
        <w:pStyle w:val="PargrafodaLista"/>
        <w:rPr>
          <w:rStyle w:val="DeltaViewInsertion"/>
          <w:rFonts w:ascii="Verdana" w:eastAsia="Arial Unicode MS" w:hAnsi="Verdana" w:cs="Arial"/>
          <w:b/>
          <w:smallCaps/>
          <w:color w:val="auto"/>
          <w:sz w:val="20"/>
          <w:szCs w:val="20"/>
        </w:rPr>
      </w:pPr>
    </w:p>
    <w:p w14:paraId="6A1D0766" w14:textId="77777777" w:rsidR="00715962" w:rsidRPr="00423858" w:rsidRDefault="00ED1371">
      <w:pPr>
        <w:numPr>
          <w:ilvl w:val="0"/>
          <w:numId w:val="1"/>
        </w:numPr>
        <w:spacing w:line="320" w:lineRule="exact"/>
        <w:ind w:left="709" w:hanging="709"/>
        <w:contextualSpacing/>
        <w:jc w:val="both"/>
        <w:rPr>
          <w:rFonts w:ascii="Verdana" w:eastAsia="Arial Unicode MS" w:hAnsi="Verdana"/>
          <w:sz w:val="20"/>
          <w:rPrChange w:id="707" w:author="Machado Meyer" w:date="2019-04-30T16:59:00Z">
            <w:rPr>
              <w:rFonts w:eastAsia="Arial Unicode MS"/>
            </w:rPr>
          </w:rPrChange>
        </w:rPr>
      </w:pPr>
      <w:r w:rsidRPr="00423858">
        <w:rPr>
          <w:rFonts w:ascii="Verdana" w:eastAsia="Arial Unicode MS" w:hAnsi="Verdana"/>
          <w:sz w:val="20"/>
          <w:rPrChange w:id="708" w:author="Machado Meyer" w:date="2019-04-30T16:59:00Z">
            <w:rPr>
              <w:rFonts w:eastAsia="Arial Unicode MS"/>
            </w:rPr>
          </w:rPrChange>
        </w:rPr>
        <w:t>exceto pelas obrigações que estão sendo questionadas de boa-fé nas esferas administrativa e/ou judicial, a Emissora está cumprindo as leis, regulamentos, normas administrativas e determinações dos órgãos governamentais, autarquias ou tribunais, aplicáveis ao exercício de suas atividades, exceto: (a) se devidamente informado nas notas explicativas de suas demonstrações financeiras relativas ao exercício social encerrado em 31 de dezembro de 2018 e ao período de três meses encerrado em 31 de março de 2019; ou (b) por qualquer descumprimento que não possa causar um efeito material adverso às suas atividades ou à Emissão;</w:t>
      </w:r>
    </w:p>
    <w:p w14:paraId="76B1B622" w14:textId="77777777" w:rsidR="00715962" w:rsidRPr="00510549" w:rsidRDefault="00715962">
      <w:pPr>
        <w:spacing w:line="320" w:lineRule="exact"/>
        <w:ind w:left="709"/>
        <w:contextualSpacing/>
        <w:jc w:val="both"/>
        <w:rPr>
          <w:rStyle w:val="DeltaViewInsertion"/>
          <w:rFonts w:ascii="Verdana" w:hAnsi="Verdana"/>
          <w:b/>
          <w:bCs/>
          <w:color w:val="auto"/>
          <w:kern w:val="32"/>
          <w:sz w:val="20"/>
          <w:szCs w:val="20"/>
          <w:u w:val="none"/>
          <w:lang w:val="x-none" w:eastAsia="x-none"/>
        </w:rPr>
      </w:pPr>
      <w:bookmarkStart w:id="709" w:name="_DV_M596"/>
      <w:bookmarkStart w:id="710" w:name="_DV_M598"/>
      <w:bookmarkStart w:id="711" w:name="_DV_M599"/>
      <w:bookmarkStart w:id="712" w:name="_DV_M601"/>
      <w:bookmarkStart w:id="713" w:name="_DV_M603"/>
      <w:bookmarkStart w:id="714" w:name="_DV_M604"/>
      <w:bookmarkStart w:id="715" w:name="_DV_M606"/>
      <w:bookmarkStart w:id="716" w:name="_DV_M607"/>
      <w:bookmarkStart w:id="717" w:name="_DV_M611"/>
      <w:bookmarkStart w:id="718" w:name="_DV_M612"/>
      <w:bookmarkStart w:id="719" w:name="_DV_M613"/>
      <w:bookmarkEnd w:id="692"/>
      <w:bookmarkEnd w:id="709"/>
      <w:bookmarkEnd w:id="710"/>
      <w:bookmarkEnd w:id="711"/>
      <w:bookmarkEnd w:id="712"/>
      <w:bookmarkEnd w:id="713"/>
      <w:bookmarkEnd w:id="714"/>
      <w:bookmarkEnd w:id="715"/>
      <w:bookmarkEnd w:id="716"/>
      <w:bookmarkEnd w:id="717"/>
      <w:bookmarkEnd w:id="718"/>
      <w:bookmarkEnd w:id="719"/>
    </w:p>
    <w:p w14:paraId="1AA52DA4" w14:textId="77777777" w:rsidR="00715962" w:rsidRDefault="00ED1371">
      <w:pPr>
        <w:spacing w:line="320" w:lineRule="exact"/>
        <w:ind w:left="709" w:hanging="709"/>
        <w:contextualSpacing/>
        <w:jc w:val="both"/>
        <w:rPr>
          <w:rFonts w:ascii="Verdana" w:eastAsia="Arial Unicode MS" w:hAnsi="Verdana" w:cs="Arial"/>
          <w:sz w:val="20"/>
          <w:szCs w:val="20"/>
        </w:rPr>
      </w:pPr>
      <w:r w:rsidRPr="00510549">
        <w:rPr>
          <w:rFonts w:ascii="Verdana" w:eastAsia="Arial Unicode MS" w:hAnsi="Verdana" w:cs="Arial"/>
          <w:sz w:val="20"/>
          <w:szCs w:val="20"/>
        </w:rPr>
        <w:t xml:space="preserve">9.2. </w:t>
      </w:r>
      <w:r w:rsidRPr="00510549">
        <w:rPr>
          <w:rFonts w:ascii="Verdana" w:eastAsia="Arial Unicode MS" w:hAnsi="Verdana" w:cs="Arial"/>
          <w:sz w:val="20"/>
          <w:szCs w:val="20"/>
        </w:rPr>
        <w:tab/>
        <w:t>Fica a Emissora responsável por eventuais prej</w:t>
      </w:r>
      <w:r>
        <w:rPr>
          <w:rFonts w:ascii="Verdana" w:eastAsia="Arial Unicode MS" w:hAnsi="Verdana" w:cs="Arial"/>
          <w:sz w:val="20"/>
          <w:szCs w:val="20"/>
        </w:rPr>
        <w:t>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14:paraId="4DD4A6A6" w14:textId="77777777" w:rsidR="00715962" w:rsidRDefault="00715962">
      <w:pPr>
        <w:pStyle w:val="NormalWeb"/>
        <w:spacing w:before="0" w:beforeAutospacing="0" w:after="0" w:afterAutospacing="0" w:line="320" w:lineRule="exact"/>
        <w:jc w:val="both"/>
        <w:rPr>
          <w:rFonts w:ascii="Verdana" w:hAnsi="Verdana"/>
          <w:sz w:val="20"/>
          <w:szCs w:val="20"/>
        </w:rPr>
      </w:pPr>
    </w:p>
    <w:p w14:paraId="7209FF60" w14:textId="77777777" w:rsidR="00715962" w:rsidRDefault="00ED1371">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0496F440" w14:textId="77777777" w:rsidR="00715962" w:rsidRDefault="00715962">
      <w:pPr>
        <w:spacing w:line="320" w:lineRule="exact"/>
        <w:contextualSpacing/>
        <w:rPr>
          <w:rFonts w:ascii="Verdana" w:eastAsia="Arial Unicode MS" w:hAnsi="Verdana" w:cs="Arial"/>
          <w:sz w:val="20"/>
          <w:szCs w:val="20"/>
        </w:rPr>
      </w:pPr>
    </w:p>
    <w:p w14:paraId="2E24DDCB" w14:textId="77777777" w:rsidR="00715962" w:rsidRDefault="00ED1371">
      <w:pPr>
        <w:pStyle w:val="Ttulo1"/>
        <w:rPr>
          <w:rFonts w:ascii="Verdana" w:eastAsia="Arial Unicode MS" w:hAnsi="Verdana"/>
          <w:sz w:val="20"/>
          <w:szCs w:val="20"/>
          <w:lang w:val="pt-BR"/>
        </w:rPr>
      </w:pPr>
      <w:bookmarkStart w:id="720" w:name="_DV_M614"/>
      <w:bookmarkStart w:id="721" w:name="_Toc499990386"/>
      <w:bookmarkStart w:id="722" w:name="_Toc280370545"/>
      <w:bookmarkStart w:id="723" w:name="_Toc349040601"/>
      <w:bookmarkStart w:id="724" w:name="_Toc351469186"/>
      <w:bookmarkStart w:id="725" w:name="_Toc352767488"/>
      <w:bookmarkStart w:id="726" w:name="_Toc355626575"/>
      <w:bookmarkEnd w:id="720"/>
      <w:r>
        <w:rPr>
          <w:rFonts w:ascii="Verdana" w:eastAsia="Arial Unicode MS" w:hAnsi="Verdana"/>
          <w:sz w:val="20"/>
          <w:szCs w:val="20"/>
          <w:lang w:val="pt-BR"/>
        </w:rPr>
        <w:lastRenderedPageBreak/>
        <w:t>CLÁUSULA X</w:t>
      </w:r>
      <w:r>
        <w:rPr>
          <w:rFonts w:ascii="Verdana" w:eastAsia="Arial Unicode MS" w:hAnsi="Verdana"/>
          <w:sz w:val="20"/>
          <w:szCs w:val="20"/>
          <w:lang w:val="pt-BR"/>
        </w:rPr>
        <w:br/>
        <w:t>DISPOSIÇÕES GERAIS</w:t>
      </w:r>
      <w:bookmarkEnd w:id="721"/>
      <w:bookmarkEnd w:id="722"/>
      <w:bookmarkEnd w:id="723"/>
      <w:bookmarkEnd w:id="724"/>
      <w:bookmarkEnd w:id="725"/>
      <w:bookmarkEnd w:id="726"/>
    </w:p>
    <w:p w14:paraId="575D8478" w14:textId="77777777" w:rsidR="00715962" w:rsidRDefault="00715962">
      <w:pPr>
        <w:keepNext/>
        <w:spacing w:line="320" w:lineRule="exact"/>
        <w:contextualSpacing/>
        <w:jc w:val="both"/>
        <w:rPr>
          <w:rFonts w:ascii="Verdana" w:eastAsia="Arial Unicode MS" w:hAnsi="Verdana" w:cs="Arial"/>
          <w:sz w:val="20"/>
          <w:szCs w:val="20"/>
        </w:rPr>
      </w:pPr>
      <w:bookmarkStart w:id="727" w:name="_Toc499990387"/>
    </w:p>
    <w:p w14:paraId="39AFD3A0" w14:textId="77777777" w:rsidR="00715962" w:rsidRDefault="00ED1371">
      <w:pPr>
        <w:keepNext/>
        <w:spacing w:line="320" w:lineRule="exact"/>
        <w:ind w:left="705" w:hanging="705"/>
        <w:contextualSpacing/>
        <w:jc w:val="both"/>
        <w:rPr>
          <w:rFonts w:ascii="Verdana" w:eastAsia="Arial Unicode MS" w:hAnsi="Verdana" w:cs="Arial"/>
          <w:b/>
          <w:sz w:val="20"/>
          <w:szCs w:val="20"/>
        </w:rPr>
      </w:pPr>
      <w:bookmarkStart w:id="728" w:name="_DV_M615"/>
      <w:bookmarkEnd w:id="727"/>
      <w:bookmarkEnd w:id="728"/>
      <w:r>
        <w:rPr>
          <w:rFonts w:ascii="Verdana" w:eastAsia="Arial Unicode MS" w:hAnsi="Verdana" w:cs="Arial"/>
          <w:b/>
          <w:sz w:val="20"/>
          <w:szCs w:val="20"/>
        </w:rPr>
        <w:t>10.1.</w:t>
      </w:r>
      <w:r>
        <w:rPr>
          <w:rFonts w:ascii="Verdana" w:eastAsia="Arial Unicode MS" w:hAnsi="Verdana" w:cs="Arial"/>
          <w:b/>
          <w:sz w:val="20"/>
          <w:szCs w:val="20"/>
        </w:rPr>
        <w:tab/>
        <w:t>Comunicações</w:t>
      </w:r>
    </w:p>
    <w:p w14:paraId="29566769" w14:textId="77777777" w:rsidR="00715962" w:rsidRDefault="00715962">
      <w:pPr>
        <w:keepNext/>
        <w:spacing w:line="320" w:lineRule="exact"/>
        <w:contextualSpacing/>
        <w:rPr>
          <w:rFonts w:ascii="Verdana" w:eastAsia="Arial Unicode MS" w:hAnsi="Verdana" w:cs="Arial"/>
          <w:sz w:val="20"/>
          <w:szCs w:val="20"/>
        </w:rPr>
      </w:pPr>
    </w:p>
    <w:p w14:paraId="72C9E927" w14:textId="77777777" w:rsidR="00715962" w:rsidRDefault="00ED1371">
      <w:pPr>
        <w:pStyle w:val="Corpodetexto3"/>
        <w:spacing w:line="320" w:lineRule="exact"/>
        <w:ind w:left="709" w:hanging="709"/>
        <w:contextualSpacing/>
        <w:rPr>
          <w:rFonts w:ascii="Verdana" w:eastAsia="Arial Unicode MS" w:hAnsi="Verdana" w:cs="Arial"/>
          <w:sz w:val="20"/>
          <w:szCs w:val="20"/>
          <w:lang w:val="pt-BR"/>
        </w:rPr>
      </w:pPr>
      <w:bookmarkStart w:id="729" w:name="_DV_M616"/>
      <w:bookmarkEnd w:id="729"/>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14:paraId="47027E58" w14:textId="77777777" w:rsidR="00715962" w:rsidRDefault="00715962">
      <w:pPr>
        <w:spacing w:line="320" w:lineRule="exact"/>
        <w:contextualSpacing/>
        <w:jc w:val="both"/>
        <w:rPr>
          <w:rFonts w:ascii="Verdana" w:eastAsia="Arial Unicode MS" w:hAnsi="Verdana" w:cs="Arial"/>
          <w:sz w:val="20"/>
          <w:szCs w:val="20"/>
        </w:rPr>
      </w:pPr>
    </w:p>
    <w:p w14:paraId="45B5D581" w14:textId="77777777" w:rsidR="00715962" w:rsidRDefault="00ED1371">
      <w:pPr>
        <w:spacing w:line="320" w:lineRule="exact"/>
        <w:contextualSpacing/>
        <w:jc w:val="both"/>
        <w:rPr>
          <w:rFonts w:ascii="Verdana" w:eastAsia="Arial Unicode MS" w:hAnsi="Verdana" w:cs="Arial"/>
          <w:sz w:val="20"/>
          <w:szCs w:val="20"/>
        </w:rPr>
      </w:pPr>
      <w:bookmarkStart w:id="730" w:name="_DV_M617"/>
      <w:bookmarkEnd w:id="730"/>
      <w:r>
        <w:rPr>
          <w:rFonts w:ascii="Verdana" w:eastAsia="Arial Unicode MS" w:hAnsi="Verdana" w:cs="Arial"/>
          <w:sz w:val="20"/>
          <w:szCs w:val="20"/>
          <w:u w:val="single"/>
        </w:rPr>
        <w:t>Para a Emissora e/ou para as SPEs</w:t>
      </w:r>
      <w:r>
        <w:rPr>
          <w:rFonts w:ascii="Verdana" w:eastAsia="Arial Unicode MS" w:hAnsi="Verdana" w:cs="Arial"/>
          <w:sz w:val="20"/>
          <w:szCs w:val="20"/>
        </w:rPr>
        <w:t>:</w:t>
      </w:r>
    </w:p>
    <w:p w14:paraId="6BCC800A" w14:textId="77777777" w:rsidR="00715962" w:rsidRDefault="00ED1371">
      <w:pPr>
        <w:shd w:val="clear" w:color="auto" w:fill="FFFFFF"/>
        <w:spacing w:line="320" w:lineRule="exact"/>
        <w:contextualSpacing/>
        <w:rPr>
          <w:rFonts w:ascii="Verdana" w:eastAsia="Arial Unicode MS" w:hAnsi="Verdana" w:cs="Arial"/>
          <w:bCs/>
          <w:sz w:val="20"/>
          <w:szCs w:val="20"/>
        </w:rPr>
      </w:pPr>
      <w:bookmarkStart w:id="731" w:name="_DV_M618"/>
      <w:bookmarkEnd w:id="731"/>
      <w:r>
        <w:rPr>
          <w:rFonts w:ascii="Verdana" w:hAnsi="Verdana" w:cs="Arial"/>
          <w:b/>
          <w:caps/>
          <w:sz w:val="20"/>
          <w:szCs w:val="20"/>
        </w:rPr>
        <w:t>aliança geração de energia S.A</w:t>
      </w:r>
    </w:p>
    <w:p w14:paraId="1F58F918" w14:textId="77777777" w:rsidR="00715962" w:rsidRDefault="00ED1371">
      <w:pPr>
        <w:tabs>
          <w:tab w:val="left" w:pos="720"/>
          <w:tab w:val="left" w:pos="2366"/>
        </w:tabs>
        <w:spacing w:line="300" w:lineRule="atLeast"/>
        <w:jc w:val="both"/>
        <w:rPr>
          <w:rFonts w:ascii="Verdana" w:hAnsi="Verdana" w:cs="Arial"/>
          <w:sz w:val="20"/>
          <w:szCs w:val="20"/>
        </w:rPr>
      </w:pPr>
      <w:bookmarkStart w:id="732" w:name="_DV_M619"/>
      <w:bookmarkStart w:id="733" w:name="_DV_M621"/>
      <w:bookmarkStart w:id="734" w:name="_DV_M622"/>
      <w:bookmarkStart w:id="735" w:name="_DV_M623"/>
      <w:bookmarkStart w:id="736" w:name="_DV_M624"/>
      <w:bookmarkStart w:id="737" w:name="_DV_M625"/>
      <w:bookmarkEnd w:id="732"/>
      <w:bookmarkEnd w:id="733"/>
      <w:bookmarkEnd w:id="734"/>
      <w:bookmarkEnd w:id="735"/>
      <w:bookmarkEnd w:id="736"/>
      <w:bookmarkEnd w:id="737"/>
      <w:r>
        <w:rPr>
          <w:rFonts w:ascii="Verdana" w:hAnsi="Verdana" w:cs="Arial"/>
          <w:sz w:val="20"/>
          <w:szCs w:val="20"/>
        </w:rPr>
        <w:t>Rua Matias Cardoso, nº 169 – 9º andar</w:t>
      </w:r>
    </w:p>
    <w:p w14:paraId="3358D221" w14:textId="77777777" w:rsidR="00715962" w:rsidRDefault="00ED1371">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14:paraId="71820F9B" w14:textId="77777777" w:rsidR="00715962" w:rsidRDefault="00ED1371">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t xml:space="preserve">At.: Srs. </w:t>
      </w:r>
      <w:r>
        <w:rPr>
          <w:rFonts w:ascii="Verdana" w:hAnsi="Verdana" w:cs="Arial"/>
          <w:sz w:val="20"/>
          <w:szCs w:val="20"/>
        </w:rPr>
        <w:t xml:space="preserve">Henrique Silva Schuffner /Rômulo Muzzi Câmara </w:t>
      </w:r>
    </w:p>
    <w:p w14:paraId="259DA26C" w14:textId="77777777" w:rsidR="00715962" w:rsidRDefault="00ED1371">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14:paraId="2B6CDF7A" w14:textId="77777777" w:rsidR="00715962" w:rsidRDefault="00ED1371">
      <w:pPr>
        <w:spacing w:line="320" w:lineRule="exact"/>
        <w:contextualSpacing/>
        <w:jc w:val="both"/>
        <w:rPr>
          <w:rStyle w:val="Hyperlink"/>
          <w:rFonts w:ascii="Verdana" w:hAnsi="Verdana" w:cs="Arial"/>
          <w:color w:val="auto"/>
          <w:sz w:val="20"/>
          <w:szCs w:val="20"/>
        </w:rPr>
      </w:pPr>
      <w:r>
        <w:rPr>
          <w:rFonts w:ascii="Verdana" w:hAnsi="Verdana" w:cs="Arial"/>
          <w:sz w:val="20"/>
          <w:szCs w:val="20"/>
        </w:rPr>
        <w:t xml:space="preserve">E-mail: </w:t>
      </w:r>
      <w:r>
        <w:rPr>
          <w:rFonts w:ascii="Verdana" w:hAnsi="Verdana"/>
          <w:sz w:val="20"/>
          <w:szCs w:val="20"/>
        </w:rPr>
        <w:t>henrique.schuffner@aliancaenergia.com.br / romulo.camara@aliancaenergia.com.br / captacaoeri@aliancaenergia.com.br / ri@aliancaenergia.com.br</w:t>
      </w:r>
    </w:p>
    <w:p w14:paraId="0AC627C9" w14:textId="77777777" w:rsidR="00715962" w:rsidRDefault="00715962">
      <w:pPr>
        <w:shd w:val="clear" w:color="auto" w:fill="FFFFFF"/>
        <w:spacing w:line="320" w:lineRule="exact"/>
        <w:contextualSpacing/>
        <w:rPr>
          <w:rFonts w:ascii="Verdana" w:hAnsi="Verdana" w:cs="Arial"/>
          <w:b/>
          <w:caps/>
          <w:sz w:val="20"/>
          <w:szCs w:val="20"/>
        </w:rPr>
      </w:pPr>
      <w:bookmarkStart w:id="738" w:name="_DV_M627"/>
      <w:bookmarkEnd w:id="738"/>
    </w:p>
    <w:p w14:paraId="6EF1030A" w14:textId="77777777" w:rsidR="00715962" w:rsidRDefault="00ED1371">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14:paraId="2F0E793D" w14:textId="77777777" w:rsidR="00715962" w:rsidRDefault="00ED1371">
      <w:pPr>
        <w:shd w:val="clear" w:color="auto" w:fill="FFFFFF"/>
        <w:spacing w:line="320" w:lineRule="exact"/>
        <w:contextualSpacing/>
        <w:rPr>
          <w:rFonts w:ascii="Verdana" w:hAnsi="Verdana" w:cs="Arial"/>
          <w:b/>
          <w:sz w:val="20"/>
          <w:szCs w:val="20"/>
        </w:rPr>
      </w:pPr>
      <w:bookmarkStart w:id="739" w:name="_DV_M628"/>
      <w:bookmarkStart w:id="740" w:name="_DV_M629"/>
      <w:bookmarkStart w:id="741" w:name="_DV_M630"/>
      <w:bookmarkStart w:id="742" w:name="_DV_M635"/>
      <w:bookmarkEnd w:id="739"/>
      <w:bookmarkEnd w:id="740"/>
      <w:bookmarkEnd w:id="741"/>
      <w:bookmarkEnd w:id="742"/>
      <w:r>
        <w:rPr>
          <w:rFonts w:ascii="Verdana" w:hAnsi="Verdana" w:cs="Arial"/>
          <w:b/>
          <w:sz w:val="20"/>
          <w:szCs w:val="20"/>
        </w:rPr>
        <w:t xml:space="preserve">SIMPLIFIC PAVARINI DISTRIBUIDORA DE TÍTULOS E VALORES MOBILIÁRIOS LTDA. </w:t>
      </w:r>
    </w:p>
    <w:p w14:paraId="594DF47F" w14:textId="77777777" w:rsidR="00715962" w:rsidRDefault="00ED1371">
      <w:pPr>
        <w:shd w:val="clear" w:color="auto" w:fill="FFFFFF"/>
        <w:spacing w:line="320" w:lineRule="exact"/>
        <w:contextualSpacing/>
        <w:rPr>
          <w:rFonts w:ascii="Verdana" w:hAnsi="Verdana" w:cs="Arial"/>
          <w:sz w:val="20"/>
          <w:szCs w:val="20"/>
        </w:rPr>
      </w:pPr>
      <w:r>
        <w:rPr>
          <w:rFonts w:ascii="Verdana" w:hAnsi="Verdana" w:cs="Arial"/>
          <w:sz w:val="20"/>
          <w:szCs w:val="20"/>
        </w:rPr>
        <w:t>Rua Sete de Setembro, n.º 99, 24º andar</w:t>
      </w:r>
    </w:p>
    <w:p w14:paraId="1EA99616" w14:textId="77777777" w:rsidR="00715962" w:rsidRDefault="00ED1371">
      <w:pPr>
        <w:shd w:val="clear" w:color="auto" w:fill="FFFFFF"/>
        <w:spacing w:line="320" w:lineRule="exact"/>
        <w:contextualSpacing/>
        <w:rPr>
          <w:rFonts w:ascii="Verdana" w:hAnsi="Verdana" w:cs="Arial"/>
          <w:sz w:val="20"/>
          <w:szCs w:val="20"/>
        </w:rPr>
      </w:pPr>
      <w:r>
        <w:rPr>
          <w:rFonts w:ascii="Verdana" w:hAnsi="Verdana" w:cs="Arial"/>
          <w:sz w:val="20"/>
          <w:szCs w:val="20"/>
        </w:rPr>
        <w:t xml:space="preserve">Rio de Janeiro – RJ, CEP 20050-005 </w:t>
      </w:r>
    </w:p>
    <w:p w14:paraId="6AEF9DAF" w14:textId="77777777" w:rsidR="00715962" w:rsidRDefault="00ED1371">
      <w:pPr>
        <w:shd w:val="clear" w:color="auto" w:fill="FFFFFF"/>
        <w:spacing w:line="320" w:lineRule="exact"/>
        <w:contextualSpacing/>
        <w:rPr>
          <w:rFonts w:ascii="Verdana" w:hAnsi="Verdana" w:cs="Arial"/>
          <w:sz w:val="20"/>
          <w:szCs w:val="20"/>
        </w:rPr>
      </w:pPr>
      <w:r>
        <w:rPr>
          <w:rFonts w:ascii="Verdana" w:hAnsi="Verdana" w:cs="Arial"/>
          <w:sz w:val="20"/>
          <w:szCs w:val="20"/>
        </w:rPr>
        <w:t>At.: Sr(a). [●]</w:t>
      </w:r>
    </w:p>
    <w:p w14:paraId="05813EA9" w14:textId="77777777" w:rsidR="00715962" w:rsidRDefault="00ED1371">
      <w:pPr>
        <w:shd w:val="clear" w:color="auto" w:fill="FFFFFF"/>
        <w:spacing w:line="320" w:lineRule="exact"/>
        <w:contextualSpacing/>
        <w:rPr>
          <w:rFonts w:ascii="Verdana" w:hAnsi="Verdana" w:cs="Arial"/>
          <w:sz w:val="20"/>
          <w:szCs w:val="20"/>
        </w:rPr>
      </w:pPr>
      <w:r>
        <w:rPr>
          <w:rFonts w:ascii="Verdana" w:hAnsi="Verdana" w:cs="Arial"/>
          <w:sz w:val="20"/>
          <w:szCs w:val="20"/>
        </w:rPr>
        <w:t>Tel: ([●]) [●]</w:t>
      </w:r>
    </w:p>
    <w:p w14:paraId="4A4D8514" w14:textId="77777777" w:rsidR="00715962" w:rsidRDefault="00ED1371">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3" w:history="1">
        <w:r>
          <w:rPr>
            <w:rStyle w:val="Hyperlink"/>
            <w:rFonts w:ascii="Verdana" w:hAnsi="Verdana" w:cs="Arial"/>
            <w:b/>
            <w:color w:val="auto"/>
            <w:sz w:val="20"/>
            <w:szCs w:val="20"/>
          </w:rPr>
          <w:t>fiduciario@simplificpavarini.com.br</w:t>
        </w:r>
      </w:hyperlink>
    </w:p>
    <w:p w14:paraId="1AF72623" w14:textId="77777777" w:rsidR="00715962" w:rsidRDefault="00715962">
      <w:pPr>
        <w:spacing w:line="320" w:lineRule="exact"/>
        <w:contextualSpacing/>
        <w:jc w:val="both"/>
        <w:rPr>
          <w:rFonts w:ascii="Verdana" w:hAnsi="Verdana" w:cs="Arial"/>
          <w:b/>
          <w:sz w:val="20"/>
          <w:szCs w:val="20"/>
        </w:rPr>
      </w:pPr>
    </w:p>
    <w:p w14:paraId="167EC656" w14:textId="77777777" w:rsidR="00715962" w:rsidRDefault="00ED1371">
      <w:pPr>
        <w:spacing w:line="320" w:lineRule="exact"/>
        <w:contextualSpacing/>
        <w:jc w:val="both"/>
        <w:rPr>
          <w:rFonts w:ascii="Verdana" w:eastAsia="Arial Unicode MS" w:hAnsi="Verdana" w:cs="Arial"/>
          <w:sz w:val="20"/>
          <w:szCs w:val="20"/>
        </w:rPr>
      </w:pPr>
      <w:bookmarkStart w:id="743" w:name="_DV_M649"/>
      <w:bookmarkEnd w:id="743"/>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14:paraId="188B9EDF" w14:textId="77777777" w:rsidR="00715962" w:rsidRDefault="00ED1371">
      <w:pPr>
        <w:autoSpaceDE/>
        <w:autoSpaceDN/>
        <w:adjustRightInd/>
        <w:spacing w:line="320" w:lineRule="exact"/>
        <w:rPr>
          <w:rFonts w:ascii="Verdana" w:hAnsi="Verdana" w:cs="Arial"/>
          <w:b/>
          <w:sz w:val="20"/>
          <w:szCs w:val="20"/>
        </w:rPr>
      </w:pPr>
      <w:bookmarkStart w:id="744" w:name="_DV_M650"/>
      <w:bookmarkEnd w:id="744"/>
      <w:r>
        <w:rPr>
          <w:rFonts w:ascii="Verdana" w:hAnsi="Verdana" w:cs="Arial"/>
          <w:b/>
          <w:sz w:val="20"/>
          <w:szCs w:val="20"/>
        </w:rPr>
        <w:t>B3 S.A. – BRASIL, BOLSA, BALCÃO – SEGMENTO CETIP UTVM</w:t>
      </w:r>
    </w:p>
    <w:p w14:paraId="3F5A8B62" w14:textId="77777777" w:rsidR="00715962" w:rsidRDefault="00ED1371">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14:paraId="0FA1F530" w14:textId="77777777" w:rsidR="00715962" w:rsidRDefault="00ED1371">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14:paraId="5347E9F5" w14:textId="77777777" w:rsidR="00715962" w:rsidRDefault="00ED1371">
      <w:pPr>
        <w:spacing w:line="300" w:lineRule="exact"/>
        <w:jc w:val="both"/>
        <w:rPr>
          <w:rFonts w:ascii="Verdana" w:hAnsi="Verdana" w:cs="Calibri"/>
          <w:bCs/>
          <w:sz w:val="20"/>
          <w:szCs w:val="20"/>
        </w:rPr>
      </w:pPr>
      <w:r>
        <w:rPr>
          <w:rFonts w:ascii="Verdana" w:hAnsi="Verdana" w:cs="Calibri"/>
          <w:bCs/>
          <w:sz w:val="20"/>
          <w:szCs w:val="20"/>
        </w:rPr>
        <w:t>At.; Superintendência de Ofertas de Valores Mobiliários de Renda Fixa – SRF</w:t>
      </w:r>
    </w:p>
    <w:p w14:paraId="08E74CB3" w14:textId="77777777" w:rsidR="00715962" w:rsidRDefault="00ED1371">
      <w:pPr>
        <w:spacing w:line="300" w:lineRule="exact"/>
        <w:jc w:val="both"/>
        <w:rPr>
          <w:rFonts w:ascii="Verdana" w:hAnsi="Verdana" w:cs="Calibri"/>
          <w:bCs/>
          <w:sz w:val="20"/>
          <w:szCs w:val="20"/>
        </w:rPr>
      </w:pPr>
      <w:r>
        <w:rPr>
          <w:rFonts w:ascii="Verdana" w:hAnsi="Verdana" w:cs="Calibri"/>
          <w:bCs/>
          <w:sz w:val="20"/>
          <w:szCs w:val="20"/>
        </w:rPr>
        <w:t>Telefone: 0300-111-1596</w:t>
      </w:r>
    </w:p>
    <w:p w14:paraId="2C7629B3" w14:textId="77777777" w:rsidR="00715962" w:rsidRDefault="00ED1371">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4" w:history="1">
        <w:r>
          <w:rPr>
            <w:rStyle w:val="Hyperlink"/>
            <w:rFonts w:ascii="Verdana" w:hAnsi="Verdana" w:cs="Calibri"/>
            <w:bCs/>
            <w:color w:val="auto"/>
            <w:sz w:val="20"/>
            <w:szCs w:val="20"/>
          </w:rPr>
          <w:t>valores.mobiliarios@b3.com.br</w:t>
        </w:r>
      </w:hyperlink>
    </w:p>
    <w:p w14:paraId="4C2A741F" w14:textId="77777777" w:rsidR="00715962" w:rsidRDefault="00715962">
      <w:pPr>
        <w:autoSpaceDE/>
        <w:autoSpaceDN/>
        <w:adjustRightInd/>
        <w:spacing w:line="320" w:lineRule="exact"/>
        <w:rPr>
          <w:rFonts w:ascii="Verdana" w:hAnsi="Verdana" w:cs="Calibri"/>
          <w:bCs/>
          <w:sz w:val="20"/>
          <w:szCs w:val="20"/>
        </w:rPr>
      </w:pPr>
    </w:p>
    <w:p w14:paraId="13B596AA" w14:textId="77777777" w:rsidR="00715962" w:rsidRDefault="00ED1371">
      <w:pPr>
        <w:autoSpaceDE/>
        <w:autoSpaceDN/>
        <w:adjustRightInd/>
        <w:spacing w:line="320" w:lineRule="exact"/>
        <w:rPr>
          <w:rFonts w:ascii="Verdana" w:hAnsi="Verdana" w:cs="Calibri"/>
          <w:bCs/>
          <w:sz w:val="20"/>
          <w:szCs w:val="20"/>
        </w:rPr>
      </w:pPr>
      <w:r>
        <w:rPr>
          <w:rFonts w:ascii="Verdana" w:hAnsi="Verdana" w:cs="Calibri"/>
          <w:bCs/>
          <w:sz w:val="20"/>
          <w:szCs w:val="20"/>
          <w:u w:val="single"/>
        </w:rPr>
        <w:t>Para o Agente de Liquidação e Escriturador</w:t>
      </w:r>
      <w:r>
        <w:rPr>
          <w:rFonts w:ascii="Verdana" w:hAnsi="Verdana" w:cs="Calibri"/>
          <w:bCs/>
          <w:sz w:val="20"/>
          <w:szCs w:val="20"/>
        </w:rPr>
        <w:t>:</w:t>
      </w:r>
    </w:p>
    <w:p w14:paraId="3861C396" w14:textId="77777777" w:rsidR="00715962" w:rsidRPr="003301DA" w:rsidRDefault="00ED1371">
      <w:pPr>
        <w:shd w:val="clear" w:color="auto" w:fill="FFFFFF"/>
        <w:spacing w:line="320" w:lineRule="exact"/>
        <w:contextualSpacing/>
        <w:rPr>
          <w:rFonts w:ascii="Verdana" w:hAnsi="Verdana"/>
          <w:b/>
          <w:caps/>
          <w:sz w:val="20"/>
        </w:rPr>
      </w:pPr>
      <w:r w:rsidRPr="003301DA">
        <w:rPr>
          <w:rFonts w:ascii="Verdana" w:hAnsi="Verdana"/>
          <w:b/>
          <w:caps/>
          <w:sz w:val="20"/>
        </w:rPr>
        <w:t>Banco Bradesco S.A.</w:t>
      </w:r>
    </w:p>
    <w:p w14:paraId="19992471" w14:textId="77777777" w:rsidR="00715962" w:rsidRPr="003301DA" w:rsidRDefault="00ED1371">
      <w:pPr>
        <w:autoSpaceDE/>
        <w:autoSpaceDN/>
        <w:adjustRightInd/>
        <w:spacing w:line="320" w:lineRule="exact"/>
        <w:rPr>
          <w:rFonts w:ascii="Verdana" w:hAnsi="Verdana"/>
          <w:sz w:val="20"/>
        </w:rPr>
      </w:pPr>
      <w:r w:rsidRPr="003301DA">
        <w:rPr>
          <w:rFonts w:ascii="Verdana" w:hAnsi="Verdana"/>
          <w:sz w:val="20"/>
        </w:rPr>
        <w:t>Núcleo Cidade de Deus, s/n, Prédio Amarelo, 2º andar, Vila Yara</w:t>
      </w:r>
    </w:p>
    <w:p w14:paraId="2317B973" w14:textId="77777777" w:rsidR="00715962" w:rsidRPr="003301DA" w:rsidRDefault="00ED1371">
      <w:pPr>
        <w:autoSpaceDE/>
        <w:autoSpaceDN/>
        <w:adjustRightInd/>
        <w:spacing w:line="320" w:lineRule="exact"/>
        <w:rPr>
          <w:rFonts w:ascii="Verdana" w:hAnsi="Verdana"/>
          <w:sz w:val="20"/>
        </w:rPr>
      </w:pPr>
      <w:r w:rsidRPr="003301DA">
        <w:rPr>
          <w:rFonts w:ascii="Verdana" w:hAnsi="Verdana"/>
          <w:sz w:val="20"/>
        </w:rPr>
        <w:t xml:space="preserve">CEP 06029-900 – Osasco – São Paulo </w:t>
      </w:r>
    </w:p>
    <w:p w14:paraId="603245AB" w14:textId="785BDB7D" w:rsidR="00715962" w:rsidRPr="003301DA" w:rsidRDefault="00ED1371">
      <w:pPr>
        <w:autoSpaceDE/>
        <w:autoSpaceDN/>
        <w:adjustRightInd/>
        <w:spacing w:line="320" w:lineRule="exact"/>
        <w:rPr>
          <w:rFonts w:ascii="Verdana" w:hAnsi="Verdana"/>
          <w:sz w:val="20"/>
        </w:rPr>
      </w:pPr>
      <w:r w:rsidRPr="003301DA">
        <w:rPr>
          <w:rFonts w:ascii="Verdana" w:hAnsi="Verdana"/>
          <w:sz w:val="20"/>
        </w:rPr>
        <w:t xml:space="preserve">At.: </w:t>
      </w:r>
      <w:del w:id="745" w:author="Machado Meyer" w:date="2019-04-30T16:59:00Z">
        <w:r w:rsidR="00AF7346">
          <w:rPr>
            <w:rFonts w:ascii="Verdana" w:hAnsi="Verdana"/>
            <w:sz w:val="20"/>
            <w:szCs w:val="20"/>
          </w:rPr>
          <w:delText xml:space="preserve">Rosinaldo Batista Gomes e Marcelo Ronaldo Poli </w:delText>
        </w:r>
      </w:del>
      <w:ins w:id="746" w:author="Machado Meyer" w:date="2019-04-30T16:59:00Z">
        <w:r w:rsidR="00FD6D00" w:rsidRPr="00FD6D00">
          <w:rPr>
            <w:rFonts w:ascii="Verdana" w:hAnsi="Verdana"/>
            <w:sz w:val="20"/>
          </w:rPr>
          <w:t>Sra. Debora Andrade Teixeira / Sr. Mauricio Bartalini Tempeste</w:t>
        </w:r>
      </w:ins>
    </w:p>
    <w:p w14:paraId="03A7A99C" w14:textId="770032A2" w:rsidR="00715962" w:rsidRPr="003301DA" w:rsidRDefault="00ED1371">
      <w:pPr>
        <w:autoSpaceDE/>
        <w:autoSpaceDN/>
        <w:adjustRightInd/>
        <w:spacing w:line="320" w:lineRule="exact"/>
        <w:rPr>
          <w:rFonts w:ascii="Verdana" w:hAnsi="Verdana"/>
          <w:sz w:val="20"/>
        </w:rPr>
      </w:pPr>
      <w:r w:rsidRPr="003301DA">
        <w:rPr>
          <w:rFonts w:ascii="Verdana" w:hAnsi="Verdana"/>
          <w:sz w:val="20"/>
        </w:rPr>
        <w:t xml:space="preserve">Telefone: (11) </w:t>
      </w:r>
      <w:r w:rsidR="00FD6D00" w:rsidRPr="00FD6D00">
        <w:rPr>
          <w:rFonts w:ascii="Verdana" w:hAnsi="Verdana"/>
          <w:sz w:val="20"/>
        </w:rPr>
        <w:t>3684-</w:t>
      </w:r>
      <w:del w:id="747" w:author="Machado Meyer" w:date="2019-04-30T16:59:00Z">
        <w:r w:rsidR="00AF7346">
          <w:rPr>
            <w:rFonts w:ascii="Verdana" w:hAnsi="Verdana"/>
            <w:sz w:val="20"/>
            <w:szCs w:val="20"/>
          </w:rPr>
          <w:delText>9444</w:delText>
        </w:r>
      </w:del>
      <w:ins w:id="748" w:author="Machado Meyer" w:date="2019-04-30T16:59:00Z">
        <w:r w:rsidR="00FD6D00" w:rsidRPr="00FD6D00">
          <w:rPr>
            <w:rFonts w:ascii="Verdana" w:hAnsi="Verdana"/>
            <w:sz w:val="20"/>
          </w:rPr>
          <w:t xml:space="preserve"> 9492/7911 / </w:t>
        </w:r>
        <w:r w:rsidR="00FD6D00">
          <w:rPr>
            <w:rFonts w:ascii="Verdana" w:hAnsi="Verdana"/>
            <w:sz w:val="20"/>
          </w:rPr>
          <w:t>(</w:t>
        </w:r>
        <w:r w:rsidR="00FD6D00" w:rsidRPr="00FD6D00">
          <w:rPr>
            <w:rFonts w:ascii="Verdana" w:hAnsi="Verdana"/>
            <w:sz w:val="20"/>
          </w:rPr>
          <w:t>11</w:t>
        </w:r>
        <w:r w:rsidR="00FD6D00">
          <w:rPr>
            <w:rFonts w:ascii="Verdana" w:hAnsi="Verdana"/>
            <w:sz w:val="20"/>
          </w:rPr>
          <w:t xml:space="preserve">) </w:t>
        </w:r>
        <w:r w:rsidR="00FD6D00" w:rsidRPr="00FD6D00">
          <w:rPr>
            <w:rFonts w:ascii="Verdana" w:hAnsi="Verdana"/>
            <w:sz w:val="20"/>
          </w:rPr>
          <w:t>3684-9469</w:t>
        </w:r>
      </w:ins>
    </w:p>
    <w:p w14:paraId="5A739EA2" w14:textId="5DA3642A" w:rsidR="00FD6D00" w:rsidRPr="00FD6D00" w:rsidRDefault="00ED1371" w:rsidP="00FD6D00">
      <w:pPr>
        <w:autoSpaceDE/>
        <w:autoSpaceDN/>
        <w:adjustRightInd/>
        <w:spacing w:line="320" w:lineRule="exact"/>
        <w:rPr>
          <w:ins w:id="749" w:author="Machado Meyer" w:date="2019-04-30T16:59:00Z"/>
          <w:rFonts w:ascii="Verdana" w:hAnsi="Verdana"/>
          <w:sz w:val="20"/>
        </w:rPr>
      </w:pPr>
      <w:r w:rsidRPr="003301DA">
        <w:rPr>
          <w:rFonts w:ascii="Verdana" w:hAnsi="Verdana"/>
          <w:sz w:val="20"/>
        </w:rPr>
        <w:lastRenderedPageBreak/>
        <w:t xml:space="preserve">E-mail: </w:t>
      </w:r>
      <w:del w:id="750" w:author="Machado Meyer" w:date="2019-04-30T16:59:00Z">
        <w:r w:rsidR="00AF7346">
          <w:rPr>
            <w:rFonts w:ascii="Verdana" w:hAnsi="Verdana"/>
            <w:sz w:val="20"/>
            <w:szCs w:val="20"/>
          </w:rPr>
          <w:delText>4010.r</w:delText>
        </w:r>
        <w:r w:rsidR="00AF7346">
          <w:rPr>
            <w:rFonts w:ascii="Verdana" w:hAnsi="Verdana"/>
            <w:sz w:val="20"/>
            <w:szCs w:val="20"/>
          </w:rPr>
          <w:delText>osinaldo</w:delText>
        </w:r>
      </w:del>
    </w:p>
    <w:p w14:paraId="77FB64E2" w14:textId="60468E13" w:rsidR="00FD6D00" w:rsidRPr="00FD6D00" w:rsidRDefault="00FD6D00" w:rsidP="00FD6D00">
      <w:pPr>
        <w:autoSpaceDE/>
        <w:autoSpaceDN/>
        <w:adjustRightInd/>
        <w:spacing w:line="320" w:lineRule="exact"/>
        <w:rPr>
          <w:rFonts w:ascii="Verdana" w:hAnsi="Verdana"/>
          <w:sz w:val="20"/>
        </w:rPr>
      </w:pPr>
      <w:ins w:id="751" w:author="Machado Meyer" w:date="2019-04-30T16:59:00Z">
        <w:r w:rsidRPr="00FD6D00">
          <w:rPr>
            <w:rFonts w:ascii="Verdana" w:hAnsi="Verdana"/>
            <w:sz w:val="20"/>
          </w:rPr>
          <w:t>debora.teixeira</w:t>
        </w:r>
      </w:ins>
      <w:r w:rsidRPr="00FD6D00">
        <w:rPr>
          <w:rFonts w:ascii="Verdana" w:hAnsi="Verdana"/>
          <w:sz w:val="20"/>
        </w:rPr>
        <w:t>@bradesco.com.br</w:t>
      </w:r>
      <w:del w:id="752" w:author="Machado Meyer" w:date="2019-04-30T16:59:00Z">
        <w:r w:rsidR="00AF7346">
          <w:rPr>
            <w:rFonts w:ascii="Verdana" w:hAnsi="Verdana"/>
            <w:sz w:val="20"/>
            <w:szCs w:val="20"/>
          </w:rPr>
          <w:delText xml:space="preserve"> e 4010.mpoli</w:delText>
        </w:r>
      </w:del>
      <w:ins w:id="753" w:author="Machado Meyer" w:date="2019-04-30T16:59:00Z">
        <w:r w:rsidRPr="00FD6D00">
          <w:rPr>
            <w:rFonts w:ascii="Verdana" w:hAnsi="Verdana"/>
            <w:sz w:val="20"/>
          </w:rPr>
          <w:t>; dac.debentures</w:t>
        </w:r>
      </w:ins>
      <w:r w:rsidRPr="00FD6D00">
        <w:rPr>
          <w:rFonts w:ascii="Verdana" w:hAnsi="Verdana"/>
          <w:sz w:val="20"/>
        </w:rPr>
        <w:t>@bradesco.com.br</w:t>
      </w:r>
      <w:ins w:id="754" w:author="Machado Meyer" w:date="2019-04-30T16:59:00Z">
        <w:r w:rsidRPr="00FD6D00">
          <w:rPr>
            <w:rFonts w:ascii="Verdana" w:hAnsi="Verdana"/>
            <w:sz w:val="20"/>
          </w:rPr>
          <w:t>;</w:t>
        </w:r>
      </w:ins>
    </w:p>
    <w:p w14:paraId="0DC5618C" w14:textId="77777777" w:rsidR="00406D6C" w:rsidRDefault="00406D6C">
      <w:pPr>
        <w:spacing w:line="320" w:lineRule="exact"/>
        <w:contextualSpacing/>
        <w:jc w:val="both"/>
        <w:rPr>
          <w:del w:id="755" w:author="Machado Meyer" w:date="2019-04-30T16:59:00Z"/>
          <w:rFonts w:ascii="Verdana" w:eastAsia="Arial Unicode MS" w:hAnsi="Verdana" w:cs="Arial"/>
          <w:bCs/>
          <w:sz w:val="20"/>
          <w:szCs w:val="20"/>
        </w:rPr>
      </w:pPr>
    </w:p>
    <w:p w14:paraId="1001734F" w14:textId="2C4E2510" w:rsidR="00715962" w:rsidRDefault="00FD6D00" w:rsidP="00FD6D00">
      <w:pPr>
        <w:autoSpaceDE/>
        <w:autoSpaceDN/>
        <w:adjustRightInd/>
        <w:spacing w:line="320" w:lineRule="exact"/>
        <w:rPr>
          <w:ins w:id="756" w:author="Machado Meyer" w:date="2019-04-30T16:59:00Z"/>
          <w:rFonts w:ascii="Verdana" w:eastAsia="Arial Unicode MS" w:hAnsi="Verdana" w:cs="Arial"/>
          <w:bCs/>
          <w:sz w:val="20"/>
          <w:szCs w:val="20"/>
        </w:rPr>
      </w:pPr>
      <w:ins w:id="757" w:author="Machado Meyer" w:date="2019-04-30T16:59:00Z">
        <w:r w:rsidRPr="00FD6D00">
          <w:rPr>
            <w:rFonts w:ascii="Verdana" w:hAnsi="Verdana"/>
            <w:sz w:val="20"/>
          </w:rPr>
          <w:t>mauricio.tempeste@bradesco.com.br; dac.escrituracao@bradesco.com.br</w:t>
        </w:r>
        <w:r w:rsidRPr="00FD6D00" w:rsidDel="00FD6D00">
          <w:rPr>
            <w:rFonts w:ascii="Verdana" w:hAnsi="Verdana"/>
            <w:sz w:val="20"/>
          </w:rPr>
          <w:t xml:space="preserve"> </w:t>
        </w:r>
      </w:ins>
    </w:p>
    <w:p w14:paraId="22B14557" w14:textId="77777777" w:rsidR="00715962" w:rsidRDefault="00ED1371">
      <w:pPr>
        <w:shd w:val="clear" w:color="auto" w:fill="FFFFFF"/>
        <w:spacing w:line="320" w:lineRule="exact"/>
        <w:ind w:left="709" w:hanging="709"/>
        <w:contextualSpacing/>
        <w:jc w:val="both"/>
        <w:rPr>
          <w:rFonts w:ascii="Verdana" w:eastAsia="Arial Unicode MS" w:hAnsi="Verdana" w:cs="Arial"/>
          <w:sz w:val="20"/>
          <w:szCs w:val="20"/>
        </w:rPr>
      </w:pPr>
      <w:bookmarkStart w:id="758" w:name="_DV_M657"/>
      <w:bookmarkEnd w:id="758"/>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05BDD175" w14:textId="77777777" w:rsidR="00715962" w:rsidRDefault="00715962">
      <w:pPr>
        <w:spacing w:line="320" w:lineRule="exact"/>
        <w:contextualSpacing/>
        <w:jc w:val="both"/>
        <w:rPr>
          <w:rFonts w:ascii="Verdana" w:eastAsia="Arial Unicode MS" w:hAnsi="Verdana" w:cs="Arial"/>
          <w:sz w:val="20"/>
          <w:szCs w:val="20"/>
        </w:rPr>
      </w:pPr>
    </w:p>
    <w:p w14:paraId="5E19277B" w14:textId="77777777" w:rsidR="00715962" w:rsidRDefault="00ED1371">
      <w:pPr>
        <w:spacing w:line="320" w:lineRule="exact"/>
        <w:ind w:left="705" w:hanging="705"/>
        <w:contextualSpacing/>
        <w:jc w:val="both"/>
        <w:rPr>
          <w:rFonts w:ascii="Verdana" w:eastAsia="Arial Unicode MS" w:hAnsi="Verdana" w:cs="Arial"/>
          <w:sz w:val="20"/>
          <w:szCs w:val="20"/>
        </w:rPr>
      </w:pPr>
      <w:bookmarkStart w:id="759" w:name="_DV_M658"/>
      <w:bookmarkEnd w:id="759"/>
      <w:r>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060C7972" w14:textId="77777777" w:rsidR="00715962" w:rsidRDefault="00715962">
      <w:pPr>
        <w:spacing w:line="320" w:lineRule="exact"/>
        <w:contextualSpacing/>
        <w:rPr>
          <w:rFonts w:ascii="Verdana" w:eastAsia="Arial Unicode MS" w:hAnsi="Verdana" w:cs="Arial"/>
          <w:sz w:val="20"/>
          <w:szCs w:val="20"/>
        </w:rPr>
      </w:pPr>
    </w:p>
    <w:p w14:paraId="279BC323" w14:textId="77777777" w:rsidR="00715962" w:rsidRDefault="00ED1371">
      <w:pPr>
        <w:keepNext/>
        <w:keepLines/>
        <w:spacing w:line="320" w:lineRule="exact"/>
        <w:contextualSpacing/>
        <w:jc w:val="both"/>
        <w:rPr>
          <w:rFonts w:ascii="Verdana" w:eastAsia="Arial Unicode MS" w:hAnsi="Verdana" w:cs="Arial"/>
          <w:b/>
          <w:sz w:val="20"/>
          <w:szCs w:val="20"/>
        </w:rPr>
      </w:pPr>
      <w:bookmarkStart w:id="760" w:name="_DV_M659"/>
      <w:bookmarkEnd w:id="760"/>
      <w:r>
        <w:rPr>
          <w:rFonts w:ascii="Verdana" w:eastAsia="Arial Unicode MS" w:hAnsi="Verdana" w:cs="Arial"/>
          <w:b/>
          <w:sz w:val="20"/>
          <w:szCs w:val="20"/>
        </w:rPr>
        <w:t>10.2.</w:t>
      </w:r>
      <w:r>
        <w:rPr>
          <w:rFonts w:ascii="Verdana" w:eastAsia="Arial Unicode MS" w:hAnsi="Verdana" w:cs="Arial"/>
          <w:b/>
          <w:sz w:val="20"/>
          <w:szCs w:val="20"/>
        </w:rPr>
        <w:tab/>
        <w:t>Renúncia</w:t>
      </w:r>
    </w:p>
    <w:p w14:paraId="1D99DC73" w14:textId="77777777" w:rsidR="00715962" w:rsidRDefault="00715962">
      <w:pPr>
        <w:keepNext/>
        <w:keepLines/>
        <w:spacing w:line="320" w:lineRule="exact"/>
        <w:contextualSpacing/>
        <w:jc w:val="both"/>
        <w:rPr>
          <w:rFonts w:ascii="Verdana" w:eastAsia="Arial Unicode MS" w:hAnsi="Verdana" w:cs="Arial"/>
          <w:sz w:val="20"/>
          <w:szCs w:val="20"/>
        </w:rPr>
      </w:pPr>
    </w:p>
    <w:p w14:paraId="32AAED3D" w14:textId="77777777" w:rsidR="00715962" w:rsidRDefault="00ED1371">
      <w:pPr>
        <w:keepNext/>
        <w:keepLines/>
        <w:spacing w:line="320" w:lineRule="exact"/>
        <w:ind w:left="705" w:hanging="705"/>
        <w:contextualSpacing/>
        <w:jc w:val="both"/>
        <w:rPr>
          <w:rFonts w:ascii="Verdana" w:eastAsia="Arial Unicode MS" w:hAnsi="Verdana" w:cs="Arial"/>
          <w:sz w:val="20"/>
          <w:szCs w:val="20"/>
        </w:rPr>
      </w:pPr>
      <w:bookmarkStart w:id="761" w:name="_DV_M660"/>
      <w:bookmarkEnd w:id="761"/>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25BFF3F" w14:textId="77777777" w:rsidR="00715962" w:rsidRDefault="00715962">
      <w:pPr>
        <w:keepNext/>
        <w:keepLines/>
        <w:spacing w:line="320" w:lineRule="exact"/>
        <w:ind w:left="705" w:hanging="705"/>
        <w:contextualSpacing/>
        <w:jc w:val="both"/>
        <w:rPr>
          <w:rFonts w:ascii="Verdana" w:eastAsia="Arial Unicode MS" w:hAnsi="Verdana" w:cs="Arial"/>
          <w:sz w:val="20"/>
          <w:szCs w:val="20"/>
        </w:rPr>
      </w:pPr>
    </w:p>
    <w:p w14:paraId="7E5BF5AA" w14:textId="77777777" w:rsidR="00715962" w:rsidRDefault="00ED1371">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28EC7C89" w14:textId="77777777" w:rsidR="00715962" w:rsidRDefault="00715962">
      <w:pPr>
        <w:autoSpaceDE/>
        <w:autoSpaceDN/>
        <w:adjustRightInd/>
        <w:spacing w:line="320" w:lineRule="exact"/>
        <w:rPr>
          <w:rFonts w:ascii="Verdana" w:eastAsia="Arial Unicode MS" w:hAnsi="Verdana"/>
          <w:b/>
          <w:sz w:val="20"/>
          <w:szCs w:val="20"/>
        </w:rPr>
      </w:pPr>
      <w:bookmarkStart w:id="762" w:name="_DV_M661"/>
      <w:bookmarkEnd w:id="762"/>
    </w:p>
    <w:p w14:paraId="13725E54" w14:textId="77777777" w:rsidR="00715962" w:rsidRDefault="00ED1371">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14:paraId="259965BA" w14:textId="77777777" w:rsidR="00715962" w:rsidRDefault="00715962">
      <w:pPr>
        <w:pStyle w:val="Recuodecorpodetexto"/>
        <w:widowControl/>
        <w:spacing w:line="320" w:lineRule="exact"/>
        <w:contextualSpacing/>
        <w:rPr>
          <w:rFonts w:ascii="Verdana" w:eastAsia="Arial Unicode MS" w:hAnsi="Verdana" w:cs="Arial"/>
          <w:sz w:val="20"/>
          <w:szCs w:val="20"/>
          <w:lang w:val="pt-BR"/>
        </w:rPr>
      </w:pPr>
    </w:p>
    <w:p w14:paraId="08E066AB" w14:textId="77777777" w:rsidR="00715962" w:rsidRDefault="00ED1371">
      <w:pPr>
        <w:pStyle w:val="Recuodecorpodetexto"/>
        <w:widowControl/>
        <w:spacing w:line="320" w:lineRule="exact"/>
        <w:ind w:left="705" w:hanging="705"/>
        <w:contextualSpacing/>
        <w:rPr>
          <w:rFonts w:ascii="Verdana" w:eastAsia="Arial Unicode MS" w:hAnsi="Verdana" w:cs="Arial"/>
          <w:sz w:val="20"/>
          <w:szCs w:val="20"/>
          <w:lang w:val="pt-BR"/>
        </w:rPr>
      </w:pPr>
      <w:bookmarkStart w:id="763" w:name="_DV_M662"/>
      <w:bookmarkEnd w:id="763"/>
      <w:r>
        <w:rPr>
          <w:rFonts w:ascii="Verdana" w:eastAsia="Arial Unicode MS" w:hAnsi="Verdana" w:cs="Arial"/>
          <w:sz w:val="20"/>
          <w:szCs w:val="20"/>
          <w:lang w:val="pt-BR"/>
        </w:rPr>
        <w:lastRenderedPageBreak/>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3CF5649" w14:textId="77777777" w:rsidR="00715962" w:rsidRDefault="00715962">
      <w:pPr>
        <w:pStyle w:val="Recuodecorpodetexto"/>
        <w:widowControl/>
        <w:spacing w:line="320" w:lineRule="exact"/>
        <w:ind w:left="705" w:hanging="705"/>
        <w:contextualSpacing/>
        <w:rPr>
          <w:rFonts w:ascii="Verdana" w:eastAsia="Arial Unicode MS" w:hAnsi="Verdana" w:cs="Arial"/>
          <w:sz w:val="20"/>
          <w:szCs w:val="20"/>
          <w:lang w:val="pt-BR"/>
        </w:rPr>
      </w:pPr>
    </w:p>
    <w:p w14:paraId="642DEFC8" w14:textId="77777777" w:rsidR="00715962" w:rsidRDefault="00ED1371">
      <w:pPr>
        <w:keepNext/>
        <w:keepLines/>
        <w:spacing w:line="320" w:lineRule="exact"/>
        <w:contextualSpacing/>
        <w:jc w:val="both"/>
        <w:rPr>
          <w:rFonts w:ascii="Verdana" w:eastAsia="Arial Unicode MS" w:hAnsi="Verdana" w:cs="Arial"/>
          <w:b/>
          <w:sz w:val="20"/>
          <w:szCs w:val="20"/>
        </w:rPr>
      </w:pPr>
      <w:bookmarkStart w:id="764" w:name="_DV_M663"/>
      <w:bookmarkStart w:id="765" w:name="_DV_M664"/>
      <w:bookmarkEnd w:id="764"/>
      <w:bookmarkEnd w:id="765"/>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14:paraId="5154AD83" w14:textId="77777777" w:rsidR="00715962" w:rsidRDefault="00715962">
      <w:pPr>
        <w:pStyle w:val="Recuodecorpodetexto"/>
        <w:keepNext/>
        <w:keepLines/>
        <w:widowControl/>
        <w:spacing w:line="320" w:lineRule="exact"/>
        <w:contextualSpacing/>
        <w:rPr>
          <w:rFonts w:ascii="Verdana" w:eastAsia="Arial Unicode MS" w:hAnsi="Verdana" w:cs="Arial"/>
          <w:sz w:val="20"/>
          <w:szCs w:val="20"/>
          <w:lang w:val="pt-BR"/>
        </w:rPr>
      </w:pPr>
    </w:p>
    <w:p w14:paraId="38915CF9" w14:textId="77777777" w:rsidR="00715962" w:rsidRDefault="00ED1371">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766" w:name="_DV_M665"/>
      <w:bookmarkEnd w:id="766"/>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3BA882E4" w14:textId="77777777" w:rsidR="00715962" w:rsidRDefault="00715962">
      <w:pPr>
        <w:pStyle w:val="Recuodecorpodetexto"/>
        <w:widowControl/>
        <w:spacing w:line="320" w:lineRule="exact"/>
        <w:contextualSpacing/>
        <w:rPr>
          <w:rFonts w:ascii="Verdana" w:eastAsia="Arial Unicode MS" w:hAnsi="Verdana" w:cs="Arial"/>
          <w:sz w:val="20"/>
          <w:szCs w:val="20"/>
          <w:lang w:val="pt-BR"/>
        </w:rPr>
      </w:pPr>
    </w:p>
    <w:p w14:paraId="4AB234C7" w14:textId="77777777" w:rsidR="00715962" w:rsidRDefault="00ED1371">
      <w:pPr>
        <w:spacing w:line="320" w:lineRule="exact"/>
        <w:contextualSpacing/>
        <w:jc w:val="both"/>
        <w:rPr>
          <w:rFonts w:ascii="Verdana" w:eastAsia="Arial Unicode MS" w:hAnsi="Verdana" w:cs="Arial"/>
          <w:b/>
          <w:sz w:val="20"/>
          <w:szCs w:val="20"/>
        </w:rPr>
      </w:pPr>
      <w:bookmarkStart w:id="767" w:name="_DV_M666"/>
      <w:bookmarkEnd w:id="767"/>
      <w:r>
        <w:rPr>
          <w:rFonts w:ascii="Verdana" w:eastAsia="Arial Unicode MS" w:hAnsi="Verdana" w:cs="Arial"/>
          <w:b/>
          <w:sz w:val="20"/>
          <w:szCs w:val="20"/>
        </w:rPr>
        <w:t>10.5.</w:t>
      </w:r>
      <w:r>
        <w:rPr>
          <w:rFonts w:ascii="Verdana" w:eastAsia="Arial Unicode MS" w:hAnsi="Verdana" w:cs="Arial"/>
          <w:b/>
          <w:sz w:val="20"/>
          <w:szCs w:val="20"/>
        </w:rPr>
        <w:tab/>
        <w:t>Cômputo do Prazo</w:t>
      </w:r>
    </w:p>
    <w:p w14:paraId="319F88DD" w14:textId="77777777" w:rsidR="00715962" w:rsidRDefault="00715962">
      <w:pPr>
        <w:pStyle w:val="Recuodecorpodetexto"/>
        <w:widowControl/>
        <w:spacing w:line="320" w:lineRule="exact"/>
        <w:contextualSpacing/>
        <w:rPr>
          <w:rFonts w:ascii="Verdana" w:eastAsia="Arial Unicode MS" w:hAnsi="Verdana" w:cs="Arial"/>
          <w:sz w:val="20"/>
          <w:szCs w:val="20"/>
          <w:lang w:val="pt-BR"/>
        </w:rPr>
      </w:pPr>
    </w:p>
    <w:p w14:paraId="50526691" w14:textId="77777777" w:rsidR="00715962" w:rsidRDefault="00ED1371">
      <w:pPr>
        <w:pStyle w:val="Recuodecorpodetexto"/>
        <w:widowControl/>
        <w:spacing w:line="320" w:lineRule="exact"/>
        <w:ind w:left="705" w:hanging="705"/>
        <w:contextualSpacing/>
        <w:rPr>
          <w:rFonts w:ascii="Verdana" w:eastAsia="Arial Unicode MS" w:hAnsi="Verdana" w:cs="Arial"/>
          <w:sz w:val="20"/>
          <w:szCs w:val="20"/>
          <w:lang w:val="pt-BR"/>
        </w:rPr>
      </w:pPr>
      <w:bookmarkStart w:id="768" w:name="_DV_M667"/>
      <w:bookmarkEnd w:id="768"/>
      <w:r>
        <w:rPr>
          <w:rFonts w:ascii="Verdana" w:eastAsia="Arial Unicode MS" w:hAnsi="Verdana" w:cs="Arial"/>
          <w:sz w:val="20"/>
          <w:szCs w:val="20"/>
          <w:lang w:val="pt-BR"/>
        </w:rPr>
        <w:t xml:space="preserve">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 sendo certo que </w:t>
      </w:r>
      <w:r>
        <w:rPr>
          <w:rFonts w:ascii="Verdana" w:hAnsi="Verdana" w:cs="Arial"/>
          <w:sz w:val="20"/>
          <w:szCs w:val="20"/>
          <w:lang w:val="pt-BR"/>
        </w:rPr>
        <w:t>q</w:t>
      </w:r>
      <w:r>
        <w:rPr>
          <w:rFonts w:ascii="Verdana" w:hAnsi="Verdana" w:cs="Arial"/>
          <w:sz w:val="20"/>
          <w:szCs w:val="20"/>
        </w:rPr>
        <w:t xml:space="preserve">uando a indicação de </w:t>
      </w:r>
      <w:r>
        <w:rPr>
          <w:rFonts w:ascii="Verdana" w:hAnsi="Verdana" w:cs="Arial"/>
          <w:sz w:val="20"/>
          <w:szCs w:val="20"/>
          <w:lang w:val="pt-BR"/>
        </w:rPr>
        <w:t xml:space="preserve">contagem de </w:t>
      </w:r>
      <w:r>
        <w:rPr>
          <w:rFonts w:ascii="Verdana" w:hAnsi="Verdana" w:cs="Arial"/>
          <w:sz w:val="20"/>
          <w:szCs w:val="20"/>
        </w:rPr>
        <w:t xml:space="preserve">prazo </w:t>
      </w:r>
      <w:r>
        <w:rPr>
          <w:rFonts w:ascii="Verdana" w:hAnsi="Verdana" w:cs="Arial"/>
          <w:sz w:val="20"/>
          <w:szCs w:val="20"/>
          <w:lang w:val="pt-BR"/>
        </w:rPr>
        <w:t>se der</w:t>
      </w:r>
      <w:r>
        <w:rPr>
          <w:rFonts w:ascii="Verdana" w:hAnsi="Verdana" w:cs="Arial"/>
          <w:sz w:val="20"/>
          <w:szCs w:val="20"/>
        </w:rPr>
        <w:t xml:space="preserve"> por dia na presente Escritura</w:t>
      </w:r>
      <w:r>
        <w:rPr>
          <w:rFonts w:ascii="Verdana" w:hAnsi="Verdana" w:cs="Arial"/>
          <w:sz w:val="20"/>
          <w:szCs w:val="20"/>
          <w:lang w:val="pt-BR"/>
        </w:rPr>
        <w:t xml:space="preserve"> de Emissão</w:t>
      </w:r>
      <w:r>
        <w:rPr>
          <w:rFonts w:ascii="Verdana" w:hAnsi="Verdana" w:cs="Arial"/>
          <w:sz w:val="20"/>
          <w:szCs w:val="20"/>
        </w:rPr>
        <w:t>, ainda que não vier acompanhada da indicação de “dia útil”, o</w:t>
      </w:r>
      <w:r>
        <w:rPr>
          <w:rFonts w:ascii="Verdana" w:hAnsi="Verdana" w:cs="Arial"/>
          <w:sz w:val="20"/>
          <w:szCs w:val="20"/>
          <w:lang w:val="pt-BR"/>
        </w:rPr>
        <w:t>s</w:t>
      </w:r>
      <w:r>
        <w:rPr>
          <w:rFonts w:ascii="Verdana" w:hAnsi="Verdana" w:cs="Arial"/>
          <w:sz w:val="20"/>
          <w:szCs w:val="20"/>
        </w:rPr>
        <w:t xml:space="preserve"> prazo</w:t>
      </w:r>
      <w:r>
        <w:rPr>
          <w:rFonts w:ascii="Verdana" w:hAnsi="Verdana" w:cs="Arial"/>
          <w:sz w:val="20"/>
          <w:szCs w:val="20"/>
          <w:lang w:val="pt-BR"/>
        </w:rPr>
        <w:t>s</w:t>
      </w:r>
      <w:r>
        <w:rPr>
          <w:rFonts w:ascii="Verdana" w:hAnsi="Verdana" w:cs="Arial"/>
          <w:sz w:val="20"/>
          <w:szCs w:val="20"/>
        </w:rPr>
        <w:t xml:space="preserve"> </w:t>
      </w:r>
      <w:r>
        <w:rPr>
          <w:rFonts w:ascii="Verdana" w:hAnsi="Verdana" w:cs="Arial"/>
          <w:sz w:val="20"/>
          <w:szCs w:val="20"/>
          <w:lang w:val="pt-BR"/>
        </w:rPr>
        <w:t>deverão ser</w:t>
      </w:r>
      <w:r>
        <w:rPr>
          <w:rFonts w:ascii="Verdana" w:hAnsi="Verdana" w:cs="Arial"/>
          <w:sz w:val="20"/>
          <w:szCs w:val="20"/>
        </w:rPr>
        <w:t xml:space="preserve"> contado</w:t>
      </w:r>
      <w:r>
        <w:rPr>
          <w:rFonts w:ascii="Verdana" w:hAnsi="Verdana" w:cs="Arial"/>
          <w:sz w:val="20"/>
          <w:szCs w:val="20"/>
          <w:lang w:val="pt-BR"/>
        </w:rPr>
        <w:t>s</w:t>
      </w:r>
      <w:r>
        <w:rPr>
          <w:rFonts w:ascii="Verdana" w:hAnsi="Verdana" w:cs="Arial"/>
          <w:sz w:val="20"/>
          <w:szCs w:val="20"/>
        </w:rPr>
        <w:t xml:space="preserve"> em </w:t>
      </w:r>
      <w:r>
        <w:rPr>
          <w:rFonts w:ascii="Verdana" w:hAnsi="Verdana" w:cs="Arial"/>
          <w:sz w:val="20"/>
          <w:szCs w:val="20"/>
          <w:lang w:val="pt-BR"/>
        </w:rPr>
        <w:t>D</w:t>
      </w:r>
      <w:r>
        <w:rPr>
          <w:rFonts w:ascii="Verdana" w:hAnsi="Verdana" w:cs="Arial"/>
          <w:sz w:val="20"/>
          <w:szCs w:val="20"/>
        </w:rPr>
        <w:t xml:space="preserve">ias </w:t>
      </w:r>
      <w:r>
        <w:rPr>
          <w:rFonts w:ascii="Verdana" w:hAnsi="Verdana" w:cs="Arial"/>
          <w:sz w:val="20"/>
          <w:szCs w:val="20"/>
          <w:lang w:val="pt-BR"/>
        </w:rPr>
        <w:t>Ú</w:t>
      </w:r>
      <w:r>
        <w:rPr>
          <w:rFonts w:ascii="Verdana" w:hAnsi="Verdana" w:cs="Arial"/>
          <w:sz w:val="20"/>
          <w:szCs w:val="20"/>
        </w:rPr>
        <w:t>teis.</w:t>
      </w:r>
    </w:p>
    <w:p w14:paraId="0435B22E" w14:textId="77777777" w:rsidR="00715962" w:rsidRDefault="00715962">
      <w:pPr>
        <w:pStyle w:val="Recuodecorpodetexto"/>
        <w:widowControl/>
        <w:spacing w:line="320" w:lineRule="exact"/>
        <w:contextualSpacing/>
        <w:rPr>
          <w:rFonts w:ascii="Verdana" w:eastAsia="Arial Unicode MS" w:hAnsi="Verdana" w:cs="Arial"/>
          <w:sz w:val="20"/>
          <w:szCs w:val="20"/>
          <w:lang w:val="pt-BR"/>
        </w:rPr>
      </w:pPr>
    </w:p>
    <w:p w14:paraId="1B013899" w14:textId="77777777" w:rsidR="00715962" w:rsidRDefault="00ED1371">
      <w:pPr>
        <w:keepNext/>
        <w:spacing w:line="320" w:lineRule="exact"/>
        <w:contextualSpacing/>
        <w:jc w:val="both"/>
        <w:rPr>
          <w:rFonts w:ascii="Verdana" w:eastAsia="Arial Unicode MS" w:hAnsi="Verdana" w:cs="Arial"/>
          <w:b/>
          <w:sz w:val="20"/>
          <w:szCs w:val="20"/>
        </w:rPr>
      </w:pPr>
      <w:bookmarkStart w:id="769" w:name="_DV_M668"/>
      <w:bookmarkEnd w:id="769"/>
      <w:r>
        <w:rPr>
          <w:rFonts w:ascii="Verdana" w:eastAsia="Arial Unicode MS" w:hAnsi="Verdana" w:cs="Arial"/>
          <w:b/>
          <w:sz w:val="20"/>
          <w:szCs w:val="20"/>
        </w:rPr>
        <w:t>10.6.</w:t>
      </w:r>
      <w:r>
        <w:rPr>
          <w:rFonts w:ascii="Verdana" w:eastAsia="Arial Unicode MS" w:hAnsi="Verdana" w:cs="Arial"/>
          <w:b/>
          <w:sz w:val="20"/>
          <w:szCs w:val="20"/>
        </w:rPr>
        <w:tab/>
        <w:t>Despesas</w:t>
      </w:r>
    </w:p>
    <w:p w14:paraId="18E50DAA" w14:textId="77777777" w:rsidR="00715962" w:rsidRDefault="00715962">
      <w:pPr>
        <w:pStyle w:val="Recuodecorpodetexto"/>
        <w:keepNext/>
        <w:widowControl/>
        <w:spacing w:line="320" w:lineRule="exact"/>
        <w:contextualSpacing/>
        <w:rPr>
          <w:rFonts w:ascii="Verdana" w:eastAsia="Arial Unicode MS" w:hAnsi="Verdana" w:cs="Arial"/>
          <w:sz w:val="20"/>
          <w:szCs w:val="20"/>
          <w:lang w:val="pt-BR"/>
        </w:rPr>
      </w:pPr>
    </w:p>
    <w:p w14:paraId="264A028F" w14:textId="77777777" w:rsidR="00715962" w:rsidRDefault="00ED1371">
      <w:pPr>
        <w:spacing w:line="320" w:lineRule="exact"/>
        <w:ind w:left="703" w:hanging="703"/>
        <w:contextualSpacing/>
        <w:jc w:val="both"/>
        <w:rPr>
          <w:rFonts w:ascii="Verdana" w:eastAsia="Arial Unicode MS" w:hAnsi="Verdana" w:cs="Arial"/>
          <w:sz w:val="20"/>
          <w:szCs w:val="20"/>
        </w:rPr>
      </w:pPr>
      <w:bookmarkStart w:id="770" w:name="_DV_M669"/>
      <w:bookmarkEnd w:id="770"/>
      <w:r>
        <w:rPr>
          <w:rFonts w:ascii="Verdana" w:eastAsia="Arial Unicode MS" w:hAnsi="Verdana" w:cs="Arial"/>
          <w:sz w:val="20"/>
          <w:szCs w:val="20"/>
        </w:rPr>
        <w:t>10.6.1. A Emissora arcará com todos os custos</w:t>
      </w:r>
      <w:bookmarkStart w:id="771" w:name="_DV_C345"/>
      <w:r>
        <w:rPr>
          <w:rFonts w:ascii="Verdana" w:eastAsia="Arial Unicode MS" w:hAnsi="Verdana" w:cs="Arial"/>
          <w:sz w:val="20"/>
          <w:szCs w:val="20"/>
        </w:rPr>
        <w:t xml:space="preserve"> da Emissão, inclusive</w:t>
      </w:r>
      <w:bookmarkStart w:id="772" w:name="_DV_M670"/>
      <w:bookmarkEnd w:id="771"/>
      <w:bookmarkEnd w:id="772"/>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773" w:name="_DV_M671"/>
      <w:bookmarkEnd w:id="773"/>
      <w:r>
        <w:rPr>
          <w:rFonts w:ascii="Verdana" w:eastAsia="Arial Unicode MS" w:hAnsi="Verdana" w:cs="Arial"/>
          <w:sz w:val="20"/>
          <w:szCs w:val="20"/>
        </w:rPr>
        <w:t>Escritura de Emissão, os Contratos de Garantia, o Contrato de Compartilhamento de Garantias, a AGE da Emissora e os Atos Societários das SPEs.</w:t>
      </w:r>
    </w:p>
    <w:p w14:paraId="0050EC96" w14:textId="77777777" w:rsidR="00715962" w:rsidRDefault="00715962">
      <w:pPr>
        <w:spacing w:line="320" w:lineRule="exact"/>
        <w:contextualSpacing/>
        <w:jc w:val="both"/>
        <w:rPr>
          <w:rFonts w:ascii="Verdana" w:eastAsia="Arial Unicode MS" w:hAnsi="Verdana" w:cs="Arial"/>
          <w:sz w:val="20"/>
          <w:szCs w:val="20"/>
        </w:rPr>
      </w:pPr>
    </w:p>
    <w:p w14:paraId="3B90F8A8" w14:textId="77777777" w:rsidR="00715962" w:rsidRDefault="00ED1371">
      <w:pPr>
        <w:spacing w:line="320" w:lineRule="exact"/>
        <w:contextualSpacing/>
        <w:jc w:val="both"/>
        <w:rPr>
          <w:rFonts w:ascii="Verdana" w:eastAsia="Arial Unicode MS" w:hAnsi="Verdana" w:cs="Arial"/>
          <w:b/>
          <w:sz w:val="20"/>
          <w:szCs w:val="20"/>
        </w:rPr>
      </w:pPr>
      <w:bookmarkStart w:id="774" w:name="_DV_M672"/>
      <w:bookmarkStart w:id="775" w:name="_DV_M674"/>
      <w:bookmarkEnd w:id="774"/>
      <w:bookmarkEnd w:id="775"/>
      <w:r>
        <w:rPr>
          <w:rFonts w:ascii="Verdana" w:eastAsia="Arial Unicode MS" w:hAnsi="Verdana" w:cs="Arial"/>
          <w:b/>
          <w:sz w:val="20"/>
          <w:szCs w:val="20"/>
        </w:rPr>
        <w:t>10.7.</w:t>
      </w:r>
      <w:r>
        <w:rPr>
          <w:rFonts w:ascii="Verdana" w:eastAsia="Arial Unicode MS" w:hAnsi="Verdana" w:cs="Arial"/>
          <w:b/>
          <w:sz w:val="20"/>
          <w:szCs w:val="20"/>
        </w:rPr>
        <w:tab/>
        <w:t>Lei Aplicável</w:t>
      </w:r>
    </w:p>
    <w:p w14:paraId="43A0076B" w14:textId="77777777" w:rsidR="00715962" w:rsidRDefault="00715962">
      <w:pPr>
        <w:tabs>
          <w:tab w:val="left" w:pos="2833"/>
        </w:tabs>
        <w:spacing w:line="320" w:lineRule="exact"/>
        <w:contextualSpacing/>
        <w:rPr>
          <w:rFonts w:ascii="Verdana" w:eastAsia="Arial Unicode MS" w:hAnsi="Verdana" w:cs="Arial"/>
          <w:sz w:val="20"/>
          <w:szCs w:val="20"/>
        </w:rPr>
      </w:pPr>
    </w:p>
    <w:p w14:paraId="6D49798C" w14:textId="77777777" w:rsidR="00715962" w:rsidRDefault="00ED1371">
      <w:pPr>
        <w:spacing w:line="320" w:lineRule="exact"/>
        <w:ind w:left="709" w:hanging="709"/>
        <w:contextualSpacing/>
        <w:jc w:val="both"/>
        <w:rPr>
          <w:rFonts w:ascii="Verdana" w:eastAsia="Arial Unicode MS" w:hAnsi="Verdana" w:cs="Arial"/>
          <w:sz w:val="20"/>
          <w:szCs w:val="20"/>
        </w:rPr>
      </w:pPr>
      <w:bookmarkStart w:id="776" w:name="_DV_M675"/>
      <w:bookmarkEnd w:id="776"/>
      <w:r>
        <w:rPr>
          <w:rFonts w:ascii="Verdana" w:eastAsia="Arial Unicode MS" w:hAnsi="Verdana" w:cs="Arial"/>
          <w:sz w:val="20"/>
          <w:szCs w:val="20"/>
        </w:rPr>
        <w:t>10.7.1. Esta Escritura de Emissão é regida pelas Leis da República Federativa do Brasil.</w:t>
      </w:r>
    </w:p>
    <w:p w14:paraId="36C8DC5B" w14:textId="77777777" w:rsidR="00715962" w:rsidRDefault="00715962">
      <w:pPr>
        <w:autoSpaceDE/>
        <w:autoSpaceDN/>
        <w:adjustRightInd/>
        <w:spacing w:line="320" w:lineRule="exact"/>
        <w:rPr>
          <w:rFonts w:ascii="Verdana" w:eastAsia="Arial Unicode MS" w:hAnsi="Verdana" w:cs="Arial"/>
          <w:b/>
          <w:sz w:val="20"/>
          <w:szCs w:val="20"/>
        </w:rPr>
      </w:pPr>
      <w:bookmarkStart w:id="777" w:name="_DV_M676"/>
      <w:bookmarkStart w:id="778" w:name="_DV_M681"/>
      <w:bookmarkEnd w:id="777"/>
      <w:bookmarkEnd w:id="778"/>
    </w:p>
    <w:p w14:paraId="52BA697F" w14:textId="77777777" w:rsidR="00715962" w:rsidRDefault="00ED1371">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14:paraId="546E1031" w14:textId="77777777" w:rsidR="00715962" w:rsidRDefault="00715962">
      <w:pPr>
        <w:spacing w:line="320" w:lineRule="exact"/>
        <w:contextualSpacing/>
        <w:jc w:val="both"/>
        <w:rPr>
          <w:rFonts w:ascii="Verdana" w:eastAsia="Arial Unicode MS" w:hAnsi="Verdana" w:cs="Arial"/>
          <w:sz w:val="20"/>
          <w:szCs w:val="20"/>
        </w:rPr>
      </w:pPr>
    </w:p>
    <w:p w14:paraId="1D700696" w14:textId="683BE7E3" w:rsidR="00715962" w:rsidRDefault="00ED1371">
      <w:pPr>
        <w:spacing w:line="320" w:lineRule="exact"/>
        <w:ind w:left="705" w:hanging="705"/>
        <w:contextualSpacing/>
        <w:jc w:val="both"/>
        <w:rPr>
          <w:rFonts w:ascii="Verdana" w:eastAsia="Arial Unicode MS" w:hAnsi="Verdana" w:cs="Arial"/>
          <w:sz w:val="20"/>
          <w:szCs w:val="20"/>
        </w:rPr>
      </w:pPr>
      <w:bookmarkStart w:id="779" w:name="_DV_M682"/>
      <w:bookmarkEnd w:id="779"/>
      <w:r>
        <w:rPr>
          <w:rFonts w:ascii="Verdana" w:eastAsia="Arial Unicode MS" w:hAnsi="Verdana" w:cs="Arial"/>
          <w:sz w:val="20"/>
          <w:szCs w:val="20"/>
        </w:rPr>
        <w:lastRenderedPageBreak/>
        <w:t xml:space="preserve">10.8.1. Fica eleito o </w:t>
      </w:r>
      <w:ins w:id="780" w:author="Machado Meyer" w:date="2019-04-30T16:59:00Z">
        <w:r w:rsidR="00246A82" w:rsidRPr="00423858">
          <w:rPr>
            <w:rFonts w:ascii="Verdana" w:eastAsia="Arial Unicode MS" w:hAnsi="Verdana" w:cs="Arial"/>
            <w:sz w:val="20"/>
            <w:szCs w:val="20"/>
            <w:highlight w:val="yellow"/>
          </w:rPr>
          <w:t>[</w:t>
        </w:r>
      </w:ins>
      <w:r w:rsidRPr="00423858">
        <w:rPr>
          <w:rFonts w:ascii="Verdana" w:eastAsia="Arial Unicode MS" w:hAnsi="Verdana"/>
          <w:sz w:val="20"/>
          <w:highlight w:val="yellow"/>
          <w:rPrChange w:id="781" w:author="Machado Meyer" w:date="2019-04-30T16:59:00Z">
            <w:rPr>
              <w:rFonts w:ascii="Verdana" w:eastAsia="Arial Unicode MS" w:hAnsi="Verdana"/>
              <w:sz w:val="20"/>
            </w:rPr>
          </w:rPrChange>
        </w:rPr>
        <w:t>foro da Cidade de São Paulo, Estado de São Paulo</w:t>
      </w:r>
      <w:del w:id="782" w:author="Machado Meyer" w:date="2019-04-30T16:59:00Z">
        <w:r w:rsidR="00AF7346">
          <w:rPr>
            <w:rFonts w:ascii="Verdana" w:eastAsia="Arial Unicode MS" w:hAnsi="Verdana" w:cs="Arial"/>
            <w:sz w:val="20"/>
            <w:szCs w:val="20"/>
          </w:rPr>
          <w:delText xml:space="preserve">, </w:delText>
        </w:r>
      </w:del>
      <w:ins w:id="783" w:author="Machado Meyer" w:date="2019-04-30T16:59:00Z">
        <w:r w:rsidR="00246A82" w:rsidRPr="00423858">
          <w:rPr>
            <w:rFonts w:ascii="Verdana" w:eastAsia="Arial Unicode MS" w:hAnsi="Verdana" w:cs="Arial"/>
            <w:sz w:val="20"/>
            <w:szCs w:val="20"/>
            <w:highlight w:val="yellow"/>
          </w:rPr>
          <w:t xml:space="preserve">][NOTA MM: COMPANHIA, </w:t>
        </w:r>
        <w:r w:rsidR="00423858" w:rsidRPr="00423858">
          <w:rPr>
            <w:rFonts w:ascii="Verdana" w:eastAsia="Arial Unicode MS" w:hAnsi="Verdana" w:cs="Arial"/>
            <w:sz w:val="20"/>
            <w:szCs w:val="20"/>
            <w:highlight w:val="yellow"/>
          </w:rPr>
          <w:t>AVALIANDO CONSIDERANDO AS COMARCAS DE SUA SEDE E DO LOCAL DOS BENS DADOS EM GARANTIA]</w:t>
        </w:r>
      </w:ins>
      <w:r>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6DB979B6" w14:textId="77777777" w:rsidR="00715962" w:rsidRDefault="00715962">
      <w:pPr>
        <w:spacing w:line="320" w:lineRule="exact"/>
        <w:contextualSpacing/>
        <w:jc w:val="both"/>
        <w:rPr>
          <w:rFonts w:ascii="Verdana" w:eastAsia="Arial Unicode MS" w:hAnsi="Verdana" w:cs="Arial"/>
          <w:sz w:val="20"/>
          <w:szCs w:val="20"/>
        </w:rPr>
      </w:pPr>
    </w:p>
    <w:p w14:paraId="7F7F376B" w14:textId="77777777" w:rsidR="00715962" w:rsidRDefault="00ED1371">
      <w:pPr>
        <w:shd w:val="clear" w:color="auto" w:fill="FFFFFF"/>
        <w:spacing w:line="320" w:lineRule="exact"/>
        <w:contextualSpacing/>
        <w:jc w:val="both"/>
        <w:rPr>
          <w:rFonts w:ascii="Verdana" w:eastAsia="Arial Unicode MS" w:hAnsi="Verdana" w:cs="Arial"/>
          <w:sz w:val="20"/>
          <w:szCs w:val="20"/>
        </w:rPr>
      </w:pPr>
      <w:bookmarkStart w:id="784" w:name="_DV_M683"/>
      <w:bookmarkEnd w:id="784"/>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14:paraId="4E7E1143" w14:textId="77777777" w:rsidR="00715962" w:rsidRDefault="00715962">
      <w:pPr>
        <w:spacing w:line="320" w:lineRule="exact"/>
        <w:contextualSpacing/>
        <w:jc w:val="both"/>
        <w:rPr>
          <w:rFonts w:ascii="Verdana" w:eastAsia="Arial Unicode MS" w:hAnsi="Verdana" w:cs="Arial"/>
          <w:sz w:val="20"/>
          <w:szCs w:val="20"/>
        </w:rPr>
      </w:pPr>
    </w:p>
    <w:p w14:paraId="556907E3" w14:textId="77777777" w:rsidR="00715962" w:rsidRDefault="00ED1371">
      <w:pPr>
        <w:shd w:val="clear" w:color="auto" w:fill="FFFFFF"/>
        <w:spacing w:line="320" w:lineRule="exact"/>
        <w:contextualSpacing/>
        <w:jc w:val="center"/>
        <w:rPr>
          <w:rFonts w:ascii="Verdana" w:eastAsia="Arial Unicode MS" w:hAnsi="Verdana" w:cs="Arial"/>
          <w:sz w:val="20"/>
          <w:szCs w:val="20"/>
        </w:rPr>
      </w:pPr>
      <w:bookmarkStart w:id="785" w:name="_DV_M684"/>
      <w:bookmarkEnd w:id="785"/>
      <w:r>
        <w:rPr>
          <w:rFonts w:ascii="Verdana" w:eastAsia="Arial Unicode MS" w:hAnsi="Verdana" w:cs="Arial"/>
          <w:sz w:val="20"/>
          <w:szCs w:val="20"/>
        </w:rPr>
        <w:t xml:space="preserve">Belo Horizonte, </w:t>
      </w:r>
      <w:bookmarkStart w:id="786" w:name="_DV_M685"/>
      <w:bookmarkStart w:id="787" w:name="_DV_M686"/>
      <w:bookmarkEnd w:id="786"/>
      <w:bookmarkEnd w:id="787"/>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2019.</w:t>
      </w:r>
    </w:p>
    <w:p w14:paraId="3960736B" w14:textId="77777777" w:rsidR="00715962" w:rsidRDefault="00ED1371">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14:paraId="4438B58D" w14:textId="77777777" w:rsidR="00715962" w:rsidRDefault="00ED1371">
      <w:pPr>
        <w:spacing w:line="320" w:lineRule="exact"/>
        <w:contextualSpacing/>
        <w:jc w:val="both"/>
        <w:rPr>
          <w:rFonts w:ascii="Verdana" w:eastAsia="Arial Unicode MS" w:hAnsi="Verdana" w:cs="Arial"/>
          <w:i/>
          <w:sz w:val="20"/>
          <w:szCs w:val="20"/>
        </w:rPr>
      </w:pPr>
      <w:bookmarkStart w:id="788" w:name="_DV_M687"/>
      <w:bookmarkStart w:id="789" w:name="_DV_M688"/>
      <w:bookmarkEnd w:id="788"/>
      <w:bookmarkEnd w:id="789"/>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Change w:id="790" w:author="Machado Meyer" w:date="2019-04-30T16:59:00Z">
          <w:tblPr>
            <w:tblW w:w="0" w:type="auto"/>
            <w:tblBorders>
              <w:top w:val="nil"/>
              <w:left w:val="nil"/>
              <w:bottom w:val="nil"/>
              <w:right w:val="nil"/>
            </w:tblBorders>
            <w:tblLayout w:type="fixed"/>
            <w:tblLook w:val="0000" w:firstRow="0" w:lastRow="0" w:firstColumn="0" w:lastColumn="0" w:noHBand="0" w:noVBand="0"/>
          </w:tblPr>
        </w:tblPrChange>
      </w:tblPr>
      <w:tblGrid>
        <w:gridCol w:w="4382"/>
        <w:gridCol w:w="4383"/>
        <w:tblGridChange w:id="791">
          <w:tblGrid>
            <w:gridCol w:w="4382"/>
            <w:gridCol w:w="4383"/>
          </w:tblGrid>
        </w:tblGridChange>
      </w:tblGrid>
      <w:tr w:rsidR="00715962" w14:paraId="45BC92AE" w14:textId="77777777" w:rsidTr="003301DA">
        <w:trPr>
          <w:trHeight w:val="129"/>
          <w:trPrChange w:id="792" w:author="Machado Meyer" w:date="2019-04-30T16:59:00Z">
            <w:trPr>
              <w:trHeight w:val="129"/>
            </w:trPr>
          </w:trPrChange>
        </w:trPr>
        <w:tc>
          <w:tcPr>
            <w:tcW w:w="8765" w:type="dxa"/>
            <w:gridSpan w:val="2"/>
            <w:tcPrChange w:id="793" w:author="Machado Meyer" w:date="2019-04-30T16:59:00Z">
              <w:tcPr>
                <w:tcW w:w="8765" w:type="dxa"/>
                <w:gridSpan w:val="2"/>
              </w:tcPr>
            </w:tcPrChange>
          </w:tcPr>
          <w:p w14:paraId="4E99A85B" w14:textId="77777777" w:rsidR="00715962" w:rsidRDefault="00715962">
            <w:pPr>
              <w:pStyle w:val="Default"/>
              <w:spacing w:line="276" w:lineRule="auto"/>
              <w:rPr>
                <w:rFonts w:cs="Tahoma"/>
                <w:i/>
                <w:iCs/>
                <w:color w:val="auto"/>
                <w:sz w:val="20"/>
                <w:szCs w:val="20"/>
              </w:rPr>
            </w:pPr>
          </w:p>
          <w:p w14:paraId="77DC857E" w14:textId="77777777" w:rsidR="00715962" w:rsidRDefault="00715962">
            <w:pPr>
              <w:pStyle w:val="Default"/>
              <w:spacing w:line="276" w:lineRule="auto"/>
              <w:rPr>
                <w:rFonts w:cs="Tahoma"/>
                <w:i/>
                <w:iCs/>
                <w:color w:val="auto"/>
                <w:sz w:val="20"/>
                <w:szCs w:val="20"/>
              </w:rPr>
            </w:pPr>
          </w:p>
          <w:p w14:paraId="61FA3C31" w14:textId="77777777" w:rsidR="00715962" w:rsidRDefault="00715962">
            <w:pPr>
              <w:pStyle w:val="Default"/>
              <w:spacing w:line="276" w:lineRule="auto"/>
              <w:rPr>
                <w:rFonts w:cs="Tahoma"/>
                <w:b/>
                <w:bCs/>
                <w:color w:val="auto"/>
                <w:sz w:val="20"/>
                <w:szCs w:val="20"/>
              </w:rPr>
            </w:pPr>
          </w:p>
          <w:p w14:paraId="57E402BC" w14:textId="77777777" w:rsidR="00715962" w:rsidRDefault="00ED1371">
            <w:pPr>
              <w:pStyle w:val="Default"/>
              <w:spacing w:line="276" w:lineRule="auto"/>
              <w:rPr>
                <w:rFonts w:cs="Tahoma"/>
                <w:b/>
                <w:bCs/>
                <w:color w:val="auto"/>
                <w:sz w:val="20"/>
                <w:szCs w:val="20"/>
              </w:rPr>
            </w:pPr>
            <w:r>
              <w:rPr>
                <w:rFonts w:cs="Tahoma"/>
                <w:b/>
                <w:bCs/>
                <w:color w:val="auto"/>
                <w:sz w:val="20"/>
                <w:szCs w:val="20"/>
              </w:rPr>
              <w:t>ALIANÇA GERAÇÃO DE ENERGIA S.A.</w:t>
            </w:r>
          </w:p>
          <w:p w14:paraId="6149C574" w14:textId="77777777" w:rsidR="00715962" w:rsidRDefault="00715962">
            <w:pPr>
              <w:pStyle w:val="Default"/>
              <w:spacing w:line="276" w:lineRule="auto"/>
              <w:rPr>
                <w:rFonts w:cs="Tahoma"/>
                <w:b/>
                <w:bCs/>
                <w:color w:val="auto"/>
                <w:sz w:val="20"/>
                <w:szCs w:val="20"/>
              </w:rPr>
            </w:pPr>
          </w:p>
          <w:p w14:paraId="6628E734"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14:paraId="4A3A9D97" w14:textId="77777777" w:rsidR="00715962" w:rsidRDefault="00715962">
            <w:pPr>
              <w:pStyle w:val="Default"/>
              <w:spacing w:line="276" w:lineRule="auto"/>
              <w:rPr>
                <w:rFonts w:cs="Tahoma"/>
                <w:color w:val="auto"/>
                <w:sz w:val="20"/>
                <w:szCs w:val="20"/>
              </w:rPr>
            </w:pPr>
          </w:p>
        </w:tc>
      </w:tr>
      <w:tr w:rsidR="00715962" w14:paraId="711386B4" w14:textId="77777777" w:rsidTr="003301DA">
        <w:trPr>
          <w:trHeight w:val="448"/>
          <w:trPrChange w:id="794" w:author="Machado Meyer" w:date="2019-04-30T16:59:00Z">
            <w:trPr>
              <w:trHeight w:val="448"/>
            </w:trPr>
          </w:trPrChange>
        </w:trPr>
        <w:tc>
          <w:tcPr>
            <w:tcW w:w="4382" w:type="dxa"/>
            <w:tcPrChange w:id="795" w:author="Machado Meyer" w:date="2019-04-30T16:59:00Z">
              <w:tcPr>
                <w:tcW w:w="4382" w:type="dxa"/>
              </w:tcPr>
            </w:tcPrChange>
          </w:tcPr>
          <w:p w14:paraId="6E53FB78" w14:textId="77777777" w:rsidR="00715962" w:rsidRDefault="00715962">
            <w:pPr>
              <w:pStyle w:val="Default"/>
              <w:spacing w:line="276" w:lineRule="auto"/>
              <w:rPr>
                <w:rFonts w:cs="Tahoma"/>
                <w:color w:val="auto"/>
                <w:sz w:val="20"/>
                <w:szCs w:val="20"/>
              </w:rPr>
            </w:pPr>
          </w:p>
        </w:tc>
        <w:tc>
          <w:tcPr>
            <w:tcW w:w="4383" w:type="dxa"/>
            <w:tcPrChange w:id="796" w:author="Machado Meyer" w:date="2019-04-30T16:59:00Z">
              <w:tcPr>
                <w:tcW w:w="4383" w:type="dxa"/>
              </w:tcPr>
            </w:tcPrChange>
          </w:tcPr>
          <w:p w14:paraId="26E317C4" w14:textId="77777777" w:rsidR="00715962" w:rsidRDefault="00715962">
            <w:pPr>
              <w:pStyle w:val="Default"/>
              <w:spacing w:line="276" w:lineRule="auto"/>
              <w:rPr>
                <w:rFonts w:cs="Tahoma"/>
                <w:color w:val="auto"/>
                <w:sz w:val="20"/>
                <w:szCs w:val="20"/>
              </w:rPr>
            </w:pPr>
          </w:p>
        </w:tc>
      </w:tr>
      <w:tr w:rsidR="00715962" w14:paraId="44EAD8FF" w14:textId="77777777" w:rsidTr="003301DA">
        <w:trPr>
          <w:trHeight w:val="129"/>
          <w:trPrChange w:id="797" w:author="Machado Meyer" w:date="2019-04-30T16:59:00Z">
            <w:trPr>
              <w:trHeight w:val="129"/>
            </w:trPr>
          </w:trPrChange>
        </w:trPr>
        <w:tc>
          <w:tcPr>
            <w:tcW w:w="8765" w:type="dxa"/>
            <w:gridSpan w:val="2"/>
            <w:tcPrChange w:id="798" w:author="Machado Meyer" w:date="2019-04-30T16:59:00Z">
              <w:tcPr>
                <w:tcW w:w="8765" w:type="dxa"/>
                <w:gridSpan w:val="2"/>
              </w:tcPr>
            </w:tcPrChange>
          </w:tcPr>
          <w:p w14:paraId="152392B1" w14:textId="77777777" w:rsidR="00715962" w:rsidRDefault="00ED1371">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14:paraId="10BF47FA" w14:textId="77777777" w:rsidR="00715962" w:rsidRDefault="00715962">
            <w:pPr>
              <w:pStyle w:val="Default"/>
              <w:spacing w:line="276" w:lineRule="auto"/>
              <w:rPr>
                <w:rFonts w:cs="Tahoma"/>
                <w:b/>
                <w:bCs/>
                <w:color w:val="auto"/>
                <w:sz w:val="20"/>
                <w:szCs w:val="20"/>
              </w:rPr>
            </w:pPr>
          </w:p>
          <w:p w14:paraId="1538F3BA" w14:textId="77777777" w:rsidR="00715962" w:rsidRDefault="00ED1371">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o Sr. </w:t>
            </w:r>
            <w:r>
              <w:rPr>
                <w:rFonts w:cs="Tahoma"/>
                <w:bCs/>
                <w:color w:val="auto"/>
                <w:sz w:val="20"/>
                <w:szCs w:val="20"/>
              </w:rPr>
              <w:t>[●].</w:t>
            </w:r>
          </w:p>
        </w:tc>
      </w:tr>
    </w:tbl>
    <w:p w14:paraId="009391D9" w14:textId="77777777" w:rsidR="00715962" w:rsidRDefault="00715962">
      <w:pPr>
        <w:spacing w:line="276" w:lineRule="auto"/>
        <w:rPr>
          <w:rFonts w:ascii="Verdana" w:hAnsi="Verdana" w:cs="Tahoma"/>
          <w:sz w:val="20"/>
          <w:szCs w:val="20"/>
        </w:rPr>
      </w:pPr>
    </w:p>
    <w:p w14:paraId="384ED1D4" w14:textId="77777777" w:rsidR="00715962" w:rsidRDefault="00ED1371">
      <w:pPr>
        <w:pStyle w:val="Default"/>
        <w:spacing w:line="276" w:lineRule="auto"/>
        <w:rPr>
          <w:rFonts w:cs="Tahoma"/>
          <w:bCs/>
          <w:color w:val="auto"/>
          <w:sz w:val="20"/>
          <w:szCs w:val="20"/>
        </w:rPr>
      </w:pPr>
      <w:r>
        <w:rPr>
          <w:rFonts w:cs="Arial"/>
          <w:b/>
          <w:caps/>
          <w:color w:val="auto"/>
          <w:sz w:val="20"/>
          <w:szCs w:val="20"/>
        </w:rPr>
        <w:t>central eólica santo inácio iii s.a.</w:t>
      </w:r>
    </w:p>
    <w:p w14:paraId="42D47AFF" w14:textId="77777777" w:rsidR="00715962" w:rsidRDefault="00715962">
      <w:pPr>
        <w:pStyle w:val="Default"/>
        <w:spacing w:line="276" w:lineRule="auto"/>
        <w:rPr>
          <w:rFonts w:cs="Tahoma"/>
          <w:bCs/>
          <w:color w:val="auto"/>
          <w:sz w:val="20"/>
          <w:szCs w:val="20"/>
        </w:rPr>
      </w:pPr>
    </w:p>
    <w:p w14:paraId="6C7F6ACA"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14:paraId="6F30C5A2" w14:textId="77777777" w:rsidR="00715962" w:rsidRDefault="00715962">
      <w:pPr>
        <w:pStyle w:val="Default"/>
        <w:spacing w:line="276" w:lineRule="auto"/>
        <w:rPr>
          <w:rFonts w:cs="Tahoma"/>
          <w:bCs/>
          <w:color w:val="auto"/>
          <w:sz w:val="20"/>
          <w:szCs w:val="20"/>
        </w:rPr>
      </w:pPr>
    </w:p>
    <w:p w14:paraId="3D1ADA9A" w14:textId="77777777" w:rsidR="00715962" w:rsidRDefault="00ED1371">
      <w:pPr>
        <w:pStyle w:val="Default"/>
        <w:spacing w:line="276" w:lineRule="auto"/>
        <w:rPr>
          <w:rFonts w:cs="Tahoma"/>
          <w:bCs/>
          <w:color w:val="auto"/>
          <w:sz w:val="20"/>
          <w:szCs w:val="20"/>
        </w:rPr>
      </w:pPr>
      <w:r>
        <w:rPr>
          <w:rFonts w:cs="Arial"/>
          <w:b/>
          <w:caps/>
          <w:color w:val="auto"/>
          <w:sz w:val="20"/>
          <w:szCs w:val="20"/>
        </w:rPr>
        <w:t>central eólica santo inácio iV s.a.</w:t>
      </w:r>
    </w:p>
    <w:p w14:paraId="4A411E6F" w14:textId="77777777" w:rsidR="00715962" w:rsidRDefault="00715962">
      <w:pPr>
        <w:pStyle w:val="Default"/>
        <w:spacing w:line="276" w:lineRule="auto"/>
        <w:rPr>
          <w:rFonts w:cs="Tahoma"/>
          <w:bCs/>
          <w:color w:val="auto"/>
          <w:sz w:val="20"/>
          <w:szCs w:val="20"/>
        </w:rPr>
      </w:pPr>
    </w:p>
    <w:p w14:paraId="3F397605"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14:paraId="1A7174A9" w14:textId="77777777" w:rsidR="00715962" w:rsidRDefault="00715962">
      <w:pPr>
        <w:pStyle w:val="Default"/>
        <w:spacing w:line="276" w:lineRule="auto"/>
        <w:rPr>
          <w:rFonts w:cs="Tahoma"/>
          <w:b/>
          <w:bCs/>
          <w:color w:val="auto"/>
          <w:sz w:val="20"/>
          <w:szCs w:val="20"/>
        </w:rPr>
      </w:pPr>
    </w:p>
    <w:p w14:paraId="0D953EE1" w14:textId="77777777" w:rsidR="00715962" w:rsidRDefault="00ED1371">
      <w:pPr>
        <w:pStyle w:val="Default"/>
        <w:spacing w:line="276" w:lineRule="auto"/>
        <w:rPr>
          <w:rFonts w:cs="Tahoma"/>
          <w:bCs/>
          <w:color w:val="auto"/>
          <w:sz w:val="20"/>
          <w:szCs w:val="20"/>
        </w:rPr>
      </w:pPr>
      <w:r>
        <w:rPr>
          <w:rFonts w:cs="Arial"/>
          <w:b/>
          <w:caps/>
          <w:color w:val="auto"/>
          <w:sz w:val="20"/>
          <w:szCs w:val="20"/>
        </w:rPr>
        <w:t>central eólica GARROTE s.a.</w:t>
      </w:r>
    </w:p>
    <w:p w14:paraId="3199FC28" w14:textId="77777777" w:rsidR="00715962" w:rsidRDefault="00715962">
      <w:pPr>
        <w:pStyle w:val="Default"/>
        <w:spacing w:line="276" w:lineRule="auto"/>
        <w:rPr>
          <w:rFonts w:cs="Tahoma"/>
          <w:bCs/>
          <w:color w:val="auto"/>
          <w:sz w:val="20"/>
          <w:szCs w:val="20"/>
        </w:rPr>
      </w:pPr>
    </w:p>
    <w:p w14:paraId="7B6B49C4"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14:paraId="5DF9F018" w14:textId="77777777" w:rsidR="00715962" w:rsidRDefault="00715962">
      <w:pPr>
        <w:pStyle w:val="Default"/>
        <w:spacing w:line="276" w:lineRule="auto"/>
        <w:rPr>
          <w:rFonts w:cs="Tahoma"/>
          <w:b/>
          <w:bCs/>
          <w:color w:val="auto"/>
          <w:sz w:val="20"/>
          <w:szCs w:val="20"/>
        </w:rPr>
      </w:pPr>
    </w:p>
    <w:p w14:paraId="587CA75A" w14:textId="77777777" w:rsidR="00715962" w:rsidRDefault="00ED1371">
      <w:pPr>
        <w:pStyle w:val="Default"/>
        <w:spacing w:line="276" w:lineRule="auto"/>
        <w:rPr>
          <w:rFonts w:cs="Tahoma"/>
          <w:bCs/>
          <w:color w:val="auto"/>
          <w:sz w:val="20"/>
          <w:szCs w:val="20"/>
        </w:rPr>
      </w:pPr>
      <w:r>
        <w:rPr>
          <w:rFonts w:cs="Arial"/>
          <w:b/>
          <w:caps/>
          <w:color w:val="auto"/>
          <w:sz w:val="20"/>
          <w:szCs w:val="20"/>
        </w:rPr>
        <w:t>central eólica São Raimundo s.a.</w:t>
      </w:r>
    </w:p>
    <w:p w14:paraId="412D1158" w14:textId="77777777" w:rsidR="00715962" w:rsidRDefault="00715962">
      <w:pPr>
        <w:pStyle w:val="Default"/>
        <w:spacing w:line="276" w:lineRule="auto"/>
        <w:rPr>
          <w:rFonts w:cs="Tahoma"/>
          <w:bCs/>
          <w:color w:val="auto"/>
          <w:sz w:val="20"/>
          <w:szCs w:val="20"/>
        </w:rPr>
      </w:pPr>
    </w:p>
    <w:p w14:paraId="78FF3B27"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14:paraId="728D2D5E" w14:textId="77777777" w:rsidR="00715962" w:rsidRDefault="00715962">
      <w:pPr>
        <w:pStyle w:val="Default"/>
        <w:spacing w:line="276" w:lineRule="auto"/>
        <w:rPr>
          <w:rFonts w:cs="Tahoma"/>
          <w:b/>
          <w:bCs/>
          <w:color w:val="auto"/>
          <w:sz w:val="20"/>
          <w:szCs w:val="20"/>
        </w:rPr>
      </w:pPr>
    </w:p>
    <w:p w14:paraId="2D126610" w14:textId="77777777" w:rsidR="00715962" w:rsidRDefault="00715962">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Change w:id="799" w:author="Machado Meyer" w:date="2019-04-30T16:59:00Z">
          <w:tblPr>
            <w:tblW w:w="0" w:type="auto"/>
            <w:tblBorders>
              <w:top w:val="nil"/>
              <w:left w:val="nil"/>
              <w:bottom w:val="nil"/>
              <w:right w:val="nil"/>
            </w:tblBorders>
            <w:tblLayout w:type="fixed"/>
            <w:tblLook w:val="0000" w:firstRow="0" w:lastRow="0" w:firstColumn="0" w:lastColumn="0" w:noHBand="0" w:noVBand="0"/>
          </w:tblPr>
        </w:tblPrChange>
      </w:tblPr>
      <w:tblGrid>
        <w:gridCol w:w="8765"/>
        <w:tblGridChange w:id="800">
          <w:tblGrid>
            <w:gridCol w:w="8765"/>
          </w:tblGrid>
        </w:tblGridChange>
      </w:tblGrid>
      <w:tr w:rsidR="00715962" w14:paraId="6EF11A04" w14:textId="77777777" w:rsidTr="003301DA">
        <w:trPr>
          <w:trHeight w:val="129"/>
          <w:trPrChange w:id="801" w:author="Machado Meyer" w:date="2019-04-30T16:59:00Z">
            <w:trPr>
              <w:trHeight w:val="129"/>
            </w:trPr>
          </w:trPrChange>
        </w:trPr>
        <w:tc>
          <w:tcPr>
            <w:tcW w:w="8765" w:type="dxa"/>
            <w:tcPrChange w:id="802" w:author="Machado Meyer" w:date="2019-04-30T16:59:00Z">
              <w:tcPr>
                <w:tcW w:w="8765" w:type="dxa"/>
              </w:tcPr>
            </w:tcPrChange>
          </w:tcPr>
          <w:p w14:paraId="35E2317B" w14:textId="77777777" w:rsidR="00715962" w:rsidRDefault="00ED1371">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14:paraId="419101F7" w14:textId="77777777" w:rsidR="00715962" w:rsidRDefault="00715962">
            <w:pPr>
              <w:pStyle w:val="Default"/>
              <w:spacing w:line="276" w:lineRule="auto"/>
              <w:jc w:val="both"/>
              <w:rPr>
                <w:rFonts w:cs="Tahoma"/>
                <w:bCs/>
                <w:color w:val="auto"/>
                <w:sz w:val="20"/>
                <w:szCs w:val="20"/>
              </w:rPr>
            </w:pPr>
          </w:p>
          <w:p w14:paraId="7305491A" w14:textId="77777777" w:rsidR="00715962" w:rsidRDefault="00ED1371">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14:paraId="2CD26BA0" w14:textId="77777777" w:rsidR="00715962" w:rsidRDefault="00715962">
            <w:pPr>
              <w:pStyle w:val="Default"/>
              <w:spacing w:line="276" w:lineRule="auto"/>
              <w:jc w:val="center"/>
              <w:rPr>
                <w:rFonts w:cs="Tahoma"/>
                <w:b/>
                <w:bCs/>
                <w:color w:val="auto"/>
                <w:sz w:val="20"/>
                <w:szCs w:val="20"/>
              </w:rPr>
            </w:pPr>
          </w:p>
          <w:p w14:paraId="1F77924C" w14:textId="77777777" w:rsidR="00715962" w:rsidRDefault="00715962">
            <w:pPr>
              <w:pStyle w:val="Default"/>
              <w:spacing w:line="276" w:lineRule="auto"/>
              <w:jc w:val="center"/>
              <w:rPr>
                <w:rFonts w:cs="Tahoma"/>
                <w:b/>
                <w:bCs/>
                <w:color w:val="auto"/>
                <w:sz w:val="20"/>
                <w:szCs w:val="20"/>
              </w:rPr>
            </w:pPr>
          </w:p>
          <w:p w14:paraId="493437CA" w14:textId="77777777" w:rsidR="00715962" w:rsidRDefault="00715962">
            <w:pPr>
              <w:pStyle w:val="Default"/>
              <w:spacing w:line="276" w:lineRule="auto"/>
              <w:rPr>
                <w:rFonts w:cs="Tahoma"/>
                <w:color w:val="auto"/>
                <w:sz w:val="20"/>
                <w:szCs w:val="20"/>
              </w:rPr>
            </w:pPr>
          </w:p>
          <w:p w14:paraId="734D137A" w14:textId="77777777" w:rsidR="00715962" w:rsidRDefault="00715962">
            <w:pPr>
              <w:pStyle w:val="Default"/>
              <w:spacing w:line="276" w:lineRule="auto"/>
              <w:rPr>
                <w:rFonts w:cs="Tahoma"/>
                <w:color w:val="auto"/>
                <w:sz w:val="20"/>
                <w:szCs w:val="20"/>
              </w:rPr>
            </w:pPr>
          </w:p>
        </w:tc>
      </w:tr>
    </w:tbl>
    <w:p w14:paraId="327FFE78" w14:textId="77777777" w:rsidR="00715962" w:rsidRDefault="00715962">
      <w:pPr>
        <w:spacing w:line="340" w:lineRule="exact"/>
        <w:jc w:val="center"/>
        <w:rPr>
          <w:rFonts w:ascii="Verdana" w:hAnsi="Verdana" w:cs="Arial"/>
          <w:b/>
          <w:sz w:val="20"/>
          <w:szCs w:val="20"/>
          <w:u w:val="single"/>
        </w:rPr>
      </w:pPr>
      <w:bookmarkStart w:id="803" w:name="_DV_M689"/>
      <w:bookmarkStart w:id="804" w:name="_DV_M692"/>
      <w:bookmarkStart w:id="805" w:name="_DV_M694"/>
      <w:bookmarkEnd w:id="803"/>
      <w:bookmarkEnd w:id="804"/>
      <w:bookmarkEnd w:id="805"/>
    </w:p>
    <w:p w14:paraId="73521489" w14:textId="77777777" w:rsidR="00715962" w:rsidRDefault="00ED1371">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14:paraId="2EEACEE5" w14:textId="77777777" w:rsidR="00715962" w:rsidRDefault="00ED1371">
      <w:pPr>
        <w:spacing w:line="340" w:lineRule="exact"/>
        <w:jc w:val="center"/>
        <w:rPr>
          <w:rFonts w:ascii="Verdana" w:hAnsi="Verdana"/>
          <w:sz w:val="20"/>
          <w:szCs w:val="20"/>
        </w:rPr>
      </w:pPr>
      <w:r>
        <w:rPr>
          <w:rFonts w:ascii="Verdana" w:hAnsi="Verdana" w:cs="Arial"/>
          <w:b/>
          <w:sz w:val="20"/>
          <w:szCs w:val="20"/>
          <w:u w:val="single"/>
        </w:rPr>
        <w:lastRenderedPageBreak/>
        <w:t>Anexo I</w:t>
      </w:r>
    </w:p>
    <w:p w14:paraId="010FFC3D" w14:textId="77777777" w:rsidR="00715962" w:rsidRDefault="00ED1371">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14:paraId="5D4C69DA" w14:textId="77777777" w:rsidR="00715962" w:rsidRDefault="00715962">
      <w:pPr>
        <w:spacing w:line="320" w:lineRule="exact"/>
        <w:contextualSpacing/>
        <w:jc w:val="center"/>
        <w:rPr>
          <w:rFonts w:ascii="Verdana" w:hAnsi="Verdana"/>
          <w:b/>
          <w:sz w:val="20"/>
          <w:szCs w:val="20"/>
        </w:rPr>
      </w:pPr>
    </w:p>
    <w:p w14:paraId="5785CB27" w14:textId="77777777" w:rsidR="00715962" w:rsidRDefault="00715962">
      <w:pPr>
        <w:spacing w:line="320" w:lineRule="exact"/>
        <w:contextualSpacing/>
        <w:jc w:val="center"/>
        <w:rPr>
          <w:rFonts w:ascii="Verdana" w:hAnsi="Verdana"/>
          <w:b/>
          <w:sz w:val="20"/>
          <w:szCs w:val="20"/>
        </w:rPr>
      </w:pPr>
    </w:p>
    <w:p w14:paraId="42CF7F3E" w14:textId="77777777" w:rsidR="00715962" w:rsidRDefault="00ED1371">
      <w:pPr>
        <w:autoSpaceDE/>
        <w:autoSpaceDN/>
        <w:adjustRightInd/>
        <w:spacing w:after="160" w:line="259" w:lineRule="auto"/>
        <w:rPr>
          <w:rFonts w:ascii="Verdana" w:hAnsi="Verdana"/>
          <w:b/>
          <w:sz w:val="20"/>
          <w:szCs w:val="20"/>
        </w:rPr>
      </w:pPr>
      <w:r>
        <w:rPr>
          <w:rFonts w:ascii="Verdana" w:hAnsi="Verdana"/>
          <w:b/>
          <w:sz w:val="20"/>
          <w:szCs w:val="20"/>
        </w:rPr>
        <w:br w:type="page"/>
      </w:r>
    </w:p>
    <w:p w14:paraId="2D5152D4" w14:textId="77777777" w:rsidR="00715962" w:rsidRDefault="00715962">
      <w:pPr>
        <w:spacing w:line="320" w:lineRule="exact"/>
        <w:contextualSpacing/>
        <w:jc w:val="center"/>
        <w:rPr>
          <w:rFonts w:ascii="Verdana" w:hAnsi="Verdana"/>
          <w:b/>
          <w:sz w:val="20"/>
          <w:szCs w:val="20"/>
        </w:rPr>
      </w:pPr>
    </w:p>
    <w:p w14:paraId="23E358AC" w14:textId="77777777" w:rsidR="00715962" w:rsidRDefault="00ED1371">
      <w:pPr>
        <w:spacing w:line="340" w:lineRule="exact"/>
        <w:jc w:val="center"/>
        <w:rPr>
          <w:rFonts w:ascii="Verdana" w:hAnsi="Verdana" w:cs="Arial"/>
          <w:b/>
          <w:sz w:val="20"/>
          <w:szCs w:val="20"/>
          <w:u w:val="single"/>
        </w:rPr>
      </w:pPr>
      <w:r>
        <w:rPr>
          <w:rFonts w:ascii="Verdana" w:hAnsi="Verdana" w:cs="Arial"/>
          <w:b/>
          <w:sz w:val="20"/>
          <w:szCs w:val="20"/>
          <w:u w:val="single"/>
        </w:rPr>
        <w:t xml:space="preserve">ANEXO II </w:t>
      </w:r>
    </w:p>
    <w:p w14:paraId="63CD872A" w14:textId="77777777" w:rsidR="00715962" w:rsidRDefault="00ED1371">
      <w:pPr>
        <w:spacing w:line="340" w:lineRule="exact"/>
        <w:jc w:val="center"/>
        <w:rPr>
          <w:rFonts w:ascii="Verdana" w:hAnsi="Verdana" w:cs="Arial"/>
          <w:b/>
          <w:sz w:val="20"/>
          <w:szCs w:val="20"/>
          <w:u w:val="single"/>
        </w:rPr>
      </w:pPr>
      <w:r>
        <w:rPr>
          <w:rFonts w:ascii="Verdana" w:hAnsi="Verdana" w:cs="Arial"/>
          <w:b/>
          <w:sz w:val="20"/>
          <w:szCs w:val="20"/>
          <w:u w:val="single"/>
        </w:rPr>
        <w:t xml:space="preserve">Minuta de Aditamento à Escritura de Emissão para refletir o resultado do Procedimento de </w:t>
      </w:r>
      <w:r>
        <w:rPr>
          <w:rFonts w:ascii="Verdana" w:hAnsi="Verdana" w:cs="Arial"/>
          <w:b/>
          <w:i/>
          <w:sz w:val="20"/>
          <w:szCs w:val="20"/>
          <w:u w:val="single"/>
        </w:rPr>
        <w:t>Bookbuilding</w:t>
      </w:r>
    </w:p>
    <w:p w14:paraId="5EC73770" w14:textId="77777777" w:rsidR="00715962" w:rsidRDefault="00715962">
      <w:pPr>
        <w:widowControl w:val="0"/>
        <w:spacing w:line="320" w:lineRule="exact"/>
        <w:contextualSpacing/>
        <w:jc w:val="center"/>
        <w:rPr>
          <w:rFonts w:ascii="Verdana" w:hAnsi="Verdana"/>
          <w:sz w:val="20"/>
          <w:szCs w:val="20"/>
        </w:rPr>
      </w:pPr>
    </w:p>
    <w:p w14:paraId="1BA6B415" w14:textId="77777777" w:rsidR="00715962" w:rsidRDefault="00715962">
      <w:pPr>
        <w:spacing w:line="320" w:lineRule="exact"/>
        <w:contextualSpacing/>
        <w:jc w:val="both"/>
        <w:rPr>
          <w:rFonts w:ascii="Verdana" w:hAnsi="Verdana" w:cs="Arial"/>
          <w:b/>
          <w:caps/>
          <w:sz w:val="20"/>
          <w:szCs w:val="20"/>
        </w:rPr>
      </w:pPr>
    </w:p>
    <w:p w14:paraId="65574EC9" w14:textId="77777777" w:rsidR="00715962" w:rsidRDefault="00ED1371">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com garantia adicional real, em SÉRIE ÚNICA, para Distribuição Pública, com Esforços Restritos, da aliança geração de energia S.A. </w:t>
      </w:r>
    </w:p>
    <w:p w14:paraId="617667F5" w14:textId="77777777" w:rsidR="00715962" w:rsidRDefault="00715962">
      <w:pPr>
        <w:spacing w:line="320" w:lineRule="exact"/>
        <w:contextualSpacing/>
        <w:jc w:val="both"/>
        <w:rPr>
          <w:rFonts w:ascii="Verdana" w:hAnsi="Verdana" w:cs="Arial"/>
          <w:sz w:val="20"/>
          <w:szCs w:val="20"/>
        </w:rPr>
      </w:pPr>
    </w:p>
    <w:p w14:paraId="167F1446" w14:textId="77777777" w:rsidR="00715962" w:rsidRDefault="00ED1371">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14:paraId="243974FB" w14:textId="77777777" w:rsidR="00715962" w:rsidRDefault="00715962">
      <w:pPr>
        <w:pStyle w:val="Corpodetexto"/>
        <w:spacing w:line="320" w:lineRule="exact"/>
        <w:contextualSpacing/>
        <w:jc w:val="both"/>
        <w:rPr>
          <w:rFonts w:ascii="Verdana" w:hAnsi="Verdana" w:cs="Arial"/>
          <w:sz w:val="20"/>
          <w:szCs w:val="20"/>
          <w:lang w:val="pt-BR"/>
        </w:rPr>
      </w:pPr>
    </w:p>
    <w:p w14:paraId="4B4999D3" w14:textId="77777777" w:rsidR="00715962" w:rsidRDefault="00ED1371">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14:paraId="619F08EB" w14:textId="77777777" w:rsidR="00715962" w:rsidRDefault="00715962">
      <w:pPr>
        <w:spacing w:line="320" w:lineRule="exact"/>
        <w:contextualSpacing/>
        <w:jc w:val="both"/>
        <w:rPr>
          <w:rFonts w:ascii="Verdana" w:hAnsi="Verdana" w:cs="Arial"/>
          <w:b/>
          <w:sz w:val="20"/>
          <w:szCs w:val="20"/>
        </w:rPr>
      </w:pPr>
    </w:p>
    <w:p w14:paraId="2D261456" w14:textId="77777777" w:rsidR="00715962" w:rsidRDefault="00ED1371">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14:paraId="28E6EF7A" w14:textId="77777777" w:rsidR="00715962" w:rsidRDefault="00715962">
      <w:pPr>
        <w:tabs>
          <w:tab w:val="left" w:pos="5310"/>
        </w:tabs>
        <w:spacing w:line="320" w:lineRule="exact"/>
        <w:contextualSpacing/>
        <w:jc w:val="both"/>
        <w:rPr>
          <w:rFonts w:ascii="Verdana" w:hAnsi="Verdana" w:cs="Arial"/>
          <w:b/>
          <w:sz w:val="20"/>
          <w:szCs w:val="20"/>
        </w:rPr>
      </w:pPr>
    </w:p>
    <w:p w14:paraId="3E7DD2B1" w14:textId="77777777" w:rsidR="00715962" w:rsidRDefault="00ED1371">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xml:space="preserve">”); </w:t>
      </w:r>
    </w:p>
    <w:p w14:paraId="7C08B30E" w14:textId="77777777" w:rsidR="00715962" w:rsidRDefault="00715962">
      <w:pPr>
        <w:spacing w:line="320" w:lineRule="exact"/>
        <w:contextualSpacing/>
        <w:jc w:val="both"/>
        <w:rPr>
          <w:rFonts w:ascii="Verdana" w:hAnsi="Verdana" w:cs="Arial"/>
          <w:sz w:val="20"/>
          <w:szCs w:val="20"/>
        </w:rPr>
      </w:pPr>
    </w:p>
    <w:p w14:paraId="74CA095B" w14:textId="77777777" w:rsidR="00715962" w:rsidRDefault="00ED1371">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de capital fechado,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w:t>
      </w:r>
      <w:r>
        <w:rPr>
          <w:rFonts w:ascii="Verdana" w:hAnsi="Verdana" w:cs="Arial"/>
          <w:sz w:val="20"/>
          <w:szCs w:val="20"/>
        </w:rPr>
        <w:lastRenderedPageBreak/>
        <w:t xml:space="preserve">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xml:space="preserve">”); </w:t>
      </w:r>
    </w:p>
    <w:p w14:paraId="05D5F035" w14:textId="77777777" w:rsidR="00715962" w:rsidRDefault="00715962">
      <w:pPr>
        <w:spacing w:line="320" w:lineRule="exact"/>
        <w:contextualSpacing/>
        <w:jc w:val="both"/>
        <w:rPr>
          <w:rFonts w:ascii="Verdana" w:hAnsi="Verdana" w:cs="Arial"/>
          <w:b/>
          <w:caps/>
          <w:sz w:val="20"/>
          <w:szCs w:val="20"/>
        </w:rPr>
      </w:pPr>
    </w:p>
    <w:p w14:paraId="7B6CD660" w14:textId="77777777" w:rsidR="00715962" w:rsidRDefault="00ED1371">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de capital fechado,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14:paraId="196918C3" w14:textId="77777777" w:rsidR="00715962" w:rsidRDefault="00715962">
      <w:pPr>
        <w:spacing w:line="320" w:lineRule="exact"/>
        <w:contextualSpacing/>
        <w:jc w:val="both"/>
        <w:rPr>
          <w:rFonts w:ascii="Verdana" w:hAnsi="Verdana" w:cs="Arial"/>
          <w:b/>
          <w:caps/>
          <w:sz w:val="20"/>
          <w:szCs w:val="20"/>
        </w:rPr>
      </w:pPr>
    </w:p>
    <w:p w14:paraId="6FE7BC4A" w14:textId="77777777" w:rsidR="00715962" w:rsidRDefault="00ED1371">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de capital fechado,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xml:space="preserve">”); </w:t>
      </w:r>
    </w:p>
    <w:p w14:paraId="282F5FB7" w14:textId="77777777" w:rsidR="00715962" w:rsidRDefault="00715962">
      <w:pPr>
        <w:pStyle w:val="Corpodetexto"/>
        <w:spacing w:line="320" w:lineRule="exact"/>
        <w:contextualSpacing/>
        <w:jc w:val="both"/>
        <w:rPr>
          <w:rFonts w:ascii="Verdana" w:hAnsi="Verdana" w:cs="Arial"/>
          <w:b/>
          <w:caps/>
          <w:sz w:val="20"/>
          <w:szCs w:val="20"/>
          <w:lang w:val="pt-BR"/>
        </w:rPr>
      </w:pPr>
    </w:p>
    <w:p w14:paraId="3C77BAA2" w14:textId="77777777" w:rsidR="00715962" w:rsidRDefault="00ED1371">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14:paraId="583FB9CF" w14:textId="77777777" w:rsidR="00715962" w:rsidRDefault="00715962">
      <w:pPr>
        <w:spacing w:line="320" w:lineRule="exact"/>
        <w:contextualSpacing/>
        <w:jc w:val="both"/>
        <w:rPr>
          <w:rFonts w:ascii="Verdana" w:hAnsi="Verdana"/>
          <w:sz w:val="20"/>
          <w:szCs w:val="20"/>
          <w:u w:val="single"/>
        </w:rPr>
      </w:pPr>
    </w:p>
    <w:p w14:paraId="1FC815B0" w14:textId="77777777" w:rsidR="00715962" w:rsidRDefault="00ED1371">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14:paraId="59F4D275" w14:textId="77777777" w:rsidR="00715962" w:rsidRDefault="00715962">
      <w:pPr>
        <w:widowControl w:val="0"/>
        <w:spacing w:line="320" w:lineRule="exact"/>
        <w:contextualSpacing/>
        <w:jc w:val="both"/>
        <w:rPr>
          <w:rFonts w:ascii="Verdana" w:hAnsi="Verdana"/>
          <w:sz w:val="20"/>
          <w:szCs w:val="20"/>
        </w:rPr>
      </w:pPr>
    </w:p>
    <w:p w14:paraId="203AC452" w14:textId="77777777" w:rsidR="00715962" w:rsidRDefault="00ED1371">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com Garantia Adicional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com garantia adicional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14:paraId="098A5443" w14:textId="77777777" w:rsidR="00715962" w:rsidRDefault="00715962">
      <w:pPr>
        <w:widowControl w:val="0"/>
        <w:spacing w:line="320" w:lineRule="exact"/>
        <w:ind w:left="720"/>
        <w:contextualSpacing/>
        <w:jc w:val="both"/>
        <w:rPr>
          <w:rFonts w:ascii="Verdana" w:hAnsi="Verdana"/>
          <w:sz w:val="20"/>
          <w:szCs w:val="20"/>
        </w:rPr>
      </w:pPr>
    </w:p>
    <w:p w14:paraId="1ACF32FB" w14:textId="77777777" w:rsidR="00715962" w:rsidRDefault="00ED1371">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r>
        <w:rPr>
          <w:rFonts w:ascii="Verdana" w:hAnsi="Verdana"/>
          <w:i/>
          <w:sz w:val="20"/>
          <w:szCs w:val="20"/>
        </w:rPr>
        <w:t>Bookbuilding</w:t>
      </w:r>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w:t>
      </w:r>
      <w:r>
        <w:rPr>
          <w:rFonts w:ascii="Verdana" w:hAnsi="Verdana" w:cs="Arial"/>
          <w:sz w:val="20"/>
          <w:szCs w:val="20"/>
        </w:rPr>
        <w:lastRenderedPageBreak/>
        <w:t>realização de Assembleia Geral de Debenturistas (conforme definido na Escritura de Emissão);</w:t>
      </w:r>
      <w:r>
        <w:rPr>
          <w:rFonts w:ascii="Verdana" w:hAnsi="Verdana"/>
          <w:sz w:val="20"/>
          <w:szCs w:val="20"/>
        </w:rPr>
        <w:t xml:space="preserve"> </w:t>
      </w:r>
    </w:p>
    <w:p w14:paraId="19E39A35" w14:textId="77777777" w:rsidR="00715962" w:rsidRDefault="00715962">
      <w:pPr>
        <w:widowControl w:val="0"/>
        <w:spacing w:line="320" w:lineRule="exact"/>
        <w:contextualSpacing/>
        <w:jc w:val="both"/>
        <w:rPr>
          <w:rFonts w:ascii="Verdana" w:hAnsi="Verdana"/>
          <w:sz w:val="20"/>
          <w:szCs w:val="20"/>
          <w:u w:val="single"/>
        </w:rPr>
      </w:pPr>
    </w:p>
    <w:p w14:paraId="4B9FA09F" w14:textId="77777777" w:rsidR="00715962" w:rsidRDefault="00ED1371">
      <w:pPr>
        <w:widowControl w:val="0"/>
        <w:spacing w:line="320" w:lineRule="exact"/>
        <w:contextualSpacing/>
        <w:jc w:val="both"/>
        <w:rPr>
          <w:rFonts w:ascii="Verdana" w:hAnsi="Verdana"/>
          <w:sz w:val="20"/>
          <w:szCs w:val="20"/>
          <w:u w:val="single"/>
        </w:rPr>
      </w:pPr>
      <w:r>
        <w:rPr>
          <w:rFonts w:ascii="Verdana" w:hAnsi="Verdana" w:cs="Arial"/>
          <w:sz w:val="20"/>
          <w:szCs w:val="20"/>
        </w:rPr>
        <w:t>vêm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com Garantia Adicional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14:paraId="45E1C489" w14:textId="77777777" w:rsidR="00715962" w:rsidRDefault="00715962">
      <w:pPr>
        <w:widowControl w:val="0"/>
        <w:spacing w:line="320" w:lineRule="exact"/>
        <w:contextualSpacing/>
        <w:jc w:val="both"/>
        <w:rPr>
          <w:rFonts w:ascii="Verdana" w:hAnsi="Verdana"/>
          <w:sz w:val="20"/>
          <w:szCs w:val="20"/>
          <w:u w:val="single"/>
        </w:rPr>
      </w:pPr>
    </w:p>
    <w:p w14:paraId="013D8E45" w14:textId="77777777" w:rsidR="00715962" w:rsidRDefault="00ED1371">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14:paraId="3187A005" w14:textId="77777777" w:rsidR="00715962" w:rsidRDefault="00715962">
      <w:pPr>
        <w:keepNext/>
        <w:spacing w:line="320" w:lineRule="exact"/>
        <w:contextualSpacing/>
        <w:jc w:val="both"/>
        <w:rPr>
          <w:rFonts w:ascii="Verdana" w:hAnsi="Verdana"/>
          <w:sz w:val="20"/>
          <w:szCs w:val="20"/>
        </w:rPr>
      </w:pPr>
    </w:p>
    <w:p w14:paraId="3B12A713" w14:textId="77777777" w:rsidR="00715962" w:rsidRDefault="00ED1371">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r>
        <w:rPr>
          <w:rFonts w:ascii="Verdana" w:hAnsi="Verdana" w:cs="Arial"/>
          <w:i/>
          <w:sz w:val="20"/>
          <w:szCs w:val="20"/>
        </w:rPr>
        <w:t>Bookbuilding</w:t>
      </w:r>
      <w:r>
        <w:rPr>
          <w:rFonts w:ascii="Verdana" w:hAnsi="Verdana" w:cs="Arial"/>
          <w:sz w:val="20"/>
          <w:szCs w:val="20"/>
        </w:rPr>
        <w:t xml:space="preserve">, </w:t>
      </w:r>
      <w:r>
        <w:rPr>
          <w:rFonts w:ascii="Verdana" w:hAnsi="Verdana"/>
          <w:sz w:val="20"/>
          <w:szCs w:val="20"/>
        </w:rPr>
        <w:t>que passam a vigorar com a seguinte redação</w:t>
      </w:r>
    </w:p>
    <w:p w14:paraId="55A05F47" w14:textId="77777777" w:rsidR="00715962" w:rsidRDefault="00715962">
      <w:pPr>
        <w:widowControl w:val="0"/>
        <w:spacing w:line="320" w:lineRule="exact"/>
        <w:contextualSpacing/>
        <w:jc w:val="both"/>
        <w:rPr>
          <w:rFonts w:ascii="Verdana" w:hAnsi="Verdana"/>
          <w:sz w:val="20"/>
          <w:szCs w:val="20"/>
        </w:rPr>
      </w:pPr>
    </w:p>
    <w:p w14:paraId="04740103" w14:textId="77777777" w:rsidR="00715962" w:rsidRDefault="00ED1371">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14:paraId="715777E0" w14:textId="77777777" w:rsidR="00715962" w:rsidRDefault="00715962">
      <w:pPr>
        <w:spacing w:line="320" w:lineRule="exact"/>
        <w:ind w:left="709"/>
        <w:contextualSpacing/>
        <w:jc w:val="both"/>
        <w:rPr>
          <w:rStyle w:val="DeltaViewInsertion"/>
          <w:rFonts w:ascii="Verdana" w:hAnsi="Verdana"/>
          <w:i/>
          <w:color w:val="auto"/>
          <w:sz w:val="20"/>
          <w:szCs w:val="20"/>
          <w:u w:val="none"/>
        </w:rPr>
      </w:pPr>
    </w:p>
    <w:p w14:paraId="439EB786" w14:textId="77777777" w:rsidR="00715962" w:rsidRDefault="00ED1371">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3AF35FEE" w14:textId="77777777" w:rsidR="00715962" w:rsidRDefault="00715962">
      <w:pPr>
        <w:spacing w:line="320" w:lineRule="exact"/>
        <w:contextualSpacing/>
        <w:rPr>
          <w:rFonts w:ascii="Verdana" w:hAnsi="Verdana"/>
          <w:i/>
          <w:sz w:val="20"/>
          <w:szCs w:val="20"/>
        </w:rPr>
      </w:pPr>
    </w:p>
    <w:p w14:paraId="25B3F58B" w14:textId="77777777" w:rsidR="00715962" w:rsidRDefault="00715962">
      <w:pPr>
        <w:spacing w:line="320" w:lineRule="exact"/>
        <w:contextualSpacing/>
        <w:rPr>
          <w:rFonts w:ascii="Verdana" w:hAnsi="Verdana"/>
          <w:i/>
          <w:sz w:val="20"/>
          <w:szCs w:val="20"/>
        </w:rPr>
      </w:pPr>
    </w:p>
    <w:p w14:paraId="03DFA54C" w14:textId="77777777" w:rsidR="00715962" w:rsidRDefault="00ED1371">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14:paraId="35D5193F" w14:textId="77777777" w:rsidR="00715962" w:rsidRDefault="00715962">
      <w:pPr>
        <w:spacing w:line="320" w:lineRule="exact"/>
        <w:contextualSpacing/>
        <w:rPr>
          <w:rFonts w:ascii="Verdana" w:hAnsi="Verdana"/>
          <w:i/>
          <w:sz w:val="20"/>
          <w:szCs w:val="20"/>
        </w:rPr>
      </w:pPr>
    </w:p>
    <w:p w14:paraId="4B36480C" w14:textId="77777777" w:rsidR="00715962" w:rsidRDefault="00ED1371">
      <w:pPr>
        <w:spacing w:line="320" w:lineRule="exact"/>
        <w:ind w:left="709"/>
        <w:contextualSpacing/>
        <w:jc w:val="both"/>
        <w:rPr>
          <w:rFonts w:ascii="Verdana" w:hAnsi="Verdana" w:cs="Arial"/>
          <w:i/>
          <w:sz w:val="20"/>
          <w:szCs w:val="20"/>
        </w:rPr>
      </w:pPr>
      <w:r>
        <w:rPr>
          <w:rFonts w:ascii="Verdana" w:hAnsi="Verdana" w:cs="Arial"/>
          <w:i/>
          <w:sz w:val="20"/>
          <w:szCs w:val="20"/>
        </w:rPr>
        <w:t>Onde:</w:t>
      </w:r>
    </w:p>
    <w:p w14:paraId="7C76DD1B" w14:textId="77777777" w:rsidR="00715962" w:rsidRDefault="00715962">
      <w:pPr>
        <w:spacing w:line="320" w:lineRule="exact"/>
        <w:ind w:left="709"/>
        <w:contextualSpacing/>
        <w:jc w:val="both"/>
        <w:rPr>
          <w:rFonts w:ascii="Verdana" w:hAnsi="Verdana" w:cs="Arial"/>
          <w:i/>
          <w:sz w:val="20"/>
          <w:szCs w:val="20"/>
        </w:rPr>
      </w:pPr>
    </w:p>
    <w:p w14:paraId="770D5276" w14:textId="77777777" w:rsidR="00715962" w:rsidRDefault="00ED1371">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14:paraId="55216A3C" w14:textId="77777777" w:rsidR="00715962" w:rsidRDefault="00715962">
      <w:pPr>
        <w:spacing w:line="320" w:lineRule="exact"/>
        <w:ind w:left="709"/>
        <w:contextualSpacing/>
        <w:jc w:val="both"/>
        <w:rPr>
          <w:rFonts w:ascii="Verdana" w:hAnsi="Verdana" w:cs="Arial"/>
          <w:i/>
          <w:sz w:val="20"/>
          <w:szCs w:val="20"/>
        </w:rPr>
      </w:pPr>
    </w:p>
    <w:p w14:paraId="7DF552E4" w14:textId="77777777" w:rsidR="00715962" w:rsidRDefault="00ED1371">
      <w:pPr>
        <w:spacing w:line="320" w:lineRule="exact"/>
        <w:ind w:left="709"/>
        <w:contextualSpacing/>
        <w:jc w:val="both"/>
        <w:rPr>
          <w:rFonts w:ascii="Verdana" w:hAnsi="Verdana" w:cs="Arial"/>
          <w:i/>
          <w:sz w:val="20"/>
          <w:szCs w:val="20"/>
        </w:rPr>
      </w:pPr>
      <w:r>
        <w:rPr>
          <w:rFonts w:ascii="Verdana" w:hAnsi="Verdana" w:cs="Arial"/>
          <w:i/>
          <w:sz w:val="20"/>
          <w:szCs w:val="20"/>
        </w:rPr>
        <w:t xml:space="preserve">VNa = Valor Nominal Unitário Atualizado calculado com 8 (oito) casas decimais, sem arredondamento; </w:t>
      </w:r>
    </w:p>
    <w:p w14:paraId="4779DF87" w14:textId="77777777" w:rsidR="00715962" w:rsidRDefault="00715962">
      <w:pPr>
        <w:spacing w:line="320" w:lineRule="exact"/>
        <w:ind w:left="709"/>
        <w:contextualSpacing/>
        <w:jc w:val="both"/>
        <w:rPr>
          <w:rFonts w:ascii="Verdana" w:hAnsi="Verdana" w:cs="Arial"/>
          <w:i/>
          <w:sz w:val="20"/>
          <w:szCs w:val="20"/>
        </w:rPr>
      </w:pPr>
    </w:p>
    <w:p w14:paraId="29810AB2" w14:textId="77777777" w:rsidR="00715962" w:rsidRDefault="00ED1371">
      <w:pPr>
        <w:spacing w:line="320" w:lineRule="exact"/>
        <w:ind w:left="709"/>
        <w:contextualSpacing/>
        <w:jc w:val="both"/>
        <w:rPr>
          <w:rFonts w:ascii="Verdana" w:hAnsi="Verdana" w:cs="Arial"/>
          <w:i/>
          <w:sz w:val="20"/>
          <w:szCs w:val="20"/>
        </w:rPr>
      </w:pPr>
      <w:r>
        <w:rPr>
          <w:rFonts w:ascii="Verdana" w:hAnsi="Verdana" w:cs="Arial"/>
          <w:i/>
          <w:sz w:val="20"/>
          <w:szCs w:val="20"/>
        </w:rPr>
        <w:lastRenderedPageBreak/>
        <w:t>Fator Juros = fator de juros fixos calculado com 9 (nove) casas decimais, com arredondamento, apurado da seguinte forma:</w:t>
      </w:r>
    </w:p>
    <w:p w14:paraId="56842189" w14:textId="77777777" w:rsidR="00715962" w:rsidRDefault="00715962">
      <w:pPr>
        <w:spacing w:line="320" w:lineRule="exact"/>
        <w:ind w:left="709"/>
        <w:contextualSpacing/>
        <w:jc w:val="both"/>
        <w:rPr>
          <w:rFonts w:ascii="Verdana" w:hAnsi="Verdana" w:cs="Arial"/>
          <w:i/>
          <w:sz w:val="20"/>
          <w:szCs w:val="20"/>
        </w:rPr>
      </w:pPr>
    </w:p>
    <w:p w14:paraId="26075A90" w14:textId="77777777" w:rsidR="00715962" w:rsidRDefault="00ED1371">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032A1F55" w14:textId="77777777" w:rsidR="00715962" w:rsidRDefault="00715962">
      <w:pPr>
        <w:spacing w:line="320" w:lineRule="exact"/>
        <w:contextualSpacing/>
        <w:jc w:val="center"/>
        <w:rPr>
          <w:rFonts w:ascii="Verdana" w:hAnsi="Verdana"/>
          <w:i/>
          <w:sz w:val="20"/>
          <w:szCs w:val="20"/>
        </w:rPr>
      </w:pPr>
    </w:p>
    <w:p w14:paraId="0200AB44" w14:textId="77777777" w:rsidR="00715962" w:rsidRDefault="00ED1371">
      <w:pPr>
        <w:spacing w:line="320" w:lineRule="exact"/>
        <w:ind w:left="709"/>
        <w:contextualSpacing/>
        <w:jc w:val="both"/>
        <w:rPr>
          <w:rFonts w:ascii="Verdana" w:hAnsi="Verdana" w:cs="Arial"/>
          <w:i/>
          <w:sz w:val="20"/>
          <w:szCs w:val="20"/>
        </w:rPr>
      </w:pPr>
      <w:r>
        <w:rPr>
          <w:rFonts w:ascii="Verdana" w:hAnsi="Verdana" w:cs="Arial"/>
          <w:i/>
          <w:sz w:val="20"/>
          <w:szCs w:val="20"/>
        </w:rPr>
        <w:t>Onde:</w:t>
      </w:r>
    </w:p>
    <w:p w14:paraId="6EB709B3" w14:textId="77777777" w:rsidR="00715962" w:rsidRDefault="00715962">
      <w:pPr>
        <w:spacing w:line="320" w:lineRule="exact"/>
        <w:ind w:left="709"/>
        <w:contextualSpacing/>
        <w:jc w:val="both"/>
        <w:rPr>
          <w:rFonts w:ascii="Verdana" w:hAnsi="Verdana" w:cs="Arial"/>
          <w:i/>
          <w:sz w:val="20"/>
          <w:szCs w:val="20"/>
        </w:rPr>
      </w:pPr>
    </w:p>
    <w:p w14:paraId="7EFBF920" w14:textId="77777777" w:rsidR="00715962" w:rsidRDefault="00ED1371">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14:paraId="239148EC" w14:textId="77777777" w:rsidR="00715962" w:rsidRDefault="00715962">
      <w:pPr>
        <w:spacing w:line="320" w:lineRule="exact"/>
        <w:ind w:left="709"/>
        <w:contextualSpacing/>
        <w:jc w:val="both"/>
        <w:rPr>
          <w:rFonts w:ascii="Verdana" w:hAnsi="Verdana" w:cs="Arial"/>
          <w:i/>
          <w:sz w:val="20"/>
          <w:szCs w:val="20"/>
        </w:rPr>
      </w:pPr>
    </w:p>
    <w:p w14:paraId="17A748CC" w14:textId="77777777" w:rsidR="00715962" w:rsidRDefault="00ED1371">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e a data atual, sendo “DP” um número inteiro.</w:t>
      </w:r>
      <w:r>
        <w:rPr>
          <w:rStyle w:val="DeltaViewInsertion"/>
          <w:rFonts w:ascii="Verdana" w:hAnsi="Verdana" w:cs="Arial"/>
          <w:i/>
          <w:color w:val="auto"/>
          <w:sz w:val="20"/>
          <w:szCs w:val="20"/>
          <w:u w:val="none"/>
        </w:rPr>
        <w:t>”</w:t>
      </w:r>
    </w:p>
    <w:p w14:paraId="07A08365" w14:textId="77777777" w:rsidR="00715962" w:rsidRDefault="00715962">
      <w:pPr>
        <w:widowControl w:val="0"/>
        <w:spacing w:line="320" w:lineRule="exact"/>
        <w:ind w:left="720"/>
        <w:contextualSpacing/>
        <w:jc w:val="both"/>
        <w:rPr>
          <w:rFonts w:ascii="Verdana" w:hAnsi="Verdana"/>
          <w:sz w:val="20"/>
          <w:szCs w:val="20"/>
        </w:rPr>
      </w:pPr>
    </w:p>
    <w:p w14:paraId="33DD5F88" w14:textId="77777777" w:rsidR="00715962" w:rsidRDefault="00715962">
      <w:pPr>
        <w:widowControl w:val="0"/>
        <w:spacing w:line="320" w:lineRule="exact"/>
        <w:contextualSpacing/>
        <w:jc w:val="center"/>
        <w:rPr>
          <w:rFonts w:ascii="Verdana" w:hAnsi="Verdana" w:cs="Arial"/>
          <w:sz w:val="20"/>
          <w:szCs w:val="20"/>
        </w:rPr>
      </w:pPr>
    </w:p>
    <w:p w14:paraId="4EA6B3D4" w14:textId="77777777" w:rsidR="00715962" w:rsidRDefault="00ED1371">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14:paraId="6C4DBA88" w14:textId="77777777" w:rsidR="00715962" w:rsidRDefault="00715962">
      <w:pPr>
        <w:keepNext/>
        <w:spacing w:line="320" w:lineRule="exact"/>
        <w:ind w:left="720"/>
        <w:contextualSpacing/>
        <w:jc w:val="both"/>
        <w:rPr>
          <w:rFonts w:ascii="Verdana" w:hAnsi="Verdana"/>
          <w:sz w:val="20"/>
          <w:szCs w:val="20"/>
        </w:rPr>
      </w:pPr>
    </w:p>
    <w:p w14:paraId="7CF9F088" w14:textId="77777777" w:rsidR="00715962" w:rsidRDefault="00ED1371">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14:paraId="1B8D9ECC" w14:textId="77777777" w:rsidR="00715962" w:rsidRDefault="00715962">
      <w:pPr>
        <w:widowControl w:val="0"/>
        <w:spacing w:line="320" w:lineRule="exact"/>
        <w:ind w:left="720"/>
        <w:contextualSpacing/>
        <w:jc w:val="both"/>
        <w:rPr>
          <w:rFonts w:ascii="Verdana" w:hAnsi="Verdana"/>
          <w:sz w:val="20"/>
          <w:szCs w:val="20"/>
        </w:rPr>
      </w:pPr>
    </w:p>
    <w:p w14:paraId="2311C8A9" w14:textId="77777777" w:rsidR="00715962" w:rsidRDefault="00ED1371">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 xml:space="preserve">consolidada passa a vigorar conforme disposto no </w:t>
      </w:r>
      <w:r>
        <w:rPr>
          <w:rFonts w:ascii="Verdana" w:hAnsi="Verdana"/>
          <w:sz w:val="20"/>
          <w:szCs w:val="20"/>
          <w:u w:val="single"/>
        </w:rPr>
        <w:t>Anexo A</w:t>
      </w:r>
      <w:r>
        <w:rPr>
          <w:rFonts w:ascii="Verdana" w:hAnsi="Verdana"/>
          <w:sz w:val="20"/>
          <w:szCs w:val="20"/>
        </w:rPr>
        <w:t>.</w:t>
      </w:r>
    </w:p>
    <w:p w14:paraId="7C4BB8FB" w14:textId="77777777" w:rsidR="00715962" w:rsidRDefault="00715962">
      <w:pPr>
        <w:widowControl w:val="0"/>
        <w:spacing w:line="320" w:lineRule="exact"/>
        <w:ind w:left="720"/>
        <w:contextualSpacing/>
        <w:jc w:val="both"/>
        <w:rPr>
          <w:rFonts w:ascii="Verdana" w:hAnsi="Verdana"/>
          <w:sz w:val="20"/>
          <w:szCs w:val="20"/>
        </w:rPr>
      </w:pPr>
    </w:p>
    <w:p w14:paraId="0004813B" w14:textId="77777777" w:rsidR="00715962" w:rsidRDefault="00ED1371">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declara e garante que as declarações prestadas na Cláusula 9.1 da </w:t>
      </w:r>
      <w:r>
        <w:rPr>
          <w:rFonts w:ascii="Verdana" w:eastAsia="Arial Unicode MS" w:hAnsi="Verdana" w:cs="Arial"/>
          <w:sz w:val="20"/>
          <w:szCs w:val="20"/>
        </w:rPr>
        <w:tab/>
        <w:t xml:space="preserve">Escritura de Emissão </w:t>
      </w:r>
      <w:r>
        <w:rPr>
          <w:rFonts w:ascii="Verdana" w:hAnsi="Verdana"/>
          <w:sz w:val="20"/>
          <w:szCs w:val="20"/>
        </w:rPr>
        <w:t xml:space="preserve">permanecem verdadeiras, corretas e plenamente válidas e </w:t>
      </w:r>
      <w:r>
        <w:rPr>
          <w:rFonts w:ascii="Verdana" w:hAnsi="Verdana"/>
          <w:sz w:val="20"/>
          <w:szCs w:val="20"/>
        </w:rPr>
        <w:tab/>
        <w:t>eficazes na data de assinatura deste Aditamento.</w:t>
      </w:r>
    </w:p>
    <w:p w14:paraId="47DE5447" w14:textId="77777777" w:rsidR="00715962" w:rsidRDefault="00715962">
      <w:pPr>
        <w:pStyle w:val="PargrafodaLista"/>
        <w:spacing w:line="320" w:lineRule="exact"/>
        <w:rPr>
          <w:rFonts w:ascii="Verdana" w:hAnsi="Verdana"/>
          <w:sz w:val="20"/>
          <w:szCs w:val="20"/>
        </w:rPr>
      </w:pPr>
    </w:p>
    <w:p w14:paraId="37540934" w14:textId="77777777" w:rsidR="00715962" w:rsidRDefault="00ED1371">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 xml:space="preserve">Este Aditamento será averbado na JUCEMG, conforme disposto no artigo 62, </w:t>
      </w:r>
      <w:r>
        <w:rPr>
          <w:rFonts w:ascii="Verdana" w:hAnsi="Verdana" w:cs="Arial"/>
          <w:sz w:val="20"/>
          <w:szCs w:val="20"/>
        </w:rPr>
        <w:tab/>
        <w:t xml:space="preserve">parágrafo 3º, da Lei das Sociedades por Ações, no prazo de até 15 (quinze) Dias </w:t>
      </w:r>
      <w:r>
        <w:rPr>
          <w:rFonts w:ascii="Verdana" w:hAnsi="Verdana" w:cs="Arial"/>
          <w:sz w:val="20"/>
          <w:szCs w:val="20"/>
        </w:rPr>
        <w:tab/>
        <w:t xml:space="preserve">Úteis contados da data de assinatura deste documento. A Emissora entregará ao </w:t>
      </w:r>
      <w:r>
        <w:rPr>
          <w:rFonts w:ascii="Verdana" w:hAnsi="Verdana" w:cs="Arial"/>
          <w:sz w:val="20"/>
          <w:szCs w:val="20"/>
        </w:rPr>
        <w:tab/>
        <w:t xml:space="preserve">Agente Fiduciário 1 (uma) via original deste Aditamento devidamente arquivado </w:t>
      </w:r>
      <w:r>
        <w:rPr>
          <w:rFonts w:ascii="Verdana" w:hAnsi="Verdana" w:cs="Arial"/>
          <w:sz w:val="20"/>
          <w:szCs w:val="20"/>
        </w:rPr>
        <w:tab/>
        <w:t>na JUCEMG em até 5 (cinco) Dias Úteis após o respectivo arquivamento.</w:t>
      </w:r>
    </w:p>
    <w:p w14:paraId="2DF1D653" w14:textId="77777777" w:rsidR="00715962" w:rsidRDefault="00715962">
      <w:pPr>
        <w:pStyle w:val="PargrafodaLista"/>
        <w:spacing w:line="320" w:lineRule="exact"/>
        <w:rPr>
          <w:rFonts w:ascii="Verdana" w:eastAsia="Arial Unicode MS" w:hAnsi="Verdana"/>
          <w:sz w:val="20"/>
          <w:szCs w:val="20"/>
        </w:rPr>
      </w:pPr>
    </w:p>
    <w:p w14:paraId="31B7FE1A" w14:textId="77777777" w:rsidR="00715962" w:rsidRDefault="00ED1371">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14:paraId="7A9BFE03" w14:textId="77777777" w:rsidR="00715962" w:rsidRDefault="00715962">
      <w:pPr>
        <w:pStyle w:val="PargrafodaLista"/>
        <w:spacing w:line="320" w:lineRule="exact"/>
        <w:rPr>
          <w:rFonts w:ascii="Verdana" w:hAnsi="Verdana"/>
          <w:sz w:val="20"/>
          <w:szCs w:val="20"/>
        </w:rPr>
      </w:pPr>
    </w:p>
    <w:p w14:paraId="4D6CBFBC" w14:textId="77777777" w:rsidR="00715962" w:rsidRDefault="00ED1371">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lastRenderedPageBreak/>
        <w:t>2.6.</w:t>
      </w:r>
      <w:r>
        <w:rPr>
          <w:rFonts w:ascii="Verdana" w:eastAsia="Arial Unicode MS" w:hAnsi="Verdana" w:cs="Arial"/>
          <w:sz w:val="20"/>
          <w:szCs w:val="20"/>
        </w:rPr>
        <w:tab/>
        <w:t xml:space="preserve">Este Aditamento constitui título executivo extrajudicial, nos termos dos incisos </w:t>
      </w:r>
      <w:r>
        <w:rPr>
          <w:rFonts w:ascii="Verdana" w:eastAsia="Arial Unicode MS" w:hAnsi="Verdana" w:cs="Arial"/>
          <w:sz w:val="20"/>
          <w:szCs w:val="20"/>
        </w:rPr>
        <w:tab/>
        <w:t xml:space="preserve">I e III do artigo 784 do Código de Processo Civil, reconhecendo as Partes </w:t>
      </w:r>
      <w:r>
        <w:rPr>
          <w:rFonts w:ascii="Verdana" w:eastAsia="Arial Unicode MS" w:hAnsi="Verdana" w:cs="Arial"/>
          <w:sz w:val="20"/>
          <w:szCs w:val="20"/>
        </w:rPr>
        <w:tab/>
        <w:t xml:space="preserve">desde já que, independentemente de quaisquer outras medidas cabíveis, as </w:t>
      </w:r>
      <w:r>
        <w:rPr>
          <w:rFonts w:ascii="Verdana" w:eastAsia="Arial Unicode MS" w:hAnsi="Verdana" w:cs="Arial"/>
          <w:sz w:val="20"/>
          <w:szCs w:val="20"/>
        </w:rPr>
        <w:tab/>
        <w:t xml:space="preserve">obrigações assumidas nos termos deste </w:t>
      </w:r>
      <w:r>
        <w:rPr>
          <w:rFonts w:ascii="Verdana" w:eastAsia="Arial Unicode MS" w:hAnsi="Verdana" w:cs="Arial"/>
          <w:sz w:val="20"/>
          <w:szCs w:val="20"/>
        </w:rPr>
        <w:tab/>
        <w:t xml:space="preserve">Aditamento estão sujeitas à </w:t>
      </w:r>
      <w:r>
        <w:rPr>
          <w:rFonts w:ascii="Verdana" w:eastAsia="Arial Unicode MS" w:hAnsi="Verdana" w:cs="Arial"/>
          <w:sz w:val="20"/>
          <w:szCs w:val="20"/>
        </w:rPr>
        <w:tab/>
        <w:t xml:space="preserve">execução específica, submetendo-se às disposições dos artigos 497, 806 e 814 e </w:t>
      </w:r>
      <w:r>
        <w:rPr>
          <w:rFonts w:ascii="Verdana" w:eastAsia="Arial Unicode MS" w:hAnsi="Verdana" w:cs="Arial"/>
          <w:sz w:val="20"/>
          <w:szCs w:val="20"/>
        </w:rPr>
        <w:tab/>
        <w:t>seguintes do Código de Processo Civil.</w:t>
      </w:r>
    </w:p>
    <w:p w14:paraId="600478DF" w14:textId="77777777" w:rsidR="00715962" w:rsidRDefault="00715962">
      <w:pPr>
        <w:pStyle w:val="PargrafodaLista"/>
        <w:spacing w:line="320" w:lineRule="exact"/>
        <w:rPr>
          <w:rFonts w:ascii="Verdana" w:hAnsi="Verdana"/>
          <w:sz w:val="20"/>
          <w:szCs w:val="20"/>
        </w:rPr>
      </w:pPr>
    </w:p>
    <w:p w14:paraId="269DDA3B" w14:textId="77777777" w:rsidR="00715962" w:rsidRDefault="00ED1371">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14:paraId="10C9CD66" w14:textId="77777777" w:rsidR="00715962" w:rsidRDefault="00715962">
      <w:pPr>
        <w:pStyle w:val="PargrafodaLista"/>
        <w:spacing w:line="320" w:lineRule="exact"/>
        <w:rPr>
          <w:rFonts w:ascii="Verdana" w:hAnsi="Verdana"/>
          <w:sz w:val="20"/>
          <w:szCs w:val="20"/>
        </w:rPr>
      </w:pPr>
    </w:p>
    <w:p w14:paraId="28D96BDE" w14:textId="77777777" w:rsidR="00715962" w:rsidRDefault="00ED1371">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14:paraId="380BE4C3" w14:textId="77777777" w:rsidR="00715962" w:rsidRDefault="00715962">
      <w:pPr>
        <w:pStyle w:val="PargrafodaLista"/>
        <w:spacing w:line="320" w:lineRule="exact"/>
        <w:rPr>
          <w:rFonts w:ascii="Verdana" w:hAnsi="Verdana"/>
          <w:sz w:val="20"/>
          <w:szCs w:val="20"/>
        </w:rPr>
      </w:pPr>
    </w:p>
    <w:p w14:paraId="3B53E0C3" w14:textId="5D3BD9DD" w:rsidR="00715962" w:rsidRDefault="00ED1371">
      <w:pPr>
        <w:widowControl w:val="0"/>
        <w:spacing w:line="320" w:lineRule="exact"/>
        <w:contextualSpacing/>
        <w:jc w:val="both"/>
        <w:rPr>
          <w:rFonts w:ascii="Verdana" w:hAnsi="Verdana"/>
          <w:sz w:val="20"/>
          <w:szCs w:val="20"/>
        </w:rPr>
      </w:pPr>
      <w:r>
        <w:rPr>
          <w:rFonts w:ascii="Verdana" w:eastAsia="Arial Unicode MS" w:hAnsi="Verdana" w:cs="Arial"/>
          <w:sz w:val="20"/>
          <w:szCs w:val="20"/>
        </w:rPr>
        <w:t>2.9</w:t>
      </w:r>
      <w:r>
        <w:rPr>
          <w:rFonts w:ascii="Verdana" w:eastAsia="Arial Unicode MS" w:hAnsi="Verdana" w:cs="Arial"/>
          <w:sz w:val="20"/>
          <w:szCs w:val="20"/>
        </w:rPr>
        <w:tab/>
        <w:t xml:space="preserve">Fica eleito o </w:t>
      </w:r>
      <w:ins w:id="806" w:author="Machado Meyer" w:date="2019-04-30T16:59:00Z">
        <w:r w:rsidR="00246A82" w:rsidRPr="00423858">
          <w:rPr>
            <w:rFonts w:ascii="Verdana" w:eastAsia="Arial Unicode MS" w:hAnsi="Verdana" w:cs="Arial"/>
            <w:sz w:val="20"/>
            <w:szCs w:val="20"/>
            <w:highlight w:val="yellow"/>
          </w:rPr>
          <w:t>[</w:t>
        </w:r>
      </w:ins>
      <w:r w:rsidR="00246A82" w:rsidRPr="00423858">
        <w:rPr>
          <w:rFonts w:ascii="Verdana" w:eastAsia="Arial Unicode MS" w:hAnsi="Verdana"/>
          <w:sz w:val="20"/>
          <w:highlight w:val="yellow"/>
          <w:rPrChange w:id="807" w:author="Machado Meyer" w:date="2019-04-30T16:59:00Z">
            <w:rPr>
              <w:rFonts w:ascii="Verdana" w:eastAsia="Arial Unicode MS" w:hAnsi="Verdana"/>
              <w:sz w:val="20"/>
            </w:rPr>
          </w:rPrChange>
        </w:rPr>
        <w:t>foro da Cidade de São Paulo, Estado de São Paulo</w:t>
      </w:r>
      <w:del w:id="808" w:author="Machado Meyer" w:date="2019-04-30T16:59:00Z">
        <w:r w:rsidR="00AF7346">
          <w:rPr>
            <w:rFonts w:ascii="Verdana" w:eastAsia="Arial Unicode MS" w:hAnsi="Verdana" w:cs="Arial"/>
            <w:sz w:val="20"/>
            <w:szCs w:val="20"/>
          </w:rPr>
          <w:delText>,</w:delText>
        </w:r>
      </w:del>
      <w:ins w:id="809" w:author="Machado Meyer" w:date="2019-04-30T16:59:00Z">
        <w:r w:rsidR="00246A82" w:rsidRPr="00423858">
          <w:rPr>
            <w:rFonts w:ascii="Verdana" w:eastAsia="Arial Unicode MS" w:hAnsi="Verdana" w:cs="Arial"/>
            <w:sz w:val="20"/>
            <w:szCs w:val="20"/>
            <w:highlight w:val="yellow"/>
          </w:rPr>
          <w:t xml:space="preserve">][NOTA MM: COMPANHIA, </w:t>
        </w:r>
        <w:r w:rsidR="00423858" w:rsidRPr="00423858">
          <w:rPr>
            <w:rFonts w:ascii="Verdana" w:eastAsia="Arial Unicode MS" w:hAnsi="Verdana" w:cs="Arial"/>
            <w:sz w:val="20"/>
            <w:szCs w:val="20"/>
            <w:highlight w:val="yellow"/>
          </w:rPr>
          <w:t>AVALIANDO CONSIDERANDO AS COMARCAS DE SUA SEDE E DO LOCAL DOS BENS DADOS EM GARANTIA</w:t>
        </w:r>
        <w:r w:rsidR="00246A82" w:rsidRPr="00423858">
          <w:rPr>
            <w:rFonts w:ascii="Verdana" w:eastAsia="Arial Unicode MS" w:hAnsi="Verdana" w:cs="Arial"/>
            <w:sz w:val="20"/>
            <w:szCs w:val="20"/>
            <w:highlight w:val="yellow"/>
          </w:rPr>
          <w:t>]</w:t>
        </w:r>
        <w:r w:rsidR="00246A82">
          <w:rPr>
            <w:rFonts w:ascii="Verdana" w:eastAsia="Arial Unicode MS" w:hAnsi="Verdana" w:cs="Arial"/>
            <w:sz w:val="20"/>
            <w:szCs w:val="20"/>
          </w:rPr>
          <w:t xml:space="preserve">, </w:t>
        </w:r>
      </w:ins>
      <w:r>
        <w:rPr>
          <w:rFonts w:ascii="Verdana" w:eastAsia="Arial Unicode MS" w:hAnsi="Verdana" w:cs="Arial"/>
          <w:sz w:val="20"/>
          <w:szCs w:val="20"/>
        </w:rPr>
        <w:t xml:space="preserve"> para dirimir </w:t>
      </w:r>
      <w:r>
        <w:rPr>
          <w:rFonts w:ascii="Verdana" w:eastAsia="Arial Unicode MS" w:hAnsi="Verdana" w:cs="Arial"/>
          <w:sz w:val="20"/>
          <w:szCs w:val="20"/>
        </w:rPr>
        <w:tab/>
        <w:t xml:space="preserve">quaisquer dúvidas ou controvérsias oriundas deste Aditamento, com renúncia a qualquer outro, por mais privilegiado que seja. </w:t>
      </w:r>
    </w:p>
    <w:p w14:paraId="1BE25D1A" w14:textId="77777777" w:rsidR="00715962" w:rsidRDefault="00715962">
      <w:pPr>
        <w:widowControl w:val="0"/>
        <w:spacing w:line="320" w:lineRule="exact"/>
        <w:ind w:left="709"/>
        <w:contextualSpacing/>
        <w:jc w:val="both"/>
        <w:rPr>
          <w:rFonts w:ascii="Verdana" w:hAnsi="Verdana"/>
          <w:sz w:val="20"/>
          <w:szCs w:val="20"/>
        </w:rPr>
      </w:pPr>
    </w:p>
    <w:p w14:paraId="561A7421" w14:textId="77777777" w:rsidR="00715962" w:rsidRDefault="00ED1371">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14:paraId="4FE5ECFB" w14:textId="77777777" w:rsidR="00715962" w:rsidRDefault="00715962">
      <w:pPr>
        <w:widowControl w:val="0"/>
        <w:spacing w:line="320" w:lineRule="exact"/>
        <w:ind w:left="720"/>
        <w:contextualSpacing/>
        <w:jc w:val="center"/>
        <w:rPr>
          <w:rFonts w:ascii="Verdana" w:eastAsia="Arial Unicode MS" w:hAnsi="Verdana" w:cs="Arial"/>
          <w:sz w:val="20"/>
          <w:szCs w:val="20"/>
        </w:rPr>
      </w:pPr>
    </w:p>
    <w:p w14:paraId="42C12E9A" w14:textId="77777777" w:rsidR="00715962" w:rsidRDefault="00ED1371">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14:paraId="0825A67C" w14:textId="77777777" w:rsidR="00715962" w:rsidRDefault="00715962">
      <w:pPr>
        <w:autoSpaceDE/>
        <w:autoSpaceDN/>
        <w:adjustRightInd/>
        <w:spacing w:line="320" w:lineRule="exact"/>
        <w:rPr>
          <w:rFonts w:ascii="Verdana" w:eastAsia="Arial Unicode MS" w:hAnsi="Verdana" w:cs="Arial"/>
          <w:sz w:val="20"/>
          <w:szCs w:val="20"/>
        </w:rPr>
      </w:pPr>
    </w:p>
    <w:p w14:paraId="2770A30A" w14:textId="77777777" w:rsidR="00715962" w:rsidRDefault="00ED1371">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Change w:id="810" w:author="Machado Meyer" w:date="2019-04-30T16:59:00Z">
          <w:tblPr>
            <w:tblW w:w="0" w:type="auto"/>
            <w:tblBorders>
              <w:top w:val="nil"/>
              <w:left w:val="nil"/>
              <w:bottom w:val="nil"/>
              <w:right w:val="nil"/>
            </w:tblBorders>
            <w:tblLayout w:type="fixed"/>
            <w:tblLook w:val="0000" w:firstRow="0" w:lastRow="0" w:firstColumn="0" w:lastColumn="0" w:noHBand="0" w:noVBand="0"/>
          </w:tblPr>
        </w:tblPrChange>
      </w:tblPr>
      <w:tblGrid>
        <w:gridCol w:w="4382"/>
        <w:gridCol w:w="4383"/>
        <w:tblGridChange w:id="811">
          <w:tblGrid>
            <w:gridCol w:w="4382"/>
            <w:gridCol w:w="4383"/>
          </w:tblGrid>
        </w:tblGridChange>
      </w:tblGrid>
      <w:tr w:rsidR="00715962" w14:paraId="2E0A66F0" w14:textId="77777777" w:rsidTr="00423858">
        <w:trPr>
          <w:trHeight w:val="129"/>
          <w:trPrChange w:id="812" w:author="Machado Meyer" w:date="2019-04-30T16:59:00Z">
            <w:trPr>
              <w:trHeight w:val="129"/>
            </w:trPr>
          </w:trPrChange>
        </w:trPr>
        <w:tc>
          <w:tcPr>
            <w:tcW w:w="8765" w:type="dxa"/>
            <w:gridSpan w:val="2"/>
            <w:tcPrChange w:id="813" w:author="Machado Meyer" w:date="2019-04-30T16:59:00Z">
              <w:tcPr>
                <w:tcW w:w="8765" w:type="dxa"/>
                <w:gridSpan w:val="2"/>
              </w:tcPr>
            </w:tcPrChange>
          </w:tcPr>
          <w:p w14:paraId="272B6EC2" w14:textId="77777777" w:rsidR="00715962" w:rsidRDefault="00715962">
            <w:pPr>
              <w:pStyle w:val="Default"/>
              <w:spacing w:line="276" w:lineRule="auto"/>
              <w:rPr>
                <w:rFonts w:cs="Tahoma"/>
                <w:i/>
                <w:iCs/>
                <w:color w:val="auto"/>
                <w:sz w:val="20"/>
                <w:szCs w:val="20"/>
              </w:rPr>
            </w:pPr>
          </w:p>
          <w:p w14:paraId="4844BDD3" w14:textId="77777777" w:rsidR="00715962" w:rsidRDefault="00715962">
            <w:pPr>
              <w:pStyle w:val="Default"/>
              <w:spacing w:line="276" w:lineRule="auto"/>
              <w:rPr>
                <w:rFonts w:cs="Tahoma"/>
                <w:i/>
                <w:iCs/>
                <w:color w:val="auto"/>
                <w:sz w:val="20"/>
                <w:szCs w:val="20"/>
              </w:rPr>
            </w:pPr>
          </w:p>
          <w:p w14:paraId="10332E15" w14:textId="77777777" w:rsidR="00715962" w:rsidRDefault="00715962">
            <w:pPr>
              <w:pStyle w:val="Default"/>
              <w:spacing w:line="276" w:lineRule="auto"/>
              <w:rPr>
                <w:rFonts w:cs="Tahoma"/>
                <w:b/>
                <w:bCs/>
                <w:color w:val="auto"/>
                <w:sz w:val="20"/>
                <w:szCs w:val="20"/>
              </w:rPr>
            </w:pPr>
          </w:p>
          <w:p w14:paraId="167B9AB9" w14:textId="77777777" w:rsidR="00715962" w:rsidRDefault="00ED1371">
            <w:pPr>
              <w:pStyle w:val="Default"/>
              <w:spacing w:line="276" w:lineRule="auto"/>
              <w:rPr>
                <w:rFonts w:cs="Tahoma"/>
                <w:b/>
                <w:bCs/>
                <w:color w:val="auto"/>
                <w:sz w:val="20"/>
                <w:szCs w:val="20"/>
              </w:rPr>
            </w:pPr>
            <w:r>
              <w:rPr>
                <w:rFonts w:cs="Tahoma"/>
                <w:b/>
                <w:bCs/>
                <w:color w:val="auto"/>
                <w:sz w:val="20"/>
                <w:szCs w:val="20"/>
              </w:rPr>
              <w:t>ALIANÇA GERAÇÃO DE ENERGIA S.A.</w:t>
            </w:r>
          </w:p>
          <w:p w14:paraId="1EEB5C70" w14:textId="77777777" w:rsidR="00715962" w:rsidRDefault="00715962">
            <w:pPr>
              <w:pStyle w:val="Default"/>
              <w:spacing w:line="276" w:lineRule="auto"/>
              <w:rPr>
                <w:rFonts w:cs="Tahoma"/>
                <w:b/>
                <w:bCs/>
                <w:color w:val="auto"/>
                <w:sz w:val="20"/>
                <w:szCs w:val="20"/>
              </w:rPr>
            </w:pPr>
          </w:p>
          <w:p w14:paraId="4645F520"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14:paraId="04D9AE8F" w14:textId="77777777" w:rsidR="00715962" w:rsidRDefault="00715962">
            <w:pPr>
              <w:pStyle w:val="Default"/>
              <w:spacing w:line="276" w:lineRule="auto"/>
              <w:rPr>
                <w:rFonts w:cs="Tahoma"/>
                <w:color w:val="auto"/>
                <w:sz w:val="20"/>
                <w:szCs w:val="20"/>
              </w:rPr>
            </w:pPr>
          </w:p>
        </w:tc>
      </w:tr>
      <w:tr w:rsidR="00715962" w14:paraId="2639F2B4" w14:textId="77777777" w:rsidTr="00423858">
        <w:trPr>
          <w:trHeight w:val="448"/>
          <w:trPrChange w:id="814" w:author="Machado Meyer" w:date="2019-04-30T16:59:00Z">
            <w:trPr>
              <w:trHeight w:val="448"/>
            </w:trPr>
          </w:trPrChange>
        </w:trPr>
        <w:tc>
          <w:tcPr>
            <w:tcW w:w="4382" w:type="dxa"/>
            <w:tcPrChange w:id="815" w:author="Machado Meyer" w:date="2019-04-30T16:59:00Z">
              <w:tcPr>
                <w:tcW w:w="4382" w:type="dxa"/>
              </w:tcPr>
            </w:tcPrChange>
          </w:tcPr>
          <w:p w14:paraId="601BC77F" w14:textId="77777777" w:rsidR="00715962" w:rsidRDefault="00715962">
            <w:pPr>
              <w:pStyle w:val="Default"/>
              <w:spacing w:line="276" w:lineRule="auto"/>
              <w:rPr>
                <w:rFonts w:cs="Tahoma"/>
                <w:color w:val="auto"/>
                <w:sz w:val="20"/>
                <w:szCs w:val="20"/>
              </w:rPr>
            </w:pPr>
          </w:p>
        </w:tc>
        <w:tc>
          <w:tcPr>
            <w:tcW w:w="4383" w:type="dxa"/>
            <w:tcPrChange w:id="816" w:author="Machado Meyer" w:date="2019-04-30T16:59:00Z">
              <w:tcPr>
                <w:tcW w:w="4383" w:type="dxa"/>
              </w:tcPr>
            </w:tcPrChange>
          </w:tcPr>
          <w:p w14:paraId="24C149D3" w14:textId="77777777" w:rsidR="00715962" w:rsidRDefault="00715962">
            <w:pPr>
              <w:pStyle w:val="Default"/>
              <w:spacing w:line="276" w:lineRule="auto"/>
              <w:rPr>
                <w:rFonts w:cs="Tahoma"/>
                <w:color w:val="auto"/>
                <w:sz w:val="20"/>
                <w:szCs w:val="20"/>
              </w:rPr>
            </w:pPr>
          </w:p>
        </w:tc>
      </w:tr>
      <w:tr w:rsidR="00715962" w14:paraId="2EF0CF6E" w14:textId="77777777" w:rsidTr="00423858">
        <w:trPr>
          <w:trHeight w:val="129"/>
          <w:trPrChange w:id="817" w:author="Machado Meyer" w:date="2019-04-30T16:59:00Z">
            <w:trPr>
              <w:trHeight w:val="129"/>
            </w:trPr>
          </w:trPrChange>
        </w:trPr>
        <w:tc>
          <w:tcPr>
            <w:tcW w:w="8765" w:type="dxa"/>
            <w:gridSpan w:val="2"/>
            <w:tcPrChange w:id="818" w:author="Machado Meyer" w:date="2019-04-30T16:59:00Z">
              <w:tcPr>
                <w:tcW w:w="8765" w:type="dxa"/>
                <w:gridSpan w:val="2"/>
              </w:tcPr>
            </w:tcPrChange>
          </w:tcPr>
          <w:p w14:paraId="1820AF12" w14:textId="77777777" w:rsidR="00715962" w:rsidRDefault="00ED1371">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14:paraId="38E90A8C" w14:textId="77777777" w:rsidR="00715962" w:rsidRDefault="00715962">
            <w:pPr>
              <w:pStyle w:val="Default"/>
              <w:spacing w:line="276" w:lineRule="auto"/>
              <w:rPr>
                <w:rFonts w:cs="Tahoma"/>
                <w:b/>
                <w:bCs/>
                <w:color w:val="auto"/>
                <w:sz w:val="20"/>
                <w:szCs w:val="20"/>
              </w:rPr>
            </w:pPr>
          </w:p>
          <w:p w14:paraId="5F4681DC" w14:textId="77777777" w:rsidR="00715962" w:rsidRDefault="00ED1371">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o Sr. </w:t>
            </w:r>
            <w:r>
              <w:rPr>
                <w:rFonts w:cs="Tahoma"/>
                <w:bCs/>
                <w:color w:val="auto"/>
                <w:sz w:val="20"/>
                <w:szCs w:val="20"/>
              </w:rPr>
              <w:t>[●].</w:t>
            </w:r>
          </w:p>
        </w:tc>
      </w:tr>
    </w:tbl>
    <w:p w14:paraId="67528820" w14:textId="77777777" w:rsidR="00715962" w:rsidRDefault="00715962">
      <w:pPr>
        <w:spacing w:line="276" w:lineRule="auto"/>
        <w:rPr>
          <w:rFonts w:ascii="Verdana" w:hAnsi="Verdana" w:cs="Tahoma"/>
          <w:sz w:val="20"/>
          <w:szCs w:val="20"/>
        </w:rPr>
      </w:pPr>
    </w:p>
    <w:p w14:paraId="643D134E" w14:textId="77777777" w:rsidR="00715962" w:rsidRDefault="00ED1371">
      <w:pPr>
        <w:pStyle w:val="Default"/>
        <w:spacing w:line="276" w:lineRule="auto"/>
        <w:rPr>
          <w:rFonts w:cs="Tahoma"/>
          <w:bCs/>
          <w:color w:val="auto"/>
          <w:sz w:val="20"/>
          <w:szCs w:val="20"/>
        </w:rPr>
      </w:pPr>
      <w:r>
        <w:rPr>
          <w:rFonts w:cs="Arial"/>
          <w:b/>
          <w:caps/>
          <w:color w:val="auto"/>
          <w:sz w:val="20"/>
          <w:szCs w:val="20"/>
        </w:rPr>
        <w:t>central eólica santo inácio iii s.a.</w:t>
      </w:r>
    </w:p>
    <w:p w14:paraId="161A95D1" w14:textId="77777777" w:rsidR="00715962" w:rsidRDefault="00715962">
      <w:pPr>
        <w:pStyle w:val="Default"/>
        <w:spacing w:line="276" w:lineRule="auto"/>
        <w:rPr>
          <w:rFonts w:cs="Tahoma"/>
          <w:bCs/>
          <w:color w:val="auto"/>
          <w:sz w:val="20"/>
          <w:szCs w:val="20"/>
        </w:rPr>
      </w:pPr>
    </w:p>
    <w:p w14:paraId="14F23DC8"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14:paraId="2C38E6BE" w14:textId="77777777" w:rsidR="00715962" w:rsidRDefault="00715962">
      <w:pPr>
        <w:pStyle w:val="Default"/>
        <w:spacing w:line="276" w:lineRule="auto"/>
        <w:rPr>
          <w:rFonts w:cs="Tahoma"/>
          <w:bCs/>
          <w:color w:val="auto"/>
          <w:sz w:val="20"/>
          <w:szCs w:val="20"/>
        </w:rPr>
      </w:pPr>
    </w:p>
    <w:p w14:paraId="1DF8CCA2" w14:textId="77777777" w:rsidR="00715962" w:rsidRDefault="00ED1371">
      <w:pPr>
        <w:pStyle w:val="Default"/>
        <w:spacing w:line="276" w:lineRule="auto"/>
        <w:rPr>
          <w:rFonts w:cs="Tahoma"/>
          <w:bCs/>
          <w:color w:val="auto"/>
          <w:sz w:val="20"/>
          <w:szCs w:val="20"/>
        </w:rPr>
      </w:pPr>
      <w:r>
        <w:rPr>
          <w:rFonts w:cs="Arial"/>
          <w:b/>
          <w:caps/>
          <w:color w:val="auto"/>
          <w:sz w:val="20"/>
          <w:szCs w:val="20"/>
        </w:rPr>
        <w:t>central eólica santo inácio iV s.a.</w:t>
      </w:r>
    </w:p>
    <w:p w14:paraId="6CCF32DF" w14:textId="77777777" w:rsidR="00715962" w:rsidRDefault="00715962">
      <w:pPr>
        <w:pStyle w:val="Default"/>
        <w:spacing w:line="276" w:lineRule="auto"/>
        <w:rPr>
          <w:rFonts w:cs="Tahoma"/>
          <w:bCs/>
          <w:color w:val="auto"/>
          <w:sz w:val="20"/>
          <w:szCs w:val="20"/>
        </w:rPr>
      </w:pPr>
    </w:p>
    <w:p w14:paraId="63DF94EA"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14:paraId="1360B13F" w14:textId="77777777" w:rsidR="00715962" w:rsidRDefault="00715962">
      <w:pPr>
        <w:pStyle w:val="Default"/>
        <w:spacing w:line="276" w:lineRule="auto"/>
        <w:rPr>
          <w:rFonts w:cs="Tahoma"/>
          <w:b/>
          <w:bCs/>
          <w:color w:val="auto"/>
          <w:sz w:val="20"/>
          <w:szCs w:val="20"/>
        </w:rPr>
      </w:pPr>
    </w:p>
    <w:p w14:paraId="7F7C885D" w14:textId="77777777" w:rsidR="00715962" w:rsidRDefault="00ED1371">
      <w:pPr>
        <w:pStyle w:val="Default"/>
        <w:spacing w:line="276" w:lineRule="auto"/>
        <w:rPr>
          <w:rFonts w:cs="Tahoma"/>
          <w:bCs/>
          <w:color w:val="auto"/>
          <w:sz w:val="20"/>
          <w:szCs w:val="20"/>
        </w:rPr>
      </w:pPr>
      <w:r>
        <w:rPr>
          <w:rFonts w:cs="Arial"/>
          <w:b/>
          <w:caps/>
          <w:color w:val="auto"/>
          <w:sz w:val="20"/>
          <w:szCs w:val="20"/>
        </w:rPr>
        <w:t>central eólica GARROTE s.a.</w:t>
      </w:r>
    </w:p>
    <w:p w14:paraId="678846C0" w14:textId="77777777" w:rsidR="00715962" w:rsidRDefault="00715962">
      <w:pPr>
        <w:pStyle w:val="Default"/>
        <w:spacing w:line="276" w:lineRule="auto"/>
        <w:rPr>
          <w:rFonts w:cs="Tahoma"/>
          <w:bCs/>
          <w:color w:val="auto"/>
          <w:sz w:val="20"/>
          <w:szCs w:val="20"/>
        </w:rPr>
      </w:pPr>
    </w:p>
    <w:p w14:paraId="720F3466"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14:paraId="4C5A2889" w14:textId="77777777" w:rsidR="00715962" w:rsidRDefault="00715962">
      <w:pPr>
        <w:pStyle w:val="Default"/>
        <w:spacing w:line="276" w:lineRule="auto"/>
        <w:rPr>
          <w:rFonts w:cs="Tahoma"/>
          <w:b/>
          <w:bCs/>
          <w:color w:val="auto"/>
          <w:sz w:val="20"/>
          <w:szCs w:val="20"/>
        </w:rPr>
      </w:pPr>
    </w:p>
    <w:p w14:paraId="39D1F6CC" w14:textId="77777777" w:rsidR="00715962" w:rsidRDefault="00ED1371">
      <w:pPr>
        <w:pStyle w:val="Default"/>
        <w:spacing w:line="276" w:lineRule="auto"/>
        <w:rPr>
          <w:rFonts w:cs="Tahoma"/>
          <w:bCs/>
          <w:color w:val="auto"/>
          <w:sz w:val="20"/>
          <w:szCs w:val="20"/>
        </w:rPr>
      </w:pPr>
      <w:r>
        <w:rPr>
          <w:rFonts w:cs="Arial"/>
          <w:b/>
          <w:caps/>
          <w:color w:val="auto"/>
          <w:sz w:val="20"/>
          <w:szCs w:val="20"/>
        </w:rPr>
        <w:t>central eólica São Raimundo s.a.</w:t>
      </w:r>
    </w:p>
    <w:p w14:paraId="46F5C095" w14:textId="77777777" w:rsidR="00715962" w:rsidRDefault="00715962">
      <w:pPr>
        <w:pStyle w:val="Default"/>
        <w:spacing w:line="276" w:lineRule="auto"/>
        <w:rPr>
          <w:rFonts w:cs="Tahoma"/>
          <w:bCs/>
          <w:color w:val="auto"/>
          <w:sz w:val="20"/>
          <w:szCs w:val="20"/>
        </w:rPr>
      </w:pPr>
    </w:p>
    <w:p w14:paraId="5CE9F11D" w14:textId="77777777" w:rsidR="00715962" w:rsidRDefault="00ED1371">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14:paraId="15D3CF56" w14:textId="77777777" w:rsidR="00715962" w:rsidRDefault="00715962">
      <w:pPr>
        <w:pStyle w:val="Default"/>
        <w:spacing w:line="276" w:lineRule="auto"/>
        <w:rPr>
          <w:rFonts w:cs="Tahoma"/>
          <w:b/>
          <w:bCs/>
          <w:color w:val="auto"/>
          <w:sz w:val="20"/>
          <w:szCs w:val="20"/>
        </w:rPr>
      </w:pPr>
    </w:p>
    <w:p w14:paraId="79C5DBFF" w14:textId="77777777" w:rsidR="00715962" w:rsidRDefault="00715962">
      <w:pPr>
        <w:spacing w:line="276" w:lineRule="auto"/>
        <w:rPr>
          <w:rFonts w:ascii="Verdana" w:hAnsi="Verdana" w:cs="Tahoma"/>
          <w:sz w:val="20"/>
          <w:szCs w:val="20"/>
        </w:rPr>
      </w:pPr>
    </w:p>
    <w:p w14:paraId="3695C9F6" w14:textId="77777777" w:rsidR="00715962" w:rsidRDefault="00715962">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Change w:id="819" w:author="Machado Meyer" w:date="2019-04-30T16:59:00Z">
          <w:tblPr>
            <w:tblW w:w="0" w:type="auto"/>
            <w:tblBorders>
              <w:top w:val="nil"/>
              <w:left w:val="nil"/>
              <w:bottom w:val="nil"/>
              <w:right w:val="nil"/>
            </w:tblBorders>
            <w:tblLayout w:type="fixed"/>
            <w:tblLook w:val="0000" w:firstRow="0" w:lastRow="0" w:firstColumn="0" w:lastColumn="0" w:noHBand="0" w:noVBand="0"/>
          </w:tblPr>
        </w:tblPrChange>
      </w:tblPr>
      <w:tblGrid>
        <w:gridCol w:w="8765"/>
        <w:tblGridChange w:id="820">
          <w:tblGrid>
            <w:gridCol w:w="8765"/>
          </w:tblGrid>
        </w:tblGridChange>
      </w:tblGrid>
      <w:tr w:rsidR="00715962" w14:paraId="7D4E681E" w14:textId="77777777" w:rsidTr="00423858">
        <w:trPr>
          <w:trHeight w:val="129"/>
          <w:trPrChange w:id="821" w:author="Machado Meyer" w:date="2019-04-30T16:59:00Z">
            <w:trPr>
              <w:trHeight w:val="129"/>
            </w:trPr>
          </w:trPrChange>
        </w:trPr>
        <w:tc>
          <w:tcPr>
            <w:tcW w:w="8765" w:type="dxa"/>
            <w:tcPrChange w:id="822" w:author="Machado Meyer" w:date="2019-04-30T16:59:00Z">
              <w:tcPr>
                <w:tcW w:w="8765" w:type="dxa"/>
              </w:tcPr>
            </w:tcPrChange>
          </w:tcPr>
          <w:p w14:paraId="2B71B3D1" w14:textId="77777777" w:rsidR="00715962" w:rsidRDefault="00ED1371">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14:paraId="440C1D69" w14:textId="77777777" w:rsidR="00715962" w:rsidRDefault="00715962">
            <w:pPr>
              <w:pStyle w:val="Default"/>
              <w:spacing w:line="276" w:lineRule="auto"/>
              <w:jc w:val="both"/>
              <w:rPr>
                <w:rFonts w:cs="Tahoma"/>
                <w:bCs/>
                <w:color w:val="auto"/>
                <w:sz w:val="20"/>
                <w:szCs w:val="20"/>
              </w:rPr>
            </w:pPr>
          </w:p>
          <w:p w14:paraId="1FD11FBC" w14:textId="77777777" w:rsidR="00715962" w:rsidRDefault="00ED1371">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14:paraId="34BB39ED" w14:textId="77777777" w:rsidR="00715962" w:rsidRDefault="00715962">
            <w:pPr>
              <w:pStyle w:val="Default"/>
              <w:spacing w:line="276" w:lineRule="auto"/>
              <w:jc w:val="center"/>
              <w:rPr>
                <w:rFonts w:cs="Tahoma"/>
                <w:b/>
                <w:bCs/>
                <w:color w:val="auto"/>
                <w:sz w:val="20"/>
                <w:szCs w:val="20"/>
              </w:rPr>
            </w:pPr>
          </w:p>
          <w:p w14:paraId="0DAA0FA5" w14:textId="77777777" w:rsidR="00715962" w:rsidRDefault="00715962">
            <w:pPr>
              <w:pStyle w:val="Default"/>
              <w:spacing w:line="276" w:lineRule="auto"/>
              <w:jc w:val="center"/>
              <w:rPr>
                <w:rFonts w:cs="Tahoma"/>
                <w:b/>
                <w:bCs/>
                <w:color w:val="auto"/>
                <w:sz w:val="20"/>
                <w:szCs w:val="20"/>
              </w:rPr>
            </w:pPr>
          </w:p>
          <w:p w14:paraId="5026D88D" w14:textId="77777777" w:rsidR="00715962" w:rsidRDefault="00715962">
            <w:pPr>
              <w:pStyle w:val="Default"/>
              <w:spacing w:line="276" w:lineRule="auto"/>
              <w:rPr>
                <w:rFonts w:cs="Tahoma"/>
                <w:color w:val="auto"/>
                <w:sz w:val="20"/>
                <w:szCs w:val="20"/>
              </w:rPr>
            </w:pPr>
          </w:p>
        </w:tc>
      </w:tr>
    </w:tbl>
    <w:p w14:paraId="43FD515E" w14:textId="77777777" w:rsidR="00715962" w:rsidRDefault="00715962">
      <w:pPr>
        <w:spacing w:line="320" w:lineRule="exact"/>
        <w:contextualSpacing/>
        <w:jc w:val="both"/>
        <w:rPr>
          <w:rFonts w:ascii="Verdana" w:hAnsi="Verdana"/>
          <w:b/>
          <w:sz w:val="20"/>
          <w:szCs w:val="20"/>
        </w:rPr>
      </w:pPr>
    </w:p>
    <w:p w14:paraId="68275066" w14:textId="77777777" w:rsidR="00715962" w:rsidRDefault="00ED1371">
      <w:pPr>
        <w:autoSpaceDE/>
        <w:autoSpaceDN/>
        <w:adjustRightInd/>
        <w:spacing w:after="160" w:line="259" w:lineRule="auto"/>
        <w:rPr>
          <w:rFonts w:ascii="Verdana" w:hAnsi="Verdana"/>
          <w:b/>
          <w:sz w:val="20"/>
          <w:szCs w:val="20"/>
        </w:rPr>
      </w:pPr>
      <w:r>
        <w:rPr>
          <w:rFonts w:ascii="Verdana" w:hAnsi="Verdana"/>
          <w:b/>
          <w:sz w:val="20"/>
          <w:szCs w:val="20"/>
        </w:rPr>
        <w:br w:type="page"/>
      </w:r>
    </w:p>
    <w:p w14:paraId="47443D4F" w14:textId="77777777" w:rsidR="00715962" w:rsidRDefault="00ED1371">
      <w:pPr>
        <w:spacing w:line="320" w:lineRule="exact"/>
        <w:contextualSpacing/>
        <w:jc w:val="both"/>
        <w:rPr>
          <w:rFonts w:ascii="Verdana" w:hAnsi="Verdana" w:cs="Arial"/>
          <w:b/>
          <w:caps/>
          <w:sz w:val="20"/>
          <w:szCs w:val="20"/>
        </w:rPr>
      </w:pPr>
      <w:r>
        <w:rPr>
          <w:rFonts w:ascii="Verdana" w:hAnsi="Verdana"/>
          <w:b/>
          <w:sz w:val="20"/>
          <w:szCs w:val="20"/>
        </w:rPr>
        <w:lastRenderedPageBreak/>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com Garantia Adicional Real, em SÉRIE ÚNICA, para Distribuição Pública, com Esforços Restritos, da aliança geração de energia S.A. </w:t>
      </w:r>
    </w:p>
    <w:p w14:paraId="1FF0DAE4" w14:textId="77777777" w:rsidR="00715962" w:rsidRDefault="00715962">
      <w:pPr>
        <w:widowControl w:val="0"/>
        <w:spacing w:line="320" w:lineRule="exact"/>
        <w:contextualSpacing/>
        <w:jc w:val="both"/>
        <w:rPr>
          <w:rFonts w:ascii="Verdana" w:hAnsi="Verdana"/>
          <w:b/>
          <w:sz w:val="20"/>
          <w:szCs w:val="20"/>
        </w:rPr>
      </w:pPr>
    </w:p>
    <w:p w14:paraId="760A1279" w14:textId="77777777" w:rsidR="00715962" w:rsidRDefault="00715962">
      <w:pPr>
        <w:widowControl w:val="0"/>
        <w:spacing w:line="320" w:lineRule="exact"/>
        <w:contextualSpacing/>
        <w:jc w:val="both"/>
        <w:rPr>
          <w:rFonts w:ascii="Verdana" w:hAnsi="Verdana"/>
          <w:sz w:val="20"/>
          <w:szCs w:val="20"/>
        </w:rPr>
      </w:pPr>
    </w:p>
    <w:p w14:paraId="7B73AE41" w14:textId="77777777" w:rsidR="00715962" w:rsidRDefault="00ED1371">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14:paraId="1FF0EF06" w14:textId="77777777" w:rsidR="00715962" w:rsidRDefault="00715962">
      <w:pPr>
        <w:widowControl w:val="0"/>
        <w:spacing w:line="320" w:lineRule="exact"/>
        <w:contextualSpacing/>
        <w:jc w:val="both"/>
        <w:rPr>
          <w:rFonts w:ascii="Verdana" w:hAnsi="Verdana"/>
          <w:sz w:val="20"/>
          <w:szCs w:val="20"/>
        </w:rPr>
      </w:pPr>
    </w:p>
    <w:p w14:paraId="790E72F2" w14:textId="77777777" w:rsidR="00715962" w:rsidRDefault="00ED1371">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14:paraId="3A5CAFD7" w14:textId="77777777" w:rsidR="00715962" w:rsidRDefault="00715962" w:rsidP="003301DA">
      <w:pPr>
        <w:pStyle w:val="numeroON"/>
        <w:autoSpaceDE/>
        <w:autoSpaceDN/>
        <w:adjustRightInd/>
        <w:spacing w:before="0" w:after="0" w:line="320" w:lineRule="exact"/>
        <w:rPr>
          <w:rFonts w:ascii="Verdana" w:hAnsi="Verdana" w:cs="Arial"/>
          <w:sz w:val="20"/>
        </w:rPr>
      </w:pPr>
    </w:p>
    <w:sectPr w:rsidR="00715962" w:rsidSect="00AF7346">
      <w:headerReference w:type="default" r:id="rId15"/>
      <w:footerReference w:type="default" r:id="rId16"/>
      <w:headerReference w:type="first" r:id="rId17"/>
      <w:footerReference w:type="first" r:id="rId18"/>
      <w:pgSz w:w="11907" w:h="16839" w:code="9"/>
      <w:pgMar w:top="1701" w:right="1418" w:bottom="1418" w:left="1418" w:header="708"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A77A5" w14:textId="77777777" w:rsidR="00AF7346" w:rsidRDefault="00AF7346">
      <w:r>
        <w:separator/>
      </w:r>
    </w:p>
  </w:endnote>
  <w:endnote w:type="continuationSeparator" w:id="0">
    <w:p w14:paraId="18C3C18F" w14:textId="77777777" w:rsidR="00AF7346" w:rsidRDefault="00AF7346">
      <w:r>
        <w:continuationSeparator/>
      </w:r>
    </w:p>
  </w:endnote>
  <w:endnote w:type="continuationNotice" w:id="1">
    <w:p w14:paraId="7DACCC5C" w14:textId="77777777" w:rsidR="00AF7346" w:rsidRDefault="00AF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2E1A8" w14:textId="77777777" w:rsidR="006C210B" w:rsidRPr="003301DA" w:rsidRDefault="006C210B">
    <w:pPr>
      <w:pStyle w:val="Rodap"/>
      <w:tabs>
        <w:tab w:val="clear" w:pos="8838"/>
        <w:tab w:val="right" w:pos="8505"/>
      </w:tabs>
      <w:jc w:val="left"/>
      <w:rPr>
        <w:rFonts w:ascii="Verdana" w:hAnsi="Verdana"/>
        <w:sz w:val="20"/>
      </w:rPr>
    </w:pPr>
    <w:r>
      <w:rPr>
        <w:rFonts w:ascii="Cambria" w:hAnsi="Cambria"/>
        <w:sz w:val="22"/>
        <w:szCs w:val="22"/>
      </w:rPr>
      <w:tab/>
    </w:r>
    <w:r>
      <w:rPr>
        <w:rFonts w:ascii="Cambria" w:hAnsi="Cambria"/>
        <w:sz w:val="22"/>
        <w:szCs w:val="22"/>
      </w:rPr>
      <w:tab/>
    </w:r>
    <w:r>
      <w:rPr>
        <w:rFonts w:ascii="Cambria" w:hAnsi="Cambria"/>
        <w:sz w:val="22"/>
        <w:szCs w:val="22"/>
      </w:rPr>
      <w:tab/>
    </w:r>
    <w:r w:rsidRPr="003301DA">
      <w:rPr>
        <w:rFonts w:ascii="Verdana" w:hAnsi="Verdana"/>
        <w:sz w:val="20"/>
      </w:rPr>
      <w:fldChar w:fldCharType="begin"/>
    </w:r>
    <w:r>
      <w:rPr>
        <w:rFonts w:ascii="Verdana" w:hAnsi="Verdana"/>
        <w:sz w:val="20"/>
      </w:rPr>
      <w:instrText xml:space="preserve"> PAGE   \* MERGEFORMAT </w:instrText>
    </w:r>
    <w:r w:rsidRPr="003301DA">
      <w:rPr>
        <w:rFonts w:ascii="Verdana" w:hAnsi="Verdana"/>
        <w:sz w:val="20"/>
      </w:rPr>
      <w:fldChar w:fldCharType="separate"/>
    </w:r>
    <w:r>
      <w:rPr>
        <w:rFonts w:ascii="Verdana" w:hAnsi="Verdana"/>
        <w:noProof/>
        <w:sz w:val="20"/>
      </w:rPr>
      <w:t>72</w:t>
    </w:r>
    <w:r w:rsidRPr="003301DA">
      <w:rPr>
        <w:rFonts w:ascii="Verdana" w:hAnsi="Verdana"/>
        <w:sz w:val="20"/>
      </w:rPr>
      <w:fldChar w:fldCharType="end"/>
    </w:r>
  </w:p>
  <w:p w14:paraId="7B47B2EF" w14:textId="77777777" w:rsidR="006C210B" w:rsidRDefault="006C210B">
    <w:pPr>
      <w:pStyle w:val="Rodap"/>
      <w:jc w:val="left"/>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CF5E" w14:textId="77777777" w:rsidR="006C210B" w:rsidRDefault="006C210B">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sidRPr="003301DA">
      <w:rPr>
        <w:rFonts w:ascii="Garamond" w:hAnsi="Garamond"/>
        <w:noProof/>
        <w:sz w:val="22"/>
      </w:rPr>
      <w:t>1</w:t>
    </w:r>
    <w:r>
      <w:rPr>
        <w:rFonts w:ascii="Garamond" w:hAnsi="Garamon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57A4" w14:textId="77777777" w:rsidR="00AF7346" w:rsidRDefault="00AF7346">
      <w:r>
        <w:separator/>
      </w:r>
    </w:p>
  </w:footnote>
  <w:footnote w:type="continuationSeparator" w:id="0">
    <w:p w14:paraId="5EE36322" w14:textId="77777777" w:rsidR="00AF7346" w:rsidRDefault="00AF7346">
      <w:r>
        <w:continuationSeparator/>
      </w:r>
    </w:p>
  </w:footnote>
  <w:footnote w:type="continuationNotice" w:id="1">
    <w:p w14:paraId="587B0A97" w14:textId="77777777" w:rsidR="00AF7346" w:rsidRDefault="00AF7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AEB9" w14:textId="77777777" w:rsidR="006C210B" w:rsidRDefault="006C210B">
    <w:pPr>
      <w:pStyle w:val="Cabealho"/>
      <w:jc w:val="right"/>
      <w:rPr>
        <w:rFonts w:ascii="Verdana" w:hAnsi="Verdana"/>
        <w:b/>
        <w:sz w:val="20"/>
        <w:lang w:val="en-US"/>
      </w:rPr>
    </w:pPr>
    <w:r>
      <w:rPr>
        <w:rFonts w:ascii="Verdana" w:hAnsi="Verdana"/>
        <w:b/>
        <w:sz w:val="20"/>
        <w:lang w:val="en-US"/>
      </w:rPr>
      <w:t>M I N U T A</w:t>
    </w:r>
  </w:p>
  <w:p w14:paraId="284EA947" w14:textId="77777777" w:rsidR="006C210B" w:rsidRPr="003301DA" w:rsidRDefault="006C210B">
    <w:pPr>
      <w:pStyle w:val="Cabealho"/>
      <w:jc w:val="right"/>
      <w:rPr>
        <w:rFonts w:ascii="Verdana" w:hAnsi="Verdana"/>
        <w:sz w:val="20"/>
        <w:lang w:val="en-US"/>
      </w:rPr>
    </w:pPr>
    <w:r>
      <w:rPr>
        <w:rFonts w:ascii="Verdana" w:hAnsi="Verdana"/>
        <w:sz w:val="20"/>
        <w:lang w:val="en-US"/>
      </w:rPr>
      <w:t>(25.4.2019)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7EAD" w14:textId="77777777" w:rsidR="006C210B" w:rsidRDefault="006C21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6A887928"/>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3CFABEA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2"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1"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6"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8"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0"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2"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4"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52E6052"/>
    <w:multiLevelType w:val="multilevel"/>
    <w:tmpl w:val="E1364F7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1"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2"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3B126591"/>
    <w:multiLevelType w:val="hybridMultilevel"/>
    <w:tmpl w:val="E878CE34"/>
    <w:lvl w:ilvl="0" w:tplc="4FA4BAA4">
      <w:start w:val="1"/>
      <w:numFmt w:val="decimal"/>
      <w:lvlText w:val="3.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1"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8"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1"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0"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4"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5"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7"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8"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0"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1"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6"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9"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0"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2"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3"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5"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39"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0"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2"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4"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48"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1"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2"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3"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0"/>
  </w:num>
  <w:num w:numId="13">
    <w:abstractNumId w:val="124"/>
  </w:num>
  <w:num w:numId="14">
    <w:abstractNumId w:val="138"/>
  </w:num>
  <w:num w:numId="15">
    <w:abstractNumId w:val="113"/>
  </w:num>
  <w:num w:numId="16">
    <w:abstractNumId w:val="100"/>
  </w:num>
  <w:num w:numId="17">
    <w:abstractNumId w:val="133"/>
  </w:num>
  <w:num w:numId="18">
    <w:abstractNumId w:val="146"/>
  </w:num>
  <w:num w:numId="19">
    <w:abstractNumId w:val="145"/>
  </w:num>
  <w:num w:numId="20">
    <w:abstractNumId w:val="44"/>
  </w:num>
  <w:num w:numId="21">
    <w:abstractNumId w:val="106"/>
  </w:num>
  <w:num w:numId="22">
    <w:abstractNumId w:val="115"/>
  </w:num>
  <w:num w:numId="23">
    <w:abstractNumId w:val="116"/>
  </w:num>
  <w:num w:numId="24">
    <w:abstractNumId w:val="24"/>
  </w:num>
  <w:num w:numId="25">
    <w:abstractNumId w:val="26"/>
  </w:num>
  <w:num w:numId="26">
    <w:abstractNumId w:val="76"/>
  </w:num>
  <w:num w:numId="27">
    <w:abstractNumId w:val="32"/>
  </w:num>
  <w:num w:numId="28">
    <w:abstractNumId w:val="87"/>
  </w:num>
  <w:num w:numId="29">
    <w:abstractNumId w:val="77"/>
  </w:num>
  <w:num w:numId="30">
    <w:abstractNumId w:val="97"/>
  </w:num>
  <w:num w:numId="31">
    <w:abstractNumId w:val="110"/>
  </w:num>
  <w:num w:numId="32">
    <w:abstractNumId w:val="119"/>
  </w:num>
  <w:num w:numId="33">
    <w:abstractNumId w:val="42"/>
  </w:num>
  <w:num w:numId="34">
    <w:abstractNumId w:val="29"/>
  </w:num>
  <w:num w:numId="35">
    <w:abstractNumId w:val="108"/>
  </w:num>
  <w:num w:numId="36">
    <w:abstractNumId w:val="74"/>
  </w:num>
  <w:num w:numId="37">
    <w:abstractNumId w:val="151"/>
  </w:num>
  <w:num w:numId="38">
    <w:abstractNumId w:val="122"/>
  </w:num>
  <w:num w:numId="39">
    <w:abstractNumId w:val="136"/>
  </w:num>
  <w:num w:numId="40">
    <w:abstractNumId w:val="135"/>
  </w:num>
  <w:num w:numId="41">
    <w:abstractNumId w:val="46"/>
  </w:num>
  <w:num w:numId="42">
    <w:abstractNumId w:val="47"/>
  </w:num>
  <w:num w:numId="43">
    <w:abstractNumId w:val="89"/>
  </w:num>
  <w:num w:numId="44">
    <w:abstractNumId w:val="79"/>
  </w:num>
  <w:num w:numId="45">
    <w:abstractNumId w:val="25"/>
  </w:num>
  <w:num w:numId="46">
    <w:abstractNumId w:val="68"/>
  </w:num>
  <w:num w:numId="47">
    <w:abstractNumId w:val="95"/>
  </w:num>
  <w:num w:numId="48">
    <w:abstractNumId w:val="54"/>
  </w:num>
  <w:num w:numId="49">
    <w:abstractNumId w:val="121"/>
  </w:num>
  <w:num w:numId="50">
    <w:abstractNumId w:val="152"/>
  </w:num>
  <w:num w:numId="51">
    <w:abstractNumId w:val="28"/>
  </w:num>
  <w:num w:numId="52">
    <w:abstractNumId w:val="62"/>
  </w:num>
  <w:num w:numId="53">
    <w:abstractNumId w:val="58"/>
  </w:num>
  <w:num w:numId="54">
    <w:abstractNumId w:val="112"/>
  </w:num>
  <w:num w:numId="55">
    <w:abstractNumId w:val="153"/>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6"/>
  </w:num>
  <w:num w:numId="66">
    <w:abstractNumId w:val="125"/>
  </w:num>
  <w:num w:numId="67">
    <w:abstractNumId w:val="130"/>
  </w:num>
  <w:num w:numId="68">
    <w:abstractNumId w:val="101"/>
  </w:num>
  <w:num w:numId="69">
    <w:abstractNumId w:val="123"/>
  </w:num>
  <w:num w:numId="70">
    <w:abstractNumId w:val="102"/>
  </w:num>
  <w:num w:numId="71">
    <w:abstractNumId w:val="105"/>
  </w:num>
  <w:num w:numId="72">
    <w:abstractNumId w:val="129"/>
  </w:num>
  <w:num w:numId="73">
    <w:abstractNumId w:val="65"/>
  </w:num>
  <w:num w:numId="74">
    <w:abstractNumId w:val="63"/>
  </w:num>
  <w:num w:numId="75">
    <w:abstractNumId w:val="59"/>
  </w:num>
  <w:num w:numId="76">
    <w:abstractNumId w:val="8"/>
  </w:num>
  <w:num w:numId="77">
    <w:abstractNumId w:val="139"/>
  </w:num>
  <w:num w:numId="78">
    <w:abstractNumId w:val="86"/>
  </w:num>
  <w:num w:numId="79">
    <w:abstractNumId w:val="94"/>
  </w:num>
  <w:num w:numId="8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num>
  <w:num w:numId="82">
    <w:abstractNumId w:val="61"/>
  </w:num>
  <w:num w:numId="83">
    <w:abstractNumId w:val="91"/>
  </w:num>
  <w:num w:numId="84">
    <w:abstractNumId w:val="134"/>
  </w:num>
  <w:num w:numId="85">
    <w:abstractNumId w:val="114"/>
  </w:num>
  <w:num w:numId="86">
    <w:abstractNumId w:val="81"/>
  </w:num>
  <w:num w:numId="87">
    <w:abstractNumId w:val="30"/>
  </w:num>
  <w:num w:numId="88">
    <w:abstractNumId w:val="104"/>
  </w:num>
  <w:num w:numId="89">
    <w:abstractNumId w:val="126"/>
  </w:num>
  <w:num w:numId="90">
    <w:abstractNumId w:val="34"/>
  </w:num>
  <w:num w:numId="91">
    <w:abstractNumId w:val="85"/>
  </w:num>
  <w:num w:numId="92">
    <w:abstractNumId w:val="75"/>
  </w:num>
  <w:num w:numId="93">
    <w:abstractNumId w:val="148"/>
  </w:num>
  <w:num w:numId="94">
    <w:abstractNumId w:val="57"/>
  </w:num>
  <w:num w:numId="95">
    <w:abstractNumId w:val="144"/>
  </w:num>
  <w:num w:numId="96">
    <w:abstractNumId w:val="38"/>
  </w:num>
  <w:num w:numId="97">
    <w:abstractNumId w:val="43"/>
  </w:num>
  <w:num w:numId="98">
    <w:abstractNumId w:val="141"/>
  </w:num>
  <w:num w:numId="99">
    <w:abstractNumId w:val="132"/>
  </w:num>
  <w:num w:numId="100">
    <w:abstractNumId w:val="140"/>
  </w:num>
  <w:num w:numId="101">
    <w:abstractNumId w:val="55"/>
  </w:num>
  <w:num w:numId="102">
    <w:abstractNumId w:val="117"/>
  </w:num>
  <w:num w:numId="103">
    <w:abstractNumId w:val="41"/>
  </w:num>
  <w:num w:numId="104">
    <w:abstractNumId w:val="107"/>
  </w:num>
  <w:num w:numId="105">
    <w:abstractNumId w:val="21"/>
  </w:num>
  <w:num w:numId="106">
    <w:abstractNumId w:val="27"/>
  </w:num>
  <w:num w:numId="107">
    <w:abstractNumId w:val="143"/>
  </w:num>
  <w:num w:numId="108">
    <w:abstractNumId w:val="150"/>
  </w:num>
  <w:num w:numId="109">
    <w:abstractNumId w:val="84"/>
  </w:num>
  <w:num w:numId="110">
    <w:abstractNumId w:val="66"/>
  </w:num>
  <w:num w:numId="111">
    <w:abstractNumId w:val="118"/>
  </w:num>
  <w:num w:numId="112">
    <w:abstractNumId w:val="70"/>
  </w:num>
  <w:num w:numId="113">
    <w:abstractNumId w:val="72"/>
  </w:num>
  <w:num w:numId="114">
    <w:abstractNumId w:val="98"/>
  </w:num>
  <w:num w:numId="115">
    <w:abstractNumId w:val="67"/>
  </w:num>
  <w:num w:numId="116">
    <w:abstractNumId w:val="92"/>
  </w:num>
  <w:num w:numId="117">
    <w:abstractNumId w:val="142"/>
  </w:num>
  <w:num w:numId="118">
    <w:abstractNumId w:val="93"/>
  </w:num>
  <w:num w:numId="119">
    <w:abstractNumId w:val="96"/>
  </w:num>
  <w:num w:numId="120">
    <w:abstractNumId w:val="39"/>
  </w:num>
  <w:num w:numId="121">
    <w:abstractNumId w:val="103"/>
  </w:num>
  <w:num w:numId="122">
    <w:abstractNumId w:val="111"/>
  </w:num>
  <w:num w:numId="123">
    <w:abstractNumId w:val="20"/>
  </w:num>
  <w:num w:numId="124">
    <w:abstractNumId w:val="37"/>
  </w:num>
  <w:num w:numId="125">
    <w:abstractNumId w:val="128"/>
  </w:num>
  <w:num w:numId="126">
    <w:abstractNumId w:val="35"/>
  </w:num>
  <w:num w:numId="127">
    <w:abstractNumId w:val="88"/>
  </w:num>
  <w:num w:numId="128">
    <w:abstractNumId w:val="149"/>
  </w:num>
  <w:num w:numId="129">
    <w:abstractNumId w:val="52"/>
  </w:num>
  <w:num w:numId="130">
    <w:abstractNumId w:val="78"/>
  </w:num>
  <w:num w:numId="131">
    <w:abstractNumId w:val="99"/>
  </w:num>
  <w:num w:numId="132">
    <w:abstractNumId w:val="137"/>
  </w:num>
  <w:num w:numId="133">
    <w:abstractNumId w:val="49"/>
  </w:num>
  <w:num w:numId="134">
    <w:abstractNumId w:val="23"/>
  </w:num>
  <w:num w:numId="135">
    <w:abstractNumId w:val="36"/>
  </w:num>
  <w:num w:numId="136">
    <w:abstractNumId w:val="53"/>
  </w:num>
  <w:num w:numId="137">
    <w:abstractNumId w:val="83"/>
  </w:num>
  <w:num w:numId="138">
    <w:abstractNumId w:val="48"/>
  </w:num>
  <w:num w:numId="139">
    <w:abstractNumId w:val="51"/>
  </w:num>
  <w:num w:numId="140">
    <w:abstractNumId w:val="64"/>
  </w:num>
  <w:num w:numId="141">
    <w:abstractNumId w:val="18"/>
  </w:num>
  <w:num w:numId="142">
    <w:abstractNumId w:val="33"/>
  </w:num>
  <w:num w:numId="143">
    <w:abstractNumId w:val="90"/>
  </w:num>
  <w:num w:numId="144">
    <w:abstractNumId w:val="127"/>
  </w:num>
  <w:num w:numId="145">
    <w:abstractNumId w:val="60"/>
  </w:num>
  <w:num w:numId="146">
    <w:abstractNumId w:val="120"/>
  </w:num>
  <w:num w:numId="147">
    <w:abstractNumId w:val="31"/>
  </w:num>
  <w:num w:numId="148">
    <w:abstractNumId w:val="147"/>
  </w:num>
  <w:num w:numId="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1"/>
  </w:num>
  <w:num w:numId="151">
    <w:abstractNumId w:val="19"/>
  </w:num>
  <w:num w:numId="152">
    <w:abstractNumId w:val="82"/>
  </w:num>
  <w:num w:numId="153">
    <w:abstractNumId w:val="109"/>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9"/>
  </w:num>
  <w:num w:numId="1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Estevao Miranda | Machado Meyer Advogados">
    <w15:presenceInfo w15:providerId="AD" w15:userId="S-1-5-21-2006676417-1913981024-1885625156-28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62"/>
    <w:rsid w:val="00014DE5"/>
    <w:rsid w:val="0003726D"/>
    <w:rsid w:val="00051491"/>
    <w:rsid w:val="00065B22"/>
    <w:rsid w:val="000705C7"/>
    <w:rsid w:val="00096EC2"/>
    <w:rsid w:val="000F7C25"/>
    <w:rsid w:val="00111AF1"/>
    <w:rsid w:val="00152E6C"/>
    <w:rsid w:val="00155316"/>
    <w:rsid w:val="00165ABD"/>
    <w:rsid w:val="001718FC"/>
    <w:rsid w:val="001E7C3B"/>
    <w:rsid w:val="00202BEF"/>
    <w:rsid w:val="00224C72"/>
    <w:rsid w:val="00246A82"/>
    <w:rsid w:val="00260D9C"/>
    <w:rsid w:val="00260EA3"/>
    <w:rsid w:val="00293C0D"/>
    <w:rsid w:val="002B708F"/>
    <w:rsid w:val="002E357A"/>
    <w:rsid w:val="003075C5"/>
    <w:rsid w:val="00324558"/>
    <w:rsid w:val="003301DA"/>
    <w:rsid w:val="003B0D53"/>
    <w:rsid w:val="00400233"/>
    <w:rsid w:val="00406D6C"/>
    <w:rsid w:val="00423858"/>
    <w:rsid w:val="004261A1"/>
    <w:rsid w:val="00443678"/>
    <w:rsid w:val="004B4189"/>
    <w:rsid w:val="005078B3"/>
    <w:rsid w:val="00510549"/>
    <w:rsid w:val="00576B2E"/>
    <w:rsid w:val="005B612B"/>
    <w:rsid w:val="00610662"/>
    <w:rsid w:val="00636CE9"/>
    <w:rsid w:val="00657DEA"/>
    <w:rsid w:val="006C210B"/>
    <w:rsid w:val="006C63C9"/>
    <w:rsid w:val="006D7C1F"/>
    <w:rsid w:val="006E60B8"/>
    <w:rsid w:val="00715962"/>
    <w:rsid w:val="00726560"/>
    <w:rsid w:val="0079377D"/>
    <w:rsid w:val="007A2F1E"/>
    <w:rsid w:val="007E5263"/>
    <w:rsid w:val="00817E44"/>
    <w:rsid w:val="0086466F"/>
    <w:rsid w:val="008B0581"/>
    <w:rsid w:val="008F5E7E"/>
    <w:rsid w:val="00934D66"/>
    <w:rsid w:val="00963266"/>
    <w:rsid w:val="009921A2"/>
    <w:rsid w:val="009A4CA5"/>
    <w:rsid w:val="009D5567"/>
    <w:rsid w:val="00A11E10"/>
    <w:rsid w:val="00A27509"/>
    <w:rsid w:val="00A56B81"/>
    <w:rsid w:val="00A5741F"/>
    <w:rsid w:val="00A85FC6"/>
    <w:rsid w:val="00AB7DCD"/>
    <w:rsid w:val="00AF7346"/>
    <w:rsid w:val="00B04196"/>
    <w:rsid w:val="00B31595"/>
    <w:rsid w:val="00B35A11"/>
    <w:rsid w:val="00B400C2"/>
    <w:rsid w:val="00B41AE4"/>
    <w:rsid w:val="00B6187D"/>
    <w:rsid w:val="00B81416"/>
    <w:rsid w:val="00B97851"/>
    <w:rsid w:val="00BA6B60"/>
    <w:rsid w:val="00BE2ED0"/>
    <w:rsid w:val="00C065DB"/>
    <w:rsid w:val="00C35951"/>
    <w:rsid w:val="00C371F0"/>
    <w:rsid w:val="00C470CB"/>
    <w:rsid w:val="00CA46F4"/>
    <w:rsid w:val="00CB54C7"/>
    <w:rsid w:val="00D22725"/>
    <w:rsid w:val="00D34CE7"/>
    <w:rsid w:val="00D81936"/>
    <w:rsid w:val="00D84C29"/>
    <w:rsid w:val="00DC39A2"/>
    <w:rsid w:val="00DE4DD1"/>
    <w:rsid w:val="00E204E1"/>
    <w:rsid w:val="00E23696"/>
    <w:rsid w:val="00E24715"/>
    <w:rsid w:val="00E77016"/>
    <w:rsid w:val="00ED1371"/>
    <w:rsid w:val="00EF38D7"/>
    <w:rsid w:val="00F1407A"/>
    <w:rsid w:val="00F1679C"/>
    <w:rsid w:val="00F426D1"/>
    <w:rsid w:val="00F718BD"/>
    <w:rsid w:val="00F74C2A"/>
    <w:rsid w:val="00FA5FCB"/>
    <w:rsid w:val="00FC6AF3"/>
    <w:rsid w:val="00FD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80BD"/>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99"/>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FA5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duciario@simplificpavarini.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nbim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bim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lores.mobiliarios@b3.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 J U R _ S P ! 3 3 1 7 1 2 6 6 . 2 < / d o c u m e n t i d >  
     < s e n d e r i d > M S P < / s e n d e r i d >  
     < s e n d e r e m a i l > M P R O E N C A @ P N . C O M . B R < / s e n d e r e m a i l >  
     < l a s t m o d i f i e d > 2 0 1 9 - 0 4 - 1 6 T 1 6 : 4 5 : 0 0 . 0 0 0 0 0 0 0 - 0 3 : 0 0 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04AA-EF9B-47CE-9974-C310CE4D50EC}">
  <ds:schemaRefs>
    <ds:schemaRef ds:uri="http://www.imanage.com/work/xmlschema"/>
  </ds:schemaRefs>
</ds:datastoreItem>
</file>

<file path=customXml/itemProps2.xml><?xml version="1.0" encoding="utf-8"?>
<ds:datastoreItem xmlns:ds="http://schemas.openxmlformats.org/officeDocument/2006/customXml" ds:itemID="{19F93276-7750-47D4-891E-EB95151E4EC7}">
  <ds:schemaRefs>
    <ds:schemaRef ds:uri="http://schemas.openxmlformats.org/officeDocument/2006/bibliography"/>
  </ds:schemaRefs>
</ds:datastoreItem>
</file>

<file path=customXml/itemProps3.xml><?xml version="1.0" encoding="utf-8"?>
<ds:datastoreItem xmlns:ds="http://schemas.openxmlformats.org/officeDocument/2006/customXml" ds:itemID="{7192F19C-5C96-4DC4-93DF-4CE184568738}">
  <ds:schemaRefs>
    <ds:schemaRef ds:uri="http://schemas.openxmlformats.org/officeDocument/2006/bibliography"/>
  </ds:schemaRefs>
</ds:datastoreItem>
</file>

<file path=customXml/itemProps4.xml><?xml version="1.0" encoding="utf-8"?>
<ds:datastoreItem xmlns:ds="http://schemas.openxmlformats.org/officeDocument/2006/customXml" ds:itemID="{BE171E99-0DCF-4FDC-BE19-35A63F1D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74</Pages>
  <Words>26069</Words>
  <Characters>140778</Characters>
  <Application>Microsoft Office Word</Application>
  <DocSecurity>0</DocSecurity>
  <Lines>1173</Lines>
  <Paragraphs>333</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166514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Paulo Estevao Miranda | Machado Meyer Advogados</cp:lastModifiedBy>
  <cp:revision>1</cp:revision>
  <cp:lastPrinted>2019-04-16T12:33:00Z</cp:lastPrinted>
  <dcterms:created xsi:type="dcterms:W3CDTF">2019-04-30T19:58:00Z</dcterms:created>
  <dcterms:modified xsi:type="dcterms:W3CDTF">2019-04-30T20:03:00Z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JUR_SP - 33171266v3 - 12374002.441591</vt:lpwstr>
  </property>
</Properties>
</file>