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1C6" w:rsidRDefault="00E51063">
      <w:pPr>
        <w:spacing w:line="320" w:lineRule="exact"/>
        <w:contextualSpacing/>
        <w:jc w:val="both"/>
        <w:rPr>
          <w:rFonts w:ascii="Verdana" w:hAnsi="Verdana" w:cs="Arial"/>
          <w:b/>
          <w:caps/>
          <w:sz w:val="20"/>
          <w:szCs w:val="20"/>
        </w:rPr>
      </w:pPr>
      <w:bookmarkStart w:id="0" w:name="_GoBack"/>
      <w:r>
        <w:rPr>
          <w:rFonts w:ascii="Verdana" w:hAnsi="Verdana" w:cs="Arial"/>
          <w:b/>
          <w:caps/>
          <w:sz w:val="20"/>
          <w:szCs w:val="20"/>
        </w:rPr>
        <w:t>PRIMEIRO ADITAMENTO AO</w:t>
      </w:r>
      <w:r>
        <w:rPr>
          <w:rFonts w:ascii="Verdana" w:hAnsi="Verdana"/>
          <w:b/>
          <w:sz w:val="20"/>
          <w:szCs w:val="20"/>
        </w:rPr>
        <w:t xml:space="preserve"> </w:t>
      </w:r>
      <w:r>
        <w:rPr>
          <w:rFonts w:ascii="Verdana" w:hAnsi="Verdana" w:cs="Arial"/>
          <w:b/>
          <w:caps/>
          <w:sz w:val="20"/>
          <w:szCs w:val="20"/>
        </w:rPr>
        <w:t xml:space="preserve">Instrumento Particular de Escritura da 2ª (SEGUNDA) Emissão de Debêntures Simples, Não Conversíveis em Ações, da Espécie COM GARANTIA REAL, em SÉRIE ÚNICA, para Distribuição Pública, com Esforços Restritos DE DISTRIBUIÇÃO, da ALIANÇA GERAÇÃO DE ENERGIA S.A. </w:t>
      </w:r>
    </w:p>
    <w:p w:rsidR="003661C6" w:rsidRDefault="003661C6">
      <w:pPr>
        <w:pStyle w:val="Corpodetexto"/>
        <w:spacing w:line="320" w:lineRule="exact"/>
        <w:contextualSpacing/>
        <w:jc w:val="both"/>
        <w:rPr>
          <w:rFonts w:ascii="Verdana" w:hAnsi="Verdana" w:cs="Arial"/>
          <w:sz w:val="20"/>
          <w:szCs w:val="20"/>
          <w:lang w:val="pt-BR" w:eastAsia="pt-BR"/>
        </w:rPr>
      </w:pPr>
    </w:p>
    <w:p w:rsidR="003661C6" w:rsidRDefault="00E51063">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 xml:space="preserve">Pelo presente instrumento, </w:t>
      </w:r>
    </w:p>
    <w:p w:rsidR="003661C6" w:rsidRDefault="003661C6">
      <w:pPr>
        <w:pStyle w:val="Corpodetexto"/>
        <w:spacing w:line="320" w:lineRule="exact"/>
        <w:contextualSpacing/>
        <w:jc w:val="both"/>
        <w:rPr>
          <w:rFonts w:ascii="Verdana" w:hAnsi="Verdana" w:cs="Arial"/>
          <w:sz w:val="20"/>
          <w:szCs w:val="20"/>
          <w:lang w:val="pt-BR"/>
        </w:rPr>
      </w:pPr>
    </w:p>
    <w:p w:rsidR="003661C6" w:rsidRDefault="00E51063">
      <w:pPr>
        <w:pStyle w:val="Corpodetexto"/>
        <w:spacing w:line="320" w:lineRule="exact"/>
        <w:contextualSpacing/>
        <w:jc w:val="both"/>
        <w:rPr>
          <w:rFonts w:ascii="Verdana" w:hAnsi="Verdana" w:cs="Arial"/>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rsidR="003661C6" w:rsidRDefault="003661C6">
      <w:pPr>
        <w:spacing w:line="320" w:lineRule="exact"/>
        <w:contextualSpacing/>
        <w:jc w:val="both"/>
        <w:rPr>
          <w:rFonts w:ascii="Verdana" w:hAnsi="Verdana" w:cs="Arial"/>
          <w:b/>
          <w:sz w:val="20"/>
          <w:szCs w:val="20"/>
        </w:rPr>
      </w:pPr>
    </w:p>
    <w:p w:rsidR="003661C6" w:rsidRDefault="00E51063">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sociedade </w:t>
      </w:r>
      <w:r>
        <w:rPr>
          <w:rFonts w:ascii="Verdana" w:hAnsi="Verdana"/>
          <w:sz w:val="20"/>
          <w:szCs w:val="20"/>
        </w:rPr>
        <w:t>empresária limitada, atuando através de sua sede localizada no Rio de Janeiro, Estado do Rio de Janeiro, na Rua Sete de Setembro, nº 99, Sala 2401, CEP 20.050-005, inscrita no CNPJ/ME sob nº 15.227.994/0001-50</w:t>
      </w:r>
      <w:r>
        <w:rPr>
          <w:rFonts w:ascii="Verdana" w:hAnsi="Verdana" w:cs="Arial"/>
          <w:sz w:val="20"/>
          <w:szCs w:val="20"/>
        </w:rPr>
        <w:t>, neste ato representada por seu(s) representante(s) legal(is)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rsidR="003661C6" w:rsidRDefault="003661C6">
      <w:pPr>
        <w:tabs>
          <w:tab w:val="left" w:pos="5310"/>
        </w:tabs>
        <w:spacing w:line="320" w:lineRule="exact"/>
        <w:contextualSpacing/>
        <w:jc w:val="both"/>
        <w:rPr>
          <w:rFonts w:ascii="Verdana" w:hAnsi="Verdana" w:cs="Arial"/>
          <w:b/>
          <w:sz w:val="20"/>
          <w:szCs w:val="20"/>
        </w:rPr>
      </w:pPr>
    </w:p>
    <w:p w:rsidR="003661C6" w:rsidRDefault="00E51063">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sem registro de companhia aberta,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w:t>
      </w:r>
    </w:p>
    <w:p w:rsidR="003661C6" w:rsidRDefault="003661C6">
      <w:pPr>
        <w:spacing w:line="320" w:lineRule="exact"/>
        <w:contextualSpacing/>
        <w:jc w:val="both"/>
        <w:rPr>
          <w:rFonts w:ascii="Verdana" w:hAnsi="Verdana" w:cs="Arial"/>
          <w:sz w:val="20"/>
          <w:szCs w:val="20"/>
        </w:rPr>
      </w:pPr>
    </w:p>
    <w:p w:rsidR="003661C6" w:rsidRDefault="00E51063">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sem registro de companhia aberta, com sede na Cidade de Icapuí,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w:t>
      </w:r>
    </w:p>
    <w:p w:rsidR="003661C6" w:rsidRDefault="003661C6">
      <w:pPr>
        <w:spacing w:line="320" w:lineRule="exact"/>
        <w:contextualSpacing/>
        <w:jc w:val="both"/>
        <w:rPr>
          <w:rFonts w:ascii="Verdana" w:hAnsi="Verdana" w:cs="Arial"/>
          <w:b/>
          <w:caps/>
          <w:sz w:val="20"/>
          <w:szCs w:val="20"/>
        </w:rPr>
      </w:pPr>
    </w:p>
    <w:p w:rsidR="003661C6" w:rsidRDefault="00E51063">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sem registro de companhia aberta,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rsidR="003661C6" w:rsidRDefault="003661C6">
      <w:pPr>
        <w:spacing w:line="320" w:lineRule="exact"/>
        <w:contextualSpacing/>
        <w:jc w:val="both"/>
        <w:rPr>
          <w:rFonts w:ascii="Verdana" w:hAnsi="Verdana" w:cs="Arial"/>
          <w:b/>
          <w:caps/>
          <w:sz w:val="20"/>
          <w:szCs w:val="20"/>
        </w:rPr>
      </w:pPr>
    </w:p>
    <w:p w:rsidR="003661C6" w:rsidRDefault="00E51063">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sem registro de companhia aberta,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ou “</w:t>
      </w:r>
      <w:r>
        <w:rPr>
          <w:rFonts w:ascii="Verdana" w:hAnsi="Verdana" w:cs="Arial"/>
          <w:sz w:val="20"/>
          <w:szCs w:val="20"/>
          <w:u w:val="single"/>
        </w:rPr>
        <w:t>Garantidoras</w:t>
      </w:r>
      <w:r>
        <w:rPr>
          <w:rFonts w:ascii="Verdana" w:hAnsi="Verdana" w:cs="Arial"/>
          <w:sz w:val="20"/>
          <w:szCs w:val="20"/>
        </w:rPr>
        <w:t xml:space="preserve">”); </w:t>
      </w:r>
    </w:p>
    <w:p w:rsidR="003661C6" w:rsidRDefault="003661C6">
      <w:pPr>
        <w:pStyle w:val="Corpodetexto"/>
        <w:spacing w:line="320" w:lineRule="exact"/>
        <w:contextualSpacing/>
        <w:jc w:val="both"/>
        <w:rPr>
          <w:rFonts w:ascii="Verdana" w:hAnsi="Verdana" w:cs="Arial"/>
          <w:sz w:val="20"/>
          <w:szCs w:val="20"/>
          <w:lang w:val="pt-BR"/>
        </w:rPr>
      </w:pPr>
    </w:p>
    <w:p w:rsidR="003661C6" w:rsidRDefault="00E51063">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rsidR="003661C6" w:rsidRDefault="003661C6">
      <w:pPr>
        <w:spacing w:line="320" w:lineRule="exact"/>
        <w:contextualSpacing/>
        <w:jc w:val="both"/>
        <w:rPr>
          <w:rFonts w:ascii="Verdana" w:hAnsi="Verdana"/>
          <w:sz w:val="20"/>
          <w:szCs w:val="20"/>
          <w:u w:val="single"/>
        </w:rPr>
      </w:pPr>
    </w:p>
    <w:p w:rsidR="003661C6" w:rsidRDefault="00E51063">
      <w:pPr>
        <w:widowControl w:val="0"/>
        <w:spacing w:line="320" w:lineRule="exact"/>
        <w:contextualSpacing/>
        <w:jc w:val="both"/>
        <w:rPr>
          <w:rFonts w:ascii="Verdana" w:hAnsi="Verdana"/>
          <w:sz w:val="20"/>
          <w:szCs w:val="20"/>
        </w:rPr>
      </w:pPr>
      <w:r>
        <w:rPr>
          <w:rFonts w:ascii="Verdana" w:hAnsi="Verdana"/>
          <w:b/>
          <w:smallCaps/>
          <w:sz w:val="20"/>
          <w:szCs w:val="20"/>
        </w:rPr>
        <w:t>Considerando que</w:t>
      </w:r>
      <w:r>
        <w:rPr>
          <w:rFonts w:ascii="Verdana" w:hAnsi="Verdana"/>
          <w:sz w:val="20"/>
          <w:szCs w:val="20"/>
        </w:rPr>
        <w:t>:</w:t>
      </w:r>
    </w:p>
    <w:p w:rsidR="003661C6" w:rsidRDefault="003661C6">
      <w:pPr>
        <w:widowControl w:val="0"/>
        <w:spacing w:line="320" w:lineRule="exact"/>
        <w:contextualSpacing/>
        <w:jc w:val="both"/>
        <w:rPr>
          <w:rFonts w:ascii="Verdana" w:hAnsi="Verdana"/>
          <w:sz w:val="20"/>
          <w:szCs w:val="20"/>
        </w:rPr>
      </w:pPr>
    </w:p>
    <w:p w:rsidR="003661C6" w:rsidRDefault="00E51063">
      <w:pPr>
        <w:widowControl w:val="0"/>
        <w:numPr>
          <w:ilvl w:val="0"/>
          <w:numId w:val="1"/>
        </w:numPr>
        <w:spacing w:line="320" w:lineRule="exact"/>
        <w:ind w:hanging="720"/>
        <w:contextualSpacing/>
        <w:jc w:val="both"/>
        <w:rPr>
          <w:rFonts w:ascii="Verdana" w:hAnsi="Verdana"/>
          <w:sz w:val="20"/>
          <w:szCs w:val="20"/>
        </w:rPr>
      </w:pPr>
      <w:r>
        <w:rPr>
          <w:rFonts w:ascii="Verdana" w:hAnsi="Verdana"/>
          <w:sz w:val="20"/>
          <w:szCs w:val="20"/>
        </w:rPr>
        <w:t xml:space="preserve">as Partes celebraram em </w:t>
      </w:r>
      <w:r>
        <w:rPr>
          <w:rFonts w:ascii="Verdana" w:eastAsia="Arial Unicode MS" w:hAnsi="Verdana" w:cs="Arial"/>
          <w:sz w:val="20"/>
          <w:szCs w:val="20"/>
        </w:rPr>
        <w:t>27 de junho de 2019</w:t>
      </w:r>
      <w:r>
        <w:rPr>
          <w:rFonts w:ascii="Verdana" w:hAnsi="Verdana"/>
          <w:sz w:val="20"/>
          <w:szCs w:val="20"/>
        </w:rPr>
        <w:t xml:space="preserve"> o “</w:t>
      </w:r>
      <w:r>
        <w:rPr>
          <w:rFonts w:ascii="Verdana" w:hAnsi="Verdana" w:cs="Arial"/>
          <w:i/>
          <w:sz w:val="20"/>
          <w:szCs w:val="20"/>
        </w:rPr>
        <w:t>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em Série Única, para Distribuição Pública, com Esforços Restritos, da Aliança Geração de Energia S.A.</w:t>
      </w:r>
      <w:r>
        <w:rPr>
          <w:rFonts w:ascii="Verdana" w:hAnsi="Verdana" w:cs="Arial"/>
          <w:caps/>
          <w:sz w:val="20"/>
          <w:szCs w:val="20"/>
        </w:rPr>
        <w:t>”</w:t>
      </w:r>
      <w:r>
        <w:rPr>
          <w:rFonts w:ascii="Verdana" w:hAnsi="Verdana" w:cs="Arial"/>
          <w:sz w:val="20"/>
          <w:szCs w:val="20"/>
        </w:rPr>
        <w:t xml:space="preserve"> (“</w:t>
      </w:r>
      <w:r>
        <w:rPr>
          <w:rFonts w:ascii="Verdana" w:hAnsi="Verdana" w:cs="Arial"/>
          <w:sz w:val="20"/>
          <w:szCs w:val="20"/>
          <w:u w:val="single"/>
        </w:rPr>
        <w:t>Escritura de Emissão</w:t>
      </w:r>
      <w:r>
        <w:rPr>
          <w:rFonts w:ascii="Verdana" w:hAnsi="Verdana" w:cs="Arial"/>
          <w:sz w:val="20"/>
          <w:szCs w:val="20"/>
        </w:rPr>
        <w:t>”) estabelecendo a emissão de 77.000 (setenta e sete mil)</w:t>
      </w:r>
      <w:r>
        <w:rPr>
          <w:rFonts w:ascii="Verdana" w:hAnsi="Verdana" w:cs="Arial"/>
          <w:b/>
          <w:caps/>
          <w:sz w:val="20"/>
          <w:szCs w:val="20"/>
        </w:rPr>
        <w:t xml:space="preserve"> </w:t>
      </w:r>
      <w:r>
        <w:rPr>
          <w:rFonts w:ascii="Verdana" w:hAnsi="Verdana" w:cs="Arial"/>
          <w:sz w:val="20"/>
          <w:szCs w:val="20"/>
        </w:rPr>
        <w:t>debêntures simples, não conversíveis em ações, da espécie com garantia real,</w:t>
      </w:r>
      <w:r>
        <w:rPr>
          <w:rFonts w:ascii="Verdana" w:hAnsi="Verdana"/>
          <w:sz w:val="20"/>
          <w:szCs w:val="20"/>
        </w:rPr>
        <w:t xml:space="preserve"> </w:t>
      </w:r>
      <w:r>
        <w:rPr>
          <w:rFonts w:ascii="Verdana" w:hAnsi="Verdana" w:cs="Arial"/>
          <w:sz w:val="20"/>
          <w:szCs w:val="20"/>
        </w:rPr>
        <w:t>em série única, para distribuição pública, com esforços restritos de distribuição, da 2ª (segunda) emissão da Emissora, todas com valor nominal unitário de R$ 1.000,00 (mil</w:t>
      </w:r>
      <w:r>
        <w:rPr>
          <w:rFonts w:ascii="Verdana" w:hAnsi="Verdana" w:cs="Arial"/>
          <w:b/>
          <w:caps/>
          <w:sz w:val="20"/>
          <w:szCs w:val="20"/>
        </w:rPr>
        <w:t xml:space="preserve"> </w:t>
      </w:r>
      <w:r>
        <w:rPr>
          <w:rFonts w:ascii="Verdana" w:hAnsi="Verdana" w:cs="Arial"/>
          <w:sz w:val="20"/>
          <w:szCs w:val="20"/>
        </w:rPr>
        <w:t>reais), perfazendo o montante total de até R$77.000.000,00 (setenta e sete milhões de</w:t>
      </w:r>
      <w:r>
        <w:rPr>
          <w:rFonts w:ascii="Verdana" w:hAnsi="Verdana" w:cs="Arial"/>
          <w:b/>
          <w:caps/>
          <w:sz w:val="20"/>
          <w:szCs w:val="20"/>
        </w:rPr>
        <w:t xml:space="preserve"> </w:t>
      </w:r>
      <w:r>
        <w:rPr>
          <w:rFonts w:ascii="Verdana" w:hAnsi="Verdana" w:cs="Arial"/>
          <w:sz w:val="20"/>
          <w:szCs w:val="20"/>
        </w:rPr>
        <w:t>reais) na data de emissão, qual seja, 15 de junho de 2019 (“</w:t>
      </w:r>
      <w:r>
        <w:rPr>
          <w:rFonts w:ascii="Verdana" w:hAnsi="Verdana" w:cs="Arial"/>
          <w:sz w:val="20"/>
          <w:szCs w:val="20"/>
          <w:u w:val="single"/>
        </w:rPr>
        <w:t>Emissão</w:t>
      </w:r>
      <w:r>
        <w:rPr>
          <w:rFonts w:ascii="Verdana" w:hAnsi="Verdana" w:cs="Arial"/>
          <w:sz w:val="20"/>
          <w:szCs w:val="20"/>
        </w:rPr>
        <w:t>” e “</w:t>
      </w:r>
      <w:r>
        <w:rPr>
          <w:rFonts w:ascii="Verdana" w:hAnsi="Verdana" w:cs="Arial"/>
          <w:sz w:val="20"/>
          <w:szCs w:val="20"/>
          <w:u w:val="single"/>
        </w:rPr>
        <w:t>Debêntures</w:t>
      </w:r>
      <w:r>
        <w:rPr>
          <w:rFonts w:ascii="Verdana" w:hAnsi="Verdana" w:cs="Arial"/>
          <w:sz w:val="20"/>
          <w:szCs w:val="20"/>
        </w:rPr>
        <w:t xml:space="preserve">”, respetivamente) conforme aprovado pelos acionistas da Emissora reunidos em assembleia geral extraordinária de acionistas da Emissora realizada em </w:t>
      </w:r>
      <w:del w:id="1" w:author="Paulo Estevao Miranda | Machado Meyer Advogados" w:date="2019-07-02T10:11:00Z">
        <w:r w:rsidDel="00E51063">
          <w:rPr>
            <w:rFonts w:ascii="Verdana" w:hAnsi="Verdana" w:cs="Arial"/>
            <w:sz w:val="20"/>
            <w:szCs w:val="20"/>
          </w:rPr>
          <w:delText xml:space="preserve">26 </w:delText>
        </w:r>
      </w:del>
      <w:ins w:id="2" w:author="Paulo Estevao Miranda | Machado Meyer Advogados" w:date="2019-07-02T10:11:00Z">
        <w:r>
          <w:rPr>
            <w:rFonts w:ascii="Verdana" w:hAnsi="Verdana" w:cs="Arial"/>
            <w:sz w:val="20"/>
            <w:szCs w:val="20"/>
          </w:rPr>
          <w:t xml:space="preserve">27 </w:t>
        </w:r>
      </w:ins>
      <w:r>
        <w:rPr>
          <w:rFonts w:ascii="Verdana" w:hAnsi="Verdana" w:cs="Arial"/>
          <w:sz w:val="20"/>
          <w:szCs w:val="20"/>
        </w:rPr>
        <w:t>de junho de 2019 (“</w:t>
      </w:r>
      <w:r>
        <w:rPr>
          <w:rFonts w:ascii="Verdana" w:hAnsi="Verdana" w:cs="Arial"/>
          <w:sz w:val="20"/>
          <w:szCs w:val="20"/>
          <w:u w:val="single"/>
        </w:rPr>
        <w:t>AGE da Emissora</w:t>
      </w:r>
      <w:r>
        <w:rPr>
          <w:rFonts w:ascii="Verdana" w:hAnsi="Verdana" w:cs="Arial"/>
          <w:sz w:val="20"/>
          <w:szCs w:val="20"/>
        </w:rPr>
        <w:t>”); e</w:t>
      </w:r>
    </w:p>
    <w:p w:rsidR="003661C6" w:rsidRDefault="003661C6">
      <w:pPr>
        <w:widowControl w:val="0"/>
        <w:spacing w:line="320" w:lineRule="exact"/>
        <w:ind w:left="720"/>
        <w:contextualSpacing/>
        <w:jc w:val="both"/>
        <w:rPr>
          <w:rFonts w:ascii="Verdana" w:hAnsi="Verdana"/>
          <w:sz w:val="20"/>
          <w:szCs w:val="20"/>
        </w:rPr>
      </w:pPr>
    </w:p>
    <w:p w:rsidR="003661C6" w:rsidRDefault="00E51063">
      <w:pPr>
        <w:widowControl w:val="0"/>
        <w:numPr>
          <w:ilvl w:val="0"/>
          <w:numId w:val="1"/>
        </w:numPr>
        <w:spacing w:line="320" w:lineRule="exact"/>
        <w:ind w:hanging="720"/>
        <w:contextualSpacing/>
        <w:jc w:val="both"/>
        <w:rPr>
          <w:rFonts w:ascii="Verdana" w:hAnsi="Verdana"/>
          <w:sz w:val="20"/>
          <w:szCs w:val="20"/>
        </w:rPr>
      </w:pPr>
      <w:r>
        <w:rPr>
          <w:rFonts w:ascii="Verdana" w:hAnsi="Verdana"/>
          <w:sz w:val="20"/>
          <w:szCs w:val="20"/>
        </w:rPr>
        <w:t xml:space="preserve">foi realizado Procedimento de </w:t>
      </w:r>
      <w:r>
        <w:rPr>
          <w:rFonts w:ascii="Verdana" w:hAnsi="Verdana"/>
          <w:i/>
          <w:sz w:val="20"/>
          <w:szCs w:val="20"/>
        </w:rPr>
        <w:t>Bookbuilding</w:t>
      </w:r>
      <w:r>
        <w:rPr>
          <w:rFonts w:ascii="Verdana" w:hAnsi="Verdana"/>
          <w:sz w:val="20"/>
          <w:szCs w:val="20"/>
        </w:rPr>
        <w:t xml:space="preserve"> (conforme definido na Escritura de Emissão), a fim de determinar</w:t>
      </w:r>
      <w:r>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w:t>
      </w:r>
      <w:r>
        <w:rPr>
          <w:rFonts w:ascii="Verdana" w:hAnsi="Verdana" w:cs="Arial"/>
          <w:sz w:val="20"/>
          <w:szCs w:val="20"/>
        </w:rPr>
        <w:lastRenderedPageBreak/>
        <w:t>da Cláusula 4.2.2.4 da Escritura de Emissão</w:t>
      </w:r>
      <w:r>
        <w:rPr>
          <w:rFonts w:ascii="Verdana" w:hAnsi="Verdana"/>
          <w:sz w:val="20"/>
          <w:szCs w:val="20"/>
        </w:rPr>
        <w:t xml:space="preserve">, de forma a refletir </w:t>
      </w:r>
      <w:r>
        <w:rPr>
          <w:rFonts w:ascii="Verdana" w:hAnsi="Verdana" w:cs="Arial"/>
          <w:sz w:val="20"/>
          <w:szCs w:val="20"/>
        </w:rPr>
        <w:t>a taxa final consolidada aplicada aos Juros Remuneratórios</w:t>
      </w:r>
      <w:r>
        <w:rPr>
          <w:rFonts w:ascii="Verdana" w:hAnsi="Verdana"/>
          <w:sz w:val="20"/>
          <w:szCs w:val="20"/>
        </w:rPr>
        <w:t>,</w:t>
      </w:r>
      <w:r>
        <w:rPr>
          <w:rFonts w:ascii="Verdana" w:hAnsi="Verdana" w:cs="Arial"/>
          <w:sz w:val="20"/>
          <w:szCs w:val="20"/>
        </w:rPr>
        <w:t xml:space="preserve"> sem a necessidade, para tanto, de realização de Assembleia Geral de Debenturistas (conforme definido na Escritura de Emissão).</w:t>
      </w:r>
    </w:p>
    <w:p w:rsidR="003661C6" w:rsidRDefault="003661C6">
      <w:pPr>
        <w:widowControl w:val="0"/>
        <w:spacing w:line="320" w:lineRule="exact"/>
        <w:contextualSpacing/>
        <w:jc w:val="both"/>
        <w:rPr>
          <w:rFonts w:ascii="Verdana" w:hAnsi="Verdana"/>
          <w:sz w:val="20"/>
          <w:szCs w:val="20"/>
          <w:u w:val="single"/>
        </w:rPr>
      </w:pPr>
    </w:p>
    <w:p w:rsidR="003661C6" w:rsidRDefault="00E51063">
      <w:pPr>
        <w:widowControl w:val="0"/>
        <w:spacing w:line="320" w:lineRule="exact"/>
        <w:contextualSpacing/>
        <w:jc w:val="both"/>
        <w:rPr>
          <w:rFonts w:ascii="Verdana" w:hAnsi="Verdana"/>
          <w:sz w:val="20"/>
          <w:szCs w:val="20"/>
          <w:u w:val="single"/>
        </w:rPr>
      </w:pPr>
      <w:r>
        <w:rPr>
          <w:rFonts w:ascii="Verdana" w:hAnsi="Verdana" w:cs="Arial"/>
          <w:sz w:val="20"/>
          <w:szCs w:val="20"/>
        </w:rPr>
        <w:t>vêm por esta e na melhor forma de direito, aditar e consolidar a Escritura de Emissão por meio do presente “</w:t>
      </w:r>
      <w:r>
        <w:rPr>
          <w:rFonts w:ascii="Verdana" w:eastAsia="Arial Unicode MS" w:hAnsi="Verdana" w:cs="Arial"/>
          <w:i/>
          <w:sz w:val="20"/>
          <w:szCs w:val="20"/>
        </w:rPr>
        <w:t xml:space="preserve">Primeiro </w:t>
      </w:r>
      <w:r>
        <w:rPr>
          <w:rFonts w:ascii="Verdana" w:hAnsi="Verdana" w:cs="Arial"/>
          <w:i/>
          <w:sz w:val="20"/>
          <w:szCs w:val="20"/>
        </w:rPr>
        <w:t>Aditamento ao 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em Série Única, para Distribuição Pública, com Esforços Restritos de Distribuição, da Aliança Geração de Energia S.A.”</w:t>
      </w:r>
      <w:r>
        <w:rPr>
          <w:rFonts w:ascii="Verdana" w:hAnsi="Verdana" w:cs="Arial"/>
          <w:sz w:val="20"/>
          <w:szCs w:val="20"/>
        </w:rPr>
        <w:t xml:space="preserve"> (“</w:t>
      </w:r>
      <w:r>
        <w:rPr>
          <w:rFonts w:ascii="Verdana" w:hAnsi="Verdana" w:cs="Arial"/>
          <w:sz w:val="20"/>
          <w:szCs w:val="20"/>
          <w:u w:val="single"/>
        </w:rPr>
        <w:t>Aditamento</w:t>
      </w:r>
      <w:r>
        <w:rPr>
          <w:rFonts w:ascii="Verdana" w:hAnsi="Verdana" w:cs="Arial"/>
          <w:sz w:val="20"/>
          <w:szCs w:val="20"/>
        </w:rPr>
        <w:t>”), mediante as cláusulas e condições a seguir.</w:t>
      </w:r>
    </w:p>
    <w:p w:rsidR="003661C6" w:rsidRDefault="003661C6">
      <w:pPr>
        <w:widowControl w:val="0"/>
        <w:spacing w:line="320" w:lineRule="exact"/>
        <w:contextualSpacing/>
        <w:jc w:val="both"/>
        <w:rPr>
          <w:rFonts w:ascii="Verdana" w:hAnsi="Verdana"/>
          <w:sz w:val="20"/>
          <w:szCs w:val="20"/>
          <w:u w:val="single"/>
        </w:rPr>
      </w:pPr>
    </w:p>
    <w:p w:rsidR="003661C6" w:rsidRDefault="003661C6">
      <w:pPr>
        <w:widowControl w:val="0"/>
        <w:spacing w:line="320" w:lineRule="exact"/>
        <w:ind w:left="720"/>
        <w:contextualSpacing/>
        <w:jc w:val="both"/>
        <w:rPr>
          <w:rFonts w:ascii="Verdana" w:hAnsi="Verdana"/>
          <w:sz w:val="20"/>
          <w:szCs w:val="20"/>
        </w:rPr>
      </w:pPr>
      <w:bookmarkStart w:id="3" w:name="_DV_M123"/>
      <w:bookmarkEnd w:id="3"/>
    </w:p>
    <w:p w:rsidR="003661C6" w:rsidRDefault="00E51063">
      <w:pPr>
        <w:keepNext/>
        <w:spacing w:line="320" w:lineRule="exact"/>
        <w:contextualSpacing/>
        <w:jc w:val="center"/>
        <w:rPr>
          <w:rFonts w:ascii="Verdana" w:hAnsi="Verdana"/>
          <w:b/>
          <w:sz w:val="20"/>
          <w:szCs w:val="20"/>
          <w:u w:val="single"/>
        </w:rPr>
      </w:pPr>
      <w:r>
        <w:rPr>
          <w:rFonts w:ascii="Verdana" w:hAnsi="Verdana"/>
          <w:b/>
          <w:sz w:val="20"/>
          <w:szCs w:val="20"/>
        </w:rPr>
        <w:t>CLÁUSULA I</w:t>
      </w:r>
      <w:r>
        <w:rPr>
          <w:rFonts w:ascii="Verdana" w:hAnsi="Verdana"/>
          <w:b/>
          <w:sz w:val="20"/>
          <w:szCs w:val="20"/>
        </w:rPr>
        <w:br/>
        <w:t>ALTERAÇÕES</w:t>
      </w:r>
      <w:r>
        <w:rPr>
          <w:rFonts w:ascii="Verdana" w:hAnsi="Verdana" w:cs="Arial"/>
          <w:b/>
          <w:sz w:val="20"/>
          <w:szCs w:val="20"/>
        </w:rPr>
        <w:t xml:space="preserve"> </w:t>
      </w:r>
    </w:p>
    <w:p w:rsidR="003661C6" w:rsidRDefault="003661C6">
      <w:pPr>
        <w:keepNext/>
        <w:spacing w:line="320" w:lineRule="exact"/>
        <w:ind w:left="720"/>
        <w:contextualSpacing/>
        <w:jc w:val="both"/>
        <w:rPr>
          <w:rFonts w:ascii="Verdana" w:hAnsi="Verdana"/>
          <w:sz w:val="20"/>
          <w:szCs w:val="20"/>
        </w:rPr>
      </w:pPr>
    </w:p>
    <w:p w:rsidR="003661C6" w:rsidRDefault="00E51063">
      <w:pPr>
        <w:keepNext/>
        <w:numPr>
          <w:ilvl w:val="1"/>
          <w:numId w:val="2"/>
        </w:numPr>
        <w:spacing w:line="320" w:lineRule="exact"/>
        <w:contextualSpacing/>
        <w:jc w:val="both"/>
        <w:rPr>
          <w:rFonts w:ascii="Verdana" w:hAnsi="Verdana"/>
          <w:sz w:val="20"/>
          <w:szCs w:val="20"/>
        </w:rPr>
      </w:pPr>
      <w:r>
        <w:rPr>
          <w:rFonts w:ascii="Verdana" w:hAnsi="Verdana"/>
          <w:sz w:val="20"/>
          <w:szCs w:val="20"/>
        </w:rPr>
        <w:t xml:space="preserve">As Partes resolvem alterar a redação das Cláusulas 4.2.2.1 e 4.2.2.2 da Escritura de Emissão, para o fim de refletir </w:t>
      </w:r>
      <w:r>
        <w:rPr>
          <w:rFonts w:ascii="Verdana" w:hAnsi="Verdana" w:cs="Arial"/>
          <w:sz w:val="20"/>
          <w:szCs w:val="20"/>
        </w:rPr>
        <w:t xml:space="preserve">a taxa final consolidada aplicada aos Juros Remuneratórios, conforme apurada no Procedimento de </w:t>
      </w:r>
      <w:r>
        <w:rPr>
          <w:rFonts w:ascii="Verdana" w:hAnsi="Verdana" w:cs="Arial"/>
          <w:i/>
          <w:sz w:val="20"/>
          <w:szCs w:val="20"/>
        </w:rPr>
        <w:t>Bookbuilding</w:t>
      </w:r>
      <w:r>
        <w:rPr>
          <w:rFonts w:ascii="Verdana" w:hAnsi="Verdana" w:cs="Arial"/>
          <w:sz w:val="20"/>
          <w:szCs w:val="20"/>
        </w:rPr>
        <w:t xml:space="preserve">, </w:t>
      </w:r>
      <w:del w:id="4" w:author="Paulo Estevao Miranda | Machado Meyer Advogados" w:date="2019-07-02T10:14:00Z">
        <w:r w:rsidDel="00E51063">
          <w:rPr>
            <w:rFonts w:ascii="Verdana" w:hAnsi="Verdana"/>
            <w:sz w:val="20"/>
            <w:szCs w:val="20"/>
          </w:rPr>
          <w:delText>as quais</w:delText>
        </w:r>
      </w:del>
      <w:ins w:id="5" w:author="Paulo Estevao Miranda | Machado Meyer Advogados" w:date="2019-07-02T10:14:00Z">
        <w:r>
          <w:rPr>
            <w:rFonts w:ascii="Verdana" w:hAnsi="Verdana"/>
            <w:sz w:val="20"/>
            <w:szCs w:val="20"/>
          </w:rPr>
          <w:t>que</w:t>
        </w:r>
      </w:ins>
      <w:r>
        <w:rPr>
          <w:rFonts w:ascii="Verdana" w:hAnsi="Verdana"/>
          <w:sz w:val="20"/>
          <w:szCs w:val="20"/>
        </w:rPr>
        <w:t xml:space="preserve"> passam a vigorar com a</w:t>
      </w:r>
      <w:del w:id="6" w:author="Paulo Estevao Miranda | Machado Meyer Advogados" w:date="2019-07-02T10:15:00Z">
        <w:r w:rsidDel="00E51063">
          <w:rPr>
            <w:rFonts w:ascii="Verdana" w:hAnsi="Verdana"/>
            <w:sz w:val="20"/>
            <w:szCs w:val="20"/>
          </w:rPr>
          <w:delText>s</w:delText>
        </w:r>
      </w:del>
      <w:r>
        <w:rPr>
          <w:rFonts w:ascii="Verdana" w:hAnsi="Verdana"/>
          <w:sz w:val="20"/>
          <w:szCs w:val="20"/>
        </w:rPr>
        <w:t xml:space="preserve"> seguinte</w:t>
      </w:r>
      <w:del w:id="7" w:author="Paulo Estevao Miranda | Machado Meyer Advogados" w:date="2019-07-02T10:14:00Z">
        <w:r w:rsidDel="00E51063">
          <w:rPr>
            <w:rFonts w:ascii="Verdana" w:hAnsi="Verdana"/>
            <w:sz w:val="20"/>
            <w:szCs w:val="20"/>
          </w:rPr>
          <w:delText>s</w:delText>
        </w:r>
      </w:del>
      <w:r>
        <w:rPr>
          <w:rFonts w:ascii="Verdana" w:hAnsi="Verdana"/>
          <w:sz w:val="20"/>
          <w:szCs w:val="20"/>
        </w:rPr>
        <w:t xml:space="preserve"> </w:t>
      </w:r>
      <w:del w:id="8" w:author="Paulo Estevao Miranda | Machado Meyer Advogados" w:date="2019-07-02T10:14:00Z">
        <w:r w:rsidDel="00E51063">
          <w:rPr>
            <w:rFonts w:ascii="Verdana" w:hAnsi="Verdana"/>
            <w:sz w:val="20"/>
            <w:szCs w:val="20"/>
          </w:rPr>
          <w:delText>novas redações</w:delText>
        </w:r>
      </w:del>
      <w:ins w:id="9" w:author="Paulo Estevao Miranda | Machado Meyer Advogados" w:date="2019-07-02T10:14:00Z">
        <w:r>
          <w:rPr>
            <w:rFonts w:ascii="Verdana" w:hAnsi="Verdana"/>
            <w:sz w:val="20"/>
            <w:szCs w:val="20"/>
          </w:rPr>
          <w:t>redação</w:t>
        </w:r>
      </w:ins>
      <w:r>
        <w:rPr>
          <w:rFonts w:ascii="Verdana" w:hAnsi="Verdana"/>
          <w:sz w:val="20"/>
          <w:szCs w:val="20"/>
        </w:rPr>
        <w:t>:</w:t>
      </w:r>
    </w:p>
    <w:p w:rsidR="003661C6" w:rsidRDefault="003661C6">
      <w:pPr>
        <w:widowControl w:val="0"/>
        <w:spacing w:line="320" w:lineRule="exact"/>
        <w:ind w:left="709"/>
        <w:contextualSpacing/>
        <w:jc w:val="both"/>
        <w:rPr>
          <w:rFonts w:ascii="Verdana" w:hAnsi="Verdana"/>
          <w:i/>
          <w:sz w:val="20"/>
          <w:szCs w:val="20"/>
        </w:rPr>
      </w:pPr>
    </w:p>
    <w:p w:rsidR="003661C6" w:rsidRDefault="00E51063">
      <w:pPr>
        <w:spacing w:line="320" w:lineRule="exact"/>
        <w:ind w:left="709"/>
        <w:contextualSpacing/>
        <w:jc w:val="both"/>
        <w:rPr>
          <w:rStyle w:val="DeltaViewInsertion"/>
          <w:rFonts w:ascii="Verdana" w:hAnsi="Verdana" w:cs="Arial"/>
          <w:bCs/>
          <w:i/>
          <w:color w:val="auto"/>
          <w:sz w:val="20"/>
          <w:szCs w:val="20"/>
          <w:u w:val="none"/>
        </w:rPr>
      </w:pPr>
      <w:r>
        <w:rPr>
          <w:rStyle w:val="DeltaViewInsertion"/>
          <w:rFonts w:ascii="Verdana" w:hAnsi="Verdana" w:cs="Arial"/>
          <w:bCs/>
          <w:i/>
          <w:color w:val="auto"/>
          <w:sz w:val="20"/>
          <w:szCs w:val="20"/>
          <w:u w:val="none"/>
        </w:rPr>
        <w:t xml:space="preserve">“4.2.2.1. Sobre o Valor Nominal Unitário Atualizado ou sobre o Saldo do Valor Nominal </w:t>
      </w:r>
      <w:ins w:id="10" w:author="Paulo Estevao Miranda | Machado Meyer Advogados" w:date="2019-07-02T10:16:00Z">
        <w:r>
          <w:rPr>
            <w:rStyle w:val="DeltaViewInsertion"/>
            <w:rFonts w:ascii="Verdana" w:hAnsi="Verdana" w:cs="Arial"/>
            <w:bCs/>
            <w:i/>
            <w:color w:val="auto"/>
            <w:sz w:val="20"/>
            <w:szCs w:val="20"/>
            <w:u w:val="none"/>
          </w:rPr>
          <w:t xml:space="preserve">Unitário </w:t>
        </w:r>
      </w:ins>
      <w:r>
        <w:rPr>
          <w:rStyle w:val="DeltaViewInsertion"/>
          <w:rFonts w:ascii="Verdana" w:hAnsi="Verdana" w:cs="Arial"/>
          <w:bCs/>
          <w:i/>
          <w:color w:val="auto"/>
          <w:sz w:val="20"/>
          <w:szCs w:val="20"/>
          <w:u w:val="none"/>
        </w:rPr>
        <w:t>Atualizado das Debêntures incidirão juros remuneratórios correspondentes à 3,65% (três inteiros e sessenta e cinco por cento) ao ano, base 252 (duzentos e cinquenta e dois) Dias Úteis (“</w:t>
      </w:r>
      <w:r>
        <w:rPr>
          <w:rStyle w:val="DeltaViewInsertion"/>
          <w:rFonts w:ascii="Verdana" w:hAnsi="Verdana" w:cs="Arial"/>
          <w:bCs/>
          <w:i/>
          <w:color w:val="auto"/>
          <w:sz w:val="20"/>
          <w:szCs w:val="20"/>
          <w:u w:val="single"/>
        </w:rPr>
        <w:t>Juros Remuneratórios</w:t>
      </w:r>
      <w:r>
        <w:rPr>
          <w:rStyle w:val="DeltaViewInsertion"/>
          <w:rFonts w:ascii="Verdana" w:hAnsi="Verdana" w:cs="Arial"/>
          <w:bCs/>
          <w:i/>
          <w:color w:val="auto"/>
          <w:sz w:val="20"/>
          <w:szCs w:val="20"/>
          <w:u w:val="none"/>
        </w:rPr>
        <w:t>”).”</w:t>
      </w:r>
    </w:p>
    <w:p w:rsidR="003661C6" w:rsidRDefault="003661C6">
      <w:pPr>
        <w:spacing w:line="320" w:lineRule="exact"/>
        <w:ind w:left="709"/>
        <w:contextualSpacing/>
        <w:jc w:val="both"/>
        <w:rPr>
          <w:rStyle w:val="DeltaViewInsertion"/>
          <w:rFonts w:ascii="Verdana" w:hAnsi="Verdana" w:cs="Arial"/>
          <w:bCs/>
          <w:i/>
          <w:color w:val="auto"/>
          <w:sz w:val="20"/>
          <w:szCs w:val="20"/>
          <w:u w:val="none"/>
        </w:rPr>
      </w:pPr>
    </w:p>
    <w:p w:rsidR="003661C6" w:rsidRDefault="00E51063">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Pr>
          <w:rStyle w:val="DeltaViewInsertion"/>
          <w:rFonts w:ascii="Verdana" w:hAnsi="Verdana" w:cs="Arial"/>
          <w:b w:val="0"/>
          <w:bCs w:val="0"/>
          <w:i/>
          <w:color w:val="auto"/>
          <w:sz w:val="20"/>
          <w:szCs w:val="20"/>
          <w:u w:val="none"/>
          <w:lang w:val="pt-BR" w:eastAsia="pt-BR"/>
        </w:rPr>
        <w:t xml:space="preserve">4.2.2.2. Os Juros Remuneratórios serão incidentes sobre o Valor Nominal Unitário Atualizado </w:t>
      </w:r>
      <w:r>
        <w:rPr>
          <w:rStyle w:val="DeltaViewInsertion"/>
          <w:rFonts w:ascii="Verdana" w:hAnsi="Verdana" w:cs="Arial"/>
          <w:b w:val="0"/>
          <w:bCs w:val="0"/>
          <w:i/>
          <w:color w:val="auto"/>
          <w:sz w:val="20"/>
          <w:szCs w:val="20"/>
          <w:u w:val="none"/>
        </w:rPr>
        <w:t xml:space="preserve">ou sobre o Saldo do Valor Nominal </w:t>
      </w:r>
      <w:ins w:id="11" w:author="Paulo Estevao Miranda | Machado Meyer Advogados" w:date="2019-07-02T10:16:00Z">
        <w:r>
          <w:rPr>
            <w:rStyle w:val="DeltaViewInsertion"/>
            <w:rFonts w:ascii="Verdana" w:hAnsi="Verdana" w:cs="Arial"/>
            <w:b w:val="0"/>
            <w:bCs w:val="0"/>
            <w:i/>
            <w:color w:val="auto"/>
            <w:sz w:val="20"/>
            <w:szCs w:val="20"/>
            <w:u w:val="none"/>
            <w:lang w:val="pt-BR"/>
          </w:rPr>
          <w:t xml:space="preserve">Unitário </w:t>
        </w:r>
      </w:ins>
      <w:r>
        <w:rPr>
          <w:rStyle w:val="DeltaViewInsertion"/>
          <w:rFonts w:ascii="Verdana" w:hAnsi="Verdana" w:cs="Arial"/>
          <w:b w:val="0"/>
          <w:bCs w:val="0"/>
          <w:i/>
          <w:color w:val="auto"/>
          <w:sz w:val="20"/>
          <w:szCs w:val="20"/>
          <w:u w:val="none"/>
        </w:rPr>
        <w:t>Atualizado</w:t>
      </w:r>
      <w:r>
        <w:rPr>
          <w:rStyle w:val="DeltaViewInsertion"/>
          <w:rFonts w:ascii="Verdana" w:hAnsi="Verdana" w:cs="Arial"/>
          <w:b w:val="0"/>
          <w:bCs w:val="0"/>
          <w:i/>
          <w:color w:val="auto"/>
          <w:sz w:val="20"/>
          <w:szCs w:val="20"/>
          <w:u w:val="none"/>
          <w:lang w:val="pt-BR" w:eastAsia="pt-BR"/>
        </w:rPr>
        <w:t xml:space="preserve"> das Debêntures a partir da Data de Subscrição ou da Data de Pagamento dos Juros Remuneratórios (conforme definido na Cláusula 4.2.3.1 abaixo) imediatamente anterior, conforme o caso, e pagos, conforme aplicável, ao final de cada Período de Capitalização (conforme definido na Cláusula 4.2.2.3 abaixo), calculado em regime de capitalização composta pro rata temporis por Dias Úteis de acordo com a fórmula abaixo: </w:t>
      </w:r>
    </w:p>
    <w:p w:rsidR="003661C6" w:rsidRDefault="003661C6">
      <w:pPr>
        <w:spacing w:line="320" w:lineRule="exact"/>
        <w:ind w:left="709"/>
        <w:contextualSpacing/>
        <w:rPr>
          <w:rFonts w:ascii="Verdana" w:hAnsi="Verdana"/>
          <w:i/>
          <w:sz w:val="20"/>
          <w:szCs w:val="20"/>
        </w:rPr>
      </w:pPr>
    </w:p>
    <w:p w:rsidR="003661C6" w:rsidRDefault="00E51063">
      <w:pPr>
        <w:spacing w:line="320" w:lineRule="exact"/>
        <w:ind w:left="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rsidR="003661C6" w:rsidRDefault="00E51063">
      <w:pPr>
        <w:spacing w:line="320" w:lineRule="exact"/>
        <w:ind w:left="709"/>
        <w:contextualSpacing/>
        <w:jc w:val="both"/>
        <w:rPr>
          <w:rFonts w:ascii="Verdana" w:hAnsi="Verdana" w:cs="Arial"/>
          <w:i/>
          <w:sz w:val="20"/>
          <w:szCs w:val="20"/>
        </w:rPr>
      </w:pPr>
      <w:r>
        <w:rPr>
          <w:rFonts w:ascii="Verdana" w:hAnsi="Verdana" w:cs="Arial"/>
          <w:i/>
          <w:sz w:val="20"/>
          <w:szCs w:val="20"/>
        </w:rPr>
        <w:t>Onde:</w:t>
      </w:r>
    </w:p>
    <w:p w:rsidR="003661C6" w:rsidRDefault="003661C6">
      <w:pPr>
        <w:spacing w:line="320" w:lineRule="exact"/>
        <w:ind w:left="709"/>
        <w:contextualSpacing/>
        <w:jc w:val="both"/>
        <w:rPr>
          <w:rFonts w:ascii="Verdana" w:hAnsi="Verdana" w:cs="Arial"/>
          <w:i/>
          <w:sz w:val="20"/>
          <w:szCs w:val="20"/>
        </w:rPr>
      </w:pPr>
    </w:p>
    <w:p w:rsidR="003661C6" w:rsidRDefault="00E51063">
      <w:pPr>
        <w:spacing w:line="320" w:lineRule="exact"/>
        <w:ind w:left="709"/>
        <w:contextualSpacing/>
        <w:jc w:val="both"/>
        <w:rPr>
          <w:rFonts w:ascii="Verdana" w:hAnsi="Verdana" w:cs="Arial"/>
          <w:i/>
          <w:sz w:val="20"/>
          <w:szCs w:val="20"/>
        </w:rPr>
      </w:pPr>
      <w:r>
        <w:rPr>
          <w:rFonts w:ascii="Verdana" w:hAnsi="Verdana" w:cs="Arial"/>
          <w:i/>
          <w:sz w:val="20"/>
          <w:szCs w:val="20"/>
        </w:rPr>
        <w:lastRenderedPageBreak/>
        <w:t>J = valor unitário dos Juros Remuneratórios devidos no final de cada Período de Capitalização, calculado com 8 (oito) casas decimais sem arredondamento;</w:t>
      </w:r>
    </w:p>
    <w:p w:rsidR="003661C6" w:rsidRDefault="003661C6">
      <w:pPr>
        <w:spacing w:line="320" w:lineRule="exact"/>
        <w:ind w:left="709"/>
        <w:contextualSpacing/>
        <w:jc w:val="both"/>
        <w:rPr>
          <w:rFonts w:ascii="Verdana" w:hAnsi="Verdana" w:cs="Arial"/>
          <w:i/>
          <w:sz w:val="20"/>
          <w:szCs w:val="20"/>
        </w:rPr>
      </w:pPr>
    </w:p>
    <w:p w:rsidR="003661C6" w:rsidRDefault="00E51063">
      <w:pPr>
        <w:spacing w:line="320" w:lineRule="exact"/>
        <w:ind w:left="709"/>
        <w:contextualSpacing/>
        <w:jc w:val="both"/>
        <w:rPr>
          <w:rFonts w:ascii="Verdana" w:hAnsi="Verdana" w:cs="Arial"/>
          <w:i/>
          <w:sz w:val="20"/>
          <w:szCs w:val="20"/>
        </w:rPr>
      </w:pPr>
      <w:r>
        <w:rPr>
          <w:rFonts w:ascii="Verdana" w:hAnsi="Verdana" w:cs="Arial"/>
          <w:i/>
          <w:sz w:val="20"/>
          <w:szCs w:val="20"/>
        </w:rPr>
        <w:t>VNa = Valor Nominal Unitário Atualizado calculado com 8 (oito) casas decimais, sem arredondamento; e</w:t>
      </w:r>
    </w:p>
    <w:p w:rsidR="003661C6" w:rsidRDefault="003661C6">
      <w:pPr>
        <w:spacing w:line="320" w:lineRule="exact"/>
        <w:ind w:left="709"/>
        <w:contextualSpacing/>
        <w:jc w:val="both"/>
        <w:rPr>
          <w:rFonts w:ascii="Verdana" w:hAnsi="Verdana" w:cs="Arial"/>
          <w:i/>
          <w:sz w:val="20"/>
          <w:szCs w:val="20"/>
        </w:rPr>
      </w:pPr>
    </w:p>
    <w:p w:rsidR="003661C6" w:rsidRDefault="00E51063">
      <w:pPr>
        <w:spacing w:line="320" w:lineRule="exact"/>
        <w:ind w:left="709"/>
        <w:contextualSpacing/>
        <w:jc w:val="both"/>
        <w:rPr>
          <w:rFonts w:ascii="Verdana" w:hAnsi="Verdana" w:cs="Arial"/>
          <w:i/>
          <w:sz w:val="20"/>
          <w:szCs w:val="20"/>
        </w:rPr>
      </w:pPr>
      <w:r>
        <w:rPr>
          <w:rFonts w:ascii="Verdana" w:hAnsi="Verdana" w:cs="Arial"/>
          <w:i/>
          <w:sz w:val="20"/>
          <w:szCs w:val="20"/>
        </w:rPr>
        <w:t>Fator Juros = fator de juros fixos calculado com 9 (nove) casas decimais, com arredondamento, apurado da seguinte forma:</w:t>
      </w:r>
    </w:p>
    <w:p w:rsidR="003661C6" w:rsidRDefault="003661C6">
      <w:pPr>
        <w:spacing w:line="320" w:lineRule="exact"/>
        <w:ind w:left="709"/>
        <w:contextualSpacing/>
        <w:jc w:val="both"/>
        <w:rPr>
          <w:rFonts w:ascii="Verdana" w:hAnsi="Verdana" w:cs="Arial"/>
          <w:i/>
          <w:sz w:val="20"/>
          <w:szCs w:val="20"/>
        </w:rPr>
      </w:pPr>
    </w:p>
    <w:p w:rsidR="003661C6" w:rsidRDefault="00E51063">
      <w:pPr>
        <w:spacing w:line="320" w:lineRule="atLeast"/>
        <w:ind w:left="709"/>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3661C6" w:rsidRDefault="00E51063">
      <w:pPr>
        <w:spacing w:line="320" w:lineRule="exact"/>
        <w:ind w:left="709"/>
        <w:contextualSpacing/>
        <w:jc w:val="both"/>
        <w:rPr>
          <w:rFonts w:ascii="Verdana" w:hAnsi="Verdana" w:cs="Arial"/>
          <w:i/>
          <w:sz w:val="20"/>
          <w:szCs w:val="20"/>
        </w:rPr>
      </w:pPr>
      <w:r>
        <w:rPr>
          <w:rFonts w:ascii="Verdana" w:hAnsi="Verdana" w:cs="Arial"/>
          <w:i/>
          <w:sz w:val="20"/>
          <w:szCs w:val="20"/>
        </w:rPr>
        <w:t>Onde:</w:t>
      </w:r>
    </w:p>
    <w:p w:rsidR="003661C6" w:rsidRDefault="003661C6">
      <w:pPr>
        <w:spacing w:line="320" w:lineRule="exact"/>
        <w:ind w:left="709"/>
        <w:contextualSpacing/>
        <w:jc w:val="both"/>
        <w:rPr>
          <w:rFonts w:ascii="Verdana" w:hAnsi="Verdana" w:cs="Arial"/>
          <w:i/>
          <w:sz w:val="20"/>
          <w:szCs w:val="20"/>
        </w:rPr>
      </w:pPr>
    </w:p>
    <w:p w:rsidR="003661C6" w:rsidRDefault="00E51063">
      <w:pPr>
        <w:spacing w:line="320" w:lineRule="exact"/>
        <w:ind w:left="709"/>
        <w:contextualSpacing/>
        <w:jc w:val="both"/>
        <w:rPr>
          <w:rFonts w:ascii="Verdana" w:hAnsi="Verdana" w:cs="Arial"/>
          <w:i/>
          <w:sz w:val="20"/>
          <w:szCs w:val="20"/>
        </w:rPr>
      </w:pPr>
      <w:r>
        <w:rPr>
          <w:rFonts w:ascii="Verdana" w:hAnsi="Verdana" w:cs="Arial"/>
          <w:i/>
          <w:sz w:val="20"/>
          <w:szCs w:val="20"/>
        </w:rPr>
        <w:t xml:space="preserve">Taxa = </w:t>
      </w:r>
      <w:r>
        <w:rPr>
          <w:rStyle w:val="DeltaViewInsertion"/>
          <w:rFonts w:ascii="Verdana" w:hAnsi="Verdana" w:cs="Arial"/>
          <w:bCs/>
          <w:i/>
          <w:color w:val="auto"/>
          <w:sz w:val="20"/>
          <w:szCs w:val="20"/>
          <w:u w:val="none"/>
        </w:rPr>
        <w:t>3,6500 (três inteiros e sessenta e cinco centésimos)</w:t>
      </w:r>
      <w:ins w:id="12" w:author="Paulo Estevao Miranda | Machado Meyer Advogados" w:date="2019-07-02T10:21:00Z">
        <w:r w:rsidR="00C846A3">
          <w:rPr>
            <w:rStyle w:val="DeltaViewInsertion"/>
            <w:rFonts w:ascii="Verdana" w:hAnsi="Verdana" w:cs="Arial"/>
            <w:bCs/>
            <w:i/>
            <w:color w:val="auto"/>
            <w:sz w:val="20"/>
            <w:szCs w:val="20"/>
            <w:u w:val="none"/>
          </w:rPr>
          <w:t>; e</w:t>
        </w:r>
      </w:ins>
    </w:p>
    <w:p w:rsidR="003661C6" w:rsidRDefault="003661C6">
      <w:pPr>
        <w:spacing w:line="320" w:lineRule="exact"/>
        <w:ind w:left="709"/>
        <w:contextualSpacing/>
        <w:jc w:val="both"/>
        <w:rPr>
          <w:rFonts w:ascii="Verdana" w:hAnsi="Verdana" w:cs="Arial"/>
          <w:i/>
          <w:sz w:val="20"/>
          <w:szCs w:val="20"/>
        </w:rPr>
      </w:pPr>
    </w:p>
    <w:p w:rsidR="003661C6" w:rsidRDefault="00E51063">
      <w:pPr>
        <w:spacing w:line="320" w:lineRule="exact"/>
        <w:ind w:left="709"/>
        <w:contextualSpacing/>
        <w:jc w:val="both"/>
        <w:rPr>
          <w:rFonts w:ascii="Verdana" w:hAnsi="Verdana" w:cs="Arial"/>
          <w:i/>
          <w:sz w:val="20"/>
          <w:szCs w:val="20"/>
        </w:rPr>
      </w:pPr>
      <w:r>
        <w:rPr>
          <w:rFonts w:ascii="Verdana" w:hAnsi="Verdana" w:cs="Arial"/>
          <w:i/>
          <w:sz w:val="20"/>
          <w:szCs w:val="20"/>
        </w:rPr>
        <w:t>DP = número de Dias Úteis entre a Data de Subscrição ou a Data de Pagamento dos Juros Remuneratórios (conforme definido na Cláusula 4.2.3.1 abaixo) imediatamente anterior</w:t>
      </w:r>
      <w:r>
        <w:rPr>
          <w:rFonts w:ascii="Verdana" w:hAnsi="Verdana"/>
          <w:i/>
          <w:sz w:val="20"/>
          <w:szCs w:val="20"/>
        </w:rPr>
        <w:t>, conforme o caso</w:t>
      </w:r>
      <w:r>
        <w:rPr>
          <w:rFonts w:ascii="Verdana" w:hAnsi="Verdana" w:cs="Arial"/>
          <w:i/>
          <w:sz w:val="20"/>
          <w:szCs w:val="20"/>
        </w:rPr>
        <w:t>, e a data atual, sendo “DP” um número inteiro.</w:t>
      </w:r>
      <w:r>
        <w:rPr>
          <w:rStyle w:val="DeltaViewInsertion"/>
          <w:rFonts w:ascii="Verdana" w:hAnsi="Verdana" w:cs="Arial"/>
          <w:i/>
          <w:color w:val="auto"/>
          <w:sz w:val="20"/>
          <w:szCs w:val="20"/>
          <w:u w:val="none"/>
        </w:rPr>
        <w:t>”</w:t>
      </w:r>
    </w:p>
    <w:p w:rsidR="003661C6" w:rsidRDefault="003661C6">
      <w:pPr>
        <w:widowControl w:val="0"/>
        <w:spacing w:line="320" w:lineRule="exact"/>
        <w:ind w:left="720"/>
        <w:contextualSpacing/>
        <w:jc w:val="both"/>
        <w:rPr>
          <w:rFonts w:ascii="Verdana" w:hAnsi="Verdana"/>
          <w:sz w:val="20"/>
          <w:szCs w:val="20"/>
        </w:rPr>
      </w:pPr>
    </w:p>
    <w:p w:rsidR="003661C6" w:rsidRDefault="00E51063">
      <w:pPr>
        <w:keepNext/>
        <w:numPr>
          <w:ilvl w:val="1"/>
          <w:numId w:val="2"/>
        </w:numPr>
        <w:spacing w:line="320" w:lineRule="exact"/>
        <w:contextualSpacing/>
        <w:jc w:val="both"/>
        <w:rPr>
          <w:rFonts w:ascii="Verdana" w:hAnsi="Verdana"/>
          <w:sz w:val="20"/>
          <w:szCs w:val="20"/>
        </w:rPr>
      </w:pPr>
      <w:r>
        <w:rPr>
          <w:rFonts w:ascii="Verdana" w:hAnsi="Verdana"/>
          <w:sz w:val="20"/>
          <w:szCs w:val="20"/>
        </w:rPr>
        <w:t xml:space="preserve">As Partes resolvem excluir a Cláusula 4.2.2.4 da Escritura de Emissão. </w:t>
      </w:r>
    </w:p>
    <w:p w:rsidR="003661C6" w:rsidRDefault="003661C6">
      <w:pPr>
        <w:keepNext/>
        <w:spacing w:line="320" w:lineRule="exact"/>
        <w:ind w:left="720"/>
        <w:contextualSpacing/>
        <w:jc w:val="both"/>
        <w:rPr>
          <w:rFonts w:ascii="Verdana" w:hAnsi="Verdana"/>
          <w:sz w:val="20"/>
          <w:szCs w:val="20"/>
        </w:rPr>
      </w:pPr>
    </w:p>
    <w:p w:rsidR="003661C6" w:rsidRDefault="00E51063">
      <w:pPr>
        <w:keepNext/>
        <w:numPr>
          <w:ilvl w:val="1"/>
          <w:numId w:val="2"/>
        </w:numPr>
        <w:spacing w:line="320" w:lineRule="exact"/>
        <w:contextualSpacing/>
        <w:jc w:val="both"/>
        <w:rPr>
          <w:rFonts w:ascii="Verdana" w:hAnsi="Verdana"/>
          <w:sz w:val="20"/>
          <w:szCs w:val="20"/>
        </w:rPr>
      </w:pPr>
      <w:r>
        <w:rPr>
          <w:rFonts w:ascii="Verdana" w:hAnsi="Verdana"/>
          <w:sz w:val="20"/>
          <w:szCs w:val="20"/>
        </w:rPr>
        <w:t>As Partes resolvem excluir o Anexo II da Escritura de Emissão, com a renumeração automática de todos os demais anexos.</w:t>
      </w:r>
    </w:p>
    <w:p w:rsidR="003661C6" w:rsidRDefault="003661C6">
      <w:pPr>
        <w:widowControl w:val="0"/>
        <w:spacing w:line="320" w:lineRule="exact"/>
        <w:contextualSpacing/>
        <w:jc w:val="center"/>
        <w:rPr>
          <w:rFonts w:ascii="Verdana" w:hAnsi="Verdana" w:cs="Arial"/>
          <w:sz w:val="20"/>
          <w:szCs w:val="20"/>
        </w:rPr>
      </w:pPr>
    </w:p>
    <w:p w:rsidR="003661C6" w:rsidRDefault="003661C6">
      <w:pPr>
        <w:widowControl w:val="0"/>
        <w:spacing w:line="320" w:lineRule="exact"/>
        <w:contextualSpacing/>
        <w:jc w:val="center"/>
        <w:rPr>
          <w:rFonts w:ascii="Verdana" w:hAnsi="Verdana" w:cs="Arial"/>
          <w:sz w:val="20"/>
          <w:szCs w:val="20"/>
        </w:rPr>
      </w:pPr>
    </w:p>
    <w:p w:rsidR="003661C6" w:rsidRDefault="00E51063">
      <w:pPr>
        <w:keepNext/>
        <w:spacing w:line="320" w:lineRule="exact"/>
        <w:contextualSpacing/>
        <w:jc w:val="center"/>
        <w:rPr>
          <w:rFonts w:ascii="Verdana" w:hAnsi="Verdana"/>
          <w:b/>
          <w:sz w:val="20"/>
          <w:szCs w:val="20"/>
          <w:u w:val="single"/>
        </w:rPr>
      </w:pPr>
      <w:r>
        <w:rPr>
          <w:rFonts w:ascii="Verdana" w:hAnsi="Verdana" w:cs="Arial"/>
          <w:b/>
          <w:sz w:val="20"/>
          <w:szCs w:val="20"/>
        </w:rPr>
        <w:t>CLÁUSULA II</w:t>
      </w:r>
      <w:r>
        <w:rPr>
          <w:rFonts w:ascii="Verdana" w:hAnsi="Verdana" w:cs="Arial"/>
          <w:b/>
          <w:sz w:val="20"/>
          <w:szCs w:val="20"/>
        </w:rPr>
        <w:br/>
        <w:t>DISPOSIÇÕES GERAIS</w:t>
      </w:r>
    </w:p>
    <w:p w:rsidR="003661C6" w:rsidRDefault="003661C6">
      <w:pPr>
        <w:keepNext/>
        <w:spacing w:line="320" w:lineRule="exact"/>
        <w:ind w:left="720"/>
        <w:contextualSpacing/>
        <w:jc w:val="both"/>
        <w:rPr>
          <w:rFonts w:ascii="Verdana" w:hAnsi="Verdana"/>
          <w:sz w:val="20"/>
          <w:szCs w:val="20"/>
        </w:rPr>
      </w:pPr>
    </w:p>
    <w:p w:rsidR="003661C6" w:rsidRDefault="00E51063">
      <w:pPr>
        <w:widowControl w:val="0"/>
        <w:numPr>
          <w:ilvl w:val="1"/>
          <w:numId w:val="4"/>
        </w:numPr>
        <w:spacing w:line="320" w:lineRule="exact"/>
        <w:contextualSpacing/>
        <w:jc w:val="both"/>
        <w:rPr>
          <w:rFonts w:ascii="Verdana" w:hAnsi="Verdana"/>
          <w:sz w:val="20"/>
          <w:szCs w:val="20"/>
        </w:rPr>
      </w:pPr>
      <w:r>
        <w:rPr>
          <w:rFonts w:ascii="Verdana" w:hAnsi="Verdana"/>
          <w:sz w:val="20"/>
          <w:szCs w:val="20"/>
        </w:rPr>
        <w:t>Todos os termos aqui iniciados em letras maiúsculas que não sejam expressamente definidos no presente Aditamento terão os significados a eles atribuídos na Escritura de Emissão.</w:t>
      </w:r>
    </w:p>
    <w:p w:rsidR="003661C6" w:rsidRDefault="003661C6">
      <w:pPr>
        <w:widowControl w:val="0"/>
        <w:spacing w:line="320" w:lineRule="exact"/>
        <w:ind w:left="720"/>
        <w:contextualSpacing/>
        <w:jc w:val="both"/>
        <w:rPr>
          <w:rFonts w:ascii="Verdana" w:hAnsi="Verdana"/>
          <w:sz w:val="20"/>
          <w:szCs w:val="20"/>
        </w:rPr>
      </w:pPr>
    </w:p>
    <w:p w:rsidR="003661C6" w:rsidRDefault="00E51063">
      <w:pPr>
        <w:widowControl w:val="0"/>
        <w:numPr>
          <w:ilvl w:val="1"/>
          <w:numId w:val="4"/>
        </w:numPr>
        <w:spacing w:line="320" w:lineRule="exact"/>
        <w:contextualSpacing/>
        <w:jc w:val="both"/>
        <w:rPr>
          <w:rFonts w:ascii="Verdana" w:hAnsi="Verdana"/>
          <w:sz w:val="20"/>
          <w:szCs w:val="20"/>
        </w:rPr>
      </w:pPr>
      <w:r>
        <w:rPr>
          <w:rFonts w:ascii="Verdana" w:hAnsi="Verdana"/>
          <w:sz w:val="20"/>
          <w:szCs w:val="20"/>
        </w:rPr>
        <w:t xml:space="preserve">Todos os termos e condições da Escritura de Emissão que não tenham sido expressamente alterados pelo presente Aditamento são neste ato ratificados e permanecem em pleno vigor e efeito. Dessa forma, a Escritura de Emissão consolidada passa a vigorar conforme disposto no </w:t>
      </w:r>
      <w:r>
        <w:rPr>
          <w:rFonts w:ascii="Verdana" w:hAnsi="Verdana"/>
          <w:sz w:val="20"/>
          <w:szCs w:val="20"/>
          <w:u w:val="single"/>
        </w:rPr>
        <w:t>Anexo A</w:t>
      </w:r>
      <w:r>
        <w:rPr>
          <w:rFonts w:ascii="Verdana" w:hAnsi="Verdana"/>
          <w:sz w:val="20"/>
          <w:szCs w:val="20"/>
        </w:rPr>
        <w:t>.</w:t>
      </w:r>
    </w:p>
    <w:p w:rsidR="003661C6" w:rsidRDefault="003661C6">
      <w:pPr>
        <w:widowControl w:val="0"/>
        <w:spacing w:line="320" w:lineRule="exact"/>
        <w:ind w:left="720"/>
        <w:contextualSpacing/>
        <w:jc w:val="both"/>
        <w:rPr>
          <w:rFonts w:ascii="Verdana" w:hAnsi="Verdana"/>
          <w:sz w:val="20"/>
          <w:szCs w:val="20"/>
        </w:rPr>
      </w:pPr>
    </w:p>
    <w:p w:rsidR="003661C6" w:rsidRDefault="00E51063">
      <w:pPr>
        <w:widowControl w:val="0"/>
        <w:numPr>
          <w:ilvl w:val="1"/>
          <w:numId w:val="4"/>
        </w:numPr>
        <w:spacing w:line="320" w:lineRule="exact"/>
        <w:contextualSpacing/>
        <w:jc w:val="both"/>
        <w:rPr>
          <w:rFonts w:ascii="Verdana" w:hAnsi="Verdana"/>
          <w:sz w:val="20"/>
          <w:szCs w:val="20"/>
        </w:rPr>
      </w:pPr>
      <w:r>
        <w:rPr>
          <w:rFonts w:ascii="Verdana" w:eastAsia="Arial Unicode MS" w:hAnsi="Verdana" w:cs="Arial"/>
          <w:sz w:val="20"/>
          <w:szCs w:val="20"/>
        </w:rPr>
        <w:t xml:space="preserve">A Emissora declara e garante que as declarações prestadas na Cláusula 9.1 da </w:t>
      </w:r>
      <w:r>
        <w:rPr>
          <w:rFonts w:ascii="Verdana" w:eastAsia="Arial Unicode MS" w:hAnsi="Verdana" w:cs="Arial"/>
          <w:sz w:val="20"/>
          <w:szCs w:val="20"/>
        </w:rPr>
        <w:lastRenderedPageBreak/>
        <w:t>Escritura de Emissão permanecem verdadeiras, corretas e plenamente válidas e eficazes na data de assinatura deste Aditamento</w:t>
      </w:r>
      <w:r>
        <w:rPr>
          <w:rFonts w:ascii="Verdana" w:hAnsi="Verdana"/>
          <w:sz w:val="20"/>
          <w:szCs w:val="20"/>
        </w:rPr>
        <w:t>.</w:t>
      </w:r>
    </w:p>
    <w:p w:rsidR="003661C6" w:rsidRDefault="003661C6">
      <w:pPr>
        <w:pStyle w:val="PargrafodaLista"/>
        <w:spacing w:line="320" w:lineRule="exact"/>
        <w:rPr>
          <w:rFonts w:ascii="Verdana" w:hAnsi="Verdana"/>
          <w:sz w:val="20"/>
          <w:szCs w:val="20"/>
        </w:rPr>
      </w:pPr>
    </w:p>
    <w:p w:rsidR="003661C6" w:rsidRDefault="00E51063">
      <w:pPr>
        <w:widowControl w:val="0"/>
        <w:numPr>
          <w:ilvl w:val="1"/>
          <w:numId w:val="4"/>
        </w:numPr>
        <w:spacing w:line="320" w:lineRule="exact"/>
        <w:contextualSpacing/>
        <w:jc w:val="both"/>
        <w:rPr>
          <w:rFonts w:ascii="Verdana" w:hAnsi="Verdana"/>
          <w:sz w:val="20"/>
          <w:szCs w:val="20"/>
        </w:rPr>
      </w:pPr>
      <w:r>
        <w:rPr>
          <w:rFonts w:ascii="Verdana" w:hAnsi="Verdana" w:cs="Arial"/>
          <w:sz w:val="20"/>
          <w:szCs w:val="20"/>
        </w:rPr>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rsidR="003661C6" w:rsidRDefault="003661C6">
      <w:pPr>
        <w:pStyle w:val="PargrafodaLista"/>
        <w:spacing w:line="320" w:lineRule="exact"/>
        <w:rPr>
          <w:rFonts w:ascii="Verdana" w:eastAsia="Arial Unicode MS" w:hAnsi="Verdana"/>
          <w:sz w:val="20"/>
          <w:szCs w:val="20"/>
        </w:rPr>
      </w:pPr>
    </w:p>
    <w:p w:rsidR="003661C6" w:rsidRDefault="00E51063">
      <w:pPr>
        <w:widowControl w:val="0"/>
        <w:numPr>
          <w:ilvl w:val="1"/>
          <w:numId w:val="4"/>
        </w:numPr>
        <w:spacing w:line="320" w:lineRule="exact"/>
        <w:contextualSpacing/>
        <w:jc w:val="both"/>
        <w:rPr>
          <w:rFonts w:ascii="Verdana" w:hAnsi="Verdana"/>
          <w:sz w:val="20"/>
          <w:szCs w:val="20"/>
        </w:rPr>
      </w:pPr>
      <w:r>
        <w:rPr>
          <w:rFonts w:ascii="Verdana" w:eastAsia="Arial Unicode MS" w:hAnsi="Verdana" w:cs="Arial"/>
          <w:sz w:val="20"/>
          <w:szCs w:val="2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3661C6" w:rsidRDefault="003661C6">
      <w:pPr>
        <w:pStyle w:val="PargrafodaLista"/>
        <w:spacing w:line="320" w:lineRule="exact"/>
        <w:rPr>
          <w:rFonts w:ascii="Verdana" w:hAnsi="Verdana"/>
          <w:sz w:val="20"/>
          <w:szCs w:val="20"/>
        </w:rPr>
      </w:pPr>
    </w:p>
    <w:p w:rsidR="003661C6" w:rsidRDefault="00E51063">
      <w:pPr>
        <w:widowControl w:val="0"/>
        <w:numPr>
          <w:ilvl w:val="1"/>
          <w:numId w:val="4"/>
        </w:numPr>
        <w:spacing w:line="320" w:lineRule="exact"/>
        <w:contextualSpacing/>
        <w:jc w:val="both"/>
        <w:rPr>
          <w:rFonts w:ascii="Verdana" w:hAnsi="Verdana"/>
          <w:sz w:val="20"/>
          <w:szCs w:val="20"/>
        </w:rPr>
      </w:pPr>
      <w:r>
        <w:rPr>
          <w:rFonts w:ascii="Verdana" w:eastAsia="Arial Unicode MS" w:hAnsi="Verdana" w:cs="Arial"/>
          <w:sz w:val="20"/>
          <w:szCs w:val="20"/>
        </w:rPr>
        <w:t>Este Aditamento</w:t>
      </w:r>
      <w:del w:id="13" w:author="Paulo Estevao Miranda | Machado Meyer Advogados" w:date="2019-07-02T10:24:00Z">
        <w:r w:rsidDel="00C846A3">
          <w:rPr>
            <w:rFonts w:ascii="Verdana" w:eastAsia="Arial Unicode MS" w:hAnsi="Verdana" w:cs="Arial"/>
            <w:sz w:val="20"/>
            <w:szCs w:val="20"/>
          </w:rPr>
          <w:delText>, a Escritura de Emissão e as Debêntures</w:delText>
        </w:r>
      </w:del>
      <w:r>
        <w:rPr>
          <w:rFonts w:ascii="Verdana" w:eastAsia="Arial Unicode MS" w:hAnsi="Verdana" w:cs="Arial"/>
          <w:sz w:val="20"/>
          <w:szCs w:val="20"/>
        </w:rPr>
        <w:t xml:space="preserve"> </w:t>
      </w:r>
      <w:del w:id="14" w:author="Paulo Estevao Miranda | Machado Meyer Advogados" w:date="2019-07-02T10:24:00Z">
        <w:r w:rsidDel="00C846A3">
          <w:rPr>
            <w:rFonts w:ascii="Verdana" w:eastAsia="Arial Unicode MS" w:hAnsi="Verdana" w:cs="Arial"/>
            <w:sz w:val="20"/>
            <w:szCs w:val="20"/>
          </w:rPr>
          <w:delText xml:space="preserve">constituem </w:delText>
        </w:r>
      </w:del>
      <w:ins w:id="15" w:author="Paulo Estevao Miranda | Machado Meyer Advogados" w:date="2019-07-02T10:24:00Z">
        <w:r w:rsidR="00C846A3">
          <w:rPr>
            <w:rFonts w:ascii="Verdana" w:eastAsia="Arial Unicode MS" w:hAnsi="Verdana" w:cs="Arial"/>
            <w:sz w:val="20"/>
            <w:szCs w:val="20"/>
          </w:rPr>
          <w:t>constitu</w:t>
        </w:r>
        <w:r w:rsidR="00C846A3">
          <w:rPr>
            <w:rFonts w:ascii="Verdana" w:eastAsia="Arial Unicode MS" w:hAnsi="Verdana" w:cs="Arial"/>
            <w:sz w:val="20"/>
            <w:szCs w:val="20"/>
          </w:rPr>
          <w:t>i</w:t>
        </w:r>
        <w:r w:rsidR="00C846A3">
          <w:rPr>
            <w:rFonts w:ascii="Verdana" w:eastAsia="Arial Unicode MS" w:hAnsi="Verdana" w:cs="Arial"/>
            <w:sz w:val="20"/>
            <w:szCs w:val="20"/>
          </w:rPr>
          <w:t xml:space="preserve"> </w:t>
        </w:r>
      </w:ins>
      <w:r>
        <w:rPr>
          <w:rFonts w:ascii="Verdana" w:eastAsia="Arial Unicode MS" w:hAnsi="Verdana" w:cs="Arial"/>
          <w:sz w:val="20"/>
          <w:szCs w:val="20"/>
        </w:rPr>
        <w:t>título</w:t>
      </w:r>
      <w:del w:id="16" w:author="Paulo Estevao Miranda | Machado Meyer Advogados" w:date="2019-07-02T10:24:00Z">
        <w:r w:rsidDel="00C846A3">
          <w:rPr>
            <w:rFonts w:ascii="Verdana" w:eastAsia="Arial Unicode MS" w:hAnsi="Verdana" w:cs="Arial"/>
            <w:sz w:val="20"/>
            <w:szCs w:val="20"/>
          </w:rPr>
          <w:delText>s</w:delText>
        </w:r>
      </w:del>
      <w:r>
        <w:rPr>
          <w:rFonts w:ascii="Verdana" w:eastAsia="Arial Unicode MS" w:hAnsi="Verdana" w:cs="Arial"/>
          <w:sz w:val="20"/>
          <w:szCs w:val="20"/>
        </w:rPr>
        <w:t xml:space="preserve"> executivo</w:t>
      </w:r>
      <w:del w:id="17" w:author="Paulo Estevao Miranda | Machado Meyer Advogados" w:date="2019-07-02T10:24:00Z">
        <w:r w:rsidDel="00C846A3">
          <w:rPr>
            <w:rFonts w:ascii="Verdana" w:eastAsia="Arial Unicode MS" w:hAnsi="Verdana" w:cs="Arial"/>
            <w:sz w:val="20"/>
            <w:szCs w:val="20"/>
          </w:rPr>
          <w:delText>s</w:delText>
        </w:r>
      </w:del>
      <w:r>
        <w:rPr>
          <w:rFonts w:ascii="Verdana" w:eastAsia="Arial Unicode MS" w:hAnsi="Verdana" w:cs="Arial"/>
          <w:sz w:val="20"/>
          <w:szCs w:val="20"/>
        </w:rPr>
        <w:t xml:space="preserve"> </w:t>
      </w:r>
      <w:del w:id="18" w:author="Paulo Estevao Miranda | Machado Meyer Advogados" w:date="2019-07-02T10:24:00Z">
        <w:r w:rsidDel="00C846A3">
          <w:rPr>
            <w:rFonts w:ascii="Verdana" w:eastAsia="Arial Unicode MS" w:hAnsi="Verdana" w:cs="Arial"/>
            <w:sz w:val="20"/>
            <w:szCs w:val="20"/>
          </w:rPr>
          <w:delText>extrajudiciais</w:delText>
        </w:r>
      </w:del>
      <w:ins w:id="19" w:author="Paulo Estevao Miranda | Machado Meyer Advogados" w:date="2019-07-02T10:24:00Z">
        <w:r w:rsidR="00C846A3">
          <w:rPr>
            <w:rFonts w:ascii="Verdana" w:eastAsia="Arial Unicode MS" w:hAnsi="Verdana" w:cs="Arial"/>
            <w:sz w:val="20"/>
            <w:szCs w:val="20"/>
          </w:rPr>
          <w:t>extrajudicia</w:t>
        </w:r>
        <w:r w:rsidR="00C846A3">
          <w:rPr>
            <w:rFonts w:ascii="Verdana" w:eastAsia="Arial Unicode MS" w:hAnsi="Verdana" w:cs="Arial"/>
            <w:sz w:val="20"/>
            <w:szCs w:val="20"/>
          </w:rPr>
          <w:t>l</w:t>
        </w:r>
      </w:ins>
      <w:r>
        <w:rPr>
          <w:rFonts w:ascii="Verdana" w:eastAsia="Arial Unicode MS" w:hAnsi="Verdana" w:cs="Arial"/>
          <w:sz w:val="20"/>
          <w:szCs w:val="20"/>
        </w:rPr>
        <w:t>, nos termos dos incisos I e III do artigo 784 do Código de Processo Civil, reconhecendo as Partes desde já que, independentemente de quaisquer outras medidas cabíveis, as obrigações assumidas nos termos deste Aditamento</w:t>
      </w:r>
      <w:del w:id="20" w:author="Paulo Estevao Miranda | Machado Meyer Advogados" w:date="2019-07-02T10:24:00Z">
        <w:r w:rsidDel="00C846A3">
          <w:rPr>
            <w:rFonts w:ascii="Verdana" w:eastAsia="Arial Unicode MS" w:hAnsi="Verdana" w:cs="Arial"/>
            <w:sz w:val="20"/>
            <w:szCs w:val="20"/>
          </w:rPr>
          <w:delText>, da Escritura de Emissão e com relação às Debêntures</w:delText>
        </w:r>
      </w:del>
      <w:r>
        <w:rPr>
          <w:rFonts w:ascii="Verdana" w:eastAsia="Arial Unicode MS" w:hAnsi="Verdana" w:cs="Arial"/>
          <w:sz w:val="20"/>
          <w:szCs w:val="20"/>
        </w:rPr>
        <w:t xml:space="preserve"> estão sujeitas à execução específica, submetendo-se às disposições dos artigos 497, 806 e 814 e seguintes do Código de Processo Civil</w:t>
      </w:r>
      <w:del w:id="21" w:author="Paulo Estevao Miranda | Machado Meyer Advogados" w:date="2019-07-02T10:25:00Z">
        <w:r w:rsidDel="00C846A3">
          <w:rPr>
            <w:rFonts w:ascii="Verdana" w:eastAsia="Arial Unicode MS" w:hAnsi="Verdana" w:cs="Arial"/>
            <w:sz w:val="20"/>
            <w:szCs w:val="20"/>
          </w:rPr>
          <w:delText>, sem prejuízo do direito de declarar o vencimento antecipado das Debêntures, nos termos deste Aditamento</w:delText>
        </w:r>
      </w:del>
      <w:r>
        <w:rPr>
          <w:rFonts w:ascii="Verdana" w:eastAsia="Arial Unicode MS" w:hAnsi="Verdana" w:cs="Arial"/>
          <w:sz w:val="20"/>
          <w:szCs w:val="20"/>
        </w:rPr>
        <w:t>.</w:t>
      </w:r>
    </w:p>
    <w:p w:rsidR="003661C6" w:rsidRDefault="003661C6">
      <w:pPr>
        <w:pStyle w:val="PargrafodaLista"/>
        <w:spacing w:line="320" w:lineRule="exact"/>
        <w:rPr>
          <w:rFonts w:ascii="Verdana" w:hAnsi="Verdana"/>
          <w:sz w:val="20"/>
          <w:szCs w:val="20"/>
        </w:rPr>
      </w:pPr>
    </w:p>
    <w:p w:rsidR="003661C6" w:rsidRDefault="00E51063">
      <w:pPr>
        <w:widowControl w:val="0"/>
        <w:numPr>
          <w:ilvl w:val="1"/>
          <w:numId w:val="4"/>
        </w:numPr>
        <w:spacing w:line="320" w:lineRule="exact"/>
        <w:contextualSpacing/>
        <w:jc w:val="both"/>
        <w:rPr>
          <w:rFonts w:ascii="Verdana" w:hAnsi="Verdana"/>
          <w:sz w:val="20"/>
          <w:szCs w:val="20"/>
        </w:rPr>
      </w:pPr>
      <w:r>
        <w:rPr>
          <w:rFonts w:ascii="Verdana" w:eastAsia="Arial Unicode MS" w:hAnsi="Verdana" w:cs="Arial"/>
          <w:sz w:val="20"/>
          <w:szCs w:val="20"/>
        </w:rPr>
        <w:t>A Emissora arcará com todos os custos de registro e arquivamento deste Aditamento de acordo com os termos definidos na Escritura de Emissão.</w:t>
      </w:r>
    </w:p>
    <w:p w:rsidR="003661C6" w:rsidRDefault="003661C6">
      <w:pPr>
        <w:pStyle w:val="PargrafodaLista"/>
        <w:spacing w:line="320" w:lineRule="exact"/>
        <w:rPr>
          <w:rFonts w:ascii="Verdana" w:hAnsi="Verdana"/>
          <w:sz w:val="20"/>
          <w:szCs w:val="20"/>
        </w:rPr>
      </w:pPr>
    </w:p>
    <w:p w:rsidR="003661C6" w:rsidRDefault="00E51063">
      <w:pPr>
        <w:widowControl w:val="0"/>
        <w:numPr>
          <w:ilvl w:val="1"/>
          <w:numId w:val="4"/>
        </w:numPr>
        <w:spacing w:line="320" w:lineRule="exact"/>
        <w:contextualSpacing/>
        <w:jc w:val="both"/>
        <w:rPr>
          <w:rFonts w:ascii="Verdana" w:hAnsi="Verdana"/>
          <w:sz w:val="20"/>
          <w:szCs w:val="20"/>
        </w:rPr>
      </w:pPr>
      <w:r>
        <w:rPr>
          <w:rFonts w:ascii="Verdana" w:eastAsia="Arial Unicode MS" w:hAnsi="Verdana" w:cs="Arial"/>
          <w:sz w:val="20"/>
          <w:szCs w:val="20"/>
        </w:rPr>
        <w:t>Este Aditamento é regido pelas Leis da República Federativa do Brasil.</w:t>
      </w:r>
    </w:p>
    <w:p w:rsidR="003661C6" w:rsidRDefault="003661C6">
      <w:pPr>
        <w:pStyle w:val="PargrafodaLista"/>
        <w:spacing w:line="320" w:lineRule="exact"/>
        <w:rPr>
          <w:rFonts w:ascii="Verdana" w:hAnsi="Verdana"/>
          <w:sz w:val="20"/>
          <w:szCs w:val="20"/>
        </w:rPr>
      </w:pPr>
    </w:p>
    <w:p w:rsidR="003661C6" w:rsidRDefault="00E51063">
      <w:pPr>
        <w:widowControl w:val="0"/>
        <w:numPr>
          <w:ilvl w:val="1"/>
          <w:numId w:val="4"/>
        </w:numPr>
        <w:spacing w:line="320" w:lineRule="exact"/>
        <w:contextualSpacing/>
        <w:jc w:val="both"/>
        <w:rPr>
          <w:rFonts w:ascii="Verdana" w:hAnsi="Verdana"/>
          <w:sz w:val="20"/>
          <w:szCs w:val="20"/>
        </w:rPr>
      </w:pPr>
      <w:r>
        <w:rPr>
          <w:rFonts w:ascii="Verdana" w:eastAsia="Arial Unicode MS" w:hAnsi="Verdana" w:cs="Arial"/>
          <w:sz w:val="20"/>
          <w:szCs w:val="20"/>
        </w:rPr>
        <w:t xml:space="preserve">Fica eleito o foro central da Cidade São Paulo, Estado de São Paulo, para dirimir quaisquer dúvidas ou controvérsias oriundas deste Aditamento, com renúncia a qualquer outro, por mais privilegiado que seja. </w:t>
      </w:r>
    </w:p>
    <w:p w:rsidR="003661C6" w:rsidRDefault="003661C6">
      <w:pPr>
        <w:widowControl w:val="0"/>
        <w:spacing w:line="320" w:lineRule="exact"/>
        <w:ind w:left="709"/>
        <w:contextualSpacing/>
        <w:jc w:val="both"/>
        <w:rPr>
          <w:rFonts w:ascii="Verdana" w:hAnsi="Verdana"/>
          <w:sz w:val="20"/>
          <w:szCs w:val="20"/>
        </w:rPr>
      </w:pPr>
    </w:p>
    <w:p w:rsidR="003661C6" w:rsidRDefault="00E51063">
      <w:pPr>
        <w:widowControl w:val="0"/>
        <w:spacing w:line="320" w:lineRule="exact"/>
        <w:ind w:left="720"/>
        <w:contextualSpacing/>
        <w:jc w:val="center"/>
        <w:rPr>
          <w:rFonts w:ascii="Verdana" w:eastAsia="Arial Unicode MS" w:hAnsi="Verdana" w:cs="Arial"/>
          <w:sz w:val="20"/>
          <w:szCs w:val="20"/>
        </w:rPr>
      </w:pPr>
      <w:r>
        <w:rPr>
          <w:rFonts w:ascii="Verdana" w:eastAsia="Arial Unicode MS" w:hAnsi="Verdana" w:cs="Arial"/>
          <w:sz w:val="20"/>
          <w:szCs w:val="20"/>
        </w:rPr>
        <w:t xml:space="preserve">Belo Horizonte, </w:t>
      </w:r>
      <w:del w:id="22" w:author="Paulo Estevao Miranda | Machado Meyer Advogados" w:date="2019-07-02T10:25:00Z">
        <w:r w:rsidDel="00C846A3">
          <w:rPr>
            <w:rFonts w:ascii="Verdana" w:eastAsia="Arial Unicode MS" w:hAnsi="Verdana" w:cs="Arial"/>
            <w:sz w:val="20"/>
            <w:szCs w:val="20"/>
          </w:rPr>
          <w:delText>[</w:delText>
        </w:r>
        <w:r w:rsidDel="00C846A3">
          <w:rPr>
            <w:rFonts w:ascii="Verdana" w:hAnsi="Verdana" w:cs="Arial"/>
            <w:b/>
            <w:caps/>
            <w:sz w:val="20"/>
            <w:szCs w:val="20"/>
          </w:rPr>
          <w:delText>●</w:delText>
        </w:r>
        <w:r w:rsidDel="00C846A3">
          <w:rPr>
            <w:rFonts w:ascii="Verdana" w:eastAsia="Arial Unicode MS" w:hAnsi="Verdana" w:cs="Arial"/>
            <w:sz w:val="20"/>
            <w:szCs w:val="20"/>
          </w:rPr>
          <w:delText xml:space="preserve">] </w:delText>
        </w:r>
      </w:del>
      <w:ins w:id="23" w:author="Paulo Estevao Miranda | Machado Meyer Advogados" w:date="2019-07-02T10:25:00Z">
        <w:r w:rsidR="00C846A3">
          <w:rPr>
            <w:rFonts w:ascii="Verdana" w:eastAsia="Arial Unicode MS" w:hAnsi="Verdana" w:cs="Arial"/>
            <w:sz w:val="20"/>
            <w:szCs w:val="20"/>
          </w:rPr>
          <w:t>02</w:t>
        </w:r>
        <w:r w:rsidR="00C846A3">
          <w:rPr>
            <w:rFonts w:ascii="Verdana" w:eastAsia="Arial Unicode MS" w:hAnsi="Verdana" w:cs="Arial"/>
            <w:sz w:val="20"/>
            <w:szCs w:val="20"/>
          </w:rPr>
          <w:t xml:space="preserve"> </w:t>
        </w:r>
      </w:ins>
      <w:r>
        <w:rPr>
          <w:rFonts w:ascii="Verdana" w:eastAsia="Arial Unicode MS" w:hAnsi="Verdana" w:cs="Arial"/>
          <w:sz w:val="20"/>
          <w:szCs w:val="20"/>
        </w:rPr>
        <w:t>de julho de 2019.</w:t>
      </w:r>
    </w:p>
    <w:p w:rsidR="003661C6" w:rsidRDefault="003661C6">
      <w:pPr>
        <w:widowControl w:val="0"/>
        <w:spacing w:line="320" w:lineRule="exact"/>
        <w:ind w:left="720"/>
        <w:contextualSpacing/>
        <w:jc w:val="center"/>
        <w:rPr>
          <w:rFonts w:ascii="Verdana" w:eastAsia="Arial Unicode MS" w:hAnsi="Verdana" w:cs="Arial"/>
          <w:sz w:val="20"/>
          <w:szCs w:val="20"/>
        </w:rPr>
      </w:pPr>
    </w:p>
    <w:p w:rsidR="003661C6" w:rsidRDefault="00E51063">
      <w:pPr>
        <w:widowControl w:val="0"/>
        <w:spacing w:line="320" w:lineRule="exact"/>
        <w:ind w:left="720" w:hanging="436"/>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rsidR="003661C6" w:rsidRDefault="00E51063">
      <w:pPr>
        <w:autoSpaceDE/>
        <w:autoSpaceDN/>
        <w:adjustRightInd/>
        <w:spacing w:line="320" w:lineRule="exact"/>
        <w:rPr>
          <w:rFonts w:ascii="Verdana" w:eastAsia="Arial Unicode MS" w:hAnsi="Verdana" w:cs="Arial"/>
          <w:sz w:val="20"/>
          <w:szCs w:val="20"/>
        </w:rPr>
      </w:pPr>
      <w:r>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3661C6">
        <w:trPr>
          <w:trHeight w:val="129"/>
        </w:trPr>
        <w:tc>
          <w:tcPr>
            <w:tcW w:w="8765" w:type="dxa"/>
            <w:gridSpan w:val="2"/>
          </w:tcPr>
          <w:p w:rsidR="003661C6" w:rsidRDefault="003661C6">
            <w:pPr>
              <w:pStyle w:val="Default"/>
              <w:spacing w:line="276" w:lineRule="auto"/>
              <w:rPr>
                <w:rFonts w:cs="Tahoma"/>
                <w:i/>
                <w:iCs/>
                <w:color w:val="auto"/>
                <w:sz w:val="20"/>
                <w:szCs w:val="20"/>
              </w:rPr>
            </w:pPr>
          </w:p>
          <w:p w:rsidR="003661C6" w:rsidRDefault="00E51063">
            <w:pPr>
              <w:pStyle w:val="Default"/>
              <w:spacing w:line="276" w:lineRule="auto"/>
              <w:rPr>
                <w:rFonts w:cs="Tahoma"/>
                <w:b/>
                <w:bCs/>
                <w:color w:val="auto"/>
                <w:sz w:val="20"/>
                <w:szCs w:val="20"/>
              </w:rPr>
            </w:pPr>
            <w:r>
              <w:rPr>
                <w:rFonts w:cs="Tahoma"/>
                <w:b/>
                <w:bCs/>
                <w:color w:val="auto"/>
                <w:sz w:val="20"/>
                <w:szCs w:val="20"/>
              </w:rPr>
              <w:t>ALIANÇA GERAÇÃO DE ENERGIA S.A.</w:t>
            </w:r>
          </w:p>
          <w:p w:rsidR="003661C6" w:rsidRDefault="003661C6">
            <w:pPr>
              <w:pStyle w:val="Default"/>
              <w:spacing w:line="276" w:lineRule="auto"/>
              <w:rPr>
                <w:rFonts w:cs="Tahoma"/>
                <w:b/>
                <w:bCs/>
                <w:color w:val="auto"/>
                <w:sz w:val="20"/>
                <w:szCs w:val="20"/>
              </w:rPr>
            </w:pPr>
          </w:p>
          <w:p w:rsidR="003661C6" w:rsidRDefault="00E51063">
            <w:pPr>
              <w:pStyle w:val="Default"/>
              <w:spacing w:line="276" w:lineRule="auto"/>
              <w:jc w:val="both"/>
              <w:rPr>
                <w:rFonts w:cs="Tahoma"/>
                <w:bCs/>
                <w:color w:val="auto"/>
                <w:sz w:val="20"/>
                <w:szCs w:val="20"/>
              </w:rPr>
            </w:pPr>
            <w:r>
              <w:rPr>
                <w:rFonts w:cs="Tahoma"/>
                <w:bCs/>
                <w:color w:val="auto"/>
                <w:sz w:val="20"/>
                <w:szCs w:val="20"/>
              </w:rPr>
              <w:t xml:space="preserve">Neste ato assinam digitalmente pela Aliança Geração de Energia S.A os Srs. </w:t>
            </w:r>
            <w:del w:id="24" w:author="Paulo Estevao Miranda | Machado Meyer Advogados" w:date="2019-07-02T10:25:00Z">
              <w:r w:rsidDel="00C846A3">
                <w:rPr>
                  <w:rFonts w:cs="Tahoma"/>
                  <w:bCs/>
                  <w:color w:val="auto"/>
                  <w:sz w:val="20"/>
                  <w:szCs w:val="20"/>
                </w:rPr>
                <w:delText xml:space="preserve">[●] </w:delText>
              </w:r>
            </w:del>
            <w:ins w:id="25" w:author="Paulo Estevao Miranda | Machado Meyer Advogados" w:date="2019-07-02T10:25:00Z">
              <w:r w:rsidR="00C846A3">
                <w:rPr>
                  <w:rFonts w:cs="Tahoma"/>
                  <w:bCs/>
                  <w:color w:val="auto"/>
                  <w:sz w:val="20"/>
                  <w:szCs w:val="20"/>
                </w:rPr>
                <w:t>Wander Luiz de Oliveira</w:t>
              </w:r>
              <w:r w:rsidR="00C846A3">
                <w:rPr>
                  <w:rFonts w:cs="Tahoma"/>
                  <w:bCs/>
                  <w:color w:val="auto"/>
                  <w:sz w:val="20"/>
                  <w:szCs w:val="20"/>
                </w:rPr>
                <w:t xml:space="preserve"> </w:t>
              </w:r>
            </w:ins>
            <w:r>
              <w:rPr>
                <w:rFonts w:cs="Tahoma"/>
                <w:bCs/>
                <w:color w:val="auto"/>
                <w:sz w:val="20"/>
                <w:szCs w:val="20"/>
              </w:rPr>
              <w:t xml:space="preserve">e </w:t>
            </w:r>
            <w:del w:id="26" w:author="Paulo Estevao Miranda | Machado Meyer Advogados" w:date="2019-07-02T10:25:00Z">
              <w:r w:rsidDel="00C846A3">
                <w:rPr>
                  <w:rFonts w:cs="Tahoma"/>
                  <w:bCs/>
                  <w:color w:val="auto"/>
                  <w:sz w:val="20"/>
                  <w:szCs w:val="20"/>
                </w:rPr>
                <w:delText>[●].</w:delText>
              </w:r>
            </w:del>
            <w:ins w:id="27" w:author="Paulo Estevao Miranda | Machado Meyer Advogados" w:date="2019-07-02T10:25:00Z">
              <w:r w:rsidR="00C846A3">
                <w:rPr>
                  <w:rFonts w:cs="Tahoma"/>
                  <w:bCs/>
                  <w:color w:val="auto"/>
                  <w:sz w:val="20"/>
                  <w:szCs w:val="20"/>
                </w:rPr>
                <w:t>Glauco Vinícius de Oliveira Gonçalves</w:t>
              </w:r>
              <w:r w:rsidR="00C846A3">
                <w:rPr>
                  <w:rFonts w:cs="Tahoma"/>
                  <w:bCs/>
                  <w:color w:val="auto"/>
                  <w:sz w:val="20"/>
                  <w:szCs w:val="20"/>
                </w:rPr>
                <w:t>.</w:t>
              </w:r>
            </w:ins>
          </w:p>
          <w:p w:rsidR="003661C6" w:rsidRDefault="003661C6">
            <w:pPr>
              <w:pStyle w:val="Default"/>
              <w:spacing w:line="276" w:lineRule="auto"/>
              <w:rPr>
                <w:rFonts w:cs="Tahoma"/>
                <w:color w:val="auto"/>
                <w:sz w:val="20"/>
                <w:szCs w:val="20"/>
              </w:rPr>
            </w:pPr>
          </w:p>
        </w:tc>
      </w:tr>
      <w:tr w:rsidR="003661C6">
        <w:trPr>
          <w:trHeight w:val="448"/>
        </w:trPr>
        <w:tc>
          <w:tcPr>
            <w:tcW w:w="4382" w:type="dxa"/>
          </w:tcPr>
          <w:p w:rsidR="003661C6" w:rsidRDefault="003661C6">
            <w:pPr>
              <w:pStyle w:val="Default"/>
              <w:spacing w:line="276" w:lineRule="auto"/>
              <w:rPr>
                <w:rFonts w:cs="Tahoma"/>
                <w:color w:val="auto"/>
                <w:sz w:val="20"/>
                <w:szCs w:val="20"/>
              </w:rPr>
            </w:pPr>
          </w:p>
        </w:tc>
        <w:tc>
          <w:tcPr>
            <w:tcW w:w="4383" w:type="dxa"/>
          </w:tcPr>
          <w:p w:rsidR="003661C6" w:rsidRDefault="003661C6">
            <w:pPr>
              <w:pStyle w:val="Default"/>
              <w:spacing w:line="276" w:lineRule="auto"/>
              <w:rPr>
                <w:rFonts w:cs="Tahoma"/>
                <w:color w:val="auto"/>
                <w:sz w:val="20"/>
                <w:szCs w:val="20"/>
              </w:rPr>
            </w:pPr>
          </w:p>
        </w:tc>
      </w:tr>
      <w:tr w:rsidR="003661C6">
        <w:trPr>
          <w:trHeight w:val="129"/>
        </w:trPr>
        <w:tc>
          <w:tcPr>
            <w:tcW w:w="8765" w:type="dxa"/>
            <w:gridSpan w:val="2"/>
          </w:tcPr>
          <w:p w:rsidR="003661C6" w:rsidRDefault="00E51063">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rsidR="003661C6" w:rsidRDefault="003661C6">
            <w:pPr>
              <w:pStyle w:val="Default"/>
              <w:spacing w:line="276" w:lineRule="auto"/>
              <w:rPr>
                <w:rFonts w:cs="Tahoma"/>
                <w:b/>
                <w:bCs/>
                <w:color w:val="auto"/>
                <w:sz w:val="20"/>
                <w:szCs w:val="20"/>
              </w:rPr>
            </w:pPr>
          </w:p>
          <w:p w:rsidR="003661C6" w:rsidRDefault="00E51063">
            <w:pPr>
              <w:pStyle w:val="Default"/>
              <w:spacing w:line="276" w:lineRule="auto"/>
              <w:jc w:val="both"/>
              <w:rPr>
                <w:rFonts w:cs="Tahoma"/>
                <w:color w:val="auto"/>
                <w:sz w:val="20"/>
                <w:szCs w:val="20"/>
              </w:rPr>
            </w:pPr>
            <w:r>
              <w:rPr>
                <w:rFonts w:cs="Tahoma"/>
                <w:color w:val="auto"/>
                <w:sz w:val="20"/>
                <w:szCs w:val="20"/>
              </w:rPr>
              <w:t xml:space="preserve">Neste ato assina digitalmente pela Simplific Pavarini Distribuidora de Títulos e Valores Mobiliários Ltda. o Sr. </w:t>
            </w:r>
            <w:del w:id="28" w:author="Paulo Estevao Miranda | Machado Meyer Advogados" w:date="2019-07-02T10:25:00Z">
              <w:r w:rsidDel="00C846A3">
                <w:rPr>
                  <w:rFonts w:cs="Tahoma"/>
                  <w:bCs/>
                  <w:color w:val="auto"/>
                  <w:sz w:val="20"/>
                  <w:szCs w:val="20"/>
                </w:rPr>
                <w:delText>[●].</w:delText>
              </w:r>
            </w:del>
            <w:ins w:id="29" w:author="Paulo Estevao Miranda | Machado Meyer Advogados" w:date="2019-07-02T10:25:00Z">
              <w:r w:rsidR="00C846A3">
                <w:rPr>
                  <w:rFonts w:cs="Tahoma"/>
                  <w:bCs/>
                  <w:color w:val="auto"/>
                  <w:sz w:val="20"/>
                  <w:szCs w:val="20"/>
                </w:rPr>
                <w:t>Marcus Venicius Belli</w:t>
              </w:r>
            </w:ins>
            <w:ins w:id="30" w:author="Paulo Estevao Miranda | Machado Meyer Advogados" w:date="2019-07-02T10:26:00Z">
              <w:r w:rsidR="00C846A3">
                <w:rPr>
                  <w:rFonts w:cs="Tahoma"/>
                  <w:bCs/>
                  <w:color w:val="auto"/>
                  <w:sz w:val="20"/>
                  <w:szCs w:val="20"/>
                </w:rPr>
                <w:t>nello da Rocha</w:t>
              </w:r>
            </w:ins>
            <w:ins w:id="31" w:author="Paulo Estevao Miranda | Machado Meyer Advogados" w:date="2019-07-02T10:25:00Z">
              <w:r w:rsidR="00C846A3">
                <w:rPr>
                  <w:rFonts w:cs="Tahoma"/>
                  <w:bCs/>
                  <w:color w:val="auto"/>
                  <w:sz w:val="20"/>
                  <w:szCs w:val="20"/>
                </w:rPr>
                <w:t>.</w:t>
              </w:r>
            </w:ins>
          </w:p>
        </w:tc>
      </w:tr>
    </w:tbl>
    <w:p w:rsidR="003661C6" w:rsidRDefault="003661C6">
      <w:pPr>
        <w:autoSpaceDE/>
        <w:autoSpaceDN/>
        <w:adjustRightInd/>
        <w:spacing w:line="320" w:lineRule="exact"/>
        <w:rPr>
          <w:rFonts w:ascii="Verdana" w:eastAsia="Arial Unicode MS" w:hAnsi="Verdana" w:cs="Arial"/>
          <w:sz w:val="20"/>
          <w:szCs w:val="20"/>
        </w:rPr>
      </w:pPr>
    </w:p>
    <w:p w:rsidR="003661C6" w:rsidRDefault="003661C6">
      <w:pPr>
        <w:spacing w:line="276" w:lineRule="auto"/>
        <w:rPr>
          <w:rFonts w:ascii="Verdana" w:hAnsi="Verdana" w:cs="Tahoma"/>
          <w:sz w:val="20"/>
          <w:szCs w:val="20"/>
        </w:rPr>
      </w:pPr>
    </w:p>
    <w:p w:rsidR="003661C6" w:rsidRDefault="00E51063">
      <w:pPr>
        <w:pStyle w:val="Default"/>
        <w:spacing w:line="276" w:lineRule="auto"/>
        <w:rPr>
          <w:rFonts w:cs="Tahoma"/>
          <w:bCs/>
          <w:color w:val="auto"/>
          <w:sz w:val="20"/>
          <w:szCs w:val="20"/>
        </w:rPr>
      </w:pPr>
      <w:r>
        <w:rPr>
          <w:rFonts w:cs="Arial"/>
          <w:b/>
          <w:caps/>
          <w:color w:val="auto"/>
          <w:sz w:val="20"/>
          <w:szCs w:val="20"/>
        </w:rPr>
        <w:t>central eólica santo inácio iii s.a.</w:t>
      </w:r>
    </w:p>
    <w:p w:rsidR="003661C6" w:rsidRDefault="003661C6">
      <w:pPr>
        <w:pStyle w:val="Default"/>
        <w:spacing w:line="276" w:lineRule="auto"/>
        <w:rPr>
          <w:rFonts w:cs="Tahoma"/>
          <w:bCs/>
          <w:color w:val="auto"/>
          <w:sz w:val="20"/>
          <w:szCs w:val="20"/>
        </w:rPr>
      </w:pPr>
    </w:p>
    <w:p w:rsidR="003661C6" w:rsidRDefault="00E51063">
      <w:pPr>
        <w:pStyle w:val="Default"/>
        <w:spacing w:line="276" w:lineRule="auto"/>
        <w:jc w:val="both"/>
        <w:rPr>
          <w:rFonts w:cs="Tahoma"/>
          <w:bCs/>
          <w:color w:val="auto"/>
          <w:sz w:val="20"/>
          <w:szCs w:val="20"/>
        </w:rPr>
      </w:pPr>
      <w:r>
        <w:rPr>
          <w:rFonts w:cs="Tahoma"/>
          <w:bCs/>
          <w:color w:val="auto"/>
          <w:sz w:val="20"/>
          <w:szCs w:val="20"/>
        </w:rPr>
        <w:t xml:space="preserve">Neste ato assinam digitalmente pela Central Eólica Santo Inácio III S.A os Srs. </w:t>
      </w:r>
      <w:del w:id="32" w:author="Paulo Estevao Miranda | Machado Meyer Advogados" w:date="2019-07-02T10:26:00Z">
        <w:r w:rsidDel="00C846A3">
          <w:rPr>
            <w:rFonts w:cs="Tahoma"/>
            <w:bCs/>
            <w:color w:val="auto"/>
            <w:sz w:val="20"/>
            <w:szCs w:val="20"/>
          </w:rPr>
          <w:delText xml:space="preserve">[●] </w:delText>
        </w:r>
      </w:del>
      <w:ins w:id="33" w:author="Paulo Estevao Miranda | Machado Meyer Advogados" w:date="2019-07-02T10:26:00Z">
        <w:r w:rsidR="00C846A3">
          <w:rPr>
            <w:rFonts w:cs="Tahoma"/>
            <w:bCs/>
            <w:color w:val="auto"/>
            <w:sz w:val="20"/>
            <w:szCs w:val="20"/>
          </w:rPr>
          <w:t>José Cleber Teixeira</w:t>
        </w:r>
        <w:r w:rsidR="00C846A3">
          <w:rPr>
            <w:rFonts w:cs="Tahoma"/>
            <w:bCs/>
            <w:color w:val="auto"/>
            <w:sz w:val="20"/>
            <w:szCs w:val="20"/>
          </w:rPr>
          <w:t xml:space="preserve"> </w:t>
        </w:r>
      </w:ins>
      <w:r>
        <w:rPr>
          <w:rFonts w:cs="Tahoma"/>
          <w:bCs/>
          <w:color w:val="auto"/>
          <w:sz w:val="20"/>
          <w:szCs w:val="20"/>
        </w:rPr>
        <w:t xml:space="preserve">e </w:t>
      </w:r>
      <w:del w:id="34" w:author="Paulo Estevao Miranda | Machado Meyer Advogados" w:date="2019-07-02T10:26:00Z">
        <w:r w:rsidDel="00C846A3">
          <w:rPr>
            <w:rFonts w:cs="Tahoma"/>
            <w:bCs/>
            <w:color w:val="auto"/>
            <w:sz w:val="20"/>
            <w:szCs w:val="20"/>
          </w:rPr>
          <w:delText>[●].</w:delText>
        </w:r>
      </w:del>
      <w:ins w:id="35" w:author="Paulo Estevao Miranda | Machado Meyer Advogados" w:date="2019-07-02T10:26:00Z">
        <w:r w:rsidR="00C846A3">
          <w:rPr>
            <w:rFonts w:cs="Tahoma"/>
            <w:bCs/>
            <w:color w:val="auto"/>
            <w:sz w:val="20"/>
            <w:szCs w:val="20"/>
          </w:rPr>
          <w:t>Humberto Oliveira Barbosa</w:t>
        </w:r>
        <w:r w:rsidR="00C846A3">
          <w:rPr>
            <w:rFonts w:cs="Tahoma"/>
            <w:bCs/>
            <w:color w:val="auto"/>
            <w:sz w:val="20"/>
            <w:szCs w:val="20"/>
          </w:rPr>
          <w:t>.</w:t>
        </w:r>
      </w:ins>
    </w:p>
    <w:p w:rsidR="003661C6" w:rsidRDefault="003661C6">
      <w:pPr>
        <w:pStyle w:val="Default"/>
        <w:spacing w:line="276" w:lineRule="auto"/>
        <w:rPr>
          <w:rFonts w:cs="Tahoma"/>
          <w:bCs/>
          <w:color w:val="auto"/>
          <w:sz w:val="20"/>
          <w:szCs w:val="20"/>
        </w:rPr>
      </w:pPr>
    </w:p>
    <w:p w:rsidR="003661C6" w:rsidRDefault="00E51063">
      <w:pPr>
        <w:pStyle w:val="Default"/>
        <w:spacing w:line="276" w:lineRule="auto"/>
        <w:rPr>
          <w:rFonts w:cs="Tahoma"/>
          <w:bCs/>
          <w:color w:val="auto"/>
          <w:sz w:val="20"/>
          <w:szCs w:val="20"/>
        </w:rPr>
      </w:pPr>
      <w:r>
        <w:rPr>
          <w:rFonts w:cs="Arial"/>
          <w:b/>
          <w:caps/>
          <w:color w:val="auto"/>
          <w:sz w:val="20"/>
          <w:szCs w:val="20"/>
        </w:rPr>
        <w:t>central eólica santo inácio iV s.a.</w:t>
      </w:r>
    </w:p>
    <w:p w:rsidR="003661C6" w:rsidRDefault="003661C6">
      <w:pPr>
        <w:pStyle w:val="Default"/>
        <w:spacing w:line="276" w:lineRule="auto"/>
        <w:rPr>
          <w:rFonts w:cs="Tahoma"/>
          <w:bCs/>
          <w:color w:val="auto"/>
          <w:sz w:val="20"/>
          <w:szCs w:val="20"/>
        </w:rPr>
      </w:pPr>
    </w:p>
    <w:p w:rsidR="003661C6" w:rsidRDefault="00E51063">
      <w:pPr>
        <w:pStyle w:val="Default"/>
        <w:spacing w:line="276" w:lineRule="auto"/>
        <w:jc w:val="both"/>
        <w:rPr>
          <w:rFonts w:cs="Tahoma"/>
          <w:bCs/>
          <w:color w:val="auto"/>
          <w:sz w:val="20"/>
          <w:szCs w:val="20"/>
        </w:rPr>
      </w:pPr>
      <w:r>
        <w:rPr>
          <w:rFonts w:cs="Tahoma"/>
          <w:bCs/>
          <w:color w:val="auto"/>
          <w:sz w:val="20"/>
          <w:szCs w:val="20"/>
        </w:rPr>
        <w:t xml:space="preserve">Neste ato assinam digitalmente pela Central Eólica Santo Inácio IV S.A os Srs. </w:t>
      </w:r>
      <w:ins w:id="36" w:author="Paulo Estevao Miranda | Machado Meyer Advogados" w:date="2019-07-02T10:26:00Z">
        <w:r w:rsidR="00C846A3">
          <w:rPr>
            <w:rFonts w:cs="Tahoma"/>
            <w:bCs/>
            <w:color w:val="auto"/>
            <w:sz w:val="20"/>
            <w:szCs w:val="20"/>
          </w:rPr>
          <w:t>José Cleber Teixeira</w:t>
        </w:r>
        <w:r w:rsidR="00C846A3">
          <w:rPr>
            <w:rFonts w:cs="Tahoma"/>
            <w:bCs/>
            <w:color w:val="auto"/>
            <w:sz w:val="20"/>
            <w:szCs w:val="20"/>
          </w:rPr>
          <w:t xml:space="preserve"> </w:t>
        </w:r>
        <w:r w:rsidR="00C846A3">
          <w:rPr>
            <w:rFonts w:cs="Tahoma"/>
            <w:bCs/>
            <w:color w:val="auto"/>
            <w:sz w:val="20"/>
            <w:szCs w:val="20"/>
          </w:rPr>
          <w:t>e Humberto Oliveira Barbosa</w:t>
        </w:r>
        <w:r w:rsidR="00C846A3">
          <w:rPr>
            <w:rFonts w:cs="Tahoma"/>
            <w:bCs/>
            <w:color w:val="auto"/>
            <w:sz w:val="20"/>
            <w:szCs w:val="20"/>
          </w:rPr>
          <w:t>.</w:t>
        </w:r>
      </w:ins>
      <w:del w:id="37" w:author="Paulo Estevao Miranda | Machado Meyer Advogados" w:date="2019-07-02T10:26:00Z">
        <w:r w:rsidDel="00C846A3">
          <w:rPr>
            <w:rFonts w:cs="Tahoma"/>
            <w:bCs/>
            <w:color w:val="auto"/>
            <w:sz w:val="20"/>
            <w:szCs w:val="20"/>
          </w:rPr>
          <w:delText>[●] e [●]</w:delText>
        </w:r>
      </w:del>
      <w:r>
        <w:rPr>
          <w:rFonts w:cs="Tahoma"/>
          <w:bCs/>
          <w:color w:val="auto"/>
          <w:sz w:val="20"/>
          <w:szCs w:val="20"/>
        </w:rPr>
        <w:t>.</w:t>
      </w:r>
    </w:p>
    <w:p w:rsidR="003661C6" w:rsidRDefault="003661C6">
      <w:pPr>
        <w:pStyle w:val="Default"/>
        <w:spacing w:line="276" w:lineRule="auto"/>
        <w:rPr>
          <w:rFonts w:cs="Tahoma"/>
          <w:b/>
          <w:bCs/>
          <w:color w:val="auto"/>
          <w:sz w:val="20"/>
          <w:szCs w:val="20"/>
        </w:rPr>
      </w:pPr>
    </w:p>
    <w:p w:rsidR="003661C6" w:rsidRDefault="00E51063">
      <w:pPr>
        <w:pStyle w:val="Default"/>
        <w:spacing w:line="276" w:lineRule="auto"/>
        <w:rPr>
          <w:rFonts w:cs="Tahoma"/>
          <w:bCs/>
          <w:color w:val="auto"/>
          <w:sz w:val="20"/>
          <w:szCs w:val="20"/>
        </w:rPr>
      </w:pPr>
      <w:r>
        <w:rPr>
          <w:rFonts w:cs="Arial"/>
          <w:b/>
          <w:caps/>
          <w:color w:val="auto"/>
          <w:sz w:val="20"/>
          <w:szCs w:val="20"/>
        </w:rPr>
        <w:t>central eólica GARROTE s.a.</w:t>
      </w:r>
    </w:p>
    <w:p w:rsidR="003661C6" w:rsidRDefault="003661C6">
      <w:pPr>
        <w:pStyle w:val="Default"/>
        <w:spacing w:line="276" w:lineRule="auto"/>
        <w:rPr>
          <w:rFonts w:cs="Tahoma"/>
          <w:bCs/>
          <w:color w:val="auto"/>
          <w:sz w:val="20"/>
          <w:szCs w:val="20"/>
        </w:rPr>
      </w:pPr>
    </w:p>
    <w:p w:rsidR="003661C6" w:rsidRDefault="00E51063">
      <w:pPr>
        <w:pStyle w:val="Default"/>
        <w:spacing w:line="276" w:lineRule="auto"/>
        <w:jc w:val="both"/>
        <w:rPr>
          <w:rFonts w:cs="Tahoma"/>
          <w:bCs/>
          <w:color w:val="auto"/>
          <w:sz w:val="20"/>
          <w:szCs w:val="20"/>
        </w:rPr>
      </w:pPr>
      <w:r>
        <w:rPr>
          <w:rFonts w:cs="Tahoma"/>
          <w:bCs/>
          <w:color w:val="auto"/>
          <w:sz w:val="20"/>
          <w:szCs w:val="20"/>
        </w:rPr>
        <w:t xml:space="preserve">Neste ato assinam digitalmente pela Central Eólica Garrote S.A os Srs. </w:t>
      </w:r>
      <w:ins w:id="38" w:author="Paulo Estevao Miranda | Machado Meyer Advogados" w:date="2019-07-02T10:26:00Z">
        <w:r w:rsidR="00C846A3">
          <w:rPr>
            <w:rFonts w:cs="Tahoma"/>
            <w:bCs/>
            <w:color w:val="auto"/>
            <w:sz w:val="20"/>
            <w:szCs w:val="20"/>
          </w:rPr>
          <w:t>José Cleber Teixeira</w:t>
        </w:r>
        <w:r w:rsidR="00C846A3">
          <w:rPr>
            <w:rFonts w:cs="Tahoma"/>
            <w:bCs/>
            <w:color w:val="auto"/>
            <w:sz w:val="20"/>
            <w:szCs w:val="20"/>
          </w:rPr>
          <w:t xml:space="preserve"> </w:t>
        </w:r>
        <w:r w:rsidR="00C846A3">
          <w:rPr>
            <w:rFonts w:cs="Tahoma"/>
            <w:bCs/>
            <w:color w:val="auto"/>
            <w:sz w:val="20"/>
            <w:szCs w:val="20"/>
          </w:rPr>
          <w:t>e Humberto Oliveira Barbosa</w:t>
        </w:r>
        <w:r w:rsidR="00C846A3">
          <w:rPr>
            <w:rFonts w:cs="Tahoma"/>
            <w:bCs/>
            <w:color w:val="auto"/>
            <w:sz w:val="20"/>
            <w:szCs w:val="20"/>
          </w:rPr>
          <w:t>.</w:t>
        </w:r>
      </w:ins>
      <w:del w:id="39" w:author="Paulo Estevao Miranda | Machado Meyer Advogados" w:date="2019-07-02T10:26:00Z">
        <w:r w:rsidDel="00C846A3">
          <w:rPr>
            <w:rFonts w:cs="Tahoma"/>
            <w:bCs/>
            <w:color w:val="auto"/>
            <w:sz w:val="20"/>
            <w:szCs w:val="20"/>
          </w:rPr>
          <w:delText>[●] e [●]</w:delText>
        </w:r>
      </w:del>
      <w:r>
        <w:rPr>
          <w:rFonts w:cs="Tahoma"/>
          <w:bCs/>
          <w:color w:val="auto"/>
          <w:sz w:val="20"/>
          <w:szCs w:val="20"/>
        </w:rPr>
        <w:t>.</w:t>
      </w:r>
    </w:p>
    <w:p w:rsidR="003661C6" w:rsidRDefault="003661C6">
      <w:pPr>
        <w:pStyle w:val="Default"/>
        <w:spacing w:line="276" w:lineRule="auto"/>
        <w:rPr>
          <w:rFonts w:cs="Tahoma"/>
          <w:b/>
          <w:bCs/>
          <w:color w:val="auto"/>
          <w:sz w:val="20"/>
          <w:szCs w:val="20"/>
        </w:rPr>
      </w:pPr>
    </w:p>
    <w:p w:rsidR="003661C6" w:rsidRDefault="00E51063">
      <w:pPr>
        <w:pStyle w:val="Default"/>
        <w:spacing w:line="276" w:lineRule="auto"/>
        <w:rPr>
          <w:rFonts w:cs="Tahoma"/>
          <w:bCs/>
          <w:color w:val="auto"/>
          <w:sz w:val="20"/>
          <w:szCs w:val="20"/>
        </w:rPr>
      </w:pPr>
      <w:r>
        <w:rPr>
          <w:rFonts w:cs="Arial"/>
          <w:b/>
          <w:caps/>
          <w:color w:val="auto"/>
          <w:sz w:val="20"/>
          <w:szCs w:val="20"/>
        </w:rPr>
        <w:t>central eólica São Raimundo s.a.</w:t>
      </w:r>
    </w:p>
    <w:p w:rsidR="003661C6" w:rsidRDefault="003661C6">
      <w:pPr>
        <w:pStyle w:val="Default"/>
        <w:spacing w:line="276" w:lineRule="auto"/>
        <w:rPr>
          <w:rFonts w:cs="Tahoma"/>
          <w:bCs/>
          <w:color w:val="auto"/>
          <w:sz w:val="20"/>
          <w:szCs w:val="20"/>
        </w:rPr>
      </w:pPr>
    </w:p>
    <w:p w:rsidR="003661C6" w:rsidRDefault="00E51063">
      <w:pPr>
        <w:pStyle w:val="Default"/>
        <w:spacing w:line="276" w:lineRule="auto"/>
        <w:jc w:val="both"/>
        <w:rPr>
          <w:rFonts w:cs="Tahoma"/>
          <w:bCs/>
          <w:color w:val="auto"/>
          <w:sz w:val="20"/>
          <w:szCs w:val="20"/>
        </w:rPr>
      </w:pPr>
      <w:r>
        <w:rPr>
          <w:rFonts w:cs="Tahoma"/>
          <w:bCs/>
          <w:color w:val="auto"/>
          <w:sz w:val="20"/>
          <w:szCs w:val="20"/>
        </w:rPr>
        <w:t xml:space="preserve">Neste ato assinam digitalmente pela Central Eólica São Raimundo S.A os Srs. </w:t>
      </w:r>
      <w:ins w:id="40" w:author="Paulo Estevao Miranda | Machado Meyer Advogados" w:date="2019-07-02T10:26:00Z">
        <w:r w:rsidR="00C846A3">
          <w:rPr>
            <w:rFonts w:cs="Tahoma"/>
            <w:bCs/>
            <w:color w:val="auto"/>
            <w:sz w:val="20"/>
            <w:szCs w:val="20"/>
          </w:rPr>
          <w:t>José Cleber Teixeira</w:t>
        </w:r>
        <w:r w:rsidR="00C846A3">
          <w:rPr>
            <w:rFonts w:cs="Tahoma"/>
            <w:bCs/>
            <w:color w:val="auto"/>
            <w:sz w:val="20"/>
            <w:szCs w:val="20"/>
          </w:rPr>
          <w:t xml:space="preserve"> </w:t>
        </w:r>
        <w:r w:rsidR="00C846A3">
          <w:rPr>
            <w:rFonts w:cs="Tahoma"/>
            <w:bCs/>
            <w:color w:val="auto"/>
            <w:sz w:val="20"/>
            <w:szCs w:val="20"/>
          </w:rPr>
          <w:t>e Humberto Oliveira Barbosa</w:t>
        </w:r>
        <w:r w:rsidR="00C846A3">
          <w:rPr>
            <w:rFonts w:cs="Tahoma"/>
            <w:bCs/>
            <w:color w:val="auto"/>
            <w:sz w:val="20"/>
            <w:szCs w:val="20"/>
          </w:rPr>
          <w:t>.</w:t>
        </w:r>
      </w:ins>
      <w:del w:id="41" w:author="Paulo Estevao Miranda | Machado Meyer Advogados" w:date="2019-07-02T10:26:00Z">
        <w:r w:rsidDel="00C846A3">
          <w:rPr>
            <w:rFonts w:cs="Tahoma"/>
            <w:bCs/>
            <w:color w:val="auto"/>
            <w:sz w:val="20"/>
            <w:szCs w:val="20"/>
          </w:rPr>
          <w:delText>[●] e [●]</w:delText>
        </w:r>
      </w:del>
      <w:r>
        <w:rPr>
          <w:rFonts w:cs="Tahoma"/>
          <w:bCs/>
          <w:color w:val="auto"/>
          <w:sz w:val="20"/>
          <w:szCs w:val="20"/>
        </w:rPr>
        <w:t>.</w:t>
      </w:r>
    </w:p>
    <w:p w:rsidR="003661C6" w:rsidRDefault="003661C6">
      <w:pPr>
        <w:pStyle w:val="Default"/>
        <w:spacing w:line="276" w:lineRule="auto"/>
        <w:rPr>
          <w:rFonts w:cs="Tahoma"/>
          <w:b/>
          <w:bCs/>
          <w:color w:val="auto"/>
          <w:sz w:val="20"/>
          <w:szCs w:val="20"/>
        </w:rPr>
      </w:pPr>
    </w:p>
    <w:p w:rsidR="003661C6" w:rsidRDefault="003661C6">
      <w:pPr>
        <w:spacing w:line="276" w:lineRule="auto"/>
        <w:rPr>
          <w:rFonts w:ascii="Verdana" w:hAnsi="Verdana" w:cs="Tahoma"/>
          <w:sz w:val="20"/>
          <w:szCs w:val="20"/>
        </w:rPr>
      </w:pPr>
    </w:p>
    <w:p w:rsidR="003661C6" w:rsidRDefault="003661C6">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3661C6">
        <w:trPr>
          <w:trHeight w:val="129"/>
        </w:trPr>
        <w:tc>
          <w:tcPr>
            <w:tcW w:w="8765" w:type="dxa"/>
          </w:tcPr>
          <w:p w:rsidR="003661C6" w:rsidRDefault="00E51063">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rsidR="003661C6" w:rsidRDefault="003661C6">
            <w:pPr>
              <w:pStyle w:val="Default"/>
              <w:spacing w:line="276" w:lineRule="auto"/>
              <w:jc w:val="both"/>
              <w:rPr>
                <w:rFonts w:cs="Tahoma"/>
                <w:bCs/>
                <w:color w:val="auto"/>
                <w:sz w:val="20"/>
                <w:szCs w:val="20"/>
              </w:rPr>
            </w:pPr>
          </w:p>
          <w:p w:rsidR="003661C6" w:rsidRDefault="00E51063">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del w:id="42" w:author="Paulo Estevao Miranda | Machado Meyer Advogados" w:date="2019-07-02T10:27:00Z">
              <w:r w:rsidDel="00C846A3">
                <w:rPr>
                  <w:rFonts w:cs="Tahoma"/>
                  <w:bCs/>
                  <w:color w:val="auto"/>
                  <w:sz w:val="20"/>
                  <w:szCs w:val="20"/>
                </w:rPr>
                <w:delText xml:space="preserve">[●] </w:delText>
              </w:r>
            </w:del>
            <w:ins w:id="43" w:author="Paulo Estevao Miranda | Machado Meyer Advogados" w:date="2019-07-02T10:27:00Z">
              <w:r w:rsidR="00C846A3">
                <w:rPr>
                  <w:rFonts w:cs="Tahoma"/>
                  <w:bCs/>
                  <w:color w:val="auto"/>
                  <w:sz w:val="20"/>
                  <w:szCs w:val="20"/>
                </w:rPr>
                <w:t>Henrique Silva Schuffner</w:t>
              </w:r>
              <w:r w:rsidR="00C846A3">
                <w:rPr>
                  <w:rFonts w:cs="Tahoma"/>
                  <w:bCs/>
                  <w:color w:val="auto"/>
                  <w:sz w:val="20"/>
                  <w:szCs w:val="20"/>
                </w:rPr>
                <w:t xml:space="preserve"> </w:t>
              </w:r>
            </w:ins>
            <w:r>
              <w:rPr>
                <w:rFonts w:cs="Tahoma"/>
                <w:color w:val="auto"/>
                <w:sz w:val="20"/>
                <w:szCs w:val="20"/>
              </w:rPr>
              <w:t xml:space="preserve">e </w:t>
            </w:r>
            <w:del w:id="44" w:author="Paulo Estevao Miranda | Machado Meyer Advogados" w:date="2019-07-02T10:27:00Z">
              <w:r w:rsidDel="00C846A3">
                <w:rPr>
                  <w:rFonts w:cs="Tahoma"/>
                  <w:bCs/>
                  <w:color w:val="auto"/>
                  <w:sz w:val="20"/>
                  <w:szCs w:val="20"/>
                </w:rPr>
                <w:delText>[●]</w:delText>
              </w:r>
              <w:r w:rsidDel="00C846A3">
                <w:rPr>
                  <w:rFonts w:cs="Tahoma"/>
                  <w:color w:val="auto"/>
                  <w:sz w:val="20"/>
                  <w:szCs w:val="20"/>
                </w:rPr>
                <w:delText>.</w:delText>
              </w:r>
            </w:del>
            <w:ins w:id="45" w:author="Paulo Estevao Miranda | Machado Meyer Advogados" w:date="2019-07-02T10:27:00Z">
              <w:r w:rsidR="00C846A3">
                <w:rPr>
                  <w:rFonts w:cs="Tahoma"/>
                  <w:bCs/>
                  <w:color w:val="auto"/>
                  <w:sz w:val="20"/>
                  <w:szCs w:val="20"/>
                </w:rPr>
                <w:t>Renata Moura Terra</w:t>
              </w:r>
              <w:r w:rsidR="00C846A3">
                <w:rPr>
                  <w:rFonts w:cs="Tahoma"/>
                  <w:color w:val="auto"/>
                  <w:sz w:val="20"/>
                  <w:szCs w:val="20"/>
                </w:rPr>
                <w:t>.</w:t>
              </w:r>
            </w:ins>
          </w:p>
          <w:p w:rsidR="003661C6" w:rsidRDefault="003661C6">
            <w:pPr>
              <w:pStyle w:val="Default"/>
              <w:spacing w:line="276" w:lineRule="auto"/>
              <w:jc w:val="center"/>
              <w:rPr>
                <w:rFonts w:cs="Tahoma"/>
                <w:b/>
                <w:bCs/>
                <w:color w:val="auto"/>
                <w:sz w:val="20"/>
                <w:szCs w:val="20"/>
              </w:rPr>
            </w:pPr>
          </w:p>
          <w:p w:rsidR="003661C6" w:rsidRDefault="003661C6">
            <w:pPr>
              <w:pStyle w:val="Default"/>
              <w:spacing w:line="276" w:lineRule="auto"/>
              <w:jc w:val="center"/>
              <w:rPr>
                <w:rFonts w:cs="Tahoma"/>
                <w:b/>
                <w:bCs/>
                <w:color w:val="auto"/>
                <w:sz w:val="20"/>
                <w:szCs w:val="20"/>
              </w:rPr>
            </w:pPr>
          </w:p>
          <w:p w:rsidR="003661C6" w:rsidRDefault="003661C6">
            <w:pPr>
              <w:pStyle w:val="Default"/>
              <w:spacing w:line="276" w:lineRule="auto"/>
              <w:rPr>
                <w:rFonts w:cs="Tahoma"/>
                <w:color w:val="auto"/>
                <w:sz w:val="20"/>
                <w:szCs w:val="20"/>
              </w:rPr>
            </w:pPr>
          </w:p>
        </w:tc>
      </w:tr>
    </w:tbl>
    <w:p w:rsidR="003661C6" w:rsidRDefault="003661C6">
      <w:pPr>
        <w:spacing w:line="320" w:lineRule="exact"/>
        <w:contextualSpacing/>
        <w:jc w:val="both"/>
        <w:rPr>
          <w:rFonts w:ascii="Verdana" w:hAnsi="Verdana"/>
          <w:b/>
          <w:sz w:val="20"/>
          <w:szCs w:val="20"/>
        </w:rPr>
      </w:pPr>
    </w:p>
    <w:p w:rsidR="003661C6" w:rsidRDefault="003661C6">
      <w:pPr>
        <w:autoSpaceDE/>
        <w:autoSpaceDN/>
        <w:adjustRightInd/>
        <w:spacing w:line="320" w:lineRule="exact"/>
        <w:rPr>
          <w:rFonts w:ascii="Verdana" w:eastAsia="Arial Unicode MS" w:hAnsi="Verdana" w:cs="Arial"/>
          <w:sz w:val="20"/>
          <w:szCs w:val="20"/>
        </w:rPr>
      </w:pPr>
    </w:p>
    <w:p w:rsidR="003661C6" w:rsidRDefault="003661C6">
      <w:pPr>
        <w:autoSpaceDE/>
        <w:autoSpaceDN/>
        <w:adjustRightInd/>
        <w:spacing w:line="320" w:lineRule="exact"/>
        <w:rPr>
          <w:rFonts w:ascii="Verdana" w:eastAsia="Arial Unicode MS" w:hAnsi="Verdana" w:cs="Arial"/>
          <w:sz w:val="20"/>
          <w:szCs w:val="20"/>
        </w:rPr>
      </w:pPr>
    </w:p>
    <w:p w:rsidR="003661C6" w:rsidRDefault="003661C6">
      <w:pPr>
        <w:autoSpaceDE/>
        <w:autoSpaceDN/>
        <w:adjustRightInd/>
        <w:spacing w:line="320" w:lineRule="exact"/>
        <w:rPr>
          <w:rFonts w:ascii="Verdana" w:eastAsia="Arial Unicode MS" w:hAnsi="Verdana" w:cs="Arial"/>
          <w:sz w:val="20"/>
          <w:szCs w:val="20"/>
        </w:rPr>
      </w:pPr>
    </w:p>
    <w:p w:rsidR="003661C6" w:rsidRDefault="003661C6">
      <w:pPr>
        <w:autoSpaceDE/>
        <w:autoSpaceDN/>
        <w:adjustRightInd/>
        <w:spacing w:line="320" w:lineRule="exact"/>
        <w:rPr>
          <w:rFonts w:ascii="Verdana" w:eastAsia="Arial Unicode MS" w:hAnsi="Verdana" w:cs="Arial"/>
          <w:sz w:val="20"/>
          <w:szCs w:val="20"/>
        </w:rPr>
      </w:pPr>
    </w:p>
    <w:p w:rsidR="003661C6" w:rsidRDefault="00E51063">
      <w:pPr>
        <w:autoSpaceDE/>
        <w:autoSpaceDN/>
        <w:adjustRightInd/>
        <w:spacing w:line="320" w:lineRule="exact"/>
        <w:jc w:val="both"/>
        <w:rPr>
          <w:rFonts w:ascii="Verdana" w:eastAsia="Arial Unicode MS" w:hAnsi="Verdana" w:cs="Arial"/>
          <w:sz w:val="20"/>
          <w:szCs w:val="20"/>
        </w:rPr>
      </w:pPr>
      <w:bookmarkStart w:id="46" w:name="_Hlk12955666"/>
      <w:r>
        <w:rPr>
          <w:rFonts w:ascii="Verdana" w:hAnsi="Verdana"/>
          <w:b/>
          <w:sz w:val="20"/>
          <w:szCs w:val="20"/>
        </w:rPr>
        <w:t xml:space="preserve">ANEXO A AO </w:t>
      </w:r>
      <w:r>
        <w:rPr>
          <w:rFonts w:ascii="Verdana" w:hAnsi="Verdana" w:cs="Arial"/>
          <w:b/>
          <w:caps/>
          <w:sz w:val="20"/>
          <w:szCs w:val="20"/>
        </w:rPr>
        <w:t xml:space="preserve">Primeiro ADITAMENTO AO Instrumento Particular de Escritura da </w:t>
      </w:r>
      <w:r>
        <w:rPr>
          <w:rFonts w:ascii="Verdana" w:hAnsi="Verdana"/>
          <w:b/>
          <w:caps/>
          <w:sz w:val="20"/>
          <w:szCs w:val="20"/>
        </w:rPr>
        <w:t>2ª (SEGUNDA</w:t>
      </w:r>
      <w:r>
        <w:rPr>
          <w:rFonts w:ascii="Verdana" w:hAnsi="Verdana" w:cs="Arial"/>
          <w:b/>
          <w:caps/>
          <w:sz w:val="20"/>
          <w:szCs w:val="20"/>
        </w:rPr>
        <w:t>) Emissão de Debêntures Simples, Não Conversíveis em Ações, da Espécie COM GARANTIA REAL, em SÉRIE ÚNICA, para Distribuição Pública, com Esforços Restritos, da ALIANÇA GERAÇÃO DE ENERGIA S.A.</w:t>
      </w:r>
    </w:p>
    <w:p w:rsidR="003661C6" w:rsidRDefault="003661C6">
      <w:pPr>
        <w:widowControl w:val="0"/>
        <w:spacing w:line="320" w:lineRule="exact"/>
        <w:contextualSpacing/>
        <w:jc w:val="both"/>
        <w:rPr>
          <w:rFonts w:ascii="Verdana" w:hAnsi="Verdana"/>
          <w:sz w:val="20"/>
          <w:szCs w:val="20"/>
        </w:rPr>
      </w:pPr>
    </w:p>
    <w:p w:rsidR="003661C6" w:rsidRDefault="00E51063">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 xml:space="preserve">Pelo presente instrumento, </w:t>
      </w:r>
    </w:p>
    <w:p w:rsidR="003661C6" w:rsidRDefault="003661C6">
      <w:pPr>
        <w:pStyle w:val="Corpodetexto"/>
        <w:spacing w:line="320" w:lineRule="exact"/>
        <w:contextualSpacing/>
        <w:jc w:val="both"/>
        <w:rPr>
          <w:rFonts w:ascii="Verdana" w:hAnsi="Verdana" w:cs="Arial"/>
          <w:sz w:val="20"/>
          <w:szCs w:val="20"/>
          <w:lang w:val="pt-BR"/>
        </w:rPr>
      </w:pPr>
    </w:p>
    <w:p w:rsidR="003661C6" w:rsidRDefault="00E51063">
      <w:pPr>
        <w:pStyle w:val="Corpodetexto"/>
        <w:spacing w:line="320" w:lineRule="exact"/>
        <w:contextualSpacing/>
        <w:jc w:val="both"/>
        <w:rPr>
          <w:rFonts w:ascii="Verdana" w:hAnsi="Verdana" w:cs="Arial"/>
          <w:sz w:val="20"/>
          <w:szCs w:val="20"/>
          <w:lang w:val="pt-BR"/>
        </w:rPr>
      </w:pPr>
      <w:bookmarkStart w:id="47" w:name="_DV_M29"/>
      <w:bookmarkEnd w:id="47"/>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rsidR="003661C6" w:rsidRDefault="003661C6">
      <w:pPr>
        <w:spacing w:line="320" w:lineRule="exact"/>
        <w:contextualSpacing/>
        <w:jc w:val="both"/>
        <w:rPr>
          <w:rFonts w:ascii="Verdana" w:hAnsi="Verdana" w:cs="Arial"/>
          <w:b/>
          <w:sz w:val="20"/>
          <w:szCs w:val="20"/>
        </w:rPr>
      </w:pPr>
      <w:bookmarkStart w:id="48" w:name="_DV_M30"/>
      <w:bookmarkEnd w:id="48"/>
    </w:p>
    <w:p w:rsidR="003661C6" w:rsidRDefault="00E51063">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sociedade </w:t>
      </w:r>
      <w:r>
        <w:rPr>
          <w:rFonts w:ascii="Verdana" w:hAnsi="Verdana"/>
          <w:sz w:val="20"/>
          <w:szCs w:val="20"/>
        </w:rPr>
        <w:t>empresária limitada, atuando através de sua sede localizada no Rio de Janeiro, Estado do Rio de Janeiro, na Rua Sete de Setembro, nº 99, Sala 2401, CEP 20.050-005, inscrita no CNPJ/ME sob nº 15.227.994/0001-50</w:t>
      </w:r>
      <w:r>
        <w:rPr>
          <w:rFonts w:ascii="Verdana" w:hAnsi="Verdana" w:cs="Arial"/>
          <w:sz w:val="20"/>
          <w:szCs w:val="20"/>
        </w:rPr>
        <w:t>, neste ato representada por seu(s) representante(s) legal(is)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rsidR="003661C6" w:rsidRDefault="003661C6">
      <w:pPr>
        <w:tabs>
          <w:tab w:val="left" w:pos="5310"/>
        </w:tabs>
        <w:spacing w:line="320" w:lineRule="exact"/>
        <w:contextualSpacing/>
        <w:jc w:val="both"/>
        <w:rPr>
          <w:rFonts w:ascii="Verdana" w:hAnsi="Verdana" w:cs="Arial"/>
          <w:b/>
          <w:sz w:val="20"/>
          <w:szCs w:val="20"/>
        </w:rPr>
      </w:pPr>
    </w:p>
    <w:p w:rsidR="003661C6" w:rsidRDefault="00E51063">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sem registro de companhia aberta,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w:t>
      </w:r>
    </w:p>
    <w:p w:rsidR="003661C6" w:rsidRDefault="003661C6">
      <w:pPr>
        <w:spacing w:line="320" w:lineRule="exact"/>
        <w:contextualSpacing/>
        <w:jc w:val="both"/>
        <w:rPr>
          <w:rFonts w:ascii="Verdana" w:hAnsi="Verdana" w:cs="Arial"/>
          <w:sz w:val="20"/>
          <w:szCs w:val="20"/>
        </w:rPr>
      </w:pPr>
    </w:p>
    <w:p w:rsidR="003661C6" w:rsidRDefault="00E51063">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xml:space="preserve">, sociedade por ações sem registro de companhia aberta, com sede na Cidade de Icapuí, Estado do Ceará, na Rua 19, s/n, Parte </w:t>
      </w:r>
      <w:r>
        <w:rPr>
          <w:rFonts w:ascii="Verdana" w:hAnsi="Verdana" w:cs="Tahoma"/>
          <w:sz w:val="20"/>
          <w:szCs w:val="20"/>
        </w:rPr>
        <w:lastRenderedPageBreak/>
        <w:t>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w:t>
      </w:r>
    </w:p>
    <w:p w:rsidR="003661C6" w:rsidRDefault="003661C6">
      <w:pPr>
        <w:spacing w:line="320" w:lineRule="exact"/>
        <w:contextualSpacing/>
        <w:jc w:val="both"/>
        <w:rPr>
          <w:rFonts w:ascii="Verdana" w:hAnsi="Verdana" w:cs="Arial"/>
          <w:b/>
          <w:caps/>
          <w:sz w:val="20"/>
          <w:szCs w:val="20"/>
        </w:rPr>
      </w:pPr>
    </w:p>
    <w:p w:rsidR="003661C6" w:rsidRDefault="00E51063">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sem registro de companhia aberta,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rsidR="003661C6" w:rsidRDefault="003661C6">
      <w:pPr>
        <w:spacing w:line="320" w:lineRule="exact"/>
        <w:contextualSpacing/>
        <w:jc w:val="both"/>
        <w:rPr>
          <w:rFonts w:ascii="Verdana" w:hAnsi="Verdana" w:cs="Arial"/>
          <w:b/>
          <w:caps/>
          <w:sz w:val="20"/>
          <w:szCs w:val="20"/>
        </w:rPr>
      </w:pPr>
    </w:p>
    <w:p w:rsidR="003661C6" w:rsidRDefault="00E51063">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sem registro de companhia aberta,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ou “</w:t>
      </w:r>
      <w:r>
        <w:rPr>
          <w:rFonts w:ascii="Verdana" w:hAnsi="Verdana" w:cs="Arial"/>
          <w:sz w:val="20"/>
          <w:szCs w:val="20"/>
          <w:u w:val="single"/>
        </w:rPr>
        <w:t>Garantidoras</w:t>
      </w:r>
      <w:r>
        <w:rPr>
          <w:rFonts w:ascii="Verdana" w:hAnsi="Verdana" w:cs="Arial"/>
          <w:sz w:val="20"/>
          <w:szCs w:val="20"/>
        </w:rPr>
        <w:t xml:space="preserve">”); </w:t>
      </w:r>
    </w:p>
    <w:p w:rsidR="003661C6" w:rsidRDefault="003661C6">
      <w:pPr>
        <w:spacing w:line="320" w:lineRule="exact"/>
        <w:contextualSpacing/>
        <w:jc w:val="both"/>
        <w:rPr>
          <w:rFonts w:ascii="Verdana" w:hAnsi="Verdana" w:cs="Arial"/>
          <w:b/>
          <w:sz w:val="20"/>
          <w:szCs w:val="20"/>
        </w:rPr>
      </w:pPr>
    </w:p>
    <w:p w:rsidR="003661C6" w:rsidRDefault="00E51063">
      <w:pPr>
        <w:pStyle w:val="Corpodetexto"/>
        <w:spacing w:line="320" w:lineRule="exact"/>
        <w:contextualSpacing/>
        <w:jc w:val="both"/>
        <w:rPr>
          <w:rFonts w:ascii="Verdana" w:hAnsi="Verdana" w:cs="Arial"/>
          <w:sz w:val="20"/>
          <w:szCs w:val="20"/>
          <w:lang w:val="pt-BR"/>
        </w:rPr>
      </w:pPr>
      <w:bookmarkStart w:id="49" w:name="_DV_M31"/>
      <w:bookmarkStart w:id="50" w:name="_DV_M32"/>
      <w:bookmarkStart w:id="51" w:name="_DV_M33"/>
      <w:bookmarkStart w:id="52" w:name="_DV_M35"/>
      <w:bookmarkEnd w:id="49"/>
      <w:bookmarkEnd w:id="50"/>
      <w:bookmarkEnd w:id="51"/>
      <w:bookmarkEnd w:id="52"/>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rsidR="003661C6" w:rsidRDefault="003661C6">
      <w:pPr>
        <w:pStyle w:val="Lista2"/>
        <w:spacing w:line="320" w:lineRule="exact"/>
        <w:rPr>
          <w:rFonts w:ascii="Verdana" w:hAnsi="Verdana"/>
          <w:sz w:val="20"/>
          <w:szCs w:val="20"/>
        </w:rPr>
      </w:pPr>
    </w:p>
    <w:p w:rsidR="003661C6" w:rsidRDefault="00E51063">
      <w:pPr>
        <w:pStyle w:val="Corpodetexto"/>
        <w:spacing w:line="320" w:lineRule="exact"/>
        <w:contextualSpacing/>
        <w:jc w:val="both"/>
        <w:rPr>
          <w:rFonts w:ascii="Verdana" w:hAnsi="Verdana"/>
          <w:sz w:val="20"/>
          <w:szCs w:val="20"/>
          <w:lang w:val="pt-BR"/>
        </w:rPr>
      </w:pPr>
      <w:bookmarkStart w:id="53" w:name="_DV_M36"/>
      <w:bookmarkEnd w:id="53"/>
      <w:r>
        <w:rPr>
          <w:rFonts w:ascii="Verdana" w:hAnsi="Verdana"/>
          <w:sz w:val="20"/>
          <w:szCs w:val="20"/>
          <w:lang w:val="pt-BR"/>
        </w:rPr>
        <w:t xml:space="preserve">vêm por esta e na melhor forma de direito firmar o presente “Instrumento Particular de Escritura da </w:t>
      </w:r>
      <w:r>
        <w:rPr>
          <w:rFonts w:ascii="Verdana" w:hAnsi="Verdana" w:cs="Arial"/>
          <w:caps/>
          <w:sz w:val="20"/>
          <w:szCs w:val="20"/>
          <w:lang w:val="pt-BR"/>
        </w:rPr>
        <w:t>2</w:t>
      </w:r>
      <w:r>
        <w:rPr>
          <w:rFonts w:ascii="Verdana" w:hAnsi="Verdana" w:cs="Arial"/>
          <w:sz w:val="20"/>
          <w:szCs w:val="20"/>
          <w:lang w:val="pt-BR"/>
        </w:rPr>
        <w:t>ª (Segunda</w:t>
      </w:r>
      <w:r>
        <w:rPr>
          <w:rFonts w:ascii="Verdana" w:hAnsi="Verdana"/>
          <w:sz w:val="20"/>
          <w:szCs w:val="20"/>
          <w:lang w:val="pt-BR"/>
        </w:rPr>
        <w:t xml:space="preserve">) Emissão de Debêntures Simples, Não Conversíveis em Ações, </w:t>
      </w:r>
      <w:r>
        <w:rPr>
          <w:rStyle w:val="DeltaViewInsertion"/>
          <w:rFonts w:ascii="Verdana" w:hAnsi="Verdana"/>
          <w:color w:val="auto"/>
          <w:sz w:val="20"/>
          <w:szCs w:val="20"/>
          <w:u w:val="none"/>
          <w:lang w:val="pt-BR"/>
        </w:rPr>
        <w:t xml:space="preserve">da Espécie com Garantia Real, </w:t>
      </w:r>
      <w:r>
        <w:rPr>
          <w:rFonts w:ascii="Verdana" w:hAnsi="Verdana"/>
          <w:sz w:val="20"/>
          <w:szCs w:val="20"/>
          <w:lang w:val="pt-BR"/>
        </w:rPr>
        <w:t xml:space="preserve">em Série Única, para Distribuição Pública, com Esforços Restritos, </w:t>
      </w:r>
      <w:r>
        <w:rPr>
          <w:rFonts w:ascii="Verdana" w:hAnsi="Verdana" w:cs="Arial"/>
          <w:sz w:val="20"/>
          <w:szCs w:val="20"/>
          <w:lang w:val="pt-BR"/>
        </w:rPr>
        <w:t>da Aliança Geração de Energia S.A.”</w:t>
      </w:r>
      <w:r>
        <w:rPr>
          <w:rFonts w:ascii="Verdana" w:hAnsi="Verdana"/>
          <w:sz w:val="20"/>
          <w:szCs w:val="20"/>
          <w:lang w:val="pt-BR"/>
        </w:rPr>
        <w:t xml:space="preserve"> (“</w:t>
      </w:r>
      <w:r>
        <w:rPr>
          <w:rFonts w:ascii="Verdana" w:hAnsi="Verdana"/>
          <w:sz w:val="20"/>
          <w:szCs w:val="20"/>
          <w:u w:val="single"/>
          <w:lang w:val="pt-BR"/>
        </w:rPr>
        <w:t>Escritura de Emissão</w:t>
      </w:r>
      <w:r>
        <w:rPr>
          <w:rFonts w:ascii="Verdana" w:hAnsi="Verdana"/>
          <w:sz w:val="20"/>
          <w:szCs w:val="20"/>
          <w:lang w:val="pt-BR"/>
        </w:rPr>
        <w:t>”), mediante as cláusulas e condições a seguir.</w:t>
      </w:r>
    </w:p>
    <w:p w:rsidR="003661C6" w:rsidRDefault="003661C6">
      <w:pPr>
        <w:pStyle w:val="Corpodetexto"/>
        <w:spacing w:line="320" w:lineRule="exact"/>
        <w:contextualSpacing/>
        <w:jc w:val="both"/>
        <w:rPr>
          <w:rFonts w:ascii="Verdana" w:hAnsi="Verdana" w:cs="Arial"/>
          <w:sz w:val="20"/>
          <w:szCs w:val="20"/>
          <w:lang w:val="pt-BR"/>
        </w:rPr>
      </w:pPr>
    </w:p>
    <w:p w:rsidR="003661C6" w:rsidRDefault="00E51063">
      <w:pPr>
        <w:pStyle w:val="Corpodetexto"/>
        <w:spacing w:line="320" w:lineRule="exact"/>
        <w:contextualSpacing/>
        <w:jc w:val="both"/>
        <w:rPr>
          <w:rFonts w:ascii="Verdana" w:hAnsi="Verdana" w:cs="Arial"/>
          <w:sz w:val="20"/>
          <w:szCs w:val="20"/>
          <w:lang w:val="pt-BR"/>
        </w:rPr>
      </w:pPr>
      <w:bookmarkStart w:id="54" w:name="_DV_M37"/>
      <w:bookmarkEnd w:id="54"/>
      <w:r>
        <w:rPr>
          <w:rFonts w:ascii="Verdana" w:hAnsi="Verdana" w:cs="Arial"/>
          <w:sz w:val="20"/>
          <w:szCs w:val="20"/>
          <w:lang w:val="pt-BR"/>
        </w:rPr>
        <w:t>Para os fins desta Escritura de Emissão, considera-se “</w:t>
      </w:r>
      <w:r>
        <w:rPr>
          <w:rFonts w:ascii="Verdana" w:hAnsi="Verdana" w:cs="Arial"/>
          <w:sz w:val="20"/>
          <w:szCs w:val="20"/>
          <w:u w:val="single"/>
          <w:lang w:val="pt-BR"/>
        </w:rPr>
        <w:t>Dia(s) Útil(eis)</w:t>
      </w:r>
      <w:r>
        <w:rPr>
          <w:rFonts w:ascii="Verdana" w:hAnsi="Verdana" w:cs="Arial"/>
          <w:sz w:val="20"/>
          <w:szCs w:val="20"/>
          <w:lang w:val="pt-BR"/>
        </w:rPr>
        <w:t xml:space="preserve">” qualquer dia que não seja sábado, domingo ou feriado declarado nacional. </w:t>
      </w:r>
    </w:p>
    <w:p w:rsidR="003661C6" w:rsidRDefault="003661C6">
      <w:pPr>
        <w:spacing w:line="320" w:lineRule="exact"/>
        <w:contextualSpacing/>
        <w:jc w:val="both"/>
        <w:rPr>
          <w:rFonts w:ascii="Verdana" w:hAnsi="Verdana" w:cs="Arial"/>
          <w:sz w:val="20"/>
          <w:szCs w:val="20"/>
        </w:rPr>
      </w:pPr>
    </w:p>
    <w:p w:rsidR="003661C6" w:rsidRDefault="00E51063">
      <w:pPr>
        <w:pStyle w:val="Ttulo1"/>
        <w:jc w:val="center"/>
        <w:rPr>
          <w:rFonts w:ascii="Verdana" w:hAnsi="Verdana"/>
          <w:sz w:val="20"/>
          <w:szCs w:val="20"/>
        </w:rPr>
      </w:pPr>
      <w:bookmarkStart w:id="55" w:name="_DV_M38"/>
      <w:bookmarkStart w:id="56" w:name="_Toc499990313"/>
      <w:bookmarkStart w:id="57" w:name="_Toc280370534"/>
      <w:bookmarkStart w:id="58" w:name="_Toc349040590"/>
      <w:bookmarkStart w:id="59" w:name="_Toc351469175"/>
      <w:bookmarkStart w:id="60" w:name="_Toc352767477"/>
      <w:bookmarkStart w:id="61" w:name="_Toc355626564"/>
      <w:bookmarkEnd w:id="55"/>
      <w:r>
        <w:rPr>
          <w:rFonts w:ascii="Verdana" w:hAnsi="Verdana"/>
          <w:sz w:val="20"/>
          <w:szCs w:val="20"/>
        </w:rPr>
        <w:t>CLÁUSULA I</w:t>
      </w:r>
      <w:r>
        <w:rPr>
          <w:rFonts w:ascii="Verdana" w:hAnsi="Verdana"/>
          <w:sz w:val="20"/>
          <w:szCs w:val="20"/>
        </w:rPr>
        <w:br/>
        <w:t>AUTORIZAÇÕES</w:t>
      </w:r>
      <w:bookmarkEnd w:id="56"/>
      <w:bookmarkEnd w:id="57"/>
      <w:bookmarkEnd w:id="58"/>
      <w:bookmarkEnd w:id="59"/>
      <w:bookmarkEnd w:id="60"/>
      <w:bookmarkEnd w:id="61"/>
    </w:p>
    <w:p w:rsidR="003661C6" w:rsidRDefault="003661C6">
      <w:pPr>
        <w:keepNext/>
        <w:keepLines/>
        <w:spacing w:line="320" w:lineRule="exact"/>
        <w:contextualSpacing/>
        <w:rPr>
          <w:rFonts w:ascii="Verdana" w:hAnsi="Verdana" w:cs="Arial"/>
          <w:sz w:val="20"/>
          <w:szCs w:val="20"/>
        </w:rPr>
      </w:pPr>
    </w:p>
    <w:p w:rsidR="003661C6" w:rsidRDefault="00E51063">
      <w:pPr>
        <w:keepNext/>
        <w:keepLines/>
        <w:numPr>
          <w:ilvl w:val="1"/>
          <w:numId w:val="17"/>
        </w:numPr>
        <w:spacing w:line="320" w:lineRule="exact"/>
        <w:ind w:left="709" w:hanging="709"/>
        <w:contextualSpacing/>
        <w:jc w:val="both"/>
        <w:rPr>
          <w:rFonts w:ascii="Verdana" w:hAnsi="Verdana" w:cs="Arial"/>
          <w:b/>
          <w:sz w:val="20"/>
          <w:szCs w:val="20"/>
        </w:rPr>
      </w:pPr>
      <w:bookmarkStart w:id="62" w:name="_DV_M39"/>
      <w:bookmarkEnd w:id="62"/>
      <w:r>
        <w:rPr>
          <w:rFonts w:ascii="Verdana" w:hAnsi="Verdana" w:cs="Arial"/>
          <w:b/>
          <w:sz w:val="20"/>
          <w:szCs w:val="20"/>
        </w:rPr>
        <w:t>Autorização da Emissão, da Constituição, da Outorga e do Compartilhamento das Garantias pela Emissora</w:t>
      </w:r>
    </w:p>
    <w:p w:rsidR="003661C6" w:rsidRDefault="003661C6">
      <w:pPr>
        <w:keepNext/>
        <w:keepLines/>
        <w:spacing w:line="320" w:lineRule="exact"/>
        <w:ind w:left="709"/>
        <w:contextualSpacing/>
        <w:jc w:val="both"/>
        <w:rPr>
          <w:rFonts w:ascii="Verdana" w:hAnsi="Verdana"/>
          <w:b/>
          <w:sz w:val="20"/>
          <w:szCs w:val="20"/>
        </w:rPr>
      </w:pPr>
    </w:p>
    <w:p w:rsidR="003661C6" w:rsidRDefault="00E51063">
      <w:pPr>
        <w:pStyle w:val="PargrafodaLista"/>
        <w:numPr>
          <w:ilvl w:val="2"/>
          <w:numId w:val="17"/>
        </w:numPr>
        <w:spacing w:line="320" w:lineRule="exact"/>
        <w:contextualSpacing/>
        <w:jc w:val="both"/>
        <w:rPr>
          <w:rFonts w:ascii="Verdana" w:hAnsi="Verdana"/>
          <w:sz w:val="20"/>
          <w:szCs w:val="20"/>
        </w:rPr>
      </w:pPr>
      <w:bookmarkStart w:id="63" w:name="_DV_M40"/>
      <w:bookmarkEnd w:id="63"/>
      <w:r>
        <w:rPr>
          <w:rFonts w:ascii="Verdana" w:hAnsi="Verdana"/>
          <w:sz w:val="20"/>
          <w:szCs w:val="20"/>
        </w:rPr>
        <w:t xml:space="preserve">A presente Escritura de Emissão é firmada com base nas deliberações da Assembleia Geral Extraordinária de acionistas da Emissora, realizada em </w:t>
      </w:r>
      <w:bookmarkStart w:id="64" w:name="_DV_M41"/>
      <w:bookmarkStart w:id="65" w:name="_DV_M42"/>
      <w:bookmarkEnd w:id="64"/>
      <w:bookmarkEnd w:id="65"/>
      <w:del w:id="66" w:author="Paulo Estevao Miranda | Machado Meyer Advogados" w:date="2019-07-02T10:29:00Z">
        <w:r w:rsidDel="00C846A3">
          <w:rPr>
            <w:rFonts w:ascii="Verdana" w:hAnsi="Verdana" w:cs="Arial"/>
            <w:bCs/>
            <w:sz w:val="20"/>
            <w:szCs w:val="20"/>
          </w:rPr>
          <w:delText xml:space="preserve">26 </w:delText>
        </w:r>
      </w:del>
      <w:ins w:id="67" w:author="Paulo Estevao Miranda | Machado Meyer Advogados" w:date="2019-07-02T10:29:00Z">
        <w:r w:rsidR="00C846A3">
          <w:rPr>
            <w:rFonts w:ascii="Verdana" w:hAnsi="Verdana" w:cs="Arial"/>
            <w:bCs/>
            <w:sz w:val="20"/>
            <w:szCs w:val="20"/>
          </w:rPr>
          <w:t>27</w:t>
        </w:r>
        <w:r w:rsidR="00C846A3">
          <w:rPr>
            <w:rFonts w:ascii="Verdana" w:hAnsi="Verdana" w:cs="Arial"/>
            <w:bCs/>
            <w:sz w:val="20"/>
            <w:szCs w:val="20"/>
          </w:rPr>
          <w:t xml:space="preserve"> </w:t>
        </w:r>
      </w:ins>
      <w:r>
        <w:rPr>
          <w:rFonts w:ascii="Verdana" w:hAnsi="Verdana" w:cs="Arial"/>
          <w:bCs/>
          <w:sz w:val="20"/>
          <w:szCs w:val="20"/>
        </w:rPr>
        <w:t>de junho de 2019</w:t>
      </w:r>
      <w:r>
        <w:rPr>
          <w:rFonts w:ascii="Verdana" w:hAnsi="Verdana" w:cs="Arial"/>
          <w:b/>
          <w:caps/>
          <w:sz w:val="20"/>
          <w:szCs w:val="20"/>
        </w:rPr>
        <w:t xml:space="preserve"> </w:t>
      </w:r>
      <w:r>
        <w:rPr>
          <w:rFonts w:ascii="Verdana" w:hAnsi="Verdana"/>
          <w:sz w:val="20"/>
          <w:szCs w:val="20"/>
        </w:rPr>
        <w:t>(“</w:t>
      </w:r>
      <w:r>
        <w:rPr>
          <w:rFonts w:ascii="Verdana" w:hAnsi="Verdana"/>
          <w:sz w:val="20"/>
          <w:szCs w:val="20"/>
          <w:u w:val="single"/>
        </w:rPr>
        <w:t>AGE da Emissora</w:t>
      </w:r>
      <w:r>
        <w:rPr>
          <w:rFonts w:ascii="Verdana" w:hAnsi="Verdana"/>
          <w:sz w:val="20"/>
          <w:szCs w:val="20"/>
        </w:rPr>
        <w:t>”), na qual foram deliberadas: (i) a aprovação da Emissão e da Oferta Restrita (conforme definidos na Cláusula II abaixo), bem como seus termos e condições; (ii) a outorga, na forma compartilhada descrita na Cláusula 4.17 abaixo, das garantias a serem constituídas por meio do (a) Contrato de Penhor de Ações (conforme definido na Cláusula 4.16.1, item (i) abaixo); (b) Aditamento e Consolidação ao Contrato de Cessão Fiduciária Holding (conforme definidos na Cláusula 4.16.1, item (iv) abaixo); e (c) Contrato de Penhor de Máquinas e Equipamentos (conforme definido na Cláusula 4.16.1, item (ii) abaixo); (iii)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da Emissão e da constituição das garantias necessárias.</w:t>
      </w:r>
    </w:p>
    <w:p w:rsidR="003661C6" w:rsidRDefault="003661C6">
      <w:pPr>
        <w:spacing w:line="320" w:lineRule="exact"/>
        <w:ind w:left="709"/>
        <w:contextualSpacing/>
        <w:jc w:val="both"/>
        <w:rPr>
          <w:rFonts w:ascii="Verdana" w:hAnsi="Verdana" w:cs="Arial"/>
          <w:sz w:val="20"/>
          <w:szCs w:val="20"/>
        </w:rPr>
      </w:pPr>
    </w:p>
    <w:p w:rsidR="003661C6" w:rsidRDefault="00E51063">
      <w:pPr>
        <w:numPr>
          <w:ilvl w:val="1"/>
          <w:numId w:val="17"/>
        </w:numPr>
        <w:spacing w:line="320" w:lineRule="exact"/>
        <w:ind w:left="709" w:hanging="709"/>
        <w:contextualSpacing/>
        <w:jc w:val="both"/>
        <w:rPr>
          <w:rFonts w:ascii="Verdana" w:hAnsi="Verdana" w:cs="Arial"/>
          <w:b/>
          <w:sz w:val="20"/>
          <w:szCs w:val="20"/>
        </w:rPr>
      </w:pPr>
      <w:r>
        <w:rPr>
          <w:rFonts w:ascii="Verdana" w:hAnsi="Verdana" w:cs="Arial"/>
          <w:b/>
          <w:sz w:val="20"/>
          <w:szCs w:val="20"/>
        </w:rPr>
        <w:t>Autorização da Constituição, da Outorga e do Compartilhamento das Garantias pelas SPEs</w:t>
      </w:r>
    </w:p>
    <w:p w:rsidR="003661C6" w:rsidRDefault="003661C6">
      <w:pPr>
        <w:spacing w:line="320" w:lineRule="exact"/>
        <w:ind w:left="709"/>
        <w:contextualSpacing/>
        <w:rPr>
          <w:rFonts w:ascii="Verdana" w:hAnsi="Verdana" w:cs="Arial"/>
          <w:b/>
          <w:sz w:val="20"/>
          <w:szCs w:val="20"/>
        </w:rPr>
      </w:pPr>
    </w:p>
    <w:p w:rsidR="003661C6" w:rsidRDefault="00E51063">
      <w:pPr>
        <w:numPr>
          <w:ilvl w:val="2"/>
          <w:numId w:val="17"/>
        </w:numPr>
        <w:spacing w:line="320" w:lineRule="exact"/>
        <w:ind w:left="709" w:hanging="709"/>
        <w:contextualSpacing/>
        <w:jc w:val="both"/>
        <w:rPr>
          <w:rFonts w:ascii="Verdana" w:hAnsi="Verdana"/>
          <w:b/>
          <w:sz w:val="20"/>
          <w:szCs w:val="20"/>
        </w:rPr>
      </w:pPr>
      <w:r>
        <w:rPr>
          <w:rFonts w:ascii="Verdana" w:hAnsi="Verdana" w:cs="Arial"/>
          <w:bCs/>
          <w:sz w:val="20"/>
          <w:szCs w:val="20"/>
        </w:rPr>
        <w:t xml:space="preserve">Com base nas disposições constantes da Cláusula Décima do Contrato de Financiamento com o BNDES (conforme abaixo definido), bem como deliberações tomadas nas Assembleias Gerais Extraordinárias realizadas, pela CESI III, em </w:t>
      </w:r>
      <w:del w:id="68" w:author="Paulo Estevao Miranda | Machado Meyer Advogados" w:date="2019-07-02T10:29:00Z">
        <w:r w:rsidDel="00C846A3">
          <w:rPr>
            <w:rFonts w:ascii="Verdana" w:hAnsi="Verdana" w:cs="Arial"/>
            <w:bCs/>
            <w:sz w:val="20"/>
            <w:szCs w:val="20"/>
          </w:rPr>
          <w:delText xml:space="preserve">26 </w:delText>
        </w:r>
      </w:del>
      <w:ins w:id="69" w:author="Paulo Estevao Miranda | Machado Meyer Advogados" w:date="2019-07-02T10:29:00Z">
        <w:r w:rsidR="00C846A3">
          <w:rPr>
            <w:rFonts w:ascii="Verdana" w:hAnsi="Verdana" w:cs="Arial"/>
            <w:bCs/>
            <w:sz w:val="20"/>
            <w:szCs w:val="20"/>
          </w:rPr>
          <w:t>27</w:t>
        </w:r>
        <w:r w:rsidR="00C846A3">
          <w:rPr>
            <w:rFonts w:ascii="Verdana" w:hAnsi="Verdana" w:cs="Arial"/>
            <w:bCs/>
            <w:sz w:val="20"/>
            <w:szCs w:val="20"/>
          </w:rPr>
          <w:t xml:space="preserve"> </w:t>
        </w:r>
      </w:ins>
      <w:r>
        <w:rPr>
          <w:rFonts w:ascii="Verdana" w:hAnsi="Verdana" w:cs="Arial"/>
          <w:bCs/>
          <w:sz w:val="20"/>
          <w:szCs w:val="20"/>
        </w:rPr>
        <w:t>de junho de 2019 (“</w:t>
      </w:r>
      <w:r>
        <w:rPr>
          <w:rFonts w:ascii="Verdana" w:hAnsi="Verdana" w:cs="Arial"/>
          <w:bCs/>
          <w:sz w:val="20"/>
          <w:szCs w:val="20"/>
          <w:u w:val="single"/>
        </w:rPr>
        <w:t>AGE da CESI III</w:t>
      </w:r>
      <w:r>
        <w:rPr>
          <w:rFonts w:ascii="Verdana" w:hAnsi="Verdana" w:cs="Arial"/>
          <w:bCs/>
          <w:sz w:val="20"/>
          <w:szCs w:val="20"/>
        </w:rPr>
        <w:t xml:space="preserve">”), pela CESI IV, em </w:t>
      </w:r>
      <w:del w:id="70" w:author="Paulo Estevao Miranda | Machado Meyer Advogados" w:date="2019-07-02T10:29:00Z">
        <w:r w:rsidDel="00C846A3">
          <w:rPr>
            <w:rFonts w:ascii="Verdana" w:hAnsi="Verdana" w:cs="Arial"/>
            <w:bCs/>
            <w:sz w:val="20"/>
            <w:szCs w:val="20"/>
          </w:rPr>
          <w:delText xml:space="preserve">26 </w:delText>
        </w:r>
      </w:del>
      <w:ins w:id="71" w:author="Paulo Estevao Miranda | Machado Meyer Advogados" w:date="2019-07-02T10:29:00Z">
        <w:r w:rsidR="00C846A3">
          <w:rPr>
            <w:rFonts w:ascii="Verdana" w:hAnsi="Verdana" w:cs="Arial"/>
            <w:bCs/>
            <w:sz w:val="20"/>
            <w:szCs w:val="20"/>
          </w:rPr>
          <w:t>27</w:t>
        </w:r>
        <w:r w:rsidR="00C846A3">
          <w:rPr>
            <w:rFonts w:ascii="Verdana" w:hAnsi="Verdana" w:cs="Arial"/>
            <w:bCs/>
            <w:sz w:val="20"/>
            <w:szCs w:val="20"/>
          </w:rPr>
          <w:t xml:space="preserve"> </w:t>
        </w:r>
      </w:ins>
      <w:r>
        <w:rPr>
          <w:rFonts w:ascii="Verdana" w:hAnsi="Verdana" w:cs="Arial"/>
          <w:bCs/>
          <w:sz w:val="20"/>
          <w:szCs w:val="20"/>
        </w:rPr>
        <w:t>de junho de 2019 (“</w:t>
      </w:r>
      <w:r>
        <w:rPr>
          <w:rFonts w:ascii="Verdana" w:hAnsi="Verdana"/>
          <w:sz w:val="20"/>
          <w:szCs w:val="20"/>
          <w:u w:val="single"/>
        </w:rPr>
        <w:t>AGE</w:t>
      </w:r>
      <w:r>
        <w:rPr>
          <w:rFonts w:ascii="Verdana" w:hAnsi="Verdana" w:cs="Arial"/>
          <w:bCs/>
          <w:sz w:val="20"/>
          <w:szCs w:val="20"/>
          <w:u w:val="single"/>
        </w:rPr>
        <w:t xml:space="preserve"> da CESI IV</w:t>
      </w:r>
      <w:r>
        <w:rPr>
          <w:rFonts w:ascii="Verdana" w:hAnsi="Verdana" w:cs="Arial"/>
          <w:bCs/>
          <w:sz w:val="20"/>
          <w:szCs w:val="20"/>
        </w:rPr>
        <w:t xml:space="preserve">”), pela CEG, em </w:t>
      </w:r>
      <w:del w:id="72" w:author="Paulo Estevao Miranda | Machado Meyer Advogados" w:date="2019-07-02T10:29:00Z">
        <w:r w:rsidDel="00C846A3">
          <w:rPr>
            <w:rFonts w:ascii="Verdana" w:hAnsi="Verdana" w:cs="Arial"/>
            <w:bCs/>
            <w:sz w:val="20"/>
            <w:szCs w:val="20"/>
          </w:rPr>
          <w:delText xml:space="preserve">26 </w:delText>
        </w:r>
      </w:del>
      <w:ins w:id="73" w:author="Paulo Estevao Miranda | Machado Meyer Advogados" w:date="2019-07-02T10:29:00Z">
        <w:r w:rsidR="00C846A3">
          <w:rPr>
            <w:rFonts w:ascii="Verdana" w:hAnsi="Verdana" w:cs="Arial"/>
            <w:bCs/>
            <w:sz w:val="20"/>
            <w:szCs w:val="20"/>
          </w:rPr>
          <w:t>27</w:t>
        </w:r>
        <w:r w:rsidR="00C846A3">
          <w:rPr>
            <w:rFonts w:ascii="Verdana" w:hAnsi="Verdana" w:cs="Arial"/>
            <w:bCs/>
            <w:sz w:val="20"/>
            <w:szCs w:val="20"/>
          </w:rPr>
          <w:t xml:space="preserve"> </w:t>
        </w:r>
      </w:ins>
      <w:r>
        <w:rPr>
          <w:rFonts w:ascii="Verdana" w:hAnsi="Verdana" w:cs="Arial"/>
          <w:bCs/>
          <w:sz w:val="20"/>
          <w:szCs w:val="20"/>
        </w:rPr>
        <w:t>de junho de 2019 (“</w:t>
      </w:r>
      <w:r>
        <w:rPr>
          <w:rFonts w:ascii="Verdana" w:hAnsi="Verdana" w:cs="Arial"/>
          <w:bCs/>
          <w:sz w:val="20"/>
          <w:szCs w:val="20"/>
          <w:u w:val="single"/>
        </w:rPr>
        <w:t>AGE da CEG</w:t>
      </w:r>
      <w:r>
        <w:rPr>
          <w:rFonts w:ascii="Verdana" w:hAnsi="Verdana" w:cs="Arial"/>
          <w:bCs/>
          <w:sz w:val="20"/>
          <w:szCs w:val="20"/>
        </w:rPr>
        <w:t xml:space="preserve">”) e pela CESR, em </w:t>
      </w:r>
      <w:del w:id="74" w:author="Paulo Estevao Miranda | Machado Meyer Advogados" w:date="2019-07-02T10:29:00Z">
        <w:r w:rsidDel="00C846A3">
          <w:rPr>
            <w:rFonts w:ascii="Verdana" w:hAnsi="Verdana" w:cs="Arial"/>
            <w:bCs/>
            <w:sz w:val="20"/>
            <w:szCs w:val="20"/>
          </w:rPr>
          <w:delText xml:space="preserve">26 </w:delText>
        </w:r>
      </w:del>
      <w:ins w:id="75" w:author="Paulo Estevao Miranda | Machado Meyer Advogados" w:date="2019-07-02T10:29:00Z">
        <w:r w:rsidR="00C846A3">
          <w:rPr>
            <w:rFonts w:ascii="Verdana" w:hAnsi="Verdana" w:cs="Arial"/>
            <w:bCs/>
            <w:sz w:val="20"/>
            <w:szCs w:val="20"/>
          </w:rPr>
          <w:t>27</w:t>
        </w:r>
        <w:r w:rsidR="00C846A3">
          <w:rPr>
            <w:rFonts w:ascii="Verdana" w:hAnsi="Verdana" w:cs="Arial"/>
            <w:bCs/>
            <w:sz w:val="20"/>
            <w:szCs w:val="20"/>
          </w:rPr>
          <w:t xml:space="preserve"> </w:t>
        </w:r>
      </w:ins>
      <w:r>
        <w:rPr>
          <w:rFonts w:ascii="Verdana" w:hAnsi="Verdana" w:cs="Arial"/>
          <w:bCs/>
          <w:sz w:val="20"/>
          <w:szCs w:val="20"/>
        </w:rPr>
        <w:t>de junho de 2019</w:t>
      </w:r>
      <w:r>
        <w:rPr>
          <w:rFonts w:ascii="Verdana" w:hAnsi="Verdana" w:cs="Arial"/>
          <w:b/>
          <w:caps/>
          <w:sz w:val="20"/>
          <w:szCs w:val="20"/>
        </w:rPr>
        <w:t xml:space="preserve"> </w:t>
      </w:r>
      <w:r>
        <w:rPr>
          <w:rFonts w:ascii="Verdana" w:hAnsi="Verdana" w:cs="Arial"/>
          <w:bCs/>
          <w:sz w:val="20"/>
          <w:szCs w:val="20"/>
        </w:rPr>
        <w:t>(“</w:t>
      </w:r>
      <w:r>
        <w:rPr>
          <w:rFonts w:ascii="Verdana" w:hAnsi="Verdana"/>
          <w:sz w:val="20"/>
          <w:szCs w:val="20"/>
          <w:u w:val="single"/>
        </w:rPr>
        <w:t>AGE</w:t>
      </w:r>
      <w:r>
        <w:rPr>
          <w:rFonts w:ascii="Verdana" w:hAnsi="Verdana" w:cs="Arial"/>
          <w:bCs/>
          <w:sz w:val="20"/>
          <w:szCs w:val="20"/>
          <w:u w:val="single"/>
        </w:rPr>
        <w:t xml:space="preserve"> da CESR</w:t>
      </w:r>
      <w:r>
        <w:rPr>
          <w:rFonts w:ascii="Verdana" w:hAnsi="Verdana" w:cs="Arial"/>
          <w:bCs/>
          <w:sz w:val="20"/>
          <w:szCs w:val="20"/>
        </w:rPr>
        <w:t>” e, em conjunto com a AGE da CESI III, AGE da CESI IV e AGE da CEG, “</w:t>
      </w:r>
      <w:r>
        <w:rPr>
          <w:rFonts w:ascii="Verdana" w:hAnsi="Verdana" w:cs="Arial"/>
          <w:bCs/>
          <w:sz w:val="20"/>
          <w:szCs w:val="20"/>
          <w:u w:val="single"/>
        </w:rPr>
        <w:t>Atos Societários das SPEs</w:t>
      </w:r>
      <w:r>
        <w:rPr>
          <w:rFonts w:ascii="Verdana" w:hAnsi="Verdana" w:cs="Arial"/>
          <w:bCs/>
          <w:sz w:val="20"/>
          <w:szCs w:val="20"/>
        </w:rPr>
        <w:t>”), foram aprovadas: (i) a outorga</w:t>
      </w:r>
      <w:r>
        <w:rPr>
          <w:rFonts w:ascii="Verdana" w:hAnsi="Verdana" w:cs="Arial"/>
          <w:sz w:val="20"/>
          <w:szCs w:val="20"/>
        </w:rPr>
        <w:t>, em regime de compartilhamento, conforme previsto na Cláusula 4.17 abaixo,</w:t>
      </w:r>
      <w:r>
        <w:rPr>
          <w:rFonts w:ascii="Verdana" w:hAnsi="Verdana"/>
          <w:sz w:val="20"/>
          <w:szCs w:val="20"/>
        </w:rPr>
        <w:t xml:space="preserve"> das garantias a serem constituídas por meio do Contrato de Penhor de Máquinas e Equipamentos (conforme definido na Cláusula 4.16.1, item (ii) abaixo) e do Aditamento e Consolidação ao Contrato de Cessão Fiduciária </w:t>
      </w:r>
      <w:r>
        <w:rPr>
          <w:rFonts w:ascii="Verdana" w:eastAsia="Arial Unicode MS" w:hAnsi="Verdana" w:cs="Arial"/>
          <w:sz w:val="20"/>
          <w:szCs w:val="20"/>
        </w:rPr>
        <w:t xml:space="preserve">de </w:t>
      </w:r>
      <w:r>
        <w:rPr>
          <w:rFonts w:ascii="Verdana" w:eastAsia="Arial Unicode MS" w:hAnsi="Verdana" w:cs="Arial"/>
          <w:sz w:val="20"/>
          <w:szCs w:val="20"/>
        </w:rPr>
        <w:lastRenderedPageBreak/>
        <w:t>Direitos Creditórios e Outras Avenças</w:t>
      </w:r>
      <w:r>
        <w:rPr>
          <w:rFonts w:ascii="Verdana" w:hAnsi="Verdana"/>
          <w:sz w:val="20"/>
          <w:szCs w:val="20"/>
        </w:rPr>
        <w:t xml:space="preserve"> (conforme definido na Cláusula 4.16.1, item (iii) abaixo); </w:t>
      </w:r>
      <w:r>
        <w:rPr>
          <w:rFonts w:ascii="Verdana" w:hAnsi="Verdana" w:cs="Arial"/>
          <w:sz w:val="20"/>
          <w:szCs w:val="20"/>
        </w:rPr>
        <w:t xml:space="preserve">(ii) a assunção das obrigações previstas na presente Escritura de Emissão, descritas na Cláusula 6.2 abaixo; e (iii) a </w:t>
      </w:r>
      <w:r>
        <w:rPr>
          <w:rFonts w:ascii="Verdana" w:hAnsi="Verdana" w:cs="Tahoma"/>
          <w:sz w:val="20"/>
          <w:szCs w:val="20"/>
        </w:rPr>
        <w:t xml:space="preserve">autorização para seus respectivos representantes legais adotarem todos e quaisquer atos relacionados à efetivação das deliberações dos Atos Societários das SPEs, incluindo a celebração de quaisquer documentos necessários à formalização da Emissão, especialmente à celebração desta Escritura de Emissão, do </w:t>
      </w:r>
      <w:r>
        <w:rPr>
          <w:rFonts w:ascii="Verdana" w:hAnsi="Verdana"/>
          <w:sz w:val="20"/>
          <w:szCs w:val="20"/>
        </w:rPr>
        <w:t xml:space="preserve">Contrato de Penhor de Máquinas e Equipamentos (conforme definido na Cláusula 4.16.1, item (ii) abaixo) e </w:t>
      </w:r>
      <w:r>
        <w:rPr>
          <w:rFonts w:ascii="Verdana" w:hAnsi="Verdana" w:cs="Tahoma"/>
          <w:sz w:val="20"/>
          <w:szCs w:val="20"/>
        </w:rPr>
        <w:t xml:space="preserve">do Contrato de Cessão Fiduciária de Direitos Creditórios e Outras Avenças </w:t>
      </w:r>
      <w:r>
        <w:rPr>
          <w:rFonts w:ascii="Verdana" w:hAnsi="Verdana"/>
          <w:sz w:val="20"/>
          <w:szCs w:val="20"/>
        </w:rPr>
        <w:t>(conforme definido na Cláusula 4.16.1, item (iii) abaixo)</w:t>
      </w:r>
      <w:r>
        <w:rPr>
          <w:rFonts w:ascii="Verdana" w:hAnsi="Verdana" w:cs="Arial"/>
          <w:sz w:val="20"/>
          <w:szCs w:val="20"/>
        </w:rPr>
        <w:t>.</w:t>
      </w:r>
    </w:p>
    <w:p w:rsidR="003661C6" w:rsidRDefault="003661C6">
      <w:pPr>
        <w:spacing w:line="320" w:lineRule="exact"/>
        <w:contextualSpacing/>
        <w:rPr>
          <w:rFonts w:ascii="Verdana" w:hAnsi="Verdana" w:cs="Arial"/>
          <w:sz w:val="20"/>
          <w:szCs w:val="20"/>
        </w:rPr>
      </w:pPr>
    </w:p>
    <w:p w:rsidR="003661C6" w:rsidRDefault="00E51063">
      <w:pPr>
        <w:pStyle w:val="Ttulo1"/>
        <w:jc w:val="center"/>
        <w:rPr>
          <w:rFonts w:ascii="Verdana" w:hAnsi="Verdana"/>
          <w:sz w:val="20"/>
          <w:szCs w:val="20"/>
        </w:rPr>
      </w:pPr>
      <w:bookmarkStart w:id="76" w:name="_DV_M45"/>
      <w:bookmarkStart w:id="77" w:name="_Toc499990314"/>
      <w:bookmarkStart w:id="78" w:name="_Toc280370535"/>
      <w:bookmarkStart w:id="79" w:name="_Toc349040591"/>
      <w:bookmarkStart w:id="80" w:name="_Toc351469176"/>
      <w:bookmarkStart w:id="81" w:name="_Toc352767478"/>
      <w:bookmarkStart w:id="82" w:name="_Toc355626565"/>
      <w:bookmarkEnd w:id="76"/>
      <w:r>
        <w:rPr>
          <w:rFonts w:ascii="Verdana" w:hAnsi="Verdana"/>
          <w:sz w:val="20"/>
          <w:szCs w:val="20"/>
        </w:rPr>
        <w:t>CLÁUSULA II</w:t>
      </w:r>
      <w:r>
        <w:rPr>
          <w:rFonts w:ascii="Verdana" w:hAnsi="Verdana"/>
          <w:sz w:val="20"/>
          <w:szCs w:val="20"/>
        </w:rPr>
        <w:br/>
        <w:t>REQUISITOS</w:t>
      </w:r>
      <w:bookmarkEnd w:id="77"/>
      <w:bookmarkEnd w:id="78"/>
      <w:bookmarkEnd w:id="79"/>
      <w:bookmarkEnd w:id="80"/>
      <w:bookmarkEnd w:id="81"/>
      <w:bookmarkEnd w:id="82"/>
    </w:p>
    <w:p w:rsidR="003661C6" w:rsidRDefault="003661C6">
      <w:pPr>
        <w:spacing w:line="320" w:lineRule="exact"/>
        <w:contextualSpacing/>
        <w:rPr>
          <w:rFonts w:ascii="Verdana" w:hAnsi="Verdana" w:cs="Arial"/>
          <w:sz w:val="20"/>
          <w:szCs w:val="20"/>
        </w:rPr>
      </w:pPr>
    </w:p>
    <w:p w:rsidR="003661C6" w:rsidRDefault="00E51063">
      <w:pPr>
        <w:spacing w:line="320" w:lineRule="exact"/>
        <w:contextualSpacing/>
        <w:jc w:val="both"/>
        <w:rPr>
          <w:rFonts w:ascii="Verdana" w:hAnsi="Verdana" w:cs="Arial"/>
          <w:sz w:val="20"/>
          <w:szCs w:val="20"/>
        </w:rPr>
      </w:pPr>
      <w:bookmarkStart w:id="83" w:name="_DV_M46"/>
      <w:bookmarkEnd w:id="83"/>
      <w:r>
        <w:rPr>
          <w:rFonts w:ascii="Verdana" w:hAnsi="Verdana" w:cs="Arial"/>
          <w:sz w:val="20"/>
          <w:szCs w:val="20"/>
        </w:rPr>
        <w:t xml:space="preserve">A 2ª (segunda) emissão </w:t>
      </w:r>
      <w:r>
        <w:rPr>
          <w:rStyle w:val="DeltaViewInsertion"/>
          <w:rFonts w:ascii="Verdana" w:hAnsi="Verdana" w:cs="Arial"/>
          <w:color w:val="auto"/>
          <w:sz w:val="20"/>
          <w:szCs w:val="20"/>
          <w:u w:val="none"/>
        </w:rPr>
        <w:t>de debêntures simples, não conversíveis em ações de emissão da Emissora, da espécie com garantia real</w:t>
      </w:r>
      <w:r>
        <w:rPr>
          <w:rFonts w:ascii="Verdana" w:hAnsi="Verdana" w:cs="Arial"/>
          <w:sz w:val="20"/>
          <w:szCs w:val="20"/>
        </w:rPr>
        <w:t xml:space="preserve">, </w:t>
      </w:r>
      <w:r>
        <w:rPr>
          <w:rStyle w:val="DeltaViewInsertion"/>
          <w:rFonts w:ascii="Verdana" w:hAnsi="Verdana" w:cs="Arial"/>
          <w:color w:val="auto"/>
          <w:sz w:val="20"/>
          <w:szCs w:val="20"/>
          <w:u w:val="none"/>
        </w:rPr>
        <w:t>em série única (“</w:t>
      </w:r>
      <w:r>
        <w:rPr>
          <w:rStyle w:val="DeltaViewInsertion"/>
          <w:rFonts w:ascii="Verdana" w:hAnsi="Verdana" w:cs="Arial"/>
          <w:color w:val="auto"/>
          <w:sz w:val="20"/>
          <w:szCs w:val="20"/>
        </w:rPr>
        <w:t>Emissão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rPr>
        <w:t>Debêntures</w:t>
      </w:r>
      <w:r>
        <w:rPr>
          <w:rStyle w:val="DeltaViewInsertion"/>
          <w:rFonts w:ascii="Verdana" w:hAnsi="Verdana" w:cs="Arial"/>
          <w:color w:val="auto"/>
          <w:sz w:val="20"/>
          <w:szCs w:val="20"/>
          <w:u w:val="none"/>
        </w:rPr>
        <w:t xml:space="preserve">”, respectivamente), </w:t>
      </w:r>
      <w:r>
        <w:rPr>
          <w:rFonts w:ascii="Verdana" w:hAnsi="Verdana" w:cs="Arial"/>
          <w:sz w:val="20"/>
          <w:szCs w:val="20"/>
        </w:rPr>
        <w:t xml:space="preserve">para distribuição pública, com esforços restritos, </w:t>
      </w:r>
      <w:r>
        <w:rPr>
          <w:rStyle w:val="DeltaViewInsertion"/>
          <w:rFonts w:ascii="Verdana" w:hAnsi="Verdana" w:cs="Arial"/>
          <w:color w:val="auto"/>
          <w:sz w:val="20"/>
          <w:szCs w:val="20"/>
          <w:u w:val="none"/>
        </w:rPr>
        <w:t xml:space="preserve">da Emissora, nos termos da </w:t>
      </w:r>
      <w:r>
        <w:rPr>
          <w:rFonts w:ascii="Verdana" w:hAnsi="Verdana" w:cs="Arial"/>
          <w:sz w:val="20"/>
          <w:szCs w:val="20"/>
        </w:rPr>
        <w:t>Instrução da CVM nº 476, de 16 de janeiro de 2009, conforme alterada (“</w:t>
      </w:r>
      <w:r>
        <w:rPr>
          <w:rFonts w:ascii="Verdana" w:hAnsi="Verdana" w:cs="Arial"/>
          <w:sz w:val="20"/>
          <w:szCs w:val="20"/>
          <w:u w:val="single"/>
        </w:rPr>
        <w:t>Instrução CVM 476</w:t>
      </w:r>
      <w:r>
        <w:rPr>
          <w:rFonts w:ascii="Verdana" w:hAnsi="Verdana" w:cs="Arial"/>
          <w:sz w:val="20"/>
          <w:szCs w:val="20"/>
        </w:rPr>
        <w:t>”), das demais disposições legais aplicáveis e desta Escritura de Emissão (“</w:t>
      </w:r>
      <w:r>
        <w:rPr>
          <w:rStyle w:val="DeltaViewInsertion"/>
          <w:rFonts w:ascii="Verdana" w:hAnsi="Verdana" w:cs="Arial"/>
          <w:color w:val="auto"/>
          <w:sz w:val="20"/>
          <w:szCs w:val="20"/>
        </w:rPr>
        <w:t>Oferta Restrita</w:t>
      </w:r>
      <w:r>
        <w:rPr>
          <w:rStyle w:val="DeltaViewInsertion"/>
          <w:rFonts w:ascii="Verdana" w:hAnsi="Verdana" w:cs="Arial"/>
          <w:color w:val="auto"/>
          <w:sz w:val="20"/>
          <w:szCs w:val="20"/>
          <w:u w:val="none"/>
        </w:rPr>
        <w:t>”),</w:t>
      </w:r>
      <w:r>
        <w:rPr>
          <w:rFonts w:ascii="Verdana" w:hAnsi="Verdana" w:cs="Arial"/>
          <w:sz w:val="20"/>
          <w:szCs w:val="20"/>
        </w:rPr>
        <w:t xml:space="preserve"> deverá observar os seguintes requisitos: </w:t>
      </w:r>
    </w:p>
    <w:p w:rsidR="003661C6" w:rsidRDefault="003661C6">
      <w:pPr>
        <w:spacing w:line="320" w:lineRule="exact"/>
        <w:contextualSpacing/>
        <w:jc w:val="both"/>
        <w:rPr>
          <w:rFonts w:ascii="Verdana" w:hAnsi="Verdana" w:cs="Arial"/>
          <w:sz w:val="20"/>
          <w:szCs w:val="20"/>
        </w:rPr>
      </w:pPr>
    </w:p>
    <w:p w:rsidR="003661C6" w:rsidRDefault="00E51063">
      <w:pPr>
        <w:keepNext/>
        <w:numPr>
          <w:ilvl w:val="0"/>
          <w:numId w:val="6"/>
        </w:numPr>
        <w:tabs>
          <w:tab w:val="clear" w:pos="2160"/>
          <w:tab w:val="left" w:pos="720"/>
        </w:tabs>
        <w:spacing w:line="320" w:lineRule="exact"/>
        <w:ind w:left="709" w:hanging="709"/>
        <w:contextualSpacing/>
        <w:jc w:val="both"/>
        <w:rPr>
          <w:rFonts w:ascii="Verdana" w:hAnsi="Verdana" w:cs="Arial"/>
          <w:b/>
          <w:sz w:val="20"/>
          <w:szCs w:val="20"/>
        </w:rPr>
      </w:pPr>
      <w:bookmarkStart w:id="84" w:name="_DV_M47"/>
      <w:bookmarkStart w:id="85" w:name="_Toc499990315"/>
      <w:bookmarkEnd w:id="84"/>
      <w:r>
        <w:rPr>
          <w:rFonts w:ascii="Verdana" w:hAnsi="Verdana" w:cs="Arial"/>
          <w:b/>
          <w:sz w:val="20"/>
          <w:szCs w:val="20"/>
        </w:rPr>
        <w:t>Arquivamento na Junta Comercial e Publicação da AGE</w:t>
      </w:r>
      <w:bookmarkEnd w:id="85"/>
      <w:r>
        <w:rPr>
          <w:rFonts w:ascii="Verdana" w:hAnsi="Verdana" w:cs="Arial"/>
          <w:b/>
          <w:sz w:val="20"/>
          <w:szCs w:val="20"/>
        </w:rPr>
        <w:t xml:space="preserve"> da Emissora </w:t>
      </w:r>
    </w:p>
    <w:p w:rsidR="003661C6" w:rsidRDefault="003661C6">
      <w:pPr>
        <w:keepNext/>
        <w:spacing w:line="320" w:lineRule="exact"/>
        <w:contextualSpacing/>
        <w:jc w:val="both"/>
        <w:rPr>
          <w:rFonts w:ascii="Verdana" w:hAnsi="Verdana" w:cs="Arial"/>
          <w:sz w:val="20"/>
          <w:szCs w:val="20"/>
        </w:rPr>
      </w:pPr>
    </w:p>
    <w:p w:rsidR="003661C6" w:rsidRDefault="00E51063">
      <w:pPr>
        <w:keepNext/>
        <w:numPr>
          <w:ilvl w:val="0"/>
          <w:numId w:val="21"/>
        </w:numPr>
        <w:spacing w:line="320" w:lineRule="exact"/>
        <w:ind w:left="709" w:hanging="709"/>
        <w:contextualSpacing/>
        <w:jc w:val="both"/>
        <w:rPr>
          <w:rFonts w:ascii="Verdana" w:hAnsi="Verdana" w:cs="Arial"/>
          <w:sz w:val="20"/>
          <w:szCs w:val="20"/>
        </w:rPr>
      </w:pPr>
      <w:bookmarkStart w:id="86" w:name="_DV_M48"/>
      <w:bookmarkEnd w:id="86"/>
      <w:r>
        <w:rPr>
          <w:rFonts w:ascii="Verdana" w:hAnsi="Verdana" w:cs="Arial"/>
          <w:sz w:val="20"/>
          <w:szCs w:val="20"/>
        </w:rPr>
        <w:t>Nos termos dos artigos 62, inciso I, e 289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 a ata da AGE da Emissora será arquivada na JUCEMG</w:t>
      </w:r>
      <w:r>
        <w:rPr>
          <w:rFonts w:ascii="Verdana" w:hAnsi="Verdana"/>
          <w:sz w:val="20"/>
          <w:szCs w:val="20"/>
        </w:rPr>
        <w:t xml:space="preserve"> e </w:t>
      </w:r>
      <w:r>
        <w:rPr>
          <w:rFonts w:ascii="Verdana" w:hAnsi="Verdana" w:cs="Arial"/>
          <w:sz w:val="20"/>
          <w:szCs w:val="20"/>
        </w:rPr>
        <w:t>publicada no Diário Oficial do Estado de Minas Gerais e no “Diário do Comércio” (“</w:t>
      </w:r>
      <w:r>
        <w:rPr>
          <w:rFonts w:ascii="Verdana" w:hAnsi="Verdana" w:cs="Arial"/>
          <w:sz w:val="20"/>
          <w:szCs w:val="20"/>
          <w:u w:val="single"/>
        </w:rPr>
        <w:t>Jornais de Publicação da Emissora</w:t>
      </w:r>
      <w:r>
        <w:rPr>
          <w:rFonts w:ascii="Verdana" w:hAnsi="Verdana" w:cs="Arial"/>
          <w:sz w:val="20"/>
          <w:szCs w:val="20"/>
        </w:rPr>
        <w:t>”).</w:t>
      </w:r>
    </w:p>
    <w:p w:rsidR="003661C6" w:rsidRDefault="003661C6">
      <w:pPr>
        <w:spacing w:line="320" w:lineRule="exact"/>
        <w:contextualSpacing/>
        <w:jc w:val="both"/>
        <w:rPr>
          <w:rFonts w:ascii="Verdana" w:hAnsi="Verdana" w:cs="Arial"/>
          <w:sz w:val="20"/>
          <w:szCs w:val="20"/>
        </w:rPr>
      </w:pPr>
    </w:p>
    <w:p w:rsidR="003661C6" w:rsidRDefault="00E51063">
      <w:pPr>
        <w:numPr>
          <w:ilvl w:val="0"/>
          <w:numId w:val="21"/>
        </w:numPr>
        <w:spacing w:line="320" w:lineRule="exact"/>
        <w:ind w:left="709" w:hanging="709"/>
        <w:contextualSpacing/>
        <w:jc w:val="both"/>
        <w:rPr>
          <w:rFonts w:ascii="Verdana" w:hAnsi="Verdana" w:cs="Arial"/>
          <w:sz w:val="20"/>
          <w:szCs w:val="20"/>
        </w:rPr>
      </w:pPr>
      <w:bookmarkStart w:id="87" w:name="_DV_M49"/>
      <w:bookmarkEnd w:id="87"/>
      <w:r>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rsidR="003661C6" w:rsidRDefault="003661C6">
      <w:pPr>
        <w:spacing w:line="320" w:lineRule="exact"/>
        <w:ind w:left="709"/>
        <w:contextualSpacing/>
        <w:jc w:val="both"/>
        <w:rPr>
          <w:rFonts w:ascii="Verdana" w:hAnsi="Verdana" w:cs="Arial"/>
          <w:sz w:val="20"/>
          <w:szCs w:val="20"/>
        </w:rPr>
      </w:pPr>
    </w:p>
    <w:p w:rsidR="003661C6" w:rsidRDefault="00E51063">
      <w:pPr>
        <w:numPr>
          <w:ilvl w:val="0"/>
          <w:numId w:val="6"/>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Arquivamento na Junta Comercial e Publicação dos Atos Societários das SPEs.</w:t>
      </w:r>
    </w:p>
    <w:p w:rsidR="003661C6" w:rsidRDefault="003661C6">
      <w:pPr>
        <w:tabs>
          <w:tab w:val="left" w:pos="720"/>
        </w:tabs>
        <w:spacing w:line="320" w:lineRule="exact"/>
        <w:contextualSpacing/>
        <w:jc w:val="both"/>
        <w:rPr>
          <w:rFonts w:ascii="Verdana" w:hAnsi="Verdana" w:cs="Arial"/>
          <w:b/>
          <w:sz w:val="20"/>
          <w:szCs w:val="20"/>
        </w:rPr>
      </w:pPr>
    </w:p>
    <w:p w:rsidR="003661C6" w:rsidRDefault="00E51063">
      <w:pPr>
        <w:numPr>
          <w:ilvl w:val="0"/>
          <w:numId w:val="31"/>
        </w:numPr>
        <w:tabs>
          <w:tab w:val="left" w:pos="720"/>
        </w:tabs>
        <w:spacing w:line="320" w:lineRule="exact"/>
        <w:ind w:hanging="720"/>
        <w:contextualSpacing/>
        <w:jc w:val="both"/>
        <w:rPr>
          <w:rFonts w:ascii="Verdana" w:hAnsi="Verdana" w:cs="Arial"/>
          <w:sz w:val="20"/>
          <w:szCs w:val="20"/>
        </w:rPr>
      </w:pPr>
      <w:r>
        <w:rPr>
          <w:rFonts w:ascii="Verdana" w:hAnsi="Verdana" w:cs="Arial"/>
          <w:bCs/>
          <w:sz w:val="20"/>
          <w:szCs w:val="20"/>
        </w:rPr>
        <w:t>Os Atos Societários das SPEs</w:t>
      </w:r>
      <w:r>
        <w:rPr>
          <w:rFonts w:ascii="Verdana" w:hAnsi="Verdana"/>
          <w:sz w:val="20"/>
          <w:szCs w:val="20"/>
        </w:rPr>
        <w:t xml:space="preserve"> </w:t>
      </w:r>
      <w:r>
        <w:rPr>
          <w:rFonts w:ascii="Verdana" w:hAnsi="Verdana" w:cs="Arial"/>
          <w:sz w:val="20"/>
          <w:szCs w:val="20"/>
        </w:rPr>
        <w:t xml:space="preserve">serão arquivados perante a JUCEC, e publicados no Diário Oficial do Estado do </w:t>
      </w:r>
      <w:r>
        <w:rPr>
          <w:rFonts w:ascii="Verdana" w:hAnsi="Verdana" w:cs="Arial"/>
          <w:bCs/>
          <w:sz w:val="20"/>
          <w:szCs w:val="20"/>
        </w:rPr>
        <w:t>Ceará</w:t>
      </w:r>
      <w:r>
        <w:rPr>
          <w:rFonts w:ascii="Verdana" w:hAnsi="Verdana" w:cs="Arial"/>
          <w:b/>
          <w:caps/>
          <w:sz w:val="20"/>
          <w:szCs w:val="20"/>
        </w:rPr>
        <w:t xml:space="preserve"> </w:t>
      </w:r>
      <w:r>
        <w:rPr>
          <w:rFonts w:ascii="Verdana" w:hAnsi="Verdana" w:cs="Arial"/>
          <w:sz w:val="20"/>
          <w:szCs w:val="20"/>
        </w:rPr>
        <w:t xml:space="preserve">e no jornal “O Estado do Ceará” (estes ou outros </w:t>
      </w:r>
      <w:r>
        <w:rPr>
          <w:rFonts w:ascii="Verdana" w:hAnsi="Verdana" w:cs="Arial"/>
          <w:sz w:val="20"/>
          <w:szCs w:val="20"/>
        </w:rPr>
        <w:lastRenderedPageBreak/>
        <w:t>que venham a ser designados para tanto pela assembleia geral de acionistas das SPEs “</w:t>
      </w:r>
      <w:r>
        <w:rPr>
          <w:rFonts w:ascii="Verdana" w:hAnsi="Verdana" w:cs="Arial"/>
          <w:sz w:val="20"/>
          <w:szCs w:val="20"/>
          <w:u w:val="single"/>
        </w:rPr>
        <w:t>Jornais de Publicação das SPEs</w:t>
      </w:r>
      <w:r>
        <w:rPr>
          <w:rFonts w:ascii="Verdana" w:hAnsi="Verdana" w:cs="Arial"/>
          <w:sz w:val="20"/>
          <w:szCs w:val="20"/>
        </w:rPr>
        <w:t>”).</w:t>
      </w:r>
    </w:p>
    <w:p w:rsidR="003661C6" w:rsidRDefault="00E51063">
      <w:pPr>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 </w:t>
      </w:r>
    </w:p>
    <w:p w:rsidR="003661C6" w:rsidRDefault="00E51063">
      <w:pPr>
        <w:keepNext/>
        <w:numPr>
          <w:ilvl w:val="0"/>
          <w:numId w:val="6"/>
        </w:numPr>
        <w:tabs>
          <w:tab w:val="clear" w:pos="2160"/>
          <w:tab w:val="left" w:pos="720"/>
        </w:tabs>
        <w:spacing w:line="320" w:lineRule="exact"/>
        <w:ind w:left="720" w:hanging="720"/>
        <w:contextualSpacing/>
        <w:jc w:val="both"/>
        <w:rPr>
          <w:rFonts w:ascii="Verdana" w:hAnsi="Verdana" w:cs="Arial"/>
          <w:sz w:val="20"/>
          <w:szCs w:val="20"/>
        </w:rPr>
      </w:pPr>
      <w:bookmarkStart w:id="88" w:name="_DV_M50"/>
      <w:bookmarkEnd w:id="88"/>
      <w:r>
        <w:rPr>
          <w:rFonts w:ascii="Verdana" w:hAnsi="Verdana" w:cs="Arial"/>
          <w:b/>
          <w:sz w:val="20"/>
          <w:szCs w:val="20"/>
        </w:rPr>
        <w:t>Inscrição da Escritura de Emissão e averbação de seus eventuais aditamentos na Junta Comercial</w:t>
      </w:r>
    </w:p>
    <w:p w:rsidR="003661C6" w:rsidRDefault="003661C6">
      <w:pPr>
        <w:keepNext/>
        <w:tabs>
          <w:tab w:val="left" w:pos="720"/>
        </w:tabs>
        <w:spacing w:line="320" w:lineRule="exact"/>
        <w:contextualSpacing/>
        <w:jc w:val="both"/>
        <w:rPr>
          <w:rFonts w:ascii="Verdana" w:hAnsi="Verdana" w:cs="Arial"/>
          <w:sz w:val="20"/>
          <w:szCs w:val="20"/>
        </w:rPr>
      </w:pPr>
    </w:p>
    <w:p w:rsidR="003661C6" w:rsidRDefault="00E51063">
      <w:pPr>
        <w:keepNext/>
        <w:numPr>
          <w:ilvl w:val="0"/>
          <w:numId w:val="22"/>
        </w:numPr>
        <w:tabs>
          <w:tab w:val="left" w:pos="709"/>
        </w:tabs>
        <w:spacing w:line="320" w:lineRule="exact"/>
        <w:ind w:hanging="720"/>
        <w:contextualSpacing/>
        <w:jc w:val="both"/>
        <w:rPr>
          <w:rFonts w:ascii="Verdana" w:hAnsi="Verdana" w:cs="Arial"/>
          <w:sz w:val="20"/>
          <w:szCs w:val="20"/>
        </w:rPr>
      </w:pPr>
      <w:bookmarkStart w:id="89" w:name="_DV_M51"/>
      <w:bookmarkEnd w:id="89"/>
      <w:r>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rsidR="003661C6" w:rsidRDefault="003661C6">
      <w:pPr>
        <w:tabs>
          <w:tab w:val="left" w:pos="720"/>
        </w:tabs>
        <w:spacing w:line="320" w:lineRule="exact"/>
        <w:contextualSpacing/>
        <w:jc w:val="both"/>
        <w:rPr>
          <w:rFonts w:ascii="Verdana" w:hAnsi="Verdana" w:cs="Arial"/>
          <w:sz w:val="20"/>
          <w:szCs w:val="20"/>
        </w:rPr>
      </w:pPr>
    </w:p>
    <w:p w:rsidR="003661C6" w:rsidRDefault="00E51063">
      <w:pPr>
        <w:keepNext/>
        <w:numPr>
          <w:ilvl w:val="0"/>
          <w:numId w:val="6"/>
        </w:numPr>
        <w:tabs>
          <w:tab w:val="clear" w:pos="2160"/>
          <w:tab w:val="left" w:pos="720"/>
        </w:tabs>
        <w:spacing w:line="320" w:lineRule="exact"/>
        <w:ind w:left="709" w:hanging="709"/>
        <w:contextualSpacing/>
        <w:jc w:val="both"/>
        <w:rPr>
          <w:rFonts w:ascii="Verdana" w:hAnsi="Verdana" w:cs="Arial"/>
          <w:b/>
          <w:sz w:val="20"/>
          <w:szCs w:val="20"/>
        </w:rPr>
      </w:pPr>
      <w:bookmarkStart w:id="90" w:name="_DV_M52"/>
      <w:bookmarkEnd w:id="90"/>
      <w:r>
        <w:rPr>
          <w:rFonts w:ascii="Verdana" w:hAnsi="Verdana" w:cs="Arial"/>
          <w:b/>
          <w:sz w:val="20"/>
          <w:szCs w:val="20"/>
        </w:rPr>
        <w:t>Dispensa de Registro na CVM e Registro na ANBIMA – Associação Brasileira das Entidades dos Mercados Financeiro e de Capitais</w:t>
      </w:r>
    </w:p>
    <w:p w:rsidR="003661C6" w:rsidRDefault="003661C6">
      <w:pPr>
        <w:pStyle w:val="CorpodetextobtBT"/>
        <w:keepNext/>
        <w:tabs>
          <w:tab w:val="left" w:pos="720"/>
        </w:tabs>
        <w:spacing w:line="320" w:lineRule="exact"/>
        <w:contextualSpacing/>
        <w:rPr>
          <w:rFonts w:ascii="Verdana" w:hAnsi="Verdana" w:cs="Arial"/>
          <w:sz w:val="20"/>
        </w:rPr>
      </w:pPr>
    </w:p>
    <w:p w:rsidR="003661C6" w:rsidRDefault="00E51063">
      <w:pPr>
        <w:numPr>
          <w:ilvl w:val="0"/>
          <w:numId w:val="23"/>
        </w:numPr>
        <w:tabs>
          <w:tab w:val="left" w:pos="720"/>
        </w:tabs>
        <w:spacing w:line="320" w:lineRule="exact"/>
        <w:ind w:hanging="720"/>
        <w:contextualSpacing/>
        <w:jc w:val="both"/>
        <w:rPr>
          <w:rFonts w:ascii="Verdana" w:hAnsi="Verdana" w:cs="Arial"/>
          <w:sz w:val="20"/>
          <w:szCs w:val="20"/>
        </w:rPr>
      </w:pPr>
      <w:bookmarkStart w:id="91" w:name="_DV_M53"/>
      <w:bookmarkEnd w:id="91"/>
      <w:r>
        <w:rPr>
          <w:rFonts w:ascii="Verdana" w:hAnsi="Verdana" w:cs="Arial"/>
          <w:sz w:val="20"/>
          <w:szCs w:val="20"/>
        </w:rPr>
        <w:t>A Emissão será realizada nos termos da Instrução CVM 476 e</w:t>
      </w:r>
      <w:r>
        <w:rPr>
          <w:rStyle w:val="DeltaViewInsertion"/>
          <w:rFonts w:ascii="Verdana" w:hAnsi="Verdana" w:cs="Arial"/>
          <w:color w:val="auto"/>
          <w:sz w:val="20"/>
          <w:szCs w:val="20"/>
          <w:u w:val="none"/>
        </w:rPr>
        <w:t xml:space="preserve"> das</w:t>
      </w:r>
      <w:r>
        <w:rPr>
          <w:rFonts w:ascii="Verdana" w:hAnsi="Verdana" w:cs="Arial"/>
          <w:sz w:val="20"/>
          <w:szCs w:val="20"/>
        </w:rPr>
        <w:t xml:space="preserve">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Pr>
          <w:rFonts w:ascii="Verdana" w:hAnsi="Verdana" w:cs="Arial"/>
          <w:sz w:val="20"/>
          <w:szCs w:val="20"/>
        </w:rPr>
        <w:t>.</w:t>
      </w:r>
    </w:p>
    <w:p w:rsidR="003661C6" w:rsidRDefault="003661C6">
      <w:pPr>
        <w:pStyle w:val="PargrafodaLista"/>
        <w:spacing w:line="320" w:lineRule="exact"/>
        <w:contextualSpacing/>
        <w:rPr>
          <w:rFonts w:ascii="Verdana" w:hAnsi="Verdana" w:cs="Arial"/>
          <w:sz w:val="20"/>
          <w:szCs w:val="20"/>
        </w:rPr>
      </w:pPr>
      <w:bookmarkStart w:id="92" w:name="_DV_M54"/>
      <w:bookmarkStart w:id="93" w:name="_DV_M56"/>
      <w:bookmarkEnd w:id="92"/>
      <w:bookmarkEnd w:id="93"/>
    </w:p>
    <w:p w:rsidR="003661C6" w:rsidRDefault="00E51063">
      <w:pPr>
        <w:numPr>
          <w:ilvl w:val="0"/>
          <w:numId w:val="23"/>
        </w:numPr>
        <w:tabs>
          <w:tab w:val="left" w:pos="720"/>
        </w:tabs>
        <w:spacing w:line="320" w:lineRule="exact"/>
        <w:ind w:hanging="720"/>
        <w:contextualSpacing/>
        <w:jc w:val="both"/>
        <w:rPr>
          <w:rFonts w:ascii="Verdana" w:hAnsi="Verdana" w:cs="Arial"/>
          <w:sz w:val="20"/>
          <w:szCs w:val="20"/>
        </w:rPr>
      </w:pPr>
      <w:bookmarkStart w:id="94" w:name="_Ref325646374"/>
      <w:r>
        <w:rPr>
          <w:rFonts w:ascii="Verdana" w:hAnsi="Verdana" w:cs="Arial"/>
          <w:sz w:val="20"/>
          <w:szCs w:val="20"/>
        </w:rPr>
        <w:t>Por se tratar de distribuição pública, com esforços restritos, a Oferta Restrita poderá vir a ser registrada na Associação Brasileira das Entidades dos Mercados Financeiros e de Capitais (“</w:t>
      </w:r>
      <w:r>
        <w:rPr>
          <w:rFonts w:ascii="Verdana" w:hAnsi="Verdana" w:cs="Arial"/>
          <w:sz w:val="20"/>
          <w:szCs w:val="20"/>
          <w:u w:val="single"/>
        </w:rPr>
        <w:t>ANBIMA</w:t>
      </w:r>
      <w:r>
        <w:rPr>
          <w:rFonts w:ascii="Verdana" w:hAnsi="Verdana" w:cs="Arial"/>
          <w:sz w:val="20"/>
          <w:szCs w:val="20"/>
        </w:rPr>
        <w:t>”), nos termos do parágrafo 1º, inciso 1 e parágrafo 2º, ambos do artigo 1° do “Código ANBIMA de Regulação e Melhores Práticas para as Ofertas Públicas de Distribuição e Aquisição de Valores Mobiliários” atualmente em vigor, exclusivamente para fins de envio de informações para a base de dados da ANBIMA, desde que as Regras e Procedimentos do Código de Ofertas Públicas emitidas pelo Conselho de Regulação e Melhores Práticas da ANBIMA estejam em vigor no momento do protocolo da comunicação de encerramento da Emissão na CVM.</w:t>
      </w:r>
      <w:bookmarkEnd w:id="94"/>
      <w:r>
        <w:rPr>
          <w:rFonts w:ascii="Verdana" w:hAnsi="Verdana" w:cs="Arial"/>
          <w:sz w:val="20"/>
          <w:szCs w:val="20"/>
        </w:rPr>
        <w:t xml:space="preserve"> </w:t>
      </w:r>
    </w:p>
    <w:p w:rsidR="003661C6" w:rsidRDefault="003661C6">
      <w:pPr>
        <w:tabs>
          <w:tab w:val="left" w:pos="720"/>
        </w:tabs>
        <w:spacing w:line="320" w:lineRule="exact"/>
        <w:ind w:left="720"/>
        <w:contextualSpacing/>
        <w:jc w:val="both"/>
        <w:rPr>
          <w:rFonts w:ascii="Verdana" w:hAnsi="Verdana" w:cs="Arial"/>
          <w:sz w:val="20"/>
          <w:szCs w:val="20"/>
        </w:rPr>
      </w:pPr>
    </w:p>
    <w:p w:rsidR="003661C6" w:rsidRDefault="00E51063">
      <w:pPr>
        <w:keepNext/>
        <w:numPr>
          <w:ilvl w:val="0"/>
          <w:numId w:val="6"/>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Registro das Garantias</w:t>
      </w:r>
    </w:p>
    <w:p w:rsidR="003661C6" w:rsidRDefault="003661C6">
      <w:pPr>
        <w:tabs>
          <w:tab w:val="left" w:pos="720"/>
        </w:tabs>
        <w:spacing w:line="320" w:lineRule="exact"/>
        <w:contextualSpacing/>
        <w:jc w:val="both"/>
        <w:rPr>
          <w:rFonts w:ascii="Verdana" w:hAnsi="Verdana" w:cs="Arial"/>
          <w:sz w:val="20"/>
          <w:szCs w:val="20"/>
        </w:rPr>
      </w:pPr>
    </w:p>
    <w:p w:rsidR="003661C6" w:rsidRDefault="00E51063">
      <w:pPr>
        <w:numPr>
          <w:ilvl w:val="0"/>
          <w:numId w:val="29"/>
        </w:numPr>
        <w:tabs>
          <w:tab w:val="left" w:pos="720"/>
        </w:tabs>
        <w:spacing w:line="320" w:lineRule="exact"/>
        <w:ind w:left="709" w:hanging="709"/>
        <w:contextualSpacing/>
        <w:jc w:val="both"/>
        <w:rPr>
          <w:rFonts w:ascii="Verdana" w:hAnsi="Verdana" w:cs="Arial"/>
          <w:sz w:val="20"/>
          <w:szCs w:val="20"/>
        </w:rPr>
      </w:pPr>
      <w:r>
        <w:rPr>
          <w:rFonts w:ascii="Verdana" w:hAnsi="Verdana"/>
          <w:sz w:val="20"/>
          <w:szCs w:val="20"/>
        </w:rPr>
        <w:lastRenderedPageBreak/>
        <w:t xml:space="preserve">Os Contratos de Garantia (conforme definido na Cláusula 4.16.1 abaixo) e o Contrato de Compartilhamento de Garantias (conforme definido na Cláusula 4.17.1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aditamentos, que devem ser registrados em Cartórios de Registro de Títulos e Documentos ou em Cartório de Registro de Imóveis, conforme o caso, os mesmos deverão ser apresentados para registro, no prazo determinado no respectivo instrumento, devendo ser fornecida ao Agente Fiduciário, dentro do prazo previsto no respectivo instrumento, 1 (uma) via original do respectivo instrumento devidamente registrado; e (b)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p>
    <w:p w:rsidR="003661C6" w:rsidRDefault="003661C6">
      <w:pPr>
        <w:tabs>
          <w:tab w:val="left" w:pos="720"/>
        </w:tabs>
        <w:spacing w:line="320" w:lineRule="exact"/>
        <w:contextualSpacing/>
        <w:jc w:val="both"/>
        <w:rPr>
          <w:rFonts w:ascii="Verdana" w:hAnsi="Verdana"/>
          <w:sz w:val="20"/>
          <w:szCs w:val="20"/>
        </w:rPr>
      </w:pPr>
    </w:p>
    <w:p w:rsidR="003661C6" w:rsidRDefault="00E51063">
      <w:pPr>
        <w:numPr>
          <w:ilvl w:val="0"/>
          <w:numId w:val="29"/>
        </w:numPr>
        <w:tabs>
          <w:tab w:val="left" w:pos="720"/>
        </w:tabs>
        <w:spacing w:line="320" w:lineRule="exact"/>
        <w:ind w:left="720" w:hanging="720"/>
        <w:contextualSpacing/>
        <w:jc w:val="both"/>
        <w:rPr>
          <w:rFonts w:ascii="Verdana" w:hAnsi="Verdana" w:cs="Arial"/>
          <w:sz w:val="20"/>
          <w:szCs w:val="20"/>
        </w:rPr>
      </w:pPr>
      <w:r>
        <w:rPr>
          <w:rFonts w:ascii="Verdana" w:eastAsia="Arial Unicode MS" w:hAnsi="Verdana" w:cs="Arial"/>
          <w:sz w:val="20"/>
          <w:szCs w:val="20"/>
        </w:rPr>
        <w:t>Os penhores de ações descritos na Cláusula 4.16.1, item (i) serão averbados nos respectivos livros de registro de ações nominativas das SPEs</w:t>
      </w:r>
      <w:r>
        <w:rPr>
          <w:rFonts w:ascii="Verdana" w:hAnsi="Verdana" w:cs="Arial"/>
          <w:sz w:val="20"/>
          <w:szCs w:val="20"/>
        </w:rPr>
        <w:t>, e/ou nos respectivos livros e/ou sistemas da instituição financeira responsável pela prestação de serviços de escrituração das ações das SPEs, caso as ações das SPEs venham a se tornar escriturais, devendo ser anotados no extrato da conta de depósito fornecido às respectivas acionistas, nos termos do artigo 39, e de seu parágrafo 1°, da Lei das Sociedades por Ações</w:t>
      </w:r>
      <w:r>
        <w:rPr>
          <w:rFonts w:ascii="Verdana" w:eastAsia="Arial Unicode MS" w:hAnsi="Verdana" w:cs="Arial"/>
          <w:sz w:val="20"/>
          <w:szCs w:val="20"/>
        </w:rPr>
        <w:t>, em até 20 (vinte)</w:t>
      </w:r>
      <w:r>
        <w:rPr>
          <w:rFonts w:ascii="Verdana" w:hAnsi="Verdana" w:cs="Arial"/>
          <w:sz w:val="20"/>
          <w:szCs w:val="20"/>
        </w:rPr>
        <w:t xml:space="preserve"> dias contados da data de 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xml:space="preserve"> Ainda, </w:t>
      </w:r>
      <w:r>
        <w:rPr>
          <w:rFonts w:ascii="Verdana" w:hAnsi="Verdana" w:cs="Arial"/>
          <w:sz w:val="20"/>
          <w:szCs w:val="20"/>
        </w:rPr>
        <w:t>em até 5 (cinco) Dias Úteis após as respectivas averbações</w:t>
      </w:r>
      <w:r>
        <w:rPr>
          <w:rFonts w:ascii="Verdana" w:eastAsia="Arial Unicode MS" w:hAnsi="Verdana" w:cs="Arial"/>
          <w:sz w:val="20"/>
          <w:szCs w:val="20"/>
        </w:rPr>
        <w:t xml:space="preserve">, a Emissora e as SPEs </w:t>
      </w:r>
      <w:r>
        <w:rPr>
          <w:rFonts w:ascii="Verdana" w:hAnsi="Verdana" w:cs="Arial"/>
          <w:sz w:val="20"/>
          <w:szCs w:val="20"/>
        </w:rPr>
        <w:t xml:space="preserve">entregarão ao Agente Fiduciário cópias integrais e autenticadas (i) dos </w:t>
      </w:r>
      <w:r>
        <w:rPr>
          <w:rFonts w:ascii="Verdana" w:eastAsia="Arial Unicode MS" w:hAnsi="Verdana" w:cs="Arial"/>
          <w:sz w:val="20"/>
          <w:szCs w:val="20"/>
        </w:rPr>
        <w:t xml:space="preserve">livros de registro de ações nominativas das SPEs, ou </w:t>
      </w:r>
      <w:r>
        <w:rPr>
          <w:rFonts w:ascii="Verdana" w:hAnsi="Verdana" w:cs="Arial"/>
          <w:sz w:val="20"/>
          <w:szCs w:val="20"/>
        </w:rPr>
        <w:t xml:space="preserve">(ii) caso as ações das SPEs venham a se tornar escriturais (ii.a) dos livros e/ou sistemas da instituição financeira responsável pela prestação de serviços de escrituração das ações das SPEs ou do extrato da conta de depósito fornecido às respectivas acionistas e (ii.b) de declaração da instituição financeira responsável pela prestação de serviços de escrituração das ações das SPEs, evidenciando a anotação dos penhores constituídos por meio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 em até 5 (cinco) Dias Úteis após as respectivas averbações.</w:t>
      </w:r>
    </w:p>
    <w:p w:rsidR="003661C6" w:rsidRDefault="003661C6">
      <w:pPr>
        <w:pStyle w:val="PargrafodaLista"/>
        <w:spacing w:line="320" w:lineRule="exact"/>
        <w:contextualSpacing/>
        <w:rPr>
          <w:rFonts w:ascii="Verdana" w:hAnsi="Verdana" w:cs="Arial"/>
          <w:sz w:val="20"/>
          <w:szCs w:val="20"/>
        </w:rPr>
      </w:pPr>
    </w:p>
    <w:p w:rsidR="003661C6" w:rsidRDefault="00E51063">
      <w:pPr>
        <w:numPr>
          <w:ilvl w:val="0"/>
          <w:numId w:val="6"/>
        </w:numPr>
        <w:tabs>
          <w:tab w:val="clear" w:pos="2160"/>
          <w:tab w:val="left" w:pos="720"/>
        </w:tabs>
        <w:spacing w:line="320" w:lineRule="exact"/>
        <w:contextualSpacing/>
        <w:jc w:val="both"/>
        <w:rPr>
          <w:rFonts w:ascii="Verdana" w:hAnsi="Verdana" w:cs="Arial"/>
          <w:sz w:val="20"/>
          <w:szCs w:val="20"/>
        </w:rPr>
      </w:pPr>
      <w:bookmarkStart w:id="95" w:name="_DV_M57"/>
      <w:bookmarkEnd w:id="95"/>
      <w:r>
        <w:rPr>
          <w:rFonts w:ascii="Verdana" w:hAnsi="Verdana" w:cs="Arial"/>
          <w:b/>
          <w:sz w:val="20"/>
          <w:szCs w:val="20"/>
        </w:rPr>
        <w:t xml:space="preserve">Depósito para </w:t>
      </w:r>
      <w:r>
        <w:rPr>
          <w:rStyle w:val="DeltaViewInsertion"/>
          <w:rFonts w:ascii="Verdana" w:hAnsi="Verdana" w:cs="Arial"/>
          <w:b/>
          <w:color w:val="auto"/>
          <w:sz w:val="20"/>
          <w:szCs w:val="20"/>
          <w:u w:val="none"/>
        </w:rPr>
        <w:t xml:space="preserve">Distribuição, </w:t>
      </w:r>
      <w:r>
        <w:rPr>
          <w:rFonts w:ascii="Verdana" w:hAnsi="Verdana" w:cs="Arial"/>
          <w:b/>
          <w:sz w:val="20"/>
          <w:szCs w:val="20"/>
        </w:rPr>
        <w:t>Negociação, Custódia Eletrônica e Liquidação Financeira</w:t>
      </w:r>
    </w:p>
    <w:p w:rsidR="003661C6" w:rsidRDefault="003661C6">
      <w:pPr>
        <w:tabs>
          <w:tab w:val="left" w:pos="720"/>
        </w:tabs>
        <w:spacing w:line="320" w:lineRule="exact"/>
        <w:contextualSpacing/>
        <w:jc w:val="both"/>
        <w:rPr>
          <w:rFonts w:ascii="Verdana" w:hAnsi="Verdana" w:cs="Arial"/>
          <w:sz w:val="20"/>
          <w:szCs w:val="20"/>
        </w:rPr>
      </w:pPr>
      <w:bookmarkStart w:id="96" w:name="_Toc499990318"/>
    </w:p>
    <w:p w:rsidR="003661C6" w:rsidRDefault="00E51063">
      <w:pPr>
        <w:keepNext/>
        <w:keepLines/>
        <w:numPr>
          <w:ilvl w:val="0"/>
          <w:numId w:val="28"/>
        </w:numPr>
        <w:tabs>
          <w:tab w:val="left" w:pos="720"/>
        </w:tabs>
        <w:spacing w:line="320" w:lineRule="exact"/>
        <w:ind w:hanging="720"/>
        <w:contextualSpacing/>
        <w:jc w:val="both"/>
        <w:rPr>
          <w:rFonts w:ascii="Verdana" w:hAnsi="Verdana" w:cs="Arial"/>
          <w:sz w:val="20"/>
          <w:szCs w:val="20"/>
        </w:rPr>
      </w:pPr>
      <w:bookmarkStart w:id="97" w:name="_DV_M58"/>
      <w:bookmarkEnd w:id="97"/>
      <w:r>
        <w:rPr>
          <w:rFonts w:ascii="Verdana" w:hAnsi="Verdana" w:cs="Arial"/>
          <w:sz w:val="20"/>
          <w:szCs w:val="20"/>
        </w:rPr>
        <w:lastRenderedPageBreak/>
        <w:t>As Debêntures serão depositadas para:</w:t>
      </w:r>
    </w:p>
    <w:p w:rsidR="003661C6" w:rsidRDefault="003661C6">
      <w:pPr>
        <w:keepNext/>
        <w:keepLines/>
        <w:tabs>
          <w:tab w:val="left" w:pos="720"/>
        </w:tabs>
        <w:spacing w:line="320" w:lineRule="exact"/>
        <w:contextualSpacing/>
        <w:jc w:val="both"/>
        <w:rPr>
          <w:rFonts w:ascii="Verdana" w:hAnsi="Verdana" w:cs="Arial"/>
          <w:sz w:val="20"/>
          <w:szCs w:val="20"/>
        </w:rPr>
      </w:pPr>
    </w:p>
    <w:p w:rsidR="003661C6" w:rsidRDefault="00E51063">
      <w:pPr>
        <w:keepNext/>
        <w:keepLines/>
        <w:numPr>
          <w:ilvl w:val="0"/>
          <w:numId w:val="7"/>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98" w:name="_DV_M59"/>
      <w:bookmarkEnd w:id="98"/>
      <w:r>
        <w:rPr>
          <w:rFonts w:ascii="Verdana" w:hAnsi="Verdana" w:cs="Arial"/>
          <w:sz w:val="20"/>
          <w:szCs w:val="20"/>
        </w:rPr>
        <w:t>distribuição no mercado primário por meio do MDA – Módulo de Distribuição de Ativos, administrado e operacionalizado pela B3 S.A. – Brasil, Bolsa, Balcão – Segmento Cetip UTVM (“</w:t>
      </w:r>
      <w:r>
        <w:rPr>
          <w:rFonts w:ascii="Verdana" w:hAnsi="Verdana" w:cs="Arial"/>
          <w:sz w:val="20"/>
          <w:szCs w:val="20"/>
          <w:u w:val="single"/>
        </w:rPr>
        <w:t>B3</w:t>
      </w:r>
      <w:r>
        <w:rPr>
          <w:rFonts w:ascii="Verdana" w:hAnsi="Verdana" w:cs="Arial"/>
          <w:sz w:val="20"/>
          <w:szCs w:val="20"/>
        </w:rPr>
        <w:t xml:space="preserve">”), sendo a distribuição liquidada financeiramente por meio da B3; e </w:t>
      </w:r>
    </w:p>
    <w:p w:rsidR="003661C6" w:rsidRDefault="003661C6">
      <w:pPr>
        <w:tabs>
          <w:tab w:val="left" w:pos="720"/>
          <w:tab w:val="left" w:pos="900"/>
        </w:tabs>
        <w:spacing w:line="320" w:lineRule="exact"/>
        <w:ind w:left="709" w:hanging="709"/>
        <w:contextualSpacing/>
        <w:jc w:val="both"/>
        <w:rPr>
          <w:rFonts w:ascii="Verdana" w:hAnsi="Verdana" w:cs="Arial"/>
          <w:sz w:val="20"/>
          <w:szCs w:val="20"/>
        </w:rPr>
      </w:pPr>
    </w:p>
    <w:p w:rsidR="003661C6" w:rsidRDefault="00E51063">
      <w:pPr>
        <w:numPr>
          <w:ilvl w:val="0"/>
          <w:numId w:val="7"/>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99" w:name="_DV_M60"/>
      <w:bookmarkEnd w:id="99"/>
      <w:r>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rsidR="003661C6" w:rsidRDefault="003661C6">
      <w:pPr>
        <w:tabs>
          <w:tab w:val="left" w:pos="720"/>
          <w:tab w:val="left" w:pos="900"/>
        </w:tabs>
        <w:spacing w:line="320" w:lineRule="exact"/>
        <w:contextualSpacing/>
        <w:jc w:val="both"/>
        <w:rPr>
          <w:rFonts w:ascii="Verdana" w:hAnsi="Verdana" w:cs="Arial"/>
          <w:sz w:val="20"/>
          <w:szCs w:val="20"/>
        </w:rPr>
      </w:pPr>
    </w:p>
    <w:p w:rsidR="003661C6" w:rsidRDefault="00E51063">
      <w:pPr>
        <w:numPr>
          <w:ilvl w:val="0"/>
          <w:numId w:val="28"/>
        </w:numPr>
        <w:tabs>
          <w:tab w:val="left" w:pos="720"/>
        </w:tabs>
        <w:spacing w:line="320" w:lineRule="exact"/>
        <w:ind w:hanging="720"/>
        <w:contextualSpacing/>
        <w:jc w:val="both"/>
        <w:rPr>
          <w:rFonts w:ascii="Verdana" w:hAnsi="Verdana" w:cs="Arial"/>
          <w:sz w:val="20"/>
          <w:szCs w:val="20"/>
        </w:rPr>
      </w:pPr>
      <w:bookmarkStart w:id="100" w:name="_DV_M61"/>
      <w:bookmarkEnd w:id="100"/>
      <w:r>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rsidR="003661C6" w:rsidRDefault="003661C6">
      <w:pPr>
        <w:spacing w:line="320" w:lineRule="exact"/>
        <w:contextualSpacing/>
        <w:rPr>
          <w:rFonts w:ascii="Verdana" w:hAnsi="Verdana" w:cs="Arial"/>
          <w:sz w:val="20"/>
          <w:szCs w:val="20"/>
        </w:rPr>
      </w:pPr>
    </w:p>
    <w:p w:rsidR="003661C6" w:rsidRDefault="00E51063">
      <w:pPr>
        <w:keepNext/>
        <w:keepLines/>
        <w:numPr>
          <w:ilvl w:val="0"/>
          <w:numId w:val="6"/>
        </w:numPr>
        <w:tabs>
          <w:tab w:val="clear" w:pos="2160"/>
          <w:tab w:val="left" w:pos="720"/>
        </w:tabs>
        <w:spacing w:line="320" w:lineRule="exact"/>
        <w:contextualSpacing/>
        <w:jc w:val="both"/>
        <w:rPr>
          <w:rFonts w:ascii="Verdana" w:hAnsi="Verdana" w:cs="Arial"/>
          <w:sz w:val="20"/>
          <w:szCs w:val="20"/>
        </w:rPr>
      </w:pPr>
      <w:bookmarkStart w:id="101" w:name="_DV_M62"/>
      <w:bookmarkEnd w:id="101"/>
      <w:r>
        <w:rPr>
          <w:rFonts w:ascii="Verdana" w:hAnsi="Verdana" w:cs="Arial"/>
          <w:b/>
          <w:sz w:val="20"/>
          <w:szCs w:val="20"/>
        </w:rPr>
        <w:t>Enquadramento do Projeto</w:t>
      </w:r>
    </w:p>
    <w:p w:rsidR="003661C6" w:rsidRDefault="003661C6">
      <w:pPr>
        <w:keepNext/>
        <w:keepLines/>
        <w:spacing w:line="320" w:lineRule="exact"/>
        <w:contextualSpacing/>
        <w:rPr>
          <w:rFonts w:ascii="Verdana" w:hAnsi="Verdana" w:cs="Arial"/>
          <w:sz w:val="20"/>
          <w:szCs w:val="20"/>
        </w:rPr>
      </w:pPr>
    </w:p>
    <w:p w:rsidR="003661C6" w:rsidRDefault="00E51063">
      <w:pPr>
        <w:keepNext/>
        <w:keepLines/>
        <w:numPr>
          <w:ilvl w:val="0"/>
          <w:numId w:val="30"/>
        </w:numPr>
        <w:tabs>
          <w:tab w:val="left" w:pos="720"/>
        </w:tabs>
        <w:spacing w:line="320" w:lineRule="exact"/>
        <w:ind w:left="709" w:hanging="709"/>
        <w:contextualSpacing/>
        <w:jc w:val="both"/>
        <w:rPr>
          <w:rFonts w:ascii="Verdana" w:hAnsi="Verdana" w:cs="Arial"/>
          <w:smallCaps/>
          <w:sz w:val="20"/>
          <w:szCs w:val="20"/>
        </w:rPr>
      </w:pPr>
      <w:bookmarkStart w:id="102" w:name="_DV_M63"/>
      <w:bookmarkEnd w:id="102"/>
      <w:r>
        <w:rPr>
          <w:rFonts w:ascii="Verdana" w:hAnsi="Verdana" w:cs="Arial"/>
          <w:sz w:val="20"/>
          <w:szCs w:val="20"/>
        </w:rPr>
        <w:t>A Emissão será realizada na forma do artigo 2º da Lei nº 12.431, de 24 de junho de 2011, conforme alterada (“</w:t>
      </w:r>
      <w:r>
        <w:rPr>
          <w:rFonts w:ascii="Verdana" w:hAnsi="Verdana" w:cs="Arial"/>
          <w:sz w:val="20"/>
          <w:szCs w:val="20"/>
          <w:u w:val="single"/>
        </w:rPr>
        <w:t>Lei 12.431</w:t>
      </w:r>
      <w:r>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Pr>
          <w:rFonts w:ascii="Verdana" w:hAnsi="Verdana" w:cs="Arial"/>
          <w:sz w:val="20"/>
          <w:szCs w:val="20"/>
          <w:u w:val="single"/>
        </w:rPr>
        <w:t>MME</w:t>
      </w:r>
      <w:r>
        <w:rPr>
          <w:rFonts w:ascii="Verdana" w:hAnsi="Verdana" w:cs="Arial"/>
          <w:sz w:val="20"/>
          <w:szCs w:val="20"/>
        </w:rPr>
        <w:t>”), por meio das seguintes Portarias do MME, publicadas no Diário Oficial da União (“</w:t>
      </w:r>
      <w:r>
        <w:rPr>
          <w:rFonts w:ascii="Verdana" w:hAnsi="Verdana" w:cs="Arial"/>
          <w:sz w:val="20"/>
          <w:szCs w:val="20"/>
          <w:u w:val="single"/>
        </w:rPr>
        <w:t>DOU</w:t>
      </w:r>
      <w:r>
        <w:rPr>
          <w:rFonts w:ascii="Verdana" w:hAnsi="Verdana" w:cs="Arial"/>
          <w:sz w:val="20"/>
          <w:szCs w:val="20"/>
        </w:rPr>
        <w:t>”) em 6 de outubro de 2017: (i) nº 283, de 04 de outubro de 2017; (ii) nº 284, de 04 de outubro de 2017; (iii) nº 285, de 04 de outubro de 2017; e (iv) nº 286, de 04 de outubro de 2017, cujas cópias encontram-se no Anexo I à presente Escritura de Emissão (em conjunto, “</w:t>
      </w:r>
      <w:r>
        <w:rPr>
          <w:rFonts w:ascii="Verdana" w:hAnsi="Verdana" w:cs="Arial"/>
          <w:sz w:val="20"/>
          <w:szCs w:val="20"/>
          <w:u w:val="single"/>
        </w:rPr>
        <w:t>Portarias</w:t>
      </w:r>
      <w:r>
        <w:rPr>
          <w:rFonts w:ascii="Verdana" w:hAnsi="Verdana" w:cs="Arial"/>
          <w:sz w:val="20"/>
          <w:szCs w:val="20"/>
        </w:rPr>
        <w:t>”).</w:t>
      </w:r>
    </w:p>
    <w:p w:rsidR="003661C6" w:rsidRDefault="003661C6">
      <w:pPr>
        <w:widowControl w:val="0"/>
        <w:spacing w:line="320" w:lineRule="exact"/>
        <w:ind w:left="709" w:hanging="709"/>
        <w:contextualSpacing/>
        <w:jc w:val="both"/>
        <w:rPr>
          <w:rFonts w:ascii="Verdana" w:hAnsi="Verdana" w:cs="Arial"/>
          <w:sz w:val="20"/>
          <w:szCs w:val="20"/>
        </w:rPr>
      </w:pPr>
    </w:p>
    <w:p w:rsidR="003661C6" w:rsidRDefault="00E51063">
      <w:pPr>
        <w:pStyle w:val="Ttulo1"/>
        <w:jc w:val="center"/>
        <w:rPr>
          <w:rFonts w:ascii="Verdana" w:hAnsi="Verdana"/>
          <w:sz w:val="20"/>
          <w:szCs w:val="20"/>
        </w:rPr>
      </w:pPr>
      <w:bookmarkStart w:id="103" w:name="_DV_M64"/>
      <w:bookmarkStart w:id="104" w:name="_Toc280370536"/>
      <w:bookmarkStart w:id="105" w:name="_Toc349040592"/>
      <w:bookmarkStart w:id="106" w:name="_Toc351469177"/>
      <w:bookmarkStart w:id="107" w:name="_Toc352767479"/>
      <w:bookmarkStart w:id="108" w:name="_Toc355626566"/>
      <w:bookmarkEnd w:id="103"/>
      <w:r>
        <w:rPr>
          <w:rFonts w:ascii="Verdana" w:hAnsi="Verdana"/>
          <w:sz w:val="20"/>
          <w:szCs w:val="20"/>
        </w:rPr>
        <w:t>CLÁUSULA III</w:t>
      </w:r>
      <w:r>
        <w:rPr>
          <w:rFonts w:ascii="Verdana" w:hAnsi="Verdana"/>
          <w:sz w:val="20"/>
          <w:szCs w:val="20"/>
        </w:rPr>
        <w:br/>
        <w:t>OBJETO SOCIAL DA EMISSORA E CARACTERÍSTICAS DA EMISSÃO</w:t>
      </w:r>
      <w:bookmarkEnd w:id="96"/>
      <w:bookmarkEnd w:id="104"/>
      <w:bookmarkEnd w:id="105"/>
      <w:bookmarkEnd w:id="106"/>
      <w:bookmarkEnd w:id="107"/>
      <w:bookmarkEnd w:id="108"/>
    </w:p>
    <w:p w:rsidR="003661C6" w:rsidRDefault="00E51063">
      <w:pPr>
        <w:keepNext/>
        <w:spacing w:line="320" w:lineRule="exact"/>
        <w:contextualSpacing/>
        <w:rPr>
          <w:rFonts w:ascii="Verdana" w:hAnsi="Verdana" w:cs="Arial"/>
          <w:sz w:val="20"/>
          <w:szCs w:val="20"/>
        </w:rPr>
      </w:pPr>
      <w:r>
        <w:rPr>
          <w:rFonts w:ascii="Verdana" w:hAnsi="Verdana" w:cs="Arial"/>
          <w:sz w:val="20"/>
          <w:szCs w:val="20"/>
        </w:rPr>
        <w:lastRenderedPageBreak/>
        <w:t xml:space="preserve"> </w:t>
      </w:r>
    </w:p>
    <w:p w:rsidR="003661C6" w:rsidRDefault="00E51063">
      <w:pPr>
        <w:keepNext/>
        <w:numPr>
          <w:ilvl w:val="0"/>
          <w:numId w:val="14"/>
        </w:numPr>
        <w:tabs>
          <w:tab w:val="left" w:pos="720"/>
        </w:tabs>
        <w:spacing w:line="320" w:lineRule="exact"/>
        <w:ind w:hanging="720"/>
        <w:contextualSpacing/>
        <w:jc w:val="both"/>
        <w:rPr>
          <w:rFonts w:ascii="Verdana" w:hAnsi="Verdana" w:cs="Arial"/>
          <w:b/>
          <w:sz w:val="20"/>
          <w:szCs w:val="20"/>
        </w:rPr>
      </w:pPr>
      <w:bookmarkStart w:id="109" w:name="_DV_M65"/>
      <w:bookmarkEnd w:id="109"/>
      <w:r>
        <w:rPr>
          <w:rFonts w:ascii="Verdana" w:hAnsi="Verdana" w:cs="Arial"/>
          <w:b/>
          <w:sz w:val="20"/>
          <w:szCs w:val="20"/>
        </w:rPr>
        <w:t>Objeto Social da Emissora</w:t>
      </w:r>
    </w:p>
    <w:p w:rsidR="003661C6" w:rsidRDefault="003661C6">
      <w:pPr>
        <w:keepNext/>
        <w:spacing w:line="320" w:lineRule="exact"/>
        <w:contextualSpacing/>
        <w:rPr>
          <w:rFonts w:ascii="Verdana" w:hAnsi="Verdana" w:cs="Arial"/>
          <w:sz w:val="20"/>
          <w:szCs w:val="20"/>
        </w:rPr>
      </w:pPr>
    </w:p>
    <w:p w:rsidR="003661C6" w:rsidRDefault="00E51063">
      <w:pPr>
        <w:keepNext/>
        <w:numPr>
          <w:ilvl w:val="0"/>
          <w:numId w:val="24"/>
        </w:numPr>
        <w:spacing w:line="320" w:lineRule="exact"/>
        <w:ind w:hanging="720"/>
        <w:contextualSpacing/>
        <w:jc w:val="both"/>
        <w:rPr>
          <w:rFonts w:ascii="Verdana" w:hAnsi="Verdana" w:cs="Arial"/>
          <w:b/>
          <w:i/>
          <w:sz w:val="20"/>
          <w:szCs w:val="20"/>
        </w:rPr>
      </w:pPr>
      <w:bookmarkStart w:id="110" w:name="_DV_M66"/>
      <w:bookmarkEnd w:id="110"/>
      <w:r>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Pr>
          <w:rFonts w:ascii="Verdana" w:hAnsi="Verdana"/>
          <w:sz w:val="20"/>
          <w:szCs w:val="20"/>
        </w:rPr>
        <w:t>.</w:t>
      </w:r>
    </w:p>
    <w:p w:rsidR="003661C6" w:rsidRDefault="003661C6">
      <w:pPr>
        <w:tabs>
          <w:tab w:val="left" w:pos="720"/>
        </w:tabs>
        <w:spacing w:line="320" w:lineRule="exact"/>
        <w:contextualSpacing/>
        <w:jc w:val="both"/>
        <w:rPr>
          <w:rFonts w:ascii="Verdana" w:hAnsi="Verdana" w:cs="Arial"/>
          <w:sz w:val="20"/>
          <w:szCs w:val="20"/>
        </w:rPr>
      </w:pPr>
    </w:p>
    <w:p w:rsidR="003661C6" w:rsidRDefault="00E51063">
      <w:pPr>
        <w:keepNext/>
        <w:keepLines/>
        <w:numPr>
          <w:ilvl w:val="0"/>
          <w:numId w:val="14"/>
        </w:numPr>
        <w:tabs>
          <w:tab w:val="left" w:pos="720"/>
        </w:tabs>
        <w:spacing w:line="320" w:lineRule="exact"/>
        <w:ind w:hanging="720"/>
        <w:contextualSpacing/>
        <w:jc w:val="both"/>
        <w:rPr>
          <w:rFonts w:ascii="Verdana" w:hAnsi="Verdana" w:cs="Arial"/>
          <w:b/>
          <w:sz w:val="20"/>
          <w:szCs w:val="20"/>
        </w:rPr>
      </w:pPr>
      <w:bookmarkStart w:id="111" w:name="_DV_M67"/>
      <w:bookmarkEnd w:id="111"/>
      <w:r>
        <w:rPr>
          <w:rFonts w:ascii="Verdana" w:hAnsi="Verdana" w:cs="Arial"/>
          <w:b/>
          <w:sz w:val="20"/>
          <w:szCs w:val="20"/>
        </w:rPr>
        <w:t>Número da Emissão</w:t>
      </w:r>
    </w:p>
    <w:p w:rsidR="003661C6" w:rsidRDefault="003661C6">
      <w:pPr>
        <w:keepNext/>
        <w:keepLines/>
        <w:tabs>
          <w:tab w:val="left" w:pos="720"/>
        </w:tabs>
        <w:spacing w:line="320" w:lineRule="exact"/>
        <w:contextualSpacing/>
        <w:jc w:val="both"/>
        <w:rPr>
          <w:rFonts w:ascii="Verdana" w:hAnsi="Verdana" w:cs="Arial"/>
          <w:sz w:val="20"/>
          <w:szCs w:val="20"/>
        </w:rPr>
      </w:pPr>
    </w:p>
    <w:p w:rsidR="003661C6" w:rsidRDefault="00E51063">
      <w:pPr>
        <w:pStyle w:val="Corpodetexto3"/>
        <w:keepNext/>
        <w:keepLines/>
        <w:numPr>
          <w:ilvl w:val="0"/>
          <w:numId w:val="25"/>
        </w:numPr>
        <w:tabs>
          <w:tab w:val="left" w:pos="720"/>
        </w:tabs>
        <w:spacing w:after="0" w:line="320" w:lineRule="exact"/>
        <w:ind w:hanging="720"/>
        <w:contextualSpacing/>
        <w:jc w:val="both"/>
        <w:rPr>
          <w:rFonts w:ascii="Verdana" w:hAnsi="Verdana" w:cs="Arial"/>
          <w:sz w:val="20"/>
          <w:szCs w:val="20"/>
        </w:rPr>
      </w:pPr>
      <w:bookmarkStart w:id="112" w:name="_DV_M68"/>
      <w:bookmarkEnd w:id="112"/>
      <w:r>
        <w:rPr>
          <w:rFonts w:ascii="Verdana" w:hAnsi="Verdana" w:cs="Arial"/>
          <w:sz w:val="20"/>
          <w:szCs w:val="20"/>
        </w:rPr>
        <w:t>A presente Escritura de Emissão constitui a 2ª</w:t>
      </w:r>
      <w:r>
        <w:rPr>
          <w:rFonts w:ascii="Verdana" w:hAnsi="Verdana" w:cs="Arial"/>
          <w:b/>
          <w:caps/>
          <w:sz w:val="20"/>
          <w:szCs w:val="20"/>
        </w:rPr>
        <w:t xml:space="preserve"> </w:t>
      </w:r>
      <w:r>
        <w:rPr>
          <w:rFonts w:ascii="Verdana" w:hAnsi="Verdana" w:cs="Arial"/>
          <w:sz w:val="20"/>
          <w:szCs w:val="20"/>
        </w:rPr>
        <w:t>(segunda)</w:t>
      </w:r>
      <w:r>
        <w:rPr>
          <w:rFonts w:ascii="Verdana" w:hAnsi="Verdana" w:cs="Arial"/>
          <w:b/>
          <w:caps/>
          <w:sz w:val="20"/>
          <w:szCs w:val="20"/>
        </w:rPr>
        <w:t xml:space="preserve"> </w:t>
      </w:r>
      <w:r>
        <w:rPr>
          <w:rFonts w:ascii="Verdana" w:hAnsi="Verdana" w:cs="Arial"/>
          <w:sz w:val="20"/>
          <w:szCs w:val="20"/>
        </w:rPr>
        <w:t>emissão de debêntures da Emissora.</w:t>
      </w:r>
    </w:p>
    <w:p w:rsidR="003661C6" w:rsidRDefault="003661C6">
      <w:pPr>
        <w:pStyle w:val="Corpodetexto3"/>
        <w:keepNext/>
        <w:keepLines/>
        <w:tabs>
          <w:tab w:val="left" w:pos="720"/>
        </w:tabs>
        <w:spacing w:after="0" w:line="320" w:lineRule="exact"/>
        <w:ind w:left="720"/>
        <w:contextualSpacing/>
        <w:jc w:val="both"/>
        <w:rPr>
          <w:rFonts w:ascii="Verdana" w:hAnsi="Verdana" w:cs="Arial"/>
          <w:sz w:val="20"/>
          <w:szCs w:val="20"/>
        </w:rPr>
      </w:pPr>
    </w:p>
    <w:p w:rsidR="003661C6" w:rsidRDefault="00E51063">
      <w:pPr>
        <w:keepNext/>
        <w:numPr>
          <w:ilvl w:val="0"/>
          <w:numId w:val="14"/>
        </w:numPr>
        <w:tabs>
          <w:tab w:val="left" w:pos="720"/>
        </w:tabs>
        <w:spacing w:line="320" w:lineRule="exact"/>
        <w:ind w:hanging="720"/>
        <w:contextualSpacing/>
        <w:jc w:val="both"/>
        <w:rPr>
          <w:rFonts w:ascii="Verdana" w:hAnsi="Verdana" w:cs="Arial"/>
          <w:b/>
          <w:sz w:val="20"/>
          <w:szCs w:val="20"/>
        </w:rPr>
      </w:pPr>
      <w:bookmarkStart w:id="113" w:name="_DV_M69"/>
      <w:bookmarkStart w:id="114" w:name="_DV_M70"/>
      <w:bookmarkStart w:id="115" w:name="_DV_M72"/>
      <w:bookmarkEnd w:id="113"/>
      <w:bookmarkEnd w:id="114"/>
      <w:bookmarkEnd w:id="115"/>
      <w:r>
        <w:rPr>
          <w:rFonts w:ascii="Verdana" w:hAnsi="Verdana" w:cs="Arial"/>
          <w:b/>
          <w:sz w:val="20"/>
          <w:szCs w:val="20"/>
        </w:rPr>
        <w:t>Data de Emissão</w:t>
      </w:r>
    </w:p>
    <w:p w:rsidR="003661C6" w:rsidRDefault="003661C6">
      <w:pPr>
        <w:keepNext/>
        <w:tabs>
          <w:tab w:val="left" w:pos="720"/>
        </w:tabs>
        <w:spacing w:line="320" w:lineRule="exact"/>
        <w:ind w:left="720"/>
        <w:contextualSpacing/>
        <w:jc w:val="both"/>
        <w:rPr>
          <w:rFonts w:ascii="Verdana" w:hAnsi="Verdana" w:cs="Arial"/>
          <w:b/>
          <w:sz w:val="20"/>
          <w:szCs w:val="20"/>
        </w:rPr>
      </w:pPr>
    </w:p>
    <w:p w:rsidR="003661C6" w:rsidRDefault="00E51063">
      <w:pPr>
        <w:pStyle w:val="Corpodetexto3"/>
        <w:keepNext/>
        <w:numPr>
          <w:ilvl w:val="0"/>
          <w:numId w:val="32"/>
        </w:numPr>
        <w:tabs>
          <w:tab w:val="left" w:pos="720"/>
        </w:tabs>
        <w:spacing w:after="0" w:line="320" w:lineRule="exact"/>
        <w:ind w:hanging="720"/>
        <w:contextualSpacing/>
        <w:jc w:val="both"/>
        <w:rPr>
          <w:rFonts w:ascii="Verdana" w:hAnsi="Verdana" w:cs="Arial"/>
          <w:b/>
          <w:sz w:val="20"/>
          <w:szCs w:val="20"/>
        </w:rPr>
      </w:pPr>
      <w:r>
        <w:rPr>
          <w:rFonts w:ascii="Verdana" w:hAnsi="Verdana" w:cs="Arial"/>
          <w:sz w:val="20"/>
          <w:szCs w:val="20"/>
        </w:rPr>
        <w:t>Para todos os fins e efeitos, a data de emissão das Debêntures é o dia 15 de junho de 2019 (“</w:t>
      </w:r>
      <w:r>
        <w:rPr>
          <w:rFonts w:ascii="Verdana" w:hAnsi="Verdana" w:cs="Arial"/>
          <w:sz w:val="20"/>
          <w:szCs w:val="20"/>
          <w:u w:val="single"/>
        </w:rPr>
        <w:t>Data de Emissão</w:t>
      </w:r>
      <w:r>
        <w:rPr>
          <w:rFonts w:ascii="Verdana" w:hAnsi="Verdana" w:cs="Arial"/>
          <w:sz w:val="20"/>
          <w:szCs w:val="20"/>
        </w:rPr>
        <w:t xml:space="preserve">”). </w:t>
      </w:r>
    </w:p>
    <w:p w:rsidR="003661C6" w:rsidRDefault="003661C6">
      <w:pPr>
        <w:pStyle w:val="Corpodetexto3"/>
        <w:tabs>
          <w:tab w:val="left" w:pos="720"/>
        </w:tabs>
        <w:spacing w:line="320" w:lineRule="exact"/>
        <w:contextualSpacing/>
        <w:rPr>
          <w:rFonts w:ascii="Verdana" w:hAnsi="Verdana"/>
          <w:b/>
          <w:sz w:val="20"/>
          <w:szCs w:val="20"/>
        </w:rPr>
      </w:pPr>
    </w:p>
    <w:p w:rsidR="003661C6" w:rsidRDefault="00E51063">
      <w:pPr>
        <w:numPr>
          <w:ilvl w:val="0"/>
          <w:numId w:val="14"/>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Número de Séries</w:t>
      </w:r>
    </w:p>
    <w:p w:rsidR="003661C6" w:rsidRDefault="003661C6">
      <w:pPr>
        <w:tabs>
          <w:tab w:val="left" w:pos="720"/>
        </w:tabs>
        <w:spacing w:line="320" w:lineRule="exact"/>
        <w:contextualSpacing/>
        <w:jc w:val="both"/>
        <w:rPr>
          <w:rFonts w:ascii="Verdana" w:hAnsi="Verdana" w:cs="Arial"/>
          <w:sz w:val="20"/>
          <w:szCs w:val="20"/>
        </w:rPr>
      </w:pPr>
    </w:p>
    <w:p w:rsidR="003661C6" w:rsidRDefault="00E51063">
      <w:pPr>
        <w:tabs>
          <w:tab w:val="left" w:pos="720"/>
        </w:tabs>
        <w:spacing w:line="320" w:lineRule="exact"/>
        <w:ind w:left="709" w:hanging="709"/>
        <w:contextualSpacing/>
        <w:jc w:val="both"/>
        <w:rPr>
          <w:rFonts w:ascii="Verdana" w:hAnsi="Verdana" w:cs="Arial"/>
          <w:sz w:val="20"/>
          <w:szCs w:val="20"/>
        </w:rPr>
      </w:pPr>
      <w:bookmarkStart w:id="116" w:name="_DV_M73"/>
      <w:bookmarkEnd w:id="116"/>
      <w:r>
        <w:rPr>
          <w:rFonts w:ascii="Verdana" w:hAnsi="Verdana" w:cs="Arial"/>
          <w:sz w:val="20"/>
          <w:szCs w:val="20"/>
        </w:rPr>
        <w:t>3.4.1.</w:t>
      </w:r>
      <w:r>
        <w:rPr>
          <w:rFonts w:ascii="Verdana" w:hAnsi="Verdana" w:cs="Arial"/>
          <w:sz w:val="20"/>
          <w:szCs w:val="20"/>
        </w:rPr>
        <w:tab/>
      </w:r>
      <w:bookmarkStart w:id="117" w:name="_Toc367387544"/>
      <w:r>
        <w:rPr>
          <w:rFonts w:ascii="Verdana" w:hAnsi="Verdana" w:cs="Arial"/>
          <w:sz w:val="20"/>
          <w:szCs w:val="20"/>
        </w:rPr>
        <w:t xml:space="preserve">A Emissão será realizada em </w:t>
      </w:r>
      <w:bookmarkStart w:id="118" w:name="_Toc367218052"/>
      <w:bookmarkStart w:id="119" w:name="_Ref367358330"/>
      <w:bookmarkStart w:id="120" w:name="_Ref367358548"/>
      <w:bookmarkStart w:id="121" w:name="_Ref367358588"/>
      <w:bookmarkStart w:id="122" w:name="_Ref367358602"/>
      <w:bookmarkStart w:id="123" w:name="_Ref367358744"/>
      <w:bookmarkStart w:id="124" w:name="_Toc367387545"/>
      <w:bookmarkEnd w:id="117"/>
      <w:r>
        <w:rPr>
          <w:rFonts w:ascii="Verdana" w:hAnsi="Verdana" w:cs="Arial"/>
          <w:sz w:val="20"/>
          <w:szCs w:val="20"/>
        </w:rPr>
        <w:t>série única.</w:t>
      </w:r>
      <w:bookmarkEnd w:id="118"/>
      <w:bookmarkEnd w:id="119"/>
      <w:bookmarkEnd w:id="120"/>
      <w:bookmarkEnd w:id="121"/>
      <w:bookmarkEnd w:id="122"/>
      <w:bookmarkEnd w:id="123"/>
      <w:bookmarkEnd w:id="124"/>
    </w:p>
    <w:p w:rsidR="003661C6" w:rsidRDefault="003661C6">
      <w:pPr>
        <w:autoSpaceDE/>
        <w:autoSpaceDN/>
        <w:adjustRightInd/>
        <w:spacing w:line="320" w:lineRule="exact"/>
        <w:rPr>
          <w:rFonts w:ascii="Verdana" w:hAnsi="Verdana"/>
          <w:b/>
          <w:sz w:val="20"/>
          <w:szCs w:val="20"/>
        </w:rPr>
      </w:pPr>
    </w:p>
    <w:p w:rsidR="003661C6" w:rsidRDefault="00E51063">
      <w:pPr>
        <w:widowControl w:val="0"/>
        <w:numPr>
          <w:ilvl w:val="0"/>
          <w:numId w:val="14"/>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Valor Total da Emissão</w:t>
      </w:r>
    </w:p>
    <w:p w:rsidR="003661C6" w:rsidRDefault="003661C6">
      <w:pPr>
        <w:widowControl w:val="0"/>
        <w:tabs>
          <w:tab w:val="left" w:pos="720"/>
        </w:tabs>
        <w:spacing w:line="320" w:lineRule="exact"/>
        <w:contextualSpacing/>
        <w:jc w:val="both"/>
        <w:rPr>
          <w:rFonts w:ascii="Verdana" w:hAnsi="Verdana" w:cs="Arial"/>
          <w:sz w:val="20"/>
          <w:szCs w:val="20"/>
        </w:rPr>
      </w:pPr>
    </w:p>
    <w:p w:rsidR="003661C6" w:rsidRDefault="00E51063">
      <w:pPr>
        <w:pStyle w:val="Corpodetexto3"/>
        <w:tabs>
          <w:tab w:val="left" w:pos="720"/>
        </w:tabs>
        <w:spacing w:line="320" w:lineRule="exact"/>
        <w:ind w:left="720" w:hanging="720"/>
        <w:contextualSpacing/>
        <w:rPr>
          <w:rFonts w:ascii="Verdana" w:hAnsi="Verdana" w:cs="Arial"/>
          <w:sz w:val="20"/>
          <w:szCs w:val="20"/>
        </w:rPr>
      </w:pPr>
      <w:r>
        <w:rPr>
          <w:rFonts w:ascii="Verdana" w:hAnsi="Verdana" w:cs="Arial"/>
          <w:sz w:val="20"/>
          <w:szCs w:val="20"/>
        </w:rPr>
        <w:t>3.5.1.</w:t>
      </w:r>
      <w:r>
        <w:rPr>
          <w:rFonts w:ascii="Verdana" w:hAnsi="Verdana" w:cs="Arial"/>
          <w:sz w:val="20"/>
          <w:szCs w:val="20"/>
        </w:rPr>
        <w:tab/>
        <w:t>O valor total da Emissão é de R$ 77.000.000,00 (setenta e sete milhões de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Total da Emiss</w:t>
      </w:r>
      <w:r>
        <w:rPr>
          <w:rFonts w:ascii="Verdana" w:hAnsi="Verdana" w:cs="Optimum"/>
          <w:sz w:val="20"/>
          <w:szCs w:val="20"/>
          <w:u w:val="single"/>
        </w:rPr>
        <w:t>ã</w:t>
      </w:r>
      <w:r>
        <w:rPr>
          <w:rFonts w:ascii="Verdana" w:hAnsi="Verdana" w:cs="Arial"/>
          <w:sz w:val="20"/>
          <w:szCs w:val="20"/>
          <w:u w:val="single"/>
        </w:rPr>
        <w:t>o</w:t>
      </w:r>
      <w:r>
        <w:rPr>
          <w:rFonts w:ascii="Verdana" w:hAnsi="Verdana" w:cs="Arial"/>
          <w:sz w:val="20"/>
          <w:szCs w:val="20"/>
        </w:rPr>
        <w:t>”).</w:t>
      </w:r>
      <w:r>
        <w:rPr>
          <w:rFonts w:ascii="Verdana" w:hAnsi="Verdana" w:cs="Arial"/>
          <w:b/>
          <w:sz w:val="20"/>
          <w:szCs w:val="20"/>
        </w:rPr>
        <w:t xml:space="preserve"> </w:t>
      </w:r>
    </w:p>
    <w:p w:rsidR="003661C6" w:rsidRDefault="003661C6">
      <w:pPr>
        <w:pStyle w:val="Corpodetexto3"/>
        <w:tabs>
          <w:tab w:val="left" w:pos="720"/>
        </w:tabs>
        <w:spacing w:line="320" w:lineRule="exact"/>
        <w:ind w:left="720" w:hanging="720"/>
        <w:contextualSpacing/>
        <w:rPr>
          <w:rFonts w:ascii="Verdana" w:hAnsi="Verdana" w:cs="Arial"/>
          <w:sz w:val="20"/>
          <w:szCs w:val="20"/>
        </w:rPr>
      </w:pPr>
    </w:p>
    <w:p w:rsidR="003661C6" w:rsidRDefault="00E51063">
      <w:pPr>
        <w:widowControl w:val="0"/>
        <w:numPr>
          <w:ilvl w:val="0"/>
          <w:numId w:val="14"/>
        </w:numPr>
        <w:tabs>
          <w:tab w:val="left" w:pos="720"/>
        </w:tabs>
        <w:spacing w:line="320" w:lineRule="exact"/>
        <w:ind w:hanging="720"/>
        <w:contextualSpacing/>
        <w:jc w:val="both"/>
        <w:rPr>
          <w:rFonts w:ascii="Verdana" w:hAnsi="Verdana" w:cs="Arial"/>
          <w:b/>
          <w:sz w:val="20"/>
          <w:szCs w:val="20"/>
        </w:rPr>
      </w:pPr>
      <w:bookmarkStart w:id="125" w:name="_DV_M74"/>
      <w:bookmarkEnd w:id="125"/>
      <w:r>
        <w:rPr>
          <w:rFonts w:ascii="Verdana" w:hAnsi="Verdana" w:cs="Arial"/>
          <w:b/>
          <w:sz w:val="20"/>
          <w:szCs w:val="20"/>
        </w:rPr>
        <w:t>Colocação e Procedimento de Distribuição</w:t>
      </w:r>
    </w:p>
    <w:p w:rsidR="003661C6" w:rsidRDefault="003661C6">
      <w:pPr>
        <w:tabs>
          <w:tab w:val="left" w:pos="720"/>
        </w:tabs>
        <w:spacing w:line="320" w:lineRule="exact"/>
        <w:contextualSpacing/>
        <w:jc w:val="both"/>
        <w:rPr>
          <w:rFonts w:ascii="Verdana" w:hAnsi="Verdana" w:cs="Arial"/>
          <w:sz w:val="20"/>
          <w:szCs w:val="20"/>
        </w:rPr>
      </w:pPr>
    </w:p>
    <w:p w:rsidR="003661C6" w:rsidRDefault="00E51063">
      <w:pPr>
        <w:pStyle w:val="Corpodetexto3"/>
        <w:numPr>
          <w:ilvl w:val="0"/>
          <w:numId w:val="26"/>
        </w:numPr>
        <w:tabs>
          <w:tab w:val="left" w:pos="720"/>
        </w:tabs>
        <w:spacing w:after="0" w:line="320" w:lineRule="exact"/>
        <w:ind w:hanging="720"/>
        <w:contextualSpacing/>
        <w:jc w:val="both"/>
        <w:rPr>
          <w:rFonts w:ascii="Verdana" w:hAnsi="Verdana" w:cs="Arial"/>
          <w:sz w:val="20"/>
          <w:szCs w:val="20"/>
        </w:rPr>
      </w:pPr>
      <w:bookmarkStart w:id="126" w:name="_DV_M75"/>
      <w:bookmarkEnd w:id="126"/>
      <w:r>
        <w:rPr>
          <w:rFonts w:ascii="Verdana" w:hAnsi="Verdana" w:cs="Arial"/>
          <w:sz w:val="20"/>
          <w:szCs w:val="20"/>
        </w:rPr>
        <w:t xml:space="preserve">As Debêntures serão objeto de distribuição pública, com esforços restritos, em regime </w:t>
      </w:r>
      <w:bookmarkStart w:id="127" w:name="_DV_M76"/>
      <w:bookmarkEnd w:id="127"/>
      <w:r>
        <w:rPr>
          <w:rFonts w:ascii="Verdana" w:hAnsi="Verdana" w:cs="Arial"/>
          <w:sz w:val="20"/>
          <w:szCs w:val="20"/>
        </w:rPr>
        <w:t>de garantia firme de colocação para o Valor Total da Emissão, com a intermediação de instituição financeira atuando na qualidade de coordenador líder (“</w:t>
      </w:r>
      <w:r>
        <w:rPr>
          <w:rFonts w:ascii="Verdana" w:hAnsi="Verdana" w:cs="Arial"/>
          <w:sz w:val="20"/>
          <w:szCs w:val="20"/>
          <w:u w:val="single"/>
        </w:rPr>
        <w:t>Coordenador Líder</w:t>
      </w:r>
      <w:r>
        <w:rPr>
          <w:rFonts w:ascii="Verdana" w:hAnsi="Verdana" w:cs="Arial"/>
          <w:sz w:val="20"/>
          <w:szCs w:val="20"/>
        </w:rPr>
        <w:t>”), nos termos do “</w:t>
      </w:r>
      <w:r>
        <w:rPr>
          <w:rFonts w:ascii="Verdana" w:hAnsi="Verdana"/>
          <w:i/>
          <w:sz w:val="20"/>
        </w:rPr>
        <w:t>Contrato de Distribuição Pública, com Esforços Restritos, de Debêntures Simples, Não Conversíveis em Ações, da Espécie com Garantia Real, em Série Única, em Regime de Garantia Firme de Colocação, das Debêntures da 2ª (Segunda) Emissão da Aliança Geração de Energia S.A.</w:t>
      </w:r>
      <w:r>
        <w:rPr>
          <w:rFonts w:ascii="Verdana" w:hAnsi="Verdana" w:cs="Arial"/>
          <w:sz w:val="20"/>
          <w:szCs w:val="20"/>
        </w:rPr>
        <w:t>”, a ser celebrado entre a Emissora e o Coordenador Líder (“</w:t>
      </w:r>
      <w:r>
        <w:rPr>
          <w:rFonts w:ascii="Verdana" w:hAnsi="Verdana" w:cs="Arial"/>
          <w:sz w:val="20"/>
          <w:szCs w:val="20"/>
          <w:u w:val="single"/>
        </w:rPr>
        <w:t>Contrato de Distribuição</w:t>
      </w:r>
      <w:r>
        <w:rPr>
          <w:rFonts w:ascii="Verdana" w:hAnsi="Verdana" w:cs="Arial"/>
          <w:sz w:val="20"/>
          <w:szCs w:val="20"/>
        </w:rPr>
        <w:t xml:space="preserve">”). </w:t>
      </w:r>
    </w:p>
    <w:p w:rsidR="003661C6" w:rsidRDefault="003661C6">
      <w:pPr>
        <w:pStyle w:val="Corpodetexto3"/>
        <w:tabs>
          <w:tab w:val="left" w:pos="720"/>
        </w:tabs>
        <w:spacing w:line="320" w:lineRule="exact"/>
        <w:ind w:left="720"/>
        <w:contextualSpacing/>
        <w:rPr>
          <w:rFonts w:ascii="Verdana" w:hAnsi="Verdana" w:cs="Arial"/>
          <w:sz w:val="20"/>
          <w:szCs w:val="20"/>
        </w:rPr>
      </w:pPr>
    </w:p>
    <w:p w:rsidR="003661C6" w:rsidRDefault="00E51063">
      <w:pPr>
        <w:pStyle w:val="Corpodetexto3"/>
        <w:numPr>
          <w:ilvl w:val="0"/>
          <w:numId w:val="26"/>
        </w:numPr>
        <w:tabs>
          <w:tab w:val="left" w:pos="720"/>
        </w:tabs>
        <w:spacing w:after="0" w:line="320" w:lineRule="exact"/>
        <w:ind w:hanging="720"/>
        <w:contextualSpacing/>
        <w:jc w:val="both"/>
        <w:rPr>
          <w:rFonts w:ascii="Verdana" w:hAnsi="Verdana" w:cs="Arial"/>
          <w:sz w:val="20"/>
          <w:szCs w:val="20"/>
        </w:rPr>
      </w:pPr>
      <w:r>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Pr>
          <w:rFonts w:ascii="Verdana" w:hAnsi="Verdana"/>
          <w:sz w:val="20"/>
          <w:szCs w:val="20"/>
        </w:rPr>
        <w:t>em diferentes níveis de taxas de juros</w:t>
      </w:r>
      <w:r>
        <w:rPr>
          <w:rFonts w:ascii="Verdana" w:hAnsi="Verdana" w:cs="Arial"/>
          <w:sz w:val="20"/>
          <w:szCs w:val="20"/>
        </w:rPr>
        <w:t xml:space="preserve"> (“</w:t>
      </w:r>
      <w:r>
        <w:rPr>
          <w:rFonts w:ascii="Verdana" w:hAnsi="Verdana" w:cs="Arial"/>
          <w:sz w:val="20"/>
          <w:szCs w:val="20"/>
          <w:u w:val="single"/>
        </w:rPr>
        <w:t xml:space="preserve">Procedimento de </w:t>
      </w:r>
      <w:r>
        <w:rPr>
          <w:rFonts w:ascii="Verdana" w:hAnsi="Verdana" w:cs="Arial"/>
          <w:i/>
          <w:sz w:val="20"/>
          <w:szCs w:val="20"/>
          <w:u w:val="single"/>
        </w:rPr>
        <w:t>Bookbuilding</w:t>
      </w:r>
      <w:r>
        <w:rPr>
          <w:rFonts w:ascii="Verdana" w:hAnsi="Verdana" w:cs="Arial"/>
          <w:sz w:val="20"/>
          <w:szCs w:val="20"/>
        </w:rPr>
        <w:t xml:space="preserve">”), de forma a definir </w:t>
      </w:r>
      <w:r>
        <w:rPr>
          <w:rFonts w:ascii="Verdana" w:hAnsi="Verdana"/>
          <w:sz w:val="20"/>
          <w:szCs w:val="20"/>
        </w:rPr>
        <w:t>os Juros Remuneratórios (conforme definido na Cláusula 4.2.2.1 abaixo) aplicáveis</w:t>
      </w:r>
      <w:r>
        <w:rPr>
          <w:rFonts w:ascii="Verdana" w:hAnsi="Verdana" w:cs="Arial"/>
          <w:sz w:val="20"/>
          <w:szCs w:val="20"/>
        </w:rPr>
        <w:t xml:space="preserve">. O resultado do Procedimento de </w:t>
      </w:r>
      <w:r>
        <w:rPr>
          <w:rFonts w:ascii="Verdana" w:hAnsi="Verdana" w:cs="Arial"/>
          <w:i/>
          <w:sz w:val="20"/>
          <w:szCs w:val="20"/>
        </w:rPr>
        <w:t>Bookbuilding</w:t>
      </w:r>
      <w:r>
        <w:rPr>
          <w:rFonts w:ascii="Verdana" w:hAnsi="Verdana" w:cs="Arial"/>
          <w:sz w:val="20"/>
          <w:szCs w:val="20"/>
        </w:rPr>
        <w:t xml:space="preserve"> será ratificado por meio de aditamento a esta Escritura de Emissão, que deverá ser levado a registro perante a JUCEMG, conforme Cláusula 2.3.1 acima, estando desde já as Partes autorizadas e obrigadas a celebrar tal aditamento, </w:t>
      </w:r>
      <w:r>
        <w:rPr>
          <w:rFonts w:ascii="Verdana" w:hAnsi="Verdana"/>
          <w:sz w:val="20"/>
          <w:szCs w:val="20"/>
        </w:rPr>
        <w:t xml:space="preserve">nos termos do </w:t>
      </w:r>
      <w:r>
        <w:rPr>
          <w:rFonts w:ascii="Verdana" w:hAnsi="Verdana"/>
          <w:sz w:val="20"/>
          <w:szCs w:val="20"/>
          <w:u w:val="single"/>
        </w:rPr>
        <w:t>Anexo II,</w:t>
      </w:r>
      <w:r>
        <w:rPr>
          <w:rFonts w:ascii="Verdana" w:hAnsi="Verdana"/>
          <w:sz w:val="20"/>
          <w:szCs w:val="20"/>
        </w:rPr>
        <w:t xml:space="preserve"> sem a necessidade de prévia aprovação societária da Emissora e/ou das SPEs</w:t>
      </w:r>
      <w:r>
        <w:rPr>
          <w:rFonts w:ascii="Verdana" w:hAnsi="Verdana" w:cs="Arial"/>
          <w:sz w:val="20"/>
          <w:szCs w:val="20"/>
        </w:rPr>
        <w:t>, e sem necessidade de prévia Assembleia Geral de Debenturistas (conforme definido na Cláusula 8.1.1, abaixo), tendo em vista que o limite dos Juros Remuneratórios já foi deliberado por meio da AGE da Emissora e constam das deliberações adotadas nos Atos Societários das SPEs</w:t>
      </w:r>
      <w:r>
        <w:rPr>
          <w:rStyle w:val="DeltaViewInsertion"/>
          <w:rFonts w:ascii="Verdana" w:hAnsi="Verdana" w:cs="Arial"/>
          <w:color w:val="auto"/>
          <w:sz w:val="20"/>
          <w:szCs w:val="20"/>
          <w:u w:val="none"/>
        </w:rPr>
        <w:t>.</w:t>
      </w:r>
    </w:p>
    <w:p w:rsidR="003661C6" w:rsidRDefault="003661C6">
      <w:pPr>
        <w:tabs>
          <w:tab w:val="left" w:pos="720"/>
        </w:tabs>
        <w:spacing w:line="320" w:lineRule="exact"/>
        <w:contextualSpacing/>
        <w:jc w:val="both"/>
        <w:rPr>
          <w:rFonts w:ascii="Verdana" w:hAnsi="Verdana" w:cs="Arial"/>
          <w:sz w:val="20"/>
          <w:szCs w:val="20"/>
        </w:rPr>
      </w:pPr>
    </w:p>
    <w:p w:rsidR="003661C6" w:rsidRDefault="00E51063">
      <w:pPr>
        <w:pStyle w:val="Corpodetexto3"/>
        <w:numPr>
          <w:ilvl w:val="0"/>
          <w:numId w:val="26"/>
        </w:numPr>
        <w:tabs>
          <w:tab w:val="left" w:pos="720"/>
        </w:tabs>
        <w:spacing w:after="0" w:line="320" w:lineRule="exact"/>
        <w:ind w:hanging="720"/>
        <w:contextualSpacing/>
        <w:jc w:val="both"/>
        <w:rPr>
          <w:rFonts w:ascii="Verdana" w:hAnsi="Verdana" w:cs="Arial"/>
          <w:sz w:val="20"/>
          <w:szCs w:val="20"/>
        </w:rPr>
      </w:pPr>
      <w:bookmarkStart w:id="128" w:name="_DV_M79"/>
      <w:bookmarkEnd w:id="128"/>
      <w:r>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Pr>
          <w:rFonts w:ascii="Verdana" w:hAnsi="Verdana" w:cs="Arial"/>
          <w:sz w:val="20"/>
          <w:szCs w:val="20"/>
        </w:rPr>
        <w:t>.</w:t>
      </w:r>
    </w:p>
    <w:p w:rsidR="003661C6" w:rsidRDefault="003661C6">
      <w:pPr>
        <w:spacing w:line="320" w:lineRule="exact"/>
        <w:contextualSpacing/>
        <w:jc w:val="both"/>
        <w:rPr>
          <w:rFonts w:ascii="Verdana" w:hAnsi="Verdana" w:cs="Arial"/>
          <w:sz w:val="20"/>
          <w:szCs w:val="20"/>
        </w:rPr>
      </w:pPr>
    </w:p>
    <w:p w:rsidR="003661C6" w:rsidRDefault="00E51063">
      <w:pPr>
        <w:pStyle w:val="Corpodetexto3"/>
        <w:numPr>
          <w:ilvl w:val="0"/>
          <w:numId w:val="26"/>
        </w:numPr>
        <w:tabs>
          <w:tab w:val="left" w:pos="720"/>
        </w:tabs>
        <w:spacing w:after="0" w:line="320" w:lineRule="exact"/>
        <w:ind w:hanging="720"/>
        <w:contextualSpacing/>
        <w:jc w:val="both"/>
        <w:rPr>
          <w:rFonts w:ascii="Verdana" w:hAnsi="Verdana" w:cs="Arial"/>
          <w:sz w:val="20"/>
          <w:szCs w:val="20"/>
          <w:lang w:eastAsia="en-US"/>
        </w:rPr>
      </w:pPr>
      <w:bookmarkStart w:id="129" w:name="_DV_M80"/>
      <w:bookmarkEnd w:id="129"/>
      <w:r>
        <w:rPr>
          <w:rFonts w:ascii="Verdana" w:hAnsi="Verdana" w:cs="Arial"/>
          <w:sz w:val="20"/>
          <w:szCs w:val="20"/>
        </w:rPr>
        <w:t>Nos termos da Instrução da CVM nº 539, de 13 de novembro de 2013, conforme alterada (“</w:t>
      </w:r>
      <w:r>
        <w:rPr>
          <w:rFonts w:ascii="Verdana" w:hAnsi="Verdana" w:cs="Arial"/>
          <w:sz w:val="20"/>
          <w:szCs w:val="20"/>
          <w:u w:val="single"/>
        </w:rPr>
        <w:t>Instrução CVM 539</w:t>
      </w:r>
      <w:r>
        <w:rPr>
          <w:rFonts w:ascii="Verdana" w:hAnsi="Verdana" w:cs="Arial"/>
          <w:sz w:val="20"/>
          <w:szCs w:val="20"/>
        </w:rPr>
        <w:t xml:space="preserve">”), e para fins da Oferta Restrita, são considerados: </w:t>
      </w:r>
    </w:p>
    <w:p w:rsidR="003661C6" w:rsidRDefault="003661C6">
      <w:pPr>
        <w:pStyle w:val="Corpodetexto3"/>
        <w:tabs>
          <w:tab w:val="left" w:pos="720"/>
        </w:tabs>
        <w:spacing w:line="320" w:lineRule="exact"/>
        <w:ind w:left="720"/>
        <w:contextualSpacing/>
        <w:rPr>
          <w:rFonts w:ascii="Verdana" w:hAnsi="Verdana"/>
          <w:sz w:val="20"/>
          <w:szCs w:val="20"/>
        </w:rPr>
      </w:pPr>
    </w:p>
    <w:p w:rsidR="003661C6" w:rsidRDefault="00E51063">
      <w:pPr>
        <w:pStyle w:val="Corpodetexto3"/>
        <w:tabs>
          <w:tab w:val="left" w:pos="720"/>
        </w:tabs>
        <w:spacing w:line="320" w:lineRule="exact"/>
        <w:ind w:left="720"/>
        <w:contextualSpacing/>
        <w:rPr>
          <w:rFonts w:ascii="Verdana" w:hAnsi="Verdana"/>
          <w:sz w:val="20"/>
          <w:szCs w:val="20"/>
        </w:rPr>
      </w:pPr>
      <w:r>
        <w:rPr>
          <w:rFonts w:ascii="Verdana" w:hAnsi="Verdana" w:cs="Arial"/>
          <w:sz w:val="20"/>
          <w:szCs w:val="20"/>
        </w:rPr>
        <w:t>(a)</w:t>
      </w:r>
      <w:r>
        <w:rPr>
          <w:rFonts w:ascii="Verdana" w:hAnsi="Verdana" w:cs="Arial"/>
          <w:sz w:val="20"/>
          <w:szCs w:val="20"/>
        </w:rPr>
        <w:tab/>
      </w:r>
      <w:r>
        <w:rPr>
          <w:rFonts w:ascii="Verdana" w:hAnsi="Verdana"/>
          <w:sz w:val="20"/>
          <w:szCs w:val="20"/>
        </w:rPr>
        <w:t>“</w:t>
      </w:r>
      <w:r>
        <w:rPr>
          <w:rFonts w:ascii="Verdana" w:hAnsi="Verdana"/>
          <w:sz w:val="20"/>
          <w:szCs w:val="20"/>
          <w:u w:val="single"/>
        </w:rPr>
        <w:t>Investidores Profissionais</w:t>
      </w:r>
      <w:r>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w:t>
      </w:r>
      <w:r>
        <w:rPr>
          <w:rFonts w:ascii="Verdana" w:hAnsi="Verdana"/>
          <w:sz w:val="20"/>
          <w:szCs w:val="20"/>
        </w:rPr>
        <w:lastRenderedPageBreak/>
        <w:t>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r>
        <w:rPr>
          <w:rFonts w:ascii="Verdana" w:hAnsi="Verdana" w:cs="Arial"/>
          <w:sz w:val="20"/>
          <w:szCs w:val="20"/>
        </w:rPr>
        <w:t xml:space="preserve"> </w:t>
      </w:r>
    </w:p>
    <w:p w:rsidR="003661C6" w:rsidRDefault="003661C6">
      <w:pPr>
        <w:pStyle w:val="Corpodetexto3"/>
        <w:tabs>
          <w:tab w:val="left" w:pos="720"/>
        </w:tabs>
        <w:spacing w:line="320" w:lineRule="exact"/>
        <w:contextualSpacing/>
        <w:rPr>
          <w:rFonts w:ascii="Verdana" w:hAnsi="Verdana"/>
          <w:sz w:val="20"/>
          <w:szCs w:val="20"/>
        </w:rPr>
      </w:pPr>
    </w:p>
    <w:p w:rsidR="003661C6" w:rsidRDefault="00E51063">
      <w:pPr>
        <w:pStyle w:val="Corpodetexto3"/>
        <w:tabs>
          <w:tab w:val="left" w:pos="720"/>
        </w:tabs>
        <w:spacing w:line="320" w:lineRule="exact"/>
        <w:ind w:left="720"/>
        <w:contextualSpacing/>
        <w:rPr>
          <w:rFonts w:ascii="Verdana" w:hAnsi="Verdana"/>
          <w:sz w:val="20"/>
          <w:szCs w:val="20"/>
        </w:rPr>
      </w:pPr>
      <w:r>
        <w:rPr>
          <w:rFonts w:ascii="Verdana" w:hAnsi="Verdana" w:cs="Tahoma"/>
          <w:sz w:val="20"/>
          <w:szCs w:val="20"/>
        </w:rPr>
        <w:t>(b)</w:t>
      </w:r>
      <w:r>
        <w:rPr>
          <w:rFonts w:ascii="Verdana" w:hAnsi="Verdana" w:cs="Tahoma"/>
          <w:sz w:val="20"/>
          <w:szCs w:val="20"/>
        </w:rPr>
        <w:tab/>
      </w:r>
      <w:r>
        <w:rPr>
          <w:rFonts w:ascii="Verdana" w:hAnsi="Verdana"/>
          <w:sz w:val="20"/>
          <w:szCs w:val="20"/>
        </w:rPr>
        <w:t>“</w:t>
      </w:r>
      <w:r>
        <w:rPr>
          <w:rFonts w:ascii="Verdana" w:hAnsi="Verdana"/>
          <w:sz w:val="20"/>
          <w:szCs w:val="20"/>
          <w:u w:val="single"/>
        </w:rPr>
        <w:t>Investidores Qualificados</w:t>
      </w:r>
      <w:r>
        <w:rPr>
          <w:rFonts w:ascii="Verdana" w:hAnsi="Verdana"/>
          <w:sz w:val="20"/>
          <w:szCs w:val="20"/>
        </w:rPr>
        <w:t>”: (i) Investidores Profissionais; (ii) pessoas naturais ou jurídicas que possuam investimentos financeiros em valor superior a R$</w:t>
      </w:r>
      <w:r>
        <w:rPr>
          <w:rFonts w:ascii="Verdana" w:hAnsi="Verdana" w:cs="Tahoma"/>
          <w:sz w:val="20"/>
          <w:szCs w:val="20"/>
        </w:rPr>
        <w:t xml:space="preserve"> </w:t>
      </w:r>
      <w:r>
        <w:rPr>
          <w:rFonts w:ascii="Verdana" w:hAnsi="Verdana"/>
          <w:sz w:val="20"/>
          <w:szCs w:val="20"/>
        </w:rPr>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Pr>
          <w:rFonts w:ascii="Verdana" w:hAnsi="Verdana" w:cs="Tahoma"/>
          <w:sz w:val="20"/>
          <w:szCs w:val="20"/>
        </w:rPr>
        <w:t xml:space="preserve"> </w:t>
      </w:r>
    </w:p>
    <w:p w:rsidR="003661C6" w:rsidRDefault="003661C6">
      <w:pPr>
        <w:pStyle w:val="Corpodetexto3"/>
        <w:tabs>
          <w:tab w:val="left" w:pos="720"/>
        </w:tabs>
        <w:spacing w:line="320" w:lineRule="exact"/>
        <w:ind w:left="720"/>
        <w:contextualSpacing/>
        <w:rPr>
          <w:rFonts w:ascii="Verdana" w:hAnsi="Verdana" w:cs="Tahoma"/>
          <w:sz w:val="20"/>
          <w:szCs w:val="20"/>
        </w:rPr>
      </w:pPr>
    </w:p>
    <w:p w:rsidR="003661C6" w:rsidRDefault="00E51063">
      <w:pPr>
        <w:pStyle w:val="Corpodetexto3"/>
        <w:numPr>
          <w:ilvl w:val="0"/>
          <w:numId w:val="26"/>
        </w:numPr>
        <w:tabs>
          <w:tab w:val="left" w:pos="720"/>
        </w:tabs>
        <w:spacing w:after="0" w:line="320" w:lineRule="exact"/>
        <w:ind w:hanging="720"/>
        <w:contextualSpacing/>
        <w:jc w:val="both"/>
        <w:rPr>
          <w:rFonts w:ascii="Verdana" w:hAnsi="Verdana" w:cs="Arial"/>
          <w:sz w:val="20"/>
          <w:szCs w:val="20"/>
          <w:lang w:eastAsia="en-US"/>
        </w:rPr>
      </w:pPr>
      <w:r>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661C6" w:rsidRDefault="003661C6">
      <w:pPr>
        <w:tabs>
          <w:tab w:val="left" w:pos="1418"/>
        </w:tabs>
        <w:spacing w:line="320" w:lineRule="exact"/>
        <w:jc w:val="both"/>
        <w:rPr>
          <w:rFonts w:ascii="Verdana" w:hAnsi="Verdana"/>
          <w:sz w:val="20"/>
          <w:szCs w:val="20"/>
        </w:rPr>
      </w:pPr>
    </w:p>
    <w:p w:rsidR="003661C6" w:rsidRDefault="00E51063">
      <w:pPr>
        <w:pStyle w:val="Corpodetexto3"/>
        <w:numPr>
          <w:ilvl w:val="0"/>
          <w:numId w:val="26"/>
        </w:numPr>
        <w:tabs>
          <w:tab w:val="left" w:pos="720"/>
        </w:tabs>
        <w:spacing w:after="0" w:line="320" w:lineRule="exact"/>
        <w:ind w:hanging="720"/>
        <w:contextualSpacing/>
        <w:jc w:val="both"/>
        <w:rPr>
          <w:rFonts w:ascii="Verdana" w:hAnsi="Verdana" w:cs="Arial"/>
          <w:sz w:val="20"/>
          <w:szCs w:val="20"/>
        </w:rPr>
      </w:pPr>
      <w:bookmarkStart w:id="130" w:name="_DV_M81"/>
      <w:bookmarkEnd w:id="130"/>
      <w:r>
        <w:rPr>
          <w:rFonts w:ascii="Verdana" w:hAnsi="Verdana" w:cs="Arial"/>
          <w:sz w:val="20"/>
          <w:szCs w:val="20"/>
        </w:rPr>
        <w:t>No ato de subscrição e integralização das Debêntures, cada Investidor Profissional assinará declaração atestando</w:t>
      </w:r>
      <w:bookmarkStart w:id="131" w:name="_DV_C31"/>
      <w:r>
        <w:rPr>
          <w:rFonts w:ascii="Verdana" w:hAnsi="Verdana" w:cs="Arial"/>
          <w:sz w:val="20"/>
          <w:szCs w:val="20"/>
        </w:rPr>
        <w:t xml:space="preserve">, nos termos do artigo 7° da Instrução CVM 476 e do anexo 9-A da Instrução CVM 539, conforme aplicável, a respectiva condição de Investidor Profissional e que está ciente e declara, dentre outros e conforme aplicável: (i) </w:t>
      </w:r>
      <w:r>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Pr>
          <w:rFonts w:ascii="Verdana" w:hAnsi="Verdana" w:cs="Arial"/>
          <w:sz w:val="20"/>
          <w:szCs w:val="20"/>
        </w:rPr>
        <w:t>);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(conforme definido na Cláusula 4.16.1 abaixo)</w:t>
      </w:r>
      <w:bookmarkStart w:id="132" w:name="_DV_M82"/>
      <w:bookmarkStart w:id="133" w:name="_DV_M83"/>
      <w:bookmarkEnd w:id="131"/>
      <w:bookmarkEnd w:id="132"/>
      <w:bookmarkEnd w:id="133"/>
      <w:r>
        <w:rPr>
          <w:rFonts w:ascii="Verdana" w:hAnsi="Verdana" w:cs="Arial"/>
          <w:sz w:val="20"/>
          <w:szCs w:val="20"/>
        </w:rPr>
        <w:t>.</w:t>
      </w:r>
    </w:p>
    <w:p w:rsidR="003661C6" w:rsidRDefault="003661C6">
      <w:pPr>
        <w:pStyle w:val="Corpodetexto3"/>
        <w:tabs>
          <w:tab w:val="left" w:pos="720"/>
        </w:tabs>
        <w:spacing w:line="320" w:lineRule="exact"/>
        <w:contextualSpacing/>
        <w:rPr>
          <w:rFonts w:ascii="Verdana" w:hAnsi="Verdana" w:cs="Arial"/>
          <w:sz w:val="20"/>
          <w:szCs w:val="20"/>
        </w:rPr>
      </w:pPr>
    </w:p>
    <w:p w:rsidR="003661C6" w:rsidRDefault="00E51063">
      <w:pPr>
        <w:pStyle w:val="Corpodetexto3"/>
        <w:numPr>
          <w:ilvl w:val="0"/>
          <w:numId w:val="26"/>
        </w:numPr>
        <w:tabs>
          <w:tab w:val="left" w:pos="720"/>
        </w:tabs>
        <w:spacing w:after="0" w:line="320" w:lineRule="exact"/>
        <w:ind w:hanging="720"/>
        <w:contextualSpacing/>
        <w:jc w:val="both"/>
        <w:rPr>
          <w:rFonts w:ascii="Verdana" w:hAnsi="Verdana" w:cs="Arial"/>
          <w:sz w:val="20"/>
          <w:szCs w:val="20"/>
        </w:rPr>
      </w:pPr>
      <w:bookmarkStart w:id="134" w:name="_Toc367218064"/>
      <w:bookmarkStart w:id="135" w:name="_Toc367387559"/>
      <w:r>
        <w:rPr>
          <w:rFonts w:ascii="Verdana" w:hAnsi="Verdana" w:cs="Arial"/>
          <w:sz w:val="20"/>
          <w:szCs w:val="20"/>
        </w:rPr>
        <w:lastRenderedPageBreak/>
        <w:t>Não será concedido qualquer tipo de desconto pelo Coordenador Líder aos Investidores Profissionais interessados em adquirir as Debêntures.</w:t>
      </w:r>
      <w:bookmarkEnd w:id="134"/>
      <w:bookmarkEnd w:id="135"/>
      <w:r>
        <w:rPr>
          <w:rFonts w:ascii="Verdana" w:hAnsi="Verdana" w:cs="Arial"/>
          <w:sz w:val="20"/>
          <w:szCs w:val="20"/>
        </w:rPr>
        <w:t xml:space="preserve"> </w:t>
      </w:r>
    </w:p>
    <w:p w:rsidR="003661C6" w:rsidRDefault="003661C6">
      <w:pPr>
        <w:pStyle w:val="Corpodetexto3"/>
        <w:tabs>
          <w:tab w:val="left" w:pos="720"/>
        </w:tabs>
        <w:spacing w:line="320" w:lineRule="exact"/>
        <w:contextualSpacing/>
        <w:rPr>
          <w:rFonts w:ascii="Verdana" w:hAnsi="Verdana" w:cs="Arial"/>
          <w:sz w:val="20"/>
          <w:szCs w:val="20"/>
        </w:rPr>
      </w:pPr>
    </w:p>
    <w:p w:rsidR="003661C6" w:rsidRDefault="00E51063">
      <w:pPr>
        <w:pStyle w:val="Corpodetexto3"/>
        <w:numPr>
          <w:ilvl w:val="0"/>
          <w:numId w:val="26"/>
        </w:numPr>
        <w:tabs>
          <w:tab w:val="left" w:pos="720"/>
        </w:tabs>
        <w:spacing w:after="0" w:line="320" w:lineRule="exact"/>
        <w:ind w:hanging="720"/>
        <w:contextualSpacing/>
        <w:jc w:val="both"/>
        <w:rPr>
          <w:rFonts w:ascii="Verdana" w:hAnsi="Verdana" w:cs="Arial"/>
          <w:sz w:val="20"/>
          <w:szCs w:val="20"/>
        </w:rPr>
      </w:pPr>
      <w:bookmarkStart w:id="136" w:name="_Toc367218065"/>
      <w:bookmarkStart w:id="137" w:name="_Toc367387560"/>
      <w:r>
        <w:rPr>
          <w:rFonts w:ascii="Verdana" w:hAnsi="Verdana" w:cs="Arial"/>
          <w:sz w:val="20"/>
          <w:szCs w:val="20"/>
        </w:rPr>
        <w:t>Não haverá preferência para subscrição das Debêntures pela(s) atual(is) acionista(s) da Emissora.</w:t>
      </w:r>
      <w:bookmarkEnd w:id="136"/>
      <w:bookmarkEnd w:id="137"/>
      <w:r>
        <w:rPr>
          <w:rFonts w:ascii="Verdana" w:hAnsi="Verdana" w:cs="Arial"/>
          <w:sz w:val="20"/>
          <w:szCs w:val="20"/>
        </w:rPr>
        <w:t xml:space="preserve"> </w:t>
      </w:r>
    </w:p>
    <w:p w:rsidR="003661C6" w:rsidRDefault="003661C6">
      <w:pPr>
        <w:pStyle w:val="PargrafodaLista"/>
        <w:spacing w:line="320" w:lineRule="exact"/>
        <w:contextualSpacing/>
        <w:rPr>
          <w:rFonts w:ascii="Verdana" w:hAnsi="Verdana" w:cs="Arial"/>
          <w:sz w:val="20"/>
          <w:szCs w:val="20"/>
        </w:rPr>
      </w:pPr>
    </w:p>
    <w:p w:rsidR="003661C6" w:rsidRDefault="00E51063">
      <w:pPr>
        <w:pStyle w:val="Corpodetexto3"/>
        <w:numPr>
          <w:ilvl w:val="0"/>
          <w:numId w:val="26"/>
        </w:numPr>
        <w:tabs>
          <w:tab w:val="left" w:pos="720"/>
        </w:tabs>
        <w:spacing w:after="0" w:line="320" w:lineRule="exact"/>
        <w:ind w:hanging="720"/>
        <w:contextualSpacing/>
        <w:jc w:val="both"/>
        <w:rPr>
          <w:rFonts w:ascii="Verdana" w:hAnsi="Verdana" w:cs="Arial"/>
          <w:sz w:val="20"/>
          <w:szCs w:val="20"/>
        </w:rPr>
      </w:pPr>
      <w:r>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rsidR="003661C6" w:rsidRDefault="003661C6">
      <w:pPr>
        <w:pStyle w:val="Corpodetexto3"/>
        <w:tabs>
          <w:tab w:val="left" w:pos="720"/>
        </w:tabs>
        <w:spacing w:line="320" w:lineRule="exact"/>
        <w:ind w:left="720"/>
        <w:contextualSpacing/>
        <w:rPr>
          <w:rFonts w:ascii="Verdana" w:hAnsi="Verdana" w:cs="Arial"/>
          <w:sz w:val="20"/>
          <w:szCs w:val="20"/>
        </w:rPr>
      </w:pPr>
    </w:p>
    <w:p w:rsidR="003661C6" w:rsidRDefault="00E51063">
      <w:pPr>
        <w:pStyle w:val="Corpodetexto3"/>
        <w:numPr>
          <w:ilvl w:val="0"/>
          <w:numId w:val="26"/>
        </w:numPr>
        <w:tabs>
          <w:tab w:val="left" w:pos="851"/>
        </w:tabs>
        <w:spacing w:after="0" w:line="320" w:lineRule="exact"/>
        <w:ind w:hanging="720"/>
        <w:contextualSpacing/>
        <w:jc w:val="both"/>
        <w:rPr>
          <w:rFonts w:ascii="Verdana" w:hAnsi="Verdana" w:cs="Arial"/>
          <w:sz w:val="20"/>
          <w:szCs w:val="20"/>
        </w:rPr>
      </w:pPr>
      <w:r>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rsidR="003661C6" w:rsidRDefault="003661C6">
      <w:pPr>
        <w:pStyle w:val="PargrafodaLista"/>
        <w:rPr>
          <w:rFonts w:ascii="Verdana" w:hAnsi="Verdana" w:cs="Tahoma"/>
          <w:sz w:val="20"/>
          <w:szCs w:val="20"/>
        </w:rPr>
      </w:pPr>
    </w:p>
    <w:p w:rsidR="003661C6" w:rsidRDefault="00E51063">
      <w:pPr>
        <w:pStyle w:val="Corpodetexto3"/>
        <w:numPr>
          <w:ilvl w:val="0"/>
          <w:numId w:val="26"/>
        </w:numPr>
        <w:tabs>
          <w:tab w:val="left" w:pos="851"/>
        </w:tabs>
        <w:spacing w:after="0" w:line="320" w:lineRule="exact"/>
        <w:ind w:hanging="720"/>
        <w:contextualSpacing/>
        <w:jc w:val="both"/>
        <w:rPr>
          <w:rFonts w:ascii="Verdana" w:hAnsi="Verdana" w:cs="Arial"/>
          <w:sz w:val="20"/>
          <w:szCs w:val="20"/>
        </w:rPr>
      </w:pPr>
      <w:r>
        <w:rPr>
          <w:rFonts w:ascii="Verdana" w:hAnsi="Verdana" w:cs="Tahoma"/>
          <w:sz w:val="20"/>
          <w:szCs w:val="20"/>
        </w:rPr>
        <w:t>A Emissora e as SPEs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3661C6" w:rsidRDefault="003661C6">
      <w:pPr>
        <w:pStyle w:val="Corpodetexto3"/>
        <w:tabs>
          <w:tab w:val="left" w:pos="720"/>
        </w:tabs>
        <w:spacing w:line="320" w:lineRule="exact"/>
        <w:ind w:left="720"/>
        <w:contextualSpacing/>
        <w:rPr>
          <w:rFonts w:ascii="Verdana" w:hAnsi="Verdana" w:cs="Arial"/>
          <w:sz w:val="20"/>
          <w:szCs w:val="20"/>
        </w:rPr>
      </w:pPr>
    </w:p>
    <w:p w:rsidR="003661C6" w:rsidRDefault="00E51063">
      <w:pPr>
        <w:pStyle w:val="Corpodetexto3"/>
        <w:numPr>
          <w:ilvl w:val="0"/>
          <w:numId w:val="26"/>
        </w:numPr>
        <w:spacing w:after="0" w:line="320" w:lineRule="exact"/>
        <w:ind w:left="851" w:hanging="851"/>
        <w:contextualSpacing/>
        <w:jc w:val="both"/>
        <w:rPr>
          <w:rFonts w:ascii="Verdana" w:hAnsi="Verdana" w:cs="Arial"/>
          <w:sz w:val="20"/>
          <w:szCs w:val="20"/>
        </w:rPr>
      </w:pPr>
      <w:r>
        <w:rPr>
          <w:rFonts w:ascii="Verdana" w:hAnsi="Verdana" w:cs="Tahoma"/>
          <w:sz w:val="20"/>
          <w:szCs w:val="20"/>
        </w:rPr>
        <w:t>Não será admitida a distribuição parcial das Debêntures.</w:t>
      </w:r>
    </w:p>
    <w:p w:rsidR="003661C6" w:rsidRDefault="003661C6">
      <w:pPr>
        <w:spacing w:line="320" w:lineRule="exact"/>
        <w:contextualSpacing/>
        <w:jc w:val="both"/>
        <w:rPr>
          <w:rFonts w:ascii="Verdana" w:hAnsi="Verdana" w:cs="Arial"/>
          <w:sz w:val="20"/>
          <w:szCs w:val="20"/>
        </w:rPr>
      </w:pPr>
      <w:bookmarkStart w:id="138" w:name="_DV_M84"/>
      <w:bookmarkStart w:id="139" w:name="_DV_M85"/>
      <w:bookmarkStart w:id="140" w:name="_DV_M87"/>
      <w:bookmarkStart w:id="141" w:name="_DV_M91"/>
      <w:bookmarkStart w:id="142" w:name="_DV_M93"/>
      <w:bookmarkStart w:id="143" w:name="_DV_M94"/>
      <w:bookmarkEnd w:id="138"/>
      <w:bookmarkEnd w:id="139"/>
      <w:bookmarkEnd w:id="140"/>
      <w:bookmarkEnd w:id="141"/>
      <w:bookmarkEnd w:id="142"/>
      <w:bookmarkEnd w:id="143"/>
    </w:p>
    <w:p w:rsidR="003661C6" w:rsidRDefault="00E51063">
      <w:pPr>
        <w:keepNext/>
        <w:numPr>
          <w:ilvl w:val="0"/>
          <w:numId w:val="14"/>
        </w:numPr>
        <w:tabs>
          <w:tab w:val="left" w:pos="720"/>
        </w:tabs>
        <w:spacing w:line="320" w:lineRule="exact"/>
        <w:ind w:hanging="720"/>
        <w:contextualSpacing/>
        <w:jc w:val="both"/>
        <w:rPr>
          <w:rFonts w:ascii="Verdana" w:hAnsi="Verdana" w:cs="Arial"/>
          <w:b/>
          <w:sz w:val="20"/>
          <w:szCs w:val="20"/>
        </w:rPr>
      </w:pPr>
      <w:bookmarkStart w:id="144" w:name="_DV_M95"/>
      <w:bookmarkEnd w:id="144"/>
      <w:r>
        <w:rPr>
          <w:rFonts w:ascii="Verdana" w:hAnsi="Verdana" w:cs="Arial"/>
          <w:b/>
          <w:sz w:val="20"/>
          <w:szCs w:val="20"/>
        </w:rPr>
        <w:t xml:space="preserve">Banco Liquidante e Escriturador </w:t>
      </w:r>
    </w:p>
    <w:p w:rsidR="003661C6" w:rsidRDefault="003661C6">
      <w:pPr>
        <w:keepNext/>
        <w:spacing w:line="320" w:lineRule="exact"/>
        <w:contextualSpacing/>
        <w:jc w:val="both"/>
        <w:rPr>
          <w:rFonts w:ascii="Verdana" w:hAnsi="Verdana" w:cs="Arial"/>
          <w:sz w:val="20"/>
          <w:szCs w:val="20"/>
        </w:rPr>
      </w:pPr>
    </w:p>
    <w:p w:rsidR="003661C6" w:rsidRDefault="00E51063">
      <w:pPr>
        <w:keepNext/>
        <w:tabs>
          <w:tab w:val="left" w:pos="720"/>
        </w:tabs>
        <w:spacing w:line="320" w:lineRule="exact"/>
        <w:ind w:left="709" w:hanging="709"/>
        <w:contextualSpacing/>
        <w:jc w:val="both"/>
        <w:rPr>
          <w:rFonts w:ascii="Verdana" w:hAnsi="Verdana" w:cs="Arial"/>
          <w:sz w:val="20"/>
          <w:szCs w:val="20"/>
        </w:rPr>
      </w:pPr>
      <w:bookmarkStart w:id="145" w:name="_DV_M96"/>
      <w:bookmarkEnd w:id="145"/>
      <w:r>
        <w:rPr>
          <w:rFonts w:ascii="Verdana" w:hAnsi="Verdana" w:cs="Arial"/>
          <w:sz w:val="20"/>
          <w:szCs w:val="20"/>
        </w:rPr>
        <w:t>3.7.1.</w:t>
      </w:r>
      <w:r>
        <w:rPr>
          <w:rFonts w:ascii="Verdana" w:hAnsi="Verdana" w:cs="Arial"/>
          <w:sz w:val="20"/>
          <w:szCs w:val="20"/>
        </w:rPr>
        <w:tab/>
        <w:t xml:space="preserve">O banco liquidante da Emissão </w:t>
      </w:r>
      <w:r>
        <w:rPr>
          <w:rFonts w:ascii="Verdana" w:hAnsi="Verdana"/>
          <w:sz w:val="20"/>
          <w:szCs w:val="20"/>
        </w:rPr>
        <w:t xml:space="preserve">e o escriturador das Debêntures será o </w:t>
      </w:r>
      <w:r>
        <w:rPr>
          <w:rFonts w:ascii="Verdana" w:hAnsi="Verdana" w:cs="Arial"/>
          <w:b/>
          <w:caps/>
          <w:sz w:val="20"/>
          <w:szCs w:val="20"/>
        </w:rPr>
        <w:t>Banco Bradesco S.A.</w:t>
      </w:r>
      <w:r>
        <w:rPr>
          <w:rFonts w:ascii="Verdana" w:hAnsi="Verdana"/>
          <w:sz w:val="20"/>
          <w:szCs w:val="20"/>
        </w:rPr>
        <w:t xml:space="preserve">, instituição financeira com sede na Cidade de Osasco, Estado de São Paulo, no núcleo administrativo denominado Cidade de Deus s/n°, Vila Yara, inscrita no </w:t>
      </w:r>
      <w:r>
        <w:rPr>
          <w:rFonts w:ascii="Verdana" w:eastAsia="MS Mincho" w:hAnsi="Verdana" w:cs="Arial"/>
          <w:bCs/>
          <w:sz w:val="20"/>
          <w:szCs w:val="20"/>
        </w:rPr>
        <w:t>CNPJ/ME</w:t>
      </w:r>
      <w:r>
        <w:rPr>
          <w:rFonts w:ascii="Verdana" w:hAnsi="Verdana"/>
          <w:sz w:val="20"/>
          <w:szCs w:val="20"/>
        </w:rPr>
        <w:t xml:space="preserve"> sob o nº 60.746.948/0001-12 (“</w:t>
      </w:r>
      <w:r>
        <w:rPr>
          <w:rFonts w:ascii="Verdana" w:hAnsi="Verdana"/>
          <w:sz w:val="20"/>
          <w:szCs w:val="20"/>
          <w:u w:val="single"/>
        </w:rPr>
        <w:t>Banco Liquidante</w:t>
      </w:r>
      <w:r>
        <w:rPr>
          <w:rFonts w:ascii="Verdana" w:hAnsi="Verdana"/>
          <w:sz w:val="20"/>
          <w:szCs w:val="20"/>
        </w:rPr>
        <w:t>” e “</w:t>
      </w:r>
      <w:r>
        <w:rPr>
          <w:rFonts w:ascii="Verdana" w:hAnsi="Verdana"/>
          <w:sz w:val="20"/>
          <w:szCs w:val="20"/>
          <w:u w:val="single"/>
        </w:rPr>
        <w:t>Escriturador</w:t>
      </w:r>
      <w:r>
        <w:rPr>
          <w:rFonts w:ascii="Verdana" w:hAnsi="Verdana"/>
          <w:sz w:val="20"/>
          <w:szCs w:val="20"/>
        </w:rPr>
        <w:t xml:space="preserve">”). </w:t>
      </w:r>
      <w:r>
        <w:rPr>
          <w:rFonts w:ascii="Verdana" w:hAnsi="Verdana" w:cs="Arial"/>
          <w:sz w:val="20"/>
          <w:szCs w:val="20"/>
        </w:rPr>
        <w:t xml:space="preserve">O Escriturador será responsável por realizar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8.1.1 abaixo). </w:t>
      </w:r>
    </w:p>
    <w:p w:rsidR="003661C6" w:rsidRDefault="003661C6">
      <w:pPr>
        <w:spacing w:line="320" w:lineRule="exact"/>
        <w:contextualSpacing/>
        <w:jc w:val="both"/>
        <w:rPr>
          <w:rFonts w:ascii="Verdana" w:hAnsi="Verdana" w:cs="Arial"/>
          <w:sz w:val="20"/>
          <w:szCs w:val="20"/>
        </w:rPr>
      </w:pPr>
    </w:p>
    <w:p w:rsidR="003661C6" w:rsidRDefault="00E51063">
      <w:pPr>
        <w:keepNext/>
        <w:numPr>
          <w:ilvl w:val="0"/>
          <w:numId w:val="14"/>
        </w:numPr>
        <w:tabs>
          <w:tab w:val="left" w:pos="720"/>
        </w:tabs>
        <w:spacing w:line="320" w:lineRule="exact"/>
        <w:ind w:hanging="720"/>
        <w:contextualSpacing/>
        <w:jc w:val="both"/>
        <w:rPr>
          <w:rFonts w:ascii="Verdana" w:hAnsi="Verdana" w:cs="Arial"/>
          <w:b/>
          <w:sz w:val="20"/>
          <w:szCs w:val="20"/>
        </w:rPr>
      </w:pPr>
      <w:bookmarkStart w:id="146" w:name="_DV_M97"/>
      <w:bookmarkEnd w:id="146"/>
      <w:r>
        <w:rPr>
          <w:rFonts w:ascii="Verdana" w:hAnsi="Verdana" w:cs="Arial"/>
          <w:b/>
          <w:sz w:val="20"/>
          <w:szCs w:val="20"/>
        </w:rPr>
        <w:lastRenderedPageBreak/>
        <w:t>Destinação dos Recursos</w:t>
      </w:r>
    </w:p>
    <w:p w:rsidR="003661C6" w:rsidRDefault="003661C6">
      <w:pPr>
        <w:keepNext/>
        <w:spacing w:line="320" w:lineRule="exact"/>
        <w:contextualSpacing/>
        <w:jc w:val="both"/>
        <w:rPr>
          <w:rFonts w:ascii="Verdana" w:hAnsi="Verdana" w:cs="Arial"/>
          <w:sz w:val="20"/>
          <w:szCs w:val="20"/>
        </w:rPr>
      </w:pPr>
    </w:p>
    <w:p w:rsidR="003661C6" w:rsidRDefault="00E51063">
      <w:pPr>
        <w:keepNext/>
        <w:tabs>
          <w:tab w:val="left" w:pos="0"/>
        </w:tabs>
        <w:spacing w:line="320" w:lineRule="exact"/>
        <w:ind w:left="705" w:hanging="705"/>
        <w:contextualSpacing/>
        <w:jc w:val="both"/>
        <w:rPr>
          <w:rFonts w:ascii="Verdana" w:hAnsi="Verdana" w:cs="Arial"/>
          <w:sz w:val="20"/>
          <w:szCs w:val="20"/>
        </w:rPr>
      </w:pPr>
      <w:bookmarkStart w:id="147" w:name="_DV_M98"/>
      <w:bookmarkEnd w:id="147"/>
      <w:r>
        <w:rPr>
          <w:rFonts w:ascii="Verdana" w:hAnsi="Verdana" w:cs="Arial"/>
          <w:sz w:val="20"/>
          <w:szCs w:val="20"/>
        </w:rPr>
        <w:t>3.8.1.</w:t>
      </w:r>
      <w:r>
        <w:rPr>
          <w:rFonts w:ascii="Verdana" w:hAnsi="Verdana" w:cs="Arial"/>
          <w:sz w:val="20"/>
          <w:szCs w:val="20"/>
        </w:rPr>
        <w:tab/>
        <w:t>Nos termos do artigo 2º, parágrafos 1º e 1º-B, da Lei 12.431, do Decreto Presidencial nº 8.874, de 11 de outubro de 2016, e da Resolução do Conselho Monetário Nacional (“</w:t>
      </w:r>
      <w:r>
        <w:rPr>
          <w:rFonts w:ascii="Verdana" w:hAnsi="Verdana" w:cs="Arial"/>
          <w:sz w:val="20"/>
          <w:szCs w:val="20"/>
          <w:u w:val="single"/>
        </w:rPr>
        <w:t>CMN</w:t>
      </w:r>
      <w:r>
        <w:rPr>
          <w:rFonts w:ascii="Verdana" w:hAnsi="Verdana" w:cs="Arial"/>
          <w:sz w:val="20"/>
          <w:szCs w:val="20"/>
        </w:rPr>
        <w:t>”) nº 3.947, de 27 de janeiro de 2011 (“</w:t>
      </w:r>
      <w:r>
        <w:rPr>
          <w:rFonts w:ascii="Verdana" w:hAnsi="Verdana" w:cs="Arial"/>
          <w:sz w:val="20"/>
          <w:szCs w:val="20"/>
          <w:u w:val="single"/>
        </w:rPr>
        <w:t>Resolução CMN 3.947</w:t>
      </w:r>
      <w:r>
        <w:rPr>
          <w:rFonts w:ascii="Verdana" w:hAnsi="Verdana" w:cs="Arial"/>
          <w:sz w:val="20"/>
          <w:szCs w:val="20"/>
        </w:rPr>
        <w:t>”), os recursos captados pela Emissora por meio da Emissão das Debêntures serão utilizados exclusivamente para o reembolso de gastos e/ou despesas, direta ou indiretamente, relacionados ao projeto, despendidos no projeto no período igual ou inferior a 24 (vinte e quatro) meses antes do encerramento da Oferta Restrita, conforme abaixo definido e detalhado (“</w:t>
      </w:r>
      <w:r>
        <w:rPr>
          <w:rFonts w:ascii="Verdana" w:hAnsi="Verdana" w:cs="Arial"/>
          <w:sz w:val="20"/>
          <w:szCs w:val="20"/>
          <w:u w:val="single"/>
        </w:rPr>
        <w:t>Projeto</w:t>
      </w:r>
      <w:r>
        <w:rPr>
          <w:rFonts w:ascii="Verdana" w:hAnsi="Verdana" w:cs="Arial"/>
          <w:sz w:val="20"/>
          <w:szCs w:val="20"/>
        </w:rPr>
        <w:t>”):</w:t>
      </w:r>
    </w:p>
    <w:p w:rsidR="003661C6" w:rsidRDefault="00E51063">
      <w:pPr>
        <w:keepNext/>
        <w:tabs>
          <w:tab w:val="left" w:pos="0"/>
        </w:tabs>
        <w:spacing w:line="320" w:lineRule="exact"/>
        <w:contextualSpacing/>
        <w:jc w:val="both"/>
        <w:rPr>
          <w:rFonts w:ascii="Verdana" w:hAnsi="Verdana" w:cs="Arial"/>
          <w:sz w:val="20"/>
          <w:szCs w:val="20"/>
        </w:rPr>
      </w:pPr>
      <w:r>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363"/>
      </w:tblGrid>
      <w:tr w:rsidR="003661C6">
        <w:trPr>
          <w:trHeight w:val="17"/>
          <w:jc w:val="right"/>
        </w:trPr>
        <w:tc>
          <w:tcPr>
            <w:tcW w:w="1342" w:type="pct"/>
            <w:shd w:val="clear" w:color="auto" w:fill="auto"/>
          </w:tcPr>
          <w:p w:rsidR="003661C6" w:rsidRDefault="00E51063">
            <w:pPr>
              <w:pStyle w:val="BNDES"/>
              <w:spacing w:after="0" w:line="320" w:lineRule="exact"/>
              <w:contextualSpacing/>
              <w:rPr>
                <w:rFonts w:ascii="Verdana" w:hAnsi="Verdana"/>
                <w:b/>
                <w:sz w:val="20"/>
              </w:rPr>
            </w:pPr>
            <w:r>
              <w:rPr>
                <w:rFonts w:ascii="Verdana" w:hAnsi="Verdana"/>
                <w:b/>
                <w:sz w:val="20"/>
              </w:rPr>
              <w:t>Objetivo do Projeto</w:t>
            </w:r>
          </w:p>
        </w:tc>
        <w:tc>
          <w:tcPr>
            <w:tcW w:w="3658" w:type="pct"/>
            <w:vAlign w:val="center"/>
          </w:tcPr>
          <w:p w:rsidR="003661C6" w:rsidRDefault="00E51063">
            <w:pPr>
              <w:pStyle w:val="BNDES"/>
              <w:spacing w:line="320" w:lineRule="exact"/>
              <w:contextualSpacing/>
              <w:rPr>
                <w:rFonts w:ascii="Verdana" w:hAnsi="Verdana"/>
                <w:sz w:val="20"/>
                <w:lang w:eastAsia="en-US"/>
              </w:rPr>
            </w:pPr>
            <w:r>
              <w:rPr>
                <w:rFonts w:ascii="Verdana" w:hAnsi="Verdana"/>
                <w:sz w:val="20"/>
                <w:lang w:eastAsia="en-US"/>
              </w:rPr>
              <w:t>Implantação do Parque Eólico Santo Inácio</w:t>
            </w:r>
          </w:p>
          <w:p w:rsidR="003661C6" w:rsidRDefault="00E51063">
            <w:pPr>
              <w:pStyle w:val="BNDES"/>
              <w:spacing w:after="0" w:line="320" w:lineRule="exact"/>
              <w:contextualSpacing/>
              <w:rPr>
                <w:rFonts w:ascii="Verdana" w:hAnsi="Verdana"/>
                <w:sz w:val="20"/>
              </w:rPr>
            </w:pPr>
            <w:r>
              <w:rPr>
                <w:rFonts w:ascii="Verdana" w:hAnsi="Verdana"/>
                <w:sz w:val="20"/>
              </w:rPr>
              <w:t xml:space="preserve"> </w:t>
            </w:r>
          </w:p>
        </w:tc>
      </w:tr>
      <w:tr w:rsidR="003661C6">
        <w:trPr>
          <w:trHeight w:val="17"/>
          <w:jc w:val="right"/>
        </w:trPr>
        <w:tc>
          <w:tcPr>
            <w:tcW w:w="1342" w:type="pct"/>
            <w:shd w:val="clear" w:color="auto" w:fill="auto"/>
          </w:tcPr>
          <w:p w:rsidR="003661C6" w:rsidRDefault="00E51063">
            <w:pPr>
              <w:pStyle w:val="BNDES"/>
              <w:spacing w:after="0" w:line="320" w:lineRule="exact"/>
              <w:contextualSpacing/>
              <w:rPr>
                <w:rFonts w:ascii="Verdana" w:hAnsi="Verdana"/>
                <w:b/>
                <w:sz w:val="20"/>
              </w:rPr>
            </w:pPr>
            <w:r>
              <w:rPr>
                <w:rFonts w:ascii="Verdana" w:hAnsi="Verdana"/>
                <w:b/>
                <w:sz w:val="20"/>
              </w:rPr>
              <w:t>Data de início de geração de receitas</w:t>
            </w:r>
          </w:p>
        </w:tc>
        <w:tc>
          <w:tcPr>
            <w:tcW w:w="3658" w:type="pct"/>
            <w:vAlign w:val="center"/>
          </w:tcPr>
          <w:p w:rsidR="003661C6" w:rsidRDefault="00E51063">
            <w:pPr>
              <w:pStyle w:val="BNDES"/>
              <w:spacing w:line="320" w:lineRule="exact"/>
              <w:contextualSpacing/>
              <w:rPr>
                <w:rFonts w:ascii="Verdana" w:hAnsi="Verdana"/>
                <w:sz w:val="20"/>
                <w:lang w:eastAsia="en-US"/>
              </w:rPr>
            </w:pPr>
            <w:r>
              <w:rPr>
                <w:rFonts w:ascii="Verdana" w:hAnsi="Verdana"/>
                <w:sz w:val="20"/>
                <w:lang w:eastAsia="en-US"/>
              </w:rPr>
              <w:t>Janeiro de 2018</w:t>
            </w:r>
          </w:p>
          <w:p w:rsidR="003661C6" w:rsidRDefault="003661C6">
            <w:pPr>
              <w:pStyle w:val="BNDES"/>
              <w:spacing w:after="0" w:line="320" w:lineRule="exact"/>
              <w:contextualSpacing/>
              <w:rPr>
                <w:rFonts w:ascii="Verdana" w:hAnsi="Verdana"/>
                <w:sz w:val="20"/>
              </w:rPr>
            </w:pPr>
          </w:p>
        </w:tc>
      </w:tr>
      <w:tr w:rsidR="003661C6">
        <w:trPr>
          <w:trHeight w:val="17"/>
          <w:jc w:val="right"/>
        </w:trPr>
        <w:tc>
          <w:tcPr>
            <w:tcW w:w="1342" w:type="pct"/>
            <w:shd w:val="clear" w:color="auto" w:fill="auto"/>
          </w:tcPr>
          <w:p w:rsidR="003661C6" w:rsidRDefault="00E51063">
            <w:pPr>
              <w:pStyle w:val="BNDES"/>
              <w:spacing w:after="0" w:line="320" w:lineRule="exact"/>
              <w:contextualSpacing/>
              <w:rPr>
                <w:rFonts w:ascii="Verdana" w:hAnsi="Verdana"/>
                <w:b/>
                <w:sz w:val="20"/>
              </w:rPr>
            </w:pPr>
            <w:r>
              <w:rPr>
                <w:rFonts w:ascii="Verdana" w:hAnsi="Verdana"/>
                <w:b/>
                <w:sz w:val="20"/>
              </w:rPr>
              <w:t>Fase atual do Projeto</w:t>
            </w:r>
          </w:p>
        </w:tc>
        <w:tc>
          <w:tcPr>
            <w:tcW w:w="3658" w:type="pct"/>
            <w:vAlign w:val="center"/>
          </w:tcPr>
          <w:p w:rsidR="003661C6" w:rsidRDefault="00E51063">
            <w:pPr>
              <w:pStyle w:val="BNDES"/>
              <w:spacing w:after="0" w:line="320" w:lineRule="exact"/>
              <w:contextualSpacing/>
              <w:rPr>
                <w:rFonts w:ascii="Verdana" w:hAnsi="Verdana"/>
                <w:sz w:val="20"/>
              </w:rPr>
            </w:pPr>
            <w:r>
              <w:rPr>
                <w:rFonts w:ascii="Verdana" w:hAnsi="Verdana"/>
                <w:sz w:val="20"/>
              </w:rPr>
              <w:t>Em operação</w:t>
            </w:r>
          </w:p>
        </w:tc>
      </w:tr>
      <w:tr w:rsidR="003661C6">
        <w:trPr>
          <w:trHeight w:val="17"/>
          <w:jc w:val="right"/>
        </w:trPr>
        <w:tc>
          <w:tcPr>
            <w:tcW w:w="1342" w:type="pct"/>
            <w:shd w:val="clear" w:color="auto" w:fill="auto"/>
          </w:tcPr>
          <w:p w:rsidR="003661C6" w:rsidRDefault="00E51063">
            <w:pPr>
              <w:pStyle w:val="BNDES"/>
              <w:spacing w:after="0" w:line="320" w:lineRule="exact"/>
              <w:contextualSpacing/>
              <w:rPr>
                <w:rFonts w:ascii="Verdana" w:hAnsi="Verdana"/>
                <w:b/>
                <w:sz w:val="20"/>
              </w:rPr>
            </w:pPr>
            <w:r>
              <w:rPr>
                <w:rFonts w:ascii="Verdana" w:hAnsi="Verdana"/>
                <w:b/>
                <w:sz w:val="20"/>
              </w:rPr>
              <w:t>Volume aproximado de recursos financeiros necessários para a realização do Projeto</w:t>
            </w:r>
          </w:p>
        </w:tc>
        <w:tc>
          <w:tcPr>
            <w:tcW w:w="3658" w:type="pct"/>
            <w:vAlign w:val="center"/>
          </w:tcPr>
          <w:p w:rsidR="003661C6" w:rsidRDefault="00E51063">
            <w:pPr>
              <w:pStyle w:val="BNDES"/>
              <w:spacing w:line="320" w:lineRule="exact"/>
              <w:contextualSpacing/>
              <w:rPr>
                <w:rFonts w:ascii="Verdana" w:hAnsi="Verdana"/>
                <w:sz w:val="20"/>
                <w:lang w:eastAsia="en-US"/>
              </w:rPr>
            </w:pPr>
            <w:r>
              <w:rPr>
                <w:rFonts w:ascii="Verdana" w:hAnsi="Verdana"/>
                <w:sz w:val="20"/>
                <w:lang w:eastAsia="en-US"/>
              </w:rPr>
              <w:t>R$</w:t>
            </w:r>
            <w:r>
              <w:t xml:space="preserve"> </w:t>
            </w:r>
            <w:r>
              <w:rPr>
                <w:rFonts w:ascii="Verdana" w:hAnsi="Verdana"/>
                <w:sz w:val="20"/>
                <w:lang w:eastAsia="en-US"/>
              </w:rPr>
              <w:t>597.854.000,00 (quinhentos e noventa e sete milhões, oitocentos e cinquenta e quatro mil reais).</w:t>
            </w:r>
          </w:p>
          <w:p w:rsidR="003661C6" w:rsidRDefault="003661C6">
            <w:pPr>
              <w:pStyle w:val="BNDES"/>
              <w:spacing w:after="0" w:line="320" w:lineRule="exact"/>
              <w:contextualSpacing/>
              <w:rPr>
                <w:rFonts w:ascii="Verdana" w:hAnsi="Verdana"/>
                <w:sz w:val="20"/>
              </w:rPr>
            </w:pPr>
          </w:p>
        </w:tc>
      </w:tr>
      <w:tr w:rsidR="003661C6">
        <w:trPr>
          <w:trHeight w:val="17"/>
          <w:jc w:val="right"/>
        </w:trPr>
        <w:tc>
          <w:tcPr>
            <w:tcW w:w="1342" w:type="pct"/>
            <w:shd w:val="clear" w:color="auto" w:fill="auto"/>
          </w:tcPr>
          <w:p w:rsidR="003661C6" w:rsidRDefault="00E51063">
            <w:pPr>
              <w:pStyle w:val="BNDES"/>
              <w:spacing w:after="0" w:line="320" w:lineRule="exact"/>
              <w:contextualSpacing/>
              <w:rPr>
                <w:rFonts w:ascii="Verdana" w:hAnsi="Verdana"/>
                <w:b/>
                <w:sz w:val="20"/>
              </w:rPr>
            </w:pPr>
            <w:r>
              <w:rPr>
                <w:rFonts w:ascii="Verdana" w:hAnsi="Verdana"/>
                <w:b/>
                <w:sz w:val="20"/>
              </w:rPr>
              <w:t>Valor das Debêntures que será destinado ao Projeto</w:t>
            </w:r>
          </w:p>
        </w:tc>
        <w:tc>
          <w:tcPr>
            <w:tcW w:w="3658" w:type="pct"/>
            <w:vAlign w:val="center"/>
          </w:tcPr>
          <w:p w:rsidR="003661C6" w:rsidRDefault="00E51063">
            <w:pPr>
              <w:pStyle w:val="BNDES"/>
              <w:spacing w:after="0" w:line="320" w:lineRule="exact"/>
              <w:contextualSpacing/>
              <w:rPr>
                <w:rFonts w:ascii="Verdana" w:hAnsi="Verdana"/>
                <w:sz w:val="20"/>
              </w:rPr>
            </w:pPr>
            <w:r>
              <w:rPr>
                <w:rFonts w:ascii="Verdana" w:hAnsi="Verdana"/>
                <w:sz w:val="20"/>
              </w:rPr>
              <w:t xml:space="preserve">100% do Valor Total da Emissão, correspondente a R$ 77.000.000,00 (setenta e sete milhões de reais), serão destinados para reembolso de gastos e/ou despesas relacionadas ao Projeto. </w:t>
            </w:r>
          </w:p>
        </w:tc>
      </w:tr>
      <w:tr w:rsidR="003661C6">
        <w:trPr>
          <w:trHeight w:val="17"/>
          <w:jc w:val="right"/>
        </w:trPr>
        <w:tc>
          <w:tcPr>
            <w:tcW w:w="1342" w:type="pct"/>
            <w:shd w:val="clear" w:color="auto" w:fill="auto"/>
          </w:tcPr>
          <w:p w:rsidR="003661C6" w:rsidRDefault="00E51063">
            <w:pPr>
              <w:pStyle w:val="BNDES"/>
              <w:spacing w:after="0" w:line="320" w:lineRule="exact"/>
              <w:contextualSpacing/>
              <w:rPr>
                <w:rFonts w:ascii="Verdana" w:hAnsi="Verdana"/>
                <w:b/>
                <w:sz w:val="20"/>
              </w:rPr>
            </w:pPr>
            <w:r>
              <w:rPr>
                <w:rFonts w:ascii="Verdana" w:hAnsi="Verdana"/>
                <w:b/>
                <w:sz w:val="20"/>
              </w:rPr>
              <w:t xml:space="preserve">Alocação dos recursos a serem captados por meio das Debêntures </w:t>
            </w:r>
          </w:p>
        </w:tc>
        <w:tc>
          <w:tcPr>
            <w:tcW w:w="3658" w:type="pct"/>
            <w:vAlign w:val="center"/>
          </w:tcPr>
          <w:p w:rsidR="003661C6" w:rsidRDefault="00E51063">
            <w:pPr>
              <w:pStyle w:val="BNDES"/>
              <w:spacing w:after="0" w:line="320" w:lineRule="exact"/>
              <w:contextualSpacing/>
              <w:rPr>
                <w:rFonts w:ascii="Verdana" w:hAnsi="Verdana"/>
                <w:sz w:val="20"/>
              </w:rPr>
            </w:pPr>
            <w:r>
              <w:rPr>
                <w:rFonts w:ascii="Verdana" w:hAnsi="Verdana"/>
                <w:sz w:val="20"/>
              </w:rPr>
              <w:t>100% do Valor Total da Emissão, correspondente a R$ 77.000.000,00 (setenta e sete milhões de reais).</w:t>
            </w:r>
          </w:p>
        </w:tc>
      </w:tr>
      <w:tr w:rsidR="003661C6">
        <w:trPr>
          <w:trHeight w:val="17"/>
          <w:jc w:val="right"/>
        </w:trPr>
        <w:tc>
          <w:tcPr>
            <w:tcW w:w="1342" w:type="pct"/>
            <w:shd w:val="clear" w:color="auto" w:fill="auto"/>
          </w:tcPr>
          <w:p w:rsidR="003661C6" w:rsidRDefault="00E51063">
            <w:pPr>
              <w:pStyle w:val="BNDES"/>
              <w:spacing w:after="0" w:line="320" w:lineRule="exact"/>
              <w:contextualSpacing/>
              <w:rPr>
                <w:rFonts w:ascii="Verdana" w:hAnsi="Verdana"/>
                <w:b/>
                <w:sz w:val="20"/>
              </w:rPr>
            </w:pPr>
            <w:r>
              <w:rPr>
                <w:rFonts w:ascii="Verdana" w:hAnsi="Verdana"/>
                <w:b/>
                <w:sz w:val="20"/>
              </w:rPr>
              <w:t xml:space="preserve">Percentual dos recursos financeiros necessários ao Projeto </w:t>
            </w:r>
            <w:r>
              <w:rPr>
                <w:rFonts w:ascii="Verdana" w:hAnsi="Verdana"/>
                <w:b/>
                <w:sz w:val="20"/>
              </w:rPr>
              <w:lastRenderedPageBreak/>
              <w:t xml:space="preserve">provenientes das Debêntures </w:t>
            </w:r>
          </w:p>
        </w:tc>
        <w:tc>
          <w:tcPr>
            <w:tcW w:w="3658" w:type="pct"/>
            <w:vAlign w:val="center"/>
          </w:tcPr>
          <w:p w:rsidR="003661C6" w:rsidRDefault="00E51063">
            <w:pPr>
              <w:spacing w:line="252" w:lineRule="auto"/>
              <w:jc w:val="both"/>
              <w:rPr>
                <w:rFonts w:ascii="Verdana" w:hAnsi="Verdana"/>
                <w:sz w:val="20"/>
                <w:szCs w:val="20"/>
              </w:rPr>
            </w:pPr>
            <w:r>
              <w:rPr>
                <w:rFonts w:ascii="Verdana" w:hAnsi="Verdana"/>
                <w:sz w:val="20"/>
                <w:szCs w:val="20"/>
              </w:rPr>
              <w:lastRenderedPageBreak/>
              <w:t>Aproximadamente 13%.</w:t>
            </w:r>
          </w:p>
          <w:p w:rsidR="003661C6" w:rsidRDefault="003661C6">
            <w:pPr>
              <w:jc w:val="both"/>
              <w:rPr>
                <w:rFonts w:ascii="Verdana" w:hAnsi="Verdana"/>
                <w:sz w:val="20"/>
                <w:szCs w:val="20"/>
              </w:rPr>
            </w:pPr>
          </w:p>
        </w:tc>
      </w:tr>
    </w:tbl>
    <w:p w:rsidR="003661C6" w:rsidRDefault="003661C6">
      <w:pPr>
        <w:pStyle w:val="Ttulo1"/>
        <w:rPr>
          <w:rFonts w:ascii="Verdana" w:hAnsi="Verdana"/>
          <w:sz w:val="20"/>
          <w:szCs w:val="20"/>
        </w:rPr>
      </w:pPr>
      <w:bookmarkStart w:id="148" w:name="_Toc499990325"/>
      <w:bookmarkStart w:id="149" w:name="_Toc280370537"/>
      <w:bookmarkStart w:id="150" w:name="_Toc349040593"/>
      <w:bookmarkStart w:id="151" w:name="_Toc351469178"/>
      <w:bookmarkStart w:id="152" w:name="_Toc352767480"/>
      <w:bookmarkStart w:id="153" w:name="_Toc355626567"/>
    </w:p>
    <w:p w:rsidR="003661C6" w:rsidRDefault="00E51063">
      <w:pPr>
        <w:spacing w:line="320" w:lineRule="exact"/>
        <w:ind w:left="703" w:hanging="703"/>
        <w:jc w:val="both"/>
        <w:rPr>
          <w:rFonts w:ascii="Verdana" w:hAnsi="Verdana" w:cs="Arial"/>
          <w:sz w:val="20"/>
          <w:szCs w:val="20"/>
        </w:rPr>
      </w:pPr>
      <w:r>
        <w:rPr>
          <w:rFonts w:ascii="Verdana" w:hAnsi="Verdana" w:cs="Arial"/>
          <w:sz w:val="20"/>
          <w:szCs w:val="20"/>
        </w:rPr>
        <w:t>3.8.2.</w:t>
      </w:r>
      <w:r>
        <w:rPr>
          <w:rFonts w:ascii="Verdana" w:hAnsi="Verdana" w:cs="Arial"/>
          <w:sz w:val="20"/>
          <w:szCs w:val="20"/>
        </w:rPr>
        <w:tab/>
        <w:t xml:space="preserve">Os recursos captados pela Emissora por meio da Emissão das Debêntures poderão ser transferidos às SPEs, por meio de aportes de capital, para a consequente realização do Projeto e/ou para reembolso de gastos, despesas, investimentos ou dívidas, direta ou indiretamente, relacionados ao Projeto. </w:t>
      </w:r>
    </w:p>
    <w:p w:rsidR="003661C6" w:rsidRDefault="003661C6">
      <w:pPr>
        <w:spacing w:line="320" w:lineRule="exact"/>
        <w:ind w:left="703" w:hanging="703"/>
        <w:jc w:val="both"/>
        <w:rPr>
          <w:rFonts w:ascii="Verdana" w:hAnsi="Verdana" w:cs="Arial"/>
          <w:sz w:val="20"/>
          <w:szCs w:val="20"/>
        </w:rPr>
      </w:pPr>
    </w:p>
    <w:p w:rsidR="003661C6" w:rsidRDefault="00E51063">
      <w:pPr>
        <w:pStyle w:val="Ttulo1"/>
        <w:jc w:val="center"/>
        <w:rPr>
          <w:rFonts w:ascii="Verdana" w:hAnsi="Verdana"/>
          <w:sz w:val="20"/>
          <w:szCs w:val="20"/>
        </w:rPr>
      </w:pPr>
      <w:r>
        <w:rPr>
          <w:rFonts w:ascii="Verdana" w:hAnsi="Verdana"/>
          <w:sz w:val="20"/>
          <w:szCs w:val="20"/>
        </w:rPr>
        <w:t>CLÁUSULA IV</w:t>
      </w:r>
      <w:r>
        <w:rPr>
          <w:rFonts w:ascii="Verdana" w:hAnsi="Verdana"/>
          <w:sz w:val="20"/>
          <w:szCs w:val="20"/>
        </w:rPr>
        <w:br/>
        <w:t>CARACTERÍSTICAS DAS DEBÊNTURES</w:t>
      </w:r>
      <w:bookmarkEnd w:id="148"/>
      <w:bookmarkEnd w:id="149"/>
      <w:bookmarkEnd w:id="150"/>
      <w:bookmarkEnd w:id="151"/>
      <w:bookmarkEnd w:id="152"/>
      <w:bookmarkEnd w:id="153"/>
    </w:p>
    <w:p w:rsidR="003661C6" w:rsidRDefault="003661C6">
      <w:pPr>
        <w:keepNext/>
        <w:tabs>
          <w:tab w:val="left" w:pos="0"/>
        </w:tabs>
        <w:spacing w:line="320" w:lineRule="exact"/>
        <w:contextualSpacing/>
        <w:jc w:val="both"/>
        <w:rPr>
          <w:rFonts w:ascii="Verdana" w:hAnsi="Verdana" w:cs="Arial"/>
          <w:sz w:val="20"/>
          <w:szCs w:val="20"/>
        </w:rPr>
      </w:pPr>
      <w:bookmarkStart w:id="154" w:name="_Toc499990326"/>
    </w:p>
    <w:p w:rsidR="003661C6" w:rsidRDefault="00E51063">
      <w:pPr>
        <w:keepNext/>
        <w:numPr>
          <w:ilvl w:val="0"/>
          <w:numId w:val="15"/>
        </w:numPr>
        <w:tabs>
          <w:tab w:val="left" w:pos="720"/>
        </w:tabs>
        <w:spacing w:line="320" w:lineRule="exact"/>
        <w:ind w:hanging="720"/>
        <w:contextualSpacing/>
        <w:jc w:val="both"/>
        <w:rPr>
          <w:rFonts w:ascii="Verdana" w:hAnsi="Verdana" w:cs="Arial"/>
          <w:b/>
          <w:sz w:val="20"/>
          <w:szCs w:val="20"/>
        </w:rPr>
      </w:pPr>
      <w:bookmarkStart w:id="155" w:name="_DV_M114"/>
      <w:bookmarkEnd w:id="155"/>
      <w:r>
        <w:rPr>
          <w:rFonts w:ascii="Verdana" w:hAnsi="Verdana" w:cs="Arial"/>
          <w:b/>
          <w:sz w:val="20"/>
          <w:szCs w:val="20"/>
        </w:rPr>
        <w:t>Características Básicas</w:t>
      </w:r>
    </w:p>
    <w:p w:rsidR="003661C6" w:rsidRDefault="003661C6">
      <w:pPr>
        <w:keepNext/>
        <w:tabs>
          <w:tab w:val="left" w:pos="0"/>
        </w:tabs>
        <w:spacing w:line="320" w:lineRule="exact"/>
        <w:contextualSpacing/>
        <w:jc w:val="both"/>
        <w:rPr>
          <w:rFonts w:ascii="Verdana" w:hAnsi="Verdana" w:cs="Arial"/>
          <w:b/>
          <w:sz w:val="20"/>
          <w:szCs w:val="20"/>
        </w:rPr>
      </w:pPr>
    </w:p>
    <w:p w:rsidR="003661C6" w:rsidRDefault="00E51063">
      <w:pPr>
        <w:keepNext/>
        <w:spacing w:line="320" w:lineRule="exact"/>
        <w:ind w:left="705" w:hanging="705"/>
        <w:contextualSpacing/>
        <w:jc w:val="both"/>
        <w:rPr>
          <w:rFonts w:ascii="Verdana" w:hAnsi="Verdana" w:cs="Arial"/>
          <w:sz w:val="20"/>
          <w:szCs w:val="20"/>
        </w:rPr>
      </w:pPr>
      <w:bookmarkStart w:id="156" w:name="_DV_M115"/>
      <w:bookmarkEnd w:id="156"/>
      <w:r>
        <w:rPr>
          <w:rFonts w:ascii="Verdana" w:hAnsi="Verdana" w:cs="Arial"/>
          <w:sz w:val="20"/>
          <w:szCs w:val="20"/>
        </w:rPr>
        <w:t>4.1.1.</w:t>
      </w:r>
      <w:r>
        <w:rPr>
          <w:rFonts w:ascii="Verdana" w:hAnsi="Verdana" w:cs="Arial"/>
          <w:sz w:val="20"/>
          <w:szCs w:val="20"/>
        </w:rPr>
        <w:tab/>
      </w:r>
      <w:r>
        <w:rPr>
          <w:rFonts w:ascii="Verdana" w:hAnsi="Verdana" w:cs="Arial"/>
          <w:b/>
          <w:sz w:val="20"/>
          <w:szCs w:val="20"/>
        </w:rPr>
        <w:t>Valor Nominal Unitário:</w:t>
      </w:r>
      <w:r>
        <w:rPr>
          <w:rFonts w:ascii="Verdana" w:hAnsi="Verdana" w:cs="Arial"/>
          <w:sz w:val="20"/>
          <w:szCs w:val="20"/>
        </w:rPr>
        <w:t xml:space="preserve"> O valor nominal unitário das Debêntures será de R$ 1.000,00 (mil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Nominal Unit</w:t>
      </w:r>
      <w:r>
        <w:rPr>
          <w:rFonts w:ascii="Verdana" w:hAnsi="Verdana" w:cs="Optimum"/>
          <w:sz w:val="20"/>
          <w:szCs w:val="20"/>
          <w:u w:val="single"/>
        </w:rPr>
        <w:t>á</w:t>
      </w:r>
      <w:r>
        <w:rPr>
          <w:rFonts w:ascii="Verdana" w:hAnsi="Verdana" w:cs="Arial"/>
          <w:sz w:val="20"/>
          <w:szCs w:val="20"/>
          <w:u w:val="single"/>
        </w:rPr>
        <w:t>rio</w:t>
      </w:r>
      <w:r>
        <w:rPr>
          <w:rFonts w:ascii="Verdana" w:hAnsi="Verdana" w:cs="Arial"/>
          <w:sz w:val="20"/>
          <w:szCs w:val="20"/>
        </w:rPr>
        <w:t xml:space="preserve">”). </w:t>
      </w:r>
    </w:p>
    <w:p w:rsidR="003661C6" w:rsidRDefault="003661C6">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rsidR="003661C6" w:rsidRDefault="00E51063">
      <w:pPr>
        <w:spacing w:line="320" w:lineRule="exact"/>
        <w:ind w:left="705" w:hanging="705"/>
        <w:contextualSpacing/>
        <w:jc w:val="both"/>
        <w:rPr>
          <w:rFonts w:ascii="Verdana" w:hAnsi="Verdana" w:cs="Arial"/>
          <w:sz w:val="20"/>
          <w:szCs w:val="20"/>
        </w:rPr>
      </w:pPr>
      <w:bookmarkStart w:id="157" w:name="_DV_M117"/>
      <w:bookmarkEnd w:id="157"/>
      <w:r>
        <w:rPr>
          <w:rStyle w:val="DeltaViewInsertion"/>
          <w:rFonts w:ascii="Verdana" w:hAnsi="Verdana" w:cs="Arial"/>
          <w:color w:val="auto"/>
          <w:sz w:val="20"/>
          <w:szCs w:val="20"/>
          <w:u w:val="none"/>
        </w:rPr>
        <w:t>4.1.2.</w:t>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 xml:space="preserve">Conversibilidade, Tipo </w:t>
      </w:r>
      <w:r>
        <w:rPr>
          <w:rFonts w:ascii="Verdana" w:hAnsi="Verdana" w:cs="Arial"/>
          <w:b/>
          <w:sz w:val="20"/>
          <w:szCs w:val="20"/>
        </w:rPr>
        <w:t>e Forma:</w:t>
      </w:r>
      <w:r>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rsidR="003661C6" w:rsidRDefault="003661C6">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rsidR="003661C6" w:rsidRDefault="00E51063">
      <w:pPr>
        <w:spacing w:line="320" w:lineRule="exact"/>
        <w:ind w:left="709" w:hanging="709"/>
        <w:contextualSpacing/>
        <w:jc w:val="both"/>
        <w:rPr>
          <w:rFonts w:ascii="Verdana" w:hAnsi="Verdana" w:cs="Arial"/>
          <w:sz w:val="20"/>
          <w:szCs w:val="20"/>
        </w:rPr>
      </w:pPr>
      <w:bookmarkStart w:id="158" w:name="_DV_M118"/>
      <w:bookmarkEnd w:id="158"/>
      <w:r>
        <w:rPr>
          <w:rStyle w:val="DeltaViewInsertion"/>
          <w:rFonts w:ascii="Verdana" w:hAnsi="Verdana" w:cs="Arial"/>
          <w:color w:val="auto"/>
          <w:sz w:val="20"/>
          <w:szCs w:val="20"/>
          <w:u w:val="none"/>
        </w:rPr>
        <w:t>4.1.3.</w:t>
      </w:r>
      <w:r>
        <w:rPr>
          <w:rStyle w:val="DeltaViewInsertion"/>
          <w:rFonts w:ascii="Verdana" w:hAnsi="Verdana" w:cs="Arial"/>
          <w:color w:val="auto"/>
          <w:sz w:val="20"/>
          <w:szCs w:val="20"/>
          <w:u w:val="none"/>
        </w:rPr>
        <w:tab/>
      </w:r>
      <w:r>
        <w:rPr>
          <w:rFonts w:ascii="Verdana" w:hAnsi="Verdana" w:cs="Arial"/>
          <w:b/>
          <w:sz w:val="20"/>
          <w:szCs w:val="20"/>
        </w:rPr>
        <w:t>Espécie:</w:t>
      </w:r>
      <w:r>
        <w:rPr>
          <w:rFonts w:ascii="Verdana" w:hAnsi="Verdana" w:cs="Arial"/>
          <w:sz w:val="20"/>
          <w:szCs w:val="20"/>
        </w:rPr>
        <w:t xml:space="preserve"> As Debêntures serão da espécie com garantia real</w:t>
      </w:r>
      <w:r>
        <w:rPr>
          <w:rFonts w:ascii="Verdana" w:hAnsi="Verdana" w:cs="Arial"/>
          <w:caps/>
          <w:sz w:val="20"/>
          <w:szCs w:val="20"/>
        </w:rPr>
        <w:t>.</w:t>
      </w:r>
    </w:p>
    <w:p w:rsidR="003661C6" w:rsidRDefault="003661C6">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rsidR="003661C6" w:rsidRDefault="00E51063">
      <w:pPr>
        <w:pStyle w:val="Ttulo2"/>
        <w:spacing w:line="320" w:lineRule="exact"/>
        <w:ind w:left="709" w:hanging="709"/>
        <w:contextualSpacing/>
        <w:rPr>
          <w:rFonts w:ascii="Verdana" w:hAnsi="Verdana" w:cs="Arial"/>
          <w:b w:val="0"/>
          <w:bCs/>
          <w:i/>
          <w:iCs/>
          <w:sz w:val="20"/>
          <w:szCs w:val="20"/>
        </w:rPr>
      </w:pPr>
      <w:bookmarkStart w:id="159" w:name="_DV_M119"/>
      <w:bookmarkStart w:id="160" w:name="_Toc367387463"/>
      <w:bookmarkStart w:id="161" w:name="_Toc367387576"/>
      <w:bookmarkStart w:id="162" w:name="_Toc367389043"/>
      <w:bookmarkStart w:id="163" w:name="_Toc375090252"/>
      <w:bookmarkStart w:id="164" w:name="_Toc368667902"/>
      <w:bookmarkStart w:id="165" w:name="_Toc367387577"/>
      <w:bookmarkEnd w:id="159"/>
      <w:r>
        <w:rPr>
          <w:rStyle w:val="DeltaViewInsertion"/>
          <w:rFonts w:ascii="Verdana" w:hAnsi="Verdana" w:cs="Arial"/>
          <w:b w:val="0"/>
          <w:bCs/>
          <w:i/>
          <w:iCs/>
          <w:color w:val="auto"/>
          <w:sz w:val="20"/>
          <w:szCs w:val="20"/>
          <w:u w:val="none"/>
        </w:rPr>
        <w:t>4.1.4.</w:t>
      </w:r>
      <w:r>
        <w:rPr>
          <w:rStyle w:val="DeltaViewInsertion"/>
          <w:rFonts w:ascii="Verdana" w:hAnsi="Verdana" w:cs="Arial"/>
          <w:b w:val="0"/>
          <w:bCs/>
          <w:i/>
          <w:iCs/>
          <w:color w:val="auto"/>
          <w:sz w:val="20"/>
          <w:szCs w:val="20"/>
          <w:u w:val="none"/>
        </w:rPr>
        <w:tab/>
      </w:r>
      <w:r>
        <w:rPr>
          <w:rStyle w:val="DeltaViewInsertion"/>
          <w:rFonts w:ascii="Verdana" w:hAnsi="Verdana" w:cs="Arial"/>
          <w:bCs/>
          <w:i/>
          <w:iCs/>
          <w:color w:val="auto"/>
          <w:sz w:val="20"/>
          <w:szCs w:val="20"/>
          <w:u w:val="none"/>
        </w:rPr>
        <w:t>Prazo e Forma de Subscrição e Integralização</w:t>
      </w:r>
      <w:bookmarkEnd w:id="160"/>
      <w:bookmarkEnd w:id="161"/>
      <w:bookmarkEnd w:id="162"/>
      <w:bookmarkEnd w:id="163"/>
      <w:bookmarkEnd w:id="164"/>
      <w:r>
        <w:rPr>
          <w:rStyle w:val="DeltaViewInsertion"/>
          <w:rFonts w:ascii="Verdana" w:hAnsi="Verdana" w:cs="Arial"/>
          <w:bCs/>
          <w:i/>
          <w:iCs/>
          <w:color w:val="auto"/>
          <w:sz w:val="20"/>
          <w:szCs w:val="20"/>
          <w:u w:val="none"/>
        </w:rPr>
        <w:t xml:space="preserve">: </w:t>
      </w:r>
      <w:r>
        <w:rPr>
          <w:rFonts w:ascii="Verdana" w:hAnsi="Verdana"/>
          <w:b w:val="0"/>
          <w:i/>
          <w:sz w:val="20"/>
          <w:szCs w:val="20"/>
        </w:rPr>
        <w:t xml:space="preserve">As Debêntures serão subscritas e integralizadas à vista, em moeda corrente nacional, no ato da subscrição, </w:t>
      </w:r>
      <w:r>
        <w:rPr>
          <w:rFonts w:ascii="Verdana" w:hAnsi="Verdana" w:cs="Arial"/>
          <w:b w:val="0"/>
          <w:i/>
          <w:sz w:val="20"/>
          <w:szCs w:val="20"/>
        </w:rPr>
        <w:t>pelo</w:t>
      </w:r>
      <w:r>
        <w:rPr>
          <w:rFonts w:ascii="Verdana" w:hAnsi="Verdana"/>
          <w:b w:val="0"/>
          <w:i/>
          <w:sz w:val="20"/>
          <w:szCs w:val="20"/>
        </w:rPr>
        <w:t xml:space="preserve"> Valor Nominal Unitário</w:t>
      </w:r>
      <w:r>
        <w:rPr>
          <w:rFonts w:ascii="Verdana" w:hAnsi="Verdana" w:cs="Arial"/>
          <w:b w:val="0"/>
          <w:i/>
          <w:sz w:val="20"/>
          <w:szCs w:val="20"/>
        </w:rPr>
        <w:t>, sendo considerada “</w:t>
      </w:r>
      <w:r>
        <w:rPr>
          <w:rFonts w:ascii="Verdana" w:hAnsi="Verdana" w:cs="Arial"/>
          <w:b w:val="0"/>
          <w:i/>
          <w:sz w:val="20"/>
          <w:szCs w:val="20"/>
          <w:u w:val="single"/>
        </w:rPr>
        <w:t>Data de Subscrição</w:t>
      </w:r>
      <w:r>
        <w:rPr>
          <w:rFonts w:ascii="Verdana" w:hAnsi="Verdana" w:cs="Arial"/>
          <w:b w:val="0"/>
          <w:i/>
          <w:sz w:val="20"/>
          <w:szCs w:val="20"/>
        </w:rPr>
        <w:t>”, para fins</w:t>
      </w:r>
      <w:r>
        <w:rPr>
          <w:rFonts w:ascii="Verdana" w:hAnsi="Verdana"/>
          <w:b w:val="0"/>
          <w:i/>
          <w:sz w:val="20"/>
          <w:szCs w:val="20"/>
        </w:rPr>
        <w:t xml:space="preserve"> da </w:t>
      </w:r>
      <w:r>
        <w:rPr>
          <w:rFonts w:ascii="Verdana" w:hAnsi="Verdana" w:cs="Arial"/>
          <w:b w:val="0"/>
          <w:i/>
          <w:sz w:val="20"/>
          <w:szCs w:val="20"/>
        </w:rPr>
        <w:t>presente Escritura de Emissão, a data da primeira subscrição e integralização das Debêntures. Caso ocorra a integralização das Debêntures em mais de uma data, o preço de subscrição para</w:t>
      </w:r>
      <w:r>
        <w:rPr>
          <w:rFonts w:ascii="Verdana" w:hAnsi="Verdana"/>
          <w:b w:val="0"/>
          <w:i/>
          <w:sz w:val="20"/>
          <w:szCs w:val="20"/>
        </w:rPr>
        <w:t xml:space="preserve"> as </w:t>
      </w:r>
      <w:r>
        <w:rPr>
          <w:rFonts w:ascii="Verdana" w:hAnsi="Verdana" w:cs="Arial"/>
          <w:b w:val="0"/>
          <w:i/>
          <w:sz w:val="20"/>
          <w:szCs w:val="20"/>
        </w:rPr>
        <w:t xml:space="preserve">Debêntures que foram integralizadas após a Data de Subscrição será o Valor Nominal Unitário Atualizado (conforme definido na Cláusula 4.2.1.1 abaixo) das Debêntures, </w:t>
      </w:r>
      <w:r>
        <w:rPr>
          <w:rFonts w:ascii="Verdana" w:hAnsi="Verdana"/>
          <w:b w:val="0"/>
          <w:i/>
          <w:sz w:val="20"/>
          <w:szCs w:val="20"/>
        </w:rPr>
        <w:t>acrescido dos Juros Remuneratórios</w:t>
      </w:r>
      <w:r>
        <w:rPr>
          <w:rFonts w:ascii="Verdana" w:hAnsi="Verdana" w:cs="Arial"/>
          <w:b w:val="0"/>
          <w:i/>
          <w:sz w:val="20"/>
          <w:szCs w:val="20"/>
        </w:rPr>
        <w:t>,</w:t>
      </w:r>
      <w:r>
        <w:rPr>
          <w:rFonts w:ascii="Verdana" w:hAnsi="Verdana"/>
          <w:b w:val="0"/>
          <w:i/>
          <w:sz w:val="20"/>
          <w:szCs w:val="20"/>
        </w:rPr>
        <w:t xml:space="preserve"> calculados </w:t>
      </w:r>
      <w:r>
        <w:rPr>
          <w:rFonts w:ascii="Verdana" w:hAnsi="Verdana"/>
          <w:b w:val="0"/>
          <w:sz w:val="20"/>
          <w:szCs w:val="20"/>
        </w:rPr>
        <w:t>pro rata temporis</w:t>
      </w:r>
      <w:r>
        <w:rPr>
          <w:rFonts w:ascii="Verdana" w:hAnsi="Verdana"/>
          <w:b w:val="0"/>
          <w:i/>
          <w:sz w:val="20"/>
          <w:szCs w:val="20"/>
        </w:rPr>
        <w:t xml:space="preserve"> desde a Data de </w:t>
      </w:r>
      <w:r>
        <w:rPr>
          <w:rFonts w:ascii="Verdana" w:hAnsi="Verdana" w:cs="Arial"/>
          <w:b w:val="0"/>
          <w:i/>
          <w:sz w:val="20"/>
          <w:szCs w:val="20"/>
        </w:rPr>
        <w:t>Subscrição</w:t>
      </w:r>
      <w:r>
        <w:rPr>
          <w:rFonts w:ascii="Verdana" w:hAnsi="Verdana"/>
          <w:b w:val="0"/>
          <w:i/>
          <w:sz w:val="20"/>
          <w:szCs w:val="20"/>
        </w:rPr>
        <w:t xml:space="preserve"> até a data de sua efetiva integralização</w:t>
      </w:r>
      <w:r>
        <w:rPr>
          <w:rFonts w:ascii="Verdana" w:hAnsi="Verdana" w:cs="Arial"/>
          <w:b w:val="0"/>
          <w:i/>
          <w:sz w:val="20"/>
          <w:szCs w:val="20"/>
        </w:rPr>
        <w:t>.</w:t>
      </w:r>
      <w:bookmarkEnd w:id="165"/>
      <w:r>
        <w:rPr>
          <w:rFonts w:ascii="Verdana" w:hAnsi="Verdana" w:cs="Arial"/>
          <w:b w:val="0"/>
          <w:bCs/>
          <w:i/>
          <w:iCs/>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p>
    <w:p w:rsidR="003661C6" w:rsidRDefault="003661C6">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66" w:name="_Toc367387464"/>
      <w:bookmarkStart w:id="167" w:name="_Toc367387578"/>
      <w:bookmarkStart w:id="168" w:name="_Toc367389044"/>
      <w:bookmarkStart w:id="169" w:name="_Toc375090253"/>
      <w:bookmarkStart w:id="170" w:name="_Toc368667903"/>
    </w:p>
    <w:p w:rsidR="003661C6" w:rsidRDefault="00E51063">
      <w:pPr>
        <w:spacing w:line="320" w:lineRule="exact"/>
        <w:ind w:left="705" w:hanging="705"/>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4.1.5.</w:t>
      </w:r>
      <w:r>
        <w:rPr>
          <w:rStyle w:val="DeltaViewInsertion"/>
          <w:rFonts w:ascii="Verdana" w:hAnsi="Verdana" w:cs="Arial"/>
          <w:color w:val="auto"/>
          <w:sz w:val="20"/>
          <w:szCs w:val="20"/>
          <w:u w:val="none"/>
        </w:rPr>
        <w:tab/>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Prazo e Data de Vencimento</w:t>
      </w:r>
      <w:bookmarkEnd w:id="166"/>
      <w:bookmarkEnd w:id="167"/>
      <w:bookmarkEnd w:id="168"/>
      <w:bookmarkEnd w:id="169"/>
      <w:bookmarkEnd w:id="170"/>
      <w:r>
        <w:rPr>
          <w:rStyle w:val="DeltaViewInsertion"/>
          <w:rFonts w:ascii="Verdana" w:hAnsi="Verdana" w:cs="Arial"/>
          <w:b/>
          <w:color w:val="auto"/>
          <w:sz w:val="20"/>
          <w:szCs w:val="20"/>
          <w:u w:val="none"/>
        </w:rPr>
        <w:t>:</w:t>
      </w:r>
      <w:bookmarkStart w:id="171" w:name="_Toc367387579"/>
      <w:r>
        <w:rPr>
          <w:rStyle w:val="DeltaViewInsertion"/>
          <w:rFonts w:ascii="Verdana" w:hAnsi="Verdana" w:cs="Arial"/>
          <w:b/>
          <w:color w:val="auto"/>
          <w:sz w:val="20"/>
          <w:szCs w:val="20"/>
          <w:u w:val="none"/>
        </w:rPr>
        <w:t xml:space="preserve"> </w:t>
      </w:r>
      <w:r>
        <w:rPr>
          <w:rStyle w:val="DeltaViewInsertion"/>
          <w:rFonts w:ascii="Verdana" w:hAnsi="Verdana" w:cs="Arial"/>
          <w:color w:val="auto"/>
          <w:sz w:val="20"/>
          <w:szCs w:val="20"/>
          <w:u w:val="none"/>
        </w:rPr>
        <w:t xml:space="preserve">Ressalvadas as hipóteses de vencimento antecipado e </w:t>
      </w:r>
      <w:r>
        <w:rPr>
          <w:rFonts w:ascii="Verdana" w:hAnsi="Verdana" w:cs="Arial"/>
          <w:sz w:val="20"/>
          <w:szCs w:val="20"/>
        </w:rPr>
        <w:t>resgate antecipado das Debêntures (caso venha a ser autorizado pelo CMN e observado o disposto nesta Escritura de Emissão)</w:t>
      </w:r>
      <w:r>
        <w:rPr>
          <w:rStyle w:val="DeltaViewInsertion"/>
          <w:rFonts w:ascii="Verdana" w:hAnsi="Verdana" w:cs="Arial"/>
          <w:color w:val="auto"/>
          <w:sz w:val="20"/>
          <w:szCs w:val="20"/>
          <w:u w:val="none"/>
        </w:rPr>
        <w:t xml:space="preserve">, ocasiões em que a </w:t>
      </w:r>
      <w:r>
        <w:rPr>
          <w:rStyle w:val="DeltaViewInsertion"/>
          <w:rFonts w:ascii="Verdana" w:hAnsi="Verdana" w:cs="Arial"/>
          <w:color w:val="auto"/>
          <w:sz w:val="20"/>
          <w:szCs w:val="20"/>
          <w:u w:val="none"/>
        </w:rPr>
        <w:lastRenderedPageBreak/>
        <w:t>Emissora obriga-se a proceder ao pagamento das Debêntures pelo Valor Nominal</w:t>
      </w:r>
      <w:r>
        <w:rPr>
          <w:rFonts w:ascii="Verdana" w:hAnsi="Verdana" w:cs="Arial"/>
          <w:sz w:val="20"/>
          <w:szCs w:val="20"/>
        </w:rPr>
        <w:t xml:space="preserve"> Unitário </w:t>
      </w:r>
      <w:r>
        <w:rPr>
          <w:rStyle w:val="DeltaViewInsertion"/>
          <w:rFonts w:ascii="Verdana" w:hAnsi="Verdana" w:cs="Arial"/>
          <w:color w:val="auto"/>
          <w:sz w:val="20"/>
          <w:szCs w:val="20"/>
          <w:u w:val="none"/>
        </w:rPr>
        <w:t xml:space="preserve">Atualizado (conforme definido na Cláusula 4.2.1.1 abaixo), acrescido dos Juros Remuneratórios e eventuais encargos moratórios, conforme o caso, e em observância à regulamentação aplicável, as Debêntures terão o prazo de vencimento de 10 (dez) anos e 6 (seis) meses, vencendo-se, portanto, em </w:t>
      </w:r>
      <w:r>
        <w:rPr>
          <w:rFonts w:ascii="Verdana" w:hAnsi="Verdana"/>
          <w:sz w:val="20"/>
        </w:rPr>
        <w:t>15</w:t>
      </w:r>
      <w:r>
        <w:rPr>
          <w:rStyle w:val="DeltaViewInsertion"/>
          <w:rFonts w:ascii="Verdana" w:hAnsi="Verdana" w:cs="Arial"/>
          <w:color w:val="auto"/>
          <w:sz w:val="20"/>
          <w:szCs w:val="20"/>
          <w:u w:val="none"/>
        </w:rPr>
        <w:t xml:space="preserve"> de </w:t>
      </w:r>
      <w:r>
        <w:rPr>
          <w:rFonts w:ascii="Verdana" w:hAnsi="Verdana"/>
          <w:sz w:val="20"/>
        </w:rPr>
        <w:t>dezembro</w:t>
      </w:r>
      <w:r>
        <w:rPr>
          <w:rStyle w:val="DeltaViewInsertion"/>
          <w:rFonts w:ascii="Verdana" w:hAnsi="Verdana" w:cs="Arial"/>
          <w:color w:val="auto"/>
          <w:sz w:val="20"/>
          <w:szCs w:val="20"/>
          <w:u w:val="none"/>
        </w:rPr>
        <w:t xml:space="preserve"> de 2029 (“</w:t>
      </w:r>
      <w:r>
        <w:rPr>
          <w:rStyle w:val="DeltaViewInsertion"/>
          <w:rFonts w:ascii="Verdana" w:hAnsi="Verdana" w:cs="Arial"/>
          <w:color w:val="auto"/>
          <w:sz w:val="20"/>
          <w:szCs w:val="20"/>
        </w:rPr>
        <w:t>Data de Vencimento das Debêntures</w:t>
      </w:r>
      <w:bookmarkEnd w:id="171"/>
      <w:r>
        <w:rPr>
          <w:rStyle w:val="DeltaViewInsertion"/>
          <w:rFonts w:ascii="Verdana" w:hAnsi="Verdana" w:cs="Arial"/>
          <w:color w:val="auto"/>
          <w:sz w:val="20"/>
          <w:szCs w:val="20"/>
          <w:u w:val="none"/>
        </w:rPr>
        <w:t xml:space="preserve">”). </w:t>
      </w:r>
    </w:p>
    <w:p w:rsidR="003661C6" w:rsidRDefault="003661C6">
      <w:pPr>
        <w:spacing w:line="320" w:lineRule="exact"/>
        <w:contextualSpacing/>
        <w:jc w:val="both"/>
        <w:rPr>
          <w:rFonts w:ascii="Verdana" w:hAnsi="Verdana" w:cs="Arial"/>
          <w:sz w:val="20"/>
          <w:szCs w:val="20"/>
        </w:rPr>
      </w:pPr>
      <w:bookmarkStart w:id="172" w:name="_DV_M121"/>
      <w:bookmarkEnd w:id="172"/>
    </w:p>
    <w:p w:rsidR="003661C6" w:rsidRDefault="00E51063">
      <w:pPr>
        <w:spacing w:line="320" w:lineRule="exact"/>
        <w:ind w:left="705" w:hanging="705"/>
        <w:contextualSpacing/>
        <w:jc w:val="both"/>
        <w:rPr>
          <w:rStyle w:val="DeltaViewInsertion"/>
          <w:rFonts w:ascii="Verdana" w:hAnsi="Verdana" w:cs="Arial"/>
          <w:color w:val="auto"/>
          <w:sz w:val="20"/>
          <w:szCs w:val="20"/>
          <w:u w:val="none"/>
        </w:rPr>
      </w:pPr>
      <w:bookmarkStart w:id="173" w:name="_DV_M122"/>
      <w:bookmarkEnd w:id="173"/>
      <w:r>
        <w:rPr>
          <w:rStyle w:val="DeltaViewInsertion"/>
          <w:rFonts w:ascii="Verdana" w:hAnsi="Verdana" w:cs="Arial"/>
          <w:color w:val="auto"/>
          <w:sz w:val="20"/>
          <w:szCs w:val="20"/>
          <w:u w:val="none"/>
        </w:rPr>
        <w:t>4.1.6.</w:t>
      </w:r>
      <w:r>
        <w:rPr>
          <w:rFonts w:ascii="Verdana" w:hAnsi="Verdana"/>
          <w:sz w:val="20"/>
          <w:szCs w:val="20"/>
        </w:rPr>
        <w:tab/>
      </w:r>
      <w:r>
        <w:rPr>
          <w:rFonts w:ascii="Verdana" w:hAnsi="Verdana" w:cs="Arial"/>
          <w:b/>
          <w:sz w:val="20"/>
          <w:szCs w:val="20"/>
        </w:rPr>
        <w:t>Quantidade de Debêntures:</w:t>
      </w:r>
      <w:r>
        <w:rPr>
          <w:rFonts w:ascii="Verdana" w:hAnsi="Verdana" w:cs="Arial"/>
          <w:sz w:val="20"/>
          <w:szCs w:val="20"/>
        </w:rPr>
        <w:t xml:space="preserve"> Serão emitidas </w:t>
      </w:r>
      <w:bookmarkStart w:id="174" w:name="_DV_C66"/>
      <w:r>
        <w:rPr>
          <w:rFonts w:ascii="Verdana" w:hAnsi="Verdana" w:cs="Arial"/>
          <w:sz w:val="20"/>
          <w:szCs w:val="20"/>
        </w:rPr>
        <w:t>77.000</w:t>
      </w:r>
      <w:r>
        <w:rPr>
          <w:rFonts w:ascii="Verdana" w:hAnsi="Verdana" w:cs="Arial"/>
          <w:b/>
          <w:sz w:val="20"/>
          <w:szCs w:val="20"/>
        </w:rPr>
        <w:t xml:space="preserve"> </w:t>
      </w:r>
      <w:r>
        <w:rPr>
          <w:rFonts w:ascii="Verdana" w:hAnsi="Verdana" w:cs="Arial"/>
          <w:sz w:val="20"/>
          <w:szCs w:val="20"/>
        </w:rPr>
        <w:t>(setenta e sete mil)</w:t>
      </w:r>
      <w:bookmarkEnd w:id="174"/>
      <w:r>
        <w:rPr>
          <w:rFonts w:ascii="Verdana" w:hAnsi="Verdana" w:cs="Arial"/>
          <w:sz w:val="20"/>
          <w:szCs w:val="20"/>
        </w:rPr>
        <w:t xml:space="preserve"> </w:t>
      </w:r>
      <w:bookmarkStart w:id="175" w:name="_DV_M124"/>
      <w:bookmarkEnd w:id="175"/>
      <w:r>
        <w:rPr>
          <w:rFonts w:ascii="Verdana" w:hAnsi="Verdana" w:cs="Arial"/>
          <w:sz w:val="20"/>
          <w:szCs w:val="20"/>
        </w:rPr>
        <w:t>Debêntures (“</w:t>
      </w:r>
      <w:r>
        <w:rPr>
          <w:rFonts w:ascii="Verdana" w:hAnsi="Verdana" w:cs="Arial"/>
          <w:sz w:val="20"/>
          <w:szCs w:val="20"/>
          <w:u w:val="single"/>
        </w:rPr>
        <w:t>Quantidade de Debêntures</w:t>
      </w:r>
      <w:r>
        <w:rPr>
          <w:rFonts w:ascii="Verdana" w:hAnsi="Verdana" w:cs="Arial"/>
          <w:sz w:val="20"/>
          <w:szCs w:val="20"/>
        </w:rPr>
        <w:t>”). As Partes ficam desde já autorizadas e obrigadas a celebrar aditamento à presente Escritura de Emissão,</w:t>
      </w:r>
      <w:r>
        <w:rPr>
          <w:rFonts w:ascii="Verdana" w:hAnsi="Verdana"/>
          <w:sz w:val="20"/>
          <w:szCs w:val="20"/>
        </w:rPr>
        <w:t xml:space="preserve"> nos termos do </w:t>
      </w:r>
      <w:r>
        <w:rPr>
          <w:rFonts w:ascii="Verdana" w:hAnsi="Verdana"/>
          <w:sz w:val="20"/>
          <w:szCs w:val="20"/>
          <w:u w:val="single"/>
        </w:rPr>
        <w:t>Anexo II</w:t>
      </w:r>
      <w:r>
        <w:rPr>
          <w:rFonts w:ascii="Verdana" w:hAnsi="Verdana"/>
          <w:sz w:val="20"/>
          <w:szCs w:val="20"/>
        </w:rPr>
        <w:t>, para fins de refletir a Remuneração das Debêntures,</w:t>
      </w:r>
      <w:r>
        <w:rPr>
          <w:rFonts w:ascii="Verdana" w:hAnsi="Verdana" w:cs="Arial"/>
          <w:sz w:val="20"/>
          <w:szCs w:val="20"/>
        </w:rPr>
        <w:t xml:space="preserve"> sem a necessidade, para tanto, de prévia aprovação societária da Emissora e das SPEs, tendo em vista que o limite da Remuneração já foi deliberada por meio da AGE da Emissora e constam das deliberações adotadas nos Atos Societários das SPEs, e sem necessidade de prévia Assembleia Geral de Debenturistas (conforme abaixo definido)</w:t>
      </w:r>
      <w:r>
        <w:rPr>
          <w:rStyle w:val="DeltaViewInsertion"/>
          <w:rFonts w:ascii="Verdana" w:hAnsi="Verdana" w:cs="Arial"/>
          <w:color w:val="auto"/>
          <w:sz w:val="20"/>
          <w:szCs w:val="20"/>
          <w:u w:val="none"/>
        </w:rPr>
        <w:t xml:space="preserve">. </w:t>
      </w:r>
    </w:p>
    <w:p w:rsidR="003661C6" w:rsidRDefault="003661C6">
      <w:pPr>
        <w:numPr>
          <w:ilvl w:val="12"/>
          <w:numId w:val="0"/>
        </w:numPr>
        <w:tabs>
          <w:tab w:val="left" w:pos="720"/>
        </w:tabs>
        <w:spacing w:line="320" w:lineRule="exact"/>
        <w:contextualSpacing/>
        <w:jc w:val="both"/>
        <w:rPr>
          <w:rFonts w:ascii="Verdana" w:hAnsi="Verdana" w:cs="Arial"/>
          <w:sz w:val="20"/>
          <w:szCs w:val="20"/>
        </w:rPr>
      </w:pPr>
    </w:p>
    <w:p w:rsidR="003661C6" w:rsidRDefault="00E51063">
      <w:pPr>
        <w:keepNext/>
        <w:numPr>
          <w:ilvl w:val="0"/>
          <w:numId w:val="15"/>
        </w:numPr>
        <w:tabs>
          <w:tab w:val="left" w:pos="720"/>
        </w:tabs>
        <w:spacing w:line="320" w:lineRule="exact"/>
        <w:ind w:hanging="720"/>
        <w:contextualSpacing/>
        <w:jc w:val="both"/>
        <w:rPr>
          <w:rFonts w:ascii="Verdana" w:hAnsi="Verdana" w:cs="Arial"/>
          <w:sz w:val="20"/>
          <w:szCs w:val="20"/>
        </w:rPr>
      </w:pPr>
      <w:bookmarkStart w:id="176" w:name="_DV_M125"/>
      <w:bookmarkStart w:id="177" w:name="_Toc499990343"/>
      <w:bookmarkEnd w:id="154"/>
      <w:bookmarkEnd w:id="176"/>
      <w:r>
        <w:rPr>
          <w:rFonts w:ascii="Verdana" w:hAnsi="Verdana" w:cs="Arial"/>
          <w:b/>
          <w:sz w:val="20"/>
          <w:szCs w:val="20"/>
        </w:rPr>
        <w:t>Atualização Monetária e Juros Remuneratórios</w:t>
      </w:r>
      <w:r>
        <w:rPr>
          <w:rFonts w:ascii="Verdana" w:hAnsi="Verdana" w:cs="Arial"/>
          <w:sz w:val="20"/>
          <w:szCs w:val="20"/>
        </w:rPr>
        <w:t xml:space="preserve"> </w:t>
      </w:r>
      <w:bookmarkStart w:id="178" w:name="_DV_M126"/>
      <w:bookmarkEnd w:id="178"/>
    </w:p>
    <w:p w:rsidR="003661C6" w:rsidRDefault="003661C6">
      <w:pPr>
        <w:keepNext/>
        <w:tabs>
          <w:tab w:val="left" w:pos="720"/>
        </w:tabs>
        <w:spacing w:line="320" w:lineRule="exact"/>
        <w:ind w:left="720"/>
        <w:contextualSpacing/>
        <w:jc w:val="both"/>
        <w:rPr>
          <w:rFonts w:ascii="Verdana" w:hAnsi="Verdana" w:cs="Arial"/>
          <w:sz w:val="20"/>
          <w:szCs w:val="20"/>
        </w:rPr>
      </w:pPr>
    </w:p>
    <w:p w:rsidR="003661C6" w:rsidRDefault="00E51063">
      <w:pPr>
        <w:keepNext/>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As Debêntures serão atualizadas monetariamente e farão jus a juros remuneratórios conforme o disposto a seguir: </w:t>
      </w:r>
    </w:p>
    <w:p w:rsidR="003661C6" w:rsidRDefault="003661C6">
      <w:pPr>
        <w:spacing w:line="320" w:lineRule="exact"/>
        <w:contextualSpacing/>
        <w:jc w:val="both"/>
        <w:rPr>
          <w:rStyle w:val="DeltaViewInsertion"/>
          <w:rFonts w:ascii="Verdana" w:hAnsi="Verdana"/>
          <w:color w:val="auto"/>
          <w:sz w:val="20"/>
          <w:szCs w:val="20"/>
          <w:u w:val="none"/>
        </w:rPr>
      </w:pPr>
    </w:p>
    <w:p w:rsidR="003661C6" w:rsidRDefault="00E51063">
      <w:pPr>
        <w:spacing w:line="320" w:lineRule="exact"/>
        <w:contextualSpacing/>
        <w:jc w:val="both"/>
        <w:rPr>
          <w:rStyle w:val="DeltaViewInsertion"/>
          <w:rFonts w:ascii="Verdana" w:hAnsi="Verdana" w:cs="Arial"/>
          <w:color w:val="auto"/>
          <w:sz w:val="20"/>
          <w:szCs w:val="20"/>
          <w:u w:val="none"/>
        </w:rPr>
      </w:pPr>
      <w:bookmarkStart w:id="179" w:name="_DV_M127"/>
      <w:bookmarkEnd w:id="179"/>
      <w:r>
        <w:rPr>
          <w:rStyle w:val="DeltaViewInsertion"/>
          <w:rFonts w:ascii="Verdana" w:hAnsi="Verdana" w:cs="Arial"/>
          <w:color w:val="auto"/>
          <w:sz w:val="20"/>
          <w:szCs w:val="20"/>
          <w:u w:val="none"/>
        </w:rPr>
        <w:t>4.2.1.</w:t>
      </w:r>
      <w:r>
        <w:rPr>
          <w:rStyle w:val="DeltaViewInsertion"/>
          <w:rFonts w:ascii="Verdana" w:hAnsi="Verdana"/>
          <w:color w:val="auto"/>
          <w:sz w:val="20"/>
          <w:szCs w:val="20"/>
          <w:u w:val="none"/>
        </w:rPr>
        <w:tab/>
      </w:r>
      <w:bookmarkStart w:id="180" w:name="_Ref367359153"/>
      <w:bookmarkStart w:id="181" w:name="_Toc367387582"/>
      <w:r>
        <w:rPr>
          <w:rStyle w:val="DeltaViewInsertion"/>
          <w:rFonts w:ascii="Verdana" w:hAnsi="Verdana" w:cs="Arial"/>
          <w:b/>
          <w:color w:val="auto"/>
          <w:sz w:val="20"/>
          <w:szCs w:val="20"/>
          <w:u w:val="none"/>
        </w:rPr>
        <w:t xml:space="preserve">Atualização Monetária das Debêntures: </w:t>
      </w:r>
    </w:p>
    <w:p w:rsidR="003661C6" w:rsidRDefault="003661C6">
      <w:pPr>
        <w:spacing w:line="320" w:lineRule="exact"/>
        <w:contextualSpacing/>
        <w:jc w:val="both"/>
        <w:rPr>
          <w:rStyle w:val="DeltaViewInsertion"/>
          <w:rFonts w:ascii="Verdana" w:hAnsi="Verdana" w:cs="Arial"/>
          <w:color w:val="auto"/>
          <w:sz w:val="20"/>
          <w:szCs w:val="20"/>
          <w:u w:val="none"/>
        </w:rPr>
      </w:pPr>
    </w:p>
    <w:p w:rsidR="003661C6" w:rsidRDefault="00E51063">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Pr>
          <w:rStyle w:val="DeltaViewInsertion"/>
          <w:rFonts w:ascii="Verdana" w:hAnsi="Verdana" w:cs="Arial"/>
          <w:color w:val="auto"/>
          <w:sz w:val="20"/>
          <w:szCs w:val="20"/>
        </w:rPr>
        <w:t>IPCA</w:t>
      </w:r>
      <w:r>
        <w:rPr>
          <w:rStyle w:val="DeltaViewInsertion"/>
          <w:rFonts w:ascii="Verdana" w:hAnsi="Verdana" w:cs="Arial"/>
          <w:color w:val="auto"/>
          <w:sz w:val="20"/>
          <w:szCs w:val="20"/>
          <w:u w:val="none"/>
        </w:rPr>
        <w:t>”), apurado e divulgado mensalmente pelo Instituto Brasileiro de Geografia e Estatística (“</w:t>
      </w:r>
      <w:r>
        <w:rPr>
          <w:rStyle w:val="DeltaViewInsertion"/>
          <w:rFonts w:ascii="Verdana" w:hAnsi="Verdana" w:cs="Arial"/>
          <w:color w:val="auto"/>
          <w:sz w:val="20"/>
          <w:szCs w:val="20"/>
          <w:u w:val="single"/>
        </w:rPr>
        <w:t>IBGE</w:t>
      </w:r>
      <w:r>
        <w:rPr>
          <w:rStyle w:val="DeltaViewInsertion"/>
          <w:rFonts w:ascii="Verdana" w:hAnsi="Verdana" w:cs="Arial"/>
          <w:color w:val="auto"/>
          <w:sz w:val="20"/>
          <w:szCs w:val="20"/>
          <w:u w:val="none"/>
        </w:rPr>
        <w:t>”), desde a Data de Subscrição, até a Data de Vencimento (“</w:t>
      </w:r>
      <w:r>
        <w:rPr>
          <w:rStyle w:val="DeltaViewInsertion"/>
          <w:rFonts w:ascii="Verdana" w:hAnsi="Verdana" w:cs="Arial"/>
          <w:color w:val="auto"/>
          <w:sz w:val="20"/>
          <w:szCs w:val="20"/>
          <w:u w:val="single"/>
        </w:rPr>
        <w:t>Atualização Monetária</w:t>
      </w:r>
      <w:r>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Pr>
          <w:rStyle w:val="DeltaViewInsertion"/>
          <w:rFonts w:ascii="Verdana" w:hAnsi="Verdana" w:cs="Arial"/>
          <w:color w:val="auto"/>
          <w:sz w:val="20"/>
          <w:szCs w:val="20"/>
          <w:u w:val="single"/>
        </w:rPr>
        <w:t>Valor Nominal Unitário Atualizado</w:t>
      </w:r>
      <w:r>
        <w:rPr>
          <w:rStyle w:val="DeltaViewInsertion"/>
          <w:rFonts w:ascii="Verdana" w:hAnsi="Verdana" w:cs="Arial"/>
          <w:color w:val="auto"/>
          <w:sz w:val="20"/>
          <w:szCs w:val="20"/>
          <w:u w:val="none"/>
        </w:rPr>
        <w:t xml:space="preserve">”), calculado de forma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xml:space="preserve"> por Dias Úteis conforme a fórmula abaixo:</w:t>
      </w:r>
      <w:bookmarkEnd w:id="180"/>
      <w:bookmarkEnd w:id="181"/>
      <w:r>
        <w:rPr>
          <w:rStyle w:val="DeltaViewInsertion"/>
          <w:rFonts w:ascii="Verdana" w:hAnsi="Verdana" w:cs="Arial"/>
          <w:color w:val="auto"/>
          <w:sz w:val="20"/>
          <w:szCs w:val="20"/>
          <w:u w:val="none"/>
        </w:rPr>
        <w:t xml:space="preserve"> </w:t>
      </w:r>
    </w:p>
    <w:p w:rsidR="003661C6" w:rsidRDefault="003661C6">
      <w:pPr>
        <w:spacing w:line="320" w:lineRule="exact"/>
        <w:contextualSpacing/>
        <w:jc w:val="both"/>
        <w:rPr>
          <w:rStyle w:val="DeltaViewInsertion"/>
          <w:rFonts w:ascii="Verdana" w:hAnsi="Verdana" w:cs="Arial"/>
          <w:color w:val="auto"/>
          <w:sz w:val="20"/>
          <w:szCs w:val="20"/>
          <w:u w:val="none"/>
        </w:rPr>
      </w:pPr>
    </w:p>
    <w:p w:rsidR="003661C6" w:rsidRDefault="00E51063">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rsidR="003661C6" w:rsidRDefault="00E51063">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lastRenderedPageBreak/>
        <w:t>VNa =</w:t>
      </w:r>
      <w:r>
        <w:rPr>
          <w:rStyle w:val="DeltaViewInsertion"/>
          <w:rFonts w:ascii="Verdana" w:hAnsi="Verdana" w:cs="Arial"/>
          <w:color w:val="auto"/>
          <w:sz w:val="20"/>
          <w:szCs w:val="20"/>
          <w:u w:val="none"/>
        </w:rPr>
        <w:tab/>
        <w:t xml:space="preserve"> Valor Nominal </w:t>
      </w:r>
      <w:r>
        <w:rPr>
          <w:rFonts w:ascii="Verdana" w:hAnsi="Verdana" w:cs="Arial"/>
          <w:sz w:val="20"/>
          <w:szCs w:val="20"/>
        </w:rPr>
        <w:t>Unitário</w:t>
      </w:r>
      <w:r>
        <w:rPr>
          <w:rStyle w:val="DeltaViewInsertion"/>
          <w:rFonts w:ascii="Verdana" w:hAnsi="Verdana" w:cs="Arial"/>
          <w:color w:val="auto"/>
          <w:sz w:val="20"/>
          <w:szCs w:val="20"/>
          <w:u w:val="none"/>
        </w:rPr>
        <w:t xml:space="preserve"> Atualizado calculado com 8 (oito) casas decimais, sem arredondamento; </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VNe =</w:t>
      </w:r>
      <w:r>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 = Fator acumulado das variações mensais do IPCA calculado com 8 (oito) casas decimais, sem arredondamento, apurado da seguinte forma:</w:t>
      </w:r>
    </w:p>
    <w:p w:rsidR="003661C6" w:rsidRDefault="003661C6">
      <w:pPr>
        <w:spacing w:line="320" w:lineRule="exact"/>
        <w:contextualSpacing/>
        <w:jc w:val="both"/>
        <w:rPr>
          <w:rStyle w:val="DeltaViewInsertion"/>
          <w:rFonts w:ascii="Verdana" w:hAnsi="Verdana" w:cs="Arial"/>
          <w:color w:val="auto"/>
          <w:sz w:val="20"/>
          <w:szCs w:val="20"/>
          <w:u w:val="none"/>
        </w:rPr>
      </w:pPr>
    </w:p>
    <w:p w:rsidR="003661C6" w:rsidRDefault="00E51063">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rsidR="003661C6" w:rsidRDefault="00E51063">
      <w:pPr>
        <w:spacing w:line="320" w:lineRule="exact"/>
        <w:ind w:right="49"/>
        <w:contextualSpacing/>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Pr>
          <w:rFonts w:ascii="Verdana" w:hAnsi="Verdana"/>
          <w:sz w:val="20"/>
          <w:szCs w:val="20"/>
        </w:rPr>
        <w:instrText xml:space="preserve"> </w:instrText>
      </w:r>
      <w:r>
        <w:rPr>
          <w:rFonts w:ascii="Verdana" w:hAnsi="Verdana"/>
          <w:sz w:val="20"/>
          <w:szCs w:val="20"/>
        </w:rPr>
        <w:fldChar w:fldCharType="end"/>
      </w:r>
    </w:p>
    <w:p w:rsidR="003661C6" w:rsidRDefault="00E51063">
      <w:pPr>
        <w:spacing w:line="320" w:lineRule="exact"/>
        <w:ind w:left="709"/>
        <w:contextualSpacing/>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 = número total de índices utilizados na Atualização Monetária das Debêntures, sendo “n” um número inteiro;</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dup = número de Dias Úteis entre a Data de Subscrição ou a última Data de Aniversário (conforme abaixo definido) das Debêntures e a data de cálculo, limitado ao número total de Dias Úteis de vigência do índice utilizado, sendo “dup” um número inteiro;</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dut = número de Dias Úteis entre a última e a próxima Data de Aniversário das Debêntures, sendo “dut” um número inteiro;</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r>
        <w:rPr>
          <w:rStyle w:val="DeltaViewInsertion"/>
          <w:rFonts w:ascii="Verdana" w:hAnsi="Verdana" w:cs="Arial"/>
          <w:color w:val="auto"/>
          <w:sz w:val="20"/>
          <w:szCs w:val="20"/>
          <w:u w:val="none"/>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k-1</w:t>
      </w:r>
      <w:r>
        <w:rPr>
          <w:rStyle w:val="DeltaViewInsertion"/>
          <w:rFonts w:ascii="Verdana" w:hAnsi="Verdana" w:cs="Arial"/>
          <w:color w:val="auto"/>
          <w:sz w:val="20"/>
          <w:szCs w:val="20"/>
          <w:u w:val="none"/>
        </w:rPr>
        <w:t xml:space="preserve"> = valor do número-índice do IPCA do mês anterior ao mês “k”.</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Observações aplicáveis ao cálculo da Atualização Monetária:</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pStyle w:val="PargrafodaLista"/>
        <w:numPr>
          <w:ilvl w:val="1"/>
          <w:numId w:val="26"/>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fator resultante da expressão abaixo descrita é considerado com 8 (oito) casas decimais, sem arredondamento:</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rsidR="003661C6" w:rsidRDefault="003661C6">
      <w:pPr>
        <w:spacing w:line="320" w:lineRule="atLeast"/>
        <w:contextualSpacing/>
        <w:jc w:val="center"/>
        <w:rPr>
          <w:rStyle w:val="DeltaViewInsertion"/>
          <w:rFonts w:ascii="Verdana" w:hAnsi="Verdana" w:cs="Arial"/>
          <w:color w:val="auto"/>
          <w:sz w:val="20"/>
          <w:szCs w:val="20"/>
          <w:u w:val="none"/>
        </w:rPr>
      </w:pPr>
    </w:p>
    <w:p w:rsidR="003661C6" w:rsidRDefault="00E51063">
      <w:pPr>
        <w:pStyle w:val="PargrafodaLista"/>
        <w:numPr>
          <w:ilvl w:val="1"/>
          <w:numId w:val="26"/>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O produtório final é executado a partir do fator mais recente, acrescentando-se, em seguida, os mais remotos. Os resultados intermediários são calculados com 16 (dezesseis) casas decimais, sem arredondamento. </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pStyle w:val="PargrafodaLista"/>
        <w:numPr>
          <w:ilvl w:val="1"/>
          <w:numId w:val="26"/>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pStyle w:val="PargrafodaLista"/>
        <w:numPr>
          <w:ilvl w:val="1"/>
          <w:numId w:val="26"/>
        </w:numPr>
        <w:spacing w:line="320" w:lineRule="exact"/>
        <w:contextualSpacing/>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O IPCA deverá ser utilizado considerando idêntico número de casas decimais divulgado pelo IBGE.</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pStyle w:val="PargrafodaLista"/>
        <w:numPr>
          <w:ilvl w:val="1"/>
          <w:numId w:val="26"/>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w:t>
      </w:r>
      <w:r>
        <w:rPr>
          <w:rStyle w:val="DeltaViewInsertion"/>
          <w:rFonts w:ascii="Verdana" w:hAnsi="Verdana" w:cs="Arial"/>
          <w:color w:val="auto"/>
          <w:sz w:val="20"/>
          <w:szCs w:val="20"/>
        </w:rPr>
        <w:t>Data de Aniversário</w:t>
      </w:r>
      <w:r>
        <w:rPr>
          <w:rStyle w:val="DeltaViewInsertion"/>
          <w:rFonts w:ascii="Verdana" w:hAnsi="Verdana" w:cs="Arial"/>
          <w:color w:val="auto"/>
          <w:sz w:val="20"/>
          <w:szCs w:val="20"/>
          <w:u w:val="none"/>
        </w:rPr>
        <w:t xml:space="preserve">” todo dia 15 de cada mês, e caso referida data não seja Dia Útil, o primeiro Dia Útil subsequente. </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pStyle w:val="PargrafodaLista"/>
        <w:numPr>
          <w:ilvl w:val="1"/>
          <w:numId w:val="26"/>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pStyle w:val="PargrafodaLista"/>
        <w:numPr>
          <w:ilvl w:val="1"/>
          <w:numId w:val="26"/>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Se até a Data de Aniversário das Debêntures o NI</w:t>
      </w:r>
      <w:r>
        <w:rPr>
          <w:rStyle w:val="DeltaViewInsertion"/>
          <w:rFonts w:ascii="Verdana" w:hAnsi="Verdana" w:cs="Arial"/>
          <w:color w:val="auto"/>
          <w:sz w:val="20"/>
          <w:szCs w:val="20"/>
          <w:u w:val="none"/>
          <w:vertAlign w:val="subscript"/>
        </w:rPr>
        <w:t>k</w:t>
      </w:r>
      <w:r>
        <w:rPr>
          <w:rStyle w:val="DeltaViewInsertion"/>
          <w:rFonts w:ascii="Verdana" w:hAnsi="Verdana" w:cs="Arial"/>
          <w:color w:val="auto"/>
          <w:sz w:val="20"/>
          <w:szCs w:val="20"/>
          <w:u w:val="none"/>
        </w:rPr>
        <w:t xml:space="preserve"> não houver sido divulgado, deverá ser utilizado em substituição a NI</w:t>
      </w:r>
      <w:r>
        <w:rPr>
          <w:rStyle w:val="DeltaViewInsertion"/>
          <w:rFonts w:ascii="Verdana" w:hAnsi="Verdana" w:cs="Arial"/>
          <w:color w:val="auto"/>
          <w:sz w:val="20"/>
          <w:szCs w:val="20"/>
          <w:u w:val="none"/>
          <w:vertAlign w:val="subscript"/>
        </w:rPr>
        <w:t>k</w:t>
      </w:r>
      <w:r>
        <w:rPr>
          <w:rStyle w:val="DeltaViewInsertion"/>
          <w:rFonts w:ascii="Verdana" w:hAnsi="Verdana" w:cs="Arial"/>
          <w:color w:val="auto"/>
          <w:sz w:val="20"/>
          <w:szCs w:val="20"/>
          <w:u w:val="none"/>
        </w:rPr>
        <w:t xml:space="preserve"> na apuração do Fator “C” um número-índice projetado calculado com base na última projeção disponível divulgada pela ANBIMA (“</w:t>
      </w:r>
      <w:r>
        <w:rPr>
          <w:rStyle w:val="DeltaViewInsertion"/>
          <w:rFonts w:ascii="Verdana" w:hAnsi="Verdana" w:cs="Arial"/>
          <w:color w:val="auto"/>
          <w:sz w:val="20"/>
          <w:szCs w:val="20"/>
        </w:rPr>
        <w:t>Número Índice Projetado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rPr>
        <w:t>Projeção</w:t>
      </w:r>
      <w:r>
        <w:rPr>
          <w:rStyle w:val="DeltaViewInsertion"/>
          <w:rFonts w:ascii="Verdana" w:hAnsi="Verdana" w:cs="Arial"/>
          <w:color w:val="auto"/>
          <w:sz w:val="20"/>
          <w:szCs w:val="20"/>
          <w:u w:val="none"/>
        </w:rPr>
        <w:t>”, respectivamente) da variação percentual do IPCA, conforme fórmula a seguir:</w:t>
      </w:r>
    </w:p>
    <w:p w:rsidR="003661C6" w:rsidRDefault="003661C6">
      <w:pPr>
        <w:spacing w:line="320" w:lineRule="exact"/>
        <w:contextualSpacing/>
        <w:jc w:val="both"/>
        <w:rPr>
          <w:rStyle w:val="DeltaViewInsertion"/>
          <w:rFonts w:ascii="Verdana" w:hAnsi="Verdana" w:cs="Arial"/>
          <w:color w:val="auto"/>
          <w:sz w:val="20"/>
          <w:szCs w:val="20"/>
          <w:u w:val="none"/>
        </w:rPr>
      </w:pPr>
    </w:p>
    <w:p w:rsidR="003661C6" w:rsidRDefault="00E51063">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rsidR="003661C6" w:rsidRDefault="003661C6">
      <w:pPr>
        <w:keepNext/>
        <w:spacing w:line="320" w:lineRule="exact"/>
        <w:contextualSpacing/>
        <w:jc w:val="both"/>
        <w:rPr>
          <w:rStyle w:val="DeltaViewInsertion"/>
          <w:rFonts w:ascii="Verdana" w:hAnsi="Verdana" w:cs="Arial"/>
          <w:color w:val="auto"/>
          <w:sz w:val="20"/>
          <w:szCs w:val="20"/>
          <w:u w:val="none"/>
        </w:rPr>
      </w:pPr>
    </w:p>
    <w:p w:rsidR="003661C6" w:rsidRDefault="00E51063">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rsidR="003661C6" w:rsidRDefault="003661C6">
      <w:pPr>
        <w:keepNext/>
        <w:spacing w:line="320" w:lineRule="exact"/>
        <w:ind w:left="1843"/>
        <w:contextualSpacing/>
        <w:jc w:val="both"/>
        <w:rPr>
          <w:rStyle w:val="DeltaViewInsertion"/>
          <w:rFonts w:ascii="Verdana" w:hAnsi="Verdana" w:cs="Arial"/>
          <w:color w:val="auto"/>
          <w:sz w:val="20"/>
          <w:szCs w:val="20"/>
          <w:u w:val="none"/>
        </w:rPr>
      </w:pPr>
    </w:p>
    <w:p w:rsidR="003661C6" w:rsidRDefault="00E51063">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kp</w:t>
      </w:r>
      <w:r>
        <w:rPr>
          <w:rStyle w:val="DeltaViewInsertion"/>
          <w:rFonts w:ascii="Verdana" w:hAnsi="Verdana" w:cs="Arial"/>
          <w:color w:val="auto"/>
          <w:sz w:val="20"/>
          <w:szCs w:val="20"/>
          <w:u w:val="none"/>
        </w:rPr>
        <w:t xml:space="preserve"> = Número Índice Projetado do IPCA para o mês de atualização, calculado com 2 (duas) casas decimais, com arredondamento;</w:t>
      </w:r>
    </w:p>
    <w:p w:rsidR="003661C6" w:rsidRDefault="003661C6">
      <w:pPr>
        <w:spacing w:line="320" w:lineRule="exact"/>
        <w:ind w:left="1843"/>
        <w:contextualSpacing/>
        <w:jc w:val="both"/>
        <w:rPr>
          <w:rStyle w:val="DeltaViewInsertion"/>
          <w:rFonts w:ascii="Verdana" w:hAnsi="Verdana" w:cs="Arial"/>
          <w:color w:val="auto"/>
          <w:sz w:val="20"/>
          <w:szCs w:val="20"/>
          <w:u w:val="none"/>
        </w:rPr>
      </w:pPr>
    </w:p>
    <w:p w:rsidR="003661C6" w:rsidRDefault="00E51063">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Projeção = variação percentual projetada pela ANBIMA referente ao mês de atualização;</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lastRenderedPageBreak/>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3661C6" w:rsidRDefault="003661C6">
      <w:pPr>
        <w:spacing w:line="320" w:lineRule="exact"/>
        <w:ind w:left="1843"/>
        <w:contextualSpacing/>
        <w:jc w:val="both"/>
        <w:rPr>
          <w:rStyle w:val="DeltaViewInsertion"/>
          <w:rFonts w:ascii="Verdana" w:hAnsi="Verdana" w:cs="Arial"/>
          <w:color w:val="auto"/>
          <w:sz w:val="20"/>
          <w:szCs w:val="20"/>
          <w:u w:val="none"/>
        </w:rPr>
      </w:pPr>
    </w:p>
    <w:p w:rsidR="003661C6" w:rsidRDefault="00E51063">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rsidR="003661C6" w:rsidRDefault="003661C6">
      <w:pPr>
        <w:spacing w:line="320" w:lineRule="exact"/>
        <w:ind w:left="709"/>
        <w:contextualSpacing/>
        <w:jc w:val="both"/>
        <w:rPr>
          <w:rStyle w:val="DeltaViewInsertion"/>
          <w:rFonts w:ascii="Verdana" w:hAnsi="Verdana" w:cs="Arial"/>
          <w:color w:val="auto"/>
          <w:sz w:val="20"/>
          <w:szCs w:val="20"/>
          <w:u w:val="none"/>
        </w:rPr>
      </w:pPr>
    </w:p>
    <w:p w:rsidR="003661C6" w:rsidRDefault="00E51063">
      <w:pPr>
        <w:spacing w:line="320" w:lineRule="exact"/>
        <w:ind w:left="709" w:hanging="709"/>
        <w:contextualSpacing/>
        <w:jc w:val="both"/>
        <w:rPr>
          <w:rStyle w:val="DeltaViewInsertion"/>
          <w:rFonts w:ascii="Verdana" w:hAnsi="Verdana" w:cs="Arial"/>
          <w:color w:val="auto"/>
          <w:sz w:val="20"/>
          <w:szCs w:val="20"/>
          <w:u w:val="none"/>
        </w:rPr>
      </w:pPr>
      <w:bookmarkStart w:id="182" w:name="_Ref367359435"/>
      <w:bookmarkStart w:id="183" w:name="_Toc367387583"/>
      <w:r>
        <w:rPr>
          <w:rStyle w:val="DeltaViewInsertion"/>
          <w:rFonts w:ascii="Verdana" w:hAnsi="Verdana" w:cs="Arial"/>
          <w:color w:val="auto"/>
          <w:sz w:val="20"/>
          <w:szCs w:val="20"/>
          <w:u w:val="none"/>
        </w:rPr>
        <w:t>4.2.1.2. 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Style w:val="DeltaViewInsertion"/>
          <w:rFonts w:ascii="Verdana" w:hAnsi="Verdana" w:cs="Arial"/>
          <w:color w:val="auto"/>
          <w:sz w:val="20"/>
          <w:szCs w:val="20"/>
          <w:u w:val="single"/>
        </w:rPr>
        <w:t>Período de Ausência do IPCA</w:t>
      </w:r>
      <w:r>
        <w:rPr>
          <w:rStyle w:val="DeltaViewInsertion"/>
          <w:rFonts w:ascii="Verdana" w:hAnsi="Verdana"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Verdana" w:hAnsi="Verdana" w:cs="Arial"/>
          <w:color w:val="auto"/>
          <w:sz w:val="20"/>
          <w:szCs w:val="20"/>
          <w:u w:val="single"/>
        </w:rPr>
        <w:t>Taxa Substitutiva</w:t>
      </w:r>
      <w:r>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82"/>
      <w:bookmarkEnd w:id="183"/>
      <w:r>
        <w:rPr>
          <w:rStyle w:val="DeltaViewInsertion"/>
          <w:rFonts w:ascii="Verdana" w:hAnsi="Verdana" w:cs="Arial"/>
          <w:color w:val="auto"/>
          <w:sz w:val="20"/>
          <w:szCs w:val="20"/>
          <w:u w:val="none"/>
        </w:rPr>
        <w:t xml:space="preserve"> </w:t>
      </w:r>
    </w:p>
    <w:p w:rsidR="003661C6" w:rsidRDefault="003661C6">
      <w:pPr>
        <w:spacing w:line="320" w:lineRule="exact"/>
        <w:contextualSpacing/>
        <w:jc w:val="both"/>
        <w:rPr>
          <w:rStyle w:val="DeltaViewInsertion"/>
          <w:rFonts w:ascii="Verdana" w:hAnsi="Verdana" w:cs="Arial"/>
          <w:color w:val="auto"/>
          <w:sz w:val="20"/>
          <w:szCs w:val="20"/>
          <w:u w:val="none"/>
        </w:rPr>
      </w:pPr>
    </w:p>
    <w:p w:rsidR="003661C6" w:rsidRDefault="00E51063">
      <w:pPr>
        <w:spacing w:line="320" w:lineRule="exact"/>
        <w:ind w:left="709" w:hanging="709"/>
        <w:contextualSpacing/>
        <w:jc w:val="both"/>
        <w:rPr>
          <w:rStyle w:val="DeltaViewInsertion"/>
          <w:rFonts w:ascii="Verdana" w:hAnsi="Verdana" w:cs="Arial"/>
          <w:color w:val="auto"/>
          <w:sz w:val="20"/>
          <w:szCs w:val="20"/>
          <w:u w:val="none"/>
        </w:rPr>
      </w:pPr>
      <w:bookmarkStart w:id="184" w:name="_Toc367387584"/>
      <w:r>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84"/>
    </w:p>
    <w:p w:rsidR="003661C6" w:rsidRDefault="003661C6">
      <w:pPr>
        <w:spacing w:line="320" w:lineRule="exact"/>
        <w:ind w:left="709" w:hanging="709"/>
        <w:contextualSpacing/>
        <w:jc w:val="both"/>
        <w:rPr>
          <w:rStyle w:val="DeltaViewInsertion"/>
          <w:rFonts w:ascii="Verdana" w:hAnsi="Verdana" w:cs="Arial"/>
          <w:color w:val="auto"/>
          <w:sz w:val="20"/>
          <w:szCs w:val="20"/>
          <w:u w:val="none"/>
        </w:rPr>
      </w:pPr>
    </w:p>
    <w:p w:rsidR="003661C6" w:rsidRDefault="00E51063">
      <w:pPr>
        <w:spacing w:line="320" w:lineRule="exact"/>
        <w:ind w:left="709" w:hanging="709"/>
        <w:contextualSpacing/>
        <w:jc w:val="both"/>
        <w:rPr>
          <w:rFonts w:ascii="Verdana" w:hAnsi="Verdana"/>
          <w:sz w:val="20"/>
          <w:szCs w:val="20"/>
        </w:rPr>
      </w:pPr>
      <w:bookmarkStart w:id="185" w:name="_Toc367387585"/>
      <w:r>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Pr>
          <w:rStyle w:val="DeltaViewInsertion"/>
          <w:rFonts w:ascii="Verdana" w:hAnsi="Verdana"/>
          <w:color w:val="auto"/>
          <w:sz w:val="20"/>
          <w:szCs w:val="20"/>
          <w:u w:val="none"/>
        </w:rPr>
        <w:t xml:space="preserve"> </w:t>
      </w:r>
      <w:r>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8.4.1 adiante, observado o disposto </w:t>
      </w:r>
      <w:r>
        <w:rPr>
          <w:rStyle w:val="DeltaViewInsertion"/>
          <w:rFonts w:ascii="Verdana" w:hAnsi="Verdana" w:cs="Arial"/>
          <w:color w:val="auto"/>
          <w:sz w:val="20"/>
          <w:szCs w:val="20"/>
          <w:u w:val="none"/>
        </w:rPr>
        <w:lastRenderedPageBreak/>
        <w:t xml:space="preserve">na Lei 12.431, nas regras expedidas pelo CMN e na regulamentação aplicável: (i) a totalidade das Debêntures deverá ser resgatada antecipadamente e, consequentemente, deverá ser cancelada pela Emissora, sem multa ou prêmio de qualquer natureza, </w:t>
      </w:r>
      <w:r>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Pr>
          <w:rStyle w:val="DeltaViewInsertion"/>
          <w:rFonts w:ascii="Verdana" w:eastAsia="Arial Unicode MS" w:hAnsi="Verdana" w:cs="Arial"/>
          <w:color w:val="auto"/>
          <w:sz w:val="20"/>
          <w:szCs w:val="20"/>
          <w:u w:val="none"/>
        </w:rPr>
        <w:t>Valor Nominal Unitário Atualizado</w:t>
      </w:r>
      <w:r>
        <w:rPr>
          <w:rStyle w:val="DeltaViewInsertion"/>
          <w:rFonts w:ascii="Verdana" w:hAnsi="Verdana" w:cs="Arial"/>
          <w:color w:val="auto"/>
          <w:sz w:val="20"/>
          <w:szCs w:val="20"/>
          <w:u w:val="none"/>
        </w:rPr>
        <w:t xml:space="preserve">, acrescido dos Juros Remuneratórios devidos até a data do efetivo resgate, calculados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a partir da Data de Subscrição ou da Data de Pagamento dos Juros Remuneratórios (conforme definido abaixo) imediatamente anterior. Nesta alternativa, para cálculo da Atualização Monetária será utilizada para cálculo do fator “C” a última variação disponível do IPCA divulgada oficialmente; ou (ii) </w:t>
      </w:r>
      <w:r>
        <w:rPr>
          <w:rFonts w:ascii="Verdana" w:hAnsi="Verdana" w:cs="Arial"/>
          <w:sz w:val="20"/>
          <w:szCs w:val="20"/>
        </w:rPr>
        <w:t>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Pr>
          <w:rStyle w:val="DeltaViewInsertion"/>
          <w:rFonts w:ascii="Verdana" w:hAnsi="Verdana" w:cs="Arial"/>
          <w:color w:val="auto"/>
          <w:sz w:val="20"/>
          <w:szCs w:val="20"/>
          <w:u w:val="none"/>
        </w:rPr>
        <w:t>.</w:t>
      </w:r>
      <w:bookmarkEnd w:id="185"/>
      <w:r>
        <w:rPr>
          <w:rStyle w:val="DeltaViewInsertion"/>
          <w:rFonts w:ascii="Verdana" w:hAnsi="Verdana" w:cs="Arial"/>
          <w:color w:val="auto"/>
          <w:sz w:val="20"/>
          <w:szCs w:val="20"/>
          <w:u w:val="none"/>
        </w:rPr>
        <w:t xml:space="preserve"> </w:t>
      </w:r>
    </w:p>
    <w:p w:rsidR="003661C6" w:rsidRDefault="003661C6">
      <w:pPr>
        <w:spacing w:line="320" w:lineRule="exact"/>
        <w:ind w:left="709" w:hanging="709"/>
        <w:contextualSpacing/>
        <w:jc w:val="both"/>
        <w:rPr>
          <w:rFonts w:ascii="Verdana" w:hAnsi="Verdana"/>
          <w:sz w:val="20"/>
          <w:szCs w:val="20"/>
        </w:rPr>
      </w:pPr>
    </w:p>
    <w:p w:rsidR="003661C6" w:rsidRDefault="00E51063">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rsidR="003661C6" w:rsidRDefault="003661C6">
      <w:pPr>
        <w:spacing w:line="320" w:lineRule="exact"/>
        <w:ind w:left="709" w:hanging="709"/>
        <w:contextualSpacing/>
        <w:jc w:val="both"/>
        <w:rPr>
          <w:rStyle w:val="DeltaViewInsertion"/>
          <w:rFonts w:ascii="Verdana" w:hAnsi="Verdana" w:cs="Arial"/>
          <w:color w:val="auto"/>
          <w:sz w:val="20"/>
          <w:szCs w:val="20"/>
          <w:u w:val="none"/>
        </w:rPr>
      </w:pPr>
    </w:p>
    <w:p w:rsidR="003661C6" w:rsidRDefault="00E51063">
      <w:pPr>
        <w:keepNext/>
        <w:spacing w:line="320" w:lineRule="exact"/>
        <w:contextualSpacing/>
        <w:jc w:val="both"/>
        <w:rPr>
          <w:rStyle w:val="DeltaViewInsertion"/>
          <w:rFonts w:ascii="Verdana" w:hAnsi="Verdana"/>
          <w:b/>
          <w:color w:val="auto"/>
          <w:sz w:val="20"/>
          <w:szCs w:val="20"/>
          <w:u w:val="none"/>
        </w:rPr>
      </w:pPr>
      <w:r>
        <w:rPr>
          <w:rFonts w:ascii="Verdana" w:hAnsi="Verdana" w:cs="Arial"/>
          <w:sz w:val="20"/>
          <w:szCs w:val="20"/>
        </w:rPr>
        <w:lastRenderedPageBreak/>
        <w:t>4.2.2.</w:t>
      </w:r>
      <w:r>
        <w:rPr>
          <w:rFonts w:ascii="Verdana" w:hAnsi="Verdana" w:cs="Arial"/>
          <w:sz w:val="20"/>
          <w:szCs w:val="20"/>
        </w:rPr>
        <w:tab/>
      </w:r>
      <w:r>
        <w:rPr>
          <w:rFonts w:ascii="Verdana" w:hAnsi="Verdana" w:cs="Arial"/>
          <w:b/>
          <w:sz w:val="20"/>
          <w:szCs w:val="20"/>
        </w:rPr>
        <w:t>Juros Remuneratórios das Debêntures:</w:t>
      </w:r>
      <w:r>
        <w:rPr>
          <w:rFonts w:ascii="Verdana" w:hAnsi="Verdana" w:cs="Arial"/>
          <w:sz w:val="20"/>
          <w:szCs w:val="20"/>
        </w:rPr>
        <w:t xml:space="preserve"> </w:t>
      </w:r>
    </w:p>
    <w:p w:rsidR="003661C6" w:rsidRDefault="003661C6">
      <w:pPr>
        <w:keepNext/>
        <w:spacing w:line="320" w:lineRule="exact"/>
        <w:ind w:left="709" w:hanging="709"/>
        <w:contextualSpacing/>
        <w:jc w:val="both"/>
        <w:rPr>
          <w:rStyle w:val="DeltaViewInsertion"/>
          <w:rFonts w:ascii="Verdana" w:hAnsi="Verdana"/>
          <w:color w:val="auto"/>
          <w:sz w:val="20"/>
          <w:szCs w:val="20"/>
          <w:u w:val="none"/>
        </w:rPr>
      </w:pPr>
    </w:p>
    <w:p w:rsidR="003661C6" w:rsidRDefault="00E51063">
      <w:pPr>
        <w:spacing w:line="320" w:lineRule="exact"/>
        <w:ind w:left="709" w:hanging="709"/>
        <w:contextualSpacing/>
        <w:jc w:val="both"/>
        <w:rPr>
          <w:rFonts w:ascii="Verdana" w:hAnsi="Verdana"/>
          <w:sz w:val="20"/>
          <w:szCs w:val="20"/>
        </w:rPr>
      </w:pPr>
      <w:r>
        <w:rPr>
          <w:rStyle w:val="DeltaViewInsertion"/>
          <w:rFonts w:ascii="Verdana" w:hAnsi="Verdana" w:cs="Arial"/>
          <w:color w:val="auto"/>
          <w:sz w:val="20"/>
          <w:szCs w:val="20"/>
          <w:u w:val="none"/>
        </w:rPr>
        <w:t xml:space="preserve">4.2.2.1. </w:t>
      </w:r>
      <w:r>
        <w:rPr>
          <w:rStyle w:val="DeltaViewInsertion"/>
          <w:rFonts w:ascii="Verdana" w:hAnsi="Verdana" w:cs="Arial"/>
          <w:bCs/>
          <w:color w:val="auto"/>
          <w:sz w:val="20"/>
          <w:szCs w:val="20"/>
          <w:u w:val="none"/>
        </w:rPr>
        <w:t xml:space="preserve">Sobre o Valor Nominal Unitário Atualizado ou sobre o Saldo do Valor Nominal </w:t>
      </w:r>
      <w:ins w:id="186" w:author="Paulo Estevao Miranda | Machado Meyer Advogados" w:date="2019-07-02T10:32:00Z">
        <w:r w:rsidR="00C846A3">
          <w:rPr>
            <w:rStyle w:val="DeltaViewInsertion"/>
            <w:rFonts w:ascii="Verdana" w:hAnsi="Verdana" w:cs="Arial"/>
            <w:bCs/>
            <w:color w:val="auto"/>
            <w:sz w:val="20"/>
            <w:szCs w:val="20"/>
            <w:u w:val="none"/>
          </w:rPr>
          <w:t xml:space="preserve">Unitário </w:t>
        </w:r>
      </w:ins>
      <w:r>
        <w:rPr>
          <w:rStyle w:val="DeltaViewInsertion"/>
          <w:rFonts w:ascii="Verdana" w:hAnsi="Verdana" w:cs="Arial"/>
          <w:bCs/>
          <w:color w:val="auto"/>
          <w:sz w:val="20"/>
          <w:szCs w:val="20"/>
          <w:u w:val="none"/>
        </w:rPr>
        <w:t>Atualizado das Debêntures incidirão juros remuneratórios correspondentes à 3,65% (três inteiros e sessenta e cinco por cento) ao ano, base 252 (duzentos e cinquenta e dois) Dias Úteis (“</w:t>
      </w:r>
      <w:r>
        <w:rPr>
          <w:rStyle w:val="DeltaViewInsertion"/>
          <w:rFonts w:ascii="Verdana" w:hAnsi="Verdana" w:cs="Arial"/>
          <w:bCs/>
          <w:color w:val="auto"/>
          <w:sz w:val="20"/>
          <w:szCs w:val="20"/>
          <w:u w:val="single"/>
        </w:rPr>
        <w:t>Juros Remuneratórios</w:t>
      </w:r>
      <w:r>
        <w:rPr>
          <w:rStyle w:val="DeltaViewInsertion"/>
          <w:rFonts w:ascii="Verdana" w:hAnsi="Verdana" w:cs="Arial"/>
          <w:bCs/>
          <w:color w:val="auto"/>
          <w:sz w:val="20"/>
          <w:szCs w:val="20"/>
          <w:u w:val="none"/>
        </w:rPr>
        <w:t>”)</w:t>
      </w:r>
      <w:r>
        <w:rPr>
          <w:rFonts w:ascii="Verdana" w:hAnsi="Verdana"/>
          <w:sz w:val="20"/>
          <w:szCs w:val="20"/>
        </w:rPr>
        <w:t xml:space="preserve">. </w:t>
      </w:r>
    </w:p>
    <w:p w:rsidR="003661C6" w:rsidRDefault="003661C6">
      <w:pPr>
        <w:spacing w:line="320" w:lineRule="exact"/>
        <w:ind w:left="709" w:hanging="709"/>
        <w:contextualSpacing/>
        <w:jc w:val="both"/>
        <w:rPr>
          <w:rStyle w:val="DeltaViewInsertion"/>
          <w:rFonts w:ascii="Verdana" w:hAnsi="Verdana"/>
          <w:color w:val="auto"/>
          <w:sz w:val="20"/>
          <w:szCs w:val="20"/>
          <w:u w:val="none"/>
        </w:rPr>
      </w:pPr>
    </w:p>
    <w:p w:rsidR="003661C6" w:rsidRDefault="00E51063">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Pr>
          <w:rStyle w:val="DeltaViewInsertion"/>
          <w:rFonts w:ascii="Verdana" w:hAnsi="Verdana" w:cs="Arial"/>
          <w:b w:val="0"/>
          <w:bCs w:val="0"/>
          <w:color w:val="auto"/>
          <w:sz w:val="20"/>
          <w:szCs w:val="20"/>
          <w:u w:val="none"/>
          <w:lang w:val="pt-BR" w:eastAsia="pt-BR"/>
        </w:rPr>
        <w:t>4.2.2.2</w:t>
      </w:r>
      <w:r>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Pr>
          <w:rStyle w:val="DeltaViewInsertion"/>
          <w:rFonts w:ascii="Verdana" w:hAnsi="Verdana" w:cs="Arial"/>
          <w:b w:val="0"/>
          <w:bCs w:val="0"/>
          <w:color w:val="auto"/>
          <w:sz w:val="20"/>
          <w:szCs w:val="20"/>
          <w:u w:val="none"/>
        </w:rPr>
        <w:t xml:space="preserve">ou sobre o Saldo do Valor Nominal </w:t>
      </w:r>
      <w:ins w:id="187" w:author="Paulo Estevao Miranda | Machado Meyer Advogados" w:date="2019-07-02T10:35:00Z">
        <w:r w:rsidR="00C846A3">
          <w:rPr>
            <w:rStyle w:val="DeltaViewInsertion"/>
            <w:rFonts w:ascii="Verdana" w:hAnsi="Verdana" w:cs="Arial"/>
            <w:b w:val="0"/>
            <w:bCs w:val="0"/>
            <w:color w:val="auto"/>
            <w:sz w:val="20"/>
            <w:szCs w:val="20"/>
            <w:u w:val="none"/>
            <w:lang w:val="pt-BR"/>
          </w:rPr>
          <w:t xml:space="preserve">Unitário </w:t>
        </w:r>
      </w:ins>
      <w:r>
        <w:rPr>
          <w:rStyle w:val="DeltaViewInsertion"/>
          <w:rFonts w:ascii="Verdana" w:hAnsi="Verdana" w:cs="Arial"/>
          <w:b w:val="0"/>
          <w:bCs w:val="0"/>
          <w:color w:val="auto"/>
          <w:sz w:val="20"/>
          <w:szCs w:val="20"/>
          <w:u w:val="none"/>
        </w:rPr>
        <w:t>Atualizado</w:t>
      </w:r>
      <w:r>
        <w:rPr>
          <w:rStyle w:val="DeltaViewInsertion"/>
          <w:rFonts w:ascii="Verdana" w:hAnsi="Verdana" w:cs="Arial"/>
          <w:b w:val="0"/>
          <w:bCs w:val="0"/>
          <w:i/>
          <w:color w:val="auto"/>
          <w:sz w:val="20"/>
          <w:szCs w:val="20"/>
          <w:u w:val="none"/>
          <w:lang w:val="pt-BR" w:eastAsia="pt-BR"/>
        </w:rPr>
        <w:t xml:space="preserve"> </w:t>
      </w:r>
      <w:r>
        <w:rPr>
          <w:rFonts w:ascii="Verdana" w:hAnsi="Verdana" w:cs="Arial"/>
          <w:b w:val="0"/>
          <w:bCs w:val="0"/>
          <w:sz w:val="20"/>
          <w:szCs w:val="20"/>
          <w:lang w:val="pt-BR" w:eastAsia="pt-BR"/>
        </w:rPr>
        <w:t>das Debêntures</w:t>
      </w:r>
      <w:r>
        <w:rPr>
          <w:rStyle w:val="DeltaViewInsertion"/>
          <w:rFonts w:ascii="Verdana" w:hAnsi="Verdana" w:cs="Arial"/>
          <w:b w:val="0"/>
          <w:bCs w:val="0"/>
          <w:color w:val="auto"/>
          <w:sz w:val="20"/>
          <w:szCs w:val="20"/>
          <w:u w:val="none"/>
          <w:lang w:val="pt-BR" w:eastAsia="pt-BR"/>
        </w:rPr>
        <w:t xml:space="preserve"> a partir da Data de Subscrição ou da Data de Pagamento dos Juros Remuneratórios (conforme definido na Cláusula 4.2.3.1 abaixo) imediatamente anterior, conforme o caso, e pagos, conforme aplicável, ao final de cada Período de Capitalização (conforme definido na Cláusula 4.2.2.3 abaixo), calculado em regime de capitalização composta </w:t>
      </w:r>
      <w:r>
        <w:rPr>
          <w:rStyle w:val="DeltaViewInsertion"/>
          <w:rFonts w:ascii="Verdana" w:hAnsi="Verdana" w:cs="Arial"/>
          <w:b w:val="0"/>
          <w:bCs w:val="0"/>
          <w:i/>
          <w:color w:val="auto"/>
          <w:sz w:val="20"/>
          <w:szCs w:val="20"/>
          <w:u w:val="none"/>
          <w:lang w:val="pt-BR" w:eastAsia="pt-BR"/>
        </w:rPr>
        <w:t>pro rata temporis</w:t>
      </w:r>
      <w:r>
        <w:rPr>
          <w:rStyle w:val="DeltaViewInsertion"/>
          <w:rFonts w:ascii="Verdana" w:hAnsi="Verdana" w:cs="Arial"/>
          <w:b w:val="0"/>
          <w:bCs w:val="0"/>
          <w:color w:val="auto"/>
          <w:sz w:val="20"/>
          <w:szCs w:val="20"/>
          <w:u w:val="none"/>
          <w:lang w:val="pt-BR" w:eastAsia="pt-BR"/>
        </w:rPr>
        <w:t xml:space="preserve"> por Dias Úteis de acordo com a fórmula abaixo: </w:t>
      </w:r>
    </w:p>
    <w:p w:rsidR="003661C6" w:rsidRDefault="003661C6">
      <w:pPr>
        <w:spacing w:line="320" w:lineRule="exact"/>
        <w:contextualSpacing/>
        <w:rPr>
          <w:rFonts w:ascii="Verdana" w:hAnsi="Verdana"/>
          <w:i/>
          <w:sz w:val="20"/>
          <w:szCs w:val="20"/>
        </w:rPr>
      </w:pPr>
    </w:p>
    <w:p w:rsidR="003661C6" w:rsidRDefault="00E51063">
      <w:pPr>
        <w:spacing w:line="320" w:lineRule="exact"/>
        <w:ind w:left="709" w:hanging="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rsidR="003661C6" w:rsidRDefault="003661C6">
      <w:pPr>
        <w:spacing w:line="320" w:lineRule="exact"/>
        <w:contextualSpacing/>
        <w:rPr>
          <w:rFonts w:ascii="Verdana" w:hAnsi="Verdana"/>
          <w:sz w:val="20"/>
          <w:szCs w:val="20"/>
        </w:rPr>
      </w:pPr>
    </w:p>
    <w:p w:rsidR="003661C6" w:rsidRDefault="00E51063">
      <w:pPr>
        <w:spacing w:line="320" w:lineRule="exact"/>
        <w:ind w:left="709"/>
        <w:contextualSpacing/>
        <w:jc w:val="both"/>
        <w:rPr>
          <w:rFonts w:ascii="Verdana" w:hAnsi="Verdana" w:cs="Arial"/>
          <w:sz w:val="20"/>
          <w:szCs w:val="20"/>
        </w:rPr>
      </w:pPr>
      <w:r>
        <w:rPr>
          <w:rFonts w:ascii="Verdana" w:hAnsi="Verdana" w:cs="Arial"/>
          <w:sz w:val="20"/>
          <w:szCs w:val="20"/>
        </w:rPr>
        <w:t>Onde:</w:t>
      </w:r>
    </w:p>
    <w:p w:rsidR="003661C6" w:rsidRDefault="003661C6">
      <w:pPr>
        <w:spacing w:line="320" w:lineRule="exact"/>
        <w:ind w:left="709"/>
        <w:contextualSpacing/>
        <w:jc w:val="both"/>
        <w:rPr>
          <w:rFonts w:ascii="Verdana" w:hAnsi="Verdana" w:cs="Arial"/>
          <w:sz w:val="20"/>
          <w:szCs w:val="20"/>
        </w:rPr>
      </w:pPr>
    </w:p>
    <w:p w:rsidR="003661C6" w:rsidRDefault="00E51063">
      <w:pPr>
        <w:spacing w:line="320" w:lineRule="exact"/>
        <w:ind w:left="709"/>
        <w:contextualSpacing/>
        <w:jc w:val="both"/>
        <w:rPr>
          <w:rFonts w:ascii="Verdana" w:hAnsi="Verdana" w:cs="Arial"/>
          <w:sz w:val="20"/>
          <w:szCs w:val="20"/>
        </w:rPr>
      </w:pPr>
      <w:r>
        <w:rPr>
          <w:rFonts w:ascii="Verdana" w:hAnsi="Verdana" w:cs="Arial"/>
          <w:sz w:val="20"/>
          <w:szCs w:val="20"/>
        </w:rPr>
        <w:t>J = valor unitário dos Juros Remuneratórios devidos no final de cada Período de Capitalização, calculado com 8 (oito) casas decimais sem arredondamento;</w:t>
      </w:r>
    </w:p>
    <w:p w:rsidR="003661C6" w:rsidRDefault="003661C6">
      <w:pPr>
        <w:spacing w:line="320" w:lineRule="exact"/>
        <w:ind w:left="709"/>
        <w:contextualSpacing/>
        <w:jc w:val="both"/>
        <w:rPr>
          <w:rFonts w:ascii="Verdana" w:hAnsi="Verdana" w:cs="Arial"/>
          <w:sz w:val="20"/>
          <w:szCs w:val="20"/>
        </w:rPr>
      </w:pPr>
    </w:p>
    <w:p w:rsidR="003661C6" w:rsidRDefault="00E51063">
      <w:pPr>
        <w:spacing w:line="320" w:lineRule="exact"/>
        <w:ind w:left="709"/>
        <w:contextualSpacing/>
        <w:jc w:val="both"/>
        <w:rPr>
          <w:rFonts w:ascii="Verdana" w:hAnsi="Verdana" w:cs="Arial"/>
          <w:sz w:val="20"/>
          <w:szCs w:val="20"/>
        </w:rPr>
      </w:pPr>
      <w:r>
        <w:rPr>
          <w:rFonts w:ascii="Verdana" w:hAnsi="Verdana" w:cs="Arial"/>
          <w:sz w:val="20"/>
          <w:szCs w:val="20"/>
        </w:rPr>
        <w:t>VNa = Valor Nominal Unitário Atualizado calculado com 8 (oito) casas decimais, sem arredondamento; e</w:t>
      </w:r>
    </w:p>
    <w:p w:rsidR="003661C6" w:rsidRDefault="003661C6">
      <w:pPr>
        <w:spacing w:line="320" w:lineRule="exact"/>
        <w:ind w:left="709"/>
        <w:contextualSpacing/>
        <w:jc w:val="both"/>
        <w:rPr>
          <w:rFonts w:ascii="Verdana" w:hAnsi="Verdana" w:cs="Arial"/>
          <w:sz w:val="20"/>
          <w:szCs w:val="20"/>
        </w:rPr>
      </w:pPr>
    </w:p>
    <w:p w:rsidR="003661C6" w:rsidRDefault="00E51063">
      <w:pPr>
        <w:spacing w:line="320" w:lineRule="exact"/>
        <w:ind w:left="709"/>
        <w:contextualSpacing/>
        <w:jc w:val="both"/>
        <w:rPr>
          <w:rFonts w:ascii="Verdana" w:hAnsi="Verdana" w:cs="Arial"/>
          <w:sz w:val="20"/>
          <w:szCs w:val="20"/>
        </w:rPr>
      </w:pPr>
      <w:r>
        <w:rPr>
          <w:rFonts w:ascii="Verdana" w:hAnsi="Verdana" w:cs="Arial"/>
          <w:sz w:val="20"/>
          <w:szCs w:val="20"/>
        </w:rPr>
        <w:t>Fator Juros = fator de juros fixos calculado com 9 (nove) casas decimais, com arredondamento, apurado da seguinte forma:</w:t>
      </w:r>
    </w:p>
    <w:p w:rsidR="003661C6" w:rsidRDefault="003661C6">
      <w:pPr>
        <w:spacing w:line="320" w:lineRule="exact"/>
        <w:ind w:left="709"/>
        <w:contextualSpacing/>
        <w:jc w:val="both"/>
        <w:rPr>
          <w:rFonts w:ascii="Verdana" w:hAnsi="Verdana" w:cs="Arial"/>
          <w:sz w:val="20"/>
          <w:szCs w:val="20"/>
        </w:rPr>
      </w:pPr>
    </w:p>
    <w:p w:rsidR="003661C6" w:rsidRDefault="003661C6">
      <w:pPr>
        <w:spacing w:line="320" w:lineRule="exact"/>
        <w:ind w:left="709"/>
        <w:contextualSpacing/>
        <w:jc w:val="both"/>
        <w:rPr>
          <w:rFonts w:ascii="Verdana" w:hAnsi="Verdana" w:cs="Arial"/>
          <w:sz w:val="20"/>
          <w:szCs w:val="20"/>
        </w:rPr>
      </w:pPr>
    </w:p>
    <w:p w:rsidR="003661C6" w:rsidRDefault="00E51063">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rsidR="003661C6" w:rsidRDefault="003661C6">
      <w:pPr>
        <w:spacing w:line="320" w:lineRule="exact"/>
        <w:contextualSpacing/>
        <w:jc w:val="center"/>
        <w:rPr>
          <w:rFonts w:ascii="Verdana" w:hAnsi="Verdana"/>
          <w:sz w:val="20"/>
          <w:szCs w:val="20"/>
        </w:rPr>
      </w:pPr>
    </w:p>
    <w:p w:rsidR="003661C6" w:rsidRDefault="00E51063">
      <w:pPr>
        <w:spacing w:line="320" w:lineRule="exact"/>
        <w:ind w:left="709"/>
        <w:contextualSpacing/>
        <w:jc w:val="both"/>
        <w:rPr>
          <w:rFonts w:ascii="Verdana" w:hAnsi="Verdana" w:cs="Arial"/>
          <w:sz w:val="20"/>
          <w:szCs w:val="20"/>
        </w:rPr>
      </w:pPr>
      <w:r>
        <w:rPr>
          <w:rFonts w:ascii="Verdana" w:hAnsi="Verdana" w:cs="Arial"/>
          <w:sz w:val="20"/>
          <w:szCs w:val="20"/>
        </w:rPr>
        <w:t>Onde:</w:t>
      </w:r>
    </w:p>
    <w:p w:rsidR="003661C6" w:rsidRDefault="003661C6">
      <w:pPr>
        <w:spacing w:line="320" w:lineRule="exact"/>
        <w:ind w:left="709"/>
        <w:contextualSpacing/>
        <w:jc w:val="both"/>
        <w:rPr>
          <w:rFonts w:ascii="Verdana" w:hAnsi="Verdana" w:cs="Arial"/>
          <w:sz w:val="20"/>
          <w:szCs w:val="20"/>
        </w:rPr>
      </w:pPr>
    </w:p>
    <w:p w:rsidR="003661C6" w:rsidRDefault="00E51063">
      <w:pPr>
        <w:spacing w:line="320" w:lineRule="exact"/>
        <w:ind w:left="709"/>
        <w:contextualSpacing/>
        <w:jc w:val="both"/>
        <w:rPr>
          <w:rFonts w:ascii="Verdana" w:hAnsi="Verdana" w:cs="Arial"/>
          <w:sz w:val="20"/>
          <w:szCs w:val="20"/>
        </w:rPr>
      </w:pPr>
      <w:r>
        <w:rPr>
          <w:rFonts w:ascii="Verdana" w:hAnsi="Verdana" w:cs="Arial"/>
          <w:sz w:val="20"/>
          <w:szCs w:val="20"/>
        </w:rPr>
        <w:t>Taxa = 3,65</w:t>
      </w:r>
      <w:ins w:id="188" w:author="Paulo Estevao Miranda | Machado Meyer Advogados" w:date="2019-07-02T10:36:00Z">
        <w:r w:rsidR="00C846A3">
          <w:rPr>
            <w:rFonts w:ascii="Verdana" w:hAnsi="Verdana" w:cs="Arial"/>
            <w:sz w:val="20"/>
            <w:szCs w:val="20"/>
          </w:rPr>
          <w:t>00</w:t>
        </w:r>
      </w:ins>
      <w:r>
        <w:rPr>
          <w:rFonts w:ascii="Verdana" w:hAnsi="Verdana" w:cs="Arial"/>
          <w:sz w:val="20"/>
          <w:szCs w:val="20"/>
        </w:rPr>
        <w:t xml:space="preserve"> (três inteiros e sessenta e cinco centésimos</w:t>
      </w:r>
      <w:ins w:id="189" w:author="Paulo Estevao Miranda | Machado Meyer Advogados" w:date="2019-07-02T10:36:00Z">
        <w:r w:rsidR="00986FFC">
          <w:rPr>
            <w:rFonts w:ascii="Verdana" w:hAnsi="Verdana" w:cs="Arial"/>
            <w:sz w:val="20"/>
            <w:szCs w:val="20"/>
          </w:rPr>
          <w:t>)</w:t>
        </w:r>
      </w:ins>
      <w:r>
        <w:rPr>
          <w:rFonts w:ascii="Verdana" w:hAnsi="Verdana" w:cs="Arial"/>
          <w:sz w:val="20"/>
          <w:szCs w:val="20"/>
        </w:rPr>
        <w:t>; e</w:t>
      </w:r>
    </w:p>
    <w:p w:rsidR="003661C6" w:rsidRDefault="003661C6">
      <w:pPr>
        <w:spacing w:line="320" w:lineRule="exact"/>
        <w:ind w:left="709"/>
        <w:contextualSpacing/>
        <w:jc w:val="both"/>
        <w:rPr>
          <w:rFonts w:ascii="Verdana" w:hAnsi="Verdana" w:cs="Arial"/>
          <w:sz w:val="20"/>
          <w:szCs w:val="20"/>
        </w:rPr>
      </w:pPr>
    </w:p>
    <w:p w:rsidR="003661C6" w:rsidRDefault="00E51063">
      <w:pPr>
        <w:spacing w:line="320" w:lineRule="exact"/>
        <w:ind w:left="709"/>
        <w:contextualSpacing/>
        <w:jc w:val="both"/>
        <w:rPr>
          <w:rFonts w:ascii="Verdana" w:hAnsi="Verdana" w:cs="Arial"/>
          <w:sz w:val="20"/>
          <w:szCs w:val="20"/>
        </w:rPr>
      </w:pPr>
      <w:r>
        <w:rPr>
          <w:rFonts w:ascii="Verdana" w:hAnsi="Verdana" w:cs="Arial"/>
          <w:sz w:val="20"/>
          <w:szCs w:val="20"/>
        </w:rPr>
        <w:t xml:space="preserve">DP = número de Dias Úteis entre a Data de Subscrição ou a Data de Pagamento dos Juros Remuneratórios (conforme definido na Cláusula 4.2.3.1 abaixo) </w:t>
      </w:r>
      <w:r>
        <w:rPr>
          <w:rFonts w:ascii="Verdana" w:hAnsi="Verdana" w:cs="Arial"/>
          <w:sz w:val="20"/>
          <w:szCs w:val="20"/>
        </w:rPr>
        <w:lastRenderedPageBreak/>
        <w:t>imediatamente anterior</w:t>
      </w:r>
      <w:r>
        <w:rPr>
          <w:rFonts w:ascii="Verdana" w:hAnsi="Verdana"/>
          <w:sz w:val="20"/>
          <w:szCs w:val="20"/>
        </w:rPr>
        <w:t>, conforme o caso</w:t>
      </w:r>
      <w:r>
        <w:rPr>
          <w:rFonts w:ascii="Verdana" w:hAnsi="Verdana" w:cs="Arial"/>
          <w:sz w:val="20"/>
          <w:szCs w:val="20"/>
        </w:rPr>
        <w:t xml:space="preserve">, e a data atual, sendo “DP” um número inteiro. </w:t>
      </w:r>
    </w:p>
    <w:p w:rsidR="003661C6" w:rsidRDefault="003661C6">
      <w:pPr>
        <w:spacing w:line="320" w:lineRule="exact"/>
        <w:contextualSpacing/>
        <w:jc w:val="both"/>
        <w:rPr>
          <w:rFonts w:ascii="Verdana" w:hAnsi="Verdana" w:cs="Arial"/>
          <w:sz w:val="20"/>
          <w:szCs w:val="20"/>
        </w:rPr>
      </w:pPr>
    </w:p>
    <w:p w:rsidR="003661C6" w:rsidRDefault="00E51063">
      <w:pPr>
        <w:spacing w:line="320" w:lineRule="exact"/>
        <w:ind w:left="709" w:hanging="709"/>
        <w:contextualSpacing/>
        <w:jc w:val="both"/>
        <w:rPr>
          <w:rFonts w:ascii="Verdana" w:hAnsi="Verdana"/>
          <w:sz w:val="20"/>
          <w:szCs w:val="20"/>
        </w:rPr>
      </w:pPr>
      <w:r>
        <w:rPr>
          <w:rFonts w:ascii="Verdana" w:hAnsi="Verdana" w:cs="Arial"/>
          <w:sz w:val="20"/>
          <w:szCs w:val="20"/>
        </w:rPr>
        <w:t>4.2.2.3</w:t>
      </w:r>
      <w:r>
        <w:rPr>
          <w:rFonts w:ascii="Verdana" w:hAnsi="Verdana" w:cs="Arial"/>
          <w:sz w:val="20"/>
          <w:szCs w:val="20"/>
        </w:rPr>
        <w:tab/>
      </w:r>
      <w:r>
        <w:rPr>
          <w:rFonts w:ascii="Verdana" w:hAnsi="Verdana"/>
          <w:sz w:val="20"/>
          <w:szCs w:val="20"/>
        </w:rPr>
        <w:t>Para fins de cálculo dos Juros Remuneratórios, define-se “</w:t>
      </w:r>
      <w:r>
        <w:rPr>
          <w:rFonts w:ascii="Verdana" w:hAnsi="Verdana"/>
          <w:sz w:val="20"/>
          <w:szCs w:val="20"/>
          <w:u w:val="single"/>
        </w:rPr>
        <w:t>Período de Capitalização</w:t>
      </w:r>
      <w:r>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p>
    <w:p w:rsidR="003661C6" w:rsidRDefault="003661C6">
      <w:pPr>
        <w:spacing w:line="320" w:lineRule="exact"/>
        <w:ind w:left="709" w:hanging="709"/>
        <w:contextualSpacing/>
        <w:jc w:val="both"/>
        <w:rPr>
          <w:rFonts w:ascii="Verdana" w:hAnsi="Verdana" w:cs="Arial"/>
          <w:sz w:val="20"/>
          <w:szCs w:val="20"/>
        </w:rPr>
      </w:pPr>
    </w:p>
    <w:p w:rsidR="003661C6" w:rsidDel="00986FFC" w:rsidRDefault="00E51063">
      <w:pPr>
        <w:spacing w:line="320" w:lineRule="exact"/>
        <w:contextualSpacing/>
        <w:jc w:val="both"/>
        <w:rPr>
          <w:del w:id="190" w:author="Paulo Estevao Miranda | Machado Meyer Advogados" w:date="2019-07-02T10:37:00Z"/>
          <w:rFonts w:ascii="Verdana" w:hAnsi="Verdana" w:cs="Arial"/>
          <w:sz w:val="20"/>
          <w:szCs w:val="20"/>
        </w:rPr>
      </w:pPr>
      <w:del w:id="191" w:author="Paulo Estevao Miranda | Machado Meyer Advogados" w:date="2019-07-02T10:37:00Z">
        <w:r w:rsidDel="00986FFC">
          <w:rPr>
            <w:rFonts w:ascii="Verdana" w:hAnsi="Verdana"/>
            <w:sz w:val="20"/>
            <w:szCs w:val="20"/>
          </w:rPr>
          <w:delText>4.2.2.4</w:delText>
        </w:r>
        <w:r w:rsidDel="00986FFC">
          <w:rPr>
            <w:rFonts w:ascii="Verdana" w:hAnsi="Verdana"/>
            <w:sz w:val="20"/>
            <w:szCs w:val="20"/>
          </w:rPr>
          <w:tab/>
          <w:delText xml:space="preserve">A presente Escritura de Emissão será aditada nos termos da minuta de aditamento constante do Anexo II para refletir a taxa final consolidada dos Juros Remuneratórios, nos termos da Cláusula 4.2.2.1 acima, conforme resultado do Procedimento de </w:delText>
        </w:r>
        <w:r w:rsidDel="00986FFC">
          <w:rPr>
            <w:rFonts w:ascii="Verdana" w:hAnsi="Verdana"/>
            <w:i/>
            <w:sz w:val="20"/>
            <w:szCs w:val="20"/>
          </w:rPr>
          <w:delText>Bookbuilding</w:delText>
        </w:r>
        <w:r w:rsidDel="00986FFC">
          <w:rPr>
            <w:rFonts w:ascii="Verdana" w:hAnsi="Verdana" w:cs="Arial"/>
            <w:sz w:val="20"/>
            <w:szCs w:val="20"/>
          </w:rPr>
          <w:delText>.</w:delText>
        </w:r>
        <w:bookmarkStart w:id="192" w:name="_DV_M146"/>
        <w:bookmarkStart w:id="193" w:name="_DV_M158"/>
        <w:bookmarkStart w:id="194" w:name="_DV_M160"/>
        <w:bookmarkStart w:id="195" w:name="_DV_M161"/>
        <w:bookmarkStart w:id="196" w:name="_DV_C87"/>
        <w:bookmarkStart w:id="197" w:name="_Ref263874908"/>
        <w:bookmarkStart w:id="198" w:name="_Ref297575384"/>
        <w:bookmarkStart w:id="199" w:name="_Ref297645315"/>
        <w:bookmarkStart w:id="200" w:name="_Ref331092039"/>
        <w:bookmarkStart w:id="201" w:name="_Ref332120930"/>
        <w:bookmarkStart w:id="202" w:name="_Ref332139437"/>
        <w:bookmarkStart w:id="203" w:name="_Ref333827088"/>
        <w:bookmarkStart w:id="204" w:name="_Ref333231006"/>
        <w:bookmarkEnd w:id="192"/>
        <w:bookmarkEnd w:id="193"/>
        <w:bookmarkEnd w:id="194"/>
        <w:bookmarkEnd w:id="195"/>
      </w:del>
    </w:p>
    <w:p w:rsidR="003661C6" w:rsidRDefault="003661C6">
      <w:pPr>
        <w:spacing w:line="320" w:lineRule="exact"/>
        <w:ind w:left="709" w:hanging="709"/>
        <w:contextualSpacing/>
        <w:jc w:val="both"/>
        <w:rPr>
          <w:rFonts w:ascii="Verdana" w:hAnsi="Verdana" w:cs="Arial"/>
          <w:sz w:val="20"/>
          <w:szCs w:val="20"/>
        </w:rPr>
      </w:pPr>
    </w:p>
    <w:p w:rsidR="003661C6" w:rsidRDefault="00E51063">
      <w:pPr>
        <w:pStyle w:val="Ttulo2"/>
        <w:numPr>
          <w:ilvl w:val="1"/>
          <w:numId w:val="0"/>
        </w:numPr>
        <w:spacing w:line="320" w:lineRule="exact"/>
        <w:ind w:left="709" w:hanging="709"/>
        <w:contextualSpacing/>
        <w:rPr>
          <w:rFonts w:ascii="Verdana" w:hAnsi="Verdana" w:cs="Arial"/>
          <w:bCs/>
          <w:i/>
          <w:iCs/>
          <w:sz w:val="20"/>
          <w:szCs w:val="20"/>
        </w:rPr>
      </w:pPr>
      <w:bookmarkStart w:id="205" w:name="_Toc375090256"/>
      <w:bookmarkStart w:id="206" w:name="_Toc375090257"/>
      <w:bookmarkStart w:id="207" w:name="_Toc375090258"/>
      <w:bookmarkStart w:id="208" w:name="_Toc367387467"/>
      <w:bookmarkStart w:id="209" w:name="_Toc367387592"/>
      <w:bookmarkStart w:id="210" w:name="_Toc367389047"/>
      <w:bookmarkStart w:id="211" w:name="_Toc375090259"/>
      <w:bookmarkEnd w:id="205"/>
      <w:bookmarkEnd w:id="206"/>
      <w:bookmarkEnd w:id="207"/>
      <w:r>
        <w:rPr>
          <w:rFonts w:ascii="Verdana" w:hAnsi="Verdana" w:cs="Arial"/>
          <w:bCs/>
          <w:i/>
          <w:iCs/>
          <w:sz w:val="20"/>
          <w:szCs w:val="20"/>
        </w:rPr>
        <w:t>4.2.3.</w:t>
      </w:r>
      <w:r>
        <w:rPr>
          <w:rFonts w:ascii="Verdana" w:hAnsi="Verdana" w:cs="Arial"/>
          <w:b w:val="0"/>
          <w:bCs/>
          <w:i/>
          <w:iCs/>
          <w:sz w:val="20"/>
          <w:szCs w:val="20"/>
        </w:rPr>
        <w:t xml:space="preserve"> </w:t>
      </w:r>
      <w:r>
        <w:rPr>
          <w:rFonts w:ascii="Verdana" w:hAnsi="Verdana" w:cs="Arial"/>
          <w:b w:val="0"/>
          <w:bCs/>
          <w:i/>
          <w:iCs/>
          <w:sz w:val="20"/>
          <w:szCs w:val="20"/>
        </w:rPr>
        <w:tab/>
      </w:r>
      <w:r>
        <w:rPr>
          <w:rFonts w:ascii="Verdana" w:hAnsi="Verdana" w:cs="Arial"/>
          <w:bCs/>
          <w:i/>
          <w:iCs/>
          <w:sz w:val="20"/>
          <w:szCs w:val="20"/>
        </w:rPr>
        <w:t>P</w:t>
      </w:r>
      <w:bookmarkEnd w:id="208"/>
      <w:bookmarkEnd w:id="209"/>
      <w:bookmarkEnd w:id="210"/>
      <w:bookmarkEnd w:id="211"/>
      <w:r>
        <w:rPr>
          <w:rFonts w:ascii="Verdana" w:hAnsi="Verdana" w:cs="Arial"/>
          <w:bCs/>
          <w:i/>
          <w:iCs/>
          <w:sz w:val="20"/>
          <w:szCs w:val="20"/>
        </w:rPr>
        <w:t>agamento dos Juros Remuneratórios:</w:t>
      </w:r>
      <w:bookmarkStart w:id="212" w:name="_Toc367387593"/>
    </w:p>
    <w:p w:rsidR="003661C6" w:rsidRDefault="003661C6">
      <w:pPr>
        <w:pStyle w:val="Ttulo2"/>
        <w:numPr>
          <w:ilvl w:val="1"/>
          <w:numId w:val="0"/>
        </w:numPr>
        <w:spacing w:line="320" w:lineRule="exact"/>
        <w:ind w:left="709" w:hanging="709"/>
        <w:contextualSpacing/>
        <w:rPr>
          <w:rFonts w:ascii="Verdana" w:hAnsi="Verdana" w:cs="Arial"/>
          <w:bCs/>
          <w:i/>
          <w:iCs/>
          <w:sz w:val="20"/>
          <w:szCs w:val="20"/>
        </w:rPr>
      </w:pPr>
    </w:p>
    <w:p w:rsidR="003661C6" w:rsidRDefault="00E51063">
      <w:pPr>
        <w:pStyle w:val="Ttulo2"/>
        <w:numPr>
          <w:ilvl w:val="1"/>
          <w:numId w:val="0"/>
        </w:numPr>
        <w:spacing w:line="320" w:lineRule="exact"/>
        <w:ind w:left="709" w:hanging="709"/>
        <w:contextualSpacing/>
        <w:jc w:val="both"/>
        <w:rPr>
          <w:rFonts w:ascii="Verdana" w:hAnsi="Verdana"/>
          <w:b w:val="0"/>
          <w:bCs/>
          <w:i/>
          <w:iCs/>
          <w:sz w:val="20"/>
          <w:szCs w:val="20"/>
        </w:rPr>
      </w:pPr>
      <w:r>
        <w:rPr>
          <w:rFonts w:ascii="Verdana" w:hAnsi="Verdana" w:cs="Arial"/>
          <w:b w:val="0"/>
          <w:bCs/>
          <w:i/>
          <w:iCs/>
          <w:sz w:val="20"/>
          <w:szCs w:val="20"/>
        </w:rPr>
        <w:t>4.2.3</w:t>
      </w:r>
      <w:r>
        <w:rPr>
          <w:rFonts w:ascii="Verdana" w:hAnsi="Verdana" w:cs="Arial"/>
          <w:b w:val="0"/>
          <w:bCs/>
          <w:i/>
          <w:sz w:val="20"/>
          <w:szCs w:val="20"/>
        </w:rPr>
        <w:t xml:space="preserve">.1. </w:t>
      </w:r>
      <w:bookmarkEnd w:id="212"/>
      <w:r>
        <w:rPr>
          <w:rFonts w:ascii="Verdana" w:hAnsi="Verdana"/>
          <w:b w:val="0"/>
          <w:bCs/>
          <w:iCs/>
          <w:sz w:val="20"/>
          <w:szCs w:val="20"/>
        </w:rPr>
        <w:t>O primeiro pagamento de Juros Remuneratórios será realizado em 15 de junho de 2020, sendo certo que os Juros Remuneratórios referentes aos 6 (seis) primeiros meses, contados da Data de Emissão, serão capitalizados no Valor Nominal Unitário Atualizado das Debêntures, sendo os demais pagamentos de Juros Remuneratórios serão realizados semestralmente, sempre no dia 15 (quinze) dos meses de junho e dezembro de cada ano, sucessivamente até o último pagamento a ser realizado na Data de Vencimento das Debêntures (cada uma dessas datas uma “</w:t>
      </w:r>
      <w:r>
        <w:rPr>
          <w:rFonts w:ascii="Verdana" w:hAnsi="Verdana"/>
          <w:b w:val="0"/>
          <w:bCs/>
          <w:iCs/>
          <w:sz w:val="20"/>
          <w:szCs w:val="20"/>
          <w:u w:val="single"/>
        </w:rPr>
        <w:t>Data de Pagamento dos Juros Remuneratórios</w:t>
      </w:r>
      <w:r>
        <w:rPr>
          <w:rFonts w:ascii="Verdana" w:hAnsi="Verdana"/>
          <w:b w:val="0"/>
          <w:bCs/>
          <w:iCs/>
          <w:sz w:val="20"/>
          <w:szCs w:val="20"/>
        </w:rPr>
        <w:t>”).</w:t>
      </w:r>
      <w:r>
        <w:rPr>
          <w:rFonts w:ascii="Verdana" w:hAnsi="Verdana"/>
          <w:b w:val="0"/>
          <w:bCs/>
          <w:i/>
          <w:iCs/>
          <w:sz w:val="20"/>
          <w:szCs w:val="20"/>
        </w:rPr>
        <w:t xml:space="preserve"> </w:t>
      </w:r>
    </w:p>
    <w:p w:rsidR="003661C6" w:rsidRDefault="003661C6">
      <w:pPr>
        <w:ind w:left="709"/>
        <w:rPr>
          <w:rFonts w:ascii="Verdana" w:hAnsi="Verdana" w:cs="Arial"/>
          <w:sz w:val="20"/>
          <w:szCs w:val="20"/>
        </w:rPr>
      </w:pPr>
    </w:p>
    <w:tbl>
      <w:tblPr>
        <w:tblW w:w="461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12"/>
        <w:gridCol w:w="3011"/>
        <w:gridCol w:w="2935"/>
      </w:tblGrid>
      <w:tr w:rsidR="003661C6">
        <w:trPr>
          <w:tblHeader/>
        </w:trPr>
        <w:tc>
          <w:tcPr>
            <w:tcW w:w="1458" w:type="pct"/>
            <w:shd w:val="clear" w:color="auto" w:fill="auto"/>
            <w:vAlign w:val="center"/>
          </w:tcPr>
          <w:p w:rsidR="003661C6" w:rsidRDefault="00E51063">
            <w:pPr>
              <w:pStyle w:val="Level3"/>
              <w:numPr>
                <w:ilvl w:val="0"/>
                <w:numId w:val="0"/>
              </w:numPr>
              <w:spacing w:after="120" w:line="300" w:lineRule="exact"/>
              <w:jc w:val="center"/>
              <w:rPr>
                <w:rFonts w:ascii="Verdana" w:hAnsi="Verdana"/>
                <w:b/>
                <w:color w:val="000000" w:themeColor="text1"/>
                <w:szCs w:val="20"/>
              </w:rPr>
            </w:pPr>
            <w:bookmarkStart w:id="213" w:name="_Hlk12024769"/>
            <w:r>
              <w:rPr>
                <w:rFonts w:ascii="Verdana" w:hAnsi="Verdana"/>
                <w:b/>
                <w:color w:val="000000" w:themeColor="text1"/>
                <w:szCs w:val="20"/>
              </w:rPr>
              <w:t>Nº da Parcela</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b/>
                <w:color w:val="000000" w:themeColor="text1"/>
                <w:szCs w:val="20"/>
                <w:lang w:val="pt-BR"/>
              </w:rPr>
            </w:pPr>
            <w:r>
              <w:rPr>
                <w:rFonts w:ascii="Verdana" w:hAnsi="Verdana"/>
                <w:b/>
                <w:color w:val="000000" w:themeColor="text1"/>
                <w:szCs w:val="20"/>
                <w:lang w:val="pt-BR"/>
              </w:rPr>
              <w:t>Data de Pagamento/Capitalização dos Juros Remuneratórios</w:t>
            </w:r>
          </w:p>
        </w:tc>
        <w:tc>
          <w:tcPr>
            <w:tcW w:w="1770" w:type="pct"/>
            <w:vAlign w:val="center"/>
          </w:tcPr>
          <w:p w:rsidR="003661C6" w:rsidRDefault="00E51063">
            <w:pPr>
              <w:pStyle w:val="Level3"/>
              <w:numPr>
                <w:ilvl w:val="0"/>
                <w:numId w:val="0"/>
              </w:numPr>
              <w:spacing w:after="120" w:line="300" w:lineRule="exact"/>
              <w:jc w:val="center"/>
              <w:rPr>
                <w:rFonts w:ascii="Verdana" w:hAnsi="Verdana"/>
                <w:b/>
                <w:color w:val="000000" w:themeColor="text1"/>
                <w:szCs w:val="20"/>
                <w:lang w:val="pt-BR"/>
              </w:rPr>
            </w:pPr>
            <w:r>
              <w:rPr>
                <w:rFonts w:ascii="Verdana" w:hAnsi="Verdana"/>
                <w:b/>
                <w:bCs/>
                <w:color w:val="000000"/>
              </w:rPr>
              <w:t>Evento/Ocorrência</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N/A</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dezembro de 2019</w:t>
            </w:r>
          </w:p>
        </w:tc>
        <w:tc>
          <w:tcPr>
            <w:tcW w:w="1770" w:type="pct"/>
            <w:vAlign w:val="center"/>
          </w:tcPr>
          <w:p w:rsidR="003661C6" w:rsidRDefault="00E51063">
            <w:pPr>
              <w:pStyle w:val="Level3"/>
              <w:numPr>
                <w:ilvl w:val="0"/>
                <w:numId w:val="0"/>
              </w:numPr>
              <w:spacing w:after="120" w:line="300" w:lineRule="exact"/>
              <w:jc w:val="center"/>
              <w:rPr>
                <w:rFonts w:ascii="Verdana" w:hAnsi="Verdana"/>
                <w:lang w:val="pt-BR"/>
              </w:rPr>
            </w:pPr>
            <w:r>
              <w:rPr>
                <w:rFonts w:ascii="Verdana" w:hAnsi="Verdana"/>
                <w:lang w:val="pt-BR"/>
              </w:rPr>
              <w:t>Capitalização dos Juros no Valor Nominal Unitário</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junho de 2020</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2ª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dezembro de 2020</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3ª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junho de 2021</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4ª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dezembro de 2021</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lastRenderedPageBreak/>
              <w:t>5ª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junho de 2022</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6ª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dezembro de 2022</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7ª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junho de 2023</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8ª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dezembro de 2023</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9ª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junho de 2024</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10ª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dezembro de 2024</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11ª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junho de 2025</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12ª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dezembro de 2025</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13ª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junho de 2026</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14ª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dezembro de 2026</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junho de 2027</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16ª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dezembro de 2027</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17ª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junho de 2028</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18ª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dezembro de 2028</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19ª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15 de junho de 2029</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tr w:rsidR="003661C6">
        <w:tc>
          <w:tcPr>
            <w:tcW w:w="1458"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20ª</w:t>
            </w:r>
          </w:p>
        </w:tc>
        <w:tc>
          <w:tcPr>
            <w:tcW w:w="1772" w:type="pct"/>
            <w:shd w:val="clear" w:color="auto" w:fill="auto"/>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szCs w:val="20"/>
              </w:rPr>
              <w:t>Data de Vencimento</w:t>
            </w:r>
          </w:p>
        </w:tc>
        <w:tc>
          <w:tcPr>
            <w:tcW w:w="1770" w:type="pct"/>
            <w:vAlign w:val="center"/>
          </w:tcPr>
          <w:p w:rsidR="003661C6" w:rsidRDefault="00E51063">
            <w:pPr>
              <w:pStyle w:val="Level3"/>
              <w:numPr>
                <w:ilvl w:val="0"/>
                <w:numId w:val="0"/>
              </w:numPr>
              <w:spacing w:after="120" w:line="300" w:lineRule="exact"/>
              <w:jc w:val="center"/>
              <w:rPr>
                <w:rFonts w:ascii="Verdana" w:hAnsi="Verdana"/>
                <w:szCs w:val="20"/>
              </w:rPr>
            </w:pPr>
            <w:r>
              <w:rPr>
                <w:rFonts w:ascii="Verdana" w:hAnsi="Verdana"/>
              </w:rPr>
              <w:t>Pagamento de Juros</w:t>
            </w:r>
          </w:p>
        </w:tc>
      </w:tr>
      <w:bookmarkEnd w:id="213"/>
    </w:tbl>
    <w:p w:rsidR="003661C6" w:rsidRDefault="003661C6">
      <w:pPr>
        <w:ind w:left="709"/>
        <w:rPr>
          <w:rFonts w:ascii="Verdana" w:hAnsi="Verdana" w:cs="Arial"/>
          <w:sz w:val="20"/>
          <w:szCs w:val="20"/>
        </w:rPr>
      </w:pPr>
    </w:p>
    <w:p w:rsidR="003661C6" w:rsidRDefault="003661C6">
      <w:pPr>
        <w:rPr>
          <w:rFonts w:ascii="Verdana" w:hAnsi="Verdana"/>
          <w:b/>
          <w:bCs/>
          <w:i/>
          <w:iCs/>
          <w:sz w:val="20"/>
          <w:szCs w:val="20"/>
        </w:rPr>
      </w:pPr>
    </w:p>
    <w:p w:rsidR="003661C6" w:rsidRDefault="00E51063">
      <w:pPr>
        <w:pStyle w:val="Ttulo2"/>
        <w:numPr>
          <w:ilvl w:val="1"/>
          <w:numId w:val="0"/>
        </w:numPr>
        <w:spacing w:line="320" w:lineRule="exact"/>
        <w:ind w:left="709" w:hanging="709"/>
        <w:contextualSpacing/>
        <w:rPr>
          <w:rFonts w:ascii="Verdana" w:hAnsi="Verdana" w:cs="Arial"/>
          <w:b w:val="0"/>
          <w:bCs/>
          <w:i/>
          <w:iCs/>
          <w:sz w:val="20"/>
          <w:szCs w:val="20"/>
        </w:rPr>
      </w:pPr>
      <w:r>
        <w:rPr>
          <w:rFonts w:ascii="Verdana" w:hAnsi="Verdana" w:cs="Arial"/>
          <w:b w:val="0"/>
          <w:bCs/>
          <w:i/>
          <w:iCs/>
          <w:sz w:val="20"/>
          <w:szCs w:val="20"/>
        </w:rPr>
        <w:t xml:space="preserve"> 4.2.3.2. Farão jus ao recebimento de qualquer valor devido aos Debenturistas aqueles que forem titulares de Debêntures ao final do Dia Útil imediatamente anterior à respectiva data de pagamento. </w:t>
      </w:r>
    </w:p>
    <w:p w:rsidR="003661C6" w:rsidRDefault="003661C6">
      <w:pPr>
        <w:spacing w:line="320" w:lineRule="exact"/>
        <w:rPr>
          <w:rFonts w:ascii="Verdana" w:hAnsi="Verdana"/>
          <w:b/>
          <w:sz w:val="20"/>
          <w:szCs w:val="20"/>
        </w:rPr>
      </w:pPr>
    </w:p>
    <w:p w:rsidR="003661C6" w:rsidRDefault="00E51063">
      <w:pPr>
        <w:keepNext/>
        <w:numPr>
          <w:ilvl w:val="0"/>
          <w:numId w:val="15"/>
        </w:numPr>
        <w:tabs>
          <w:tab w:val="left" w:pos="720"/>
        </w:tabs>
        <w:spacing w:line="320" w:lineRule="exact"/>
        <w:ind w:hanging="720"/>
        <w:contextualSpacing/>
        <w:jc w:val="both"/>
        <w:rPr>
          <w:rFonts w:ascii="Verdana" w:hAnsi="Verdana" w:cs="Arial"/>
          <w:b/>
          <w:sz w:val="20"/>
          <w:szCs w:val="20"/>
        </w:rPr>
      </w:pPr>
      <w:bookmarkStart w:id="214" w:name="_DV_M159"/>
      <w:bookmarkStart w:id="215" w:name="_DV_M162"/>
      <w:bookmarkStart w:id="216" w:name="_DV_M163"/>
      <w:bookmarkStart w:id="217" w:name="_DV_M168"/>
      <w:bookmarkStart w:id="218" w:name="_DV_M184"/>
      <w:bookmarkEnd w:id="196"/>
      <w:bookmarkEnd w:id="197"/>
      <w:bookmarkEnd w:id="198"/>
      <w:bookmarkEnd w:id="199"/>
      <w:bookmarkEnd w:id="200"/>
      <w:bookmarkEnd w:id="201"/>
      <w:bookmarkEnd w:id="202"/>
      <w:bookmarkEnd w:id="203"/>
      <w:bookmarkEnd w:id="204"/>
      <w:bookmarkEnd w:id="214"/>
      <w:bookmarkEnd w:id="215"/>
      <w:bookmarkEnd w:id="216"/>
      <w:bookmarkEnd w:id="217"/>
      <w:bookmarkEnd w:id="218"/>
      <w:r>
        <w:rPr>
          <w:rFonts w:ascii="Verdana" w:hAnsi="Verdana" w:cs="Arial"/>
          <w:b/>
          <w:sz w:val="20"/>
          <w:szCs w:val="20"/>
        </w:rPr>
        <w:t xml:space="preserve">Amortização do Valor Nominal Unitário Atualizado </w:t>
      </w:r>
    </w:p>
    <w:p w:rsidR="003661C6" w:rsidRDefault="003661C6">
      <w:pPr>
        <w:pStyle w:val="CorpodetextobtBT"/>
        <w:keepNext/>
        <w:spacing w:line="320" w:lineRule="exact"/>
        <w:contextualSpacing/>
        <w:rPr>
          <w:rFonts w:ascii="Verdana" w:hAnsi="Verdana" w:cs="Arial"/>
          <w:sz w:val="20"/>
        </w:rPr>
      </w:pPr>
    </w:p>
    <w:p w:rsidR="003661C6" w:rsidRDefault="00E51063">
      <w:pPr>
        <w:keepNext/>
        <w:spacing w:line="320" w:lineRule="exact"/>
        <w:ind w:left="705" w:hanging="705"/>
        <w:contextualSpacing/>
        <w:jc w:val="both"/>
        <w:rPr>
          <w:rFonts w:ascii="Verdana" w:hAnsi="Verdana"/>
          <w:sz w:val="20"/>
          <w:szCs w:val="20"/>
        </w:rPr>
      </w:pPr>
      <w:bookmarkStart w:id="219" w:name="_DV_M185"/>
      <w:bookmarkEnd w:id="219"/>
      <w:r>
        <w:rPr>
          <w:rFonts w:ascii="Verdana" w:hAnsi="Verdana" w:cs="Arial"/>
          <w:sz w:val="20"/>
          <w:szCs w:val="20"/>
        </w:rPr>
        <w:t>4.3.1.</w:t>
      </w:r>
      <w:r>
        <w:rPr>
          <w:rFonts w:ascii="Verdana" w:hAnsi="Verdana" w:cs="Arial"/>
          <w:sz w:val="20"/>
          <w:szCs w:val="20"/>
        </w:rPr>
        <w:tab/>
      </w:r>
      <w:r>
        <w:rPr>
          <w:rFonts w:ascii="Verdana" w:hAnsi="Verdana"/>
          <w:sz w:val="20"/>
          <w:szCs w:val="20"/>
        </w:rPr>
        <w:t xml:space="preserve">O Valor Nominal Unitário Atualizado das Debêntures será amortizado em </w:t>
      </w:r>
      <w:r>
        <w:rPr>
          <w:rFonts w:ascii="Verdana" w:hAnsi="Verdana"/>
          <w:caps/>
          <w:sz w:val="20"/>
          <w:szCs w:val="20"/>
        </w:rPr>
        <w:t>20</w:t>
      </w:r>
      <w:r>
        <w:rPr>
          <w:rFonts w:ascii="Verdana" w:hAnsi="Verdana"/>
          <w:sz w:val="20"/>
          <w:szCs w:val="20"/>
        </w:rPr>
        <w:t xml:space="preserve"> (vinte) parcelas, sendo a primeira parcela devida em </w:t>
      </w:r>
      <w:r>
        <w:rPr>
          <w:rFonts w:ascii="Verdana" w:hAnsi="Verdana"/>
          <w:sz w:val="20"/>
        </w:rPr>
        <w:t>15</w:t>
      </w:r>
      <w:r>
        <w:rPr>
          <w:rFonts w:ascii="Verdana" w:hAnsi="Verdana"/>
          <w:sz w:val="20"/>
          <w:szCs w:val="20"/>
        </w:rPr>
        <w:t xml:space="preserve"> de junho de 2020 e as demais parcelas serão devidas de forma semestral e consecutiva, sempre no dia 15 (quinze) </w:t>
      </w:r>
      <w:r>
        <w:rPr>
          <w:rFonts w:ascii="Verdana" w:hAnsi="Verdana"/>
          <w:sz w:val="20"/>
          <w:szCs w:val="20"/>
        </w:rPr>
        <w:lastRenderedPageBreak/>
        <w:t>dos meses de junho e dezembro de cada ano, nas respectivas datas de amortização até a última parcela, na Data de Vencimento das Debêntures, conforme cronograma descrito na 1ª (primeira) coluna da tabela a seguir (“</w:t>
      </w:r>
      <w:r>
        <w:rPr>
          <w:rFonts w:ascii="Verdana" w:hAnsi="Verdana"/>
          <w:sz w:val="20"/>
          <w:szCs w:val="20"/>
          <w:u w:val="single"/>
        </w:rPr>
        <w:t>Datas de Amortização das Debêntures</w:t>
      </w:r>
      <w:r>
        <w:rPr>
          <w:rFonts w:ascii="Verdana" w:hAnsi="Verdana"/>
          <w:sz w:val="20"/>
          <w:szCs w:val="20"/>
        </w:rPr>
        <w:t>”) e percentuais dispostos na 3ª (terceira) coluna da tabela a seguir (“</w:t>
      </w:r>
      <w:r>
        <w:rPr>
          <w:rFonts w:ascii="Verdana" w:hAnsi="Verdana"/>
          <w:sz w:val="20"/>
          <w:szCs w:val="20"/>
          <w:u w:val="single"/>
        </w:rPr>
        <w:t>Percentual do Valor Nominal Atualizado a ser Amortizado</w:t>
      </w:r>
      <w:r>
        <w:rPr>
          <w:rFonts w:ascii="Verdana" w:hAnsi="Verdana"/>
          <w:sz w:val="20"/>
          <w:szCs w:val="20"/>
        </w:rPr>
        <w:t>”), sendo os percentuais descritos na 2ª (segunda) coluna da tabela a seguir (“</w:t>
      </w:r>
      <w:r>
        <w:rPr>
          <w:rFonts w:ascii="Verdana" w:hAnsi="Verdana"/>
          <w:sz w:val="20"/>
          <w:szCs w:val="20"/>
          <w:u w:val="single"/>
        </w:rPr>
        <w:t>Proporção do Valor Nominal Unitário a ser Amortizado</w:t>
      </w:r>
      <w:r>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rsidR="003661C6" w:rsidRDefault="003661C6">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3191"/>
        <w:gridCol w:w="3191"/>
      </w:tblGrid>
      <w:tr w:rsidR="003661C6">
        <w:trPr>
          <w:jc w:val="center"/>
        </w:trPr>
        <w:tc>
          <w:tcPr>
            <w:tcW w:w="1478" w:type="pct"/>
            <w:vAlign w:val="center"/>
          </w:tcPr>
          <w:p w:rsidR="003661C6" w:rsidRDefault="00E51063">
            <w:pPr>
              <w:spacing w:line="320" w:lineRule="exact"/>
              <w:contextualSpacing/>
              <w:jc w:val="center"/>
              <w:rPr>
                <w:rFonts w:ascii="Verdana" w:hAnsi="Verdana"/>
                <w:b/>
                <w:sz w:val="20"/>
              </w:rPr>
            </w:pPr>
            <w:r>
              <w:rPr>
                <w:rFonts w:ascii="Verdana" w:hAnsi="Verdana"/>
                <w:b/>
                <w:sz w:val="20"/>
              </w:rPr>
              <w:t>Data de Amortização</w:t>
            </w:r>
          </w:p>
        </w:tc>
        <w:tc>
          <w:tcPr>
            <w:tcW w:w="1761" w:type="pct"/>
          </w:tcPr>
          <w:p w:rsidR="003661C6" w:rsidRDefault="00E51063">
            <w:pPr>
              <w:spacing w:line="320" w:lineRule="exact"/>
              <w:contextualSpacing/>
              <w:jc w:val="center"/>
              <w:rPr>
                <w:rFonts w:ascii="Verdana" w:hAnsi="Verdana"/>
                <w:b/>
                <w:sz w:val="20"/>
                <w:szCs w:val="20"/>
              </w:rPr>
            </w:pPr>
            <w:r>
              <w:rPr>
                <w:rFonts w:ascii="Verdana" w:hAnsi="Verdana"/>
                <w:b/>
                <w:sz w:val="20"/>
                <w:szCs w:val="20"/>
              </w:rPr>
              <w:t>Percentual do Valor Nominal Unitário a ser Amortizado*</w:t>
            </w:r>
          </w:p>
        </w:tc>
        <w:tc>
          <w:tcPr>
            <w:tcW w:w="1761" w:type="pct"/>
          </w:tcPr>
          <w:p w:rsidR="003661C6" w:rsidRDefault="00E51063">
            <w:pPr>
              <w:spacing w:line="320" w:lineRule="exact"/>
              <w:contextualSpacing/>
              <w:jc w:val="center"/>
              <w:rPr>
                <w:rFonts w:ascii="Verdana" w:hAnsi="Verdana"/>
                <w:b/>
                <w:sz w:val="20"/>
                <w:szCs w:val="20"/>
              </w:rPr>
            </w:pPr>
            <w:r>
              <w:rPr>
                <w:rFonts w:ascii="Verdana" w:hAnsi="Verdana"/>
                <w:b/>
                <w:sz w:val="20"/>
                <w:szCs w:val="20"/>
              </w:rPr>
              <w:t>Percentual do Valor Nominal Unitário Atualizado a ser Amortizado**</w:t>
            </w:r>
          </w:p>
        </w:tc>
      </w:tr>
      <w:tr w:rsidR="003661C6">
        <w:trPr>
          <w:jc w:val="center"/>
        </w:trPr>
        <w:tc>
          <w:tcPr>
            <w:tcW w:w="1478" w:type="pct"/>
            <w:vAlign w:val="center"/>
          </w:tcPr>
          <w:p w:rsidR="003661C6" w:rsidRDefault="00E51063">
            <w:pPr>
              <w:autoSpaceDE/>
              <w:autoSpaceDN/>
              <w:adjustRightInd/>
              <w:jc w:val="center"/>
              <w:rPr>
                <w:rFonts w:ascii="Verdana" w:hAnsi="Verdana"/>
                <w:sz w:val="20"/>
                <w:szCs w:val="20"/>
              </w:rPr>
            </w:pPr>
            <w:r>
              <w:rPr>
                <w:rFonts w:ascii="Verdana" w:hAnsi="Verdana"/>
                <w:sz w:val="20"/>
                <w:szCs w:val="20"/>
              </w:rPr>
              <w:t>15/06/2020</w:t>
            </w:r>
          </w:p>
        </w:tc>
        <w:tc>
          <w:tcPr>
            <w:tcW w:w="1761" w:type="pct"/>
            <w:vAlign w:val="center"/>
          </w:tcPr>
          <w:p w:rsidR="003661C6" w:rsidRDefault="00E51063">
            <w:pPr>
              <w:autoSpaceDE/>
              <w:autoSpaceDN/>
              <w:adjustRightInd/>
              <w:jc w:val="center"/>
              <w:rPr>
                <w:rFonts w:ascii="Verdana" w:hAnsi="Verdana"/>
                <w:sz w:val="20"/>
                <w:szCs w:val="20"/>
              </w:rPr>
            </w:pPr>
            <w:r>
              <w:rPr>
                <w:rFonts w:ascii="Verdana" w:hAnsi="Verdana"/>
                <w:sz w:val="20"/>
                <w:szCs w:val="20"/>
              </w:rPr>
              <w:t>8,0000%</w:t>
            </w:r>
          </w:p>
        </w:tc>
        <w:tc>
          <w:tcPr>
            <w:tcW w:w="1761" w:type="pct"/>
            <w:vAlign w:val="bottom"/>
          </w:tcPr>
          <w:p w:rsidR="003661C6" w:rsidRDefault="00E51063">
            <w:pPr>
              <w:autoSpaceDE/>
              <w:autoSpaceDN/>
              <w:adjustRightInd/>
              <w:jc w:val="center"/>
              <w:rPr>
                <w:rFonts w:ascii="Verdana" w:hAnsi="Verdana"/>
                <w:sz w:val="20"/>
                <w:szCs w:val="20"/>
              </w:rPr>
            </w:pPr>
            <w:r>
              <w:rPr>
                <w:rFonts w:ascii="Verdana" w:hAnsi="Verdana" w:cs="Calibri"/>
                <w:color w:val="000000"/>
                <w:sz w:val="22"/>
                <w:szCs w:val="22"/>
              </w:rPr>
              <w:t>8,0000%</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15/12/2020</w:t>
            </w:r>
          </w:p>
        </w:tc>
        <w:tc>
          <w:tcPr>
            <w:tcW w:w="1761" w:type="pct"/>
            <w:vAlign w:val="center"/>
          </w:tcPr>
          <w:p w:rsidR="003661C6" w:rsidRDefault="00E51063">
            <w:pPr>
              <w:jc w:val="center"/>
              <w:rPr>
                <w:rFonts w:ascii="Verdana" w:hAnsi="Verdana"/>
                <w:sz w:val="20"/>
                <w:szCs w:val="20"/>
              </w:rPr>
            </w:pPr>
            <w:r>
              <w:rPr>
                <w:rFonts w:ascii="Verdana" w:hAnsi="Verdana"/>
                <w:sz w:val="20"/>
                <w:szCs w:val="20"/>
              </w:rPr>
              <w:t>0,5000%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0,5435%</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15/06/2021</w:t>
            </w:r>
          </w:p>
        </w:tc>
        <w:tc>
          <w:tcPr>
            <w:tcW w:w="1761" w:type="pct"/>
            <w:vAlign w:val="center"/>
          </w:tcPr>
          <w:p w:rsidR="003661C6" w:rsidRDefault="00E51063">
            <w:pPr>
              <w:jc w:val="center"/>
              <w:rPr>
                <w:rFonts w:ascii="Verdana" w:hAnsi="Verdana"/>
                <w:sz w:val="20"/>
                <w:szCs w:val="20"/>
              </w:rPr>
            </w:pPr>
            <w:r>
              <w:rPr>
                <w:rFonts w:ascii="Verdana" w:hAnsi="Verdana"/>
                <w:sz w:val="20"/>
                <w:szCs w:val="20"/>
              </w:rPr>
              <w:t>0,8000%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0,8743%</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15/12/2021</w:t>
            </w:r>
          </w:p>
        </w:tc>
        <w:tc>
          <w:tcPr>
            <w:tcW w:w="1761" w:type="pct"/>
            <w:vAlign w:val="center"/>
          </w:tcPr>
          <w:p w:rsidR="003661C6" w:rsidRDefault="00E51063">
            <w:pPr>
              <w:jc w:val="center"/>
              <w:rPr>
                <w:rFonts w:ascii="Verdana" w:hAnsi="Verdana"/>
                <w:sz w:val="20"/>
                <w:szCs w:val="20"/>
              </w:rPr>
            </w:pPr>
            <w:r>
              <w:rPr>
                <w:rFonts w:ascii="Verdana" w:hAnsi="Verdana"/>
                <w:sz w:val="20"/>
                <w:szCs w:val="20"/>
              </w:rPr>
              <w:t>3,0000%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3,3076%</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15/06/2022</w:t>
            </w:r>
          </w:p>
        </w:tc>
        <w:tc>
          <w:tcPr>
            <w:tcW w:w="1761" w:type="pct"/>
            <w:vAlign w:val="center"/>
          </w:tcPr>
          <w:p w:rsidR="003661C6" w:rsidRDefault="00E51063">
            <w:pPr>
              <w:jc w:val="center"/>
              <w:rPr>
                <w:rFonts w:ascii="Verdana" w:hAnsi="Verdana"/>
                <w:sz w:val="20"/>
                <w:szCs w:val="20"/>
              </w:rPr>
            </w:pPr>
            <w:r>
              <w:rPr>
                <w:rFonts w:ascii="Verdana" w:hAnsi="Verdana"/>
                <w:sz w:val="20"/>
                <w:szCs w:val="20"/>
              </w:rPr>
              <w:t>3,0000%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3,4208%</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15/12/2022</w:t>
            </w:r>
          </w:p>
        </w:tc>
        <w:tc>
          <w:tcPr>
            <w:tcW w:w="1761" w:type="pct"/>
            <w:vAlign w:val="center"/>
          </w:tcPr>
          <w:p w:rsidR="003661C6" w:rsidRDefault="00E51063">
            <w:pPr>
              <w:jc w:val="center"/>
              <w:rPr>
                <w:rFonts w:ascii="Verdana" w:hAnsi="Verdana"/>
                <w:sz w:val="20"/>
                <w:szCs w:val="20"/>
              </w:rPr>
            </w:pPr>
            <w:r>
              <w:rPr>
                <w:rFonts w:ascii="Verdana" w:hAnsi="Verdana"/>
                <w:sz w:val="20"/>
                <w:szCs w:val="20"/>
              </w:rPr>
              <w:t>2,5000%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2,9516%</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15/06/2023</w:t>
            </w:r>
          </w:p>
        </w:tc>
        <w:tc>
          <w:tcPr>
            <w:tcW w:w="1761" w:type="pct"/>
            <w:vAlign w:val="center"/>
          </w:tcPr>
          <w:p w:rsidR="003661C6" w:rsidRDefault="00E51063">
            <w:pPr>
              <w:jc w:val="center"/>
              <w:rPr>
                <w:rFonts w:ascii="Verdana" w:hAnsi="Verdana"/>
                <w:sz w:val="20"/>
                <w:szCs w:val="20"/>
              </w:rPr>
            </w:pPr>
            <w:r>
              <w:rPr>
                <w:rFonts w:ascii="Verdana" w:hAnsi="Verdana"/>
                <w:sz w:val="20"/>
                <w:szCs w:val="20"/>
              </w:rPr>
              <w:t>3,0000%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3,6496%</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15/12/2023</w:t>
            </w:r>
          </w:p>
        </w:tc>
        <w:tc>
          <w:tcPr>
            <w:tcW w:w="1761" w:type="pct"/>
            <w:vAlign w:val="center"/>
          </w:tcPr>
          <w:p w:rsidR="003661C6" w:rsidRDefault="00E51063">
            <w:pPr>
              <w:jc w:val="center"/>
              <w:rPr>
                <w:rFonts w:ascii="Verdana" w:hAnsi="Verdana"/>
                <w:sz w:val="20"/>
                <w:szCs w:val="20"/>
              </w:rPr>
            </w:pPr>
            <w:r>
              <w:rPr>
                <w:rFonts w:ascii="Verdana" w:hAnsi="Verdana"/>
                <w:sz w:val="20"/>
                <w:szCs w:val="20"/>
              </w:rPr>
              <w:t>3,5000%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4,4192%</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15/06/2024</w:t>
            </w:r>
          </w:p>
        </w:tc>
        <w:tc>
          <w:tcPr>
            <w:tcW w:w="1761" w:type="pct"/>
            <w:vAlign w:val="center"/>
          </w:tcPr>
          <w:p w:rsidR="003661C6" w:rsidRDefault="00E51063">
            <w:pPr>
              <w:jc w:val="center"/>
              <w:rPr>
                <w:rFonts w:ascii="Verdana" w:hAnsi="Verdana"/>
                <w:sz w:val="20"/>
                <w:szCs w:val="20"/>
              </w:rPr>
            </w:pPr>
            <w:r>
              <w:rPr>
                <w:rFonts w:ascii="Verdana" w:hAnsi="Verdana"/>
                <w:sz w:val="20"/>
                <w:szCs w:val="20"/>
              </w:rPr>
              <w:t>4,5000%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5,9445%</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15/12/2024</w:t>
            </w:r>
          </w:p>
        </w:tc>
        <w:tc>
          <w:tcPr>
            <w:tcW w:w="1761" w:type="pct"/>
            <w:vAlign w:val="center"/>
          </w:tcPr>
          <w:p w:rsidR="003661C6" w:rsidRDefault="00E51063">
            <w:pPr>
              <w:jc w:val="center"/>
              <w:rPr>
                <w:rFonts w:ascii="Verdana" w:hAnsi="Verdana"/>
                <w:sz w:val="20"/>
                <w:szCs w:val="20"/>
              </w:rPr>
            </w:pPr>
            <w:r>
              <w:rPr>
                <w:rFonts w:ascii="Verdana" w:hAnsi="Verdana"/>
                <w:sz w:val="20"/>
                <w:szCs w:val="20"/>
              </w:rPr>
              <w:t>5,5000%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7,7247%</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15/06/2025</w:t>
            </w:r>
          </w:p>
        </w:tc>
        <w:tc>
          <w:tcPr>
            <w:tcW w:w="1761" w:type="pct"/>
            <w:vAlign w:val="center"/>
          </w:tcPr>
          <w:p w:rsidR="003661C6" w:rsidRDefault="00E51063">
            <w:pPr>
              <w:jc w:val="center"/>
              <w:rPr>
                <w:rFonts w:ascii="Verdana" w:hAnsi="Verdana"/>
                <w:sz w:val="20"/>
                <w:szCs w:val="20"/>
              </w:rPr>
            </w:pPr>
            <w:r>
              <w:rPr>
                <w:rFonts w:ascii="Verdana" w:hAnsi="Verdana"/>
                <w:sz w:val="20"/>
                <w:szCs w:val="20"/>
              </w:rPr>
              <w:t>5,5000%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8,3714%</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15/12/2025</w:t>
            </w:r>
          </w:p>
        </w:tc>
        <w:tc>
          <w:tcPr>
            <w:tcW w:w="1761" w:type="pct"/>
            <w:vAlign w:val="center"/>
          </w:tcPr>
          <w:p w:rsidR="003661C6" w:rsidRDefault="00E51063">
            <w:pPr>
              <w:jc w:val="center"/>
              <w:rPr>
                <w:rFonts w:ascii="Verdana" w:hAnsi="Verdana"/>
                <w:sz w:val="20"/>
                <w:szCs w:val="20"/>
              </w:rPr>
            </w:pPr>
            <w:r>
              <w:rPr>
                <w:rFonts w:ascii="Verdana" w:hAnsi="Verdana"/>
                <w:sz w:val="20"/>
                <w:szCs w:val="20"/>
              </w:rPr>
              <w:t>7,5000%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12,4585%</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15/06/2026</w:t>
            </w:r>
          </w:p>
        </w:tc>
        <w:tc>
          <w:tcPr>
            <w:tcW w:w="1761" w:type="pct"/>
            <w:vAlign w:val="center"/>
          </w:tcPr>
          <w:p w:rsidR="003661C6" w:rsidRDefault="00E51063">
            <w:pPr>
              <w:jc w:val="center"/>
              <w:rPr>
                <w:rFonts w:ascii="Verdana" w:hAnsi="Verdana"/>
                <w:sz w:val="20"/>
                <w:szCs w:val="20"/>
              </w:rPr>
            </w:pPr>
            <w:r>
              <w:rPr>
                <w:rFonts w:ascii="Verdana" w:hAnsi="Verdana"/>
                <w:sz w:val="20"/>
                <w:szCs w:val="20"/>
              </w:rPr>
              <w:t>7,0000%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13,2827%</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15/12/2026</w:t>
            </w:r>
          </w:p>
        </w:tc>
        <w:tc>
          <w:tcPr>
            <w:tcW w:w="1761" w:type="pct"/>
            <w:vAlign w:val="center"/>
          </w:tcPr>
          <w:p w:rsidR="003661C6" w:rsidRDefault="00E51063">
            <w:pPr>
              <w:jc w:val="center"/>
              <w:rPr>
                <w:rFonts w:ascii="Verdana" w:hAnsi="Verdana"/>
                <w:sz w:val="20"/>
                <w:szCs w:val="20"/>
              </w:rPr>
            </w:pPr>
            <w:r>
              <w:rPr>
                <w:rFonts w:ascii="Verdana" w:hAnsi="Verdana"/>
                <w:sz w:val="20"/>
                <w:szCs w:val="20"/>
              </w:rPr>
              <w:t>8,0000%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17,5055%</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15/06/2027</w:t>
            </w:r>
          </w:p>
        </w:tc>
        <w:tc>
          <w:tcPr>
            <w:tcW w:w="1761" w:type="pct"/>
            <w:vAlign w:val="center"/>
          </w:tcPr>
          <w:p w:rsidR="003661C6" w:rsidRDefault="00E51063">
            <w:pPr>
              <w:jc w:val="center"/>
              <w:rPr>
                <w:rFonts w:ascii="Verdana" w:hAnsi="Verdana"/>
                <w:sz w:val="20"/>
                <w:szCs w:val="20"/>
              </w:rPr>
            </w:pPr>
            <w:r>
              <w:rPr>
                <w:rFonts w:ascii="Verdana" w:hAnsi="Verdana"/>
                <w:sz w:val="20"/>
                <w:szCs w:val="20"/>
              </w:rPr>
              <w:t>6,5000%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17,2414%</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15/12/2027</w:t>
            </w:r>
          </w:p>
        </w:tc>
        <w:tc>
          <w:tcPr>
            <w:tcW w:w="1761" w:type="pct"/>
            <w:vAlign w:val="center"/>
          </w:tcPr>
          <w:p w:rsidR="003661C6" w:rsidRDefault="00E51063">
            <w:pPr>
              <w:jc w:val="center"/>
              <w:rPr>
                <w:rFonts w:ascii="Verdana" w:hAnsi="Verdana"/>
                <w:sz w:val="20"/>
                <w:szCs w:val="20"/>
              </w:rPr>
            </w:pPr>
            <w:r>
              <w:rPr>
                <w:rFonts w:ascii="Verdana" w:hAnsi="Verdana"/>
                <w:sz w:val="20"/>
                <w:szCs w:val="20"/>
              </w:rPr>
              <w:t>7,6000%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24,3590%</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15/06/2028</w:t>
            </w:r>
          </w:p>
        </w:tc>
        <w:tc>
          <w:tcPr>
            <w:tcW w:w="1761" w:type="pct"/>
            <w:vAlign w:val="center"/>
          </w:tcPr>
          <w:p w:rsidR="003661C6" w:rsidRDefault="00E51063">
            <w:pPr>
              <w:jc w:val="center"/>
              <w:rPr>
                <w:rFonts w:ascii="Verdana" w:hAnsi="Verdana"/>
                <w:sz w:val="20"/>
                <w:szCs w:val="20"/>
              </w:rPr>
            </w:pPr>
            <w:r>
              <w:rPr>
                <w:rFonts w:ascii="Verdana" w:hAnsi="Verdana"/>
                <w:sz w:val="20"/>
                <w:szCs w:val="20"/>
              </w:rPr>
              <w:t>8,5000%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36,0169%</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15/12/2028</w:t>
            </w:r>
          </w:p>
        </w:tc>
        <w:tc>
          <w:tcPr>
            <w:tcW w:w="1761" w:type="pct"/>
            <w:vAlign w:val="center"/>
          </w:tcPr>
          <w:p w:rsidR="003661C6" w:rsidRDefault="00E51063">
            <w:pPr>
              <w:jc w:val="center"/>
              <w:rPr>
                <w:rFonts w:ascii="Verdana" w:hAnsi="Verdana"/>
                <w:sz w:val="20"/>
                <w:szCs w:val="20"/>
              </w:rPr>
            </w:pPr>
            <w:r>
              <w:rPr>
                <w:rFonts w:ascii="Verdana" w:hAnsi="Verdana"/>
                <w:sz w:val="20"/>
                <w:szCs w:val="20"/>
              </w:rPr>
              <w:t>5,0000%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33,1126%</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15/06/2029</w:t>
            </w:r>
          </w:p>
        </w:tc>
        <w:tc>
          <w:tcPr>
            <w:tcW w:w="1761" w:type="pct"/>
            <w:vAlign w:val="center"/>
          </w:tcPr>
          <w:p w:rsidR="003661C6" w:rsidRDefault="00E51063">
            <w:pPr>
              <w:jc w:val="center"/>
              <w:rPr>
                <w:rFonts w:ascii="Verdana" w:hAnsi="Verdana"/>
                <w:sz w:val="20"/>
                <w:szCs w:val="20"/>
              </w:rPr>
            </w:pPr>
            <w:r>
              <w:rPr>
                <w:rFonts w:ascii="Verdana" w:hAnsi="Verdana"/>
                <w:sz w:val="20"/>
                <w:szCs w:val="20"/>
              </w:rPr>
              <w:t>4,0000%</w:t>
            </w:r>
          </w:p>
        </w:tc>
        <w:tc>
          <w:tcPr>
            <w:tcW w:w="1761" w:type="pct"/>
            <w:vAlign w:val="bottom"/>
          </w:tcPr>
          <w:p w:rsidR="003661C6" w:rsidRDefault="00E51063">
            <w:pPr>
              <w:jc w:val="center"/>
              <w:rPr>
                <w:rFonts w:ascii="Verdana" w:hAnsi="Verdana"/>
                <w:sz w:val="20"/>
                <w:szCs w:val="20"/>
              </w:rPr>
            </w:pPr>
            <w:r>
              <w:rPr>
                <w:rFonts w:ascii="Verdana" w:hAnsi="Verdana" w:cs="Calibri"/>
                <w:color w:val="000000"/>
                <w:sz w:val="22"/>
                <w:szCs w:val="22"/>
              </w:rPr>
              <w:t>39,6040%</w:t>
            </w:r>
          </w:p>
        </w:tc>
      </w:tr>
      <w:tr w:rsidR="003661C6">
        <w:trPr>
          <w:jc w:val="center"/>
        </w:trPr>
        <w:tc>
          <w:tcPr>
            <w:tcW w:w="1478" w:type="pct"/>
            <w:vAlign w:val="center"/>
          </w:tcPr>
          <w:p w:rsidR="003661C6" w:rsidRDefault="00E51063">
            <w:pPr>
              <w:jc w:val="center"/>
              <w:rPr>
                <w:rFonts w:ascii="Verdana" w:hAnsi="Verdana"/>
                <w:sz w:val="20"/>
                <w:szCs w:val="20"/>
              </w:rPr>
            </w:pPr>
            <w:r>
              <w:rPr>
                <w:rFonts w:ascii="Verdana" w:hAnsi="Verdana"/>
                <w:sz w:val="20"/>
                <w:szCs w:val="20"/>
              </w:rPr>
              <w:t>Data de Vencimento</w:t>
            </w:r>
          </w:p>
        </w:tc>
        <w:tc>
          <w:tcPr>
            <w:tcW w:w="1761" w:type="pct"/>
            <w:vAlign w:val="center"/>
          </w:tcPr>
          <w:p w:rsidR="003661C6" w:rsidRDefault="00E51063">
            <w:pPr>
              <w:jc w:val="center"/>
              <w:rPr>
                <w:rFonts w:ascii="Verdana" w:hAnsi="Verdana"/>
                <w:sz w:val="20"/>
                <w:szCs w:val="20"/>
              </w:rPr>
            </w:pPr>
            <w:r>
              <w:rPr>
                <w:rFonts w:ascii="Verdana" w:hAnsi="Verdana"/>
                <w:sz w:val="20"/>
                <w:szCs w:val="20"/>
              </w:rPr>
              <w:t>6,1000%</w:t>
            </w:r>
          </w:p>
        </w:tc>
        <w:tc>
          <w:tcPr>
            <w:tcW w:w="1761" w:type="pct"/>
            <w:vAlign w:val="bottom"/>
          </w:tcPr>
          <w:p w:rsidR="003661C6" w:rsidRDefault="00E51063">
            <w:pPr>
              <w:jc w:val="center"/>
              <w:rPr>
                <w:rFonts w:ascii="Verdana" w:hAnsi="Verdana"/>
                <w:sz w:val="20"/>
                <w:szCs w:val="20"/>
              </w:rPr>
            </w:pPr>
            <w:r>
              <w:rPr>
                <w:rFonts w:ascii="Verdana" w:hAnsi="Verdana"/>
                <w:sz w:val="20"/>
                <w:szCs w:val="20"/>
              </w:rPr>
              <w:t>100,0000%</w:t>
            </w:r>
          </w:p>
        </w:tc>
      </w:tr>
    </w:tbl>
    <w:p w:rsidR="003661C6" w:rsidRDefault="00E51063">
      <w:pPr>
        <w:keepNext/>
        <w:keepLines/>
        <w:tabs>
          <w:tab w:val="left" w:pos="0"/>
        </w:tabs>
        <w:spacing w:line="320" w:lineRule="exact"/>
        <w:ind w:right="425"/>
        <w:contextualSpacing/>
        <w:jc w:val="both"/>
        <w:rPr>
          <w:rFonts w:ascii="Verdana" w:hAnsi="Verdana"/>
          <w:i/>
          <w:sz w:val="16"/>
          <w:szCs w:val="16"/>
        </w:rPr>
      </w:pPr>
      <w:r>
        <w:rPr>
          <w:rFonts w:ascii="Verdana" w:hAnsi="Verdana"/>
          <w:sz w:val="16"/>
          <w:szCs w:val="16"/>
        </w:rPr>
        <w:t>*</w:t>
      </w:r>
      <w:r>
        <w:rPr>
          <w:rFonts w:ascii="Verdana" w:hAnsi="Verdana"/>
          <w:i/>
          <w:sz w:val="16"/>
          <w:szCs w:val="16"/>
        </w:rPr>
        <w:t xml:space="preserve">Percentuais destinados a fins meramente referenciais. </w:t>
      </w:r>
    </w:p>
    <w:p w:rsidR="003661C6" w:rsidRDefault="00E51063">
      <w:pPr>
        <w:keepNext/>
        <w:keepLines/>
        <w:tabs>
          <w:tab w:val="left" w:pos="0"/>
        </w:tabs>
        <w:spacing w:line="320" w:lineRule="exact"/>
        <w:ind w:right="425"/>
        <w:contextualSpacing/>
        <w:jc w:val="both"/>
        <w:rPr>
          <w:rFonts w:ascii="Verdana" w:hAnsi="Verdana"/>
          <w:sz w:val="20"/>
          <w:szCs w:val="20"/>
        </w:rPr>
      </w:pPr>
      <w:r>
        <w:rPr>
          <w:rFonts w:ascii="Verdana" w:hAnsi="Verdana"/>
          <w:sz w:val="16"/>
          <w:szCs w:val="16"/>
        </w:rPr>
        <w:t>**</w:t>
      </w:r>
      <w:r>
        <w:rPr>
          <w:rFonts w:ascii="Verdana" w:hAnsi="Verdana"/>
          <w:i/>
          <w:sz w:val="16"/>
          <w:szCs w:val="16"/>
        </w:rPr>
        <w:t xml:space="preserve"> Percentuais destinados ao cálculo da amortização do Valor Nominal Atualizado das Debêntures a serem utilizados com 4 (quatro) casas decimais</w:t>
      </w:r>
      <w:r>
        <w:rPr>
          <w:rFonts w:ascii="Verdana" w:hAnsi="Verdana" w:cs="Arial"/>
          <w:i/>
          <w:sz w:val="16"/>
          <w:szCs w:val="16"/>
        </w:rPr>
        <w:t>.</w:t>
      </w:r>
      <w:r>
        <w:rPr>
          <w:rFonts w:ascii="Verdana" w:hAnsi="Verdana" w:cs="Arial"/>
          <w:i/>
          <w:sz w:val="20"/>
          <w:szCs w:val="20"/>
        </w:rPr>
        <w:t xml:space="preserve"> </w:t>
      </w:r>
    </w:p>
    <w:p w:rsidR="003661C6" w:rsidRDefault="003661C6">
      <w:pPr>
        <w:spacing w:line="320" w:lineRule="exact"/>
        <w:contextualSpacing/>
        <w:jc w:val="both"/>
        <w:rPr>
          <w:rFonts w:ascii="Verdana" w:hAnsi="Verdana" w:cs="Arial"/>
          <w:sz w:val="20"/>
          <w:szCs w:val="20"/>
        </w:rPr>
      </w:pPr>
    </w:p>
    <w:p w:rsidR="003661C6" w:rsidRDefault="00E51063">
      <w:pPr>
        <w:keepNext/>
        <w:numPr>
          <w:ilvl w:val="0"/>
          <w:numId w:val="15"/>
        </w:numPr>
        <w:tabs>
          <w:tab w:val="left" w:pos="720"/>
        </w:tabs>
        <w:spacing w:line="320" w:lineRule="exact"/>
        <w:ind w:right="425" w:hanging="720"/>
        <w:contextualSpacing/>
        <w:jc w:val="both"/>
        <w:rPr>
          <w:rFonts w:ascii="Verdana" w:hAnsi="Verdana" w:cs="Arial"/>
          <w:b/>
          <w:sz w:val="20"/>
          <w:szCs w:val="20"/>
        </w:rPr>
      </w:pPr>
      <w:bookmarkStart w:id="220" w:name="_DV_M186"/>
      <w:bookmarkStart w:id="221" w:name="_Toc499990356"/>
      <w:bookmarkEnd w:id="177"/>
      <w:bookmarkEnd w:id="220"/>
      <w:r>
        <w:rPr>
          <w:rFonts w:ascii="Verdana" w:hAnsi="Verdana" w:cs="Arial"/>
          <w:b/>
          <w:sz w:val="20"/>
          <w:szCs w:val="20"/>
        </w:rPr>
        <w:t>Local de Pagamento</w:t>
      </w:r>
      <w:bookmarkEnd w:id="221"/>
    </w:p>
    <w:p w:rsidR="003661C6" w:rsidRDefault="003661C6">
      <w:pPr>
        <w:keepNext/>
        <w:spacing w:line="320" w:lineRule="exact"/>
        <w:contextualSpacing/>
        <w:jc w:val="both"/>
        <w:rPr>
          <w:rFonts w:ascii="Verdana" w:hAnsi="Verdana" w:cs="Arial"/>
          <w:sz w:val="20"/>
          <w:szCs w:val="20"/>
        </w:rPr>
      </w:pPr>
    </w:p>
    <w:p w:rsidR="003661C6" w:rsidRDefault="00E51063">
      <w:pPr>
        <w:keepNext/>
        <w:spacing w:line="320" w:lineRule="exact"/>
        <w:ind w:left="705" w:hanging="705"/>
        <w:contextualSpacing/>
        <w:jc w:val="both"/>
        <w:rPr>
          <w:rFonts w:ascii="Verdana" w:hAnsi="Verdana" w:cs="Arial"/>
          <w:sz w:val="20"/>
          <w:szCs w:val="20"/>
        </w:rPr>
      </w:pPr>
      <w:bookmarkStart w:id="222" w:name="_DV_M187"/>
      <w:bookmarkEnd w:id="222"/>
      <w:r>
        <w:rPr>
          <w:rFonts w:ascii="Verdana" w:hAnsi="Verdana" w:cs="Arial"/>
          <w:sz w:val="20"/>
          <w:szCs w:val="20"/>
        </w:rPr>
        <w:t>4.4.1.</w:t>
      </w:r>
      <w:r>
        <w:rPr>
          <w:rFonts w:ascii="Verdana" w:hAnsi="Verdana" w:cs="Arial"/>
          <w:sz w:val="20"/>
          <w:szCs w:val="20"/>
        </w:rPr>
        <w:tab/>
        <w:t xml:space="preserve">Os pagamentos a que fizerem jus as Debêntures serão efetuados pela Emissora utilizando-se, conforme o caso: (a) os procedimentos adotados pela B3, para as </w:t>
      </w:r>
      <w:r>
        <w:rPr>
          <w:rFonts w:ascii="Verdana" w:hAnsi="Verdana" w:cs="Arial"/>
          <w:sz w:val="20"/>
          <w:szCs w:val="20"/>
        </w:rPr>
        <w:lastRenderedPageBreak/>
        <w:t xml:space="preserve">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 </w:t>
      </w:r>
    </w:p>
    <w:p w:rsidR="003661C6" w:rsidRDefault="003661C6">
      <w:pPr>
        <w:spacing w:line="320" w:lineRule="exact"/>
        <w:contextualSpacing/>
        <w:jc w:val="both"/>
        <w:rPr>
          <w:rFonts w:ascii="Verdana" w:hAnsi="Verdana" w:cs="Arial"/>
          <w:sz w:val="20"/>
          <w:szCs w:val="20"/>
        </w:rPr>
      </w:pPr>
      <w:bookmarkStart w:id="223" w:name="_Toc499990357"/>
    </w:p>
    <w:p w:rsidR="003661C6" w:rsidRDefault="00E51063">
      <w:pPr>
        <w:numPr>
          <w:ilvl w:val="0"/>
          <w:numId w:val="15"/>
        </w:numPr>
        <w:tabs>
          <w:tab w:val="left" w:pos="720"/>
        </w:tabs>
        <w:spacing w:line="320" w:lineRule="exact"/>
        <w:ind w:hanging="720"/>
        <w:contextualSpacing/>
        <w:jc w:val="both"/>
        <w:rPr>
          <w:rFonts w:ascii="Verdana" w:hAnsi="Verdana" w:cs="Arial"/>
          <w:b/>
          <w:sz w:val="20"/>
          <w:szCs w:val="20"/>
        </w:rPr>
      </w:pPr>
      <w:bookmarkStart w:id="224" w:name="_DV_M188"/>
      <w:bookmarkEnd w:id="224"/>
      <w:r>
        <w:rPr>
          <w:rFonts w:ascii="Verdana" w:hAnsi="Verdana" w:cs="Arial"/>
          <w:b/>
          <w:sz w:val="20"/>
          <w:szCs w:val="20"/>
        </w:rPr>
        <w:t>Prorrogação dos Prazos</w:t>
      </w:r>
      <w:bookmarkStart w:id="225" w:name="_DV_M189"/>
      <w:bookmarkEnd w:id="223"/>
      <w:bookmarkEnd w:id="225"/>
    </w:p>
    <w:p w:rsidR="003661C6" w:rsidRDefault="003661C6">
      <w:pPr>
        <w:spacing w:line="320" w:lineRule="exact"/>
        <w:contextualSpacing/>
        <w:jc w:val="both"/>
        <w:rPr>
          <w:rFonts w:ascii="Verdana" w:hAnsi="Verdana" w:cs="Arial"/>
          <w:sz w:val="20"/>
          <w:szCs w:val="20"/>
        </w:rPr>
      </w:pPr>
    </w:p>
    <w:p w:rsidR="003661C6" w:rsidRDefault="00E51063">
      <w:pPr>
        <w:spacing w:line="320" w:lineRule="exact"/>
        <w:ind w:left="705" w:hanging="705"/>
        <w:contextualSpacing/>
        <w:jc w:val="both"/>
        <w:rPr>
          <w:rFonts w:ascii="Verdana" w:hAnsi="Verdana" w:cs="Arial"/>
          <w:sz w:val="20"/>
          <w:szCs w:val="20"/>
        </w:rPr>
      </w:pPr>
      <w:bookmarkStart w:id="226" w:name="_DV_M190"/>
      <w:bookmarkEnd w:id="226"/>
      <w:r>
        <w:rPr>
          <w:rFonts w:ascii="Verdana" w:hAnsi="Verdana" w:cs="Arial"/>
          <w:sz w:val="20"/>
          <w:szCs w:val="20"/>
        </w:rPr>
        <w:t>4.5.1.</w:t>
      </w:r>
      <w:r>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27" w:name="_DV_M191"/>
      <w:bookmarkEnd w:id="227"/>
      <w:r>
        <w:rPr>
          <w:rFonts w:ascii="Verdana" w:hAnsi="Verdana" w:cs="Arial"/>
          <w:sz w:val="20"/>
          <w:szCs w:val="20"/>
        </w:rPr>
        <w:t>pagamentos coincidir com sábado, domingo ou feriado declarado nacional.</w:t>
      </w:r>
      <w:r>
        <w:t xml:space="preserve"> </w:t>
      </w:r>
    </w:p>
    <w:p w:rsidR="003661C6" w:rsidRDefault="003661C6">
      <w:pPr>
        <w:spacing w:line="320" w:lineRule="exact"/>
        <w:contextualSpacing/>
        <w:jc w:val="both"/>
        <w:rPr>
          <w:rFonts w:ascii="Verdana" w:hAnsi="Verdana" w:cs="Arial"/>
          <w:sz w:val="20"/>
          <w:szCs w:val="20"/>
        </w:rPr>
      </w:pPr>
      <w:bookmarkStart w:id="228" w:name="_Toc499990358"/>
    </w:p>
    <w:p w:rsidR="003661C6" w:rsidRDefault="00E51063">
      <w:pPr>
        <w:keepNext/>
        <w:numPr>
          <w:ilvl w:val="0"/>
          <w:numId w:val="15"/>
        </w:numPr>
        <w:tabs>
          <w:tab w:val="left" w:pos="720"/>
        </w:tabs>
        <w:spacing w:line="320" w:lineRule="exact"/>
        <w:ind w:hanging="720"/>
        <w:contextualSpacing/>
        <w:jc w:val="both"/>
        <w:rPr>
          <w:rFonts w:ascii="Verdana" w:hAnsi="Verdana" w:cs="Arial"/>
          <w:b/>
          <w:sz w:val="20"/>
          <w:szCs w:val="20"/>
        </w:rPr>
      </w:pPr>
      <w:bookmarkStart w:id="229" w:name="_DV_M192"/>
      <w:bookmarkEnd w:id="229"/>
      <w:r>
        <w:rPr>
          <w:rFonts w:ascii="Verdana" w:hAnsi="Verdana" w:cs="Arial"/>
          <w:b/>
          <w:sz w:val="20"/>
          <w:szCs w:val="20"/>
        </w:rPr>
        <w:t>Encargos Moratórios</w:t>
      </w:r>
      <w:bookmarkEnd w:id="228"/>
    </w:p>
    <w:p w:rsidR="003661C6" w:rsidRDefault="003661C6">
      <w:pPr>
        <w:keepNext/>
        <w:spacing w:line="320" w:lineRule="exact"/>
        <w:contextualSpacing/>
        <w:jc w:val="both"/>
        <w:rPr>
          <w:rFonts w:ascii="Verdana" w:hAnsi="Verdana" w:cs="Arial"/>
          <w:sz w:val="20"/>
          <w:szCs w:val="20"/>
        </w:rPr>
      </w:pPr>
    </w:p>
    <w:p w:rsidR="003661C6" w:rsidRDefault="00E51063">
      <w:pPr>
        <w:keepNext/>
        <w:spacing w:line="320" w:lineRule="exact"/>
        <w:ind w:left="705" w:hanging="705"/>
        <w:contextualSpacing/>
        <w:jc w:val="both"/>
        <w:rPr>
          <w:rFonts w:ascii="Verdana" w:hAnsi="Verdana" w:cs="Arial"/>
          <w:sz w:val="20"/>
          <w:szCs w:val="20"/>
        </w:rPr>
      </w:pPr>
      <w:bookmarkStart w:id="230" w:name="_DV_M193"/>
      <w:bookmarkEnd w:id="230"/>
      <w:r>
        <w:rPr>
          <w:rFonts w:ascii="Verdana" w:hAnsi="Verdana" w:cs="Arial"/>
          <w:sz w:val="20"/>
          <w:szCs w:val="20"/>
        </w:rPr>
        <w:t>4.6.1.</w:t>
      </w:r>
      <w:r>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Verdana" w:hAnsi="Verdana" w:cs="Arial"/>
          <w:i/>
          <w:sz w:val="20"/>
          <w:szCs w:val="20"/>
        </w:rPr>
        <w:t>pro rata temporis</w:t>
      </w:r>
      <w:r>
        <w:rPr>
          <w:rFonts w:ascii="Verdana" w:hAnsi="Verdana" w:cs="Arial"/>
          <w:sz w:val="20"/>
          <w:szCs w:val="20"/>
        </w:rPr>
        <w:t>; e (b) multa convencional, irredutível e de natureza não compensatória, de 2% (dois por cento) sobre o valor devido e não pago (“</w:t>
      </w:r>
      <w:r>
        <w:rPr>
          <w:rFonts w:ascii="Verdana" w:hAnsi="Verdana" w:cs="Arial"/>
          <w:sz w:val="20"/>
          <w:szCs w:val="20"/>
          <w:u w:val="single"/>
        </w:rPr>
        <w:t>Encargos Moratórios</w:t>
      </w:r>
      <w:r>
        <w:rPr>
          <w:rFonts w:ascii="Verdana" w:hAnsi="Verdana" w:cs="Arial"/>
          <w:sz w:val="20"/>
          <w:szCs w:val="20"/>
        </w:rPr>
        <w:t xml:space="preserve">”). </w:t>
      </w:r>
    </w:p>
    <w:p w:rsidR="003661C6" w:rsidRDefault="003661C6">
      <w:pPr>
        <w:spacing w:line="320" w:lineRule="exact"/>
        <w:contextualSpacing/>
        <w:jc w:val="both"/>
        <w:rPr>
          <w:rFonts w:ascii="Verdana" w:hAnsi="Verdana" w:cs="Arial"/>
          <w:sz w:val="20"/>
          <w:szCs w:val="20"/>
        </w:rPr>
      </w:pPr>
    </w:p>
    <w:p w:rsidR="003661C6" w:rsidRDefault="00E51063">
      <w:pPr>
        <w:keepNext/>
        <w:keepLines/>
        <w:numPr>
          <w:ilvl w:val="0"/>
          <w:numId w:val="15"/>
        </w:numPr>
        <w:tabs>
          <w:tab w:val="left" w:pos="720"/>
        </w:tabs>
        <w:spacing w:line="320" w:lineRule="exact"/>
        <w:ind w:hanging="720"/>
        <w:contextualSpacing/>
        <w:jc w:val="both"/>
        <w:rPr>
          <w:rFonts w:ascii="Verdana" w:hAnsi="Verdana" w:cs="Arial"/>
          <w:b/>
          <w:sz w:val="20"/>
          <w:szCs w:val="20"/>
        </w:rPr>
      </w:pPr>
      <w:bookmarkStart w:id="231" w:name="_DV_M194"/>
      <w:bookmarkStart w:id="232" w:name="_Toc499990359"/>
      <w:bookmarkEnd w:id="231"/>
      <w:r>
        <w:rPr>
          <w:rFonts w:ascii="Verdana" w:hAnsi="Verdana" w:cs="Arial"/>
          <w:b/>
          <w:sz w:val="20"/>
          <w:szCs w:val="20"/>
        </w:rPr>
        <w:t>Decadência dos Direitos aos Acréscimos</w:t>
      </w:r>
      <w:bookmarkEnd w:id="232"/>
    </w:p>
    <w:p w:rsidR="003661C6" w:rsidRDefault="003661C6">
      <w:pPr>
        <w:keepNext/>
        <w:keepLines/>
        <w:spacing w:line="320" w:lineRule="exact"/>
        <w:contextualSpacing/>
        <w:jc w:val="both"/>
        <w:rPr>
          <w:rFonts w:ascii="Verdana" w:hAnsi="Verdana" w:cs="Arial"/>
          <w:sz w:val="20"/>
          <w:szCs w:val="20"/>
        </w:rPr>
      </w:pPr>
    </w:p>
    <w:p w:rsidR="003661C6" w:rsidRDefault="00E51063">
      <w:pPr>
        <w:keepNext/>
        <w:keepLines/>
        <w:spacing w:line="320" w:lineRule="exact"/>
        <w:ind w:left="705" w:hanging="705"/>
        <w:contextualSpacing/>
        <w:jc w:val="both"/>
        <w:rPr>
          <w:rFonts w:ascii="Verdana" w:hAnsi="Verdana" w:cs="Arial"/>
          <w:sz w:val="20"/>
          <w:szCs w:val="20"/>
        </w:rPr>
      </w:pPr>
      <w:bookmarkStart w:id="233" w:name="_DV_M195"/>
      <w:bookmarkEnd w:id="233"/>
      <w:r>
        <w:rPr>
          <w:rFonts w:ascii="Verdana" w:hAnsi="Verdana" w:cs="Arial"/>
          <w:sz w:val="20"/>
          <w:szCs w:val="20"/>
        </w:rPr>
        <w:t>4.7.1.</w:t>
      </w:r>
      <w:r>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3661C6" w:rsidRDefault="003661C6">
      <w:pPr>
        <w:spacing w:line="320" w:lineRule="exact"/>
        <w:contextualSpacing/>
        <w:jc w:val="both"/>
        <w:rPr>
          <w:rFonts w:ascii="Verdana" w:hAnsi="Verdana" w:cs="Arial"/>
          <w:sz w:val="20"/>
          <w:szCs w:val="20"/>
        </w:rPr>
      </w:pPr>
      <w:bookmarkStart w:id="234" w:name="_DV_M196"/>
      <w:bookmarkStart w:id="235" w:name="_DV_M197"/>
      <w:bookmarkStart w:id="236" w:name="_DV_M198"/>
      <w:bookmarkStart w:id="237" w:name="_DV_M199"/>
      <w:bookmarkStart w:id="238" w:name="_DV_M202"/>
      <w:bookmarkStart w:id="239" w:name="_DV_M203"/>
      <w:bookmarkStart w:id="240" w:name="_DV_M204"/>
      <w:bookmarkStart w:id="241" w:name="_DV_M205"/>
      <w:bookmarkStart w:id="242" w:name="_DV_M206"/>
      <w:bookmarkStart w:id="243" w:name="_DV_M207"/>
      <w:bookmarkStart w:id="244" w:name="_DV_M208"/>
      <w:bookmarkStart w:id="245" w:name="_DV_M209"/>
      <w:bookmarkEnd w:id="234"/>
      <w:bookmarkEnd w:id="235"/>
      <w:bookmarkEnd w:id="236"/>
      <w:bookmarkEnd w:id="237"/>
      <w:bookmarkEnd w:id="238"/>
      <w:bookmarkEnd w:id="239"/>
      <w:bookmarkEnd w:id="240"/>
      <w:bookmarkEnd w:id="241"/>
      <w:bookmarkEnd w:id="242"/>
      <w:bookmarkEnd w:id="243"/>
      <w:bookmarkEnd w:id="244"/>
      <w:bookmarkEnd w:id="245"/>
    </w:p>
    <w:p w:rsidR="003661C6" w:rsidRDefault="00E51063">
      <w:pPr>
        <w:keepNext/>
        <w:numPr>
          <w:ilvl w:val="0"/>
          <w:numId w:val="15"/>
        </w:numPr>
        <w:tabs>
          <w:tab w:val="left" w:pos="720"/>
        </w:tabs>
        <w:spacing w:line="320" w:lineRule="exact"/>
        <w:ind w:hanging="720"/>
        <w:contextualSpacing/>
        <w:jc w:val="both"/>
        <w:rPr>
          <w:rFonts w:ascii="Verdana" w:hAnsi="Verdana" w:cs="Arial"/>
          <w:b/>
          <w:sz w:val="20"/>
          <w:szCs w:val="20"/>
        </w:rPr>
      </w:pPr>
      <w:bookmarkStart w:id="246" w:name="_DV_M210"/>
      <w:bookmarkEnd w:id="246"/>
      <w:r>
        <w:rPr>
          <w:rFonts w:ascii="Verdana" w:hAnsi="Verdana" w:cs="Arial"/>
          <w:b/>
          <w:sz w:val="20"/>
          <w:szCs w:val="20"/>
        </w:rPr>
        <w:t>Repactuação Programada</w:t>
      </w:r>
    </w:p>
    <w:p w:rsidR="003661C6" w:rsidRDefault="003661C6">
      <w:pPr>
        <w:keepNext/>
        <w:spacing w:line="320" w:lineRule="exact"/>
        <w:contextualSpacing/>
        <w:jc w:val="both"/>
        <w:rPr>
          <w:rFonts w:ascii="Verdana" w:hAnsi="Verdana" w:cs="Arial"/>
          <w:sz w:val="20"/>
          <w:szCs w:val="20"/>
        </w:rPr>
      </w:pPr>
    </w:p>
    <w:p w:rsidR="003661C6" w:rsidRDefault="00E51063">
      <w:pPr>
        <w:keepNext/>
        <w:spacing w:line="320" w:lineRule="exact"/>
        <w:ind w:left="705" w:hanging="705"/>
        <w:contextualSpacing/>
        <w:jc w:val="both"/>
        <w:rPr>
          <w:rFonts w:ascii="Verdana" w:hAnsi="Verdana" w:cs="Arial"/>
          <w:sz w:val="20"/>
          <w:szCs w:val="20"/>
        </w:rPr>
      </w:pPr>
      <w:bookmarkStart w:id="247" w:name="_DV_M211"/>
      <w:bookmarkEnd w:id="247"/>
      <w:r>
        <w:rPr>
          <w:rFonts w:ascii="Verdana" w:hAnsi="Verdana" w:cs="Arial"/>
          <w:sz w:val="20"/>
          <w:szCs w:val="20"/>
        </w:rPr>
        <w:t>4.8.1.</w:t>
      </w:r>
      <w:r>
        <w:rPr>
          <w:rFonts w:ascii="Verdana" w:hAnsi="Verdana" w:cs="Arial"/>
          <w:sz w:val="20"/>
          <w:szCs w:val="20"/>
        </w:rPr>
        <w:tab/>
        <w:t>Não haverá repactuação programada das Debêntures.</w:t>
      </w:r>
    </w:p>
    <w:p w:rsidR="003661C6" w:rsidRDefault="003661C6">
      <w:pPr>
        <w:spacing w:line="320" w:lineRule="exact"/>
        <w:ind w:left="709"/>
        <w:contextualSpacing/>
        <w:jc w:val="both"/>
        <w:rPr>
          <w:rFonts w:ascii="Verdana" w:hAnsi="Verdana" w:cs="Arial"/>
          <w:sz w:val="20"/>
          <w:szCs w:val="20"/>
        </w:rPr>
      </w:pPr>
    </w:p>
    <w:p w:rsidR="003661C6" w:rsidRDefault="00E51063">
      <w:pPr>
        <w:keepNext/>
        <w:numPr>
          <w:ilvl w:val="0"/>
          <w:numId w:val="15"/>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lastRenderedPageBreak/>
        <w:t xml:space="preserve">Amortização Extraordinária </w:t>
      </w:r>
    </w:p>
    <w:p w:rsidR="003661C6" w:rsidRDefault="003661C6">
      <w:pPr>
        <w:keepNext/>
        <w:spacing w:line="320" w:lineRule="exact"/>
        <w:contextualSpacing/>
        <w:jc w:val="both"/>
        <w:rPr>
          <w:rFonts w:ascii="Verdana" w:eastAsia="Arial Unicode MS" w:hAnsi="Verdana" w:cs="Arial"/>
          <w:sz w:val="20"/>
          <w:szCs w:val="20"/>
        </w:rPr>
      </w:pPr>
    </w:p>
    <w:p w:rsidR="003661C6" w:rsidRDefault="00E51063">
      <w:pPr>
        <w:keepNext/>
        <w:spacing w:line="320" w:lineRule="exact"/>
        <w:ind w:left="709" w:hanging="709"/>
        <w:contextualSpacing/>
        <w:jc w:val="both"/>
        <w:rPr>
          <w:rFonts w:ascii="Verdana" w:hAnsi="Verdana" w:cs="Arial"/>
          <w:sz w:val="20"/>
          <w:szCs w:val="20"/>
        </w:rPr>
      </w:pPr>
      <w:r>
        <w:rPr>
          <w:rFonts w:ascii="Verdana" w:hAnsi="Verdana" w:cs="Arial"/>
          <w:sz w:val="20"/>
          <w:szCs w:val="20"/>
        </w:rPr>
        <w:t>4.9.1.</w:t>
      </w:r>
      <w:r>
        <w:rPr>
          <w:rFonts w:ascii="Verdana" w:hAnsi="Verdana" w:cs="Arial"/>
          <w:sz w:val="20"/>
          <w:szCs w:val="20"/>
        </w:rPr>
        <w:tab/>
        <w:t xml:space="preserve">As Debêntures não estarão sujeitas a amortização extraordinária pela Emissora. </w:t>
      </w:r>
    </w:p>
    <w:p w:rsidR="003661C6" w:rsidRDefault="003661C6">
      <w:pPr>
        <w:spacing w:line="320" w:lineRule="exact"/>
        <w:contextualSpacing/>
        <w:rPr>
          <w:rFonts w:ascii="Verdana" w:eastAsia="Arial Unicode MS" w:hAnsi="Verdana" w:cs="Arial"/>
          <w:sz w:val="20"/>
          <w:szCs w:val="20"/>
        </w:rPr>
      </w:pPr>
    </w:p>
    <w:p w:rsidR="003661C6" w:rsidRDefault="00E51063">
      <w:pPr>
        <w:numPr>
          <w:ilvl w:val="0"/>
          <w:numId w:val="15"/>
        </w:numPr>
        <w:tabs>
          <w:tab w:val="left" w:pos="720"/>
        </w:tabs>
        <w:spacing w:line="320" w:lineRule="exact"/>
        <w:ind w:hanging="720"/>
        <w:contextualSpacing/>
        <w:jc w:val="both"/>
        <w:rPr>
          <w:rFonts w:ascii="Verdana" w:eastAsia="Arial Unicode MS" w:hAnsi="Verdana" w:cs="Arial"/>
          <w:sz w:val="20"/>
          <w:szCs w:val="20"/>
        </w:rPr>
      </w:pPr>
      <w:r>
        <w:rPr>
          <w:rFonts w:ascii="Verdana" w:eastAsia="Arial Unicode MS" w:hAnsi="Verdana" w:cs="Arial"/>
          <w:b/>
          <w:sz w:val="20"/>
          <w:szCs w:val="20"/>
        </w:rPr>
        <w:t xml:space="preserve">Resgate Antecipado Facultativo e Oferta de Resgate Antecipado </w:t>
      </w:r>
    </w:p>
    <w:p w:rsidR="003661C6" w:rsidRDefault="003661C6">
      <w:pPr>
        <w:tabs>
          <w:tab w:val="left" w:pos="720"/>
        </w:tabs>
        <w:spacing w:line="320" w:lineRule="exact"/>
        <w:ind w:left="720"/>
        <w:contextualSpacing/>
        <w:jc w:val="both"/>
        <w:rPr>
          <w:rFonts w:ascii="Verdana" w:eastAsia="Arial Unicode MS" w:hAnsi="Verdana" w:cs="Arial"/>
          <w:sz w:val="20"/>
          <w:szCs w:val="20"/>
        </w:rPr>
      </w:pPr>
    </w:p>
    <w:p w:rsidR="003661C6" w:rsidRDefault="00E51063">
      <w:pPr>
        <w:adjustRightInd/>
        <w:spacing w:line="320" w:lineRule="exact"/>
        <w:ind w:left="709" w:hanging="709"/>
        <w:jc w:val="both"/>
        <w:rPr>
          <w:rFonts w:ascii="Verdana" w:hAnsi="Verdana" w:cs="Tahoma"/>
          <w:sz w:val="20"/>
          <w:szCs w:val="20"/>
        </w:rPr>
      </w:pPr>
      <w:r>
        <w:rPr>
          <w:rFonts w:ascii="Verdana" w:hAnsi="Verdana" w:cs="Tahoma"/>
          <w:i/>
          <w:sz w:val="20"/>
          <w:szCs w:val="20"/>
        </w:rPr>
        <w:t>4.10.1.</w:t>
      </w:r>
      <w:r>
        <w:rPr>
          <w:rFonts w:ascii="Verdana" w:hAnsi="Verdana" w:cs="Tahoma"/>
          <w:i/>
          <w:sz w:val="20"/>
          <w:szCs w:val="20"/>
        </w:rPr>
        <w:tab/>
        <w:t xml:space="preserve">Resgate Antecipado Facultativo. </w:t>
      </w:r>
      <w:r>
        <w:rPr>
          <w:rFonts w:ascii="Verdana" w:hAnsi="Verdana" w:cs="Tahoma"/>
          <w:sz w:val="20"/>
          <w:szCs w:val="20"/>
        </w:rPr>
        <w:t>Na data desta Escritura de Emissão não é legalmente permitida, para debêntures emitidas sob o regime da Lei 12.431, a realização de resgate antecipado facultativo das Debêntures. No entanto, caso durante a vigência da presente Emissão as Debêntures deixem de gozar do tratamento tributário previsto na Lei 12.431 ou passe a ser permitido e devidamente regulamentado pelo CMN, nos termos da Lei 12.431, a Emissora poderá, a seu exclusivo critério, a qualquer tempo, mediante Comunicação de Resgate Antecipado Facultativo (conforme definido abaixo) aos Debenturistas, promover o resgate antecipado total das Debêntures, ficando vedado o resgate antecipado parcial das Debêntures, com o consequente cancelamento das Debêntures objeto do resgate (“</w:t>
      </w:r>
      <w:r>
        <w:rPr>
          <w:rFonts w:ascii="Verdana" w:hAnsi="Verdana" w:cs="Tahoma"/>
          <w:sz w:val="20"/>
          <w:szCs w:val="20"/>
          <w:u w:val="single"/>
        </w:rPr>
        <w:t>Resgate Antecipado Facultativo</w:t>
      </w:r>
      <w:r>
        <w:rPr>
          <w:rFonts w:ascii="Verdana" w:hAnsi="Verdana" w:cs="Tahoma"/>
          <w:sz w:val="20"/>
          <w:szCs w:val="20"/>
        </w:rPr>
        <w:t>”).</w:t>
      </w:r>
    </w:p>
    <w:p w:rsidR="003661C6" w:rsidRDefault="003661C6">
      <w:pPr>
        <w:adjustRightInd/>
        <w:spacing w:line="320" w:lineRule="exact"/>
        <w:ind w:left="709" w:hanging="709"/>
        <w:jc w:val="both"/>
        <w:rPr>
          <w:rFonts w:ascii="Verdana" w:hAnsi="Verdana" w:cs="Tahoma"/>
          <w:sz w:val="20"/>
          <w:szCs w:val="20"/>
        </w:rPr>
      </w:pPr>
    </w:p>
    <w:p w:rsidR="003661C6" w:rsidRDefault="00E51063">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4.10.1.1.</w:t>
      </w:r>
      <w:r>
        <w:rPr>
          <w:rFonts w:ascii="Verdana" w:hAnsi="Verdana" w:cs="Tahoma"/>
          <w:sz w:val="20"/>
          <w:szCs w:val="20"/>
        </w:rPr>
        <w:tab/>
        <w:t>O Resgate Antecipado Facultativo somente poderá ocorrer mediante o envio de comunicação individual a todos os Debenturistas titulares das Debêntures objeto do Resgate Antecipado Facultativo, com cópia para o Agente Fiduciário, ou publicação de anúncio da Emissora dirigido aos Debenturistas titulares das Debêntures objeto do Resgate Antecipado Facultativo (“</w:t>
      </w:r>
      <w:r>
        <w:rPr>
          <w:rFonts w:ascii="Verdana" w:hAnsi="Verdana" w:cs="Tahoma"/>
          <w:sz w:val="20"/>
          <w:szCs w:val="20"/>
          <w:u w:val="single"/>
        </w:rPr>
        <w:t>Comunicação de Resgate Antecipado Facultativo</w:t>
      </w:r>
      <w:r>
        <w:rPr>
          <w:rFonts w:ascii="Verdana" w:hAnsi="Verdana" w:cs="Tahoma"/>
          <w:sz w:val="20"/>
          <w:szCs w:val="20"/>
        </w:rPr>
        <w:t>”), com antecedência mínima de 3 (três) Dias Úteis contados da data prevista para realização do efetivo Resgate Antecipado Facultativo (“</w:t>
      </w:r>
      <w:r>
        <w:rPr>
          <w:rFonts w:ascii="Verdana" w:hAnsi="Verdana" w:cs="Tahoma"/>
          <w:sz w:val="20"/>
          <w:szCs w:val="20"/>
          <w:u w:val="single"/>
        </w:rPr>
        <w:t>Data do Resgate Antecipado Facultativo</w:t>
      </w:r>
      <w:r>
        <w:rPr>
          <w:rFonts w:ascii="Verdana" w:hAnsi="Verdana" w:cs="Tahoma"/>
          <w:sz w:val="20"/>
          <w:szCs w:val="20"/>
        </w:rPr>
        <w:t>”) que deverá, necessariamente, ser um Dia Útil. Na Comunicação de Resgate Antecipado Facultativo deverão constar (i) a Data do Resgate Antecipado Facultativo; (ii) a forma de cálculo do valor do Resgate Antecipado Facultativo; (iii) quaisquer outras informações necessárias à operacionalização do Resgate Antecipado Facultativo.</w:t>
      </w:r>
    </w:p>
    <w:p w:rsidR="003661C6" w:rsidRDefault="003661C6">
      <w:pPr>
        <w:pStyle w:val="PargrafodaLista"/>
        <w:adjustRightInd/>
        <w:spacing w:line="320" w:lineRule="exact"/>
        <w:ind w:left="709" w:hanging="567"/>
        <w:jc w:val="both"/>
        <w:rPr>
          <w:rFonts w:ascii="Verdana" w:hAnsi="Verdana" w:cs="Tahoma"/>
          <w:sz w:val="20"/>
          <w:szCs w:val="20"/>
        </w:rPr>
      </w:pPr>
    </w:p>
    <w:p w:rsidR="003661C6" w:rsidRDefault="00E51063">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4.10.1.2.</w:t>
      </w:r>
      <w:r>
        <w:rPr>
          <w:rFonts w:ascii="Verdana" w:hAnsi="Verdana" w:cs="Tahoma"/>
          <w:sz w:val="20"/>
          <w:szCs w:val="20"/>
        </w:rPr>
        <w:tab/>
        <w:t>O Resgate Antecipado Facultativo deverá ser comunicado à B3, ao Banco Liquidante e ao Escriturador com antecedência mínima de 3 (três) Dias Úteis da Data do Resgate Antecipado Facultativo.</w:t>
      </w:r>
    </w:p>
    <w:p w:rsidR="003661C6" w:rsidRDefault="003661C6">
      <w:pPr>
        <w:pStyle w:val="PargrafodaLista"/>
        <w:adjustRightInd/>
        <w:spacing w:line="320" w:lineRule="exact"/>
        <w:ind w:left="709" w:hanging="567"/>
        <w:jc w:val="both"/>
        <w:rPr>
          <w:rFonts w:ascii="Verdana" w:hAnsi="Verdana" w:cs="Tahoma"/>
          <w:sz w:val="20"/>
          <w:szCs w:val="20"/>
        </w:rPr>
      </w:pPr>
    </w:p>
    <w:p w:rsidR="003661C6" w:rsidRDefault="00E51063">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4.10.1.3.</w:t>
      </w:r>
      <w:r>
        <w:rPr>
          <w:rFonts w:ascii="Verdana" w:hAnsi="Verdana" w:cs="Tahoma"/>
          <w:sz w:val="20"/>
          <w:szCs w:val="20"/>
        </w:rPr>
        <w:tab/>
        <w:t xml:space="preserve">O valor do Resgate Antecipado Facultativo será equivalente ao Valor Nominal Unitário Atualizado acrescido dos Juros Remuneratórios devidos até a data do efetivo Resgate Antecipado Facultativo, calculados </w:t>
      </w:r>
      <w:r>
        <w:rPr>
          <w:rFonts w:ascii="Verdana" w:hAnsi="Verdana" w:cs="Tahoma"/>
          <w:i/>
          <w:sz w:val="20"/>
          <w:szCs w:val="20"/>
        </w:rPr>
        <w:t>pro rata temporis</w:t>
      </w:r>
      <w:r>
        <w:rPr>
          <w:rFonts w:ascii="Verdana" w:hAnsi="Verdana" w:cs="Tahoma"/>
          <w:sz w:val="20"/>
          <w:szCs w:val="20"/>
        </w:rPr>
        <w:t xml:space="preserve">, a partir da </w:t>
      </w:r>
      <w:r>
        <w:rPr>
          <w:rFonts w:ascii="Verdana" w:hAnsi="Verdana" w:cs="Tahoma"/>
          <w:sz w:val="20"/>
          <w:szCs w:val="20"/>
        </w:rPr>
        <w:lastRenderedPageBreak/>
        <w:t>Data de Subscrição ou da Data de Pagamento dos Juros Remuneratórios imediatamente anterior (“</w:t>
      </w:r>
      <w:r>
        <w:rPr>
          <w:rFonts w:ascii="Verdana" w:hAnsi="Verdana" w:cs="Tahoma"/>
          <w:sz w:val="20"/>
          <w:szCs w:val="20"/>
          <w:u w:val="single"/>
        </w:rPr>
        <w:t>Valor do Resgate Antecipado Facultativo</w:t>
      </w:r>
      <w:r>
        <w:rPr>
          <w:rFonts w:ascii="Verdana" w:hAnsi="Verdana" w:cs="Tahoma"/>
          <w:sz w:val="20"/>
          <w:szCs w:val="20"/>
        </w:rPr>
        <w:t>”).</w:t>
      </w:r>
    </w:p>
    <w:p w:rsidR="003661C6" w:rsidRDefault="003661C6">
      <w:pPr>
        <w:pStyle w:val="PargrafodaLista"/>
        <w:adjustRightInd/>
        <w:spacing w:line="320" w:lineRule="exact"/>
        <w:ind w:left="709" w:hanging="567"/>
        <w:jc w:val="both"/>
        <w:rPr>
          <w:rFonts w:ascii="Verdana" w:hAnsi="Verdana" w:cs="Tahoma"/>
          <w:sz w:val="20"/>
          <w:szCs w:val="20"/>
        </w:rPr>
      </w:pPr>
    </w:p>
    <w:p w:rsidR="003661C6" w:rsidRDefault="00E51063">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4.10.1.4.</w:t>
      </w:r>
      <w:r>
        <w:rPr>
          <w:rFonts w:ascii="Verdana" w:hAnsi="Verdana" w:cs="Tahoma"/>
          <w:sz w:val="20"/>
          <w:szCs w:val="20"/>
        </w:rPr>
        <w:tab/>
        <w:t>O pagamento do Resgate Antecipado Facultativo será feito (i) por meio dos procedimentos adotados pela B3 para as Debêntures custodiadas eletronicamente na B3; e/ou (ii) mediante depósito em contas correntes indicadas pelos Debenturistas a ser realizado pelo Banco Liquidante e/ou pelo Escriturador, no caso de Debêntures que não estejam custodiadas eletronicamente na B3.</w:t>
      </w:r>
    </w:p>
    <w:p w:rsidR="003661C6" w:rsidRDefault="003661C6">
      <w:pPr>
        <w:adjustRightInd/>
        <w:spacing w:line="320" w:lineRule="exact"/>
        <w:ind w:left="709" w:hanging="709"/>
        <w:jc w:val="both"/>
        <w:rPr>
          <w:rFonts w:ascii="Verdana" w:eastAsia="Arial Unicode MS" w:hAnsi="Verdana" w:cs="Arial"/>
          <w:sz w:val="20"/>
          <w:szCs w:val="20"/>
        </w:rPr>
      </w:pPr>
    </w:p>
    <w:p w:rsidR="003661C6" w:rsidRDefault="00E51063">
      <w:pPr>
        <w:adjustRightInd/>
        <w:spacing w:line="320" w:lineRule="exact"/>
        <w:ind w:left="709" w:hanging="567"/>
        <w:jc w:val="both"/>
        <w:rPr>
          <w:rFonts w:ascii="Verdana" w:hAnsi="Verdana" w:cs="Tahoma"/>
          <w:sz w:val="20"/>
          <w:szCs w:val="20"/>
        </w:rPr>
      </w:pPr>
      <w:r>
        <w:rPr>
          <w:rFonts w:ascii="Verdana" w:hAnsi="Verdana" w:cs="Tahoma"/>
          <w:i/>
          <w:sz w:val="20"/>
          <w:szCs w:val="20"/>
        </w:rPr>
        <w:t>4.10.2</w:t>
      </w:r>
      <w:r>
        <w:rPr>
          <w:rFonts w:ascii="Verdana" w:hAnsi="Verdana" w:cs="Tahoma"/>
          <w:i/>
          <w:sz w:val="20"/>
          <w:szCs w:val="20"/>
        </w:rPr>
        <w:tab/>
        <w:t>Oferta de Resgate Antecipado.</w:t>
      </w:r>
      <w:r>
        <w:rPr>
          <w:rFonts w:ascii="Verdana" w:hAnsi="Verdana" w:cs="Tahoma"/>
          <w:sz w:val="20"/>
          <w:szCs w:val="20"/>
        </w:rPr>
        <w:t xml:space="preserve"> Na data desta Escritura de Emissão não é legalmente permitida, para debêntures emitidas sob o regime da Lei 12.431, a realização de oferta de resgate antecipado. No entanto, desde que permitido e devidamente regulamentado pelo CMN, nos termos da Lei 12.431, a Emissora poderá realizar, a seu exclusivo critério, oferta de resgate antecipado da totalidade das Debêntures, sendo vedada a oferta de resgate antecipado parcial, com o consequente cancelamento das Debêntures resgatadas (“</w:t>
      </w:r>
      <w:r>
        <w:rPr>
          <w:rFonts w:ascii="Verdana" w:hAnsi="Verdana" w:cs="Tahoma"/>
          <w:sz w:val="20"/>
          <w:szCs w:val="20"/>
          <w:u w:val="single"/>
        </w:rPr>
        <w:t>Oferta de Resgate Antecipado</w:t>
      </w:r>
      <w:r>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rsidR="003661C6" w:rsidRDefault="003661C6">
      <w:pPr>
        <w:tabs>
          <w:tab w:val="left" w:pos="709"/>
        </w:tabs>
        <w:spacing w:line="320" w:lineRule="exact"/>
        <w:ind w:left="709" w:hanging="709"/>
        <w:jc w:val="both"/>
        <w:rPr>
          <w:rFonts w:ascii="Verdana" w:hAnsi="Verdana" w:cs="Tahoma"/>
          <w:sz w:val="20"/>
          <w:szCs w:val="20"/>
        </w:rPr>
      </w:pPr>
    </w:p>
    <w:p w:rsidR="003661C6" w:rsidRDefault="00E51063">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realizará a Oferta de Resgate Antecipado por meio de comunicação enviada ao Agente Fiduciário, devendo, a seu exclusivo critério, </w:t>
      </w:r>
      <w:r>
        <w:rPr>
          <w:rFonts w:ascii="Verdana" w:hAnsi="Verdana"/>
          <w:bCs/>
          <w:sz w:val="20"/>
          <w:szCs w:val="20"/>
        </w:rPr>
        <w:t xml:space="preserve">(a) enviar correspondência endereçada à totalidade dos Debenturistas, </w:t>
      </w:r>
      <w:r>
        <w:rPr>
          <w:rFonts w:ascii="Verdana" w:eastAsia="Arial Unicode MS" w:hAnsi="Verdana"/>
          <w:w w:val="0"/>
          <w:sz w:val="20"/>
          <w:szCs w:val="20"/>
        </w:rPr>
        <w:t xml:space="preserve">com cópia para o Agente Fiduciário, </w:t>
      </w:r>
      <w:r>
        <w:rPr>
          <w:rFonts w:ascii="Verdana" w:hAnsi="Verdana"/>
          <w:bCs/>
          <w:sz w:val="20"/>
          <w:szCs w:val="20"/>
        </w:rPr>
        <w:t>ou (b)</w:t>
      </w:r>
      <w:r>
        <w:rPr>
          <w:rFonts w:ascii="Verdana" w:hAnsi="Verdana" w:cs="Tahoma"/>
          <w:sz w:val="20"/>
          <w:szCs w:val="20"/>
        </w:rPr>
        <w:t xml:space="preserve"> publicar, nos termos da Cláusula 4.</w:t>
      </w:r>
      <w:r>
        <w:t xml:space="preserve">12 </w:t>
      </w:r>
      <w:r>
        <w:rPr>
          <w:rFonts w:ascii="Verdana" w:hAnsi="Verdana" w:cs="Tahoma"/>
          <w:sz w:val="20"/>
          <w:szCs w:val="20"/>
        </w:rPr>
        <w:t>abaixo, na data de envio da referida comunicação, anúncio aos Debenturistas (“</w:t>
      </w:r>
      <w:r>
        <w:rPr>
          <w:rFonts w:ascii="Verdana" w:hAnsi="Verdana" w:cs="Tahoma"/>
          <w:sz w:val="20"/>
          <w:szCs w:val="20"/>
          <w:u w:val="single"/>
        </w:rPr>
        <w:t>Edital de Oferta de Resgate Antecipado</w:t>
      </w:r>
      <w:r>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4.</w:t>
      </w:r>
      <w:r>
        <w:t>10</w:t>
      </w:r>
      <w:r>
        <w:rPr>
          <w:rFonts w:ascii="Verdana" w:hAnsi="Verdana" w:cs="Tahoma"/>
          <w:sz w:val="20"/>
          <w:szCs w:val="20"/>
        </w:rPr>
        <w:t>.2.2 abaixo; (iii) a data efetiva para o resgate antecipado das Debêntures e o pagamento das quantias devidas aos Debenturistas nos termos da Cláusula 4.</w:t>
      </w:r>
      <w:r>
        <w:t>10</w:t>
      </w:r>
      <w:r>
        <w:rPr>
          <w:rFonts w:ascii="Verdana" w:hAnsi="Verdana" w:cs="Tahoma"/>
          <w:sz w:val="20"/>
          <w:szCs w:val="20"/>
        </w:rPr>
        <w:t xml:space="preserve">.2.5 abaixo; e (iv) as demais informações </w:t>
      </w:r>
      <w:r>
        <w:rPr>
          <w:rFonts w:ascii="Verdana" w:hAnsi="Verdana" w:cs="Tahoma"/>
          <w:sz w:val="20"/>
          <w:szCs w:val="20"/>
        </w:rPr>
        <w:tab/>
        <w:t>necessárias para a tomada de decisão pelos Debenturistas e para a operacionalização da Oferta de Resgate Antecipado.</w:t>
      </w:r>
    </w:p>
    <w:p w:rsidR="003661C6" w:rsidRDefault="003661C6">
      <w:pPr>
        <w:spacing w:line="320" w:lineRule="exact"/>
        <w:ind w:left="709"/>
        <w:jc w:val="both"/>
        <w:rPr>
          <w:rFonts w:ascii="Verdana" w:hAnsi="Verdana" w:cs="Tahoma"/>
          <w:sz w:val="20"/>
          <w:szCs w:val="20"/>
        </w:rPr>
      </w:pPr>
    </w:p>
    <w:p w:rsidR="003661C6" w:rsidRDefault="00E51063">
      <w:pPr>
        <w:pStyle w:val="PargrafodaLista"/>
        <w:adjustRightInd/>
        <w:spacing w:line="320" w:lineRule="exact"/>
        <w:ind w:left="709"/>
        <w:jc w:val="both"/>
        <w:rPr>
          <w:rFonts w:ascii="Verdana" w:hAnsi="Verdana" w:cs="Tahoma"/>
          <w:sz w:val="20"/>
          <w:szCs w:val="20"/>
        </w:rPr>
      </w:pPr>
      <w:r>
        <w:rPr>
          <w:rFonts w:ascii="Verdana" w:hAnsi="Verdana" w:cs="Tahoma"/>
          <w:sz w:val="20"/>
          <w:szCs w:val="20"/>
        </w:rPr>
        <w:t xml:space="preserve">Após a comunicação aos Debenturistas ou publicação do Edital de Oferta de Resgate Antecipado, os Debenturistas que optarem pela adesão à Oferta de Resgate </w:t>
      </w:r>
      <w:r>
        <w:rPr>
          <w:rFonts w:ascii="Verdana" w:hAnsi="Verdana" w:cs="Tahoma"/>
          <w:sz w:val="20"/>
          <w:szCs w:val="20"/>
        </w:rPr>
        <w:lastRenderedPageBreak/>
        <w:t>Antecipado terão o prazo de 10 (dez) Dias Úteis para se manifestarem formalmente perante a Emissora.</w:t>
      </w:r>
    </w:p>
    <w:p w:rsidR="003661C6" w:rsidRDefault="003661C6">
      <w:pPr>
        <w:pStyle w:val="PargrafodaLista"/>
        <w:adjustRightInd/>
        <w:spacing w:line="320" w:lineRule="exact"/>
        <w:ind w:left="709"/>
        <w:jc w:val="both"/>
        <w:rPr>
          <w:rFonts w:ascii="Verdana" w:hAnsi="Verdana" w:cs="Tahoma"/>
          <w:sz w:val="20"/>
          <w:szCs w:val="20"/>
        </w:rPr>
      </w:pPr>
    </w:p>
    <w:p w:rsidR="003661C6" w:rsidRDefault="00E51063">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O resgate antecipado das Debêntures somente ocorrerá se, no prazo previsto na Cláusula 4.10.2.1 acima, Debenturistas que detenham 100% (cem por cento) das Debêntures aderirem formalmente à Oferta de Resgate Antecipado. Nesse caso, a totalidade das Debêntures deverá ser resgatada.</w:t>
      </w:r>
    </w:p>
    <w:p w:rsidR="003661C6" w:rsidRDefault="003661C6">
      <w:pPr>
        <w:spacing w:line="320" w:lineRule="exact"/>
        <w:ind w:left="709" w:hanging="709"/>
        <w:jc w:val="both"/>
        <w:rPr>
          <w:rFonts w:ascii="Verdana" w:hAnsi="Verdana" w:cs="Tahoma"/>
          <w:sz w:val="20"/>
          <w:szCs w:val="20"/>
        </w:rPr>
      </w:pPr>
    </w:p>
    <w:p w:rsidR="003661C6" w:rsidRDefault="00E51063">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rsidR="003661C6" w:rsidRDefault="003661C6">
      <w:pPr>
        <w:spacing w:line="320" w:lineRule="exact"/>
        <w:ind w:left="709" w:hanging="709"/>
        <w:jc w:val="both"/>
        <w:rPr>
          <w:rFonts w:ascii="Verdana" w:hAnsi="Verdana" w:cs="Tahoma"/>
          <w:sz w:val="20"/>
          <w:szCs w:val="20"/>
        </w:rPr>
      </w:pPr>
    </w:p>
    <w:p w:rsidR="003661C6" w:rsidRDefault="00E51063">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deverá: (i) na data de término do prazo de adesão à Oferta de Resgate Antecipado, confirmar ao Agente Fiduciário se o resgate antecipado </w:t>
      </w:r>
      <w:r>
        <w:rPr>
          <w:rFonts w:ascii="Verdana" w:hAnsi="Verdana" w:cs="Tahoma"/>
          <w:sz w:val="20"/>
          <w:szCs w:val="20"/>
        </w:rPr>
        <w:tab/>
        <w:t xml:space="preserve">das Debêntures será efetivamente realizado; e (ii) com antecedência mínima de 3 (três) Dias Úteis da data do resgate antecipado, comunicar ao Escriturador, ao </w:t>
      </w:r>
      <w:r>
        <w:rPr>
          <w:rFonts w:ascii="Verdana" w:hAnsi="Verdana" w:cs="Arial"/>
          <w:sz w:val="20"/>
          <w:szCs w:val="20"/>
        </w:rPr>
        <w:t xml:space="preserve">Banco Liquidante </w:t>
      </w:r>
      <w:r>
        <w:rPr>
          <w:rFonts w:ascii="Verdana" w:hAnsi="Verdana" w:cs="Tahoma"/>
          <w:sz w:val="20"/>
          <w:szCs w:val="20"/>
        </w:rPr>
        <w:t xml:space="preserve">e à </w:t>
      </w:r>
      <w:r>
        <w:rPr>
          <w:rFonts w:ascii="Verdana" w:hAnsi="Verdana" w:cs="Arial"/>
          <w:sz w:val="20"/>
          <w:szCs w:val="20"/>
        </w:rPr>
        <w:t>B3</w:t>
      </w:r>
      <w:r>
        <w:rPr>
          <w:rFonts w:ascii="Verdana" w:hAnsi="Verdana" w:cs="Tahoma"/>
          <w:sz w:val="20"/>
          <w:szCs w:val="20"/>
        </w:rPr>
        <w:t xml:space="preserve"> a data do resgate antecipado.</w:t>
      </w:r>
    </w:p>
    <w:p w:rsidR="003661C6" w:rsidRDefault="003661C6">
      <w:pPr>
        <w:spacing w:line="320" w:lineRule="exact"/>
        <w:ind w:left="709" w:hanging="709"/>
        <w:jc w:val="both"/>
        <w:rPr>
          <w:rFonts w:ascii="Verdana" w:hAnsi="Verdana" w:cs="Tahoma"/>
          <w:sz w:val="20"/>
          <w:szCs w:val="20"/>
        </w:rPr>
      </w:pPr>
    </w:p>
    <w:p w:rsidR="003661C6" w:rsidRDefault="00E51063">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pro rata temporis</w:t>
      </w:r>
      <w:r>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p>
    <w:p w:rsidR="003661C6" w:rsidRDefault="003661C6">
      <w:pPr>
        <w:spacing w:line="320" w:lineRule="exact"/>
        <w:ind w:left="709" w:hanging="709"/>
        <w:jc w:val="both"/>
        <w:rPr>
          <w:rFonts w:ascii="Verdana" w:hAnsi="Verdana" w:cs="Tahoma"/>
          <w:sz w:val="20"/>
          <w:szCs w:val="20"/>
        </w:rPr>
      </w:pPr>
    </w:p>
    <w:p w:rsidR="003661C6" w:rsidRDefault="00E51063">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As Debêntures resgatadas no âmbito da Oferta de Resgate Antecipado serão obrigatoriamente canceladas.</w:t>
      </w:r>
    </w:p>
    <w:p w:rsidR="003661C6" w:rsidRDefault="003661C6">
      <w:pPr>
        <w:spacing w:line="320" w:lineRule="exact"/>
        <w:ind w:left="709"/>
        <w:jc w:val="both"/>
        <w:rPr>
          <w:rFonts w:ascii="Verdana" w:hAnsi="Verdana" w:cs="Tahoma"/>
          <w:sz w:val="20"/>
          <w:szCs w:val="20"/>
        </w:rPr>
      </w:pPr>
    </w:p>
    <w:p w:rsidR="003661C6" w:rsidRDefault="00E51063">
      <w:pPr>
        <w:pStyle w:val="PargrafodaLista"/>
        <w:numPr>
          <w:ilvl w:val="3"/>
          <w:numId w:val="45"/>
        </w:numPr>
        <w:adjustRightInd/>
        <w:spacing w:line="320" w:lineRule="exact"/>
        <w:ind w:left="709" w:hanging="709"/>
        <w:jc w:val="both"/>
        <w:rPr>
          <w:rFonts w:ascii="Verdana" w:hAnsi="Verdana" w:cs="Arial"/>
          <w:b/>
          <w:sz w:val="20"/>
          <w:szCs w:val="20"/>
        </w:rPr>
      </w:pPr>
      <w:r>
        <w:rPr>
          <w:rFonts w:ascii="Verdana" w:hAnsi="Verdana" w:cs="Tahoma"/>
          <w:sz w:val="20"/>
          <w:szCs w:val="20"/>
        </w:rPr>
        <w:t xml:space="preserve">O resgate antecipado ocorrerá, conforme o caso, de acordo com: (i) os procedimentos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 xml:space="preserve">ou (ii) </w:t>
      </w:r>
      <w:r>
        <w:rPr>
          <w:rFonts w:ascii="Verdana" w:hAnsi="Verdana" w:cs="Arial"/>
          <w:sz w:val="20"/>
          <w:szCs w:val="20"/>
        </w:rPr>
        <w:t>os procedimentos adotados pelo Banco Liquidante, para as Debêntures que não estiverem custodiadas eletronicamente na B3.</w:t>
      </w:r>
    </w:p>
    <w:p w:rsidR="003661C6" w:rsidRDefault="003661C6">
      <w:pPr>
        <w:autoSpaceDE/>
        <w:autoSpaceDN/>
        <w:adjustRightInd/>
        <w:spacing w:line="320" w:lineRule="exact"/>
        <w:rPr>
          <w:rFonts w:ascii="Verdana" w:eastAsia="Arial Unicode MS" w:hAnsi="Verdana"/>
          <w:b/>
          <w:sz w:val="20"/>
          <w:szCs w:val="20"/>
        </w:rPr>
      </w:pPr>
    </w:p>
    <w:p w:rsidR="003661C6" w:rsidRDefault="00E51063">
      <w:pPr>
        <w:keepNext/>
        <w:numPr>
          <w:ilvl w:val="0"/>
          <w:numId w:val="15"/>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Aquisição Facultativa</w:t>
      </w:r>
    </w:p>
    <w:p w:rsidR="003661C6" w:rsidRDefault="003661C6">
      <w:pPr>
        <w:keepNext/>
        <w:spacing w:line="320" w:lineRule="exact"/>
        <w:contextualSpacing/>
        <w:jc w:val="both"/>
        <w:rPr>
          <w:rFonts w:ascii="Verdana" w:eastAsia="Arial Unicode MS" w:hAnsi="Verdana" w:cs="Arial"/>
          <w:sz w:val="20"/>
          <w:szCs w:val="20"/>
        </w:rPr>
      </w:pPr>
    </w:p>
    <w:p w:rsidR="003661C6" w:rsidRDefault="00E51063">
      <w:pPr>
        <w:keepNext/>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 xml:space="preserve">4.11.1. Após decorridos 2 (dois) anos contados da Data de Emissão, observado o disposto na Lei 12.431, as Debêntures poderão ser adquiridas pela Emissora, no mercado </w:t>
      </w:r>
      <w:r>
        <w:rPr>
          <w:rFonts w:ascii="Verdana" w:eastAsia="Arial Unicode MS" w:hAnsi="Verdana" w:cs="Arial"/>
          <w:sz w:val="20"/>
          <w:szCs w:val="20"/>
        </w:rPr>
        <w:lastRenderedPageBreak/>
        <w:t>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Pr>
          <w:rFonts w:ascii="Verdana" w:hAnsi="Verdana" w:cs="Arial"/>
          <w:sz w:val="20"/>
          <w:szCs w:val="20"/>
        </w:rPr>
        <w:t xml:space="preserve">; (ii) </w:t>
      </w:r>
      <w:r>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Asssembleia Geral de Debenturistas, ficando o Agente Fiduciário desde já autorizado a celebrar o referido aditamento. </w:t>
      </w:r>
    </w:p>
    <w:p w:rsidR="003661C6" w:rsidRDefault="003661C6">
      <w:pPr>
        <w:spacing w:line="320" w:lineRule="exact"/>
        <w:contextualSpacing/>
        <w:jc w:val="both"/>
        <w:rPr>
          <w:rFonts w:ascii="Verdana" w:hAnsi="Verdana" w:cs="Arial"/>
          <w:sz w:val="20"/>
          <w:szCs w:val="20"/>
        </w:rPr>
      </w:pPr>
    </w:p>
    <w:p w:rsidR="003661C6" w:rsidRDefault="00E51063">
      <w:pPr>
        <w:widowControl w:val="0"/>
        <w:numPr>
          <w:ilvl w:val="0"/>
          <w:numId w:val="15"/>
        </w:numPr>
        <w:tabs>
          <w:tab w:val="left" w:pos="720"/>
        </w:tabs>
        <w:spacing w:line="320" w:lineRule="exact"/>
        <w:ind w:hanging="720"/>
        <w:contextualSpacing/>
        <w:jc w:val="both"/>
        <w:rPr>
          <w:rFonts w:ascii="Verdana" w:hAnsi="Verdana" w:cs="Arial"/>
          <w:b/>
          <w:sz w:val="20"/>
          <w:szCs w:val="20"/>
        </w:rPr>
      </w:pPr>
      <w:bookmarkStart w:id="248" w:name="_DV_M212"/>
      <w:bookmarkEnd w:id="248"/>
      <w:r>
        <w:rPr>
          <w:rFonts w:ascii="Verdana" w:hAnsi="Verdana" w:cs="Arial"/>
          <w:b/>
          <w:sz w:val="20"/>
          <w:szCs w:val="20"/>
        </w:rPr>
        <w:t>Publicidade</w:t>
      </w:r>
    </w:p>
    <w:p w:rsidR="003661C6" w:rsidRDefault="003661C6">
      <w:pPr>
        <w:widowControl w:val="0"/>
        <w:spacing w:line="320" w:lineRule="exact"/>
        <w:contextualSpacing/>
        <w:jc w:val="both"/>
        <w:rPr>
          <w:rFonts w:ascii="Verdana" w:hAnsi="Verdana" w:cs="Arial"/>
          <w:sz w:val="20"/>
          <w:szCs w:val="20"/>
        </w:rPr>
      </w:pPr>
    </w:p>
    <w:p w:rsidR="003661C6" w:rsidRDefault="00E51063">
      <w:pPr>
        <w:pStyle w:val="Corpodetexto3"/>
        <w:widowControl w:val="0"/>
        <w:tabs>
          <w:tab w:val="left" w:pos="709"/>
        </w:tabs>
        <w:spacing w:line="320" w:lineRule="exact"/>
        <w:ind w:left="705" w:hanging="705"/>
        <w:contextualSpacing/>
        <w:rPr>
          <w:rFonts w:ascii="Verdana" w:hAnsi="Verdana" w:cs="Arial"/>
          <w:sz w:val="20"/>
          <w:szCs w:val="20"/>
        </w:rPr>
      </w:pPr>
      <w:bookmarkStart w:id="249" w:name="_DV_M213"/>
      <w:bookmarkEnd w:id="249"/>
      <w:r>
        <w:rPr>
          <w:rFonts w:ascii="Verdana" w:hAnsi="Verdana" w:cs="Arial"/>
          <w:sz w:val="20"/>
          <w:szCs w:val="20"/>
        </w:rPr>
        <w:t>4.12.1.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p>
    <w:p w:rsidR="003661C6" w:rsidRDefault="003661C6">
      <w:pPr>
        <w:autoSpaceDE/>
        <w:autoSpaceDN/>
        <w:adjustRightInd/>
        <w:spacing w:line="320" w:lineRule="exact"/>
        <w:rPr>
          <w:rFonts w:ascii="Verdana" w:hAnsi="Verdana" w:cs="Arial"/>
          <w:b/>
          <w:sz w:val="20"/>
          <w:szCs w:val="20"/>
        </w:rPr>
      </w:pPr>
      <w:bookmarkStart w:id="250" w:name="_DV_M215"/>
      <w:bookmarkEnd w:id="250"/>
    </w:p>
    <w:p w:rsidR="003661C6" w:rsidRDefault="00E51063">
      <w:pPr>
        <w:keepNext/>
        <w:numPr>
          <w:ilvl w:val="0"/>
          <w:numId w:val="15"/>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Comprovação de Titularidade das Debêntures</w:t>
      </w:r>
    </w:p>
    <w:p w:rsidR="003661C6" w:rsidRDefault="003661C6">
      <w:pPr>
        <w:pStyle w:val="Corpodetexto3"/>
        <w:keepNext/>
        <w:spacing w:line="320" w:lineRule="exact"/>
        <w:contextualSpacing/>
        <w:rPr>
          <w:rFonts w:ascii="Verdana" w:hAnsi="Verdana" w:cs="Arial"/>
          <w:sz w:val="20"/>
          <w:szCs w:val="20"/>
        </w:rPr>
      </w:pPr>
    </w:p>
    <w:p w:rsidR="003661C6" w:rsidRDefault="00E51063">
      <w:pPr>
        <w:keepNext/>
        <w:spacing w:line="320" w:lineRule="exact"/>
        <w:ind w:left="705" w:hanging="705"/>
        <w:contextualSpacing/>
        <w:jc w:val="both"/>
        <w:rPr>
          <w:rFonts w:ascii="Verdana" w:hAnsi="Verdana" w:cs="Arial"/>
          <w:sz w:val="20"/>
          <w:szCs w:val="20"/>
        </w:rPr>
      </w:pPr>
      <w:bookmarkStart w:id="251" w:name="_DV_M216"/>
      <w:bookmarkEnd w:id="251"/>
      <w:r>
        <w:rPr>
          <w:rFonts w:ascii="Verdana" w:hAnsi="Verdana" w:cs="Arial"/>
          <w:sz w:val="20"/>
          <w:szCs w:val="20"/>
        </w:rPr>
        <w:t xml:space="preserve">4.13.1. A Emissora não emitirá certificados de Debêntures. Para todos os fins de direito, a titularidade das Debêntures será comprovada pelo extrato emitido pelo Escriturador, onde serão inscritos os nomes dos respectivos Debenturistas. </w:t>
      </w:r>
      <w:r>
        <w:rPr>
          <w:rFonts w:ascii="Verdana" w:hAnsi="Verdana" w:cs="Arial"/>
          <w:sz w:val="20"/>
          <w:szCs w:val="20"/>
        </w:rPr>
        <w:lastRenderedPageBreak/>
        <w:t>Adicionalmente, será reconhecido, como comprovante de titularidade das Debêntures, o extrato emitido pela B3, em nome do Debenturista, quando as Debêntures estiverem custodiadas eletronicamente na B3.</w:t>
      </w:r>
    </w:p>
    <w:p w:rsidR="003661C6" w:rsidRDefault="003661C6">
      <w:pPr>
        <w:spacing w:line="320" w:lineRule="exact"/>
        <w:contextualSpacing/>
        <w:jc w:val="both"/>
        <w:rPr>
          <w:rFonts w:ascii="Verdana" w:hAnsi="Verdana" w:cs="Arial"/>
          <w:sz w:val="20"/>
          <w:szCs w:val="20"/>
        </w:rPr>
      </w:pPr>
    </w:p>
    <w:p w:rsidR="003661C6" w:rsidRDefault="00E51063">
      <w:pPr>
        <w:numPr>
          <w:ilvl w:val="0"/>
          <w:numId w:val="15"/>
        </w:numPr>
        <w:tabs>
          <w:tab w:val="left" w:pos="720"/>
        </w:tabs>
        <w:spacing w:line="320" w:lineRule="exact"/>
        <w:contextualSpacing/>
        <w:jc w:val="both"/>
        <w:rPr>
          <w:rFonts w:ascii="Verdana" w:hAnsi="Verdana" w:cs="Arial"/>
          <w:b/>
          <w:sz w:val="20"/>
          <w:szCs w:val="20"/>
        </w:rPr>
      </w:pPr>
      <w:bookmarkStart w:id="252" w:name="_DV_M217"/>
      <w:bookmarkEnd w:id="252"/>
      <w:r>
        <w:rPr>
          <w:rFonts w:ascii="Verdana" w:hAnsi="Verdana" w:cs="Arial"/>
          <w:b/>
          <w:sz w:val="20"/>
          <w:szCs w:val="20"/>
        </w:rPr>
        <w:t>Tratamento Tributário</w:t>
      </w:r>
    </w:p>
    <w:p w:rsidR="003661C6" w:rsidRDefault="003661C6">
      <w:pPr>
        <w:tabs>
          <w:tab w:val="left" w:pos="720"/>
        </w:tabs>
        <w:spacing w:line="320" w:lineRule="exact"/>
        <w:ind w:left="720"/>
        <w:contextualSpacing/>
        <w:jc w:val="both"/>
        <w:rPr>
          <w:rFonts w:ascii="Verdana" w:hAnsi="Verdana" w:cs="Arial"/>
          <w:b/>
          <w:sz w:val="20"/>
          <w:szCs w:val="20"/>
        </w:rPr>
      </w:pPr>
    </w:p>
    <w:p w:rsidR="003661C6" w:rsidRDefault="00E51063">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253" w:name="_DV_M218"/>
      <w:bookmarkEnd w:id="253"/>
      <w:r>
        <w:rPr>
          <w:rFonts w:ascii="Verdana" w:hAnsi="Verdana" w:cs="Arial"/>
          <w:sz w:val="20"/>
          <w:szCs w:val="20"/>
        </w:rPr>
        <w:t>4.14.1. As Debêntures gozam do tratamento tributário previsto nos artigos 1º e 2º da Lei 12.431.</w:t>
      </w:r>
      <w:bookmarkStart w:id="254" w:name="_Ref379570729"/>
    </w:p>
    <w:p w:rsidR="003661C6" w:rsidRDefault="003661C6">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rsidR="003661C6" w:rsidRDefault="00E51063">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Pr>
          <w:rFonts w:ascii="Verdana" w:hAnsi="Verdana" w:cs="Arial"/>
          <w:sz w:val="20"/>
          <w:szCs w:val="20"/>
        </w:rPr>
        <w:t>4.14.2. 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54"/>
    </w:p>
    <w:p w:rsidR="003661C6" w:rsidRDefault="003661C6">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rsidR="003661C6" w:rsidRDefault="00E51063">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4.14.3. O Debenturista que tenha apresentado documentação comprobatória de sua condição de imunidade ou isenção tributária, nos termos da Cláusula 4.13.2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55" w:name="_Ref380141300"/>
      <w:bookmarkStart w:id="256" w:name="_Toc367387613"/>
    </w:p>
    <w:p w:rsidR="003661C6" w:rsidRDefault="003661C6">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rsidR="003661C6" w:rsidRDefault="00E51063">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4.14.4. Caso a Emissora não utilize os recursos na forma prevista na Cláusula 3.8 acima, dando causa ao seu desenquadramento da Lei 12.431, esta será responsável pelo pagamento de multa equivalente a 20% (vinte por cento) do valor da Emissão não alocado no Projeto, observado os termos do artigo 2º, parágrafos 5º, 6º e 7º da Lei 12.431.</w:t>
      </w:r>
      <w:bookmarkEnd w:id="255"/>
      <w:bookmarkEnd w:id="256"/>
    </w:p>
    <w:p w:rsidR="003661C6" w:rsidRDefault="003661C6">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rsidR="003661C6" w:rsidRDefault="00E51063">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 xml:space="preserve">4.14.5. Sem prejuízo do disposto na Cláusula 4.14.4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w:t>
      </w:r>
      <w:r>
        <w:rPr>
          <w:rFonts w:ascii="Verdana" w:hAnsi="Verdana" w:cs="Arial"/>
          <w:sz w:val="20"/>
          <w:szCs w:val="20"/>
        </w:rPr>
        <w:lastRenderedPageBreak/>
        <w:t>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257" w:name="_DV_M219"/>
      <w:bookmarkStart w:id="258" w:name="_DV_M220"/>
      <w:bookmarkStart w:id="259" w:name="_DV_M221"/>
      <w:bookmarkStart w:id="260" w:name="_Toc499990364"/>
      <w:bookmarkEnd w:id="257"/>
      <w:bookmarkEnd w:id="258"/>
      <w:bookmarkEnd w:id="259"/>
    </w:p>
    <w:p w:rsidR="003661C6" w:rsidRDefault="003661C6">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rsidR="003661C6" w:rsidRDefault="00E51063">
      <w:pPr>
        <w:numPr>
          <w:ilvl w:val="0"/>
          <w:numId w:val="15"/>
        </w:numPr>
        <w:tabs>
          <w:tab w:val="left" w:pos="720"/>
        </w:tabs>
        <w:spacing w:line="320" w:lineRule="exact"/>
        <w:contextualSpacing/>
        <w:jc w:val="both"/>
        <w:rPr>
          <w:rFonts w:ascii="Verdana" w:hAnsi="Verdana" w:cs="Arial"/>
          <w:b/>
          <w:sz w:val="20"/>
          <w:szCs w:val="20"/>
        </w:rPr>
      </w:pPr>
      <w:bookmarkStart w:id="261" w:name="_DV_M222"/>
      <w:bookmarkStart w:id="262" w:name="_Ref370460269"/>
      <w:bookmarkEnd w:id="261"/>
      <w:r>
        <w:rPr>
          <w:rFonts w:ascii="Verdana" w:hAnsi="Verdana" w:cs="Arial"/>
          <w:b/>
          <w:sz w:val="20"/>
          <w:szCs w:val="20"/>
        </w:rPr>
        <w:t>Classificação de Risco</w:t>
      </w:r>
    </w:p>
    <w:p w:rsidR="003661C6" w:rsidRDefault="003661C6">
      <w:pPr>
        <w:tabs>
          <w:tab w:val="left" w:pos="720"/>
        </w:tabs>
        <w:spacing w:line="320" w:lineRule="exact"/>
        <w:ind w:left="720"/>
        <w:contextualSpacing/>
        <w:jc w:val="both"/>
        <w:rPr>
          <w:rFonts w:ascii="Verdana" w:hAnsi="Verdana" w:cs="Arial"/>
          <w:b/>
          <w:sz w:val="20"/>
          <w:szCs w:val="20"/>
        </w:rPr>
      </w:pPr>
    </w:p>
    <w:p w:rsidR="003661C6" w:rsidRDefault="00E51063">
      <w:pPr>
        <w:spacing w:line="320" w:lineRule="exact"/>
        <w:ind w:left="709" w:hanging="709"/>
        <w:contextualSpacing/>
        <w:jc w:val="both"/>
        <w:rPr>
          <w:rFonts w:ascii="Verdana" w:hAnsi="Verdana" w:cs="Arial"/>
          <w:sz w:val="20"/>
          <w:szCs w:val="20"/>
        </w:rPr>
      </w:pPr>
      <w:r>
        <w:rPr>
          <w:rFonts w:ascii="Verdana" w:hAnsi="Verdana" w:cs="Arial"/>
          <w:sz w:val="20"/>
          <w:szCs w:val="20"/>
        </w:rPr>
        <w:t>4.15.1.</w:t>
      </w:r>
      <w:r>
        <w:rPr>
          <w:rFonts w:ascii="Verdana" w:hAnsi="Verdana" w:cs="Arial"/>
          <w:sz w:val="20"/>
          <w:szCs w:val="20"/>
        </w:rPr>
        <w:tab/>
        <w:t xml:space="preserve">Foi contratada como agência de classificação de risco da Oferta Restrita a Fitch Ratings Brasil Ltda., que atribuirá </w:t>
      </w:r>
      <w:r>
        <w:rPr>
          <w:rFonts w:ascii="Verdana" w:hAnsi="Verdana" w:cs="Arial"/>
          <w:i/>
          <w:sz w:val="20"/>
          <w:szCs w:val="20"/>
        </w:rPr>
        <w:t>rating</w:t>
      </w:r>
      <w:r>
        <w:rPr>
          <w:rFonts w:ascii="Verdana" w:hAnsi="Verdana" w:cs="Arial"/>
          <w:sz w:val="20"/>
          <w:szCs w:val="20"/>
        </w:rPr>
        <w:t xml:space="preserve"> às Debêntures (“</w:t>
      </w:r>
      <w:r>
        <w:rPr>
          <w:rFonts w:ascii="Verdana" w:hAnsi="Verdana" w:cs="Arial"/>
          <w:sz w:val="20"/>
          <w:szCs w:val="20"/>
          <w:u w:val="single"/>
        </w:rPr>
        <w:t>Agência de Classificação de Risco</w:t>
      </w:r>
      <w:r>
        <w:rPr>
          <w:rFonts w:ascii="Verdana" w:hAnsi="Verdana" w:cs="Arial"/>
          <w:sz w:val="20"/>
          <w:szCs w:val="20"/>
        </w:rPr>
        <w:t xml:space="preserve">”). </w:t>
      </w:r>
    </w:p>
    <w:p w:rsidR="003661C6" w:rsidRDefault="003661C6">
      <w:pPr>
        <w:spacing w:line="320" w:lineRule="exact"/>
        <w:ind w:left="709" w:hanging="709"/>
        <w:contextualSpacing/>
        <w:jc w:val="both"/>
        <w:rPr>
          <w:rFonts w:ascii="Verdana" w:hAnsi="Verdana" w:cs="Arial"/>
          <w:sz w:val="20"/>
          <w:szCs w:val="20"/>
        </w:rPr>
      </w:pPr>
    </w:p>
    <w:p w:rsidR="003661C6" w:rsidRDefault="00E51063">
      <w:pPr>
        <w:numPr>
          <w:ilvl w:val="0"/>
          <w:numId w:val="15"/>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Garantias Reais</w:t>
      </w:r>
      <w:bookmarkEnd w:id="262"/>
    </w:p>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bookmarkStart w:id="263" w:name="_DV_M223"/>
      <w:bookmarkEnd w:id="263"/>
      <w:r>
        <w:rPr>
          <w:rFonts w:ascii="Verdana" w:eastAsia="Arial Unicode MS" w:hAnsi="Verdana" w:cs="Arial"/>
          <w:sz w:val="20"/>
          <w:szCs w:val="20"/>
        </w:rPr>
        <w:t>4.16.1.</w:t>
      </w:r>
      <w:r>
        <w:rPr>
          <w:rFonts w:ascii="Verdana" w:eastAsia="Arial Unicode MS" w:hAnsi="Verdana" w:cs="Arial"/>
          <w:sz w:val="20"/>
          <w:szCs w:val="20"/>
        </w:rPr>
        <w:tab/>
        <w:t>Como condição precedente à subscrição e integralização das Debêntures pelos investidores, o Aditamento e Consolidação ao “</w:t>
      </w:r>
      <w:r>
        <w:rPr>
          <w:rFonts w:ascii="Verdana" w:eastAsia="Arial Unicode MS" w:hAnsi="Verdana" w:cs="Arial"/>
          <w:i/>
          <w:sz w:val="20"/>
          <w:szCs w:val="20"/>
        </w:rPr>
        <w:t>Contrato de Financiamento Mediante Abertura de Crédito nº 17.2.0274.1</w:t>
      </w:r>
      <w:r>
        <w:rPr>
          <w:rFonts w:ascii="Verdana" w:eastAsia="Arial Unicode MS" w:hAnsi="Verdana" w:cs="Arial"/>
          <w:sz w:val="20"/>
          <w:szCs w:val="20"/>
        </w:rPr>
        <w:t>” a ser celebrado entre o BNDES e as SPEs cujos recursos serão destinados ao Projeto, com a interveniência da Emissora (“</w:t>
      </w:r>
      <w:r>
        <w:rPr>
          <w:rFonts w:ascii="Verdana" w:eastAsia="Arial Unicode MS" w:hAnsi="Verdana" w:cs="Arial"/>
          <w:sz w:val="20"/>
          <w:szCs w:val="20"/>
          <w:u w:val="single"/>
        </w:rPr>
        <w:t>Contrato de Financiamento com o BNDES</w:t>
      </w:r>
      <w:r>
        <w:rPr>
          <w:rFonts w:ascii="Verdana" w:eastAsia="Arial Unicode MS" w:hAnsi="Verdana" w:cs="Arial"/>
          <w:sz w:val="20"/>
          <w:szCs w:val="20"/>
        </w:rPr>
        <w:t>”), o Aditamento e Consolidação ao “</w:t>
      </w:r>
      <w:r>
        <w:rPr>
          <w:rFonts w:ascii="Verdana" w:eastAsia="Arial Unicode MS" w:hAnsi="Verdana" w:cs="Arial"/>
          <w:i/>
          <w:sz w:val="20"/>
          <w:szCs w:val="20"/>
        </w:rPr>
        <w:t>Contrato de Cessão Fiduciária de Direitos, Administração de Contas e Outras Avenças nº 17.2.0274.2</w:t>
      </w:r>
      <w:r>
        <w:rPr>
          <w:rFonts w:ascii="Verdana" w:eastAsia="Arial Unicode MS" w:hAnsi="Verdana" w:cs="Arial"/>
          <w:sz w:val="20"/>
          <w:szCs w:val="20"/>
        </w:rPr>
        <w:t>” a ser celebrado entre o BNDES, o Agente Fiduciário, a Emissora, as SPEs e o Banco Bradesco S.A. (“</w:t>
      </w:r>
      <w:r>
        <w:rPr>
          <w:rFonts w:ascii="Verdana" w:eastAsia="Arial Unicode MS" w:hAnsi="Verdana"/>
          <w:sz w:val="20"/>
          <w:u w:val="single"/>
        </w:rPr>
        <w:t>Contrato de Cessão Fiduciária</w:t>
      </w:r>
      <w:r>
        <w:rPr>
          <w:rFonts w:ascii="Verdana" w:eastAsia="Arial Unicode MS" w:hAnsi="Verdana" w:cs="Arial"/>
          <w:sz w:val="20"/>
          <w:szCs w:val="20"/>
        </w:rPr>
        <w:t>”), o “</w:t>
      </w:r>
      <w:r>
        <w:rPr>
          <w:rFonts w:ascii="Verdana" w:eastAsia="Arial Unicode MS" w:hAnsi="Verdana" w:cs="Arial"/>
          <w:i/>
          <w:sz w:val="20"/>
          <w:szCs w:val="20"/>
        </w:rPr>
        <w:t>Contrato de Penhor de Ações Nº 17.2.0274.3</w:t>
      </w:r>
      <w:r>
        <w:rPr>
          <w:rFonts w:ascii="Verdana" w:eastAsia="Arial Unicode MS" w:hAnsi="Verdana" w:cs="Arial"/>
          <w:sz w:val="20"/>
          <w:szCs w:val="20"/>
        </w:rPr>
        <w:t>”, a ser celebrado entre a Emissora, o Agente Fiduciário e o BNDES, com a interveniência das Garantidoras (“</w:t>
      </w:r>
      <w:r>
        <w:rPr>
          <w:rFonts w:ascii="Verdana" w:eastAsia="Arial Unicode MS" w:hAnsi="Verdana" w:cs="Arial"/>
          <w:sz w:val="20"/>
          <w:szCs w:val="20"/>
          <w:u w:val="single"/>
        </w:rPr>
        <w:t>Contrato de Penhor de Ações</w:t>
      </w:r>
      <w:r>
        <w:rPr>
          <w:rFonts w:ascii="Verdana" w:eastAsia="Arial Unicode MS" w:hAnsi="Verdana" w:cs="Arial"/>
          <w:sz w:val="20"/>
          <w:szCs w:val="20"/>
        </w:rPr>
        <w:t>”) e o “</w:t>
      </w:r>
      <w:r>
        <w:rPr>
          <w:rFonts w:ascii="Verdana" w:eastAsia="Arial Unicode MS" w:hAnsi="Verdana" w:cs="Arial"/>
          <w:i/>
          <w:sz w:val="20"/>
          <w:szCs w:val="20"/>
        </w:rPr>
        <w:t>Contrato de Penhor de Máquinas e Equipamentos e Outras Avenças nº 17.2.0274.4</w:t>
      </w:r>
      <w:r>
        <w:rPr>
          <w:rFonts w:ascii="Verdana" w:eastAsia="Arial Unicode MS" w:hAnsi="Verdana" w:cs="Arial"/>
          <w:sz w:val="20"/>
          <w:szCs w:val="20"/>
        </w:rPr>
        <w:t>” a ser celebrado entre as Garantidoras, o Agente Fiduciário, o BNDES e a Emissora (“</w:t>
      </w:r>
      <w:r>
        <w:rPr>
          <w:rFonts w:ascii="Verdana" w:eastAsia="Arial Unicode MS" w:hAnsi="Verdana" w:cs="Arial"/>
          <w:sz w:val="20"/>
          <w:szCs w:val="20"/>
          <w:u w:val="single"/>
        </w:rPr>
        <w:t>Contrato de Penhor de Máquinas e Equipamentos</w:t>
      </w:r>
      <w:r>
        <w:rPr>
          <w:rFonts w:ascii="Verdana" w:eastAsia="Arial Unicode MS" w:hAnsi="Verdana" w:cs="Arial"/>
          <w:sz w:val="20"/>
          <w:szCs w:val="20"/>
        </w:rPr>
        <w:t>”) serão celebrados e registrados nos competentes Cartórios de Títulos e Documentos e, conforme aplicável, prenotado nos competentes Cartórios de Registro de Imóveis, conforme indicado nos respectivos instrumentos (“</w:t>
      </w:r>
      <w:r>
        <w:rPr>
          <w:rFonts w:ascii="Verdana" w:eastAsia="Arial Unicode MS" w:hAnsi="Verdana" w:cs="Arial"/>
          <w:sz w:val="20"/>
          <w:szCs w:val="20"/>
          <w:u w:val="single"/>
        </w:rPr>
        <w:t>Garantias Reais</w:t>
      </w:r>
      <w:r>
        <w:rPr>
          <w:rFonts w:ascii="Verdana" w:eastAsia="Arial Unicode MS" w:hAnsi="Verdana" w:cs="Arial"/>
          <w:sz w:val="20"/>
          <w:szCs w:val="20"/>
        </w:rPr>
        <w:t xml:space="preserve">”), para assegurar, na forma compartilhada descrita na Cláusula 4.17 abaixo, o fiel, pontual e integral pagamento de todas as obrigações principais e acessórias, presentes e futuras, assumidas pelas Emissora e pelas Garantidoras decorrentes desta Escritura de Emissão e do Contrato de Financiamento com o BNDES, incluindo o pagamento do principal da dívida, juros, comissões, pena convencional, multas, tributos, despesas e demais encargos legais, judiciais e contratuais, bem como o ressarcimento de toda e qualquer importância que o Agente Fiduciário e o BNDES venham a desembolsar em virtude da constituição, do aperfeiçoamento, do exercício de direitos, da manutenção e/ou excussão das </w:t>
      </w:r>
      <w:r>
        <w:rPr>
          <w:rFonts w:ascii="Verdana" w:eastAsia="Arial Unicode MS" w:hAnsi="Verdana" w:cs="Arial"/>
          <w:sz w:val="20"/>
          <w:szCs w:val="20"/>
        </w:rPr>
        <w:lastRenderedPageBreak/>
        <w:t>Garantias Reais ora constituídas, inclusive despesas judiciais ou extrajudiciais incorridas na execução das Garantias Reais  (“</w:t>
      </w:r>
      <w:r>
        <w:rPr>
          <w:rFonts w:ascii="Verdana" w:eastAsia="Arial Unicode MS" w:hAnsi="Verdana" w:cs="Arial"/>
          <w:sz w:val="20"/>
          <w:szCs w:val="20"/>
          <w:u w:val="single"/>
        </w:rPr>
        <w:t>Obrigações Garantidas</w:t>
      </w:r>
      <w:r>
        <w:rPr>
          <w:rFonts w:ascii="Verdana" w:eastAsia="Arial Unicode MS" w:hAnsi="Verdana" w:cs="Arial"/>
          <w:sz w:val="20"/>
          <w:szCs w:val="20"/>
        </w:rPr>
        <w:t xml:space="preserve">”): </w:t>
      </w:r>
    </w:p>
    <w:p w:rsidR="003661C6" w:rsidRDefault="003661C6">
      <w:pPr>
        <w:pStyle w:val="PargrafodaLista"/>
        <w:spacing w:line="320" w:lineRule="exact"/>
        <w:contextualSpacing/>
        <w:rPr>
          <w:rFonts w:ascii="Verdana" w:eastAsia="Arial Unicode MS" w:hAnsi="Verdana" w:cs="Arial"/>
          <w:bCs/>
          <w:sz w:val="20"/>
          <w:szCs w:val="20"/>
        </w:rPr>
      </w:pPr>
      <w:bookmarkStart w:id="264" w:name="_DV_M20"/>
      <w:bookmarkStart w:id="265" w:name="_DV_M21"/>
      <w:bookmarkStart w:id="266" w:name="_DV_M22"/>
      <w:bookmarkStart w:id="267" w:name="_DV_M23"/>
      <w:bookmarkEnd w:id="264"/>
      <w:bookmarkEnd w:id="265"/>
      <w:bookmarkEnd w:id="266"/>
      <w:bookmarkEnd w:id="267"/>
    </w:p>
    <w:p w:rsidR="003661C6" w:rsidRDefault="00E51063">
      <w:pPr>
        <w:numPr>
          <w:ilvl w:val="0"/>
          <w:numId w:val="16"/>
        </w:numPr>
        <w:tabs>
          <w:tab w:val="left" w:pos="1276"/>
        </w:tabs>
        <w:spacing w:line="320" w:lineRule="exact"/>
        <w:ind w:left="1276" w:hanging="567"/>
        <w:contextualSpacing/>
        <w:jc w:val="both"/>
        <w:rPr>
          <w:rFonts w:ascii="Verdana" w:eastAsia="Arial Unicode MS" w:hAnsi="Verdana" w:cs="Arial"/>
          <w:bCs/>
          <w:sz w:val="20"/>
          <w:szCs w:val="20"/>
        </w:rPr>
      </w:pPr>
      <w:r>
        <w:rPr>
          <w:rFonts w:ascii="Verdana" w:eastAsia="Arial Unicode MS" w:hAnsi="Verdana"/>
          <w:sz w:val="20"/>
          <w:szCs w:val="20"/>
        </w:rPr>
        <w:t>penhor, em primeiro grau, da totalidade das ações atuais e futuras, representativas do capital social das SPEs de propriedade</w:t>
      </w:r>
      <w:r>
        <w:rPr>
          <w:rFonts w:ascii="Verdana" w:eastAsia="Arial Unicode MS" w:hAnsi="Verdana"/>
          <w:iCs/>
          <w:sz w:val="20"/>
          <w:szCs w:val="20"/>
        </w:rPr>
        <w:t xml:space="preserve"> da Emissora </w:t>
      </w:r>
      <w:r>
        <w:rPr>
          <w:rFonts w:ascii="Verdana" w:hAnsi="Verdana" w:cs="Arial"/>
          <w:sz w:val="20"/>
          <w:szCs w:val="20"/>
        </w:rPr>
        <w:t>e quaisquer outras ações de emissão das SPEs, que venham a ser subscritas, adquiridas ou de qualquer modo emitidas pelas SPEs, incluindo, mas não se limitando, na forma dos artigos 166, 167,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abrangendo também (1)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Emissora, bem como debêntures conversíveis, partes beneficiárias ou outros valores mobiliários conversíveis em ações, relacionados participação da Emissora no capital social das SPEs, além de direitos de preferência e opções, que venham a ser por elas subscritos ou adquiridos até a liquidação das obrigações garantidas; (2)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(3) todos os títulos, valores mobiliários, respectivos rendimentos e quaisquer outros bens ou direitos eventualmente adquiridos pela Emissora com o produto da realização dos bens objeto da garantia mencionada nos itens (1) e (2) acima</w:t>
      </w:r>
      <w:r>
        <w:rPr>
          <w:rFonts w:ascii="Verdana" w:eastAsia="Arial Unicode MS" w:hAnsi="Verdana" w:cs="Arial"/>
          <w:sz w:val="20"/>
          <w:szCs w:val="20"/>
        </w:rPr>
        <w:t xml:space="preserve">, tudo nos termos previstos no contrato de penhor de ações, a ser celebrado entre a Companhia, o Agente Fiduciário e o </w:t>
      </w:r>
      <w:r>
        <w:rPr>
          <w:rFonts w:ascii="Verdana" w:eastAsia="Arial Unicode MS" w:hAnsi="Verdana"/>
          <w:sz w:val="20"/>
          <w:szCs w:val="20"/>
        </w:rPr>
        <w:t>Banco Nacional de Desenvolvimento Econômico e Social – BNDES (“</w:t>
      </w:r>
      <w:r>
        <w:rPr>
          <w:rFonts w:ascii="Verdana" w:eastAsia="Arial Unicode MS" w:hAnsi="Verdana"/>
          <w:sz w:val="20"/>
          <w:szCs w:val="20"/>
          <w:u w:val="single"/>
        </w:rPr>
        <w:t>BNDES</w:t>
      </w:r>
      <w:r>
        <w:rPr>
          <w:rFonts w:ascii="Verdana" w:eastAsia="Arial Unicode MS" w:hAnsi="Verdana"/>
          <w:sz w:val="20"/>
          <w:szCs w:val="20"/>
        </w:rPr>
        <w:t>”)</w:t>
      </w:r>
      <w:r>
        <w:rPr>
          <w:rFonts w:ascii="Verdana" w:eastAsia="Arial Unicode MS" w:hAnsi="Verdana" w:cs="Arial"/>
          <w:sz w:val="20"/>
          <w:szCs w:val="20"/>
        </w:rPr>
        <w:t>, com a interveniência das SPEs (“</w:t>
      </w:r>
      <w:r>
        <w:rPr>
          <w:rFonts w:ascii="Verdana" w:eastAsia="Arial Unicode MS" w:hAnsi="Verdana" w:cs="Arial"/>
          <w:sz w:val="20"/>
          <w:szCs w:val="20"/>
          <w:u w:val="single"/>
        </w:rPr>
        <w:t>Contrato de Penhor de Ações</w:t>
      </w:r>
      <w:r>
        <w:rPr>
          <w:rFonts w:ascii="Verdana" w:eastAsia="Arial Unicode MS" w:hAnsi="Verdana" w:cs="Arial"/>
          <w:sz w:val="20"/>
          <w:szCs w:val="20"/>
        </w:rPr>
        <w:t xml:space="preserve">”), sendo certo que, a eventual execução do penhor </w:t>
      </w:r>
      <w:r>
        <w:rPr>
          <w:rFonts w:ascii="Verdana" w:hAnsi="Verdana"/>
          <w:sz w:val="20"/>
        </w:rPr>
        <w:t>deverá observar as normas dispostas na Resolução Normativa nº 484, de 17 de abril de 2012, expedida pela Agência Nacional de Energia Elétrica – (“</w:t>
      </w:r>
      <w:r>
        <w:rPr>
          <w:rFonts w:ascii="Verdana" w:hAnsi="Verdana"/>
          <w:sz w:val="20"/>
          <w:u w:val="single"/>
        </w:rPr>
        <w:t>ANEEL</w:t>
      </w:r>
      <w:r>
        <w:rPr>
          <w:rFonts w:ascii="Verdana" w:hAnsi="Verdana"/>
          <w:sz w:val="20"/>
        </w:rPr>
        <w:t>”), ou da resolução da ANEEL que vier a deliberar sobre o assunto (“</w:t>
      </w:r>
      <w:r>
        <w:rPr>
          <w:rFonts w:ascii="Verdana" w:hAnsi="Verdana"/>
          <w:sz w:val="20"/>
          <w:u w:val="single"/>
        </w:rPr>
        <w:t>Resolução ANEEL 484</w:t>
      </w:r>
      <w:r>
        <w:rPr>
          <w:rFonts w:ascii="Verdana" w:hAnsi="Verdana"/>
          <w:sz w:val="20"/>
        </w:rPr>
        <w:t xml:space="preserve">”). </w:t>
      </w:r>
      <w:r>
        <w:rPr>
          <w:rFonts w:ascii="Verdana" w:eastAsia="Arial Unicode MS" w:hAnsi="Verdana" w:cs="Arial"/>
          <w:bCs/>
          <w:sz w:val="20"/>
          <w:szCs w:val="20"/>
        </w:rPr>
        <w:t xml:space="preserve">Em 31 de dezembro de 2018, o capital social das SPEs era de: (i) CESI III - R$108.726.437,06 (cento e oito milhões, setecentos e vinte e seis mil, </w:t>
      </w:r>
      <w:r>
        <w:rPr>
          <w:rFonts w:ascii="Verdana" w:eastAsia="Arial Unicode MS" w:hAnsi="Verdana" w:cs="Arial"/>
          <w:bCs/>
          <w:sz w:val="20"/>
          <w:szCs w:val="20"/>
        </w:rPr>
        <w:lastRenderedPageBreak/>
        <w:t xml:space="preserve">quatrocentos e trinta sete reais e seis centavos); (ii) CESI IV - R$85.244.662,01 (oitenta e cinco milhões, duzentos e quarenta e quatro mil, seiscentos e sessenta e dois reais e um centavo); (iii) CEG - R$85.181.548,00 (oitenta e cinco milhões, cento e oitenta e um mil, quinhentos e quarenta e oito reais) e (iv) CESR - R$123.401.487,88 (cento e vinte e três milhões, quatrocentos e um mil, quatrocentos e oitenta e sete reais e oitenta e oito centavos), e o patrimônio líquido das SPEs era de (i) CESI III - R$107.742.164,36; (ii) CESI IV - R$84.889.460,36; (iii) CEG - R$85.660.345,76; e (iv) CESR - R$121.909.123,90, conforme demonstrações financeiras das SPEs.As Partes reconhecem que os valores acima referidos: (i) refletem a situação das ações das SPEs na data-base de 31 de dezembro de 2018; (ii) poderão sofrer variação ao término de cada exercício social sempre refletido nas demonstrações financeiras da Emissora; e (iii) não constituem parâmetro para cálculo de índice financeiro a ser observado e/ou mantido pela Emissora; </w:t>
      </w:r>
    </w:p>
    <w:p w:rsidR="003661C6" w:rsidRDefault="003661C6">
      <w:pPr>
        <w:tabs>
          <w:tab w:val="left" w:pos="1276"/>
        </w:tabs>
        <w:spacing w:line="320" w:lineRule="exact"/>
        <w:ind w:left="1276"/>
        <w:contextualSpacing/>
        <w:jc w:val="both"/>
        <w:rPr>
          <w:rFonts w:ascii="Verdana" w:eastAsia="Arial Unicode MS" w:hAnsi="Verdana" w:cs="Arial"/>
          <w:bCs/>
          <w:sz w:val="20"/>
          <w:szCs w:val="20"/>
        </w:rPr>
      </w:pPr>
    </w:p>
    <w:p w:rsidR="003661C6" w:rsidRDefault="00E51063">
      <w:pPr>
        <w:numPr>
          <w:ilvl w:val="0"/>
          <w:numId w:val="16"/>
        </w:numPr>
        <w:tabs>
          <w:tab w:val="left" w:pos="1276"/>
        </w:tabs>
        <w:spacing w:line="320" w:lineRule="exact"/>
        <w:ind w:left="1276"/>
        <w:contextualSpacing/>
        <w:jc w:val="both"/>
        <w:rPr>
          <w:rFonts w:ascii="Verdana" w:eastAsia="Arial Unicode MS" w:hAnsi="Verdana" w:cs="Arial"/>
          <w:sz w:val="20"/>
          <w:szCs w:val="20"/>
        </w:rPr>
      </w:pPr>
      <w:r>
        <w:rPr>
          <w:rFonts w:ascii="Verdana" w:eastAsia="Arial Unicode MS" w:hAnsi="Verdana" w:cs="Arial"/>
          <w:sz w:val="20"/>
          <w:szCs w:val="20"/>
        </w:rPr>
        <w:t>penhor, em primeiro grau, das máquinas e equipamentos relativos ao Projeto, de propriedade das SPEs adquiridos, montados ou construídos, ou a serem adquiridos, montados ou construídos com os recursos decorrentes desta Emissão e provenientes do Contrato de Financiamento com o BNDES, e de quaisquer outros dos quais venham a se tornar titulares, a qualquer tempo no futuro, nos termos do “contrato de penhor de máquinas e equipamentos” a ser celebrado entre as SPEs, o Agente Fiduciário, o BNDES e a Emissora</w:t>
      </w:r>
      <w:r>
        <w:rPr>
          <w:rFonts w:ascii="Garamond" w:eastAsia="Arial Unicode MS" w:hAnsi="Garamond" w:cs="Arial"/>
        </w:rPr>
        <w:t xml:space="preserve"> (“</w:t>
      </w:r>
      <w:r>
        <w:rPr>
          <w:rFonts w:ascii="Verdana" w:eastAsia="Arial Unicode MS" w:hAnsi="Verdana" w:cs="Arial"/>
          <w:sz w:val="20"/>
          <w:szCs w:val="20"/>
          <w:u w:val="single"/>
        </w:rPr>
        <w:t>Contrato de Penhor de Máquinas e Equipamentos</w:t>
      </w:r>
      <w:r>
        <w:rPr>
          <w:rFonts w:ascii="Verdana" w:eastAsia="Arial Unicode MS" w:hAnsi="Verdana" w:cs="Arial"/>
          <w:sz w:val="20"/>
          <w:szCs w:val="20"/>
        </w:rPr>
        <w:t>”). Em 31 de dezembro de 2018, o valor total de máquinas e equipamentos dadas em garantia através do Contrato de Penhor de Máquinas e Equipamentos era de R$488.127.051,34 (quatrocentos e oitenta e oito milhões, cento e vinte e sete mil e cinquenta e um reais e trinta e quatro centavos), conforme demonstrações financeiras das SPEs.As Partes reconhecem que os valores acima referidos: (i) refletem valores na data-base de 31 de dezembro de 2018; (ii) poderão sofrer variação ao término de cada exercício social sempre refletido nas demonstrações financeiras da Emissora; e (iii) não constituem parâmetro para cálculo de índice financeiro a ser observado e/ou mantido pela Emissora;</w:t>
      </w:r>
    </w:p>
    <w:p w:rsidR="003661C6" w:rsidRDefault="003661C6">
      <w:pPr>
        <w:tabs>
          <w:tab w:val="left" w:pos="1276"/>
        </w:tabs>
        <w:spacing w:line="320" w:lineRule="exact"/>
        <w:ind w:left="1276"/>
        <w:contextualSpacing/>
        <w:jc w:val="both"/>
        <w:rPr>
          <w:rFonts w:ascii="Verdana" w:eastAsia="Arial Unicode MS" w:hAnsi="Verdana" w:cs="Arial"/>
          <w:sz w:val="20"/>
          <w:szCs w:val="20"/>
        </w:rPr>
      </w:pPr>
    </w:p>
    <w:p w:rsidR="003661C6" w:rsidRDefault="00E51063">
      <w:pPr>
        <w:numPr>
          <w:ilvl w:val="0"/>
          <w:numId w:val="16"/>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cessâo fiduciária, pelas SPEs,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seguintes direitos creditórios de sua </w:t>
      </w:r>
      <w:r>
        <w:rPr>
          <w:rFonts w:ascii="Verdana" w:hAnsi="Verdana" w:cs="Tahoma"/>
          <w:sz w:val="20"/>
          <w:szCs w:val="20"/>
        </w:rPr>
        <w:t xml:space="preserve">titularidade, nos termos do aditamento e consolidação ao Contrato de Cessão Fiduciária, a ser celebrado entre o BNDES, a Emissora, as SPEs, o </w:t>
      </w:r>
      <w:r>
        <w:rPr>
          <w:rFonts w:ascii="Verdana" w:hAnsi="Verdana"/>
          <w:sz w:val="20"/>
        </w:rPr>
        <w:t>Banco Bradesco S.A.</w:t>
      </w:r>
      <w:r>
        <w:rPr>
          <w:rFonts w:ascii="Verdana" w:hAnsi="Verdana" w:cs="Tahoma"/>
          <w:sz w:val="20"/>
          <w:szCs w:val="20"/>
        </w:rPr>
        <w:t xml:space="preserve"> (“</w:t>
      </w:r>
      <w:r>
        <w:rPr>
          <w:rFonts w:ascii="Verdana" w:hAnsi="Verdana" w:cs="Tahoma"/>
          <w:sz w:val="20"/>
          <w:szCs w:val="20"/>
          <w:u w:val="single"/>
        </w:rPr>
        <w:t>Banco Administrador</w:t>
      </w:r>
      <w:r>
        <w:rPr>
          <w:rFonts w:ascii="Verdana" w:hAnsi="Verdana" w:cs="Tahoma"/>
          <w:sz w:val="20"/>
          <w:szCs w:val="20"/>
        </w:rPr>
        <w:t xml:space="preserve">”) e o Agente Fiduciário </w:t>
      </w:r>
      <w:r>
        <w:rPr>
          <w:rFonts w:ascii="Verdana" w:hAnsi="Verdana" w:cs="Tahoma"/>
          <w:sz w:val="20"/>
          <w:szCs w:val="20"/>
        </w:rPr>
        <w:lastRenderedPageBreak/>
        <w:t>(“</w:t>
      </w:r>
      <w:r>
        <w:rPr>
          <w:rFonts w:ascii="Verdana" w:hAnsi="Verdana" w:cs="Tahoma"/>
          <w:sz w:val="20"/>
          <w:szCs w:val="20"/>
          <w:u w:val="single"/>
        </w:rPr>
        <w:t>Aditamento e Consolidação ao Contrato de Cessão Fiduciária</w:t>
      </w:r>
      <w:r>
        <w:rPr>
          <w:rFonts w:ascii="Verdana" w:hAnsi="Verdana" w:cs="Tahoma"/>
          <w:sz w:val="20"/>
          <w:szCs w:val="20"/>
        </w:rPr>
        <w:t>”</w:t>
      </w:r>
      <w:r>
        <w:rPr>
          <w:rFonts w:ascii="Verdana" w:eastAsia="Arial Unicode MS" w:hAnsi="Verdana" w:cs="Arial"/>
          <w:sz w:val="20"/>
          <w:szCs w:val="20"/>
        </w:rPr>
        <w:t>, e, em conjunto com o Contrato de Penhor de Ações e o Contrato de Penhor de Máquinas e Equipamentos, os “</w:t>
      </w:r>
      <w:r>
        <w:rPr>
          <w:rFonts w:ascii="Verdana" w:eastAsia="Arial Unicode MS" w:hAnsi="Verdana" w:cs="Arial"/>
          <w:sz w:val="20"/>
          <w:szCs w:val="20"/>
          <w:u w:val="single"/>
        </w:rPr>
        <w:t>Contratos de Garantia</w:t>
      </w:r>
      <w:r>
        <w:rPr>
          <w:rFonts w:ascii="Verdana" w:eastAsia="Arial Unicode MS" w:hAnsi="Verdana" w:cs="Arial"/>
          <w:sz w:val="20"/>
          <w:szCs w:val="20"/>
        </w:rPr>
        <w:t>”</w:t>
      </w:r>
      <w:r>
        <w:rPr>
          <w:rFonts w:ascii="Verdana" w:hAnsi="Verdana" w:cs="Tahoma"/>
          <w:sz w:val="20"/>
          <w:szCs w:val="20"/>
        </w:rPr>
        <w:t>): (</w:t>
      </w:r>
      <w:r>
        <w:rPr>
          <w:rFonts w:ascii="Verdana" w:eastAsia="Arial Unicode MS" w:hAnsi="Verdana" w:cs="Arial"/>
          <w:sz w:val="20"/>
          <w:szCs w:val="20"/>
        </w:rPr>
        <w:t>a) os direitos creditórios, provenientes dos</w:t>
      </w:r>
      <w:r>
        <w:rPr>
          <w:rFonts w:ascii="Verdana" w:hAnsi="Verdana" w:cs="Arial"/>
          <w:sz w:val="20"/>
          <w:szCs w:val="20"/>
        </w:rPr>
        <w:t xml:space="preserve"> Contratos de Compra e Venda de Energia celebrados entre as </w:t>
      </w:r>
      <w:r>
        <w:rPr>
          <w:rFonts w:ascii="Verdana" w:eastAsia="Arial Unicode MS" w:hAnsi="Verdana" w:cs="Arial"/>
          <w:sz w:val="20"/>
          <w:szCs w:val="20"/>
        </w:rPr>
        <w:t>SPEs e a Vale S.A. em 1º de setembro de 2016 (“</w:t>
      </w:r>
      <w:r>
        <w:rPr>
          <w:rFonts w:ascii="Verdana" w:eastAsia="Arial Unicode MS" w:hAnsi="Verdana" w:cs="Arial"/>
          <w:sz w:val="20"/>
          <w:szCs w:val="20"/>
          <w:u w:val="single"/>
        </w:rPr>
        <w:t>CCVEs</w:t>
      </w:r>
      <w:r>
        <w:rPr>
          <w:rFonts w:ascii="Verdana" w:eastAsia="Arial Unicode MS" w:hAnsi="Verdana" w:cs="Arial"/>
          <w:sz w:val="20"/>
          <w:szCs w:val="20"/>
        </w:rPr>
        <w:t>”); (b) os direitos creditórios, provenientes de quaisquer outros contratos de venda de energia que venham a ser celebrados pelas SPEs no Ambiente de Contratação Livre (“</w:t>
      </w:r>
      <w:r>
        <w:rPr>
          <w:rFonts w:ascii="Verdana" w:eastAsia="Arial Unicode MS" w:hAnsi="Verdana" w:cs="Arial"/>
          <w:sz w:val="20"/>
          <w:szCs w:val="20"/>
          <w:u w:val="single"/>
        </w:rPr>
        <w:t>ACL</w:t>
      </w:r>
      <w:r>
        <w:rPr>
          <w:rFonts w:ascii="Verdana" w:eastAsia="Arial Unicode MS" w:hAnsi="Verdana" w:cs="Arial"/>
          <w:sz w:val="20"/>
          <w:szCs w:val="20"/>
        </w:rPr>
        <w:t>”) ou no Ambiente de Contratação Regulado (“</w:t>
      </w:r>
      <w:r>
        <w:rPr>
          <w:rFonts w:ascii="Verdana" w:eastAsia="Arial Unicode MS" w:hAnsi="Verdana" w:cs="Arial"/>
          <w:sz w:val="20"/>
          <w:szCs w:val="20"/>
          <w:u w:val="single"/>
        </w:rPr>
        <w:t>ACR</w:t>
      </w:r>
      <w:r>
        <w:rPr>
          <w:rFonts w:ascii="Verdana" w:eastAsia="Arial Unicode MS" w:hAnsi="Verdana" w:cs="Arial"/>
          <w:sz w:val="20"/>
          <w:szCs w:val="20"/>
        </w:rPr>
        <w:t xml:space="preserve">”) decorrentes do Projeto; (c) quaisquer outros direitos e/ou receitas que sejam decorrentes do Projeto, inclusive aqueles relativos a operações no mercado de curto prazo e/ou de operação em teste; (d) os créditos que venham a ser depositados nas Contas Centralizadoras </w:t>
      </w:r>
      <w:r>
        <w:rPr>
          <w:rFonts w:ascii="Verdana" w:eastAsia="Arial Unicode MS" w:hAnsi="Verdana"/>
          <w:sz w:val="20"/>
          <w:szCs w:val="20"/>
        </w:rPr>
        <w:t>SPEs</w:t>
      </w:r>
      <w:r>
        <w:rPr>
          <w:rFonts w:ascii="Verdana" w:eastAsia="Arial Unicode MS" w:hAnsi="Verdana" w:cs="Arial"/>
          <w:sz w:val="20"/>
          <w:szCs w:val="20"/>
        </w:rPr>
        <w:t xml:space="preserve"> (</w:t>
      </w:r>
      <w:r>
        <w:rPr>
          <w:rFonts w:ascii="Verdana" w:eastAsia="Arial Unicode MS" w:hAnsi="Verdana"/>
          <w:sz w:val="20"/>
          <w:szCs w:val="20"/>
        </w:rPr>
        <w:t xml:space="preserve">conforme definição a ser prevista no </w:t>
      </w:r>
      <w:r>
        <w:rPr>
          <w:rFonts w:ascii="Verdana" w:eastAsia="Arial Unicode MS" w:hAnsi="Verdana" w:cs="Arial"/>
          <w:sz w:val="20"/>
          <w:szCs w:val="20"/>
        </w:rPr>
        <w:t xml:space="preserve">Aditamento e Consolidação ao Contrato de Cessão Fiduciária de Direitos Creditórios e Outras Avenças), e nas Contas Reserva de O&amp;M de titulatidade de cada SPE; (e) os direitos emergentes decorrentes das autorizações emitidas pela ANNEL listadas a seguir e/ou eventuais portarias e/ou despachos expedidas pela </w:t>
      </w:r>
      <w:r>
        <w:rPr>
          <w:rFonts w:ascii="Verdana" w:eastAsia="Arial Unicode MS" w:hAnsi="Verdana"/>
          <w:sz w:val="20"/>
          <w:szCs w:val="20"/>
        </w:rPr>
        <w:t>ANEEL</w:t>
      </w:r>
      <w:r>
        <w:rPr>
          <w:rFonts w:ascii="Verdana" w:eastAsia="Arial Unicode MS" w:hAnsi="Verdana" w:cs="Arial"/>
          <w:sz w:val="20"/>
          <w:szCs w:val="20"/>
        </w:rPr>
        <w:t xml:space="preserve"> e/ou MME que venham a ser emitidos, incluindo as suas subsequentes alterações, pelo prazo em que as mesmas estejam vigentes: Resoluções Autorizativas nº</w:t>
      </w:r>
      <w:r>
        <w:rPr>
          <w:rFonts w:ascii="Verdana" w:eastAsia="Arial Unicode MS" w:hAnsi="Verdana" w:cs="Arial"/>
          <w:sz w:val="20"/>
          <w:szCs w:val="20"/>
          <w:vertAlign w:val="superscript"/>
        </w:rPr>
        <w:t xml:space="preserve">s </w:t>
      </w:r>
      <w:r>
        <w:rPr>
          <w:rFonts w:ascii="Verdana" w:eastAsia="Arial Unicode MS" w:hAnsi="Verdana" w:cs="Arial"/>
          <w:sz w:val="20"/>
          <w:szCs w:val="20"/>
        </w:rPr>
        <w:t>5.873, 5.872, 5.871 e 5.874, expedidas em 07 de junho de 2016; (em conjunto, “</w:t>
      </w:r>
      <w:r>
        <w:rPr>
          <w:rFonts w:ascii="Verdana" w:eastAsia="Arial Unicode MS" w:hAnsi="Verdana" w:cs="Arial"/>
          <w:sz w:val="20"/>
          <w:szCs w:val="20"/>
          <w:u w:val="single"/>
        </w:rPr>
        <w:t>Autorizações</w:t>
      </w:r>
      <w:r>
        <w:rPr>
          <w:rFonts w:ascii="Verdana" w:eastAsia="Arial Unicode MS" w:hAnsi="Verdana" w:cs="Arial"/>
          <w:sz w:val="20"/>
          <w:szCs w:val="20"/>
        </w:rPr>
        <w:t xml:space="preserve">”); (f) </w:t>
      </w:r>
      <w:r>
        <w:rPr>
          <w:rFonts w:ascii="Verdana" w:hAnsi="Verdana" w:cs="Arial"/>
          <w:sz w:val="20"/>
          <w:szCs w:val="20"/>
        </w:rPr>
        <w:t>os direitos creditórios</w:t>
      </w:r>
      <w:r>
        <w:rPr>
          <w:rFonts w:ascii="Verdana" w:eastAsia="Arial Unicode MS" w:hAnsi="Verdana" w:cs="Arial"/>
          <w:sz w:val="20"/>
          <w:szCs w:val="20"/>
        </w:rPr>
        <w:t xml:space="preserve"> de titularidade de cada SPE provenientes dos contratos listados no </w:t>
      </w:r>
      <w:r>
        <w:rPr>
          <w:rFonts w:ascii="Verdana" w:hAnsi="Verdana"/>
          <w:sz w:val="20"/>
          <w:szCs w:val="20"/>
        </w:rPr>
        <w:t>Aditamento e Consolidação ao</w:t>
      </w:r>
      <w:r>
        <w:rPr>
          <w:rFonts w:ascii="Verdana" w:eastAsia="Arial Unicode MS" w:hAnsi="Verdana" w:cs="Arial"/>
          <w:sz w:val="20"/>
          <w:szCs w:val="20"/>
        </w:rPr>
        <w:t xml:space="preserve"> Contrato de Cessão Fiduciária. Em 31 de dezembro de 2018, os referidos direitos creditórios montaram a aproximadamente R$75.277.625,69 (setenta e cinco milhões, duzentos e setenta e sete mil, seiscentos e vinte e cinco reais e sessenta e nove centavos), conforme demonstrações financeiras das SPEs. As Partes reconhecem que os valores acima referidos: (i) refletem valores na data-base de 31 de dezembro de 2018; (ii) poderão sofrer variação ao término de cada exercício social sempre refletido nas demonstrações financeiras da Emissora; e (iii) não constituem parâmetro para cálculo de índice financeiro a ser observado e/ou mantido pela Emissora.;</w:t>
      </w:r>
      <w:r>
        <w:rPr>
          <w:rFonts w:ascii="Verdana" w:eastAsia="Arial Unicode MS" w:hAnsi="Verdana" w:cs="Arial"/>
          <w:sz w:val="20"/>
          <w:szCs w:val="20"/>
        </w:rPr>
        <w:br/>
      </w:r>
    </w:p>
    <w:p w:rsidR="003661C6" w:rsidRDefault="00E51063">
      <w:pPr>
        <w:numPr>
          <w:ilvl w:val="0"/>
          <w:numId w:val="16"/>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 Emissora,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direitos creditórios de determinadas contas bancárias de sua titularidade conforme descritas nos termos do </w:t>
      </w:r>
      <w:r>
        <w:rPr>
          <w:rFonts w:ascii="Verdana" w:hAnsi="Verdana"/>
          <w:sz w:val="20"/>
          <w:szCs w:val="20"/>
        </w:rPr>
        <w:t>Aditamento e Consolidação ao</w:t>
      </w:r>
      <w:r>
        <w:rPr>
          <w:rFonts w:ascii="Verdana" w:eastAsia="Arial Unicode MS" w:hAnsi="Verdana" w:cs="Arial"/>
          <w:sz w:val="20"/>
          <w:szCs w:val="20"/>
        </w:rPr>
        <w:t xml:space="preserve"> </w:t>
      </w:r>
      <w:r>
        <w:rPr>
          <w:rFonts w:ascii="Verdana" w:eastAsia="Arial Unicode MS" w:hAnsi="Verdana"/>
          <w:sz w:val="20"/>
        </w:rPr>
        <w:t>Contrato de Cessão Fiduciária</w:t>
      </w:r>
      <w:r>
        <w:rPr>
          <w:rFonts w:ascii="Verdana" w:eastAsia="Arial Unicode MS" w:hAnsi="Verdana" w:cs="Arial"/>
          <w:sz w:val="20"/>
          <w:szCs w:val="20"/>
        </w:rPr>
        <w:t xml:space="preserve">. </w:t>
      </w:r>
    </w:p>
    <w:p w:rsidR="003661C6" w:rsidRDefault="003661C6">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bookmarkStart w:id="268" w:name="_DV_M224"/>
      <w:bookmarkStart w:id="269" w:name="_DV_M225"/>
      <w:bookmarkStart w:id="270" w:name="_DV_M226"/>
      <w:bookmarkStart w:id="271" w:name="_DV_M227"/>
      <w:bookmarkStart w:id="272" w:name="_DV_M228"/>
      <w:bookmarkStart w:id="273" w:name="_DV_M229"/>
      <w:bookmarkEnd w:id="268"/>
      <w:bookmarkEnd w:id="269"/>
      <w:bookmarkEnd w:id="270"/>
      <w:bookmarkEnd w:id="271"/>
      <w:bookmarkEnd w:id="272"/>
      <w:bookmarkEnd w:id="273"/>
    </w:p>
    <w:p w:rsidR="003661C6" w:rsidRDefault="00E51063">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4.16.2. O Agente Fiduciário deverá verificar a regularidade da constituição das Garantias (conforme definido abaixo), incluindo os devidos registros e averbações </w:t>
      </w:r>
      <w:r>
        <w:rPr>
          <w:rFonts w:ascii="Verdana" w:hAnsi="Verdana" w:cs="Arial"/>
          <w:sz w:val="20"/>
          <w:szCs w:val="20"/>
        </w:rPr>
        <w:t xml:space="preserve">nos </w:t>
      </w:r>
      <w:r>
        <w:rPr>
          <w:rFonts w:ascii="Verdana" w:hAnsi="Verdana" w:cs="Arial"/>
          <w:sz w:val="20"/>
          <w:szCs w:val="20"/>
        </w:rPr>
        <w:lastRenderedPageBreak/>
        <w:t xml:space="preserve">competentes Cartórios de Registro de Títulos e Documentos ou de Registro de Imóveis, conforme aplicável, e nos </w:t>
      </w:r>
      <w:r>
        <w:rPr>
          <w:rFonts w:ascii="Verdana" w:eastAsia="Arial Unicode MS" w:hAnsi="Verdana" w:cs="Arial"/>
          <w:sz w:val="20"/>
          <w:szCs w:val="20"/>
        </w:rPr>
        <w:t>livros de registro de ações nominativas das SPEs ou</w:t>
      </w:r>
      <w:r>
        <w:rPr>
          <w:rFonts w:ascii="Verdana" w:hAnsi="Verdana" w:cs="Arial"/>
          <w:sz w:val="20"/>
          <w:szCs w:val="20"/>
        </w:rPr>
        <w:t xml:space="preserve"> nos livros e/ou sistemas da instituição financeira responsável pela prestação de serviços de escrituração das ações das SPEs ou no extrato da conta de depósito fornecido às respectivas acionistas,</w:t>
      </w:r>
      <w:r>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aplicável. </w:t>
      </w:r>
      <w:bookmarkStart w:id="274" w:name="_DV_M230"/>
      <w:bookmarkEnd w:id="274"/>
      <w:r>
        <w:rPr>
          <w:rFonts w:ascii="Verdana" w:eastAsia="Arial Unicode MS" w:hAnsi="Verdana" w:cs="Arial"/>
          <w:sz w:val="20"/>
          <w:szCs w:val="20"/>
        </w:rPr>
        <w:t xml:space="preserve">Para tanto, a Emissora </w:t>
      </w:r>
      <w:r>
        <w:rPr>
          <w:rFonts w:ascii="Verdana" w:hAnsi="Verdana" w:cs="Arial"/>
          <w:sz w:val="20"/>
          <w:szCs w:val="20"/>
        </w:rPr>
        <w:t xml:space="preserve">entregará ao Agente Fiduciário, nos termos da Cláusula 2.5 acima: (i) 1 (uma) via original dos Contratos de Garantia e desta Escritura de Emissão devidamente registrados; (ii) cópia autenticada integral (ii.a) dos </w:t>
      </w:r>
      <w:r>
        <w:rPr>
          <w:rFonts w:ascii="Verdana" w:eastAsia="Arial Unicode MS" w:hAnsi="Verdana" w:cs="Arial"/>
          <w:sz w:val="20"/>
          <w:szCs w:val="20"/>
        </w:rPr>
        <w:t>livros de registro de ações nominativas das SPEs ou (ii.b)</w:t>
      </w:r>
      <w:r>
        <w:rPr>
          <w:rFonts w:ascii="Verdana" w:hAnsi="Verdana" w:cs="Arial"/>
          <w:sz w:val="20"/>
          <w:szCs w:val="20"/>
        </w:rPr>
        <w:t xml:space="preserve"> caso as ações das SPEs venham a se tornar escriturais, dos livros e/ou sistemas da instituição financeira responsável pela prestação de serviços de escrituração das ações das SPEs ou do extrato da conta de depósito fornecido às respectivas acionistas, acompanhados de declaração da instituição financeira responsável pela prestação de serviços de escrituração das ações das SPEs; e (iii) a comprovação da ciência e/ou anuência, conforme aplicável, por parte dos devedores dos direitos cedidos fiduciariamente, conforme o caso</w:t>
      </w:r>
      <w:r>
        <w:rPr>
          <w:rFonts w:ascii="Verdana" w:eastAsia="Arial Unicode MS" w:hAnsi="Verdana" w:cs="Arial"/>
          <w:sz w:val="20"/>
          <w:szCs w:val="20"/>
        </w:rPr>
        <w:t>.</w:t>
      </w:r>
    </w:p>
    <w:p w:rsidR="003661C6" w:rsidRDefault="003661C6">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rsidR="003661C6" w:rsidRDefault="00E51063">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4.16.3. Fica, desde já, certo e ajustado que a inobservância dos prazos para execução de quaisquer Garantias Reais constituídas em favor dos Debenturistas não ensejará, sob hipótese nenhuma, perda de qualquer direito ou faculdade aqui prevista.</w:t>
      </w:r>
    </w:p>
    <w:p w:rsidR="003661C6" w:rsidRDefault="003661C6">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rsidR="003661C6" w:rsidRDefault="00E51063">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4.16.4. Observado o disposto no Contrato de Compartilhamento de Garantias (conforme definido na Cláusula 4.17 abaixo),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 </w:t>
      </w:r>
    </w:p>
    <w:p w:rsidR="003661C6" w:rsidRDefault="003661C6">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rsidR="003661C6" w:rsidRDefault="00E51063">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4.16.5. As Garantias Reais referidas acima serão outorgadas em caráter irrevogável e irretratável pela Emissora e pelas SPEs, vigendo até a integral liquidação ou extinção das Obrigações Garantidas, nos termos da presente Escritura de Emissão e demais instrumentos jurídicos competentes à formalização das Garantias Reais, a serem firmados entre a Emissora, as SPEs, o Agente Fiduciário, BNDES e demais partes de referidos instrumentos, conforme aplicável.</w:t>
      </w:r>
      <w:bookmarkStart w:id="275" w:name="_DV_M325"/>
      <w:bookmarkStart w:id="276" w:name="_DV_M326"/>
      <w:bookmarkStart w:id="277" w:name="_DV_M333"/>
      <w:bookmarkEnd w:id="275"/>
      <w:bookmarkEnd w:id="276"/>
      <w:bookmarkEnd w:id="277"/>
    </w:p>
    <w:p w:rsidR="003661C6" w:rsidRDefault="00E51063">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 </w:t>
      </w:r>
    </w:p>
    <w:p w:rsidR="003661C6" w:rsidRDefault="00E51063">
      <w:pPr>
        <w:numPr>
          <w:ilvl w:val="0"/>
          <w:numId w:val="15"/>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Compartilhamento das Garantias</w:t>
      </w:r>
    </w:p>
    <w:p w:rsidR="003661C6" w:rsidRDefault="003661C6">
      <w:pPr>
        <w:widowControl w:val="0"/>
        <w:spacing w:line="320" w:lineRule="exact"/>
        <w:contextualSpacing/>
        <w:jc w:val="both"/>
        <w:rPr>
          <w:rFonts w:ascii="Verdana" w:eastAsia="Arial Unicode MS" w:hAnsi="Verdana" w:cs="Arial"/>
          <w:sz w:val="20"/>
          <w:szCs w:val="20"/>
        </w:rPr>
      </w:pPr>
    </w:p>
    <w:p w:rsidR="003661C6" w:rsidRDefault="00E51063">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lastRenderedPageBreak/>
        <w:t>4.17.1. As Garantias Reais serão compartilhadas, sem ordem de preferência de recebimento no caso de excussão, na proporção do respectivo saldo devedor de cada credor,</w:t>
      </w:r>
      <w:r>
        <w:rPr>
          <w:rFonts w:ascii="Verdana" w:hAnsi="Verdana"/>
          <w:sz w:val="20"/>
          <w:szCs w:val="20"/>
        </w:rPr>
        <w:t xml:space="preserve"> </w:t>
      </w:r>
      <w:r>
        <w:rPr>
          <w:rFonts w:ascii="Verdana" w:eastAsia="Arial Unicode MS" w:hAnsi="Verdana" w:cs="Arial"/>
          <w:sz w:val="20"/>
          <w:szCs w:val="20"/>
        </w:rPr>
        <w:t xml:space="preserve">com a dívida decorrente do </w:t>
      </w:r>
      <w:r>
        <w:rPr>
          <w:rFonts w:ascii="Verdana" w:eastAsia="Arial Unicode MS" w:hAnsi="Verdana"/>
          <w:sz w:val="20"/>
        </w:rPr>
        <w:t>Contrato de Financiamento com o BNDES</w:t>
      </w:r>
      <w:r>
        <w:rPr>
          <w:rFonts w:ascii="Verdana" w:eastAsia="Arial Unicode MS" w:hAnsi="Verdana" w:cs="Arial"/>
          <w:sz w:val="20"/>
          <w:szCs w:val="20"/>
        </w:rPr>
        <w:t>, de acordo com o Contrato de Compartilhamento de Garantias e Outras Avenças a ser celebrado entre BNDES e o Agente Fiduciário (“</w:t>
      </w:r>
      <w:r>
        <w:rPr>
          <w:rFonts w:ascii="Verdana" w:eastAsia="Arial Unicode MS" w:hAnsi="Verdana" w:cs="Arial"/>
          <w:sz w:val="20"/>
          <w:szCs w:val="20"/>
          <w:u w:val="single"/>
        </w:rPr>
        <w:t>Contrato de Compartilhamento de Garantias</w:t>
      </w:r>
      <w:r>
        <w:rPr>
          <w:rFonts w:ascii="Verdana" w:eastAsia="Arial Unicode MS" w:hAnsi="Verdana" w:cs="Arial"/>
          <w:sz w:val="20"/>
          <w:szCs w:val="20"/>
        </w:rPr>
        <w:t>”).</w:t>
      </w:r>
    </w:p>
    <w:p w:rsidR="003661C6" w:rsidRDefault="00E51063">
      <w:pPr>
        <w:autoSpaceDE/>
        <w:autoSpaceDN/>
        <w:adjustRightInd/>
        <w:spacing w:after="160" w:line="259" w:lineRule="auto"/>
        <w:rPr>
          <w:rFonts w:ascii="Verdana" w:eastAsia="Arial Unicode MS" w:hAnsi="Verdana"/>
          <w:sz w:val="20"/>
          <w:szCs w:val="20"/>
        </w:rPr>
      </w:pPr>
      <w:bookmarkStart w:id="278" w:name="_DV_M232"/>
      <w:bookmarkStart w:id="279" w:name="_DV_M233"/>
      <w:bookmarkStart w:id="280" w:name="_DV_M234"/>
      <w:bookmarkStart w:id="281" w:name="_DV_M236"/>
      <w:bookmarkStart w:id="282" w:name="_DV_M237"/>
      <w:bookmarkStart w:id="283" w:name="_DV_M238"/>
      <w:bookmarkStart w:id="284" w:name="_DV_M239"/>
      <w:bookmarkStart w:id="285" w:name="_DV_M240"/>
      <w:bookmarkStart w:id="286" w:name="_DV_M241"/>
      <w:bookmarkStart w:id="287" w:name="_DV_M242"/>
      <w:bookmarkStart w:id="288" w:name="_DV_M243"/>
      <w:bookmarkStart w:id="289" w:name="_DV_M244"/>
      <w:bookmarkStart w:id="290" w:name="_Toc499990365"/>
      <w:bookmarkStart w:id="291" w:name="_Toc280370540"/>
      <w:bookmarkStart w:id="292" w:name="_Toc349040596"/>
      <w:bookmarkStart w:id="293" w:name="_Toc351469181"/>
      <w:bookmarkStart w:id="294" w:name="_Toc352767483"/>
      <w:bookmarkStart w:id="295" w:name="_Toc355626570"/>
      <w:bookmarkEnd w:id="260"/>
      <w:bookmarkEnd w:id="278"/>
      <w:bookmarkEnd w:id="279"/>
      <w:bookmarkEnd w:id="280"/>
      <w:bookmarkEnd w:id="281"/>
      <w:bookmarkEnd w:id="282"/>
      <w:bookmarkEnd w:id="283"/>
      <w:bookmarkEnd w:id="284"/>
      <w:bookmarkEnd w:id="285"/>
      <w:bookmarkEnd w:id="286"/>
      <w:bookmarkEnd w:id="287"/>
      <w:bookmarkEnd w:id="288"/>
      <w:bookmarkEnd w:id="289"/>
      <w:r>
        <w:rPr>
          <w:rFonts w:ascii="Verdana" w:eastAsia="Arial Unicode MS" w:hAnsi="Verdana"/>
          <w:sz w:val="20"/>
          <w:szCs w:val="20"/>
        </w:rPr>
        <w:br w:type="page"/>
      </w:r>
    </w:p>
    <w:p w:rsidR="003661C6" w:rsidRDefault="00E51063">
      <w:pPr>
        <w:pStyle w:val="Ttulo1"/>
        <w:jc w:val="center"/>
        <w:rPr>
          <w:rFonts w:ascii="Verdana" w:eastAsia="Arial Unicode MS" w:hAnsi="Verdana"/>
          <w:sz w:val="20"/>
          <w:szCs w:val="20"/>
        </w:rPr>
      </w:pPr>
      <w:r>
        <w:rPr>
          <w:rFonts w:ascii="Verdana" w:eastAsia="Arial Unicode MS" w:hAnsi="Verdana"/>
          <w:sz w:val="20"/>
          <w:szCs w:val="20"/>
        </w:rPr>
        <w:lastRenderedPageBreak/>
        <w:t>CLÁUSULA V</w:t>
      </w:r>
    </w:p>
    <w:p w:rsidR="003661C6" w:rsidRDefault="00E51063">
      <w:pPr>
        <w:pStyle w:val="Ttulo1"/>
        <w:jc w:val="center"/>
        <w:rPr>
          <w:rFonts w:ascii="Verdana" w:eastAsia="Arial Unicode MS" w:hAnsi="Verdana"/>
          <w:sz w:val="20"/>
          <w:szCs w:val="20"/>
        </w:rPr>
      </w:pPr>
      <w:r>
        <w:rPr>
          <w:rFonts w:ascii="Verdana" w:eastAsia="Arial Unicode MS" w:hAnsi="Verdana"/>
          <w:sz w:val="20"/>
          <w:szCs w:val="20"/>
        </w:rPr>
        <w:t>VENCIMENTO ANTECIPADO</w:t>
      </w:r>
      <w:bookmarkEnd w:id="290"/>
      <w:bookmarkEnd w:id="291"/>
      <w:bookmarkEnd w:id="292"/>
      <w:bookmarkEnd w:id="293"/>
      <w:bookmarkEnd w:id="294"/>
      <w:bookmarkEnd w:id="295"/>
    </w:p>
    <w:p w:rsidR="003661C6" w:rsidRDefault="003661C6">
      <w:pPr>
        <w:spacing w:line="320" w:lineRule="exact"/>
        <w:contextualSpacing/>
        <w:rPr>
          <w:rFonts w:ascii="Verdana" w:eastAsia="Arial Unicode MS" w:hAnsi="Verdana" w:cs="Arial"/>
          <w:sz w:val="20"/>
          <w:szCs w:val="20"/>
        </w:rPr>
      </w:pPr>
    </w:p>
    <w:p w:rsidR="003661C6" w:rsidRDefault="00E51063">
      <w:pPr>
        <w:pStyle w:val="CorpodetextobtBT"/>
        <w:spacing w:line="320" w:lineRule="exact"/>
        <w:ind w:left="705" w:hanging="705"/>
        <w:contextualSpacing/>
        <w:rPr>
          <w:rStyle w:val="DeltaViewInsertion"/>
          <w:rFonts w:ascii="Verdana" w:hAnsi="Verdana" w:cs="Arial"/>
          <w:color w:val="auto"/>
          <w:sz w:val="20"/>
          <w:u w:val="none"/>
        </w:rPr>
      </w:pPr>
      <w:bookmarkStart w:id="296" w:name="_DV_M245"/>
      <w:bookmarkEnd w:id="296"/>
      <w:r>
        <w:rPr>
          <w:rStyle w:val="DeltaViewInsertion"/>
          <w:rFonts w:ascii="Verdana" w:eastAsia="Arial Unicode MS" w:hAnsi="Verdana" w:cs="Arial"/>
          <w:color w:val="auto"/>
          <w:sz w:val="20"/>
          <w:u w:val="none"/>
        </w:rPr>
        <w:t>5.1.</w:t>
      </w:r>
      <w:r>
        <w:rPr>
          <w:rStyle w:val="DeltaViewInsertion"/>
          <w:rFonts w:ascii="Verdana" w:eastAsia="Arial Unicode MS" w:hAnsi="Verdana" w:cs="Arial"/>
          <w:color w:val="auto"/>
          <w:sz w:val="20"/>
          <w:u w:val="none"/>
        </w:rPr>
        <w:tab/>
        <w:t>Observado o disposto nas Cláusulas 5.2 a 5.9 abaixo, o Agente Fiduciário poderá considerar antecipadamente vencidas todas as obrigações decorrentes das Debêntures e exigir o imediato pagamento pela Emissora, do Valor Nominal Unitário Atualizado, acrescido dos Juros Remuneratórios</w:t>
      </w:r>
      <w:bookmarkStart w:id="297" w:name="_DV_C169"/>
      <w:r>
        <w:rPr>
          <w:rStyle w:val="DeltaViewDeletion"/>
          <w:rFonts w:ascii="Verdana" w:eastAsia="Arial Unicode MS" w:hAnsi="Verdana" w:cs="Arial"/>
          <w:strike w:val="0"/>
          <w:sz w:val="20"/>
        </w:rPr>
        <w:t>,</w:t>
      </w:r>
      <w:bookmarkStart w:id="298" w:name="_DV_M246"/>
      <w:bookmarkEnd w:id="297"/>
      <w:bookmarkEnd w:id="298"/>
      <w:r>
        <w:rPr>
          <w:rStyle w:val="DeltaViewInsertion"/>
          <w:rFonts w:ascii="Verdana" w:eastAsia="Arial Unicode MS" w:hAnsi="Verdana" w:cs="Arial"/>
          <w:color w:val="auto"/>
          <w:sz w:val="20"/>
          <w:u w:val="none"/>
        </w:rPr>
        <w:t xml:space="preserve"> </w:t>
      </w:r>
      <w:bookmarkStart w:id="299" w:name="_DV_M247"/>
      <w:bookmarkEnd w:id="299"/>
      <w:r>
        <w:rPr>
          <w:rStyle w:val="DeltaViewInsertion"/>
          <w:rFonts w:ascii="Verdana" w:eastAsia="Arial Unicode MS" w:hAnsi="Verdana" w:cs="Arial"/>
          <w:color w:val="auto"/>
          <w:sz w:val="20"/>
          <w:u w:val="none"/>
        </w:rPr>
        <w:t xml:space="preserve">calculados </w:t>
      </w:r>
      <w:r>
        <w:rPr>
          <w:rStyle w:val="DeltaViewInsertion"/>
          <w:rFonts w:ascii="Verdana" w:eastAsia="Arial Unicode MS" w:hAnsi="Verdana" w:cs="Arial"/>
          <w:i/>
          <w:color w:val="auto"/>
          <w:sz w:val="20"/>
          <w:u w:val="none"/>
        </w:rPr>
        <w:t xml:space="preserve">pro rata temporis, </w:t>
      </w:r>
      <w:r>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300" w:name="_DV_C170"/>
      <w:r>
        <w:rPr>
          <w:rStyle w:val="DeltaViewInsertion"/>
          <w:rFonts w:ascii="Verdana" w:eastAsia="Arial Unicode MS" w:hAnsi="Verdana" w:cs="Arial"/>
          <w:color w:val="auto"/>
          <w:sz w:val="20"/>
          <w:u w:val="none"/>
        </w:rPr>
        <w:t>e dos Encargos Moratórios e multas, se houver,</w:t>
      </w:r>
      <w:bookmarkStart w:id="301" w:name="_DV_M248"/>
      <w:bookmarkEnd w:id="300"/>
      <w:bookmarkEnd w:id="301"/>
      <w:r>
        <w:rPr>
          <w:rStyle w:val="DeltaViewInsertion"/>
          <w:rFonts w:ascii="Verdana" w:eastAsia="Arial Unicode MS" w:hAnsi="Verdana" w:cs="Arial"/>
          <w:color w:val="auto"/>
          <w:sz w:val="20"/>
          <w:u w:val="none"/>
        </w:rPr>
        <w:t xml:space="preserve"> </w:t>
      </w:r>
      <w:r>
        <w:rPr>
          <w:rFonts w:ascii="Verdana" w:hAnsi="Verdana" w:cs="Arial"/>
          <w:sz w:val="20"/>
        </w:rPr>
        <w:t>n</w:t>
      </w:r>
      <w:r>
        <w:rPr>
          <w:rFonts w:ascii="Verdana" w:eastAsia="Arial Unicode MS" w:hAnsi="Verdana" w:cs="Arial"/>
          <w:sz w:val="20"/>
        </w:rPr>
        <w:t>a ocorrência de quaisquer das situações previstas nesta Cláusula, respeitados os respectivos prazos de cura</w:t>
      </w:r>
      <w:r>
        <w:rPr>
          <w:rStyle w:val="DeltaViewInsertion"/>
          <w:rFonts w:ascii="Verdana" w:eastAsia="Arial Unicode MS" w:hAnsi="Verdana" w:cs="Arial"/>
          <w:color w:val="auto"/>
          <w:sz w:val="20"/>
          <w:u w:val="none"/>
        </w:rPr>
        <w:t xml:space="preserve"> (cada um desses eventos, um “</w:t>
      </w:r>
      <w:r>
        <w:rPr>
          <w:rStyle w:val="DeltaViewInsertion"/>
          <w:rFonts w:ascii="Verdana" w:eastAsia="Arial Unicode MS" w:hAnsi="Verdana" w:cs="Arial"/>
          <w:color w:val="auto"/>
          <w:sz w:val="20"/>
        </w:rPr>
        <w:t>Evento de Inadimplemento</w:t>
      </w:r>
      <w:r>
        <w:rPr>
          <w:rStyle w:val="DeltaViewInsertion"/>
          <w:rFonts w:ascii="Verdana" w:eastAsia="Arial Unicode MS" w:hAnsi="Verdana" w:cs="Arial"/>
          <w:color w:val="auto"/>
          <w:sz w:val="20"/>
          <w:u w:val="none"/>
        </w:rPr>
        <w:t>”):</w:t>
      </w:r>
    </w:p>
    <w:p w:rsidR="003661C6" w:rsidRDefault="003661C6">
      <w:pPr>
        <w:tabs>
          <w:tab w:val="left" w:pos="4962"/>
        </w:tabs>
        <w:spacing w:line="320" w:lineRule="exact"/>
        <w:contextualSpacing/>
        <w:jc w:val="both"/>
        <w:rPr>
          <w:rFonts w:ascii="Verdana" w:eastAsia="Arial Unicode MS" w:hAnsi="Verdana" w:cs="Arial"/>
          <w:sz w:val="20"/>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Style w:val="DeltaViewInsertion"/>
          <w:rFonts w:ascii="Verdana" w:hAnsi="Verdana"/>
          <w:color w:val="auto"/>
          <w:u w:val="none"/>
        </w:rPr>
      </w:pPr>
      <w:bookmarkStart w:id="302" w:name="_Ref374561026"/>
      <w:bookmarkStart w:id="303" w:name="_Hlk7366864"/>
      <w:r>
        <w:rPr>
          <w:rFonts w:ascii="Verdana" w:eastAsia="Arial Unicode MS" w:hAnsi="Verdana" w:cs="Arial"/>
          <w:szCs w:val="20"/>
        </w:rPr>
        <w:t>inadimplemento, pela Emissora, de qualquer obrigação não pecuniária prevista na Escritura de Emissão, não sanada no prazo de 20 (vinte) dias contados da data de comunicação para a Emissora do referido descumprimento, sendo que o prazo previsto neste inciso não se aplica às obrigações para as quais tenha sido estipulado prazo de cura específico;</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inadimplemento, pela Emissora, de qualquer obrigação pecuniária relativa às Debêntures na respectiva data de pagamento prevista na Escritura de Emissão, não sanado no prazo de até 5 (cinco) Dias Úteis, contados da data de vencimento da obrigação em questão;</w:t>
      </w:r>
    </w:p>
    <w:p w:rsidR="003661C6" w:rsidRDefault="00E51063">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rPr>
      </w:pPr>
      <w:r>
        <w:rPr>
          <w:rFonts w:ascii="Verdana" w:eastAsia="Arial Unicode MS" w:hAnsi="Verdana"/>
        </w:rPr>
        <w:t xml:space="preserve">efetiva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protesto de títulos contra a Emissora e/ou as Garantidoras,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cisão, fusão, incorporação (somente quando a Emissora for incorporada), inclusive incorporação de ações (somente quando as ações de emissão da Emissora forem </w:t>
      </w:r>
      <w:r>
        <w:rPr>
          <w:rFonts w:ascii="Verdana" w:eastAsia="Arial Unicode MS" w:hAnsi="Verdana" w:cs="Arial"/>
          <w:szCs w:val="20"/>
        </w:rPr>
        <w:lastRenderedPageBreak/>
        <w:t>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Pr>
          <w:rFonts w:ascii="Verdana" w:eastAsia="Arial Unicode MS" w:hAnsi="Verdana"/>
          <w:u w:val="single"/>
        </w:rPr>
        <w:t>UHE Risoleta Neves</w:t>
      </w:r>
      <w:r>
        <w:rPr>
          <w:rFonts w:ascii="Verdana" w:eastAsia="Arial Unicode MS" w:hAnsi="Verdana" w:cs="Arial"/>
          <w:szCs w:val="20"/>
        </w:rPr>
        <w:t xml:space="preserve">”), que fica desde já aprovada pelos Debenturistas independente de nova manifestação, observada em qualquer dos casos a necessidade de obtenção de todas as aprovações regulatórias aplicáveis; </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 decretação de falência da Emissora e/ou das Garantidoras; (ii) pedido de autofalência formulado pela Emissora; (iii) pedido de falência da Emissora e/ou das Garantidoras, formulado por terceiros e não elidido no prazo legal; (iv) pedido de recuperação judicial ou de recuperação extrajudicial da Emissora e/ou das Garantidoras, independentemente do deferimento do respectivo pedido; (v) pedido de autofalência pela Emissora e/ou pelas Garantidoras, independente do deferimento do respectivo pedido; ou (vi) liquidação, dissolução ou extinção da Emissora e/ou das Garantidoras;</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transformação da forma societária da Emissora, nos termos dos artigos 220 a 222 da Lei das Sociedades Anônimas;</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do objeto social da Emissora e/ou das Garantidoras,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renovação, cancelamento, revogação, suspensão, intervenção ou extinção,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excluída a não renovação, o cancelamento, a revogação, a suspensão, a intervenção </w:t>
      </w:r>
      <w:r>
        <w:rPr>
          <w:rFonts w:ascii="Verdana" w:eastAsia="Arial Unicode MS" w:hAnsi="Verdana" w:cs="Arial"/>
          <w:szCs w:val="20"/>
        </w:rPr>
        <w:lastRenderedPageBreak/>
        <w:t>ou o término antecipado do contrato de concessão relacionado à UHE Risoleta Neves, que não configurará em nenhuma hipótese um Evento de Inadimplemento;</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comprovação de que qualquer das declarações e informações prestadas pela Emissora e/ou pelas Garantidoras é materialmente falsa ou incorreta, insuficiente, incompleta, inconsistente ou enganosa;</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resgate ou amortização de ações, distribuição de dividendos, pagamento de juros sobre o capital próprio ou realização de quaisquer outros pagamentos pela Emissora a seus acionistas, caso a Emissora ou as Garantidoras estejam efetivamente em mora com qualquer de suas obrigações pecuniárias estabelecidas na Escritura de Emissão, ressalvado, entretanto, o pagamento do dividendo mínimo obrigatório previsto no artigo 202 da Lei das Sociedades Anônimas;</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utilização, pela Emissora, dos recursos líquidos obtidos com a Emissão em desacordo com os termos da Destinação dos Recursos descrita na Escritura de Emissão;</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pela Emissora e/ou pelas Garantidoras e seus diretores, e membros de conselho de administração, se existentes, no exercício de suas respectivas funções na Emissora e/ou Garatidoras,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Foreing Corrupt Practices Act (“</w:t>
      </w:r>
      <w:r>
        <w:rPr>
          <w:rFonts w:ascii="Verdana" w:eastAsia="Arial Unicode MS" w:hAnsi="Verdana"/>
          <w:u w:val="single"/>
        </w:rPr>
        <w:t>FCPA</w:t>
      </w:r>
      <w:r>
        <w:rPr>
          <w:rFonts w:ascii="Verdana" w:eastAsia="Arial Unicode MS" w:hAnsi="Verdana" w:cs="Arial"/>
          <w:szCs w:val="20"/>
        </w:rPr>
        <w:t>”); o OECD Convention on Combating Bribery of Foreign Public Officials in International Business Transactions; e o UK Bribery Act, conforme aplicáveis à Emissora e/ou suas controladas (“</w:t>
      </w:r>
      <w:r>
        <w:rPr>
          <w:rFonts w:ascii="Verdana" w:eastAsia="Arial Unicode MS" w:hAnsi="Verdana"/>
          <w:u w:val="single"/>
        </w:rPr>
        <w:t>Leis Anticorrupção</w:t>
      </w:r>
      <w:r>
        <w:rPr>
          <w:rFonts w:ascii="Verdana" w:eastAsia="Arial Unicode MS" w:hAnsi="Verdana" w:cs="Arial"/>
          <w:szCs w:val="20"/>
        </w:rPr>
        <w:t>”);</w:t>
      </w:r>
    </w:p>
    <w:p w:rsidR="003661C6" w:rsidRDefault="00E51063">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transferência ou qualquer forma de cessão ou promessa de cessão a terceiros, pela Emissora e/ou pelas Garantidoras, das obrigações assumidas na Escritura de Emissão, sem prévia autorização dos Debenturistas que representem 2/3 (dois terços) das Debêntures em circulação;</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Style w:val="DeltaViewInsertion"/>
          <w:rFonts w:ascii="Verdana" w:eastAsia="Arial Unicode MS" w:hAnsi="Verdana"/>
          <w:color w:val="auto"/>
          <w:u w:val="none"/>
        </w:rPr>
      </w:pPr>
      <w:r>
        <w:rPr>
          <w:rFonts w:ascii="Verdana" w:eastAsia="Arial Unicode MS" w:hAnsi="Verdana" w:cs="Arial"/>
          <w:szCs w:val="20"/>
        </w:rPr>
        <w:t xml:space="preserve">descumprimento material, pela Emissora e/ou Garantidoras, da Legislação Socioambiental (conforme abaixo definido), não sanado no prazo de 20 (vinte) dias contados da data de comunicação para a Emissora do referido descumprimento, salvo nos casos em que (i) de boa fé estejam discutindo a sua aplicabilidade; e/ou </w:t>
      </w:r>
      <w:r>
        <w:rPr>
          <w:rFonts w:ascii="Verdana" w:eastAsia="Arial Unicode MS" w:hAnsi="Verdana" w:cs="Arial"/>
          <w:szCs w:val="20"/>
        </w:rPr>
        <w:lastRenderedPageBreak/>
        <w:t>(ii) tenham adotado medidas e ações reparatórias destinadas a corrigir eventuais danos ao meio ambiente decorrentes das atividades descritas em seu objeto social;</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de decisão arbitral definitiva ou decisão judicial não sujeita a recursos com efeito suspensivo, contra a Emissora e/ou contra as Garantidoras, cujo valor individual ou agregado da condenação ou da pena por descumprimento seja igual ou superior a R$100.000.000,00 (cem milhões de reais), ou o equivalente em outras moedas;</w:t>
      </w:r>
    </w:p>
    <w:p w:rsidR="003661C6" w:rsidRDefault="00E51063">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na hipótese de a Emissora e/ou as Garantidoras praticarem qualquer ato visando a questionar, anular, revisar, cancelar ou repudiar, por meio judicial ou extrajudicial, a Escritura de Emissão, os Contratos de Garantia ou qualquer documento relativo à Emissão, assim como a qualquer de suas respectivas cláusulas;</w:t>
      </w:r>
    </w:p>
    <w:p w:rsidR="003661C6" w:rsidRDefault="00E51063">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observância, pela Emissora, do seguinte índice financeiro (o "</w:t>
      </w:r>
      <w:r>
        <w:rPr>
          <w:rFonts w:ascii="Verdana" w:eastAsia="Arial Unicode MS" w:hAnsi="Verdana"/>
          <w:u w:val="single"/>
        </w:rPr>
        <w:t>Índice Financeiro</w:t>
      </w:r>
      <w:r>
        <w:rPr>
          <w:rFonts w:ascii="Verdana" w:eastAsia="Arial Unicode MS" w:hAnsi="Verdana" w:cs="Arial"/>
          <w:szCs w:val="20"/>
        </w:rPr>
        <w:t xml:space="preserve">"), a ser apurado anualmente pela Emissora no prazo de até 95 (noventa e cinco) dias após o encerramento do exercício anual, e verificado pelo Agente Fiduciário no prazo de até 10 (dez) dias após o envio da referida apuração pela Emissora, tendo por base as Demonstrações Financeiras Consolidadas da Emissora: o índice obtido da divisão da Dívida Liquida pelo EBITDA não deverá ser maior ou igual a 3,5 (três inteiros e cinco décimos), sendo a primeira apuração relativa ao período encerrado em 31 de dezembro de 2019. Para fins deste item, deverão ser consideradas as seguintes definições: </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w:t>
      </w:r>
      <w:r>
        <w:rPr>
          <w:rFonts w:ascii="Verdana" w:eastAsia="Arial Unicode MS" w:hAnsi="Verdana" w:cs="Arial"/>
          <w:szCs w:val="20"/>
        </w:rPr>
        <w:tab/>
      </w:r>
      <w:r>
        <w:rPr>
          <w:rFonts w:ascii="Verdana" w:eastAsia="Arial Unicode MS" w:hAnsi="Verdana" w:cs="Arial"/>
          <w:i/>
          <w:szCs w:val="20"/>
          <w:u w:val="single"/>
        </w:rPr>
        <w:t>Dívida Líquida</w:t>
      </w:r>
      <w:r>
        <w:rPr>
          <w:rFonts w:ascii="Verdana" w:eastAsia="Arial Unicode MS" w:hAnsi="Verdana" w:cs="Arial"/>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lastRenderedPageBreak/>
        <w:t>(ii)</w:t>
      </w:r>
      <w:r>
        <w:rPr>
          <w:rFonts w:ascii="Verdana" w:eastAsia="Arial Unicode MS" w:hAnsi="Verdana" w:cs="Arial"/>
          <w:szCs w:val="20"/>
        </w:rPr>
        <w:tab/>
      </w:r>
      <w:r>
        <w:rPr>
          <w:rFonts w:ascii="Verdana" w:eastAsia="Arial Unicode MS" w:hAnsi="Verdana" w:cs="Arial"/>
          <w:i/>
          <w:szCs w:val="20"/>
          <w:u w:val="single"/>
        </w:rPr>
        <w:t>EBITDA</w:t>
      </w:r>
      <w:r>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declaração judicial de invalidade, ineficácia, nulidade ou inexequibilidade total ou parcial da Escritura de Emissão e dos Contratos de Garantia, bem como de seus aditamentos e/ou de quaisquer de suas disposições;</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(Usina de Candonga) ou os ativos a ela relacionados, que fica desde já aprovada pelos Debenturistas independente de nova manifestação;</w:t>
      </w:r>
      <w:r>
        <w:t xml:space="preserve"> </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desapropriação, confisco que resulte na efetiva perda, pela Emissora e/ou das Garantidoras,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ou transferência de controle acionário (conforme definição de controle prevista no artigo 116 da Lei das Sociedades por Ações) direto da Emissora e/ou das Garantidoras, exceto se, em qualquer dos casos: (a) a transferência se der na participação acionária de qualquer acionista para uma de suas controladoras, controladas, coligadas e/ou sociedades sob controle comum; (b) a Vale S/A e/ou a Companhia Energética de Minas Gerais – CEMIG não deixem de direta ou indiretamente fazer parte do bloco de controle da Emissora; ou (c) a Vale S/A ou a Companhia Energética de Minas Gerais – CEMIG não deixem de, em conjunto ou </w:t>
      </w:r>
      <w:r>
        <w:rPr>
          <w:rFonts w:ascii="Verdana" w:eastAsia="Arial Unicode MS" w:hAnsi="Verdana" w:cs="Arial"/>
          <w:szCs w:val="20"/>
        </w:rPr>
        <w:lastRenderedPageBreak/>
        <w:t xml:space="preserve">separadamente, direta ou indiretamente ter participação majoritária no bloco de controle da Emissora; sem prévia autorização dos Debenturistas que representem 2/3 (dois terços) das Debêntures em Circulação; </w:t>
      </w:r>
    </w:p>
    <w:p w:rsidR="003661C6" w:rsidRDefault="00E51063">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caso a Emissora e/ou as Garantidoras não realizem o reforço da Garantia nos prazos previstos no respectivo Contrato de Garantia;</w:t>
      </w:r>
      <w:r>
        <w:t xml:space="preserve"> </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Risoleta Neves, que, neste caso, não configurará em nenhuma hipótese um Evento de Inadimplemento; (ii) de boa fé a Emissora e/ou Garantidoras estejam discutindo a sua aplicabilidade; e/ou (iii) tenham adotado medidas e ações reparatórias destinadas a corrigir eventuais danos decorrentes de tal descumprimento; </w:t>
      </w:r>
    </w:p>
    <w:p w:rsidR="003661C6" w:rsidRDefault="00E51063">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mora ou inadimplemento de qualquer obrigação pecuniária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 </w:t>
      </w: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o descumprimento de qualquer obrigação financeira da Emissora e/ou das Garantidoras assumida perante o BNDES ou suas subsidiárias, que não seja comprovadamente regularizado no prazo de 30 (trinta) dias, a contar do vencimento da respectiva obrigação; e</w:t>
      </w:r>
    </w:p>
    <w:p w:rsidR="003661C6" w:rsidRDefault="003661C6">
      <w:pPr>
        <w:pStyle w:val="PargrafodaLista"/>
        <w:rPr>
          <w:rFonts w:ascii="Verdana" w:eastAsia="Arial Unicode MS" w:hAnsi="Verdana" w:cs="Arial"/>
          <w:szCs w:val="20"/>
        </w:rPr>
      </w:pPr>
    </w:p>
    <w:p w:rsidR="003661C6" w:rsidRDefault="00E51063">
      <w:pPr>
        <w:pStyle w:val="STDTextoDois-Quatro"/>
        <w:numPr>
          <w:ilvl w:val="0"/>
          <w:numId w:val="12"/>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 declaração de vencimento antecipado de qualquer financiamento contratado pela Emissora e/ou pelas Garantidoras ou suas respectivas subsidiárias com o BNDES, fundado em inadimplemento financeiro.</w:t>
      </w:r>
    </w:p>
    <w:p w:rsidR="003661C6" w:rsidRDefault="003661C6">
      <w:pPr>
        <w:spacing w:line="320" w:lineRule="exact"/>
        <w:ind w:left="709"/>
        <w:contextualSpacing/>
        <w:jc w:val="both"/>
        <w:rPr>
          <w:rFonts w:ascii="Verdana" w:eastAsia="Arial Unicode MS" w:hAnsi="Verdana" w:cs="Tahoma"/>
          <w:sz w:val="20"/>
          <w:szCs w:val="20"/>
        </w:rPr>
      </w:pPr>
      <w:bookmarkStart w:id="304" w:name="_DV_M1483"/>
      <w:bookmarkStart w:id="305" w:name="_DV_M1484"/>
      <w:bookmarkEnd w:id="302"/>
      <w:bookmarkEnd w:id="304"/>
      <w:bookmarkEnd w:id="305"/>
    </w:p>
    <w:p w:rsidR="003661C6" w:rsidRDefault="00E51063">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306" w:name="_Ref367360072"/>
      <w:bookmarkStart w:id="307" w:name="_Toc367387635"/>
      <w:r>
        <w:rPr>
          <w:rStyle w:val="DeltaViewInsertion"/>
          <w:rFonts w:ascii="Verdana" w:eastAsia="Arial Unicode MS" w:hAnsi="Verdana" w:cs="Arial"/>
          <w:color w:val="auto"/>
          <w:sz w:val="20"/>
          <w:u w:val="none"/>
        </w:rPr>
        <w:t>5.2.</w:t>
      </w:r>
      <w:r>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Pr>
          <w:rFonts w:ascii="Verdana" w:eastAsia="Arial Unicode MS" w:hAnsi="Verdana" w:cs="Arial"/>
          <w:sz w:val="20"/>
        </w:rPr>
        <w:t xml:space="preserve"> e/ou por quaisquer das SPEs nos termos desta Escritura de Emissão e/ou dos respectivos Contratos de Garantia</w:t>
      </w:r>
      <w:r>
        <w:rPr>
          <w:rStyle w:val="DeltaViewInsertion"/>
          <w:rFonts w:ascii="Verdana" w:eastAsia="Arial Unicode MS" w:hAnsi="Verdana" w:cs="Arial"/>
          <w:color w:val="auto"/>
          <w:sz w:val="20"/>
          <w:u w:val="none"/>
        </w:rPr>
        <w:t>, em até 5 (cinco)</w:t>
      </w:r>
      <w:r>
        <w:rPr>
          <w:rFonts w:ascii="Verdana" w:hAnsi="Verdana" w:cs="Arial"/>
          <w:b/>
          <w:sz w:val="20"/>
        </w:rPr>
        <w:t xml:space="preserve"> </w:t>
      </w:r>
      <w:r>
        <w:rPr>
          <w:rStyle w:val="DeltaViewInsertion"/>
          <w:rFonts w:ascii="Verdana" w:eastAsia="Arial Unicode MS" w:hAnsi="Verdana" w:cs="Arial"/>
          <w:color w:val="auto"/>
          <w:sz w:val="20"/>
          <w:u w:val="none"/>
        </w:rPr>
        <w:t xml:space="preserve">Dias Úteis da sua ocorrência. O descumprimento deste dever pela Emissora </w:t>
      </w:r>
      <w:r>
        <w:rPr>
          <w:rFonts w:ascii="Verdana" w:eastAsia="Arial Unicode MS" w:hAnsi="Verdana" w:cs="Arial"/>
          <w:sz w:val="20"/>
        </w:rPr>
        <w:t xml:space="preserve">e/ou por quaisquer das SPEs </w:t>
      </w:r>
      <w:r>
        <w:rPr>
          <w:rStyle w:val="DeltaViewInsertion"/>
          <w:rFonts w:ascii="Verdana" w:eastAsia="Arial Unicode MS" w:hAnsi="Verdana" w:cs="Arial"/>
          <w:color w:val="auto"/>
          <w:sz w:val="20"/>
          <w:u w:val="none"/>
        </w:rPr>
        <w:t xml:space="preserve">não impedirá o Agente Fiduciário e/ou os Debenturistas de, a seu critério, exercer seus poderes, faculdades e pretensões previstos nesta Escritura de Emissão e nos demais documentos da Emissão, </w:t>
      </w:r>
      <w:r>
        <w:rPr>
          <w:rStyle w:val="DeltaViewInsertion"/>
          <w:rFonts w:ascii="Verdana" w:eastAsia="Arial Unicode MS" w:hAnsi="Verdana" w:cs="Arial"/>
          <w:color w:val="auto"/>
          <w:sz w:val="20"/>
          <w:u w:val="none"/>
        </w:rPr>
        <w:lastRenderedPageBreak/>
        <w:t>inclusive o de convocar a Assembleia Geral de Debenturistas prevista na Cláusula 5.3 abaixo.</w:t>
      </w:r>
      <w:bookmarkEnd w:id="306"/>
      <w:bookmarkEnd w:id="307"/>
      <w:r>
        <w:rPr>
          <w:rStyle w:val="DeltaViewInsertion"/>
          <w:rFonts w:ascii="Verdana" w:eastAsia="Arial Unicode MS" w:hAnsi="Verdana" w:cs="Arial"/>
          <w:color w:val="auto"/>
          <w:sz w:val="20"/>
          <w:u w:val="none"/>
        </w:rPr>
        <w:t xml:space="preserve"> </w:t>
      </w:r>
    </w:p>
    <w:bookmarkEnd w:id="303"/>
    <w:p w:rsidR="003661C6" w:rsidRDefault="003661C6">
      <w:pPr>
        <w:pStyle w:val="CorpodetextobtBT"/>
        <w:spacing w:line="320" w:lineRule="exact"/>
        <w:ind w:left="705" w:hanging="705"/>
        <w:contextualSpacing/>
        <w:rPr>
          <w:rStyle w:val="DeltaViewInsertion"/>
          <w:rFonts w:ascii="Verdana" w:eastAsia="Arial Unicode MS" w:hAnsi="Verdana" w:cs="Arial"/>
          <w:color w:val="auto"/>
          <w:sz w:val="20"/>
          <w:u w:val="none"/>
        </w:rPr>
      </w:pPr>
    </w:p>
    <w:p w:rsidR="003661C6" w:rsidRDefault="00E51063">
      <w:pPr>
        <w:pStyle w:val="CorpodetextobtBT"/>
        <w:spacing w:line="320" w:lineRule="exact"/>
        <w:ind w:left="705" w:hanging="705"/>
        <w:contextualSpacing/>
        <w:rPr>
          <w:rStyle w:val="DeltaViewInsertion"/>
          <w:rFonts w:ascii="Verdana" w:eastAsia="Arial Unicode MS" w:hAnsi="Verdana"/>
          <w:color w:val="auto"/>
          <w:sz w:val="20"/>
          <w:u w:val="none"/>
        </w:rPr>
      </w:pPr>
      <w:r>
        <w:rPr>
          <w:rStyle w:val="DeltaViewInsertion"/>
          <w:rFonts w:ascii="Verdana" w:eastAsia="Arial Unicode MS" w:hAnsi="Verdana" w:cs="Arial"/>
          <w:color w:val="auto"/>
          <w:sz w:val="20"/>
          <w:u w:val="none"/>
        </w:rPr>
        <w:t>5.3.</w:t>
      </w:r>
      <w:r>
        <w:rPr>
          <w:rStyle w:val="DeltaViewInsertion"/>
          <w:rFonts w:ascii="Verdana" w:eastAsia="Arial Unicode MS" w:hAnsi="Verdana" w:cs="Arial"/>
          <w:color w:val="auto"/>
          <w:sz w:val="20"/>
          <w:u w:val="none"/>
        </w:rPr>
        <w:tab/>
        <w:t>Na ocorrência de quaisquer dos demais Eventos de Inadimplemento</w:t>
      </w:r>
      <w:r>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Pr>
          <w:rStyle w:val="DeltaViewInsertion"/>
          <w:rFonts w:ascii="Verdana" w:eastAsia="Arial Unicode MS" w:hAnsi="Verdana" w:cs="Arial"/>
          <w:color w:val="auto"/>
          <w:sz w:val="20"/>
          <w:u w:val="none"/>
        </w:rPr>
        <w:t>para deliberar sobre a eventual declaração do vencimento antecipado das obrigações decorrentes das Debêntures</w:t>
      </w:r>
      <w:r>
        <w:rPr>
          <w:rStyle w:val="DeltaViewInsertion"/>
          <w:rFonts w:ascii="Verdana" w:eastAsia="Arial Unicode MS" w:hAnsi="Verdana"/>
          <w:color w:val="auto"/>
          <w:sz w:val="20"/>
          <w:u w:val="none"/>
        </w:rPr>
        <w:t xml:space="preserve">. </w:t>
      </w:r>
    </w:p>
    <w:p w:rsidR="003661C6" w:rsidRDefault="003661C6">
      <w:pPr>
        <w:pStyle w:val="CorpodetextobtBT"/>
        <w:spacing w:line="320" w:lineRule="exact"/>
        <w:ind w:left="705" w:hanging="705"/>
        <w:contextualSpacing/>
        <w:rPr>
          <w:rStyle w:val="DeltaViewInsertion"/>
          <w:rFonts w:ascii="Verdana" w:eastAsia="Arial Unicode MS" w:hAnsi="Verdana"/>
          <w:color w:val="auto"/>
          <w:sz w:val="20"/>
          <w:u w:val="none"/>
        </w:rPr>
      </w:pPr>
    </w:p>
    <w:p w:rsidR="003661C6" w:rsidRDefault="00E51063">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308" w:name="_Ref367286552"/>
      <w:bookmarkStart w:id="309" w:name="_Toc367387639"/>
      <w:r>
        <w:rPr>
          <w:rStyle w:val="DeltaViewInsertion"/>
          <w:rFonts w:ascii="Verdana" w:eastAsia="Arial Unicode MS" w:hAnsi="Verdana" w:cs="Arial"/>
          <w:color w:val="auto"/>
          <w:sz w:val="20"/>
          <w:u w:val="none"/>
        </w:rPr>
        <w:t>5.4.</w:t>
      </w:r>
      <w:r>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w:t>
      </w:r>
      <w:r>
        <w:rPr>
          <w:rFonts w:ascii="Verdana" w:hAnsi="Verdana"/>
          <w:sz w:val="20"/>
        </w:rPr>
        <w:t>decorrentes das Debêntures</w:t>
      </w:r>
      <w:bookmarkEnd w:id="308"/>
      <w:bookmarkEnd w:id="309"/>
      <w:r>
        <w:rPr>
          <w:rStyle w:val="DeltaViewInsertion"/>
          <w:rFonts w:ascii="Verdana" w:eastAsia="Arial Unicode MS" w:hAnsi="Verdana" w:cs="Arial"/>
          <w:color w:val="auto"/>
          <w:sz w:val="20"/>
          <w:u w:val="none"/>
        </w:rPr>
        <w:t xml:space="preserve">. </w:t>
      </w:r>
    </w:p>
    <w:p w:rsidR="003661C6" w:rsidRDefault="003661C6">
      <w:pPr>
        <w:pStyle w:val="CorpodetextobtBT"/>
        <w:spacing w:line="320" w:lineRule="exact"/>
        <w:ind w:left="705" w:hanging="705"/>
        <w:contextualSpacing/>
        <w:rPr>
          <w:rStyle w:val="DeltaViewInsertion"/>
          <w:rFonts w:ascii="Verdana" w:eastAsia="Arial Unicode MS" w:hAnsi="Verdana" w:cs="Arial"/>
          <w:color w:val="auto"/>
          <w:sz w:val="20"/>
          <w:u w:val="none"/>
        </w:rPr>
      </w:pPr>
    </w:p>
    <w:p w:rsidR="003661C6" w:rsidRDefault="00E51063">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310" w:name="_Ref367360082"/>
      <w:bookmarkStart w:id="311" w:name="_Toc367387640"/>
      <w:r>
        <w:rPr>
          <w:rStyle w:val="DeltaViewInsertion"/>
          <w:rFonts w:ascii="Verdana" w:eastAsia="Arial Unicode MS" w:hAnsi="Verdana" w:cs="Arial"/>
          <w:color w:val="auto"/>
          <w:sz w:val="20"/>
          <w:u w:val="none"/>
        </w:rPr>
        <w:t>5.5.</w:t>
      </w:r>
      <w:r>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(ii) de não ser aprovado o exercício da faculdade prevista na Cláusula 5.4 acima por deliberação de Debenturistas que representem, no mínimo, 2/3 (dois terços) das Debêntures em Circulação; ou (iii) em caso de suspensão dos trabalhos para deliberação em data posterior, o Agente Fiduciário não deverá declarar o vencimento antecipado das obrigações decorrentes das Debêntures</w:t>
      </w:r>
      <w:r>
        <w:rPr>
          <w:rStyle w:val="DeltaViewInsertion"/>
          <w:rFonts w:ascii="Verdana" w:eastAsia="Arial Unicode MS" w:hAnsi="Verdana" w:cs="Tahoma"/>
          <w:color w:val="auto"/>
          <w:sz w:val="20"/>
          <w:u w:val="none"/>
        </w:rPr>
        <w:t>, não obstante a possibilidade de serem convocadas novas Assembleias Gerais de Debenturistas com o mesmo objeto caso os Eventos de Inadimplemento referidos na Cláusula 5.1 perdurem ou voltem a se repetir</w:t>
      </w:r>
      <w:r>
        <w:rPr>
          <w:rStyle w:val="DeltaViewInsertion"/>
          <w:rFonts w:ascii="Verdana" w:eastAsia="Arial Unicode MS" w:hAnsi="Verdana" w:cs="Arial"/>
          <w:color w:val="auto"/>
          <w:sz w:val="20"/>
          <w:u w:val="none"/>
        </w:rPr>
        <w:t>.</w:t>
      </w:r>
      <w:bookmarkEnd w:id="310"/>
      <w:bookmarkEnd w:id="311"/>
      <w:r>
        <w:rPr>
          <w:rStyle w:val="DeltaViewInsertion"/>
          <w:rFonts w:ascii="Verdana" w:eastAsia="Arial Unicode MS" w:hAnsi="Verdana" w:cs="Arial"/>
          <w:color w:val="auto"/>
          <w:sz w:val="20"/>
          <w:u w:val="none"/>
        </w:rPr>
        <w:t xml:space="preserve"> </w:t>
      </w:r>
    </w:p>
    <w:p w:rsidR="003661C6" w:rsidRDefault="003661C6">
      <w:pPr>
        <w:pStyle w:val="CorpodetextobtBT"/>
        <w:spacing w:line="320" w:lineRule="exact"/>
        <w:ind w:left="705" w:hanging="705"/>
        <w:contextualSpacing/>
        <w:rPr>
          <w:rStyle w:val="DeltaViewInsertion"/>
          <w:rFonts w:ascii="Verdana" w:eastAsia="Arial Unicode MS" w:hAnsi="Verdana" w:cs="Arial"/>
          <w:color w:val="auto"/>
          <w:sz w:val="20"/>
          <w:u w:val="none"/>
        </w:rPr>
      </w:pPr>
    </w:p>
    <w:p w:rsidR="003661C6" w:rsidRDefault="00E51063">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312" w:name="_Ref367386615"/>
      <w:bookmarkStart w:id="313" w:name="_Toc367387641"/>
      <w:r>
        <w:rPr>
          <w:rStyle w:val="DeltaViewInsertion"/>
          <w:rFonts w:ascii="Verdana" w:eastAsia="Arial Unicode MS" w:hAnsi="Verdana" w:cs="Arial"/>
          <w:color w:val="auto"/>
          <w:sz w:val="20"/>
          <w:u w:val="none"/>
        </w:rPr>
        <w:t>5.6.</w:t>
      </w:r>
      <w:r>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Pr>
          <w:rFonts w:ascii="Verdana" w:eastAsia="Arial Unicode MS" w:hAnsi="Verdana" w:cs="Arial"/>
          <w:sz w:val="20"/>
        </w:rPr>
        <w:t>deverá enviar, em até 1 (um) Dia Útil, notificação com aviso de recebimento, inclusive por meio eletrônico, ou por meio de protocolo à Emissora (“</w:t>
      </w:r>
      <w:r>
        <w:rPr>
          <w:rFonts w:ascii="Verdana" w:eastAsia="Arial Unicode MS" w:hAnsi="Verdana" w:cs="Arial"/>
          <w:sz w:val="20"/>
          <w:u w:val="single"/>
        </w:rPr>
        <w:t>Notificação de Vencimento Antecipado</w:t>
      </w:r>
      <w:r>
        <w:rPr>
          <w:rFonts w:ascii="Verdana" w:eastAsia="Arial Unicode MS" w:hAnsi="Verdana" w:cs="Arial"/>
          <w:sz w:val="20"/>
        </w:rPr>
        <w:t>”), informando tal evento. A Emissora, no prazo de até 5 (cinco)</w:t>
      </w:r>
      <w:r>
        <w:rPr>
          <w:rFonts w:ascii="Verdana" w:hAnsi="Verdana" w:cs="Arial"/>
          <w:b/>
          <w:sz w:val="20"/>
        </w:rPr>
        <w:t xml:space="preserve"> </w:t>
      </w:r>
      <w:r>
        <w:rPr>
          <w:rFonts w:ascii="Verdana" w:hAnsi="Verdana" w:cs="Arial"/>
          <w:sz w:val="20"/>
        </w:rPr>
        <w:t>D</w:t>
      </w:r>
      <w:r>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Pr>
          <w:rFonts w:ascii="Verdana" w:hAnsi="Verdana" w:cs="Arial"/>
          <w:sz w:val="20"/>
        </w:rPr>
        <w:t>dos Juros Remuneratórios</w:t>
      </w:r>
      <w:r>
        <w:rPr>
          <w:rFonts w:ascii="Verdana" w:eastAsia="Arial Unicode MS" w:hAnsi="Verdana" w:cs="Arial"/>
          <w:sz w:val="20"/>
        </w:rPr>
        <w:t xml:space="preserve"> devidos até a data do efetivo pagamento, acrescido ainda de Encargos Moratórios, se for o caso, nos termos desta Escritura de Emissão, fora do âmbito da </w:t>
      </w:r>
      <w:r>
        <w:rPr>
          <w:rFonts w:ascii="Verdana" w:hAnsi="Verdana" w:cs="Arial"/>
          <w:sz w:val="20"/>
        </w:rPr>
        <w:t>B3</w:t>
      </w:r>
      <w:r>
        <w:rPr>
          <w:rFonts w:ascii="Verdana" w:eastAsia="Arial Unicode MS" w:hAnsi="Verdana" w:cs="Arial"/>
          <w:sz w:val="20"/>
        </w:rPr>
        <w:t>.</w:t>
      </w:r>
      <w:bookmarkEnd w:id="312"/>
      <w:bookmarkEnd w:id="313"/>
      <w:r>
        <w:rPr>
          <w:rFonts w:ascii="Verdana" w:eastAsia="Arial Unicode MS" w:hAnsi="Verdana" w:cs="Arial"/>
          <w:sz w:val="20"/>
        </w:rPr>
        <w:t xml:space="preserve"> </w:t>
      </w:r>
    </w:p>
    <w:p w:rsidR="003661C6" w:rsidRDefault="003661C6">
      <w:pPr>
        <w:pStyle w:val="CorpodetextobtBT"/>
        <w:spacing w:line="320" w:lineRule="exact"/>
        <w:ind w:left="705" w:hanging="705"/>
        <w:contextualSpacing/>
        <w:rPr>
          <w:rFonts w:ascii="Verdana" w:eastAsia="Arial Unicode MS" w:hAnsi="Verdana" w:cs="Arial"/>
          <w:sz w:val="20"/>
        </w:rPr>
      </w:pPr>
    </w:p>
    <w:p w:rsidR="003661C6" w:rsidRDefault="00E51063">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5.7.</w:t>
      </w:r>
      <w:r>
        <w:rPr>
          <w:rFonts w:ascii="Verdana" w:eastAsia="Arial Unicode MS" w:hAnsi="Verdana" w:cs="Arial"/>
          <w:sz w:val="20"/>
          <w:szCs w:val="20"/>
        </w:rPr>
        <w:tab/>
        <w:t xml:space="preserve">Uma vez vencidas antecipadamente as Debêntures, nos termos desta Cláusula V, o Agente Fiduciário deverá </w:t>
      </w:r>
      <w:bookmarkStart w:id="314" w:name="_DV_C292"/>
      <w:r>
        <w:rPr>
          <w:rFonts w:ascii="Verdana" w:eastAsia="Arial Unicode MS" w:hAnsi="Verdana" w:cs="Arial"/>
          <w:sz w:val="20"/>
          <w:szCs w:val="20"/>
        </w:rPr>
        <w:t>comunicar imediatamente à</w:t>
      </w:r>
      <w:bookmarkStart w:id="315" w:name="_DV_M389"/>
      <w:bookmarkEnd w:id="314"/>
      <w:bookmarkEnd w:id="315"/>
      <w:r>
        <w:rPr>
          <w:rFonts w:ascii="Verdana" w:eastAsia="Arial Unicode MS" w:hAnsi="Verdana" w:cs="Arial"/>
          <w:sz w:val="20"/>
          <w:szCs w:val="20"/>
        </w:rPr>
        <w:t xml:space="preserve"> </w:t>
      </w:r>
      <w:r>
        <w:rPr>
          <w:rFonts w:ascii="Verdana" w:hAnsi="Verdana" w:cs="Arial"/>
          <w:sz w:val="20"/>
          <w:szCs w:val="20"/>
        </w:rPr>
        <w:t>B3</w:t>
      </w:r>
      <w:r>
        <w:rPr>
          <w:rFonts w:ascii="Verdana" w:eastAsia="Arial Unicode MS" w:hAnsi="Verdana" w:cs="Arial"/>
          <w:sz w:val="20"/>
          <w:szCs w:val="20"/>
        </w:rPr>
        <w:t>, informando o vencimento antecipado</w:t>
      </w:r>
      <w:bookmarkStart w:id="316" w:name="_DV_M390"/>
      <w:bookmarkEnd w:id="316"/>
      <w:r>
        <w:rPr>
          <w:rFonts w:ascii="Verdana" w:eastAsia="Arial Unicode MS" w:hAnsi="Verdana" w:cs="Arial"/>
          <w:sz w:val="20"/>
          <w:szCs w:val="20"/>
        </w:rPr>
        <w:t xml:space="preserve">. </w:t>
      </w:r>
    </w:p>
    <w:p w:rsidR="003661C6" w:rsidRDefault="003661C6">
      <w:pPr>
        <w:pStyle w:val="CorpodetextobtBT"/>
        <w:spacing w:line="320" w:lineRule="exact"/>
        <w:ind w:left="705" w:hanging="705"/>
        <w:contextualSpacing/>
        <w:rPr>
          <w:rFonts w:ascii="Verdana" w:eastAsia="Arial Unicode MS" w:hAnsi="Verdana" w:cs="Arial"/>
          <w:sz w:val="20"/>
        </w:rPr>
      </w:pPr>
    </w:p>
    <w:p w:rsidR="003661C6" w:rsidRDefault="00E51063">
      <w:pPr>
        <w:pStyle w:val="CorpodetextobtBT"/>
        <w:spacing w:line="320" w:lineRule="exact"/>
        <w:ind w:left="705" w:hanging="705"/>
        <w:contextualSpacing/>
        <w:rPr>
          <w:rStyle w:val="DeltaViewInsertion"/>
          <w:rFonts w:ascii="Verdana" w:eastAsia="Arial Unicode MS" w:hAnsi="Verdana" w:cs="Arial"/>
          <w:color w:val="auto"/>
          <w:sz w:val="20"/>
          <w:u w:val="none"/>
        </w:rPr>
      </w:pPr>
      <w:r>
        <w:rPr>
          <w:rStyle w:val="DeltaViewInsertion"/>
          <w:rFonts w:ascii="Verdana" w:eastAsia="Arial Unicode MS" w:hAnsi="Verdana" w:cs="Arial"/>
          <w:color w:val="auto"/>
          <w:sz w:val="20"/>
          <w:u w:val="none"/>
        </w:rPr>
        <w:t>5.8.</w:t>
      </w:r>
      <w:r>
        <w:rPr>
          <w:rStyle w:val="DeltaViewInsertion"/>
          <w:rFonts w:ascii="Verdana" w:eastAsia="Arial Unicode MS" w:hAnsi="Verdana" w:cs="Arial"/>
          <w:color w:val="auto"/>
          <w:sz w:val="20"/>
          <w:u w:val="none"/>
        </w:rPr>
        <w:tab/>
        <w:t>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Contrato de Financiamento com o BNDES, desde que (i) não prejudiquem a capacidade de pagamento das Debêntures pela Emissora; e (ii) permaneçam inalterados os termos e condições previstos nesta Escritura de Emissão.</w:t>
      </w:r>
      <w:bookmarkStart w:id="317" w:name="_DV_M249"/>
      <w:bookmarkStart w:id="318" w:name="_DV_M255"/>
      <w:bookmarkStart w:id="319" w:name="_DV_M256"/>
      <w:bookmarkStart w:id="320" w:name="_DV_M257"/>
      <w:bookmarkStart w:id="321" w:name="_DV_M258"/>
      <w:bookmarkStart w:id="322" w:name="_DV_M259"/>
      <w:bookmarkStart w:id="323" w:name="_DV_M260"/>
      <w:bookmarkStart w:id="324" w:name="_DV_M261"/>
      <w:bookmarkStart w:id="325" w:name="_DV_M272"/>
      <w:bookmarkStart w:id="326" w:name="_DV_M354"/>
      <w:bookmarkEnd w:id="317"/>
      <w:bookmarkEnd w:id="318"/>
      <w:bookmarkEnd w:id="319"/>
      <w:bookmarkEnd w:id="320"/>
      <w:bookmarkEnd w:id="321"/>
      <w:bookmarkEnd w:id="322"/>
      <w:bookmarkEnd w:id="323"/>
      <w:bookmarkEnd w:id="324"/>
      <w:bookmarkEnd w:id="325"/>
      <w:bookmarkEnd w:id="326"/>
    </w:p>
    <w:p w:rsidR="003661C6" w:rsidRDefault="003661C6">
      <w:pPr>
        <w:pStyle w:val="CorpodetextobtBT"/>
        <w:spacing w:line="320" w:lineRule="exact"/>
        <w:ind w:left="705" w:hanging="705"/>
        <w:contextualSpacing/>
        <w:rPr>
          <w:rStyle w:val="DeltaViewInsertion"/>
          <w:rFonts w:ascii="Verdana" w:eastAsia="Arial Unicode MS" w:hAnsi="Verdana" w:cs="Arial"/>
          <w:color w:val="auto"/>
          <w:sz w:val="20"/>
          <w:u w:val="none"/>
        </w:rPr>
      </w:pPr>
    </w:p>
    <w:p w:rsidR="003661C6" w:rsidRDefault="00E51063">
      <w:pPr>
        <w:pStyle w:val="Ttulo1"/>
        <w:jc w:val="center"/>
        <w:rPr>
          <w:rFonts w:ascii="Verdana" w:eastAsia="Arial Unicode MS" w:hAnsi="Verdana"/>
          <w:sz w:val="20"/>
          <w:szCs w:val="20"/>
        </w:rPr>
      </w:pPr>
      <w:bookmarkStart w:id="327" w:name="_DV_M388"/>
      <w:bookmarkStart w:id="328" w:name="_DV_M391"/>
      <w:bookmarkStart w:id="329" w:name="_DV_M394"/>
      <w:bookmarkStart w:id="330" w:name="_DV_M396"/>
      <w:bookmarkStart w:id="331" w:name="_Toc499990368"/>
      <w:bookmarkStart w:id="332" w:name="_Toc280370541"/>
      <w:bookmarkStart w:id="333" w:name="_Toc349040597"/>
      <w:bookmarkStart w:id="334" w:name="_Toc355626571"/>
      <w:bookmarkStart w:id="335" w:name="_Toc351469182"/>
      <w:bookmarkStart w:id="336" w:name="_Toc352767484"/>
      <w:bookmarkEnd w:id="327"/>
      <w:bookmarkEnd w:id="328"/>
      <w:bookmarkEnd w:id="329"/>
      <w:bookmarkEnd w:id="330"/>
      <w:r>
        <w:rPr>
          <w:rFonts w:ascii="Verdana" w:eastAsia="Arial Unicode MS" w:hAnsi="Verdana"/>
          <w:sz w:val="20"/>
          <w:szCs w:val="20"/>
        </w:rPr>
        <w:t>CLÁUSULA VI</w:t>
      </w:r>
      <w:r>
        <w:rPr>
          <w:rFonts w:ascii="Verdana" w:eastAsia="Arial Unicode MS" w:hAnsi="Verdana"/>
          <w:sz w:val="20"/>
          <w:szCs w:val="20"/>
        </w:rPr>
        <w:br/>
        <w:t xml:space="preserve">OBRIGAÇÕES ADICIONAIS DA </w:t>
      </w:r>
      <w:bookmarkStart w:id="337" w:name="_DV_M397"/>
      <w:bookmarkEnd w:id="331"/>
      <w:bookmarkEnd w:id="337"/>
      <w:r>
        <w:rPr>
          <w:rFonts w:ascii="Verdana" w:eastAsia="Arial Unicode MS" w:hAnsi="Verdana"/>
          <w:sz w:val="20"/>
          <w:szCs w:val="20"/>
        </w:rPr>
        <w:t>EMISSORA</w:t>
      </w:r>
      <w:bookmarkStart w:id="338" w:name="_DV_M398"/>
      <w:bookmarkEnd w:id="332"/>
      <w:bookmarkEnd w:id="333"/>
      <w:bookmarkEnd w:id="334"/>
      <w:bookmarkEnd w:id="335"/>
      <w:bookmarkEnd w:id="336"/>
      <w:bookmarkEnd w:id="338"/>
      <w:r>
        <w:rPr>
          <w:rFonts w:ascii="Verdana" w:eastAsia="Arial Unicode MS" w:hAnsi="Verdana"/>
          <w:sz w:val="20"/>
          <w:szCs w:val="20"/>
        </w:rPr>
        <w:t xml:space="preserve"> E DAS SPES</w:t>
      </w:r>
    </w:p>
    <w:p w:rsidR="003661C6" w:rsidRDefault="003661C6">
      <w:pPr>
        <w:rPr>
          <w:rFonts w:ascii="Verdana" w:eastAsia="Arial Unicode MS" w:hAnsi="Verdana"/>
          <w:sz w:val="20"/>
          <w:szCs w:val="20"/>
        </w:rPr>
      </w:pPr>
    </w:p>
    <w:p w:rsidR="003661C6" w:rsidRDefault="00E51063">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339" w:name="_DV_M399"/>
      <w:bookmarkEnd w:id="339"/>
      <w:r>
        <w:rPr>
          <w:rFonts w:ascii="Verdana" w:eastAsia="Arial Unicode MS" w:hAnsi="Verdana" w:cs="Arial"/>
          <w:b/>
          <w:sz w:val="20"/>
          <w:szCs w:val="20"/>
        </w:rPr>
        <w:t xml:space="preserve">6.1. </w:t>
      </w:r>
      <w:r>
        <w:rPr>
          <w:rFonts w:ascii="Verdana" w:eastAsia="Arial Unicode MS" w:hAnsi="Verdana" w:cs="Arial"/>
          <w:b/>
          <w:sz w:val="20"/>
          <w:szCs w:val="20"/>
        </w:rPr>
        <w:tab/>
        <w:t xml:space="preserve">Obrigações da Emissora </w:t>
      </w:r>
    </w:p>
    <w:p w:rsidR="003661C6" w:rsidRDefault="003661C6">
      <w:pPr>
        <w:keepNext/>
        <w:keepLines/>
        <w:tabs>
          <w:tab w:val="left" w:pos="567"/>
        </w:tabs>
        <w:spacing w:line="320" w:lineRule="exact"/>
        <w:ind w:left="567" w:hanging="567"/>
        <w:contextualSpacing/>
        <w:jc w:val="both"/>
        <w:rPr>
          <w:rFonts w:ascii="Verdana" w:eastAsia="Arial Unicode MS" w:hAnsi="Verdana" w:cs="Arial"/>
          <w:sz w:val="20"/>
          <w:szCs w:val="20"/>
        </w:rPr>
      </w:pPr>
    </w:p>
    <w:p w:rsidR="003661C6" w:rsidRDefault="00E51063">
      <w:pPr>
        <w:keepNext/>
        <w:keepLines/>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6.1.1.</w:t>
      </w:r>
      <w:r>
        <w:rPr>
          <w:rFonts w:ascii="Verdana" w:eastAsia="Arial Unicode MS" w:hAnsi="Verdana" w:cs="Arial"/>
          <w:sz w:val="20"/>
          <w:szCs w:val="20"/>
        </w:rPr>
        <w:tab/>
        <w:t xml:space="preserve">Observadas as demais obrigações previstas nesta Escritura de Emissão, </w:t>
      </w:r>
      <w:r>
        <w:rPr>
          <w:rStyle w:val="DeltaViewInsertion"/>
          <w:rFonts w:ascii="Verdana" w:eastAsia="Arial Unicode MS" w:hAnsi="Verdana" w:cs="Arial"/>
          <w:color w:val="auto"/>
          <w:sz w:val="20"/>
          <w:szCs w:val="20"/>
          <w:u w:val="none"/>
        </w:rPr>
        <w:t xml:space="preserve">enquanto o saldo devedor das Debêntures não for integralmente pago, </w:t>
      </w:r>
      <w:r>
        <w:rPr>
          <w:rFonts w:ascii="Verdana" w:eastAsia="Arial Unicode MS" w:hAnsi="Verdana" w:cs="Arial"/>
          <w:sz w:val="20"/>
          <w:szCs w:val="20"/>
        </w:rPr>
        <w:t xml:space="preserve">a Emissora obriga-se, ainda, a: </w:t>
      </w:r>
    </w:p>
    <w:p w:rsidR="003661C6" w:rsidRDefault="003661C6">
      <w:pPr>
        <w:spacing w:line="320" w:lineRule="exact"/>
        <w:contextualSpacing/>
        <w:jc w:val="both"/>
        <w:rPr>
          <w:rFonts w:ascii="Verdana" w:eastAsia="Arial Unicode MS" w:hAnsi="Verdana" w:cs="Arial"/>
          <w:sz w:val="20"/>
          <w:szCs w:val="20"/>
        </w:rPr>
      </w:pPr>
    </w:p>
    <w:p w:rsidR="003661C6" w:rsidRDefault="00E51063">
      <w:pPr>
        <w:pStyle w:val="STDTextoDois-Quatro"/>
        <w:numPr>
          <w:ilvl w:val="0"/>
          <w:numId w:val="155"/>
        </w:numPr>
        <w:spacing w:before="0" w:line="320" w:lineRule="exact"/>
        <w:ind w:left="709" w:hanging="709"/>
        <w:contextualSpacing/>
        <w:rPr>
          <w:rFonts w:ascii="Verdana" w:eastAsia="Arial Unicode MS" w:hAnsi="Verdana"/>
        </w:rPr>
      </w:pPr>
      <w:bookmarkStart w:id="340" w:name="_DV_M400"/>
      <w:bookmarkEnd w:id="340"/>
      <w:r>
        <w:rPr>
          <w:rFonts w:ascii="Verdana" w:eastAsia="Arial Unicode MS" w:hAnsi="Verdana" w:cs="Arial"/>
          <w:szCs w:val="20"/>
        </w:rPr>
        <w:tab/>
        <w:t xml:space="preserve">fornecer ao Agente Fiduciário </w:t>
      </w:r>
      <w:bookmarkStart w:id="341" w:name="_DV_M404"/>
      <w:bookmarkStart w:id="342" w:name="_Hlk6809645"/>
      <w:bookmarkEnd w:id="341"/>
      <w:r>
        <w:rPr>
          <w:rFonts w:ascii="Verdana" w:eastAsia="Arial Unicode MS" w:hAnsi="Verdana"/>
        </w:rPr>
        <w:t xml:space="preserve">dentro de, no máximo, 90 (noventa) dias após o término de cada exercício social, ou 5 (cinco) Dias Úteis após a data de sua divulgação, o que ocorrer primeiro: </w:t>
      </w:r>
    </w:p>
    <w:p w:rsidR="003661C6" w:rsidRDefault="00E51063">
      <w:pPr>
        <w:pStyle w:val="PargrafodaLista"/>
        <w:spacing w:line="320" w:lineRule="exact"/>
        <w:ind w:left="1429"/>
        <w:contextualSpacing/>
        <w:jc w:val="both"/>
        <w:rPr>
          <w:rFonts w:ascii="Verdana" w:eastAsia="Arial Unicode MS" w:hAnsi="Verdana" w:cs="Arial"/>
          <w:sz w:val="20"/>
          <w:szCs w:val="20"/>
        </w:rPr>
      </w:pPr>
      <w:r>
        <w:rPr>
          <w:rFonts w:ascii="Verdana" w:eastAsia="Arial Unicode MS" w:hAnsi="Verdana" w:cs="Arial"/>
          <w:sz w:val="20"/>
          <w:szCs w:val="20"/>
        </w:rPr>
        <w:br/>
      </w:r>
      <w:r>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r>
        <w:rPr>
          <w:rFonts w:ascii="Verdana" w:eastAsia="Arial Unicode MS" w:hAnsi="Verdana" w:cs="Arial"/>
          <w:sz w:val="20"/>
          <w:szCs w:val="20"/>
        </w:rPr>
        <w:br/>
      </w:r>
      <w:r>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(II) a não ocorrência de qualquer das hipóteses de vencimento antecipado e inexistência de descumprimento de obrigações da Emissora perante os Debenturistas e o </w:t>
      </w:r>
      <w:r>
        <w:rPr>
          <w:rFonts w:ascii="Verdana" w:eastAsia="Arial Unicode MS" w:hAnsi="Verdana" w:cs="Arial"/>
          <w:sz w:val="20"/>
          <w:szCs w:val="20"/>
        </w:rPr>
        <w:lastRenderedPageBreak/>
        <w:t xml:space="preserve">Agente Fiduciário; (III) o cumprimento da obrigação de manutenção do departamento para atender os Debenturistas; (IV) que os bens da Emissoora foram mantidos assegurados, nos termos da obrigação assumida nesta Escritura de Emissão; e (V) que não foram praticados atos em desacordo com o estatuto social da Emissora e das SPEs; </w:t>
      </w:r>
      <w:r>
        <w:rPr>
          <w:rFonts w:ascii="Verdana" w:eastAsia="Arial Unicode MS" w:hAnsi="Verdana" w:cs="Arial"/>
          <w:sz w:val="20"/>
          <w:szCs w:val="20"/>
        </w:rPr>
        <w:br/>
      </w:r>
      <w:r>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r>
        <w:rPr>
          <w:rFonts w:ascii="Verdana" w:eastAsia="Arial Unicode MS" w:hAnsi="Verdana" w:cs="Arial"/>
          <w:sz w:val="20"/>
          <w:szCs w:val="20"/>
        </w:rPr>
        <w:br/>
      </w:r>
      <w:r>
        <w:rPr>
          <w:rFonts w:ascii="Verdana" w:eastAsia="Arial Unicode MS" w:hAnsi="Verdana" w:cs="Arial"/>
          <w:sz w:val="20"/>
          <w:szCs w:val="20"/>
        </w:rPr>
        <w:br/>
        <w:t>(iv) relatório demonstrando a destinação dos recursos da presente Emissão durante o último exercício social, sendo certo que a apresentação do referido relatório será dispensada após a demonstração da destinação da totalidade dos recursos da presente Emissão nos termos da Cláusula 3.8 acima; e</w:t>
      </w:r>
      <w:r>
        <w:rPr>
          <w:rFonts w:ascii="Verdana" w:eastAsia="Arial Unicode MS" w:hAnsi="Verdana" w:cs="Arial"/>
          <w:sz w:val="20"/>
          <w:szCs w:val="20"/>
        </w:rPr>
        <w:br/>
      </w:r>
      <w:r>
        <w:rPr>
          <w:rFonts w:ascii="Verdana" w:eastAsia="Arial Unicode MS" w:hAnsi="Verdana" w:cs="Arial"/>
          <w:sz w:val="20"/>
          <w:szCs w:val="20"/>
        </w:rPr>
        <w:br/>
        <w:t>(v)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rsidR="003661C6" w:rsidRDefault="003661C6">
      <w:pPr>
        <w:spacing w:line="320" w:lineRule="exact"/>
        <w:ind w:left="1429"/>
        <w:contextualSpacing/>
        <w:jc w:val="both"/>
        <w:rPr>
          <w:rFonts w:ascii="Verdana" w:eastAsia="Arial Unicode MS" w:hAnsi="Verdana" w:cs="Arial"/>
          <w:sz w:val="20"/>
          <w:szCs w:val="20"/>
        </w:rPr>
      </w:pPr>
    </w:p>
    <w:p w:rsidR="003661C6" w:rsidRDefault="00E51063">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(vi) em até 7 (sete) Dias Úteis, as informações veiculadas nos termos previstos na Cláusula 4.12.1. acima;</w:t>
      </w:r>
    </w:p>
    <w:p w:rsidR="003661C6" w:rsidRDefault="003661C6">
      <w:pPr>
        <w:pStyle w:val="PargrafodaLista"/>
        <w:spacing w:line="320" w:lineRule="exact"/>
        <w:ind w:left="1429"/>
        <w:contextualSpacing/>
        <w:jc w:val="both"/>
        <w:rPr>
          <w:rFonts w:ascii="Verdana" w:eastAsia="Arial Unicode MS" w:hAnsi="Verdana" w:cs="Arial"/>
          <w:sz w:val="20"/>
          <w:szCs w:val="20"/>
        </w:rPr>
      </w:pPr>
    </w:p>
    <w:p w:rsidR="003661C6" w:rsidRDefault="00E51063">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cs="Arial"/>
          <w:sz w:val="20"/>
          <w:szCs w:val="20"/>
        </w:rPr>
        <w:t xml:space="preserve">(vii) </w:t>
      </w:r>
      <w:r>
        <w:rPr>
          <w:rFonts w:ascii="Verdana" w:eastAsia="Arial Unicode MS" w:hAnsi="Verdana"/>
          <w:sz w:val="20"/>
          <w:szCs w:val="20"/>
        </w:rPr>
        <w:t>em até 3 (três) Dias Úteis após a realização da respectiva assembleia ou reunião, cópias de todas as atas das assembleias gerais reuniões de conselho de administração, diretoria e conselho fiscal que forem objeto de públicação;</w:t>
      </w:r>
    </w:p>
    <w:p w:rsidR="003661C6" w:rsidRDefault="003661C6">
      <w:pPr>
        <w:spacing w:line="320" w:lineRule="exact"/>
        <w:ind w:left="1429"/>
        <w:contextualSpacing/>
        <w:jc w:val="both"/>
        <w:rPr>
          <w:rFonts w:ascii="Verdana" w:eastAsia="Arial Unicode MS" w:hAnsi="Verdana" w:cs="Arial"/>
          <w:sz w:val="20"/>
          <w:szCs w:val="20"/>
        </w:rPr>
      </w:pPr>
    </w:p>
    <w:p w:rsidR="003661C6" w:rsidRDefault="00E51063">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(viii) todos os demais documentos e informações que a Emissora, nos termos e condições previstos nesta Escritura, se comprometeu a enviar ao Agente Fiduciário; e</w:t>
      </w:r>
    </w:p>
    <w:p w:rsidR="003661C6" w:rsidRDefault="003661C6">
      <w:pPr>
        <w:spacing w:line="320" w:lineRule="exact"/>
        <w:ind w:left="1429"/>
        <w:contextualSpacing/>
        <w:jc w:val="both"/>
        <w:rPr>
          <w:rFonts w:ascii="Verdana" w:eastAsia="Arial Unicode MS" w:hAnsi="Verdana" w:cs="Arial"/>
          <w:sz w:val="20"/>
          <w:szCs w:val="20"/>
        </w:rPr>
      </w:pPr>
    </w:p>
    <w:p w:rsidR="003661C6" w:rsidRDefault="00E51063">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lastRenderedPageBreak/>
        <w:t>(ix) em até 3 (três) Dias Úteis após o registro na JUCEMG, uma via eletrônica das atas das Assembleias Gerais de Debenturistas relativas a esta Emissão arquivada na JUCEMG.</w:t>
      </w:r>
    </w:p>
    <w:p w:rsidR="003661C6" w:rsidRDefault="003661C6">
      <w:pPr>
        <w:spacing w:line="320" w:lineRule="exact"/>
        <w:ind w:left="3544"/>
        <w:contextualSpacing/>
        <w:jc w:val="both"/>
        <w:rPr>
          <w:rFonts w:ascii="Verdana" w:eastAsia="Arial Unicode MS" w:hAnsi="Verdana" w:cs="Arial"/>
          <w:sz w:val="20"/>
          <w:szCs w:val="20"/>
        </w:rPr>
      </w:pPr>
    </w:p>
    <w:p w:rsidR="003661C6" w:rsidRDefault="00E51063">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ao Agente Fiduciário, em até 2 (dois) Dias Úteis contados da data de sua ciência sobre a ocorrênciade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rsidR="003661C6" w:rsidRDefault="003661C6">
      <w:pPr>
        <w:pStyle w:val="STDTextoDois-Quatro"/>
        <w:spacing w:before="0" w:line="320" w:lineRule="exact"/>
        <w:ind w:left="0"/>
        <w:contextualSpacing/>
        <w:rPr>
          <w:rFonts w:ascii="Verdana" w:eastAsia="Arial Unicode MS" w:hAnsi="Verdana" w:cs="Arial"/>
          <w:szCs w:val="20"/>
        </w:rPr>
      </w:pPr>
    </w:p>
    <w:p w:rsidR="003661C6" w:rsidRDefault="00E51063">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dentro do prazo de até 5 (cinco) Dias Úteis contados do respectivo recebimento, sobre quaisquer autuações pelos órgãos </w:t>
      </w:r>
      <w:r>
        <w:rPr>
          <w:rFonts w:ascii="Verdana" w:eastAsia="Arial Unicode MS" w:hAnsi="Verdana"/>
        </w:rPr>
        <w:t>responsáveis pela fiscalização de normas ambientais e</w:t>
      </w:r>
      <w:r>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w:t>
      </w:r>
    </w:p>
    <w:p w:rsidR="003661C6" w:rsidRDefault="00E51063">
      <w:pPr>
        <w:pStyle w:val="PargrafodaLista"/>
        <w:spacing w:line="320" w:lineRule="exact"/>
        <w:rPr>
          <w:rFonts w:ascii="Verdana" w:eastAsia="Arial Unicode MS" w:hAnsi="Verdana" w:cs="Arial"/>
          <w:sz w:val="20"/>
          <w:szCs w:val="20"/>
        </w:rPr>
      </w:pPr>
      <w:r>
        <w:rPr>
          <w:rFonts w:ascii="Verdana" w:eastAsia="Arial Unicode MS" w:hAnsi="Verdana" w:cs="Arial"/>
          <w:szCs w:val="20"/>
        </w:rPr>
        <w:tab/>
      </w:r>
    </w:p>
    <w:p w:rsidR="003661C6" w:rsidRDefault="00E51063">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sob a sua guarda, por 5 (cinco) anos, ou por prazo maior se solicitado pela CVM, todos os documentos e informações relacionados à Oferta Restrita;</w:t>
      </w:r>
    </w:p>
    <w:p w:rsidR="003661C6" w:rsidRDefault="003661C6">
      <w:pPr>
        <w:pStyle w:val="PargrafodaLista"/>
        <w:rPr>
          <w:rFonts w:ascii="Verdana" w:eastAsia="Arial Unicode MS" w:hAnsi="Verdana" w:cs="Arial"/>
          <w:sz w:val="20"/>
          <w:szCs w:val="20"/>
        </w:rPr>
      </w:pPr>
    </w:p>
    <w:p w:rsidR="003661C6" w:rsidRDefault="00E51063">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Pr>
          <w:rFonts w:ascii="Verdana" w:hAnsi="Verdana"/>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Pr>
          <w:rFonts w:ascii="Verdana" w:eastAsia="Arial Unicode MS" w:hAnsi="Verdana" w:cs="Arial"/>
          <w:szCs w:val="20"/>
        </w:rPr>
        <w:t xml:space="preserve">divulgar suas demonstrações financeiras, acompanhadas de notas explicativas e parecer dos auditores independentes, em sua página na rede mundial de computadores, dentro de 3 (três) meses contados do encerramento do </w:t>
      </w:r>
      <w:r>
        <w:rPr>
          <w:rFonts w:ascii="Verdana" w:eastAsia="Arial Unicode MS" w:hAnsi="Verdana" w:cs="Arial"/>
          <w:szCs w:val="20"/>
        </w:rPr>
        <w:lastRenderedPageBreak/>
        <w:t>exercício social; (v) observar as disposições da Instrução da CVM nº 358, de 3 de janeiro de 2002, conforme alterada (“</w:t>
      </w:r>
      <w:r>
        <w:rPr>
          <w:rFonts w:ascii="Verdana" w:eastAsia="Arial Unicode MS" w:hAnsi="Verdana" w:cs="Arial"/>
          <w:szCs w:val="20"/>
          <w:u w:val="single"/>
        </w:rPr>
        <w:t>Instrução CVM 358</w:t>
      </w:r>
      <w:r>
        <w:rPr>
          <w:rFonts w:ascii="Verdana" w:eastAsia="Arial Unicode MS" w:hAnsi="Verdana" w:cs="Arial"/>
          <w:szCs w:val="20"/>
        </w:rPr>
        <w:t xml:space="preserve">”), no tocante ao dever de sigilo e vedações à negociação; (vi) divulgar a ocorrência de fato relevante, conforme definido pelo artigo 2º da Instrução CVM 358;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Pr>
          <w:rFonts w:ascii="Verdana" w:hAnsi="Verdana"/>
        </w:rPr>
        <w:t>A Emissora deverá divulgar as informações referidas nos incisos (iii), (iv) e (vi) acima em sua página na rede mundial de computadores, mantendo-as disponíveis pelo período de 3 (três) anos e em sistema disponibilizado pela B3</w:t>
      </w:r>
      <w:r>
        <w:rPr>
          <w:rFonts w:ascii="Verdana" w:eastAsia="Arial Unicode MS" w:hAnsi="Verdana" w:cs="Arial"/>
          <w:szCs w:val="20"/>
        </w:rPr>
        <w:t>;</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contratar e manter contratados, às suas expensas, durante todo o prazo de vigência das Debêntures, os prestadores de serviços inerentes às obrigações previstas nesta Escritura de Emissão, incluindo: (i) </w:t>
      </w:r>
      <w:r>
        <w:rPr>
          <w:rFonts w:ascii="Verdana" w:hAnsi="Verdana" w:cs="Arial"/>
          <w:szCs w:val="20"/>
        </w:rPr>
        <w:t>Banco Liquidante</w:t>
      </w:r>
      <w:r>
        <w:rPr>
          <w:rFonts w:ascii="Verdana" w:eastAsia="Arial Unicode MS" w:hAnsi="Verdana" w:cs="Arial"/>
          <w:szCs w:val="20"/>
        </w:rPr>
        <w:t xml:space="preserve"> e Escriturador; (iii) Agente Fiduciário; (iv) o ambiente de negociação das Debêntures no mercado secundário CETIP21; e (v) agência de classificação de risco (</w:t>
      </w:r>
      <w:r>
        <w:rPr>
          <w:rFonts w:ascii="Verdana" w:eastAsia="Arial Unicode MS" w:hAnsi="Verdana" w:cs="Arial"/>
          <w:i/>
          <w:szCs w:val="20"/>
        </w:rPr>
        <w:t>rating</w:t>
      </w:r>
      <w:r>
        <w:rPr>
          <w:rFonts w:ascii="Verdana" w:eastAsia="Arial Unicode MS" w:hAnsi="Verdana" w:cs="Arial"/>
          <w:szCs w:val="20"/>
        </w:rPr>
        <w:t>) para as Debêntures;</w:t>
      </w:r>
    </w:p>
    <w:p w:rsidR="003661C6" w:rsidRDefault="00E51063">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rsidR="003661C6" w:rsidRDefault="00E51063">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Arial Unicode MS" w:hAnsi="Verdana" w:cs="Arial"/>
          <w:szCs w:val="20"/>
        </w:rPr>
        <w:tab/>
      </w:r>
      <w:r>
        <w:rPr>
          <w:rFonts w:ascii="Verdana" w:eastAsia="MS Mincho" w:hAnsi="Verdana" w:cs="Arial"/>
          <w:szCs w:val="20"/>
        </w:rPr>
        <w:t>obter a classificação de risco (</w:t>
      </w:r>
      <w:r>
        <w:rPr>
          <w:rFonts w:ascii="Verdana" w:eastAsia="MS Mincho" w:hAnsi="Verdana" w:cs="Arial"/>
          <w:i/>
          <w:szCs w:val="20"/>
        </w:rPr>
        <w:t>rating</w:t>
      </w:r>
      <w:r>
        <w:rPr>
          <w:rFonts w:ascii="Verdana" w:eastAsia="MS Mincho" w:hAnsi="Verdana" w:cs="Arial"/>
          <w:szCs w:val="20"/>
        </w:rPr>
        <w:t xml:space="preserve">) definitiva das Debêntures e fazer com que o Agente Fiduciário receba a respectiva súmula definitiva de </w:t>
      </w:r>
      <w:r>
        <w:rPr>
          <w:rFonts w:ascii="Verdana" w:eastAsia="MS Mincho" w:hAnsi="Verdana" w:cs="Arial"/>
          <w:i/>
          <w:szCs w:val="20"/>
        </w:rPr>
        <w:t>rating</w:t>
      </w:r>
      <w:r>
        <w:rPr>
          <w:rFonts w:ascii="Verdana" w:eastAsia="MS Mincho" w:hAnsi="Verdana" w:cs="Arial"/>
          <w:szCs w:val="20"/>
        </w:rPr>
        <w:t xml:space="preserve"> em até 5 (cinco) Dias Úteis contados da Data de Subscrição,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convocar Assembleia Geral de Debenturistas para que estes definam a agência de classificação de risco caso a Emissora não venha a contratar a S&amp;P, a Fitch ou a Moody's;</w:t>
      </w:r>
    </w:p>
    <w:p w:rsidR="003661C6" w:rsidRDefault="003661C6">
      <w:pPr>
        <w:pStyle w:val="STDTextoDois-Quatro"/>
        <w:spacing w:before="0" w:line="320" w:lineRule="exact"/>
        <w:ind w:left="709"/>
        <w:contextualSpacing/>
        <w:rPr>
          <w:rFonts w:ascii="Verdana" w:eastAsia="MS Mincho" w:hAnsi="Verdana" w:cs="Arial"/>
          <w:szCs w:val="20"/>
        </w:rPr>
      </w:pPr>
    </w:p>
    <w:p w:rsidR="003661C6" w:rsidRDefault="00E51063">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MS Mincho" w:hAnsi="Verdana" w:cs="Arial"/>
          <w:szCs w:val="20"/>
        </w:rPr>
        <w:lastRenderedPageBreak/>
        <w:tab/>
        <w:t xml:space="preserve">caso venha a oferecer uma nova garantia ao BNDES no âmbito do Projeto, a Emissora deverá oferecer a mesma garantia aos Debenturistas, de forma compartilhada com o BNDES, através da celebração dos instrumentos necessários para a constituição e formalização da nova garantia e de aditamento ao Contrato de Compartilhamento de Garantias; </w:t>
      </w:r>
    </w:p>
    <w:p w:rsidR="003661C6" w:rsidRDefault="003661C6">
      <w:pPr>
        <w:pStyle w:val="STDTextoDois-Quatro"/>
        <w:spacing w:before="0" w:line="320" w:lineRule="exact"/>
        <w:ind w:left="709"/>
        <w:contextualSpacing/>
        <w:rPr>
          <w:rFonts w:ascii="Verdana" w:eastAsia="MS Mincho" w:hAnsi="Verdana" w:cs="Arial"/>
          <w:szCs w:val="20"/>
        </w:rPr>
      </w:pPr>
    </w:p>
    <w:p w:rsidR="003661C6" w:rsidRDefault="00E51063">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permitir inspeção dos bens dados em garantia, observados os procedimentos, custo, escopo de trabalho e os prazos a serem definidos de comum acordo entre a Emissora, as SPEs e o Agente Fiduciário; </w:t>
      </w:r>
    </w:p>
    <w:p w:rsidR="003661C6" w:rsidRDefault="003661C6">
      <w:pPr>
        <w:pStyle w:val="CTTCorpodeTexto"/>
        <w:spacing w:before="0" w:after="0" w:line="320" w:lineRule="exact"/>
        <w:contextualSpacing/>
        <w:rPr>
          <w:rFonts w:ascii="Verdana" w:eastAsia="MS Mincho" w:hAnsi="Verdana" w:cs="Arial"/>
          <w:sz w:val="20"/>
          <w:szCs w:val="20"/>
          <w:lang w:eastAsia="pt-BR"/>
        </w:rPr>
      </w:pPr>
    </w:p>
    <w:p w:rsidR="003661C6" w:rsidRDefault="00E51063">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efetuar recolhimento de quaisquer tributos ou contribuições que incidam ou venham a incidir sobre a Emissão e que sejam de responsabilidade da Emissora, </w:t>
      </w:r>
      <w:r>
        <w:rPr>
          <w:rFonts w:ascii="Verdana" w:hAnsi="Verdana"/>
          <w:sz w:val="20"/>
          <w:szCs w:val="20"/>
        </w:rPr>
        <w:t>entregando ao Agente</w:t>
      </w:r>
      <w:r>
        <w:rPr>
          <w:rFonts w:ascii="Verdana" w:hAnsi="Verdana"/>
          <w:sz w:val="20"/>
          <w:szCs w:val="20"/>
          <w:lang w:eastAsia="pt-PT"/>
        </w:rPr>
        <w:t xml:space="preserve"> Fiduciário</w:t>
      </w:r>
      <w:r>
        <w:rPr>
          <w:rFonts w:ascii="Verdana" w:hAnsi="Verdana"/>
          <w:sz w:val="20"/>
          <w:szCs w:val="20"/>
        </w:rPr>
        <w:t xml:space="preserve"> os comprovantes, quando solicitado</w:t>
      </w:r>
      <w:r>
        <w:rPr>
          <w:rFonts w:ascii="Verdana" w:eastAsia="MS Mincho" w:hAnsi="Verdana" w:cs="Arial"/>
          <w:sz w:val="20"/>
          <w:szCs w:val="20"/>
          <w:lang w:eastAsia="pt-BR"/>
        </w:rPr>
        <w:t>;</w:t>
      </w:r>
    </w:p>
    <w:p w:rsidR="003661C6" w:rsidRDefault="003661C6">
      <w:pPr>
        <w:pStyle w:val="PargrafodaLista"/>
        <w:rPr>
          <w:rFonts w:ascii="Verdana" w:eastAsia="MS Mincho" w:hAnsi="Verdana" w:cs="Arial"/>
          <w:sz w:val="20"/>
          <w:szCs w:val="20"/>
        </w:rPr>
      </w:pPr>
    </w:p>
    <w:p w:rsidR="003661C6" w:rsidRDefault="00E51063">
      <w:pPr>
        <w:pStyle w:val="CTTCorpodeTexto"/>
        <w:numPr>
          <w:ilvl w:val="0"/>
          <w:numId w:val="155"/>
        </w:numPr>
        <w:tabs>
          <w:tab w:val="clear" w:pos="360"/>
          <w:tab w:val="num" w:pos="709"/>
        </w:tabs>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e/ou pelas Garantidoras, nas esferas administrativa ou judicial;</w:t>
      </w:r>
    </w:p>
    <w:p w:rsidR="003661C6" w:rsidRDefault="003661C6">
      <w:pPr>
        <w:pStyle w:val="CTTCorpodeTexto"/>
        <w:spacing w:before="0" w:after="0" w:line="320" w:lineRule="exact"/>
        <w:contextualSpacing/>
        <w:rPr>
          <w:rFonts w:ascii="Verdana" w:eastAsia="MS Mincho" w:hAnsi="Verdana" w:cs="Arial"/>
          <w:sz w:val="20"/>
          <w:szCs w:val="20"/>
          <w:lang w:eastAsia="pt-BR"/>
        </w:rPr>
      </w:pPr>
    </w:p>
    <w:p w:rsidR="003661C6" w:rsidRDefault="00E51063">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Pr>
          <w:rFonts w:ascii="Verdana" w:eastAsia="MS Mincho" w:hAnsi="Verdana" w:cs="Arial"/>
          <w:sz w:val="20"/>
          <w:szCs w:val="20"/>
          <w:lang w:eastAsia="pt-BR"/>
        </w:rPr>
        <w:t>;</w:t>
      </w:r>
    </w:p>
    <w:p w:rsidR="003661C6" w:rsidRDefault="003661C6">
      <w:pPr>
        <w:pStyle w:val="CTTCorpodeTexto"/>
        <w:spacing w:before="0" w:after="0" w:line="320" w:lineRule="exact"/>
        <w:contextualSpacing/>
        <w:rPr>
          <w:rFonts w:ascii="Verdana" w:eastAsia="MS Mincho" w:hAnsi="Verdana" w:cs="Arial"/>
          <w:sz w:val="20"/>
          <w:szCs w:val="20"/>
          <w:lang w:eastAsia="pt-BR"/>
        </w:rPr>
      </w:pPr>
    </w:p>
    <w:p w:rsidR="003661C6" w:rsidRDefault="00E51063">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 xml:space="preserve">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exceto (a) por aquelas questionadas de boa-fé nas esferas administrativa e/ou judicial; ou (b) por aquelas em relação às quais tiver adotado medidas e ações reparatórias destinadas a corrigir eventuais danos ao meio ambiente decorrentes das atividades descritas em seu </w:t>
      </w:r>
      <w:r>
        <w:rPr>
          <w:rFonts w:ascii="Verdana" w:eastAsia="Arial Unicode MS" w:hAnsi="Verdana" w:cs="Arial"/>
          <w:sz w:val="20"/>
          <w:szCs w:val="20"/>
        </w:rPr>
        <w:lastRenderedPageBreak/>
        <w:t>objeto social</w:t>
      </w:r>
      <w:r>
        <w:rPr>
          <w:rFonts w:ascii="Verdana" w:eastAsia="MS Mincho" w:hAnsi="Verdana" w:cs="Arial"/>
          <w:sz w:val="20"/>
          <w:szCs w:val="20"/>
          <w:lang w:eastAsia="pt-BR"/>
        </w:rPr>
        <w:t xml:space="preserve">;ou (c) </w:t>
      </w:r>
      <w:r>
        <w:rPr>
          <w:rFonts w:ascii="Verdana" w:eastAsia="Arial Unicode MS" w:hAnsi="Verdana" w:cs="Arial"/>
          <w:sz w:val="20"/>
          <w:szCs w:val="20"/>
        </w:rPr>
        <w:t>nos casos em que o descumprimento dessas obrigações não causem um Efeito Adverso Relevante;</w:t>
      </w:r>
      <w:r>
        <w:rPr>
          <w:rFonts w:ascii="Verdana" w:eastAsia="MS Mincho" w:hAnsi="Verdana" w:cs="Arial"/>
          <w:sz w:val="20"/>
          <w:szCs w:val="20"/>
          <w:lang w:eastAsia="pt-BR"/>
        </w:rPr>
        <w:t xml:space="preserve"> </w:t>
      </w:r>
    </w:p>
    <w:p w:rsidR="003661C6" w:rsidRDefault="003661C6">
      <w:pPr>
        <w:pStyle w:val="CTTCorpodeTexto"/>
        <w:spacing w:before="0" w:after="0" w:line="320" w:lineRule="exact"/>
        <w:contextualSpacing/>
        <w:rPr>
          <w:rFonts w:ascii="Verdana" w:eastAsia="MS Mincho" w:hAnsi="Verdana" w:cs="Arial"/>
          <w:sz w:val="20"/>
          <w:szCs w:val="20"/>
          <w:lang w:eastAsia="pt-BR"/>
        </w:rPr>
      </w:pPr>
    </w:p>
    <w:p w:rsidR="003661C6" w:rsidRDefault="00E51063">
      <w:pPr>
        <w:pStyle w:val="STDTextoDois-Quatro"/>
        <w:numPr>
          <w:ilvl w:val="0"/>
          <w:numId w:val="155"/>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praticar todos os demais atos, firmar todos os documentos e realizar todos os registros adicionais requeridos pelo Agente Fiduciário, nos termos previstos nesta Escritura de Emissão e nos Contratos de Garantia, com o propósito de assegurar e manter a plena validade, eficácia e exequibilidade das Garantias previstas nesta Escritura de Emissão e das Debêntures;</w:t>
      </w:r>
    </w:p>
    <w:p w:rsidR="003661C6" w:rsidRDefault="003661C6">
      <w:pPr>
        <w:pStyle w:val="STDTextoDois-Quatro"/>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szCs w:val="20"/>
        </w:rPr>
        <w:tab/>
        <w:t xml:space="preserve">cumprir todas as suas obrigações pecuniárias decorrentes do </w:t>
      </w:r>
      <w:r>
        <w:rPr>
          <w:rFonts w:ascii="Verdana" w:eastAsia="Arial Unicode MS" w:hAnsi="Verdana" w:cs="Arial"/>
          <w:szCs w:val="20"/>
        </w:rPr>
        <w:t>Contrato de Financiamento com o BNDES</w:t>
      </w:r>
      <w:r>
        <w:rPr>
          <w:rFonts w:ascii="Verdana" w:eastAsia="Arial Unicode MS" w:hAnsi="Verdana"/>
          <w:szCs w:val="20"/>
        </w:rPr>
        <w:t xml:space="preserve"> e dos Contratos de Garantia</w:t>
      </w:r>
      <w:r>
        <w:rPr>
          <w:rFonts w:ascii="Verdana" w:eastAsia="Arial Unicode MS" w:hAnsi="Verdana" w:cs="Arial"/>
          <w:szCs w:val="20"/>
        </w:rPr>
        <w:t xml:space="preserve">, </w:t>
      </w:r>
      <w:r>
        <w:rPr>
          <w:rFonts w:ascii="Verdana" w:eastAsia="Arial Unicode MS" w:hAnsi="Verdana"/>
          <w:szCs w:val="20"/>
        </w:rPr>
        <w:t xml:space="preserve">conforme prazos e mecanismos previstos </w:t>
      </w:r>
      <w:r>
        <w:rPr>
          <w:rFonts w:ascii="Verdana" w:eastAsia="Arial Unicode MS" w:hAnsi="Verdana" w:cs="Arial"/>
          <w:szCs w:val="20"/>
        </w:rPr>
        <w:t>nos referidos contratos</w:t>
      </w:r>
      <w:r>
        <w:rPr>
          <w:rFonts w:ascii="Verdana" w:hAnsi="Verdana" w:cs="Arial"/>
          <w:bCs/>
          <w:szCs w:val="20"/>
        </w:rPr>
        <w:t>;</w:t>
      </w:r>
      <w:r>
        <w:rPr>
          <w:rFonts w:ascii="Verdana" w:eastAsia="Arial Unicode MS" w:hAnsi="Verdana" w:cs="Arial"/>
          <w:szCs w:val="20"/>
        </w:rPr>
        <w:t xml:space="preserve"> </w:t>
      </w:r>
    </w:p>
    <w:p w:rsidR="003661C6" w:rsidRDefault="003661C6">
      <w:pPr>
        <w:pStyle w:val="STDTextoDois-Quatro"/>
        <w:autoSpaceDE/>
        <w:autoSpaceDN/>
        <w:adjustRightInd/>
        <w:spacing w:before="0" w:line="320" w:lineRule="exact"/>
        <w:ind w:left="0"/>
        <w:contextualSpacing/>
        <w:rPr>
          <w:rFonts w:ascii="Verdana" w:eastAsia="Arial Unicode MS" w:hAnsi="Verdana" w:cs="Arial"/>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por escrito ao Agente Fiduciário, até o 1º (primeiro) Dia Útil subsequente à ocorrência de convocação de qualquer Assembleia Geral de Debenturistas, desde que convocada pela Emissora;</w:t>
      </w:r>
    </w:p>
    <w:p w:rsidR="003661C6" w:rsidRDefault="003661C6">
      <w:pPr>
        <w:pStyle w:val="STDTextoDois-Quatro"/>
        <w:autoSpaceDE/>
        <w:autoSpaceDN/>
        <w:adjustRightInd/>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em adequado funcionamento órgão para atender, de forma eficiente, aos Debenturistas ou contratar instituições financeiras autorizadas para a prestação desse serviço;</w:t>
      </w:r>
    </w:p>
    <w:p w:rsidR="003661C6" w:rsidRDefault="003661C6">
      <w:pPr>
        <w:pStyle w:val="STDTextoDois-Quatro"/>
        <w:autoSpaceDE/>
        <w:autoSpaceDN/>
        <w:adjustRightInd/>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não realizar operações fora de seu objeto social, observadas as disposições legais e regulamentares em vigor;</w:t>
      </w:r>
    </w:p>
    <w:p w:rsidR="003661C6" w:rsidRDefault="003661C6">
      <w:pPr>
        <w:pStyle w:val="STDTextoDois-Quatro"/>
        <w:autoSpaceDE/>
        <w:autoSpaceDN/>
        <w:adjustRightInd/>
        <w:spacing w:before="0" w:line="320" w:lineRule="exact"/>
        <w:ind w:left="709"/>
        <w:contextualSpacing/>
        <w:rPr>
          <w:rFonts w:ascii="Verdana" w:eastAsia="Arial Unicode MS" w:hAnsi="Verdana"/>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manter em vigor a estrutura de contratos e demais acordos existentes necessários para viabilizar a operação e funcionamento de suas atividades e das SPEs ou que sejam relevantes de forma que sua invalidade possa afetar a implementação e desenvolvimento do projeto; </w:t>
      </w:r>
    </w:p>
    <w:p w:rsidR="003661C6" w:rsidRDefault="003661C6">
      <w:pPr>
        <w:pStyle w:val="STDTextoDois-Quatro"/>
        <w:autoSpaceDE/>
        <w:autoSpaceDN/>
        <w:adjustRightInd/>
        <w:spacing w:before="0" w:line="320" w:lineRule="exact"/>
        <w:ind w:left="709"/>
        <w:contextualSpacing/>
        <w:rPr>
          <w:rFonts w:ascii="Verdana" w:eastAsia="Arial Unicode MS" w:hAnsi="Verdana"/>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t>observar, cumprir e/ou fazer cumprir, por si, e pelas Garantidoras e seus respectivos diretores e/ou membros do conselho de administração, se existente, enquanto no exercício de suas respectivas funções como administradores da Emissora e/ou das Garantidoras,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Foreing Corrupt Practices Act (“</w:t>
      </w:r>
      <w:r>
        <w:rPr>
          <w:rFonts w:ascii="Verdana" w:eastAsia="Arial Unicode MS" w:hAnsi="Verdana" w:cs="Arial"/>
          <w:iCs/>
          <w:szCs w:val="20"/>
          <w:u w:val="single"/>
        </w:rPr>
        <w:t>FCPA</w:t>
      </w:r>
      <w:r>
        <w:rPr>
          <w:rFonts w:ascii="Verdana" w:eastAsia="Arial Unicode MS" w:hAnsi="Verdana" w:cs="Arial"/>
          <w:iCs/>
          <w:szCs w:val="20"/>
        </w:rPr>
        <w:t xml:space="preserve">”); o OECD Convention on Combating Bribery of Foreign Public Officials in </w:t>
      </w:r>
      <w:r>
        <w:rPr>
          <w:rFonts w:ascii="Verdana" w:eastAsia="Arial Unicode MS" w:hAnsi="Verdana" w:cs="Arial"/>
          <w:iCs/>
          <w:szCs w:val="20"/>
        </w:rPr>
        <w:lastRenderedPageBreak/>
        <w:t>International Business Transactions; e o UK Bribery Act, conforme aplicáveis à Emissora e/ou suas controladas (“</w:t>
      </w:r>
      <w:r>
        <w:rPr>
          <w:rFonts w:ascii="Verdana" w:eastAsia="Arial Unicode MS" w:hAnsi="Verdana" w:cs="Arial"/>
          <w:iCs/>
          <w:szCs w:val="20"/>
          <w:u w:val="single"/>
        </w:rPr>
        <w:t>Normas Anticorrupção</w:t>
      </w:r>
      <w:r>
        <w:rPr>
          <w:rFonts w:ascii="Verdana" w:eastAsia="Arial Unicode MS" w:hAnsi="Verdana" w:cs="Arial"/>
          <w:iCs/>
          <w:szCs w:val="20"/>
        </w:rPr>
        <w:t xml:space="preserve">”); </w:t>
      </w:r>
    </w:p>
    <w:p w:rsidR="003661C6" w:rsidRDefault="003661C6">
      <w:pPr>
        <w:pStyle w:val="PargrafodaLista"/>
        <w:spacing w:line="320" w:lineRule="exact"/>
        <w:rPr>
          <w:rFonts w:ascii="Verdana" w:eastAsia="Arial Unicode MS" w:hAnsi="Verdana" w:cs="Arial"/>
          <w:iCs/>
          <w:sz w:val="20"/>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r>
      <w:r>
        <w:rPr>
          <w:rFonts w:ascii="Verdana" w:eastAsia="Arial Unicode MS" w:hAnsi="Verdana" w:cs="Arial"/>
          <w:szCs w:val="20"/>
        </w:rPr>
        <w:t xml:space="preserve">adotar, durante o período de vigência desta Escritura de Emissão, as medidas e ações necessárias destinadas a evitar ou </w:t>
      </w:r>
      <w:r>
        <w:rPr>
          <w:rFonts w:ascii="Verdana" w:eastAsia="Arial Unicode MS" w:hAnsi="Verdana"/>
        </w:rPr>
        <w:t>corrigir</w:t>
      </w:r>
      <w:r>
        <w:rPr>
          <w:rFonts w:ascii="Verdana" w:eastAsia="Arial Unicode MS" w:hAnsi="Verdana" w:cs="Arial"/>
          <w:szCs w:val="20"/>
        </w:rPr>
        <w:t xml:space="preserve"> danos ao meio ambiente, segurança e medicina do trabalho que possam vir a ser causados pela operação do Projeto,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 </w:t>
      </w:r>
    </w:p>
    <w:p w:rsidR="003661C6" w:rsidRDefault="003661C6">
      <w:pPr>
        <w:pStyle w:val="PargrafodaLista"/>
        <w:spacing w:line="320" w:lineRule="exact"/>
        <w:contextualSpacing/>
        <w:rPr>
          <w:rFonts w:ascii="Verdana" w:eastAsia="Arial Unicode MS" w:hAnsi="Verdana" w:cs="Arial"/>
          <w:sz w:val="20"/>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 </w:t>
      </w:r>
      <w:r>
        <w:rPr>
          <w:rFonts w:ascii="Verdana" w:eastAsia="Arial Unicode MS" w:hAnsi="Verdana" w:cs="Arial"/>
          <w:szCs w:val="20"/>
        </w:rPr>
        <w:tab/>
        <w:t xml:space="preserve">salvo quando (a) questionadas de boa fé nas alçadas competentes; ou (b) medidas e ações reparatórias destinadas a corrigir eventuais danos ao meio ambiente decorrentes das atividades descritas em seu objeto social forem adotadas; ou (c) eventual descumprimento das obrigações a seguir não causem um Efeito Adverso Relevante, cumprir e fazer com que as SPEs cumpram, durante o período de vigência desta Escritura de Emissão, a legislação e regulamentação trabalhista e social, previdenciária e ambiental, </w:t>
      </w:r>
      <w:r>
        <w:rPr>
          <w:rFonts w:ascii="Verdana" w:hAnsi="Verdana"/>
          <w:szCs w:val="20"/>
        </w:rPr>
        <w:t>relativa à saúde e segurança ocupacional, inclusive no que se refere à inexistência de trabalho infantil e análogo a de escravo</w:t>
      </w:r>
      <w:r>
        <w:rPr>
          <w:rFonts w:ascii="Verdana" w:eastAsia="Arial Unicode MS" w:hAnsi="Verdana" w:cs="Arial"/>
          <w:szCs w:val="20"/>
        </w:rPr>
        <w:t xml:space="preserve"> (“</w:t>
      </w:r>
      <w:r>
        <w:rPr>
          <w:rFonts w:ascii="Verdana" w:eastAsia="Arial Unicode MS" w:hAnsi="Verdana" w:cs="Arial"/>
          <w:szCs w:val="20"/>
          <w:u w:val="single"/>
        </w:rPr>
        <w:t>Legislação Socioambiental</w:t>
      </w:r>
      <w:r>
        <w:rPr>
          <w:rFonts w:ascii="Verdana" w:eastAsia="Arial Unicode MS" w:hAnsi="Verdana" w:cs="Arial"/>
          <w:szCs w:val="20"/>
        </w:rPr>
        <w:t xml:space="preserve">”),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Nacionado do Meio Ambiente – CONAMA nº 237, de 19 de dezembro de 1997 e/ou os prazo definidos pelo órgãos </w:t>
      </w:r>
      <w:r>
        <w:rPr>
          <w:rFonts w:ascii="Verdana" w:eastAsia="Arial Unicode MS" w:hAnsi="Verdana" w:cs="Arial"/>
          <w:szCs w:val="20"/>
        </w:rPr>
        <w:lastRenderedPageBreak/>
        <w:t>ambientais nas jurisdições em que a Emissora atue; e (vi) possuir todos os registros necessários, em conformidade com a legislação civil e ambiental aplicável;</w:t>
      </w:r>
    </w:p>
    <w:p w:rsidR="003661C6" w:rsidRDefault="003661C6">
      <w:pPr>
        <w:pStyle w:val="STDTextoDois-Quatro"/>
        <w:autoSpaceDE/>
        <w:autoSpaceDN/>
        <w:adjustRightInd/>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oferecer em garantia aos Debenturistas, em compartilhamento com o BNDES, quaisquer ativos e/ou recebíveis supervenientes do Projeto; </w:t>
      </w:r>
    </w:p>
    <w:p w:rsidR="003661C6" w:rsidRDefault="003661C6">
      <w:pPr>
        <w:pStyle w:val="PargrafodaLista"/>
        <w:spacing w:line="320" w:lineRule="exact"/>
        <w:contextualSpacing/>
        <w:rPr>
          <w:rFonts w:ascii="Verdana" w:eastAsia="Arial Unicode MS" w:hAnsi="Verdana" w:cs="Arial"/>
          <w:sz w:val="20"/>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incluir o Agente Fiduciário, na qualidade de representante dos Debenturistas, como beneficiário nas Apólices de Seguro, o qual deverá fazer jus às indenizações eventualmente devidas em decorrência da referida apólice, </w:t>
      </w:r>
      <w:r>
        <w:rPr>
          <w:rFonts w:ascii="Verdana" w:eastAsia="Arial Unicode MS" w:hAnsi="Verdana" w:cs="Tahoma"/>
          <w:szCs w:val="20"/>
        </w:rPr>
        <w:t>observado o regime de compartilhamento previsto na Cláusula 4.17 acima, e observados os termos do Aditamento e Consolidação ao Contrato de Penhor de Máquinas e Equipamentos, conforme aplicável</w:t>
      </w:r>
      <w:r>
        <w:rPr>
          <w:rFonts w:ascii="Verdana" w:eastAsia="Arial Unicode MS" w:hAnsi="Verdana" w:cs="Arial"/>
          <w:szCs w:val="20"/>
        </w:rPr>
        <w:t>;</w:t>
      </w:r>
    </w:p>
    <w:p w:rsidR="003661C6" w:rsidRDefault="003661C6">
      <w:pPr>
        <w:pStyle w:val="STDTextoDois-Quatro"/>
        <w:autoSpaceDE/>
        <w:autoSpaceDN/>
        <w:adjustRightInd/>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ressarcir os Debenturistas até o limite do Valor Total da Emissão, por qualquer perda ou dano direto que estes venham a sofrer em decorrência de responsabilização por decisão judicial transitada em julgado decorrente de dano ambiental ocasionado no âmbito Projeto;</w:t>
      </w:r>
    </w:p>
    <w:p w:rsidR="003661C6" w:rsidRDefault="003661C6">
      <w:pPr>
        <w:pStyle w:val="PargrafodaLista"/>
        <w:spacing w:line="320" w:lineRule="exact"/>
        <w:rPr>
          <w:rFonts w:ascii="Verdana" w:eastAsia="Arial Unicode MS" w:hAnsi="Verdana" w:cs="Arial"/>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observados os termos previstos na Cláusula 5.9 acima, não realizar qualquer alteração no Contrato de Financiamento com o BNDES que possa: (i) afetar a capacidade da Emissora e/ou das SPEs em cumprir suas obrigações financeiras aqui previstas, ou (ii) afetar a validade ou exequibilidade dos documentos relacionados às Debêntures, inclusive os Contratos de Garantia; </w:t>
      </w:r>
    </w:p>
    <w:p w:rsidR="003661C6" w:rsidRDefault="003661C6">
      <w:pPr>
        <w:pStyle w:val="PargrafodaLista"/>
        <w:spacing w:line="320" w:lineRule="exact"/>
        <w:rPr>
          <w:rFonts w:ascii="Verdana" w:eastAsia="Arial Unicode MS" w:hAnsi="Verdana" w:cs="Arial"/>
          <w:sz w:val="20"/>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p>
    <w:p w:rsidR="003661C6" w:rsidRDefault="003661C6">
      <w:pPr>
        <w:pStyle w:val="STDTextoDois-Quatro"/>
        <w:autoSpaceDE/>
        <w:autoSpaceDN/>
        <w:adjustRightInd/>
        <w:spacing w:before="0" w:line="320" w:lineRule="exact"/>
        <w:contextualSpacing/>
        <w:rPr>
          <w:rFonts w:ascii="Verdana" w:eastAsia="Arial Unicode MS" w:hAnsi="Verdana" w:cs="Arial"/>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comparecer às Assembleias Gerais de Debenturistas sempre que solicitada;</w:t>
      </w:r>
    </w:p>
    <w:p w:rsidR="003661C6" w:rsidRDefault="003661C6">
      <w:pPr>
        <w:pStyle w:val="STDTextoDois-Quatro"/>
        <w:autoSpaceDE/>
        <w:autoSpaceDN/>
        <w:adjustRightInd/>
        <w:spacing w:before="0" w:line="320" w:lineRule="exact"/>
        <w:ind w:left="709"/>
        <w:contextualSpacing/>
        <w:rPr>
          <w:rFonts w:ascii="Verdana" w:eastAsia="Arial Unicode MS" w:hAnsi="Verdana"/>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praticar qualquer ato em desacordo com seu estatuto social ou com esta Escritura, em especial atos que possam, direta ou indiretamente, comprometer o pontual e integral cumprimento das obrigações assumidas perante os Debenturistas, nos termos desta Escritura;</w:t>
      </w:r>
    </w:p>
    <w:p w:rsidR="003661C6" w:rsidRDefault="003661C6">
      <w:pPr>
        <w:pStyle w:val="STDTextoDois-Quatro"/>
        <w:autoSpaceDE/>
        <w:autoSpaceDN/>
        <w:adjustRightInd/>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cumprir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um Efeito Adverso Relevante (conforme definido abaixo); </w:t>
      </w:r>
    </w:p>
    <w:p w:rsidR="003661C6" w:rsidRDefault="003661C6">
      <w:pPr>
        <w:pStyle w:val="STDTextoDois-Quatro"/>
        <w:autoSpaceDE/>
        <w:autoSpaceDN/>
        <w:adjustRightInd/>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3661C6" w:rsidRDefault="003661C6">
      <w:pPr>
        <w:pStyle w:val="STDTextoDois-Quatro"/>
        <w:autoSpaceDE/>
        <w:autoSpaceDN/>
        <w:adjustRightInd/>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rsidR="003661C6" w:rsidRDefault="003661C6">
      <w:pPr>
        <w:pStyle w:val="STDTextoDois-Quatro"/>
        <w:autoSpaceDE/>
        <w:autoSpaceDN/>
        <w:adjustRightInd/>
        <w:spacing w:before="0" w:line="320" w:lineRule="exact"/>
        <w:ind w:left="709"/>
        <w:contextualSpacing/>
        <w:rPr>
          <w:rFonts w:ascii="Verdana" w:eastAsia="Arial Unicode MS" w:hAnsi="Verdana" w:cs="Arial"/>
          <w:szCs w:val="20"/>
        </w:rPr>
      </w:pPr>
    </w:p>
    <w:p w:rsidR="003661C6" w:rsidRDefault="00E51063">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rsidR="003661C6" w:rsidRDefault="003661C6">
      <w:pPr>
        <w:pStyle w:val="PargrafodaLista"/>
        <w:tabs>
          <w:tab w:val="num" w:pos="709"/>
        </w:tabs>
        <w:spacing w:line="320" w:lineRule="exact"/>
        <w:ind w:left="709" w:hanging="709"/>
        <w:jc w:val="both"/>
        <w:rPr>
          <w:rFonts w:ascii="Verdana" w:hAnsi="Verdana" w:cs="Arial"/>
          <w:sz w:val="20"/>
          <w:szCs w:val="20"/>
        </w:rPr>
      </w:pPr>
    </w:p>
    <w:p w:rsidR="003661C6" w:rsidRDefault="00E51063">
      <w:pPr>
        <w:pStyle w:val="STDTextoDois-Quatro"/>
        <w:numPr>
          <w:ilvl w:val="0"/>
          <w:numId w:val="155"/>
        </w:numPr>
        <w:autoSpaceDE/>
        <w:autoSpaceDN/>
        <w:adjustRightInd/>
        <w:spacing w:before="0" w:line="320" w:lineRule="exact"/>
        <w:ind w:left="709" w:hanging="709"/>
        <w:contextualSpacing/>
        <w:rPr>
          <w:rFonts w:ascii="Verdana" w:eastAsia="MS Mincho" w:hAnsi="Verdana"/>
          <w:b/>
        </w:rPr>
      </w:pPr>
      <w:r>
        <w:rPr>
          <w:rFonts w:ascii="Verdana" w:eastAsia="Arial Unicode MS" w:hAnsi="Verdana" w:cs="Arial"/>
          <w:szCs w:val="20"/>
        </w:rPr>
        <w:tab/>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bookmarkStart w:id="343" w:name="_DV_M405"/>
      <w:bookmarkStart w:id="344" w:name="_DV_M407"/>
      <w:bookmarkStart w:id="345" w:name="_DV_M408"/>
      <w:bookmarkStart w:id="346" w:name="_DV_M402"/>
      <w:bookmarkStart w:id="347" w:name="_DV_M403"/>
      <w:bookmarkStart w:id="348" w:name="_DV_M409"/>
      <w:bookmarkStart w:id="349" w:name="_DV_M410"/>
      <w:bookmarkStart w:id="350" w:name="_DV_M411"/>
      <w:bookmarkStart w:id="351" w:name="_DV_M413"/>
      <w:bookmarkStart w:id="352" w:name="_DV_M414"/>
      <w:bookmarkStart w:id="353" w:name="_DV_M418"/>
      <w:bookmarkStart w:id="354" w:name="_DV_M419"/>
      <w:bookmarkStart w:id="355" w:name="_DV_M420"/>
      <w:bookmarkStart w:id="356" w:name="_DV_M421"/>
      <w:bookmarkStart w:id="357" w:name="_DV_M423"/>
      <w:bookmarkStart w:id="358" w:name="_DV_M424"/>
      <w:bookmarkStart w:id="359" w:name="_DV_M425"/>
      <w:bookmarkStart w:id="360" w:name="_DV_M426"/>
      <w:bookmarkStart w:id="361" w:name="_DV_M427"/>
      <w:bookmarkStart w:id="362" w:name="_DV_M428"/>
      <w:bookmarkStart w:id="363" w:name="_DV_M429"/>
      <w:bookmarkStart w:id="364" w:name="_DV_M430"/>
      <w:bookmarkStart w:id="365" w:name="_DV_M431"/>
      <w:bookmarkStart w:id="366" w:name="_DV_M432"/>
      <w:bookmarkStart w:id="367" w:name="_DV_M435"/>
      <w:bookmarkStart w:id="368" w:name="_DV_M461"/>
      <w:bookmarkStart w:id="369" w:name="_DV_M462"/>
      <w:bookmarkStart w:id="370" w:name="_DV_M470"/>
      <w:bookmarkStart w:id="371" w:name="_Toc499990370"/>
      <w:bookmarkStart w:id="372" w:name="_Toc280370542"/>
      <w:bookmarkStart w:id="373" w:name="_Toc349040598"/>
      <w:bookmarkStart w:id="374" w:name="_Toc351469183"/>
      <w:bookmarkStart w:id="375" w:name="_Toc352767485"/>
      <w:bookmarkStart w:id="376" w:name="_Toc355626572"/>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3661C6" w:rsidRDefault="00E51063">
      <w:pPr>
        <w:keepNext/>
        <w:keepLines/>
        <w:tabs>
          <w:tab w:val="left" w:pos="4253"/>
        </w:tabs>
        <w:spacing w:line="320" w:lineRule="exact"/>
        <w:jc w:val="center"/>
        <w:rPr>
          <w:rFonts w:ascii="Verdana" w:eastAsia="MS Mincho" w:hAnsi="Verdana"/>
          <w:b/>
          <w:sz w:val="20"/>
          <w:szCs w:val="20"/>
        </w:rPr>
      </w:pPr>
      <w:r>
        <w:rPr>
          <w:rFonts w:ascii="Verdana" w:eastAsia="MS Mincho" w:hAnsi="Verdana"/>
          <w:b/>
          <w:sz w:val="20"/>
          <w:szCs w:val="20"/>
        </w:rPr>
        <w:lastRenderedPageBreak/>
        <w:t>CLÁUSULA VII</w:t>
      </w:r>
      <w:r>
        <w:rPr>
          <w:rFonts w:ascii="Verdana" w:eastAsia="MS Mincho" w:hAnsi="Verdana"/>
          <w:b/>
          <w:sz w:val="20"/>
          <w:szCs w:val="20"/>
        </w:rPr>
        <w:br/>
        <w:t>AGENTE FIDUCIÁRIO</w:t>
      </w:r>
      <w:bookmarkEnd w:id="371"/>
      <w:bookmarkEnd w:id="372"/>
      <w:bookmarkEnd w:id="373"/>
      <w:bookmarkEnd w:id="374"/>
      <w:bookmarkEnd w:id="375"/>
      <w:bookmarkEnd w:id="376"/>
    </w:p>
    <w:p w:rsidR="003661C6" w:rsidRDefault="003661C6">
      <w:pPr>
        <w:keepNext/>
        <w:keepLines/>
        <w:spacing w:line="320" w:lineRule="exact"/>
        <w:contextualSpacing/>
        <w:jc w:val="center"/>
        <w:rPr>
          <w:rFonts w:ascii="Verdana" w:eastAsia="MS Mincho" w:hAnsi="Verdana" w:cs="Arial"/>
          <w:sz w:val="20"/>
          <w:szCs w:val="20"/>
        </w:rPr>
      </w:pPr>
      <w:bookmarkStart w:id="377" w:name="_Toc499990371"/>
    </w:p>
    <w:p w:rsidR="003661C6" w:rsidRDefault="00E51063">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378" w:name="_DV_M471"/>
      <w:bookmarkEnd w:id="378"/>
      <w:r>
        <w:rPr>
          <w:rFonts w:ascii="Verdana" w:eastAsia="MS Mincho" w:hAnsi="Verdana" w:cs="Arial"/>
          <w:b/>
          <w:sz w:val="20"/>
          <w:szCs w:val="20"/>
        </w:rPr>
        <w:t>7.1.</w:t>
      </w:r>
      <w:r>
        <w:rPr>
          <w:rFonts w:ascii="Verdana" w:eastAsia="MS Mincho" w:hAnsi="Verdana" w:cs="Arial"/>
          <w:b/>
          <w:sz w:val="20"/>
          <w:szCs w:val="20"/>
        </w:rPr>
        <w:tab/>
        <w:t>Nomeação</w:t>
      </w:r>
    </w:p>
    <w:p w:rsidR="003661C6" w:rsidRDefault="003661C6">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rsidR="003661C6" w:rsidRDefault="00E51063">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379" w:name="_DV_M472"/>
      <w:bookmarkEnd w:id="379"/>
      <w:r>
        <w:rPr>
          <w:rFonts w:ascii="Verdana" w:eastAsia="MS Mincho" w:hAnsi="Verdana" w:cs="Arial"/>
          <w:sz w:val="20"/>
          <w:szCs w:val="20"/>
          <w:lang w:val="pt-BR"/>
        </w:rPr>
        <w:t>7.1.1.</w:t>
      </w:r>
      <w:r>
        <w:rPr>
          <w:rFonts w:ascii="Verdana" w:eastAsia="MS Mincho" w:hAnsi="Verdana" w:cs="Arial"/>
          <w:sz w:val="20"/>
          <w:szCs w:val="20"/>
          <w:lang w:val="pt-BR"/>
        </w:rPr>
        <w:tab/>
        <w:t xml:space="preserve">A Emissora neste ato constitui e nomeia a Simplific Pavarini Distribuidora de Títulos e Valores Mobiliários Ltda., qualificada no preâmbulo desta Escritura de Emissão, como Agente Fiduciário da Emissão, a qual, neste ato e pela melhor forma de direito, aceita a nomeação para, nos termos da lei e desta Escritura de Emissão, representar a comunhão dos Debenturistas perante a Emissora e as SPEs. </w:t>
      </w:r>
    </w:p>
    <w:p w:rsidR="003661C6" w:rsidRDefault="003661C6">
      <w:pPr>
        <w:autoSpaceDE/>
        <w:autoSpaceDN/>
        <w:adjustRightInd/>
        <w:spacing w:line="320" w:lineRule="exact"/>
        <w:rPr>
          <w:rFonts w:ascii="Verdana" w:eastAsia="Arial Unicode MS" w:hAnsi="Verdana"/>
          <w:b/>
          <w:sz w:val="20"/>
          <w:szCs w:val="20"/>
        </w:rPr>
      </w:pPr>
    </w:p>
    <w:p w:rsidR="003661C6" w:rsidRDefault="00E51063">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7.2.</w:t>
      </w:r>
      <w:r>
        <w:rPr>
          <w:rFonts w:ascii="Verdana" w:eastAsia="Arial Unicode MS" w:hAnsi="Verdana" w:cs="Arial"/>
          <w:b/>
          <w:sz w:val="20"/>
          <w:szCs w:val="20"/>
        </w:rPr>
        <w:tab/>
        <w:t>Substituição</w:t>
      </w:r>
    </w:p>
    <w:p w:rsidR="003661C6" w:rsidRDefault="003661C6">
      <w:pPr>
        <w:numPr>
          <w:ilvl w:val="12"/>
          <w:numId w:val="0"/>
        </w:numPr>
        <w:spacing w:line="320" w:lineRule="exact"/>
        <w:contextualSpacing/>
        <w:jc w:val="both"/>
        <w:rPr>
          <w:rFonts w:ascii="Verdana" w:eastAsia="MS Mincho" w:hAnsi="Verdana" w:cs="Arial"/>
          <w:sz w:val="20"/>
          <w:szCs w:val="20"/>
        </w:rPr>
      </w:pPr>
    </w:p>
    <w:p w:rsidR="003661C6" w:rsidRDefault="00E51063">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380" w:name="_Ref363201122"/>
      <w:r>
        <w:rPr>
          <w:rFonts w:ascii="Verdana" w:eastAsia="MS Mincho" w:hAnsi="Verdana" w:cs="Arial"/>
          <w:sz w:val="20"/>
          <w:szCs w:val="20"/>
          <w:lang w:val="pt-BR"/>
        </w:rPr>
        <w:t>7.2.1.</w:t>
      </w:r>
      <w:r>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80"/>
    <w:p w:rsidR="003661C6" w:rsidRDefault="00E51063">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7.2.2.</w:t>
      </w:r>
      <w:r>
        <w:rPr>
          <w:rFonts w:ascii="Verdana" w:eastAsia="MS Mincho" w:hAnsi="Verdana" w:cs="Arial"/>
          <w:sz w:val="20"/>
          <w:szCs w:val="20"/>
          <w:lang w:val="pt-BR"/>
        </w:rPr>
        <w:tab/>
      </w:r>
      <w:r>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Pr>
          <w:rFonts w:ascii="Verdana" w:eastAsia="MS Mincho" w:hAnsi="Verdana" w:cs="Arial"/>
          <w:sz w:val="20"/>
          <w:szCs w:val="20"/>
          <w:lang w:val="pt-BR"/>
        </w:rPr>
        <w:t xml:space="preserve">. </w:t>
      </w:r>
    </w:p>
    <w:p w:rsidR="003661C6" w:rsidRDefault="003661C6">
      <w:pPr>
        <w:numPr>
          <w:ilvl w:val="12"/>
          <w:numId w:val="0"/>
        </w:numPr>
        <w:spacing w:line="320" w:lineRule="exact"/>
        <w:ind w:left="709" w:hanging="709"/>
        <w:contextualSpacing/>
        <w:jc w:val="both"/>
        <w:rPr>
          <w:rFonts w:ascii="Verdana" w:eastAsia="MS Mincho" w:hAnsi="Verdana" w:cs="Arial"/>
          <w:sz w:val="20"/>
          <w:szCs w:val="20"/>
        </w:rPr>
      </w:pPr>
    </w:p>
    <w:p w:rsidR="003661C6" w:rsidRDefault="00E51063">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7.2.3.</w:t>
      </w:r>
      <w:r>
        <w:rPr>
          <w:rFonts w:ascii="Verdana" w:eastAsia="MS Mincho" w:hAnsi="Verdana" w:cs="Arial"/>
          <w:sz w:val="20"/>
          <w:szCs w:val="20"/>
          <w:lang w:val="pt-BR"/>
        </w:rPr>
        <w:tab/>
      </w:r>
      <w:r>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Pr>
          <w:rFonts w:ascii="Verdana" w:eastAsia="MS Mincho" w:hAnsi="Verdana" w:cs="Arial"/>
          <w:sz w:val="20"/>
          <w:szCs w:val="20"/>
          <w:lang w:val="pt-BR"/>
        </w:rPr>
        <w:t>.</w:t>
      </w:r>
    </w:p>
    <w:p w:rsidR="003661C6" w:rsidRDefault="003661C6">
      <w:pPr>
        <w:numPr>
          <w:ilvl w:val="12"/>
          <w:numId w:val="0"/>
        </w:numPr>
        <w:spacing w:line="320" w:lineRule="exact"/>
        <w:ind w:left="709" w:hanging="709"/>
        <w:contextualSpacing/>
        <w:jc w:val="both"/>
        <w:rPr>
          <w:rFonts w:ascii="Verdana" w:eastAsia="MS Mincho" w:hAnsi="Verdana" w:cs="Arial"/>
          <w:sz w:val="20"/>
          <w:szCs w:val="20"/>
        </w:rPr>
      </w:pPr>
    </w:p>
    <w:p w:rsidR="003661C6" w:rsidRDefault="00E51063">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7.2.4.</w:t>
      </w:r>
      <w:r>
        <w:rPr>
          <w:rFonts w:ascii="Verdana" w:eastAsia="MS Mincho" w:hAnsi="Verdana" w:cs="Arial"/>
          <w:sz w:val="20"/>
          <w:szCs w:val="20"/>
          <w:lang w:val="pt-BR"/>
        </w:rPr>
        <w:tab/>
      </w:r>
      <w:r>
        <w:rPr>
          <w:rFonts w:ascii="Verdana" w:hAnsi="Verdana" w:cs="Tahoma"/>
          <w:sz w:val="20"/>
          <w:szCs w:val="20"/>
          <w:lang w:val="pt-BR"/>
        </w:rPr>
        <w:t>A substituição do Agente Fiduciário deverá ser objeto de aditamento à presente Escritura de Emissão, que deverá ser arquivado na JUCEMG e nos Cartórios de Registro de Títulos e Documentos das localidades descritas na Cláusula 2.5.1 acima desta Escritura de Emissão</w:t>
      </w:r>
      <w:r>
        <w:rPr>
          <w:rFonts w:ascii="Verdana" w:eastAsia="MS Mincho" w:hAnsi="Verdana" w:cs="Arial"/>
          <w:sz w:val="20"/>
          <w:szCs w:val="20"/>
          <w:lang w:val="pt-BR"/>
        </w:rPr>
        <w:t>.</w:t>
      </w:r>
    </w:p>
    <w:p w:rsidR="003661C6" w:rsidRDefault="003661C6">
      <w:pPr>
        <w:numPr>
          <w:ilvl w:val="12"/>
          <w:numId w:val="0"/>
        </w:numPr>
        <w:spacing w:line="320" w:lineRule="exact"/>
        <w:ind w:left="709" w:hanging="709"/>
        <w:contextualSpacing/>
        <w:jc w:val="both"/>
        <w:rPr>
          <w:rFonts w:ascii="Verdana" w:eastAsia="MS Mincho" w:hAnsi="Verdana" w:cs="Arial"/>
          <w:sz w:val="20"/>
          <w:szCs w:val="20"/>
        </w:rPr>
      </w:pPr>
    </w:p>
    <w:p w:rsidR="003661C6" w:rsidRDefault="00E51063">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7.2.5.</w:t>
      </w:r>
      <w:r>
        <w:rPr>
          <w:rFonts w:ascii="Verdana" w:eastAsia="MS Mincho" w:hAnsi="Verdana" w:cs="Arial"/>
          <w:sz w:val="20"/>
          <w:szCs w:val="20"/>
          <w:lang w:val="pt-BR"/>
        </w:rPr>
        <w:tab/>
      </w:r>
      <w:r>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661C6" w:rsidRDefault="003661C6">
      <w:pPr>
        <w:numPr>
          <w:ilvl w:val="12"/>
          <w:numId w:val="0"/>
        </w:numPr>
        <w:spacing w:line="320" w:lineRule="exact"/>
        <w:ind w:left="709" w:hanging="709"/>
        <w:contextualSpacing/>
        <w:jc w:val="both"/>
        <w:rPr>
          <w:rFonts w:ascii="Verdana" w:eastAsia="MS Mincho" w:hAnsi="Verdana" w:cs="Arial"/>
          <w:sz w:val="20"/>
          <w:szCs w:val="20"/>
        </w:rPr>
      </w:pPr>
    </w:p>
    <w:p w:rsidR="003661C6" w:rsidRDefault="00E51063">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7.2.6.</w:t>
      </w:r>
      <w:r>
        <w:rPr>
          <w:rFonts w:ascii="Verdana" w:eastAsia="MS Mincho" w:hAnsi="Verdana" w:cs="Arial"/>
          <w:sz w:val="20"/>
          <w:szCs w:val="20"/>
          <w:lang w:val="pt-BR"/>
        </w:rPr>
        <w:tab/>
      </w:r>
      <w:r>
        <w:rPr>
          <w:rFonts w:ascii="Verdana" w:hAnsi="Verdana" w:cs="Tahoma"/>
          <w:sz w:val="20"/>
          <w:szCs w:val="20"/>
          <w:lang w:val="pt-BR"/>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r>
        <w:rPr>
          <w:rFonts w:ascii="Verdana" w:eastAsia="MS Mincho" w:hAnsi="Verdana" w:cs="Arial"/>
          <w:sz w:val="20"/>
          <w:szCs w:val="20"/>
          <w:lang w:val="pt-BR"/>
        </w:rPr>
        <w:t>.</w:t>
      </w:r>
    </w:p>
    <w:p w:rsidR="003661C6" w:rsidRDefault="003661C6">
      <w:pPr>
        <w:pStyle w:val="Recuodecorpodetexto"/>
        <w:widowControl/>
        <w:spacing w:line="320" w:lineRule="exact"/>
        <w:contextualSpacing/>
        <w:rPr>
          <w:rFonts w:ascii="Verdana" w:eastAsia="MS Mincho" w:hAnsi="Verdana" w:cs="Arial"/>
          <w:sz w:val="20"/>
          <w:szCs w:val="20"/>
          <w:lang w:val="pt-BR"/>
        </w:rPr>
      </w:pPr>
    </w:p>
    <w:p w:rsidR="003661C6" w:rsidRDefault="00E51063">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7.2.7.</w:t>
      </w:r>
      <w:r>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Pr>
          <w:rFonts w:ascii="Verdana" w:eastAsia="MS Mincho" w:hAnsi="Verdana" w:cs="Arial"/>
          <w:i/>
          <w:sz w:val="20"/>
          <w:szCs w:val="20"/>
          <w:lang w:val="pt-BR"/>
        </w:rPr>
        <w:t>caput</w:t>
      </w:r>
      <w:r>
        <w:rPr>
          <w:rFonts w:ascii="Verdana" w:eastAsia="MS Mincho" w:hAnsi="Verdana" w:cs="Arial"/>
          <w:sz w:val="20"/>
          <w:szCs w:val="20"/>
          <w:lang w:val="pt-BR"/>
        </w:rPr>
        <w:t xml:space="preserve"> e pelo </w:t>
      </w:r>
      <w:r>
        <w:rPr>
          <w:rFonts w:ascii="Verdana" w:hAnsi="Verdana" w:cs="Arial"/>
          <w:sz w:val="20"/>
          <w:szCs w:val="20"/>
          <w:lang w:val="pt-BR"/>
        </w:rPr>
        <w:t xml:space="preserve">parágrafo </w:t>
      </w:r>
      <w:r>
        <w:rPr>
          <w:rFonts w:ascii="Verdana" w:eastAsia="MS Mincho" w:hAnsi="Verdana" w:cs="Arial"/>
          <w:sz w:val="20"/>
          <w:szCs w:val="20"/>
          <w:lang w:val="pt-BR"/>
        </w:rPr>
        <w:t xml:space="preserve">1º do art. 5º da </w:t>
      </w:r>
      <w:r>
        <w:rPr>
          <w:rFonts w:ascii="Verdana" w:hAnsi="Verdana" w:cs="Tahoma"/>
          <w:sz w:val="20"/>
          <w:szCs w:val="20"/>
          <w:lang w:val="pt-BR"/>
        </w:rPr>
        <w:t>Instrução</w:t>
      </w:r>
      <w:r>
        <w:rPr>
          <w:rFonts w:ascii="Verdana" w:hAnsi="Verdana"/>
          <w:sz w:val="20"/>
          <w:szCs w:val="20"/>
          <w:lang w:val="pt-BR"/>
        </w:rPr>
        <w:t xml:space="preserve"> da CVM</w:t>
      </w:r>
      <w:r>
        <w:rPr>
          <w:rFonts w:ascii="Verdana" w:hAnsi="Verdana" w:cs="Tahoma"/>
          <w:sz w:val="20"/>
          <w:szCs w:val="20"/>
          <w:lang w:val="pt-BR"/>
        </w:rPr>
        <w:t xml:space="preserve"> nº 583, de 20 de dezembro de 2016, conforme alterada (“</w:t>
      </w:r>
      <w:r>
        <w:rPr>
          <w:rFonts w:ascii="Verdana" w:hAnsi="Verdana" w:cs="Tahoma"/>
          <w:sz w:val="20"/>
          <w:szCs w:val="20"/>
          <w:u w:val="single"/>
          <w:lang w:val="pt-BR"/>
        </w:rPr>
        <w:t>Instrução CVM 583</w:t>
      </w:r>
      <w:r>
        <w:rPr>
          <w:rFonts w:ascii="Verdana" w:hAnsi="Verdana" w:cs="Tahoma"/>
          <w:sz w:val="20"/>
          <w:szCs w:val="20"/>
          <w:lang w:val="pt-BR"/>
        </w:rPr>
        <w:t>”) à B3 no mesmo prazo</w:t>
      </w:r>
      <w:r>
        <w:rPr>
          <w:rFonts w:ascii="Verdana" w:eastAsia="MS Mincho" w:hAnsi="Verdana" w:cs="Arial"/>
          <w:sz w:val="20"/>
          <w:szCs w:val="20"/>
          <w:lang w:val="pt-BR"/>
        </w:rPr>
        <w:t>.</w:t>
      </w:r>
    </w:p>
    <w:p w:rsidR="003661C6" w:rsidRDefault="003661C6">
      <w:pPr>
        <w:numPr>
          <w:ilvl w:val="12"/>
          <w:numId w:val="0"/>
        </w:numPr>
        <w:spacing w:line="320" w:lineRule="exact"/>
        <w:contextualSpacing/>
        <w:jc w:val="both"/>
        <w:rPr>
          <w:rFonts w:ascii="Verdana" w:eastAsia="MS Mincho" w:hAnsi="Verdana" w:cs="Arial"/>
          <w:sz w:val="20"/>
          <w:szCs w:val="20"/>
        </w:rPr>
      </w:pPr>
    </w:p>
    <w:p w:rsidR="003661C6" w:rsidRDefault="00E51063">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Pr>
          <w:rFonts w:ascii="Verdana" w:eastAsia="MS Mincho" w:hAnsi="Verdana" w:cs="Arial"/>
          <w:b/>
          <w:sz w:val="20"/>
          <w:szCs w:val="20"/>
        </w:rPr>
        <w:t>7.3.</w:t>
      </w:r>
      <w:r>
        <w:rPr>
          <w:rFonts w:ascii="Verdana" w:eastAsia="MS Mincho" w:hAnsi="Verdana" w:cs="Arial"/>
          <w:b/>
          <w:sz w:val="20"/>
          <w:szCs w:val="20"/>
        </w:rPr>
        <w:tab/>
        <w:t>Deveres</w:t>
      </w:r>
    </w:p>
    <w:p w:rsidR="003661C6" w:rsidRDefault="003661C6">
      <w:pPr>
        <w:pStyle w:val="Recuodecorpodetexto"/>
        <w:widowControl/>
        <w:spacing w:line="320" w:lineRule="exact"/>
        <w:ind w:left="709" w:hanging="709"/>
        <w:contextualSpacing/>
        <w:rPr>
          <w:rFonts w:ascii="Verdana" w:eastAsia="MS Mincho" w:hAnsi="Verdana" w:cs="Arial"/>
          <w:sz w:val="20"/>
          <w:szCs w:val="20"/>
          <w:lang w:val="pt-BR"/>
        </w:rPr>
      </w:pPr>
      <w:bookmarkStart w:id="381" w:name="_Ref229140722"/>
    </w:p>
    <w:p w:rsidR="003661C6" w:rsidRDefault="00E51063">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7.3.1.</w:t>
      </w:r>
      <w:r>
        <w:rPr>
          <w:rFonts w:ascii="Verdana" w:eastAsia="MS Mincho" w:hAnsi="Verdana" w:cs="Arial"/>
          <w:sz w:val="20"/>
          <w:szCs w:val="20"/>
          <w:lang w:val="pt-BR"/>
        </w:rPr>
        <w:tab/>
        <w:t>Além de outros previstos em lei ou nesta Escritura de Emissão, constituem deveres e atribuições do Agente Fiduciário:</w:t>
      </w:r>
      <w:bookmarkEnd w:id="381"/>
    </w:p>
    <w:p w:rsidR="003661C6" w:rsidRDefault="003661C6">
      <w:pPr>
        <w:numPr>
          <w:ilvl w:val="12"/>
          <w:numId w:val="0"/>
        </w:numPr>
        <w:spacing w:line="320" w:lineRule="exact"/>
        <w:contextualSpacing/>
        <w:jc w:val="both"/>
        <w:rPr>
          <w:rFonts w:ascii="Verdana" w:eastAsia="MS Mincho" w:hAnsi="Verdana" w:cs="Arial"/>
          <w:sz w:val="20"/>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82" w:name="_DV_M473"/>
      <w:bookmarkEnd w:id="382"/>
      <w:r>
        <w:rPr>
          <w:rFonts w:ascii="Verdana" w:hAnsi="Verdana" w:cs="Tahoma"/>
          <w:szCs w:val="20"/>
        </w:rPr>
        <w:t>exercer suas atividades com boa-fé, transparência e lealdade perante os Debenturistas, responsabilizando-se integralmente pelos serviços prestados, nos termos da legislação e regulamentação vigentes;</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proteger os direitos e interesses dos Debenturistas, empregando no exercício da função, o cuidado e a diligência que toda pessoa ativa e proba costuma empregar na administração de seus próprios bens;</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renunciar à função na hipótese de superveniência de conflitos de interesse ou de qualquer outra modalidade de inaptidão</w:t>
      </w:r>
      <w:r>
        <w:rPr>
          <w:rFonts w:ascii="Verdana" w:hAnsi="Verdana" w:cs="Tahoma"/>
          <w:szCs w:val="20"/>
        </w:rPr>
        <w:t xml:space="preserve"> e realizar imediata convocação da Assembleia Geral de Debenturistas prevista no art. 7º da Instrução CVM 583 para deliberar sobre a sua substituição</w:t>
      </w:r>
      <w:r>
        <w:rPr>
          <w:rFonts w:ascii="Verdana" w:eastAsia="Arial Unicode MS" w:hAnsi="Verdana" w:cs="Tahoma"/>
          <w:szCs w:val="20"/>
        </w:rPr>
        <w:t>;</w:t>
      </w:r>
      <w:bookmarkStart w:id="383" w:name="_Ref447145160"/>
    </w:p>
    <w:bookmarkEnd w:id="383"/>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conservar em boa guarda toda a documentação relativa ao exercício de suas funções;</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diligenciar junto à Emissora para que a Escritura de Emissão, e seus respectivos aditamentos, sejam registrados nos órgãos competentes, adotando, no caso de omissão da Emissora, as medidas eventualmente previstas em lei</w:t>
      </w:r>
      <w:r>
        <w:rPr>
          <w:rFonts w:ascii="Verdana" w:eastAsia="Arial Unicode MS" w:hAnsi="Verdana" w:cs="Tahoma"/>
          <w:szCs w:val="20"/>
        </w:rPr>
        <w:t>;</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acompanhar a prestação das informações periódicas pela Emissora, alertando aos Debenturistas no relatório anual de que trata a alínea (s) desta Cláusula abaixo acerca de eventuais inconsistências ou omissões de que tenha conhecimento;</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opinar sobre a suficiência das informações prestadas nas propostas de modificações nas condições das Debêntures;</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a regularidade da constituição das Garantias, bem como o valor dos bens dados em garantia, observando, ainda, a manutenção de sua suficiência e exequibilidade, nos termos das disposições estabelecidas nesta Escritura de Emissão;</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examinar proposta de substituição dos bens dados em garantia, manifestando sua opinião a respeito do assunto, de forma justificada;</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intimar a Emissora e as SPEs a reforçar as Garantias, na hipótese de sua deterioração ou depreciação, observados os termos da presente Escritura de Emissão e dos Contratos de Garantia;</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lastRenderedPageBreak/>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o domicílio ou sede da Emissora ou das SPEs, conforme o caso;</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solicitar, quando considerar necessário, e desde que devidamente justificado, auditoria extraordinária na Emissora; </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convocar, quando necessário, Assembleia Geral de Debenturistas, mediante anúncio publicado, pelo menos 3 (três) vezes, nos órgãos de imprensa nos quais a Emissora deve efetuar suas publicações, conforme Cláusula 4.12 acima; </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comparecer às Assembleias Gerais de Debenturistas a fim de prestar as informações que lhe forem solicitadas;</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manter atualizada a relação dos Debenturistas e seus endereços, mediante, inclusive, gestões junto à Emissora, ao </w:t>
      </w:r>
      <w:r>
        <w:rPr>
          <w:rFonts w:ascii="Verdana" w:hAnsi="Verdana" w:cs="Arial"/>
          <w:szCs w:val="20"/>
        </w:rPr>
        <w:t>Banco Liquidante</w:t>
      </w:r>
      <w:r>
        <w:rPr>
          <w:rFonts w:ascii="Verdana" w:eastAsia="Arial Unicode MS" w:hAnsi="Verdana" w:cs="Tahoma"/>
          <w:szCs w:val="20"/>
        </w:rPr>
        <w:t xml:space="preserve"> Escriturador, à </w:t>
      </w:r>
      <w:r>
        <w:rPr>
          <w:rFonts w:ascii="Verdana" w:hAnsi="Verdana" w:cs="Arial"/>
          <w:szCs w:val="20"/>
        </w:rPr>
        <w:t>B3</w:t>
      </w:r>
      <w:r>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w:t>
      </w:r>
      <w:r>
        <w:rPr>
          <w:rFonts w:ascii="Verdana" w:hAnsi="Verdana" w:cs="Arial"/>
          <w:szCs w:val="20"/>
        </w:rPr>
        <w:t>Banco Liquidante</w:t>
      </w:r>
      <w:r>
        <w:rPr>
          <w:rFonts w:ascii="Verdana" w:eastAsia="Arial Unicode MS" w:hAnsi="Verdana" w:cs="Tahoma"/>
          <w:szCs w:val="20"/>
        </w:rPr>
        <w:t xml:space="preserve">e Escriturador, a </w:t>
      </w:r>
      <w:r>
        <w:rPr>
          <w:rFonts w:ascii="Verdana" w:hAnsi="Verdana" w:cs="Arial"/>
          <w:szCs w:val="20"/>
        </w:rPr>
        <w:t>B3</w:t>
      </w:r>
      <w:r>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fiscalizar o cumprimento das cláusulas previstas nesta Escritura de Emissão e nos Contratos de Garantia, especialmente daquelas impositivas de obrigações de fazer e não fazer</w:t>
      </w:r>
      <w:r>
        <w:rPr>
          <w:rFonts w:ascii="Verdana" w:hAnsi="Verdana" w:cs="Tahoma"/>
          <w:szCs w:val="20"/>
        </w:rPr>
        <w:t>;</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84" w:name="_Ref447279992"/>
      <w:r>
        <w:rPr>
          <w:rFonts w:ascii="Verdana" w:eastAsia="Arial Unicode MS" w:hAnsi="Verdana" w:cs="Tahoma"/>
          <w:szCs w:val="20"/>
        </w:rPr>
        <w:lastRenderedPageBreak/>
        <w:t xml:space="preserve">elaborar o relatório anual, nos termos do artigo 68, parágrafo primeiro, alínea “b” da Lei das Sociedades por Ações </w:t>
      </w:r>
      <w:r>
        <w:rPr>
          <w:rFonts w:ascii="Verdana" w:eastAsia="MS Mincho" w:hAnsi="Verdana" w:cs="Arial"/>
          <w:szCs w:val="20"/>
        </w:rPr>
        <w:t>e nos termos da Instrução CVM 583</w:t>
      </w:r>
      <w:r>
        <w:rPr>
          <w:rFonts w:ascii="Verdana" w:eastAsia="Arial Unicode MS" w:hAnsi="Verdana" w:cs="Tahoma"/>
          <w:szCs w:val="20"/>
        </w:rPr>
        <w:t>, o qual deverá conter, ao menos, as informações abaixo:</w:t>
      </w:r>
      <w:bookmarkEnd w:id="384"/>
    </w:p>
    <w:p w:rsidR="003661C6" w:rsidRDefault="003661C6">
      <w:pPr>
        <w:tabs>
          <w:tab w:val="left" w:pos="1701"/>
        </w:tabs>
        <w:spacing w:line="320" w:lineRule="exact"/>
        <w:ind w:left="1701"/>
        <w:jc w:val="both"/>
        <w:rPr>
          <w:rFonts w:ascii="Verdana" w:eastAsia="MS Mincho" w:hAnsi="Verdana" w:cs="Tahoma"/>
          <w:sz w:val="20"/>
          <w:szCs w:val="20"/>
        </w:rPr>
      </w:pPr>
    </w:p>
    <w:p w:rsidR="003661C6" w:rsidRDefault="00E51063">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 xml:space="preserve">cumprimento pela Emissora das suas obrigações de prestação de informações periódicas, indicando as inconsistências ou omissões de que tenha conhecimento; </w:t>
      </w:r>
    </w:p>
    <w:p w:rsidR="003661C6" w:rsidRDefault="003661C6">
      <w:pPr>
        <w:tabs>
          <w:tab w:val="left" w:pos="1701"/>
        </w:tabs>
        <w:spacing w:line="320" w:lineRule="exact"/>
        <w:ind w:left="1701"/>
        <w:jc w:val="both"/>
        <w:rPr>
          <w:rFonts w:ascii="Verdana" w:eastAsia="MS Mincho" w:hAnsi="Verdana" w:cs="Tahoma"/>
          <w:sz w:val="20"/>
          <w:szCs w:val="20"/>
        </w:rPr>
      </w:pPr>
    </w:p>
    <w:p w:rsidR="003661C6" w:rsidRDefault="00E51063">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alterações estatutárias da Emissora ocorridas </w:t>
      </w:r>
      <w:r>
        <w:rPr>
          <w:rFonts w:ascii="Verdana" w:hAnsi="Verdana" w:cs="Tahoma"/>
          <w:sz w:val="20"/>
          <w:szCs w:val="20"/>
        </w:rPr>
        <w:t>no exercício social com efeitos relevantes para os Debenturistas</w:t>
      </w:r>
      <w:r>
        <w:rPr>
          <w:rFonts w:ascii="Verdana" w:eastAsia="MS Mincho" w:hAnsi="Verdana" w:cs="Tahoma"/>
          <w:sz w:val="20"/>
          <w:szCs w:val="20"/>
        </w:rPr>
        <w:t>;</w:t>
      </w:r>
    </w:p>
    <w:p w:rsidR="003661C6" w:rsidRDefault="003661C6">
      <w:pPr>
        <w:tabs>
          <w:tab w:val="left" w:pos="1701"/>
        </w:tabs>
        <w:spacing w:line="320" w:lineRule="exact"/>
        <w:ind w:left="1701"/>
        <w:jc w:val="both"/>
        <w:rPr>
          <w:rFonts w:ascii="Verdana" w:eastAsia="MS Mincho" w:hAnsi="Verdana" w:cs="Tahoma"/>
          <w:sz w:val="20"/>
          <w:szCs w:val="20"/>
        </w:rPr>
      </w:pPr>
    </w:p>
    <w:p w:rsidR="003661C6" w:rsidRDefault="00E51063">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comentários sobre os indicadores econômicos, financeiros e de estrutura de capital da Emissora</w:t>
      </w:r>
      <w:r>
        <w:rPr>
          <w:rFonts w:ascii="Verdana" w:hAnsi="Verdana" w:cs="Tahoma"/>
          <w:sz w:val="20"/>
          <w:szCs w:val="20"/>
        </w:rPr>
        <w:t xml:space="preserve"> relacionados a cláusulas contratuais destinadas a proteger o interesse dos Debenturistas e que estabelecem condições que não devem ser descumpridas pela Emissora</w:t>
      </w:r>
      <w:r>
        <w:rPr>
          <w:rFonts w:ascii="Verdana" w:eastAsia="MS Mincho" w:hAnsi="Verdana" w:cs="Tahoma"/>
          <w:sz w:val="20"/>
          <w:szCs w:val="20"/>
        </w:rPr>
        <w:t>;</w:t>
      </w:r>
    </w:p>
    <w:p w:rsidR="003661C6" w:rsidRDefault="003661C6">
      <w:pPr>
        <w:tabs>
          <w:tab w:val="left" w:pos="1701"/>
        </w:tabs>
        <w:spacing w:line="320" w:lineRule="exact"/>
        <w:ind w:left="1701"/>
        <w:jc w:val="both"/>
        <w:rPr>
          <w:rFonts w:ascii="Verdana" w:eastAsia="MS Mincho" w:hAnsi="Verdana" w:cs="Tahoma"/>
          <w:sz w:val="20"/>
          <w:szCs w:val="20"/>
        </w:rPr>
      </w:pPr>
    </w:p>
    <w:p w:rsidR="003661C6" w:rsidRDefault="00E51063">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quantidade de Debêntures emitidas, quantidade de Debêntures em Circulação e saldo cancelado no período</w:t>
      </w:r>
      <w:r>
        <w:rPr>
          <w:rFonts w:ascii="Verdana" w:eastAsia="MS Mincho" w:hAnsi="Verdana" w:cs="Tahoma"/>
          <w:sz w:val="20"/>
          <w:szCs w:val="20"/>
        </w:rPr>
        <w:t>;</w:t>
      </w:r>
    </w:p>
    <w:p w:rsidR="003661C6" w:rsidRDefault="003661C6">
      <w:pPr>
        <w:tabs>
          <w:tab w:val="left" w:pos="1701"/>
        </w:tabs>
        <w:spacing w:line="320" w:lineRule="exact"/>
        <w:ind w:left="1701"/>
        <w:jc w:val="both"/>
        <w:rPr>
          <w:rFonts w:ascii="Verdana" w:eastAsia="MS Mincho" w:hAnsi="Verdana" w:cs="Tahoma"/>
          <w:sz w:val="20"/>
          <w:szCs w:val="20"/>
        </w:rPr>
      </w:pPr>
    </w:p>
    <w:p w:rsidR="003661C6" w:rsidRDefault="00E51063">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resgate, amortização, conversão, repactuação e pagamento de juros das Debêntures realizados no período, conforme informações prestadas pela Emissora;</w:t>
      </w:r>
    </w:p>
    <w:p w:rsidR="003661C6" w:rsidRDefault="003661C6">
      <w:pPr>
        <w:tabs>
          <w:tab w:val="left" w:pos="1701"/>
        </w:tabs>
        <w:spacing w:line="320" w:lineRule="exact"/>
        <w:ind w:left="1701"/>
        <w:jc w:val="both"/>
        <w:rPr>
          <w:rFonts w:ascii="Verdana" w:eastAsia="MS Mincho" w:hAnsi="Verdana" w:cs="Tahoma"/>
          <w:sz w:val="20"/>
          <w:szCs w:val="20"/>
        </w:rPr>
      </w:pPr>
    </w:p>
    <w:p w:rsidR="003661C6" w:rsidRDefault="00E51063">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acompanhamento da destinação dos recursos captados por meio das Debêntures, conforme informações prestadas pela Emissora;</w:t>
      </w:r>
    </w:p>
    <w:p w:rsidR="003661C6" w:rsidRDefault="003661C6">
      <w:pPr>
        <w:tabs>
          <w:tab w:val="left" w:pos="1701"/>
        </w:tabs>
        <w:spacing w:line="320" w:lineRule="exact"/>
        <w:ind w:left="1701"/>
        <w:jc w:val="both"/>
        <w:rPr>
          <w:rFonts w:ascii="Verdana" w:eastAsia="MS Mincho" w:hAnsi="Verdana" w:cs="Tahoma"/>
          <w:sz w:val="20"/>
          <w:szCs w:val="20"/>
        </w:rPr>
      </w:pPr>
    </w:p>
    <w:p w:rsidR="003661C6" w:rsidRDefault="00E51063">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relação dos bens e valores entregues à sua administração;</w:t>
      </w:r>
    </w:p>
    <w:p w:rsidR="003661C6" w:rsidRDefault="003661C6">
      <w:pPr>
        <w:tabs>
          <w:tab w:val="left" w:pos="1701"/>
        </w:tabs>
        <w:spacing w:line="320" w:lineRule="exact"/>
        <w:ind w:left="1701"/>
        <w:jc w:val="both"/>
        <w:rPr>
          <w:rFonts w:ascii="Verdana" w:eastAsia="MS Mincho" w:hAnsi="Verdana" w:cs="Tahoma"/>
          <w:sz w:val="20"/>
          <w:szCs w:val="20"/>
        </w:rPr>
      </w:pPr>
    </w:p>
    <w:p w:rsidR="003661C6" w:rsidRDefault="00E51063">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cumprimento de outras obrigações assumidas pela Emissora e pelas SPEs nesta Escritura de Emissão e, conforme o caso, nos Contratos de Garantia; </w:t>
      </w:r>
    </w:p>
    <w:p w:rsidR="003661C6" w:rsidRDefault="003661C6">
      <w:pPr>
        <w:tabs>
          <w:tab w:val="left" w:pos="1701"/>
        </w:tabs>
        <w:spacing w:line="320" w:lineRule="exact"/>
        <w:ind w:left="1701"/>
        <w:jc w:val="both"/>
        <w:rPr>
          <w:rFonts w:ascii="Verdana" w:eastAsia="MS Mincho" w:hAnsi="Verdana" w:cs="Tahoma"/>
          <w:sz w:val="20"/>
          <w:szCs w:val="20"/>
        </w:rPr>
      </w:pPr>
    </w:p>
    <w:p w:rsidR="003661C6" w:rsidRDefault="00E51063">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manutenção da suficiência e exequibilidade das Garantias;</w:t>
      </w:r>
    </w:p>
    <w:p w:rsidR="003661C6" w:rsidRDefault="003661C6">
      <w:pPr>
        <w:tabs>
          <w:tab w:val="left" w:pos="1701"/>
        </w:tabs>
        <w:spacing w:line="320" w:lineRule="exact"/>
        <w:ind w:left="1701"/>
        <w:jc w:val="both"/>
        <w:rPr>
          <w:rFonts w:ascii="Verdana" w:eastAsia="MS Mincho" w:hAnsi="Verdana" w:cs="Tahoma"/>
          <w:sz w:val="20"/>
          <w:szCs w:val="20"/>
        </w:rPr>
      </w:pPr>
    </w:p>
    <w:p w:rsidR="003661C6" w:rsidRDefault="00E51063">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w:t>
      </w:r>
      <w:r>
        <w:rPr>
          <w:rFonts w:ascii="Verdana" w:eastAsia="MS Mincho" w:hAnsi="Verdana" w:cs="Tahoma"/>
          <w:sz w:val="20"/>
          <w:szCs w:val="20"/>
        </w:rPr>
        <w:lastRenderedPageBreak/>
        <w:t>emissão; (3) quantidade de valores mobiliários emitidos; (4) espécie e garantias envolvidas; (5) prazo de vencimento e taxa de juros; e (6) inadimplemento no período; e</w:t>
      </w:r>
    </w:p>
    <w:p w:rsidR="003661C6" w:rsidRDefault="003661C6">
      <w:pPr>
        <w:tabs>
          <w:tab w:val="left" w:pos="1701"/>
        </w:tabs>
        <w:spacing w:line="320" w:lineRule="exact"/>
        <w:ind w:left="1701"/>
        <w:jc w:val="both"/>
        <w:rPr>
          <w:rFonts w:ascii="Verdana" w:eastAsia="MS Mincho" w:hAnsi="Verdana" w:cs="Tahoma"/>
          <w:sz w:val="20"/>
          <w:szCs w:val="20"/>
        </w:rPr>
      </w:pPr>
    </w:p>
    <w:p w:rsidR="003661C6" w:rsidRDefault="00E51063">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declaração sobre a não existência de situação de conflito de interesses que impeça o Agente Fiduciário de continuar a exercer sua função.</w:t>
      </w:r>
    </w:p>
    <w:p w:rsidR="003661C6" w:rsidRDefault="003661C6">
      <w:pPr>
        <w:pStyle w:val="STDTextoDois-Quatro"/>
        <w:tabs>
          <w:tab w:val="left" w:pos="1134"/>
        </w:tabs>
        <w:spacing w:before="0" w:line="320" w:lineRule="exact"/>
        <w:ind w:left="1134"/>
        <w:rPr>
          <w:rFonts w:ascii="Verdana" w:eastAsia="Arial Unicode MS" w:hAnsi="Verdana" w:cs="Tahoma"/>
          <w:szCs w:val="20"/>
        </w:rPr>
      </w:pPr>
      <w:bookmarkStart w:id="385" w:name="_Ref447280055"/>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MS Mincho" w:hAnsi="Verdana" w:cs="Tahoma"/>
          <w:szCs w:val="20"/>
        </w:rPr>
        <w:t>disponibilizar aos Debenturistas</w:t>
      </w:r>
      <w:r>
        <w:rPr>
          <w:rFonts w:ascii="Verdana" w:eastAsia="Arial Unicode MS" w:hAnsi="Verdana" w:cs="Tahoma"/>
          <w:szCs w:val="20"/>
        </w:rPr>
        <w:t xml:space="preserve"> o relatório de que trata o item (s) acima, no prazo máximo </w:t>
      </w:r>
      <w:r>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Pr>
          <w:rFonts w:ascii="Verdana" w:eastAsia="Arial Unicode MS" w:hAnsi="Verdana" w:cs="Tahoma"/>
          <w:szCs w:val="20"/>
        </w:rPr>
        <w:t xml:space="preserve">de 4 (quatro) meses a contar do encerramento do exercício social da Emissora, </w:t>
      </w:r>
      <w:r>
        <w:rPr>
          <w:rFonts w:ascii="Verdana" w:hAnsi="Verdana" w:cs="Tahoma"/>
          <w:szCs w:val="20"/>
        </w:rPr>
        <w:t>enviar o relatório anual à Emissora, para divulgação na forma prevista na regulamentação específica</w:t>
      </w:r>
      <w:r>
        <w:rPr>
          <w:rFonts w:ascii="Verdana" w:eastAsia="Arial Unicode MS" w:hAnsi="Verdana" w:cs="Tahoma"/>
          <w:szCs w:val="20"/>
        </w:rPr>
        <w:t>;</w:t>
      </w:r>
      <w:bookmarkEnd w:id="385"/>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disponível em sua página na rede mundial de computadores lista atualizada das emissões em que exerce a função de Agente Fiduciário;</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encaminhar aos Debenturistas, em até 3 (três) Dias Úteis de seu recebimento, qualquer informação relacionada com a Emissão que venha a ser por ele solicitada e/ou recebida; </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acompanhar o resgate das Debêntures nos casos previstos nesta Escritura de Emissão;</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 xml:space="preserve">calcular e divulgar o preço unitário das Debêntures, disponibilizando-o aos Debenturistas e à própria Emissora através de seu </w:t>
      </w:r>
      <w:r>
        <w:rPr>
          <w:rFonts w:ascii="Verdana" w:hAnsi="Verdana" w:cs="Tahoma"/>
          <w:i/>
          <w:szCs w:val="20"/>
        </w:rPr>
        <w:t>website</w:t>
      </w:r>
      <w:r>
        <w:rPr>
          <w:rFonts w:ascii="Verdana" w:hAnsi="Verdana" w:cs="Tahoma"/>
          <w:szCs w:val="20"/>
        </w:rPr>
        <w:t>;</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assegurar,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divulgar, em sua página na rede mundial de computadores, as informações eventuais previstas no artigo 16 da Instrução CVM 583, mantendo-as disponíveis para consulta pública pelo prazo de 3 (três) anos; e</w:t>
      </w:r>
    </w:p>
    <w:p w:rsidR="003661C6" w:rsidRDefault="003661C6">
      <w:pPr>
        <w:pStyle w:val="STDTextoDois-Quatro"/>
        <w:tabs>
          <w:tab w:val="left" w:pos="1134"/>
        </w:tabs>
        <w:spacing w:before="0" w:line="320" w:lineRule="exact"/>
        <w:ind w:left="1134"/>
        <w:rPr>
          <w:rFonts w:ascii="Verdana" w:eastAsia="Arial Unicode MS" w:hAnsi="Verdana" w:cs="Tahoma"/>
          <w:szCs w:val="20"/>
        </w:rPr>
      </w:pPr>
    </w:p>
    <w:p w:rsidR="003661C6" w:rsidRDefault="00E51063">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lastRenderedPageBreak/>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rsidR="003661C6" w:rsidRDefault="003661C6">
      <w:pPr>
        <w:spacing w:line="320" w:lineRule="exact"/>
        <w:ind w:left="709" w:hanging="709"/>
        <w:contextualSpacing/>
        <w:jc w:val="both"/>
        <w:rPr>
          <w:rFonts w:ascii="Verdana" w:eastAsia="Arial Unicode MS" w:hAnsi="Verdana" w:cs="Arial"/>
          <w:sz w:val="20"/>
          <w:szCs w:val="20"/>
        </w:rPr>
      </w:pPr>
      <w:bookmarkStart w:id="386" w:name="_DV_M489"/>
      <w:bookmarkStart w:id="387" w:name="_DV_M491"/>
      <w:bookmarkStart w:id="388" w:name="_DV_M496"/>
      <w:bookmarkStart w:id="389" w:name="_DV_M535"/>
      <w:bookmarkStart w:id="390" w:name="_DV_M541"/>
      <w:bookmarkStart w:id="391" w:name="_DV_M542"/>
      <w:bookmarkEnd w:id="386"/>
      <w:bookmarkEnd w:id="387"/>
      <w:bookmarkEnd w:id="388"/>
      <w:bookmarkEnd w:id="389"/>
      <w:bookmarkEnd w:id="390"/>
      <w:bookmarkEnd w:id="391"/>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7.3.2.</w:t>
      </w:r>
      <w:r>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rsidR="003661C6" w:rsidRDefault="003661C6">
      <w:pPr>
        <w:spacing w:line="320" w:lineRule="exact"/>
        <w:ind w:left="709" w:hanging="709"/>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7.3.3.</w:t>
      </w:r>
      <w:r>
        <w:rPr>
          <w:rFonts w:ascii="Verdana" w:eastAsia="Arial Unicode MS" w:hAnsi="Verdana" w:cs="Arial"/>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661C6" w:rsidRDefault="003661C6">
      <w:pPr>
        <w:spacing w:line="320" w:lineRule="exact"/>
        <w:ind w:left="709" w:hanging="709"/>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7.3.4.</w:t>
      </w:r>
      <w:r>
        <w:rPr>
          <w:rFonts w:ascii="Verdana" w:eastAsia="Arial Unicode MS" w:hAnsi="Verdana" w:cs="Arial"/>
          <w:sz w:val="20"/>
          <w:szCs w:val="20"/>
        </w:rPr>
        <w:tab/>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661C6" w:rsidRDefault="003661C6">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92" w:name="_DV_M543"/>
      <w:bookmarkStart w:id="393" w:name="_DV_M549"/>
      <w:bookmarkEnd w:id="392"/>
      <w:bookmarkEnd w:id="393"/>
    </w:p>
    <w:p w:rsidR="003661C6" w:rsidRDefault="00E51063">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7.4.</w:t>
      </w:r>
      <w:r>
        <w:rPr>
          <w:rFonts w:ascii="Verdana" w:eastAsia="Arial Unicode MS" w:hAnsi="Verdana" w:cs="Arial"/>
          <w:b/>
          <w:sz w:val="20"/>
          <w:szCs w:val="20"/>
        </w:rPr>
        <w:tab/>
        <w:t xml:space="preserve">Remuneração do Agente Fiduciário </w:t>
      </w:r>
    </w:p>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bookmarkStart w:id="394" w:name="_Ref271282536"/>
      <w:r>
        <w:rPr>
          <w:rFonts w:ascii="Verdana" w:eastAsia="Arial Unicode MS" w:hAnsi="Verdana" w:cs="Arial"/>
          <w:sz w:val="20"/>
          <w:szCs w:val="20"/>
        </w:rPr>
        <w:t>7.4.1.</w:t>
      </w:r>
      <w:r>
        <w:rPr>
          <w:rFonts w:ascii="Verdana" w:eastAsia="Arial Unicode MS" w:hAnsi="Verdana" w:cs="Arial"/>
          <w:sz w:val="20"/>
          <w:szCs w:val="20"/>
        </w:rPr>
        <w:tab/>
        <w:t xml:space="preserve">Serão devidos, ao Agente Fiduciário, até o vencimento das Debêntures ou enquanto o Agente Fiduciário representar os interesses dos Debenturistas, honorários pelo </w:t>
      </w:r>
      <w:r>
        <w:rPr>
          <w:rFonts w:ascii="Verdana" w:eastAsia="Arial Unicode MS" w:hAnsi="Verdana" w:cs="Arial"/>
          <w:sz w:val="20"/>
          <w:szCs w:val="20"/>
        </w:rPr>
        <w:lastRenderedPageBreak/>
        <w:t xml:space="preserve">desempenho dos deveres e atribuições que lhe competem, nos termos da legislação em vigor e desta Escritura de Emissão, correspondentes a parcelas anuais no valor de R$ 19.950,00 (dezenove mil novecentos e cinquenta reais) sendo o primeiro pagamento devido no 5º (quinto) Dia Útil após a assinatura desta Escriturade Emissão, e as demais parcelas a cada 12 (doze) meses, sempre no dia 15 (quinze) de cada mês em que houver pagamento, observados em todos os casos o disposto no item 7.4.1.1 a seguir. </w:t>
      </w:r>
      <w:bookmarkEnd w:id="394"/>
    </w:p>
    <w:p w:rsidR="003661C6" w:rsidRDefault="003661C6">
      <w:pPr>
        <w:spacing w:line="320" w:lineRule="exact"/>
        <w:ind w:left="709" w:hanging="709"/>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7.4.1.1</w:t>
      </w:r>
      <w:r>
        <w:rPr>
          <w:rFonts w:ascii="Verdana" w:eastAsia="Arial Unicode MS" w:hAnsi="Verdana" w:cs="Arial"/>
          <w:sz w:val="20"/>
          <w:szCs w:val="20"/>
        </w:rPr>
        <w:tab/>
        <w:t>Os pagamentos ao Agente Fiduciário mencionados no item 7.4.1 acima, serão realizados até o 15º (décimo quinto) dia após o recebimento pela Emissora da fatura e demais documentos hábeis de cobrança, através de correspondência eletrônica encaminhada à Emissora pelo Agente Fiduciário, nos termos desta Escritura de Emissão, mediante depósito na conta-corrente nº 04753-4, mantida na agência 0576 do Banco Itaú Unibanco S.A., de titularidade do Agente Fiduciário, respeitando o horário de expediente bancário do município de Belo Horizonte, valendo os respectivos comprovantes de depósito como prova de pagamento e quitação.</w:t>
      </w:r>
    </w:p>
    <w:p w:rsidR="003661C6" w:rsidRDefault="003661C6">
      <w:pPr>
        <w:spacing w:line="320" w:lineRule="exact"/>
        <w:ind w:left="709" w:hanging="709"/>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7.4.1.2</w:t>
      </w:r>
      <w:r>
        <w:rPr>
          <w:rFonts w:ascii="Verdana" w:eastAsia="Arial Unicode MS" w:hAnsi="Verdana" w:cs="Arial"/>
          <w:sz w:val="20"/>
          <w:szCs w:val="20"/>
        </w:rPr>
        <w:tab/>
        <w:t>Qualquer alteração dos dados bancários deverá ser comunicada à ALIANÇA, por escrito, com a antecedência mínima de 30 (trinta) dias, sob pena de o depósito ser efetuado na conta-corrente anteriormente indicada.</w:t>
      </w:r>
    </w:p>
    <w:p w:rsidR="003661C6" w:rsidRDefault="003661C6">
      <w:pPr>
        <w:spacing w:line="320" w:lineRule="exact"/>
        <w:ind w:left="709" w:hanging="709"/>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7.4.1.3</w:t>
      </w:r>
      <w:r>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rsidR="003661C6" w:rsidRDefault="003661C6">
      <w:pPr>
        <w:spacing w:line="320" w:lineRule="exact"/>
        <w:ind w:left="709" w:hanging="709"/>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7.4.2.</w:t>
      </w:r>
      <w:r>
        <w:rPr>
          <w:rFonts w:ascii="Verdana" w:eastAsia="Arial Unicode MS" w:hAnsi="Verdana" w:cs="Arial"/>
          <w:sz w:val="20"/>
          <w:szCs w:val="20"/>
        </w:rPr>
        <w:tab/>
        <w:t xml:space="preserve">O pagamento da remuneração do Agente Fiduciário será feito mediante crédito na conta corrente a ser indicada, por escrito, pelo Agente Fiduciário à Emissora. </w:t>
      </w:r>
    </w:p>
    <w:p w:rsidR="003661C6" w:rsidRDefault="003661C6">
      <w:pPr>
        <w:spacing w:line="320" w:lineRule="exact"/>
        <w:ind w:left="709" w:hanging="709"/>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7.4.3.</w:t>
      </w:r>
      <w:r>
        <w:rPr>
          <w:rFonts w:ascii="Verdana" w:eastAsia="Arial Unicode MS" w:hAnsi="Verdana" w:cs="Arial"/>
          <w:sz w:val="20"/>
          <w:szCs w:val="20"/>
        </w:rPr>
        <w:tab/>
        <w:t xml:space="preserve">No caso de inadimplemento no pagamento das obrigações da Emissora e/ou das Garantidoras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limitado em qualquer caso a R$15.000,00 (quinze mil reais), bem como </w:t>
      </w:r>
      <w:r>
        <w:rPr>
          <w:rFonts w:ascii="Verdana" w:eastAsia="Arial Unicode MS" w:hAnsi="Verdana" w:cs="Arial"/>
          <w:sz w:val="20"/>
          <w:szCs w:val="20"/>
        </w:rPr>
        <w:lastRenderedPageBreak/>
        <w:t>à (i) comentários aos Instrumentos da Emissão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Úteis após comprovação da entrega, pelo Agente Fiduciário, de "Relatório de Horas" à Emissora. Entende-se por reestruturação dos Instrumentos da Emissão alterações relacionadas (i) às garantias, caso sejam concedidas; (ii) aos prazos de pagamento e (iii) às condições relacionadas ao vencimento antecipado. Caso o valor dos honorários adicionais sejam superiores a R$15.000,00 (quinze mil reais) o Agente Fiduciário, sempre que possível, deverá encaminhar para Emissora a prévia dos valores, acompanhado do relatório hora-homem.</w:t>
      </w:r>
    </w:p>
    <w:p w:rsidR="003661C6" w:rsidRDefault="003661C6">
      <w:pPr>
        <w:spacing w:line="320" w:lineRule="exact"/>
        <w:ind w:left="709" w:hanging="709"/>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7.4.4.</w:t>
      </w:r>
      <w:r>
        <w:rPr>
          <w:rFonts w:ascii="Verdana" w:eastAsia="Arial Unicode MS" w:hAnsi="Verdana" w:cs="Arial"/>
          <w:sz w:val="20"/>
          <w:szCs w:val="20"/>
        </w:rPr>
        <w:tab/>
        <w:t>No caso de celebração de aditamentos aos Instrumentos da Emissão e/ou realização de Assembleias Gerais de Debenturistas, bem como nas horas externas ao escritório da Simplific Pavarini, será cobrado, adicionalmente, o valor de R$ 500,00 (quinhentos reais) por hora-homem de trabalho dedicado a tais serviços limitado em qualquer caso a R$15.000,00 (quinze mil reais). Caso o valor dos honorários adicionais sejam superiores a R$15.000,00 (quinze mil reais) o Agente Fiduciário, sempre que possível, deverá encaminhar para Emissora a prévia dos valores, acompanhado do relatório hora-homem.</w:t>
      </w:r>
      <w:r>
        <w:rPr>
          <w:rFonts w:ascii="Verdana" w:eastAsia="Arial Unicode MS" w:hAnsi="Verdana" w:cs="Arial"/>
          <w:sz w:val="20"/>
          <w:szCs w:val="20"/>
        </w:rPr>
        <w:tab/>
      </w:r>
      <w:r>
        <w:rPr>
          <w:rFonts w:ascii="Verdana" w:eastAsia="Arial Unicode MS" w:hAnsi="Verdana" w:cs="Arial"/>
          <w:sz w:val="20"/>
          <w:szCs w:val="20"/>
        </w:rPr>
        <w:br/>
      </w:r>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7.4.5.</w:t>
      </w:r>
      <w:r>
        <w:rPr>
          <w:rFonts w:ascii="Verdana" w:eastAsia="Arial Unicode MS" w:hAnsi="Verdana" w:cs="Arial"/>
          <w:sz w:val="20"/>
          <w:szCs w:val="20"/>
        </w:rPr>
        <w:tab/>
        <w:t xml:space="preserve">A remuneração devida ao Agente Fiduciário nos termos da Cláusula 7.4.1 acima será atualizada anualmente com base na variação positiva acumulada do IPCA), ou na falta deste, ou ainda na impossibilidade de sua utilização, pelo índice que vier a substituí-lo, a partir do primeiro pagamento até as datas de pagamento subsequentes ou do índice que eventualmente o substitua, calculada </w:t>
      </w:r>
      <w:r>
        <w:rPr>
          <w:rFonts w:ascii="Verdana" w:eastAsia="Arial Unicode MS" w:hAnsi="Verdana" w:cs="Arial"/>
          <w:i/>
          <w:sz w:val="20"/>
          <w:szCs w:val="20"/>
        </w:rPr>
        <w:t>pro rata die</w:t>
      </w:r>
      <w:r>
        <w:rPr>
          <w:rFonts w:ascii="Verdana" w:eastAsia="Arial Unicode MS" w:hAnsi="Verdana" w:cs="Arial"/>
          <w:sz w:val="20"/>
          <w:szCs w:val="20"/>
        </w:rPr>
        <w:t>, se necessário</w:t>
      </w:r>
      <w:r>
        <w:rPr>
          <w:rFonts w:ascii="Verdana" w:eastAsia="MS Mincho" w:hAnsi="Verdana" w:cs="Arial"/>
          <w:sz w:val="20"/>
          <w:szCs w:val="20"/>
        </w:rPr>
        <w:t xml:space="preserve">. </w:t>
      </w:r>
    </w:p>
    <w:p w:rsidR="003661C6" w:rsidRDefault="003661C6">
      <w:pPr>
        <w:spacing w:line="320" w:lineRule="exact"/>
        <w:ind w:left="709" w:hanging="709"/>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MS Mincho" w:hAnsi="Verdana" w:cs="Arial"/>
          <w:b/>
          <w:sz w:val="20"/>
          <w:szCs w:val="20"/>
        </w:rPr>
      </w:pPr>
      <w:r>
        <w:rPr>
          <w:rFonts w:ascii="Verdana" w:eastAsia="Arial Unicode MS" w:hAnsi="Verdana" w:cs="Arial"/>
          <w:sz w:val="20"/>
          <w:szCs w:val="20"/>
        </w:rPr>
        <w:t>7.4.6.</w:t>
      </w:r>
      <w:r>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r>
        <w:rPr>
          <w:rFonts w:ascii="Verdana" w:eastAsia="Arial Unicode MS" w:hAnsi="Verdana" w:cs="Arial"/>
          <w:i/>
          <w:sz w:val="20"/>
          <w:szCs w:val="20"/>
        </w:rPr>
        <w:t>pro rata temporis</w:t>
      </w:r>
      <w:r>
        <w:rPr>
          <w:rFonts w:ascii="Verdana" w:eastAsia="Arial Unicode MS" w:hAnsi="Verdana" w:cs="Arial"/>
          <w:sz w:val="20"/>
          <w:szCs w:val="20"/>
        </w:rPr>
        <w:t xml:space="preserve"> desde a data de inadimplemento até a data do efetivo pagamento; (ii) multa moratória, irredutível e de natureza não compensatória, de 2% (dois por cento); e (iii) atualização monetária pelo IGPM, calculada </w:t>
      </w:r>
      <w:r>
        <w:rPr>
          <w:rFonts w:ascii="Verdana" w:eastAsia="Arial Unicode MS" w:hAnsi="Verdana" w:cs="Arial"/>
          <w:i/>
          <w:sz w:val="20"/>
          <w:szCs w:val="20"/>
        </w:rPr>
        <w:t>pro rata die</w:t>
      </w:r>
      <w:r>
        <w:rPr>
          <w:rFonts w:ascii="Verdana" w:eastAsia="Arial Unicode MS" w:hAnsi="Verdana" w:cs="Arial"/>
          <w:sz w:val="20"/>
          <w:szCs w:val="20"/>
        </w:rPr>
        <w:t xml:space="preserve"> desde a data de inadimplemento até a data do efetivo pagamento</w:t>
      </w:r>
      <w:r>
        <w:rPr>
          <w:rFonts w:ascii="Verdana" w:eastAsia="MS Mincho" w:hAnsi="Verdana" w:cs="Arial"/>
          <w:sz w:val="20"/>
          <w:szCs w:val="20"/>
        </w:rPr>
        <w:t>.</w:t>
      </w:r>
    </w:p>
    <w:p w:rsidR="003661C6" w:rsidRDefault="003661C6">
      <w:pPr>
        <w:spacing w:line="320" w:lineRule="exact"/>
        <w:ind w:left="709" w:hanging="709"/>
        <w:contextualSpacing/>
        <w:jc w:val="both"/>
        <w:rPr>
          <w:rFonts w:ascii="Verdana" w:eastAsia="MS Mincho" w:hAnsi="Verdana" w:cs="Arial"/>
          <w:b/>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7.4.7.</w:t>
      </w:r>
      <w:r>
        <w:rPr>
          <w:rFonts w:ascii="Verdana" w:eastAsia="Arial Unicode MS" w:hAnsi="Verdana" w:cs="Arial"/>
          <w:sz w:val="20"/>
          <w:szCs w:val="20"/>
        </w:rPr>
        <w:tab/>
        <w:t xml:space="preserve">As parcelas citadas nos itens acima serão acrescidas dos seguintes impostos: (i) ISS (imposto sobre serviço de qualquer natureza); (ii) PIS (contribuição ao programa de integração social); (iii) COFINS (contribuição para o financiamento da </w:t>
      </w:r>
      <w:r>
        <w:rPr>
          <w:rFonts w:ascii="Verdana" w:eastAsia="Arial Unicode MS" w:hAnsi="Verdana" w:cs="Arial"/>
          <w:sz w:val="20"/>
          <w:szCs w:val="20"/>
        </w:rPr>
        <w:lastRenderedPageBreak/>
        <w:t>seguridade social)</w:t>
      </w:r>
      <w:r>
        <w:t xml:space="preserve"> </w:t>
      </w:r>
      <w:r>
        <w:rPr>
          <w:rFonts w:ascii="Verdana" w:eastAsia="Arial Unicode MS" w:hAnsi="Verdana" w:cs="Arial"/>
          <w:sz w:val="20"/>
          <w:szCs w:val="20"/>
        </w:rPr>
        <w:t>e quaisquer outros impostos que venham a incidir sobre a remuneração do Agente Fiduciário, excetuando-se o IR (Imposto de Renda) e a CSLL (Contribuição Social sobre o Lucro Líquido), nas alíquotas vigentes na data do efetivo pagamento. Na data de celebração da presente Escritura de Emissão proposta o gross-up equivale a 9,65% (nove inteiros e sessenta e cinco centésimos por cento).</w:t>
      </w:r>
    </w:p>
    <w:p w:rsidR="003661C6" w:rsidRDefault="003661C6">
      <w:pPr>
        <w:spacing w:line="320" w:lineRule="exact"/>
        <w:ind w:left="709" w:hanging="709"/>
        <w:contextualSpacing/>
        <w:jc w:val="both"/>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7.4.8.</w:t>
      </w:r>
      <w:r>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rsidR="003661C6" w:rsidRDefault="003661C6">
      <w:pPr>
        <w:spacing w:line="320" w:lineRule="exact"/>
        <w:ind w:left="705" w:hanging="705"/>
        <w:contextualSpacing/>
        <w:jc w:val="both"/>
        <w:rPr>
          <w:rFonts w:ascii="Verdana" w:eastAsia="Arial Unicode MS" w:hAnsi="Verdana" w:cs="Arial"/>
          <w:sz w:val="20"/>
          <w:szCs w:val="20"/>
        </w:rPr>
      </w:pPr>
      <w:bookmarkStart w:id="395" w:name="_DV_M550"/>
      <w:bookmarkEnd w:id="395"/>
    </w:p>
    <w:p w:rsidR="003661C6" w:rsidRDefault="00E51063">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96" w:name="_DV_M564"/>
      <w:bookmarkEnd w:id="396"/>
      <w:r>
        <w:rPr>
          <w:rFonts w:ascii="Verdana" w:eastAsia="Arial Unicode MS" w:hAnsi="Verdana" w:cs="Arial"/>
          <w:b/>
          <w:sz w:val="20"/>
          <w:szCs w:val="20"/>
        </w:rPr>
        <w:t>7.5.</w:t>
      </w:r>
      <w:r>
        <w:rPr>
          <w:rFonts w:ascii="Verdana" w:eastAsia="Arial Unicode MS" w:hAnsi="Verdana" w:cs="Arial"/>
          <w:b/>
          <w:sz w:val="20"/>
          <w:szCs w:val="20"/>
        </w:rPr>
        <w:tab/>
        <w:t xml:space="preserve">Despesas </w:t>
      </w:r>
    </w:p>
    <w:p w:rsidR="003661C6" w:rsidRDefault="003661C6">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rsidR="003661C6" w:rsidRDefault="00E51063">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397" w:name="_DV_M565"/>
      <w:bookmarkStart w:id="398" w:name="_Ref271282660"/>
      <w:bookmarkStart w:id="399" w:name="_Toc499990378"/>
      <w:bookmarkEnd w:id="377"/>
      <w:bookmarkEnd w:id="397"/>
      <w:r>
        <w:rPr>
          <w:rFonts w:ascii="Verdana" w:eastAsia="Arial Unicode MS" w:hAnsi="Verdana" w:cs="Arial"/>
          <w:sz w:val="20"/>
          <w:szCs w:val="20"/>
        </w:rPr>
        <w:t xml:space="preserve">7.5.1. </w:t>
      </w:r>
      <w:r>
        <w:rPr>
          <w:rFonts w:ascii="Verdana" w:eastAsia="Arial Unicode MS" w:hAnsi="Verdana" w:cs="Arial"/>
          <w:sz w:val="20"/>
          <w:szCs w:val="20"/>
        </w:rPr>
        <w:tab/>
        <w:t>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w:t>
      </w:r>
      <w:r>
        <w:t xml:space="preserve"> </w:t>
      </w:r>
    </w:p>
    <w:p w:rsidR="003661C6" w:rsidRDefault="003661C6">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rsidR="003661C6" w:rsidRDefault="00E51063">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 xml:space="preserve">7.5.2. </w:t>
      </w:r>
      <w:r>
        <w:rPr>
          <w:rFonts w:ascii="Verdana" w:eastAsia="Arial Unicode MS" w:hAnsi="Verdana" w:cs="Arial"/>
          <w:sz w:val="20"/>
          <w:szCs w:val="20"/>
        </w:rPr>
        <w:tab/>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w:t>
      </w:r>
      <w:r>
        <w:rPr>
          <w:rFonts w:ascii="Verdana" w:eastAsia="Arial Unicode MS" w:hAnsi="Verdana" w:cs="Arial"/>
          <w:sz w:val="20"/>
          <w:szCs w:val="20"/>
        </w:rPr>
        <w:lastRenderedPageBreak/>
        <w:t>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p>
    <w:p w:rsidR="003661C6" w:rsidRDefault="003661C6">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rsidR="003661C6" w:rsidRDefault="00E51063">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7.5.3.</w:t>
      </w:r>
      <w:r>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3661C6" w:rsidRDefault="003661C6">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rsidR="003661C6" w:rsidRDefault="00E51063">
      <w:pPr>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7.5.4.</w:t>
      </w:r>
      <w:r>
        <w:rPr>
          <w:rFonts w:ascii="Verdana" w:eastAsia="Arial Unicode MS" w:hAnsi="Verdana" w:cs="Arial"/>
          <w:sz w:val="20"/>
          <w:szCs w:val="20"/>
        </w:rPr>
        <w:tab/>
        <w:t>O ressarcimento a que se refere a Cláusula 7.5.1 acima será efetuado mensalmente em até 10 (dez) Dias Úteis contados da entrega à Emissora de cópias dos documentos comprobatórios das despesas efetivamente incorridas e necessárias à proteção dos direitos dos Debenturistas, conforme expressamente disposto nas Cláusulas acima.</w:t>
      </w:r>
      <w:bookmarkEnd w:id="398"/>
      <w:r>
        <w:t xml:space="preserve"> </w:t>
      </w:r>
    </w:p>
    <w:p w:rsidR="003661C6" w:rsidRDefault="003661C6">
      <w:pPr>
        <w:spacing w:line="320" w:lineRule="exact"/>
        <w:contextualSpacing/>
        <w:jc w:val="both"/>
        <w:rPr>
          <w:rFonts w:ascii="Verdana" w:eastAsia="Arial Unicode MS" w:hAnsi="Verdana" w:cs="Arial"/>
          <w:sz w:val="20"/>
          <w:szCs w:val="20"/>
        </w:rPr>
      </w:pPr>
    </w:p>
    <w:p w:rsidR="003661C6" w:rsidRDefault="00E51063">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7.6.</w:t>
      </w:r>
      <w:r>
        <w:rPr>
          <w:rFonts w:ascii="Verdana" w:eastAsia="Arial Unicode MS" w:hAnsi="Verdana" w:cs="Arial"/>
          <w:b/>
          <w:sz w:val="20"/>
          <w:szCs w:val="20"/>
        </w:rPr>
        <w:tab/>
        <w:t>Declarações do Agente Fiduciário</w:t>
      </w:r>
    </w:p>
    <w:p w:rsidR="003661C6" w:rsidRDefault="003661C6">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rsidR="003661C6" w:rsidRDefault="00E51063">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Pr>
          <w:rFonts w:ascii="Verdana" w:eastAsia="Arial Unicode MS" w:hAnsi="Verdana" w:cs="Arial"/>
          <w:sz w:val="20"/>
          <w:szCs w:val="20"/>
        </w:rPr>
        <w:t xml:space="preserve">7.6.1. </w:t>
      </w:r>
      <w:r>
        <w:rPr>
          <w:rFonts w:ascii="Verdana" w:eastAsia="Arial Unicode MS" w:hAnsi="Verdana" w:cs="Arial"/>
          <w:sz w:val="20"/>
          <w:szCs w:val="20"/>
        </w:rPr>
        <w:tab/>
        <w:t>O Agente Fiduciário declara:</w:t>
      </w:r>
    </w:p>
    <w:p w:rsidR="003661C6" w:rsidRDefault="003661C6">
      <w:pPr>
        <w:keepNext/>
        <w:spacing w:line="320" w:lineRule="exact"/>
        <w:contextualSpacing/>
        <w:jc w:val="both"/>
        <w:rPr>
          <w:rFonts w:ascii="Verdana" w:eastAsia="Arial Unicode MS" w:hAnsi="Verdana" w:cs="Arial"/>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não se encontra em nenhuma das situações de conflito de interesse previstas no artigo 6º da Instrução CVM 583;</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lastRenderedPageBreak/>
        <w:t xml:space="preserve">aceitar integralmente esta Escritura de Emissão e todas as suas Cláusulas e condições; </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ligação com a Emissora que o impeça de exercer suas funções;</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qualificado a exercer as atividades de Agente Fiduciário, nos termos da regulamentação aplicável vigente;</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verificou a veracidade das informações relacionadas às garantias, bem como a consistência das demais informações contidas nesta Escritura de Emissão diligenciando no sentido de que fossem sanadas as omissões, falhas ou defeitos de que tivesse conhecimento; </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pessoa que o representa na assinatura desta Escritura de Emissão tem poderes bastantes para tanto;</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com base no organograma disponibilizado pela Emissora, para os fins do disposto </w:t>
      </w:r>
      <w:r>
        <w:rPr>
          <w:rFonts w:ascii="Verdana" w:hAnsi="Verdana" w:cs="Tahoma"/>
          <w:sz w:val="20"/>
          <w:szCs w:val="20"/>
        </w:rPr>
        <w:t xml:space="preserve">no artigo 6º, parágrafo 2º, e Anexo 15, inciso XI, </w:t>
      </w:r>
      <w:r>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w:t>
      </w:r>
      <w:r>
        <w:rPr>
          <w:rFonts w:ascii="Verdana" w:eastAsia="Arial Unicode MS" w:hAnsi="Verdana" w:cs="Tahoma"/>
          <w:sz w:val="20"/>
          <w:szCs w:val="20"/>
        </w:rPr>
        <w:br/>
      </w:r>
    </w:p>
    <w:p w:rsidR="003661C6" w:rsidRDefault="00E51063">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 xml:space="preserve">1ª (primeira) Emissão de Debêntures da Aliança Geração de Energia S.A., no valor de R$ 350.000.000,00 (trezentos e cinquenta milhões de reais), na data de emissão, 10 de julho de 2017, representada por 35.000 (trinta e cinco mil) debêntures, sem garantia, da espécie quirografária, e vencimento em 10 de julho de 2020, sendo a </w:t>
      </w:r>
      <w:r>
        <w:rPr>
          <w:rFonts w:ascii="Verdana" w:eastAsia="Arial Unicode MS" w:hAnsi="Verdana" w:cs="Tahoma"/>
          <w:sz w:val="20"/>
          <w:szCs w:val="20"/>
        </w:rPr>
        <w:lastRenderedPageBreak/>
        <w:t>remuneração de (i) 107,50% DI a.a. da data de Emissão até o 12º mês, (ii) 109,50% DI a.a. do 12º mês até o 24º mês e (iii) 111,50% DI a.a. do 24º mês até a Data de Vencimento, assim como amortização paga semestralmente, sendo a primeira em 10 de junho de 2018 e a ultima na Data de Vencimento, não tendo ocorrido, até a data de celebração da Escritura, quaisquer eventos de resgate, amortização antecipada, conversão, repactuação ou inadimplemento;</w:t>
      </w:r>
      <w:r>
        <w:rPr>
          <w:rFonts w:ascii="Verdana" w:eastAsia="Arial Unicode MS" w:hAnsi="Verdana" w:cs="Tahoma"/>
          <w:sz w:val="20"/>
          <w:szCs w:val="20"/>
        </w:rPr>
        <w:br/>
      </w:r>
    </w:p>
    <w:p w:rsidR="003661C6" w:rsidRDefault="00E51063">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2ª Emissão de Notas Promissórias Comerciais da Aliança Geração de Energia S.A., no valor de R$ 300.000.000,00 (trezentos milhões de reais), na data de emissão, 19 de julho de 2016, representada por 120 (cento e vinte) cártulas, sem garantia, e vencimento em 14 de julho de 2017, sendo a remuneração de 114% DI, com pagamento de juros e amortização na data de vencimento, não tendo ocorrido, quaisquer eventos de resgate, amortização antecipada, conversão, repactuação ou inadimplemento;</w:t>
      </w:r>
      <w:r>
        <w:rPr>
          <w:rFonts w:ascii="Verdana" w:eastAsia="Arial Unicode MS" w:hAnsi="Verdana" w:cs="Tahoma"/>
          <w:sz w:val="20"/>
          <w:szCs w:val="20"/>
        </w:rPr>
        <w:br/>
      </w:r>
    </w:p>
    <w:p w:rsidR="003661C6" w:rsidRDefault="00E51063">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7ª (sétima) emissão de notas promissórias comerciais da Cemig Geração e Transmissão S.A., no valor de R$620.000.000,00 (seiscentos e vinte milhões de reais), na data de emissão, 1º de julho de 2016, representada por 124 (cento e vinte e quatro) notas promissórias comerciais, com garantia fidejussória representada por aval da Companhia Energética de Minas Gerais S.A. e vencimento em 25 de agosto de 2017, sendo o valor nominal unitário e a remuneração pagos na data de vencimento, não tendo ocorrido, até a data de celebração desta Escritura, quaisquer eventos de resgate, amortização antecipada, conversão, repactuação ou inadimplemento;</w:t>
      </w:r>
    </w:p>
    <w:p w:rsidR="003661C6" w:rsidRDefault="003661C6">
      <w:pPr>
        <w:tabs>
          <w:tab w:val="left" w:pos="1134"/>
        </w:tabs>
        <w:spacing w:line="320" w:lineRule="exact"/>
        <w:ind w:left="1134"/>
        <w:jc w:val="both"/>
        <w:rPr>
          <w:rFonts w:ascii="Verdana" w:eastAsia="Arial Unicode MS" w:hAnsi="Verdana" w:cs="Tahoma"/>
          <w:sz w:val="20"/>
          <w:szCs w:val="20"/>
        </w:rPr>
      </w:pPr>
    </w:p>
    <w:p w:rsidR="003661C6" w:rsidRDefault="00E51063">
      <w:pPr>
        <w:numPr>
          <w:ilvl w:val="0"/>
          <w:numId w:val="34"/>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a constituição e exequibilidade das Garantias dependerá (i) dos registros dos Contratos de Garantia nos competentes Cartórios de Registro de Títulos e Documentos e/ou de Registro de Imóveis, conforme aplicável, bem como (ii) do registro dos respectivos gravames nos respectivos </w:t>
      </w:r>
      <w:r>
        <w:rPr>
          <w:rFonts w:ascii="Verdana" w:hAnsi="Verdana" w:cs="Tahoma"/>
          <w:sz w:val="20"/>
          <w:szCs w:val="20"/>
        </w:rPr>
        <w:t>Livros de Registro de Ações Nominativas das SPEs ou nos livros e sistemas da instituição financeira responsável pela prestação de serviços de escrituração das ações das SPEs, caso as ações de tais sociedades venham a se tornar escriturais</w:t>
      </w:r>
      <w:r>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rsidR="003661C6" w:rsidRDefault="003661C6">
      <w:pPr>
        <w:tabs>
          <w:tab w:val="left" w:pos="1134"/>
        </w:tabs>
        <w:spacing w:line="320" w:lineRule="exact"/>
        <w:ind w:left="1134"/>
        <w:jc w:val="both"/>
        <w:rPr>
          <w:rFonts w:ascii="Verdana" w:eastAsia="Arial Unicode MS" w:hAnsi="Verdana"/>
          <w:sz w:val="20"/>
          <w:szCs w:val="20"/>
          <w:lang w:val="x-none" w:eastAsia="x-none"/>
        </w:rPr>
      </w:pPr>
    </w:p>
    <w:p w:rsidR="003661C6" w:rsidRDefault="00E51063">
      <w:pPr>
        <w:pStyle w:val="Ttulo1"/>
        <w:jc w:val="center"/>
        <w:rPr>
          <w:rFonts w:ascii="Verdana" w:eastAsia="Arial Unicode MS" w:hAnsi="Verdana"/>
          <w:sz w:val="20"/>
          <w:szCs w:val="20"/>
        </w:rPr>
      </w:pPr>
      <w:bookmarkStart w:id="400" w:name="_DV_M568"/>
      <w:bookmarkStart w:id="401" w:name="_Toc280370543"/>
      <w:bookmarkStart w:id="402" w:name="_Toc349040599"/>
      <w:bookmarkStart w:id="403" w:name="_Toc351469184"/>
      <w:bookmarkStart w:id="404" w:name="_Toc352767486"/>
      <w:bookmarkStart w:id="405" w:name="_Toc355626573"/>
      <w:bookmarkEnd w:id="400"/>
      <w:r>
        <w:rPr>
          <w:rFonts w:ascii="Verdana" w:eastAsia="Arial Unicode MS" w:hAnsi="Verdana"/>
          <w:sz w:val="20"/>
          <w:szCs w:val="20"/>
        </w:rPr>
        <w:lastRenderedPageBreak/>
        <w:t>CLÁUSULA VIII</w:t>
      </w:r>
      <w:r>
        <w:rPr>
          <w:rFonts w:ascii="Verdana" w:eastAsia="Arial Unicode MS" w:hAnsi="Verdana"/>
          <w:sz w:val="20"/>
          <w:szCs w:val="20"/>
        </w:rPr>
        <w:br/>
        <w:t>ASSEMBLEIA GERAL DE DEBENTURISTAS</w:t>
      </w:r>
      <w:bookmarkEnd w:id="399"/>
      <w:bookmarkEnd w:id="401"/>
      <w:bookmarkEnd w:id="402"/>
      <w:bookmarkEnd w:id="403"/>
      <w:bookmarkEnd w:id="404"/>
      <w:bookmarkEnd w:id="405"/>
    </w:p>
    <w:p w:rsidR="003661C6" w:rsidRDefault="003661C6">
      <w:pPr>
        <w:keepNext/>
        <w:widowControl w:val="0"/>
        <w:spacing w:line="320" w:lineRule="exact"/>
        <w:contextualSpacing/>
        <w:jc w:val="both"/>
        <w:rPr>
          <w:rFonts w:ascii="Verdana" w:eastAsia="Arial Unicode MS" w:hAnsi="Verdana" w:cs="Arial"/>
          <w:sz w:val="20"/>
          <w:szCs w:val="20"/>
        </w:rPr>
      </w:pPr>
      <w:bookmarkStart w:id="406" w:name="_Toc499990379"/>
    </w:p>
    <w:p w:rsidR="003661C6" w:rsidRDefault="00E51063">
      <w:pPr>
        <w:pStyle w:val="Corpodetexto"/>
        <w:keepNext/>
        <w:widowControl w:val="0"/>
        <w:spacing w:line="320" w:lineRule="exact"/>
        <w:contextualSpacing/>
        <w:jc w:val="both"/>
        <w:rPr>
          <w:rFonts w:ascii="Verdana" w:eastAsia="Arial Unicode MS" w:hAnsi="Verdana" w:cs="Arial"/>
          <w:b/>
          <w:sz w:val="20"/>
          <w:szCs w:val="20"/>
          <w:lang w:val="pt-BR"/>
        </w:rPr>
      </w:pPr>
      <w:bookmarkStart w:id="407" w:name="_DV_M569"/>
      <w:bookmarkEnd w:id="406"/>
      <w:bookmarkEnd w:id="407"/>
      <w:r>
        <w:rPr>
          <w:rFonts w:ascii="Verdana" w:eastAsia="Arial Unicode MS" w:hAnsi="Verdana" w:cs="Arial"/>
          <w:b/>
          <w:sz w:val="20"/>
          <w:szCs w:val="20"/>
          <w:lang w:val="pt-BR"/>
        </w:rPr>
        <w:t>8.1.</w:t>
      </w:r>
      <w:r>
        <w:rPr>
          <w:rFonts w:ascii="Verdana" w:eastAsia="Arial Unicode MS" w:hAnsi="Verdana" w:cs="Arial"/>
          <w:b/>
          <w:sz w:val="20"/>
          <w:szCs w:val="20"/>
          <w:lang w:val="pt-BR"/>
        </w:rPr>
        <w:tab/>
        <w:t>Disposições Gerais</w:t>
      </w:r>
    </w:p>
    <w:p w:rsidR="003661C6" w:rsidRDefault="003661C6">
      <w:pPr>
        <w:pStyle w:val="Lista2"/>
        <w:widowControl w:val="0"/>
        <w:spacing w:line="320" w:lineRule="exact"/>
        <w:rPr>
          <w:rFonts w:ascii="Verdana" w:eastAsia="Arial Unicode MS" w:hAnsi="Verdana"/>
          <w:sz w:val="20"/>
          <w:szCs w:val="20"/>
          <w:lang w:eastAsia="x-none"/>
        </w:rPr>
      </w:pPr>
    </w:p>
    <w:p w:rsidR="003661C6" w:rsidRDefault="00E51063">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8.1.1.</w:t>
      </w:r>
      <w:r>
        <w:rPr>
          <w:rFonts w:ascii="Verdana" w:eastAsia="Arial Unicode MS" w:hAnsi="Verdana" w:cs="Arial"/>
          <w:sz w:val="20"/>
          <w:szCs w:val="20"/>
          <w:lang w:val="pt-BR"/>
        </w:rPr>
        <w:tab/>
        <w:t>Os Debenturistas poderão, a qualquer tempo, reunir-se em assembleia(s) geral(is), de acordo com o disposto no artigo 71 da Lei das Sociedades por Ações, a fim de deliberar sobre matérias de interesse da comunhão dos Debenturistas (“</w:t>
      </w:r>
      <w:r>
        <w:rPr>
          <w:rFonts w:ascii="Verdana" w:eastAsia="Arial Unicode MS" w:hAnsi="Verdana" w:cs="Arial"/>
          <w:sz w:val="20"/>
          <w:szCs w:val="20"/>
          <w:u w:val="single"/>
          <w:lang w:val="pt-BR"/>
        </w:rPr>
        <w:t>Assembleia(s) Geral(is) de Debenturistas</w:t>
      </w:r>
      <w:r>
        <w:rPr>
          <w:rFonts w:ascii="Verdana" w:eastAsia="Arial Unicode MS" w:hAnsi="Verdana" w:cs="Arial"/>
          <w:sz w:val="20"/>
          <w:szCs w:val="20"/>
          <w:lang w:val="pt-BR"/>
        </w:rPr>
        <w:t xml:space="preserve">”). As Assembleias Gerais de Debenturistas deverão ser realizadas de forma presencial </w:t>
      </w:r>
      <w:r>
        <w:rPr>
          <w:rFonts w:ascii="Verdana" w:eastAsia="Arial Unicode MS" w:hAnsi="Verdana"/>
          <w:sz w:val="20"/>
          <w:szCs w:val="20"/>
          <w:lang w:val="pt-BR"/>
        </w:rPr>
        <w:t>e, c</w:t>
      </w:r>
      <w:r>
        <w:rPr>
          <w:rFonts w:ascii="Verdana" w:eastAsia="Arial Unicode MS" w:hAnsi="Verdana" w:cs="Arial"/>
          <w:sz w:val="20"/>
          <w:szCs w:val="20"/>
          <w:lang w:val="pt-BR"/>
        </w:rPr>
        <w:t>aso venha a ser regulamentado pela CVM, poderão ser alternativamente realizadas</w:t>
      </w:r>
      <w:r>
        <w:rPr>
          <w:rFonts w:ascii="Verdana" w:eastAsia="Arial Unicode MS" w:hAnsi="Verdana"/>
          <w:sz w:val="20"/>
          <w:szCs w:val="20"/>
          <w:lang w:val="pt-BR"/>
        </w:rPr>
        <w:t xml:space="preserve"> por conferência telefônica, vídeo conferência ou por qualquer outro meio de comunicação</w:t>
      </w:r>
      <w:r>
        <w:rPr>
          <w:rFonts w:ascii="Verdana" w:eastAsia="Arial Unicode MS" w:hAnsi="Verdana" w:cs="Arial"/>
          <w:sz w:val="20"/>
          <w:szCs w:val="20"/>
          <w:lang w:val="pt-BR"/>
        </w:rPr>
        <w:t xml:space="preserve">. </w:t>
      </w:r>
    </w:p>
    <w:p w:rsidR="003661C6" w:rsidRDefault="003661C6">
      <w:pPr>
        <w:pStyle w:val="Corpodetexto"/>
        <w:widowControl w:val="0"/>
        <w:spacing w:line="320" w:lineRule="exact"/>
        <w:ind w:left="630" w:hanging="630"/>
        <w:contextualSpacing/>
        <w:jc w:val="both"/>
        <w:rPr>
          <w:rFonts w:ascii="Verdana" w:eastAsia="Arial Unicode MS" w:hAnsi="Verdana"/>
          <w:sz w:val="20"/>
          <w:szCs w:val="20"/>
          <w:lang w:val="pt-BR"/>
        </w:rPr>
      </w:pPr>
    </w:p>
    <w:p w:rsidR="003661C6" w:rsidRDefault="00E51063">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rsidR="003661C6" w:rsidRDefault="003661C6">
      <w:pPr>
        <w:widowControl w:val="0"/>
        <w:spacing w:line="320" w:lineRule="exact"/>
        <w:contextualSpacing/>
        <w:jc w:val="both"/>
        <w:rPr>
          <w:rFonts w:ascii="Verdana" w:eastAsia="Arial Unicode MS" w:hAnsi="Verdana" w:cs="Arial"/>
          <w:b/>
          <w:sz w:val="20"/>
          <w:szCs w:val="20"/>
        </w:rPr>
      </w:pPr>
      <w:bookmarkStart w:id="408" w:name="_DV_M570"/>
      <w:bookmarkEnd w:id="408"/>
    </w:p>
    <w:p w:rsidR="003661C6" w:rsidRDefault="00E51063">
      <w:pPr>
        <w:widowControl w:val="0"/>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8.2.</w:t>
      </w:r>
      <w:r>
        <w:rPr>
          <w:rFonts w:ascii="Verdana" w:eastAsia="Arial Unicode MS" w:hAnsi="Verdana" w:cs="Arial"/>
          <w:b/>
          <w:sz w:val="20"/>
          <w:szCs w:val="20"/>
        </w:rPr>
        <w:tab/>
        <w:t>Convocação</w:t>
      </w:r>
    </w:p>
    <w:p w:rsidR="003661C6" w:rsidRDefault="003661C6">
      <w:pPr>
        <w:widowControl w:val="0"/>
        <w:spacing w:line="320" w:lineRule="exact"/>
        <w:contextualSpacing/>
        <w:rPr>
          <w:rFonts w:ascii="Verdana" w:eastAsia="Arial Unicode MS" w:hAnsi="Verdana" w:cs="Arial"/>
          <w:sz w:val="20"/>
          <w:szCs w:val="20"/>
        </w:rPr>
      </w:pPr>
    </w:p>
    <w:p w:rsidR="003661C6" w:rsidRDefault="00E51063">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409" w:name="_DV_M571"/>
      <w:bookmarkEnd w:id="409"/>
      <w:r>
        <w:rPr>
          <w:rFonts w:ascii="Verdana" w:eastAsia="Arial Unicode MS" w:hAnsi="Verdana" w:cs="Arial"/>
          <w:sz w:val="20"/>
          <w:szCs w:val="20"/>
        </w:rPr>
        <w:t>8.2.1.</w:t>
      </w:r>
      <w:r>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rsidR="003661C6" w:rsidRDefault="003661C6">
      <w:pPr>
        <w:spacing w:line="320" w:lineRule="exact"/>
        <w:contextualSpacing/>
        <w:jc w:val="both"/>
        <w:rPr>
          <w:rFonts w:ascii="Verdana" w:eastAsia="Arial Unicode MS" w:hAnsi="Verdana" w:cs="Arial"/>
          <w:sz w:val="20"/>
          <w:szCs w:val="20"/>
        </w:rPr>
      </w:pPr>
    </w:p>
    <w:p w:rsidR="003661C6" w:rsidRDefault="00E51063">
      <w:pPr>
        <w:tabs>
          <w:tab w:val="left" w:pos="-4253"/>
        </w:tabs>
        <w:spacing w:line="320" w:lineRule="exact"/>
        <w:ind w:left="705" w:hanging="705"/>
        <w:contextualSpacing/>
        <w:jc w:val="both"/>
        <w:rPr>
          <w:rFonts w:ascii="Verdana" w:eastAsia="Arial Unicode MS" w:hAnsi="Verdana" w:cs="Arial"/>
          <w:sz w:val="20"/>
          <w:szCs w:val="20"/>
        </w:rPr>
      </w:pPr>
      <w:bookmarkStart w:id="410" w:name="_DV_M572"/>
      <w:bookmarkEnd w:id="410"/>
      <w:r>
        <w:rPr>
          <w:rFonts w:ascii="Verdana" w:eastAsia="Arial Unicode MS" w:hAnsi="Verdana" w:cs="Arial"/>
          <w:sz w:val="20"/>
          <w:szCs w:val="20"/>
        </w:rPr>
        <w:t>8.2.2.</w:t>
      </w:r>
      <w:r>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rsidR="003661C6" w:rsidRDefault="003661C6">
      <w:pPr>
        <w:spacing w:line="320" w:lineRule="exact"/>
        <w:contextualSpacing/>
        <w:jc w:val="both"/>
        <w:rPr>
          <w:rFonts w:ascii="Verdana" w:eastAsia="Arial Unicode MS" w:hAnsi="Verdana" w:cs="Arial"/>
          <w:sz w:val="20"/>
          <w:szCs w:val="20"/>
        </w:rPr>
      </w:pPr>
    </w:p>
    <w:p w:rsidR="003661C6" w:rsidRDefault="00E51063">
      <w:pPr>
        <w:tabs>
          <w:tab w:val="left" w:pos="-4253"/>
        </w:tabs>
        <w:spacing w:line="320" w:lineRule="exact"/>
        <w:ind w:left="705" w:hanging="705"/>
        <w:contextualSpacing/>
        <w:jc w:val="both"/>
        <w:rPr>
          <w:rFonts w:ascii="Verdana" w:eastAsia="Arial Unicode MS" w:hAnsi="Verdana" w:cs="Arial"/>
          <w:b/>
          <w:sz w:val="20"/>
          <w:szCs w:val="20"/>
        </w:rPr>
      </w:pPr>
      <w:bookmarkStart w:id="411" w:name="_DV_M573"/>
      <w:bookmarkEnd w:id="411"/>
      <w:r>
        <w:rPr>
          <w:rFonts w:ascii="Verdana" w:eastAsia="Arial Unicode MS" w:hAnsi="Verdana" w:cs="Arial"/>
          <w:sz w:val="20"/>
          <w:szCs w:val="20"/>
        </w:rPr>
        <w:t>8.2.3.</w:t>
      </w:r>
      <w:r>
        <w:rPr>
          <w:rFonts w:ascii="Verdana" w:eastAsia="Arial Unicode MS" w:hAnsi="Verdana" w:cs="Arial"/>
          <w:sz w:val="20"/>
          <w:szCs w:val="20"/>
        </w:rPr>
        <w:tab/>
        <w:t xml:space="preserve">As Assembleias Gerais de Debenturistas deverão ser realizadas, em primeira convocação, no prazo mínimo de </w:t>
      </w:r>
      <w:r>
        <w:rPr>
          <w:rFonts w:ascii="Verdana" w:eastAsia="Arial Unicode MS" w:hAnsi="Verdana"/>
          <w:sz w:val="20"/>
          <w:szCs w:val="20"/>
        </w:rPr>
        <w:t>15 (quinze)</w:t>
      </w:r>
      <w:r>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rsidR="003661C6" w:rsidRDefault="003661C6">
      <w:pPr>
        <w:spacing w:line="320" w:lineRule="exact"/>
        <w:contextualSpacing/>
        <w:jc w:val="both"/>
        <w:rPr>
          <w:rFonts w:ascii="Verdana" w:eastAsia="Arial Unicode MS" w:hAnsi="Verdana" w:cs="Arial"/>
          <w:sz w:val="20"/>
          <w:szCs w:val="20"/>
        </w:rPr>
      </w:pPr>
    </w:p>
    <w:p w:rsidR="003661C6" w:rsidRDefault="00E51063">
      <w:pPr>
        <w:tabs>
          <w:tab w:val="left" w:pos="-4253"/>
        </w:tabs>
        <w:spacing w:line="320" w:lineRule="exact"/>
        <w:ind w:left="705" w:hanging="705"/>
        <w:contextualSpacing/>
        <w:jc w:val="both"/>
        <w:rPr>
          <w:rFonts w:ascii="Verdana" w:eastAsia="Arial Unicode MS" w:hAnsi="Verdana" w:cs="Arial"/>
          <w:sz w:val="20"/>
          <w:szCs w:val="20"/>
        </w:rPr>
      </w:pPr>
      <w:bookmarkStart w:id="412" w:name="_DV_M574"/>
      <w:bookmarkEnd w:id="412"/>
      <w:r>
        <w:rPr>
          <w:rFonts w:ascii="Verdana" w:eastAsia="Arial Unicode MS" w:hAnsi="Verdana" w:cs="Arial"/>
          <w:sz w:val="20"/>
          <w:szCs w:val="20"/>
        </w:rPr>
        <w:t>8.2.4.</w:t>
      </w:r>
      <w:r>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3661C6" w:rsidRDefault="003661C6">
      <w:pPr>
        <w:spacing w:line="320" w:lineRule="exact"/>
        <w:contextualSpacing/>
        <w:jc w:val="both"/>
        <w:rPr>
          <w:rFonts w:ascii="Verdana" w:eastAsia="Arial Unicode MS" w:hAnsi="Verdana" w:cs="Arial"/>
          <w:sz w:val="20"/>
          <w:szCs w:val="20"/>
        </w:rPr>
      </w:pPr>
    </w:p>
    <w:p w:rsidR="003661C6" w:rsidRDefault="00E51063">
      <w:pPr>
        <w:tabs>
          <w:tab w:val="left" w:pos="-4253"/>
        </w:tabs>
        <w:spacing w:line="320" w:lineRule="exact"/>
        <w:ind w:left="705" w:hanging="705"/>
        <w:contextualSpacing/>
        <w:jc w:val="both"/>
        <w:rPr>
          <w:rFonts w:ascii="Verdana" w:eastAsia="Arial Unicode MS" w:hAnsi="Verdana" w:cs="Arial"/>
          <w:sz w:val="20"/>
          <w:szCs w:val="20"/>
        </w:rPr>
      </w:pPr>
      <w:bookmarkStart w:id="413" w:name="_DV_M575"/>
      <w:bookmarkEnd w:id="413"/>
      <w:r>
        <w:rPr>
          <w:rFonts w:ascii="Verdana" w:eastAsia="Arial Unicode MS" w:hAnsi="Verdana" w:cs="Arial"/>
          <w:sz w:val="20"/>
          <w:szCs w:val="20"/>
        </w:rPr>
        <w:lastRenderedPageBreak/>
        <w:t>8.2.5.</w:t>
      </w:r>
      <w:r>
        <w:rPr>
          <w:rFonts w:ascii="Verdana" w:eastAsia="Arial Unicode MS" w:hAnsi="Verdana" w:cs="Arial"/>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rsidR="003661C6" w:rsidRDefault="003661C6">
      <w:pPr>
        <w:tabs>
          <w:tab w:val="left" w:pos="-4253"/>
        </w:tabs>
        <w:spacing w:line="320" w:lineRule="exact"/>
        <w:contextualSpacing/>
        <w:jc w:val="both"/>
        <w:rPr>
          <w:rFonts w:ascii="Verdana" w:eastAsia="Arial Unicode MS" w:hAnsi="Verdana" w:cs="Arial"/>
          <w:sz w:val="20"/>
          <w:szCs w:val="20"/>
        </w:rPr>
      </w:pPr>
    </w:p>
    <w:p w:rsidR="003661C6" w:rsidRDefault="00E51063">
      <w:pPr>
        <w:keepNext/>
        <w:spacing w:line="320" w:lineRule="exact"/>
        <w:contextualSpacing/>
        <w:jc w:val="both"/>
        <w:rPr>
          <w:rFonts w:ascii="Verdana" w:eastAsia="Arial Unicode MS" w:hAnsi="Verdana"/>
          <w:sz w:val="20"/>
          <w:szCs w:val="20"/>
        </w:rPr>
      </w:pPr>
      <w:bookmarkStart w:id="414" w:name="_DV_M576"/>
      <w:bookmarkEnd w:id="414"/>
      <w:r>
        <w:rPr>
          <w:rFonts w:ascii="Verdana" w:eastAsia="Arial Unicode MS" w:hAnsi="Verdana" w:cs="Arial"/>
          <w:b/>
          <w:sz w:val="20"/>
          <w:szCs w:val="20"/>
        </w:rPr>
        <w:t>8.3.</w:t>
      </w:r>
      <w:r>
        <w:rPr>
          <w:rFonts w:ascii="Verdana" w:eastAsia="Arial Unicode MS" w:hAnsi="Verdana" w:cs="Arial"/>
          <w:b/>
          <w:sz w:val="20"/>
          <w:szCs w:val="20"/>
        </w:rPr>
        <w:tab/>
        <w:t>Quórum de Instalação</w:t>
      </w:r>
    </w:p>
    <w:p w:rsidR="003661C6" w:rsidRDefault="003661C6">
      <w:pPr>
        <w:keepNext/>
        <w:tabs>
          <w:tab w:val="left" w:pos="-4253"/>
        </w:tabs>
        <w:spacing w:line="320" w:lineRule="exact"/>
        <w:contextualSpacing/>
        <w:jc w:val="both"/>
        <w:rPr>
          <w:rFonts w:ascii="Verdana" w:eastAsia="Arial Unicode MS" w:hAnsi="Verdana" w:cs="Arial"/>
          <w:sz w:val="20"/>
          <w:szCs w:val="20"/>
        </w:rPr>
      </w:pPr>
    </w:p>
    <w:p w:rsidR="003661C6" w:rsidRDefault="00E51063">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415" w:name="_DV_M577"/>
      <w:bookmarkEnd w:id="415"/>
      <w:r>
        <w:rPr>
          <w:rFonts w:ascii="Verdana" w:eastAsia="Arial Unicode MS" w:hAnsi="Verdana" w:cs="Arial"/>
          <w:sz w:val="20"/>
          <w:szCs w:val="20"/>
        </w:rPr>
        <w:t>8.3.1.</w:t>
      </w:r>
      <w:r>
        <w:rPr>
          <w:rFonts w:ascii="Verdana" w:eastAsia="Arial Unicode MS" w:hAnsi="Verdana" w:cs="Arial"/>
          <w:sz w:val="20"/>
          <w:szCs w:val="20"/>
        </w:rPr>
        <w:tab/>
        <w:t xml:space="preserve">Nos termos do artigo 71, parágrafo terceiro, da Lei das Sociedades por Ações, </w:t>
      </w:r>
      <w:bookmarkStart w:id="416" w:name="_Ref370292879"/>
      <w:r>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416"/>
      <w:r>
        <w:rPr>
          <w:rFonts w:ascii="Verdana" w:eastAsia="Arial Unicode MS" w:hAnsi="Verdana" w:cs="Arial"/>
          <w:sz w:val="20"/>
          <w:szCs w:val="20"/>
        </w:rPr>
        <w:t xml:space="preserve"> </w:t>
      </w:r>
    </w:p>
    <w:p w:rsidR="003661C6" w:rsidRDefault="003661C6">
      <w:pPr>
        <w:pStyle w:val="p0"/>
        <w:widowControl/>
        <w:tabs>
          <w:tab w:val="clear" w:pos="720"/>
        </w:tabs>
        <w:spacing w:line="320" w:lineRule="exact"/>
        <w:ind w:left="705" w:hanging="705"/>
        <w:contextualSpacing/>
        <w:rPr>
          <w:rFonts w:ascii="Verdana" w:eastAsia="Arial Unicode MS" w:hAnsi="Verdana" w:cs="Arial"/>
          <w:sz w:val="20"/>
          <w:szCs w:val="20"/>
        </w:rPr>
      </w:pPr>
    </w:p>
    <w:p w:rsidR="003661C6" w:rsidRDefault="00E51063">
      <w:pPr>
        <w:pStyle w:val="p0"/>
        <w:widowControl/>
        <w:tabs>
          <w:tab w:val="clear" w:pos="720"/>
        </w:tabs>
        <w:spacing w:line="320" w:lineRule="exact"/>
        <w:ind w:left="705" w:hanging="705"/>
        <w:contextualSpacing/>
        <w:rPr>
          <w:rFonts w:ascii="Verdana" w:eastAsia="Arial Unicode MS" w:hAnsi="Verdana" w:cs="Arial"/>
          <w:sz w:val="20"/>
          <w:szCs w:val="20"/>
        </w:rPr>
      </w:pPr>
      <w:bookmarkStart w:id="417" w:name="_DV_M578"/>
      <w:bookmarkEnd w:id="417"/>
      <w:r>
        <w:rPr>
          <w:rFonts w:ascii="Verdana" w:eastAsia="Arial Unicode MS" w:hAnsi="Verdana" w:cs="Arial"/>
          <w:sz w:val="20"/>
          <w:szCs w:val="20"/>
        </w:rPr>
        <w:t>8.3.2.</w:t>
      </w:r>
      <w:r>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Pr>
          <w:rFonts w:ascii="Verdana" w:eastAsia="Arial Unicode MS" w:hAnsi="Verdana" w:cs="Arial"/>
          <w:sz w:val="20"/>
          <w:szCs w:val="20"/>
          <w:u w:val="single"/>
        </w:rPr>
        <w:t>Debêntures em Circulação</w:t>
      </w:r>
      <w:r>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rsidR="003661C6" w:rsidRDefault="003661C6">
      <w:pPr>
        <w:autoSpaceDE/>
        <w:autoSpaceDN/>
        <w:adjustRightInd/>
        <w:spacing w:line="320" w:lineRule="exact"/>
        <w:rPr>
          <w:rFonts w:ascii="Verdana" w:eastAsia="Arial Unicode MS" w:hAnsi="Verdana"/>
          <w:b/>
          <w:sz w:val="20"/>
          <w:szCs w:val="20"/>
        </w:rPr>
      </w:pPr>
      <w:bookmarkStart w:id="418" w:name="_DV_M579"/>
      <w:bookmarkEnd w:id="418"/>
    </w:p>
    <w:p w:rsidR="003661C6" w:rsidRDefault="00E51063">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8.4.</w:t>
      </w:r>
      <w:r>
        <w:rPr>
          <w:rFonts w:ascii="Verdana" w:eastAsia="Arial Unicode MS" w:hAnsi="Verdana" w:cs="Arial"/>
          <w:b/>
          <w:sz w:val="20"/>
          <w:szCs w:val="20"/>
        </w:rPr>
        <w:tab/>
        <w:t>Quórum de Deliberação</w:t>
      </w:r>
    </w:p>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ind w:left="705" w:hanging="705"/>
        <w:contextualSpacing/>
        <w:jc w:val="both"/>
        <w:rPr>
          <w:rFonts w:ascii="Verdana" w:eastAsia="Arial Unicode MS" w:hAnsi="Verdana" w:cs="Arial"/>
          <w:sz w:val="20"/>
          <w:szCs w:val="20"/>
        </w:rPr>
      </w:pPr>
      <w:bookmarkStart w:id="419" w:name="_DV_M580"/>
      <w:bookmarkStart w:id="420" w:name="_Ref130286717"/>
      <w:bookmarkEnd w:id="419"/>
      <w:r>
        <w:rPr>
          <w:rFonts w:ascii="Verdana" w:eastAsia="Arial Unicode MS" w:hAnsi="Verdana" w:cs="Arial"/>
          <w:sz w:val="20"/>
          <w:szCs w:val="20"/>
        </w:rPr>
        <w:t>8.4.1.</w:t>
      </w:r>
      <w:r>
        <w:rPr>
          <w:rFonts w:ascii="Verdana" w:eastAsia="Arial Unicode MS" w:hAnsi="Verdana" w:cs="Arial"/>
          <w:sz w:val="20"/>
          <w:szCs w:val="20"/>
        </w:rPr>
        <w:tab/>
        <w:t>Nas deliberações das Assembleias Gerais de Debenturistas, a cada Debênture em Circulação caberá um voto, admitida a constituição de mandatário, Debenturista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p>
    <w:bookmarkEnd w:id="420"/>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ind w:left="705" w:hanging="705"/>
        <w:contextualSpacing/>
        <w:jc w:val="both"/>
        <w:rPr>
          <w:rFonts w:ascii="Verdana" w:eastAsia="Arial Unicode MS" w:hAnsi="Verdana" w:cs="Arial"/>
          <w:b/>
          <w:sz w:val="20"/>
          <w:szCs w:val="20"/>
        </w:rPr>
      </w:pPr>
      <w:bookmarkStart w:id="421" w:name="_DV_M584"/>
      <w:bookmarkStart w:id="422" w:name="_Ref130286715"/>
      <w:bookmarkEnd w:id="421"/>
      <w:r>
        <w:rPr>
          <w:rFonts w:ascii="Verdana" w:eastAsia="Arial Unicode MS" w:hAnsi="Verdana" w:cs="Arial"/>
          <w:sz w:val="20"/>
          <w:szCs w:val="20"/>
        </w:rPr>
        <w:t>8.4.2.</w:t>
      </w:r>
      <w:r>
        <w:rPr>
          <w:rFonts w:ascii="Verdana" w:eastAsia="Arial Unicode MS" w:hAnsi="Verdana" w:cs="Arial"/>
          <w:sz w:val="20"/>
          <w:szCs w:val="20"/>
        </w:rPr>
        <w:tab/>
      </w:r>
      <w:bookmarkStart w:id="423" w:name="_DV_M585"/>
      <w:bookmarkEnd w:id="422"/>
      <w:bookmarkEnd w:id="423"/>
      <w:r>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Pr>
          <w:rFonts w:ascii="Verdana" w:eastAsia="Arial Unicode MS" w:hAnsi="Verdana" w:cs="Arial"/>
          <w:b/>
          <w:sz w:val="20"/>
          <w:szCs w:val="20"/>
        </w:rPr>
        <w:t xml:space="preserve"> </w:t>
      </w:r>
      <w:r>
        <w:rPr>
          <w:rFonts w:ascii="Verdana" w:eastAsia="Arial Unicode MS" w:hAnsi="Verdana" w:cs="Arial"/>
          <w:sz w:val="20"/>
          <w:szCs w:val="20"/>
        </w:rPr>
        <w:t xml:space="preserve">aprovar, </w:t>
      </w:r>
      <w:bookmarkStart w:id="424" w:name="_DV_M586"/>
      <w:bookmarkStart w:id="425" w:name="_DV_M587"/>
      <w:bookmarkEnd w:id="424"/>
      <w:bookmarkEnd w:id="425"/>
      <w:r>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w:t>
      </w:r>
      <w:r>
        <w:rPr>
          <w:rFonts w:ascii="Verdana" w:eastAsia="Arial Unicode MS" w:hAnsi="Verdana" w:cs="Arial"/>
          <w:sz w:val="20"/>
          <w:szCs w:val="20"/>
        </w:rPr>
        <w:lastRenderedPageBreak/>
        <w:t xml:space="preserve">(ii)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de exoneração das Garantias (não incluídas hipóteses de reforço), (ix) criação de evento de repactuação, (x) das disposições relativas a resgate antecipado facultativo ou amortizações extraordinárias facultativas, e (xi) da espécie das Debêntures. </w:t>
      </w:r>
    </w:p>
    <w:p w:rsidR="003661C6" w:rsidRDefault="003661C6">
      <w:pPr>
        <w:spacing w:line="320" w:lineRule="exact"/>
        <w:ind w:left="705" w:hanging="705"/>
        <w:contextualSpacing/>
        <w:jc w:val="both"/>
        <w:rPr>
          <w:rFonts w:ascii="Verdana" w:eastAsia="Arial Unicode MS" w:hAnsi="Verdana" w:cs="Arial"/>
          <w:b/>
          <w:sz w:val="20"/>
          <w:szCs w:val="20"/>
        </w:rPr>
      </w:pPr>
    </w:p>
    <w:p w:rsidR="003661C6" w:rsidRDefault="00E51063">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8.4.2.1.</w:t>
      </w:r>
      <w:r>
        <w:rPr>
          <w:rFonts w:ascii="Verdana" w:eastAsia="Arial Unicode MS" w:hAnsi="Verdana" w:cs="Arial"/>
          <w:sz w:val="20"/>
          <w:szCs w:val="20"/>
        </w:rPr>
        <w:tab/>
      </w:r>
      <w:r>
        <w:rPr>
          <w:rFonts w:ascii="Verdana" w:eastAsia="Arial Unicode MS" w:hAnsi="Verdana" w:cs="Arial"/>
          <w:sz w:val="20"/>
          <w:szCs w:val="20"/>
        </w:rPr>
        <w:tab/>
        <w:t>Caso a Emissora, por qualquer motivo, solicite aos Debenturistas, antes da sua ocorrência, a concessão de renúncia prévia ou perdão temporário (</w:t>
      </w:r>
      <w:r>
        <w:rPr>
          <w:rFonts w:ascii="Verdana" w:eastAsia="Arial Unicode MS" w:hAnsi="Verdana" w:cs="Arial"/>
          <w:i/>
          <w:sz w:val="20"/>
          <w:szCs w:val="20"/>
        </w:rPr>
        <w:t>waiver</w:t>
      </w:r>
      <w:r>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ind w:left="705" w:hanging="705"/>
        <w:contextualSpacing/>
        <w:jc w:val="both"/>
        <w:rPr>
          <w:rFonts w:ascii="Verdana" w:eastAsia="Arial Unicode MS" w:hAnsi="Verdana" w:cs="Arial"/>
          <w:sz w:val="20"/>
          <w:szCs w:val="20"/>
        </w:rPr>
      </w:pPr>
      <w:bookmarkStart w:id="426" w:name="_DV_M589"/>
      <w:bookmarkEnd w:id="426"/>
      <w:r>
        <w:rPr>
          <w:rFonts w:ascii="Verdana" w:eastAsia="Arial Unicode MS" w:hAnsi="Verdana" w:cs="Arial"/>
          <w:sz w:val="20"/>
          <w:szCs w:val="20"/>
        </w:rPr>
        <w:t>8.4.3.</w:t>
      </w:r>
      <w:r>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ind w:left="705" w:hanging="705"/>
        <w:contextualSpacing/>
        <w:jc w:val="both"/>
        <w:rPr>
          <w:rFonts w:ascii="Verdana" w:eastAsia="Arial Unicode MS" w:hAnsi="Verdana" w:cs="Arial"/>
          <w:sz w:val="20"/>
          <w:szCs w:val="20"/>
        </w:rPr>
      </w:pPr>
      <w:bookmarkStart w:id="427" w:name="_DV_M590"/>
      <w:bookmarkEnd w:id="427"/>
      <w:r>
        <w:rPr>
          <w:rFonts w:ascii="Verdana" w:eastAsia="Arial Unicode MS" w:hAnsi="Verdana" w:cs="Arial"/>
          <w:sz w:val="20"/>
          <w:szCs w:val="20"/>
        </w:rPr>
        <w:t>8.4.4.</w:t>
      </w:r>
      <w:r>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contextualSpacing/>
        <w:jc w:val="both"/>
        <w:rPr>
          <w:rFonts w:ascii="Verdana" w:eastAsia="Arial Unicode MS" w:hAnsi="Verdana" w:cs="Arial"/>
          <w:b/>
          <w:sz w:val="20"/>
          <w:szCs w:val="20"/>
        </w:rPr>
      </w:pPr>
      <w:bookmarkStart w:id="428" w:name="_Toc367387498"/>
      <w:bookmarkStart w:id="429" w:name="_Toc367387692"/>
      <w:bookmarkStart w:id="430" w:name="_Toc367389078"/>
      <w:bookmarkStart w:id="431" w:name="_Toc375090294"/>
      <w:bookmarkStart w:id="432" w:name="_Toc368667940"/>
      <w:r>
        <w:rPr>
          <w:rFonts w:ascii="Verdana" w:eastAsia="Arial Unicode MS" w:hAnsi="Verdana" w:cs="Arial"/>
          <w:b/>
          <w:sz w:val="20"/>
          <w:szCs w:val="20"/>
        </w:rPr>
        <w:t>8.5.</w:t>
      </w:r>
      <w:r>
        <w:rPr>
          <w:rFonts w:ascii="Verdana" w:eastAsia="Arial Unicode MS" w:hAnsi="Verdana" w:cs="Arial"/>
          <w:b/>
          <w:sz w:val="20"/>
          <w:szCs w:val="20"/>
        </w:rPr>
        <w:tab/>
        <w:t>Mesa Diretora</w:t>
      </w:r>
      <w:bookmarkEnd w:id="428"/>
      <w:bookmarkEnd w:id="429"/>
      <w:bookmarkEnd w:id="430"/>
      <w:bookmarkEnd w:id="431"/>
      <w:bookmarkEnd w:id="432"/>
    </w:p>
    <w:p w:rsidR="003661C6" w:rsidRDefault="003661C6">
      <w:pPr>
        <w:pStyle w:val="p0"/>
        <w:widowControl/>
        <w:tabs>
          <w:tab w:val="clear" w:pos="720"/>
        </w:tabs>
        <w:spacing w:line="320" w:lineRule="exact"/>
        <w:ind w:left="705" w:hanging="705"/>
        <w:contextualSpacing/>
        <w:rPr>
          <w:rFonts w:ascii="Verdana" w:eastAsia="Arial Unicode MS" w:hAnsi="Verdana" w:cs="Arial"/>
          <w:sz w:val="20"/>
          <w:szCs w:val="20"/>
        </w:rPr>
      </w:pPr>
      <w:bookmarkStart w:id="433" w:name="_DV_M392"/>
      <w:bookmarkStart w:id="434" w:name="_Toc367387693"/>
      <w:bookmarkEnd w:id="433"/>
    </w:p>
    <w:p w:rsidR="003661C6" w:rsidRDefault="00E51063">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8.5.1.</w:t>
      </w:r>
      <w:r>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34"/>
    </w:p>
    <w:p w:rsidR="003661C6" w:rsidRDefault="003661C6">
      <w:pPr>
        <w:spacing w:line="320" w:lineRule="exact"/>
        <w:ind w:left="705" w:hanging="705"/>
        <w:contextualSpacing/>
        <w:jc w:val="both"/>
        <w:rPr>
          <w:rFonts w:ascii="Verdana" w:eastAsia="Arial Unicode MS" w:hAnsi="Verdana" w:cs="Arial"/>
          <w:sz w:val="20"/>
          <w:szCs w:val="20"/>
        </w:rPr>
      </w:pPr>
      <w:bookmarkStart w:id="435" w:name="_DV_M393"/>
      <w:bookmarkEnd w:id="435"/>
    </w:p>
    <w:p w:rsidR="003661C6" w:rsidRDefault="00E51063">
      <w:pPr>
        <w:pStyle w:val="Ttulo1"/>
        <w:jc w:val="center"/>
        <w:rPr>
          <w:rFonts w:ascii="Verdana" w:eastAsia="Arial Unicode MS" w:hAnsi="Verdana"/>
          <w:sz w:val="20"/>
          <w:szCs w:val="20"/>
        </w:rPr>
      </w:pPr>
      <w:bookmarkStart w:id="436" w:name="_DV_M591"/>
      <w:bookmarkStart w:id="437" w:name="_Toc499990383"/>
      <w:bookmarkStart w:id="438" w:name="_Toc280370544"/>
      <w:bookmarkStart w:id="439" w:name="_Toc349040600"/>
      <w:bookmarkStart w:id="440" w:name="_Toc351469185"/>
      <w:bookmarkStart w:id="441" w:name="_Toc352767487"/>
      <w:bookmarkStart w:id="442" w:name="_Toc355626574"/>
      <w:bookmarkEnd w:id="436"/>
      <w:r>
        <w:rPr>
          <w:rFonts w:ascii="Verdana" w:eastAsia="Arial Unicode MS" w:hAnsi="Verdana"/>
          <w:sz w:val="20"/>
          <w:szCs w:val="20"/>
        </w:rPr>
        <w:t>CLÁUSULA IX</w:t>
      </w:r>
      <w:r>
        <w:rPr>
          <w:rFonts w:ascii="Verdana" w:eastAsia="Arial Unicode MS" w:hAnsi="Verdana"/>
          <w:sz w:val="20"/>
          <w:szCs w:val="20"/>
        </w:rPr>
        <w:br/>
        <w:t>DECLARAÇÕES</w:t>
      </w:r>
      <w:bookmarkStart w:id="443" w:name="_DV_M592"/>
      <w:bookmarkEnd w:id="437"/>
      <w:bookmarkEnd w:id="443"/>
      <w:r>
        <w:rPr>
          <w:rFonts w:ascii="Verdana" w:eastAsia="Arial Unicode MS" w:hAnsi="Verdana"/>
          <w:sz w:val="20"/>
          <w:szCs w:val="20"/>
        </w:rPr>
        <w:t xml:space="preserve"> E GARANTIAS</w:t>
      </w:r>
      <w:r>
        <w:rPr>
          <w:rStyle w:val="DeltaViewInsertion"/>
          <w:rFonts w:ascii="Verdana" w:eastAsia="Arial Unicode MS" w:hAnsi="Verdana" w:cs="Arial"/>
          <w:smallCaps/>
          <w:color w:val="auto"/>
          <w:sz w:val="20"/>
          <w:szCs w:val="20"/>
          <w:u w:val="none"/>
        </w:rPr>
        <w:t xml:space="preserve"> DA EMISSORA</w:t>
      </w:r>
      <w:bookmarkStart w:id="444" w:name="_DV_M593"/>
      <w:bookmarkEnd w:id="438"/>
      <w:bookmarkEnd w:id="439"/>
      <w:bookmarkEnd w:id="440"/>
      <w:bookmarkEnd w:id="441"/>
      <w:bookmarkEnd w:id="442"/>
      <w:bookmarkEnd w:id="444"/>
      <w:r>
        <w:rPr>
          <w:rStyle w:val="DeltaViewInsertion"/>
          <w:rFonts w:ascii="Verdana" w:eastAsia="Arial Unicode MS" w:hAnsi="Verdana" w:cs="Arial"/>
          <w:smallCaps/>
          <w:color w:val="auto"/>
          <w:sz w:val="20"/>
          <w:szCs w:val="20"/>
          <w:u w:val="none"/>
        </w:rPr>
        <w:t xml:space="preserve"> E DAS SPES</w:t>
      </w:r>
    </w:p>
    <w:p w:rsidR="003661C6" w:rsidRDefault="003661C6">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rsidR="003661C6" w:rsidRDefault="00E51063">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445" w:name="_DV_M594"/>
      <w:bookmarkEnd w:id="445"/>
      <w:r>
        <w:rPr>
          <w:rFonts w:ascii="Verdana" w:eastAsia="Arial Unicode MS" w:hAnsi="Verdana" w:cs="Arial"/>
          <w:sz w:val="20"/>
          <w:szCs w:val="20"/>
        </w:rPr>
        <w:t>9.1.</w:t>
      </w:r>
      <w:r>
        <w:rPr>
          <w:rFonts w:ascii="Verdana" w:eastAsia="Arial Unicode MS" w:hAnsi="Verdana" w:cs="Arial"/>
          <w:sz w:val="20"/>
          <w:szCs w:val="20"/>
        </w:rPr>
        <w:tab/>
        <w:t>A Emissora declara e garante, por si e por cada SPE, que na data de celebração desta Escritura de Emissão:</w:t>
      </w:r>
    </w:p>
    <w:p w:rsidR="003661C6" w:rsidRDefault="003661C6">
      <w:pPr>
        <w:pStyle w:val="p0"/>
        <w:widowControl/>
        <w:spacing w:line="320" w:lineRule="exact"/>
        <w:ind w:left="705" w:hanging="705"/>
        <w:contextualSpacing/>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bookmarkStart w:id="446" w:name="_DV_M595"/>
      <w:bookmarkStart w:id="447" w:name="_Hlk6811234"/>
      <w:bookmarkEnd w:id="446"/>
      <w:r>
        <w:rPr>
          <w:rFonts w:ascii="Verdana" w:eastAsia="Arial Unicode MS" w:hAnsi="Verdana" w:cs="Arial"/>
          <w:sz w:val="20"/>
          <w:szCs w:val="20"/>
        </w:rPr>
        <w:lastRenderedPageBreak/>
        <w:t>é sociedade por ações devidamente organizada, constituída e existente sob a forma de companhia fechada, de acordo com as leis da República Federativa do Brasil, bem como está devidamente autorizada a desempenhar as atividades descritas em seu objeto social;</w:t>
      </w:r>
    </w:p>
    <w:p w:rsidR="003661C6" w:rsidRDefault="003661C6">
      <w:pPr>
        <w:spacing w:line="320" w:lineRule="exact"/>
        <w:contextualSpacing/>
        <w:jc w:val="both"/>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os Contratos de Garantia, o Contrato de Distribuição e os demais documentos da Oferta,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Pr>
          <w:rFonts w:ascii="Verdana" w:hAnsi="Verdana" w:cs="Arial"/>
          <w:sz w:val="20"/>
          <w:szCs w:val="20"/>
        </w:rPr>
        <w:t>B3</w:t>
      </w:r>
      <w:r>
        <w:rPr>
          <w:rFonts w:ascii="Verdana" w:eastAsia="Arial Unicode MS" w:hAnsi="Verdana" w:cs="Arial"/>
          <w:sz w:val="20"/>
          <w:szCs w:val="20"/>
        </w:rPr>
        <w:t>, os quais estarão em pleno vigor e efeito na data de liquidação, (ii) pelo arquivamento, na JUCEMG, da ata da AGE da Emissora, bem como pela sua publicação nos Jornais de Publicação da Emissora, nos termos da Lei das Sociedades por Ações; (iii) pela inscrição desta Escritura de Emissão e de seus aditamentos perante a JUCEMG e seu registro nos Cartórios de Registro de Títulos e Documentos competentes; e (iv) celebração e registro, conforme o caso, dos Contratos de Garantia, nos termos e prazos previstos nesta Escritura de Emissão;</w:t>
      </w:r>
    </w:p>
    <w:p w:rsidR="003661C6" w:rsidRDefault="003661C6">
      <w:pPr>
        <w:pStyle w:val="p0"/>
        <w:widowControl/>
        <w:spacing w:line="320" w:lineRule="exact"/>
        <w:ind w:firstLine="0"/>
        <w:contextualSpacing/>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rsidR="003661C6" w:rsidRDefault="003661C6">
      <w:pPr>
        <w:pStyle w:val="p0"/>
        <w:widowControl/>
        <w:spacing w:line="320" w:lineRule="exact"/>
        <w:ind w:left="705" w:hanging="705"/>
        <w:contextualSpacing/>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 celebração desta Escritura de Emissão, dos Contratos de Garantia e do Contrato de Distribuição, conforme o caso, e o cumprimento das obrigações previstas em tais instrumentos, bem como a constituição das Garantias Reais, não infringem, nesta data, o estatuto social e/ou qualquer obrigação anteriormente assumida pela Emissora e/ou pelas SPEs,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w:t>
      </w:r>
      <w:r>
        <w:rPr>
          <w:rFonts w:ascii="Verdana" w:eastAsia="Arial Unicode MS" w:hAnsi="Verdana" w:cs="Arial"/>
          <w:sz w:val="20"/>
          <w:szCs w:val="20"/>
        </w:rPr>
        <w:lastRenderedPageBreak/>
        <w:t>vencimento antecipado de qualquer obrigação estabelecida em qualquer destes contratos ou instrumentos, (ii) criação de qualquer ônus sobre qualquer ativo ou bem da Emissora ou de cada uma das SPEs, exceto por aqueles ônus já existentes nesta data e os ônus decorrentes dos Contratos de Garantia; ou (iii) rescisão de qualquer desses contratos ou instrumentos;</w:t>
      </w:r>
    </w:p>
    <w:p w:rsidR="003661C6" w:rsidRDefault="003661C6">
      <w:pPr>
        <w:pStyle w:val="p0"/>
        <w:widowControl/>
        <w:spacing w:line="320" w:lineRule="exact"/>
        <w:ind w:left="705" w:hanging="705"/>
        <w:contextualSpacing/>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obrigações assumidas nesta Escritura de Emissão constituem obrigações legalmente válidas, lícitas, eficazes e vinculantes da Emissora e das SPEs, exequíveis de acordo com os seus termos e condições, com força de título executivo extrajudicial nos termos do artigo 784 do Código de Processo Civil;</w:t>
      </w:r>
    </w:p>
    <w:p w:rsidR="003661C6" w:rsidRDefault="003661C6">
      <w:pPr>
        <w:pStyle w:val="p0"/>
        <w:widowControl/>
        <w:spacing w:line="320" w:lineRule="exact"/>
        <w:ind w:firstLine="0"/>
        <w:contextualSpacing/>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 Emissora e as SPEs têm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e as SPEs atuam, exceto por aquelas questionadas de boa fé nas esferas administrativa e/ou judicial;</w:t>
      </w:r>
    </w:p>
    <w:p w:rsidR="003661C6" w:rsidRDefault="003661C6">
      <w:pPr>
        <w:pStyle w:val="p0"/>
        <w:widowControl/>
        <w:spacing w:line="320" w:lineRule="exact"/>
        <w:ind w:firstLine="0"/>
        <w:contextualSpacing/>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ações empenhadas, os direitos creditórios e direitos emergentes cedidos fiduciariamente, e as máquinas e equipamentos empenhados nos termos da Cláusula 4.16 desta Escritura de Emissão existem, são de sua titularidade, estão sob sua posse mansa e pacífica, e estão livres e desembaraçados de qualquer ônus, exceto pelas próprias Garantias Reais constituídas conforme previsão desta Escritura de Emissão e do Contrato de Financiamento do BNDES;</w:t>
      </w:r>
    </w:p>
    <w:p w:rsidR="003661C6" w:rsidRDefault="003661C6">
      <w:pPr>
        <w:pStyle w:val="p0"/>
        <w:widowControl/>
        <w:spacing w:line="320" w:lineRule="exact"/>
        <w:ind w:firstLine="0"/>
        <w:contextualSpacing/>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omitiu nenhum fato relevante, de qualquer natureza, que seja de seu conhecimento e que possa resultar em (a) </w:t>
      </w:r>
      <w:r>
        <w:rPr>
          <w:rFonts w:ascii="Verdana" w:hAnsi="Verdana"/>
          <w:kern w:val="16"/>
          <w:sz w:val="20"/>
          <w:szCs w:val="20"/>
        </w:rPr>
        <w:t>alteração substancial na situação econômico-financeira ou jurídica da Emissora e/ou das Garantidoras em prejuízo dos Debenturistas ou (b) em</w:t>
      </w:r>
      <w:r>
        <w:rPr>
          <w:rFonts w:ascii="Verdana" w:eastAsia="Arial Unicode MS" w:hAnsi="Verdana" w:cs="Arial"/>
          <w:sz w:val="20"/>
          <w:szCs w:val="20"/>
        </w:rPr>
        <w:t xml:space="preserve"> “</w:t>
      </w:r>
      <w:r>
        <w:rPr>
          <w:rFonts w:ascii="Verdana" w:eastAsia="Arial Unicode MS" w:hAnsi="Verdana" w:cs="Arial"/>
          <w:sz w:val="20"/>
          <w:szCs w:val="20"/>
          <w:u w:val="single"/>
        </w:rPr>
        <w:t>Efeito Adverso Relevante</w:t>
      </w:r>
      <w:r>
        <w:rPr>
          <w:rFonts w:ascii="Verdana" w:eastAsia="Arial Unicode MS" w:hAnsi="Verdana" w:cs="Arial"/>
          <w:sz w:val="20"/>
          <w:szCs w:val="20"/>
        </w:rPr>
        <w:t>”, definido como a ocorrência de quaisquer eventos ou situações que comprovadamente afetem, de modo adverso e relevante (i) o Projeto, os negócios, as operações, as propriedades ou os resultados da Emissora e das SPEs, (ii) a validade ou exequibilidade dos documentos relacionados às Debêntures, inclusive os Contratos de Garantia; ou (iii) a capacidade da Emissora e/ou das SPEs, conforme aplicável, em cumprir pontualmente suas obrigações financeiras ou de implantação do Projeto aqui previstas;</w:t>
      </w:r>
    </w:p>
    <w:p w:rsidR="003661C6" w:rsidRDefault="003661C6">
      <w:pPr>
        <w:spacing w:line="320" w:lineRule="exact"/>
        <w:contextualSpacing/>
        <w:jc w:val="both"/>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as demonstrações financeiras da Emissora e de cada uma das SPEs, relativas aos últimos 3 (três) exercícios sociais, representam corretamente as respectivas </w:t>
      </w:r>
      <w:r>
        <w:rPr>
          <w:rFonts w:ascii="Verdana" w:eastAsia="Arial Unicode MS" w:hAnsi="Verdana" w:cs="Arial"/>
          <w:sz w:val="20"/>
          <w:szCs w:val="20"/>
        </w:rPr>
        <w:lastRenderedPageBreak/>
        <w:t>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 não houve qualquer operação envolvendo a Emissora e/ou as SPEs, fora do curso normal de seus negócios, que seja relevante para a Emissora e/ou para as SPEs, não houve</w:t>
      </w:r>
      <w:r>
        <w:rPr>
          <w:rFonts w:ascii="Verdana" w:eastAsia="Arial Unicode MS" w:hAnsi="Verdana"/>
          <w:sz w:val="20"/>
          <w:szCs w:val="20"/>
        </w:rPr>
        <w:t xml:space="preserve"> declaração ou pagamento pela Emissora</w:t>
      </w:r>
      <w:r>
        <w:rPr>
          <w:rFonts w:ascii="Verdana" w:eastAsia="Arial Unicode MS" w:hAnsi="Verdana" w:cs="Arial"/>
          <w:sz w:val="20"/>
          <w:szCs w:val="20"/>
        </w:rPr>
        <w:t xml:space="preserve"> </w:t>
      </w:r>
      <w:r>
        <w:rPr>
          <w:rFonts w:ascii="Verdana" w:eastAsia="Arial Unicode MS" w:hAnsi="Verdana"/>
          <w:sz w:val="20"/>
          <w:szCs w:val="20"/>
        </w:rPr>
        <w:t>e/ou pelas SPEs de dividendos, não houve</w:t>
      </w:r>
      <w:r>
        <w:rPr>
          <w:rFonts w:ascii="Verdana" w:eastAsia="Arial Unicode MS" w:hAnsi="Verdana" w:cs="Arial"/>
          <w:sz w:val="20"/>
          <w:szCs w:val="20"/>
        </w:rPr>
        <w:t xml:space="preserve"> qualquer alteração no capital social, redução substancial do capital de giro ou aumento substancial do endividamento da Emissora ou das SPEs, bem como a Emissora ou cada uma das SPEs não contratou novas dívidas, que em qualquer caso, não estejam evidenciadas nas demonstrações financeiras da Emissora e/ou das SPEs.</w:t>
      </w:r>
    </w:p>
    <w:p w:rsidR="003661C6" w:rsidRDefault="003661C6">
      <w:pPr>
        <w:pStyle w:val="PargrafodaLista"/>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houve qualquer operação envolvendo a Emissora e/ou as SPEs, fora do curso normal de seus negócios, que seja relevante para a Emissora e/ou para as SPEs;</w:t>
      </w:r>
    </w:p>
    <w:p w:rsidR="003661C6" w:rsidRDefault="003661C6">
      <w:pPr>
        <w:pStyle w:val="PargrafodaLista"/>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há qualquer ligação entre a Emissora e o Agente Fiduciário que impeça o Agente Fiduciário de exercer plenamente suas funções</w:t>
      </w:r>
    </w:p>
    <w:p w:rsidR="003661C6" w:rsidRDefault="003661C6">
      <w:pPr>
        <w:spacing w:line="320" w:lineRule="exact"/>
        <w:contextualSpacing/>
        <w:jc w:val="both"/>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rsidR="003661C6" w:rsidRDefault="003661C6">
      <w:pPr>
        <w:spacing w:line="320" w:lineRule="exact"/>
        <w:contextualSpacing/>
        <w:jc w:val="both"/>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 documentos, declarações e informações fornecidos ao Agente Fiduciário e aos Debenturistas são verdadeiros, consistentes, corretos e suficientes e estão atualizados até a data em que foram fornecidos e incluem os documentos e informações relevantes, de acordo com a lista de documentos solicitada pelo Coordenador Líder;</w:t>
      </w:r>
    </w:p>
    <w:p w:rsidR="003661C6" w:rsidRDefault="003661C6">
      <w:pPr>
        <w:spacing w:line="320" w:lineRule="exact"/>
        <w:ind w:left="709"/>
        <w:contextualSpacing/>
        <w:jc w:val="both"/>
        <w:rPr>
          <w:rFonts w:ascii="Verdana" w:eastAsia="Arial Unicode MS" w:hAnsi="Verdana" w:cs="Arial"/>
          <w:sz w:val="20"/>
          <w:szCs w:val="20"/>
        </w:rPr>
      </w:pPr>
    </w:p>
    <w:p w:rsidR="003661C6" w:rsidRDefault="00E51063">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cumpre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Pr>
          <w:rFonts w:ascii="Verdana" w:eastAsia="MS Mincho" w:hAnsi="Verdana" w:cs="Arial"/>
          <w:sz w:val="20"/>
          <w:szCs w:val="20"/>
          <w:lang w:eastAsia="pt-BR"/>
        </w:rPr>
        <w:t xml:space="preserve"> </w:t>
      </w:r>
    </w:p>
    <w:p w:rsidR="003661C6" w:rsidRDefault="003661C6">
      <w:pPr>
        <w:pStyle w:val="CTTCorpodeTexto"/>
        <w:spacing w:before="0" w:after="0" w:line="320" w:lineRule="exact"/>
        <w:ind w:left="709"/>
        <w:contextualSpacing/>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tem plena ciência e concorda integralmente com a forma de divulgação e apuração das taxas </w:t>
      </w:r>
      <w:r>
        <w:rPr>
          <w:rFonts w:ascii="Verdana" w:hAnsi="Verdana" w:cs="Arial"/>
          <w:sz w:val="20"/>
          <w:szCs w:val="20"/>
        </w:rPr>
        <w:t xml:space="preserve">de retorno do </w:t>
      </w:r>
      <w:r>
        <w:rPr>
          <w:rStyle w:val="DeltaViewInsertion"/>
          <w:rFonts w:ascii="Verdana" w:hAnsi="Verdana"/>
          <w:color w:val="auto"/>
          <w:sz w:val="20"/>
          <w:szCs w:val="20"/>
          <w:u w:val="none"/>
        </w:rPr>
        <w:t>Tesouro IPCA+ 2026,</w:t>
      </w:r>
      <w:r>
        <w:rPr>
          <w:rFonts w:ascii="Verdana" w:hAnsi="Verdana" w:cs="Arial"/>
          <w:sz w:val="20"/>
          <w:szCs w:val="20"/>
        </w:rPr>
        <w:t xml:space="preserve"> divulgadas pela ANBIMA, e que a </w:t>
      </w:r>
      <w:r>
        <w:rPr>
          <w:rFonts w:ascii="Verdana" w:hAnsi="Verdana" w:cs="Arial"/>
          <w:sz w:val="20"/>
          <w:szCs w:val="20"/>
        </w:rPr>
        <w:lastRenderedPageBreak/>
        <w:t xml:space="preserve">forma de cálculo de remuneração das Debêntures foi determinada por sua livre vontade, em observância ao princípio da boa-fé; </w:t>
      </w:r>
    </w:p>
    <w:p w:rsidR="003661C6" w:rsidRDefault="003661C6">
      <w:pPr>
        <w:pStyle w:val="PargrafodaLista"/>
        <w:spacing w:line="320" w:lineRule="exact"/>
        <w:contextualSpacing/>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e dos Contratos de Garantia; </w:t>
      </w:r>
    </w:p>
    <w:p w:rsidR="003661C6" w:rsidRDefault="003661C6">
      <w:pPr>
        <w:pStyle w:val="PargrafodaLista"/>
        <w:spacing w:line="320" w:lineRule="exact"/>
        <w:contextualSpacing/>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iCs/>
          <w:sz w:val="20"/>
          <w:szCs w:val="20"/>
        </w:rPr>
        <w:t xml:space="preserve">está cumprindo e faz com que suas subsidiárias,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mas não se limitando às Normas Anticorrupção, </w:t>
      </w:r>
      <w:r>
        <w:rPr>
          <w:rFonts w:ascii="Verdana" w:hAnsi="Verdana" w:cs="Arial"/>
          <w:sz w:val="20"/>
          <w:szCs w:val="20"/>
        </w:rPr>
        <w:t xml:space="preserve">bem como se abstém de praticar quaisquer </w:t>
      </w:r>
      <w:r>
        <w:rPr>
          <w:rFonts w:ascii="Verdana" w:hAnsi="Verdana"/>
          <w:sz w:val="20"/>
          <w:szCs w:val="20"/>
        </w:rPr>
        <w:t>atos de corrupção e de agir de forma lesiva à administração pública, nacional e estrangeira, no seu interesse ou para seu benefício, exclusivo ou não</w:t>
      </w:r>
      <w:r>
        <w:rPr>
          <w:rFonts w:ascii="Verdana" w:eastAsia="Arial Unicode MS" w:hAnsi="Verdana" w:cs="Arial"/>
          <w:sz w:val="20"/>
          <w:szCs w:val="20"/>
        </w:rPr>
        <w:t xml:space="preserve">; </w:t>
      </w:r>
    </w:p>
    <w:p w:rsidR="003661C6" w:rsidRDefault="003661C6">
      <w:pPr>
        <w:spacing w:line="320" w:lineRule="exact"/>
        <w:ind w:left="709"/>
        <w:contextualSpacing/>
        <w:jc w:val="both"/>
        <w:rPr>
          <w:rFonts w:ascii="Verdana" w:eastAsia="Arial Unicode MS" w:hAnsi="Verdana" w:cs="Arial"/>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inexiste contra a Emissora e as SPEs, e suas </w:t>
      </w:r>
      <w:r>
        <w:rPr>
          <w:rFonts w:ascii="Verdana" w:hAnsi="Verdana" w:cs="Arial"/>
          <w:sz w:val="20"/>
          <w:szCs w:val="20"/>
        </w:rPr>
        <w:t>respectivas</w:t>
      </w:r>
      <w:r>
        <w:rPr>
          <w:rFonts w:ascii="Verdana" w:eastAsia="Arial Unicode MS" w:hAnsi="Verdana" w:cs="Arial"/>
          <w:iCs/>
          <w:sz w:val="20"/>
          <w:szCs w:val="20"/>
        </w:rPr>
        <w:t xml:space="preserve"> subsidiárias, diretores e membros do conselho de administração, no exercício de suas respectivas funções, investigação, inquérito ou procedimento administrativo ou judicial relacionado a práticas contrárias às Normas Anticorrupção; </w:t>
      </w:r>
    </w:p>
    <w:p w:rsidR="003661C6" w:rsidRDefault="003661C6">
      <w:pPr>
        <w:spacing w:line="320" w:lineRule="exact"/>
        <w:ind w:left="709"/>
        <w:contextualSpacing/>
        <w:jc w:val="both"/>
        <w:rPr>
          <w:rFonts w:ascii="Verdana" w:eastAsia="Arial Unicode MS" w:hAnsi="Verdana"/>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 Projeto está devidamente enquadrado nos termos da Lei 12.431 e foi considerado como prioritário nos termos das Portarias, as quais encontram-se válidas e eficazes;</w:t>
      </w:r>
    </w:p>
    <w:p w:rsidR="003661C6" w:rsidRDefault="003661C6">
      <w:pPr>
        <w:pStyle w:val="PargrafodaLista"/>
        <w:rPr>
          <w:rStyle w:val="DeltaViewInsertion"/>
          <w:rFonts w:ascii="Verdana" w:eastAsia="Arial Unicode MS" w:hAnsi="Verdana" w:cs="Arial"/>
          <w:b/>
          <w:smallCaps/>
          <w:color w:val="auto"/>
          <w:sz w:val="20"/>
          <w:szCs w:val="20"/>
        </w:rPr>
      </w:pPr>
    </w:p>
    <w:p w:rsidR="003661C6" w:rsidRDefault="00E51063">
      <w:pPr>
        <w:numPr>
          <w:ilvl w:val="0"/>
          <w:numId w:val="5"/>
        </w:numPr>
        <w:spacing w:line="320" w:lineRule="exact"/>
        <w:ind w:left="709" w:hanging="709"/>
        <w:contextualSpacing/>
        <w:jc w:val="both"/>
        <w:rPr>
          <w:rStyle w:val="DeltaViewInsertion"/>
          <w:rFonts w:ascii="Verdana" w:eastAsia="Arial Unicode MS" w:hAnsi="Verdana" w:cs="Arial"/>
          <w:b/>
          <w:smallCaps/>
          <w:color w:val="auto"/>
          <w:sz w:val="20"/>
          <w:szCs w:val="20"/>
        </w:rPr>
      </w:pPr>
      <w:r>
        <w:rPr>
          <w:rStyle w:val="DeltaViewInsertion"/>
          <w:rFonts w:ascii="Verdana" w:eastAsia="Arial Unicode MS" w:hAnsi="Verdana" w:cs="Arial"/>
          <w:color w:val="auto"/>
          <w:sz w:val="20"/>
          <w:szCs w:val="20"/>
          <w:u w:val="none"/>
        </w:rPr>
        <w:t>a Emissora não realizou oferta pública da mesma espécie de valores mobiliários nos últimos 4 (quatro) meses, nos termos do artigo 9º da Instrução CVM 476</w:t>
      </w:r>
      <w:r>
        <w:rPr>
          <w:rStyle w:val="DeltaViewInsertion"/>
          <w:rFonts w:ascii="Verdana" w:eastAsia="Arial Unicode MS" w:hAnsi="Verdana"/>
          <w:color w:val="auto"/>
          <w:sz w:val="20"/>
          <w:u w:val="none"/>
        </w:rPr>
        <w:t>;</w:t>
      </w:r>
    </w:p>
    <w:p w:rsidR="003661C6" w:rsidRDefault="003661C6">
      <w:pPr>
        <w:pStyle w:val="PargrafodaLista"/>
        <w:rPr>
          <w:rStyle w:val="DeltaViewInsertion"/>
          <w:rFonts w:ascii="Verdana" w:eastAsia="Arial Unicode MS" w:hAnsi="Verdana" w:cs="Arial"/>
          <w:b/>
          <w:smallCaps/>
          <w:color w:val="auto"/>
          <w:sz w:val="20"/>
          <w:szCs w:val="20"/>
        </w:rPr>
      </w:pPr>
    </w:p>
    <w:p w:rsidR="003661C6" w:rsidRDefault="00E51063">
      <w:pPr>
        <w:numPr>
          <w:ilvl w:val="0"/>
          <w:numId w:val="5"/>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a Emissora está cumprindo </w:t>
      </w:r>
      <w:r>
        <w:rPr>
          <w:rFonts w:ascii="Verdana" w:eastAsia="Arial Unicode MS" w:hAnsi="Verdana" w:cs="Arial"/>
          <w:sz w:val="20"/>
          <w:szCs w:val="20"/>
        </w:rPr>
        <w:t xml:space="preserve">legislação em vigor, incluindo a legislação e regulamentação trabalhista, tributária, previdenciária e ambiental, em especial com relação ao Projeto e atividades de qualquer forma beneficiados pela Emissão, observando a regulamentação trabalhista e social no que tange à saúde e segurança </w:t>
      </w:r>
      <w:r>
        <w:rPr>
          <w:rFonts w:ascii="Verdana" w:eastAsia="Arial Unicode MS" w:hAnsi="Verdana" w:cs="Arial"/>
          <w:sz w:val="20"/>
          <w:szCs w:val="20"/>
        </w:rPr>
        <w:lastRenderedPageBreak/>
        <w:t xml:space="preserve">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regular exercício de suas atividades, em conformidade com a legislação ambiental aplicável; e (vi) possui todos os registros necessários, em conformidade com a legislação civil e ambiental aplicável, salvo quando (a) questionadas de boa-fé </w:t>
      </w:r>
      <w:r>
        <w:rPr>
          <w:rFonts w:ascii="Verdana" w:eastAsia="Arial Unicode MS" w:hAnsi="Verdana"/>
          <w:sz w:val="20"/>
        </w:rPr>
        <w:t>nas esferas administrativa e/ou judicial</w:t>
      </w:r>
      <w:r>
        <w:rPr>
          <w:rFonts w:ascii="Verdana" w:eastAsia="Arial Unicode MS" w:hAnsi="Verdana" w:cs="Arial"/>
          <w:sz w:val="20"/>
          <w:szCs w:val="20"/>
        </w:rPr>
        <w:t xml:space="preserve">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w:t>
      </w:r>
      <w:r>
        <w:rPr>
          <w:rFonts w:ascii="Verdana" w:eastAsia="Arial Unicode MS" w:hAnsi="Verdana"/>
          <w:sz w:val="20"/>
        </w:rPr>
        <w:t>; e/ou (c) se devidamente informado nas notas explicativas de suas demonstrações financeiras relativas ao exercício social encerrado em 31 de dezembro de 2018; e</w:t>
      </w:r>
    </w:p>
    <w:p w:rsidR="003661C6" w:rsidRDefault="003661C6">
      <w:pPr>
        <w:spacing w:line="320" w:lineRule="exact"/>
        <w:ind w:left="709"/>
        <w:contextualSpacing/>
        <w:jc w:val="both"/>
        <w:rPr>
          <w:rFonts w:ascii="Verdana" w:eastAsia="Arial Unicode MS" w:hAnsi="Verdana"/>
          <w:sz w:val="20"/>
        </w:rPr>
      </w:pPr>
    </w:p>
    <w:p w:rsidR="003661C6" w:rsidRDefault="00E51063">
      <w:pPr>
        <w:numPr>
          <w:ilvl w:val="0"/>
          <w:numId w:val="5"/>
        </w:numPr>
        <w:spacing w:line="320" w:lineRule="exact"/>
        <w:ind w:left="709" w:hanging="709"/>
        <w:contextualSpacing/>
        <w:jc w:val="both"/>
        <w:rPr>
          <w:rFonts w:eastAsia="Arial Unicode MS"/>
        </w:rPr>
      </w:pPr>
      <w:r>
        <w:rPr>
          <w:rStyle w:val="DeltaViewInsertion"/>
          <w:rFonts w:ascii="Verdana" w:hAnsi="Verdana"/>
          <w:bCs/>
          <w:color w:val="auto"/>
          <w:kern w:val="32"/>
          <w:sz w:val="20"/>
          <w:szCs w:val="20"/>
          <w:u w:val="none"/>
          <w:lang w:eastAsia="x-none"/>
        </w:rPr>
        <w:t>não há, nesta data, no melhor conhecimento da Emissora e/ou das SPEs nenhuma ação judicial, procedimento administrativo ou arbitral, inquérito ou outro tipo de investigação governamental tramitando em face da Emissora e/ou das SPEs que possa vir a causar Efeito Adverso Relevante na Emissora e/ou nas SPEs, bem como descumprimento de qualquer disposição contratual, legal ou de ordem judicial, administrativa ou arbitral, por parte da Emissora e das SPEs que possa vir a causar Efeito Adverso Relevante na Emissora e nas SPEs.</w:t>
      </w:r>
    </w:p>
    <w:p w:rsidR="003661C6" w:rsidRDefault="003661C6">
      <w:pPr>
        <w:spacing w:line="320" w:lineRule="exact"/>
        <w:ind w:left="709"/>
        <w:contextualSpacing/>
        <w:jc w:val="both"/>
        <w:rPr>
          <w:rStyle w:val="DeltaViewInsertion"/>
          <w:rFonts w:ascii="Verdana" w:hAnsi="Verdana"/>
          <w:b/>
          <w:color w:val="auto"/>
          <w:kern w:val="32"/>
          <w:sz w:val="20"/>
          <w:u w:val="none"/>
          <w:lang w:val="x-none"/>
        </w:rPr>
      </w:pPr>
      <w:bookmarkStart w:id="448" w:name="_DV_M596"/>
      <w:bookmarkStart w:id="449" w:name="_DV_M598"/>
      <w:bookmarkStart w:id="450" w:name="_DV_M599"/>
      <w:bookmarkStart w:id="451" w:name="_DV_M601"/>
      <w:bookmarkStart w:id="452" w:name="_DV_M603"/>
      <w:bookmarkStart w:id="453" w:name="_DV_M604"/>
      <w:bookmarkStart w:id="454" w:name="_DV_M606"/>
      <w:bookmarkStart w:id="455" w:name="_DV_M607"/>
      <w:bookmarkStart w:id="456" w:name="_DV_M611"/>
      <w:bookmarkStart w:id="457" w:name="_DV_M612"/>
      <w:bookmarkStart w:id="458" w:name="_DV_M613"/>
      <w:bookmarkEnd w:id="447"/>
      <w:bookmarkEnd w:id="448"/>
      <w:bookmarkEnd w:id="449"/>
      <w:bookmarkEnd w:id="450"/>
      <w:bookmarkEnd w:id="451"/>
      <w:bookmarkEnd w:id="452"/>
      <w:bookmarkEnd w:id="453"/>
      <w:bookmarkEnd w:id="454"/>
      <w:bookmarkEnd w:id="455"/>
      <w:bookmarkEnd w:id="456"/>
      <w:bookmarkEnd w:id="457"/>
      <w:bookmarkEnd w:id="458"/>
    </w:p>
    <w:p w:rsidR="003661C6" w:rsidRDefault="00E51063">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9.2. </w:t>
      </w:r>
      <w:r>
        <w:rPr>
          <w:rFonts w:ascii="Verdana" w:eastAsia="Arial Unicode MS" w:hAnsi="Verdana" w:cs="Arial"/>
          <w:sz w:val="20"/>
          <w:szCs w:val="20"/>
        </w:rPr>
        <w:tab/>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Pr>
          <w:rStyle w:val="DeltaViewInsertion"/>
          <w:rFonts w:ascii="Verdana" w:hAnsi="Verdana" w:cs="Arial"/>
          <w:color w:val="auto"/>
          <w:sz w:val="20"/>
          <w:szCs w:val="20"/>
          <w:u w:val="none"/>
        </w:rPr>
        <w:t xml:space="preserve"> </w:t>
      </w:r>
    </w:p>
    <w:p w:rsidR="003661C6" w:rsidRDefault="003661C6">
      <w:pPr>
        <w:pStyle w:val="NormalWeb"/>
        <w:spacing w:before="0" w:beforeAutospacing="0" w:after="0" w:afterAutospacing="0" w:line="320" w:lineRule="exact"/>
        <w:jc w:val="both"/>
        <w:rPr>
          <w:rFonts w:ascii="Verdana" w:hAnsi="Verdana"/>
          <w:sz w:val="20"/>
          <w:szCs w:val="20"/>
        </w:rPr>
      </w:pPr>
    </w:p>
    <w:p w:rsidR="003661C6" w:rsidRDefault="00E51063">
      <w:pPr>
        <w:pStyle w:val="NormalWeb"/>
        <w:spacing w:before="0" w:beforeAutospacing="0" w:after="0" w:afterAutospacing="0" w:line="320" w:lineRule="exact"/>
        <w:ind w:left="705" w:hanging="705"/>
        <w:jc w:val="both"/>
        <w:rPr>
          <w:rFonts w:ascii="Verdana" w:hAnsi="Verdana" w:cs="Arial"/>
          <w:sz w:val="20"/>
          <w:szCs w:val="20"/>
        </w:rPr>
      </w:pPr>
      <w:r>
        <w:rPr>
          <w:rFonts w:ascii="Verdana" w:hAnsi="Verdana" w:cs="Arial"/>
          <w:sz w:val="20"/>
          <w:szCs w:val="20"/>
        </w:rPr>
        <w:t xml:space="preserve">9.3. </w:t>
      </w:r>
      <w:r>
        <w:rPr>
          <w:rFonts w:ascii="Verdana" w:hAnsi="Verdana" w:cs="Arial"/>
          <w:sz w:val="20"/>
          <w:szCs w:val="20"/>
        </w:rPr>
        <w:tab/>
        <w:t>Sem prejuízo do disposto na Cláusula acima, a Emissora obriga-se a notificar o Agente Fiduciário e aos Debenturistas em até 5 (cinco) Dias Úteis, caso quaisquer das declarações aqui prestadas mostrem-se inverídicas ou incorretas na data em que foram prestadas.</w:t>
      </w:r>
    </w:p>
    <w:p w:rsidR="003661C6" w:rsidRDefault="003661C6">
      <w:pPr>
        <w:spacing w:line="320" w:lineRule="exact"/>
        <w:contextualSpacing/>
        <w:jc w:val="center"/>
        <w:rPr>
          <w:rFonts w:ascii="Verdana" w:eastAsia="Arial Unicode MS" w:hAnsi="Verdana" w:cs="Arial"/>
          <w:sz w:val="20"/>
          <w:szCs w:val="20"/>
        </w:rPr>
      </w:pPr>
    </w:p>
    <w:p w:rsidR="003661C6" w:rsidRDefault="00E51063">
      <w:pPr>
        <w:pStyle w:val="Ttulo1"/>
        <w:jc w:val="center"/>
        <w:rPr>
          <w:rFonts w:ascii="Verdana" w:eastAsia="Arial Unicode MS" w:hAnsi="Verdana"/>
          <w:sz w:val="20"/>
          <w:szCs w:val="20"/>
        </w:rPr>
      </w:pPr>
      <w:bookmarkStart w:id="459" w:name="_DV_M614"/>
      <w:bookmarkStart w:id="460" w:name="_Toc499990386"/>
      <w:bookmarkStart w:id="461" w:name="_Toc280370545"/>
      <w:bookmarkStart w:id="462" w:name="_Toc349040601"/>
      <w:bookmarkStart w:id="463" w:name="_Toc351469186"/>
      <w:bookmarkStart w:id="464" w:name="_Toc352767488"/>
      <w:bookmarkStart w:id="465" w:name="_Toc355626575"/>
      <w:bookmarkEnd w:id="459"/>
      <w:r>
        <w:rPr>
          <w:rFonts w:ascii="Verdana" w:eastAsia="Arial Unicode MS" w:hAnsi="Verdana"/>
          <w:sz w:val="20"/>
          <w:szCs w:val="20"/>
        </w:rPr>
        <w:t>CLÁUSULA X</w:t>
      </w:r>
      <w:r>
        <w:rPr>
          <w:rFonts w:ascii="Verdana" w:eastAsia="Arial Unicode MS" w:hAnsi="Verdana"/>
          <w:sz w:val="20"/>
          <w:szCs w:val="20"/>
        </w:rPr>
        <w:br/>
        <w:t>DISPOSIÇÕES GERAIS</w:t>
      </w:r>
      <w:bookmarkEnd w:id="460"/>
      <w:bookmarkEnd w:id="461"/>
      <w:bookmarkEnd w:id="462"/>
      <w:bookmarkEnd w:id="463"/>
      <w:bookmarkEnd w:id="464"/>
      <w:bookmarkEnd w:id="465"/>
    </w:p>
    <w:p w:rsidR="003661C6" w:rsidRDefault="003661C6">
      <w:pPr>
        <w:keepNext/>
        <w:spacing w:line="320" w:lineRule="exact"/>
        <w:contextualSpacing/>
        <w:jc w:val="both"/>
        <w:rPr>
          <w:rFonts w:ascii="Verdana" w:eastAsia="Arial Unicode MS" w:hAnsi="Verdana" w:cs="Arial"/>
          <w:sz w:val="20"/>
          <w:szCs w:val="20"/>
        </w:rPr>
      </w:pPr>
      <w:bookmarkStart w:id="466" w:name="_Toc499990387"/>
    </w:p>
    <w:p w:rsidR="003661C6" w:rsidRDefault="00E51063">
      <w:pPr>
        <w:keepNext/>
        <w:spacing w:line="320" w:lineRule="exact"/>
        <w:ind w:left="705" w:hanging="705"/>
        <w:contextualSpacing/>
        <w:jc w:val="both"/>
        <w:rPr>
          <w:rFonts w:ascii="Verdana" w:eastAsia="Arial Unicode MS" w:hAnsi="Verdana" w:cs="Arial"/>
          <w:b/>
          <w:sz w:val="20"/>
          <w:szCs w:val="20"/>
        </w:rPr>
      </w:pPr>
      <w:bookmarkStart w:id="467" w:name="_DV_M615"/>
      <w:bookmarkEnd w:id="466"/>
      <w:bookmarkEnd w:id="467"/>
      <w:r>
        <w:rPr>
          <w:rFonts w:ascii="Verdana" w:eastAsia="Arial Unicode MS" w:hAnsi="Verdana" w:cs="Arial"/>
          <w:b/>
          <w:sz w:val="20"/>
          <w:szCs w:val="20"/>
        </w:rPr>
        <w:t>10.1.</w:t>
      </w:r>
      <w:r>
        <w:rPr>
          <w:rFonts w:ascii="Verdana" w:eastAsia="Arial Unicode MS" w:hAnsi="Verdana" w:cs="Arial"/>
          <w:b/>
          <w:sz w:val="20"/>
          <w:szCs w:val="20"/>
        </w:rPr>
        <w:tab/>
        <w:t>Comunicações</w:t>
      </w:r>
    </w:p>
    <w:p w:rsidR="003661C6" w:rsidRDefault="003661C6">
      <w:pPr>
        <w:keepNext/>
        <w:spacing w:line="320" w:lineRule="exact"/>
        <w:contextualSpacing/>
        <w:rPr>
          <w:rFonts w:ascii="Verdana" w:eastAsia="Arial Unicode MS" w:hAnsi="Verdana" w:cs="Arial"/>
          <w:sz w:val="20"/>
          <w:szCs w:val="20"/>
        </w:rPr>
      </w:pPr>
    </w:p>
    <w:p w:rsidR="003661C6" w:rsidRDefault="00E51063">
      <w:pPr>
        <w:pStyle w:val="Corpodetexto3"/>
        <w:spacing w:line="320" w:lineRule="exact"/>
        <w:ind w:left="709" w:hanging="709"/>
        <w:contextualSpacing/>
        <w:rPr>
          <w:rFonts w:ascii="Verdana" w:eastAsia="Arial Unicode MS" w:hAnsi="Verdana" w:cs="Arial"/>
          <w:sz w:val="20"/>
          <w:szCs w:val="20"/>
        </w:rPr>
      </w:pPr>
      <w:bookmarkStart w:id="468" w:name="_DV_M616"/>
      <w:bookmarkEnd w:id="468"/>
      <w:r>
        <w:rPr>
          <w:rFonts w:ascii="Verdana" w:eastAsia="Arial Unicode MS" w:hAnsi="Verdana" w:cs="Arial"/>
          <w:sz w:val="20"/>
          <w:szCs w:val="20"/>
        </w:rPr>
        <w:t xml:space="preserve">10.1.1. Quaisquer notificações, instruções ou comunicações a serem realizadas por qualquer das Partes em virtude desta Escritura de Emissão deverão ser encaminhadas para os seguintes endereços: </w:t>
      </w:r>
    </w:p>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contextualSpacing/>
        <w:jc w:val="both"/>
        <w:rPr>
          <w:rFonts w:ascii="Verdana" w:eastAsia="Arial Unicode MS" w:hAnsi="Verdana" w:cs="Arial"/>
          <w:sz w:val="20"/>
          <w:szCs w:val="20"/>
        </w:rPr>
      </w:pPr>
      <w:bookmarkStart w:id="469" w:name="_DV_M617"/>
      <w:bookmarkEnd w:id="469"/>
      <w:r>
        <w:rPr>
          <w:rFonts w:ascii="Verdana" w:eastAsia="Arial Unicode MS" w:hAnsi="Verdana" w:cs="Arial"/>
          <w:sz w:val="20"/>
          <w:szCs w:val="20"/>
          <w:u w:val="single"/>
        </w:rPr>
        <w:t>Para a Emissora e/ou para as SPEs</w:t>
      </w:r>
      <w:r>
        <w:rPr>
          <w:rFonts w:ascii="Verdana" w:eastAsia="Arial Unicode MS" w:hAnsi="Verdana" w:cs="Arial"/>
          <w:sz w:val="20"/>
          <w:szCs w:val="20"/>
        </w:rPr>
        <w:t>:</w:t>
      </w:r>
    </w:p>
    <w:p w:rsidR="003661C6" w:rsidRDefault="003661C6">
      <w:pPr>
        <w:shd w:val="clear" w:color="auto" w:fill="FFFFFF"/>
        <w:spacing w:line="320" w:lineRule="exact"/>
        <w:contextualSpacing/>
        <w:rPr>
          <w:rFonts w:ascii="Verdana" w:hAnsi="Verdana" w:cs="Arial"/>
          <w:b/>
          <w:caps/>
          <w:sz w:val="20"/>
          <w:szCs w:val="20"/>
        </w:rPr>
      </w:pPr>
      <w:bookmarkStart w:id="470" w:name="_DV_M618"/>
      <w:bookmarkEnd w:id="470"/>
    </w:p>
    <w:p w:rsidR="003661C6" w:rsidRDefault="00E51063">
      <w:pPr>
        <w:shd w:val="clear" w:color="auto" w:fill="FFFFFF"/>
        <w:spacing w:line="320" w:lineRule="exact"/>
        <w:contextualSpacing/>
        <w:rPr>
          <w:rFonts w:ascii="Verdana" w:eastAsia="Arial Unicode MS" w:hAnsi="Verdana" w:cs="Arial"/>
          <w:bCs/>
          <w:sz w:val="20"/>
          <w:szCs w:val="20"/>
        </w:rPr>
      </w:pPr>
      <w:r>
        <w:rPr>
          <w:rFonts w:ascii="Verdana" w:hAnsi="Verdana" w:cs="Arial"/>
          <w:b/>
          <w:caps/>
          <w:sz w:val="20"/>
          <w:szCs w:val="20"/>
        </w:rPr>
        <w:t>aliança geração de energia S.A</w:t>
      </w:r>
    </w:p>
    <w:p w:rsidR="003661C6" w:rsidRDefault="00E51063">
      <w:pPr>
        <w:tabs>
          <w:tab w:val="left" w:pos="720"/>
          <w:tab w:val="left" w:pos="2366"/>
        </w:tabs>
        <w:spacing w:line="300" w:lineRule="atLeast"/>
        <w:jc w:val="both"/>
        <w:rPr>
          <w:rFonts w:ascii="Verdana" w:hAnsi="Verdana" w:cs="Arial"/>
          <w:sz w:val="20"/>
          <w:szCs w:val="20"/>
        </w:rPr>
      </w:pPr>
      <w:bookmarkStart w:id="471" w:name="_DV_M619"/>
      <w:bookmarkStart w:id="472" w:name="_DV_M621"/>
      <w:bookmarkStart w:id="473" w:name="_DV_M622"/>
      <w:bookmarkStart w:id="474" w:name="_DV_M623"/>
      <w:bookmarkStart w:id="475" w:name="_DV_M624"/>
      <w:bookmarkStart w:id="476" w:name="_DV_M625"/>
      <w:bookmarkEnd w:id="471"/>
      <w:bookmarkEnd w:id="472"/>
      <w:bookmarkEnd w:id="473"/>
      <w:bookmarkEnd w:id="474"/>
      <w:bookmarkEnd w:id="475"/>
      <w:bookmarkEnd w:id="476"/>
      <w:r>
        <w:rPr>
          <w:rFonts w:ascii="Verdana" w:hAnsi="Verdana" w:cs="Arial"/>
          <w:sz w:val="20"/>
          <w:szCs w:val="20"/>
        </w:rPr>
        <w:t>Rua Matias Cardoso, nº 169 – 9º andar</w:t>
      </w:r>
    </w:p>
    <w:p w:rsidR="003661C6" w:rsidRDefault="00E51063">
      <w:pPr>
        <w:tabs>
          <w:tab w:val="left" w:pos="720"/>
          <w:tab w:val="left" w:pos="2366"/>
        </w:tabs>
        <w:spacing w:line="300" w:lineRule="atLeast"/>
        <w:jc w:val="both"/>
        <w:rPr>
          <w:rFonts w:ascii="Verdana" w:hAnsi="Verdana" w:cs="Arial"/>
          <w:sz w:val="20"/>
          <w:szCs w:val="20"/>
          <w:lang w:val="en-US"/>
        </w:rPr>
      </w:pPr>
      <w:r>
        <w:rPr>
          <w:rFonts w:ascii="Verdana" w:hAnsi="Verdana" w:cs="Arial"/>
          <w:sz w:val="20"/>
          <w:szCs w:val="20"/>
          <w:lang w:val="en-US"/>
        </w:rPr>
        <w:t>Belo Horizonte – BH</w:t>
      </w:r>
    </w:p>
    <w:p w:rsidR="003661C6" w:rsidRDefault="00E51063">
      <w:pPr>
        <w:tabs>
          <w:tab w:val="left" w:pos="720"/>
          <w:tab w:val="left" w:pos="2366"/>
        </w:tabs>
        <w:spacing w:line="300" w:lineRule="atLeast"/>
        <w:jc w:val="both"/>
        <w:rPr>
          <w:rFonts w:ascii="Verdana" w:hAnsi="Verdana" w:cs="Arial"/>
          <w:sz w:val="20"/>
          <w:szCs w:val="20"/>
        </w:rPr>
      </w:pPr>
      <w:r>
        <w:rPr>
          <w:rFonts w:ascii="Verdana" w:hAnsi="Verdana" w:cs="Arial"/>
          <w:sz w:val="20"/>
          <w:szCs w:val="20"/>
          <w:lang w:val="en-US"/>
        </w:rPr>
        <w:t xml:space="preserve">At.: Srs. </w:t>
      </w:r>
      <w:r>
        <w:rPr>
          <w:rFonts w:ascii="Verdana" w:hAnsi="Verdana" w:cs="Arial"/>
          <w:sz w:val="20"/>
          <w:szCs w:val="20"/>
        </w:rPr>
        <w:t xml:space="preserve">Henrique Silva Schuffner /Rômulo Muzzi Câmara </w:t>
      </w:r>
    </w:p>
    <w:p w:rsidR="003661C6" w:rsidRDefault="00E51063">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(31) 2191-3352 / (31) 2191-3347 / (31) 2191-3321 / (31) 2191-4856</w:t>
      </w:r>
    </w:p>
    <w:p w:rsidR="003661C6" w:rsidRDefault="00E51063">
      <w:pPr>
        <w:spacing w:line="320" w:lineRule="exact"/>
        <w:contextualSpacing/>
        <w:jc w:val="both"/>
        <w:rPr>
          <w:rStyle w:val="Hyperlink"/>
          <w:rFonts w:ascii="Verdana" w:hAnsi="Verdana" w:cs="Arial"/>
          <w:sz w:val="20"/>
          <w:szCs w:val="20"/>
        </w:rPr>
      </w:pPr>
      <w:r>
        <w:rPr>
          <w:rFonts w:ascii="Verdana" w:hAnsi="Verdana" w:cs="Arial"/>
          <w:sz w:val="20"/>
          <w:szCs w:val="20"/>
        </w:rPr>
        <w:t xml:space="preserve">E-mail: </w:t>
      </w:r>
      <w:r>
        <w:rPr>
          <w:rFonts w:ascii="Verdana" w:hAnsi="Verdana"/>
          <w:sz w:val="20"/>
          <w:szCs w:val="20"/>
        </w:rPr>
        <w:t>henrique.schuffner@aliancaenergia.com.br / romulo.camara@aliancaenergia.com.br / captacaoeri@aliancaenergia.com.br / ri@aliancaenergia.com.br</w:t>
      </w:r>
    </w:p>
    <w:p w:rsidR="003661C6" w:rsidRDefault="003661C6">
      <w:pPr>
        <w:shd w:val="clear" w:color="auto" w:fill="FFFFFF"/>
        <w:spacing w:line="320" w:lineRule="exact"/>
        <w:contextualSpacing/>
        <w:rPr>
          <w:rFonts w:ascii="Verdana" w:hAnsi="Verdana" w:cs="Arial"/>
          <w:b/>
          <w:caps/>
          <w:sz w:val="20"/>
          <w:szCs w:val="20"/>
        </w:rPr>
      </w:pPr>
      <w:bookmarkStart w:id="477" w:name="_DV_M627"/>
      <w:bookmarkEnd w:id="477"/>
    </w:p>
    <w:p w:rsidR="003661C6" w:rsidRDefault="00E51063">
      <w:pPr>
        <w:shd w:val="clear" w:color="auto" w:fill="FFFFFF"/>
        <w:spacing w:line="320" w:lineRule="exact"/>
        <w:contextualSpacing/>
        <w:rPr>
          <w:rFonts w:ascii="Verdana" w:eastAsia="Arial Unicode MS" w:hAnsi="Verdana" w:cs="Arial"/>
          <w:sz w:val="20"/>
          <w:szCs w:val="20"/>
        </w:rPr>
      </w:pPr>
      <w:r>
        <w:rPr>
          <w:rFonts w:ascii="Verdana" w:eastAsia="Arial Unicode MS" w:hAnsi="Verdana" w:cs="Arial"/>
          <w:sz w:val="20"/>
          <w:szCs w:val="20"/>
          <w:u w:val="single"/>
        </w:rPr>
        <w:t>Para o Agente Fiduciário</w:t>
      </w:r>
      <w:r>
        <w:rPr>
          <w:rFonts w:ascii="Verdana" w:eastAsia="Arial Unicode MS" w:hAnsi="Verdana" w:cs="Arial"/>
          <w:sz w:val="20"/>
          <w:szCs w:val="20"/>
        </w:rPr>
        <w:t xml:space="preserve">: </w:t>
      </w:r>
    </w:p>
    <w:p w:rsidR="003661C6" w:rsidRDefault="00E51063">
      <w:pPr>
        <w:shd w:val="clear" w:color="auto" w:fill="FFFFFF"/>
        <w:spacing w:line="320" w:lineRule="exact"/>
        <w:contextualSpacing/>
        <w:rPr>
          <w:rFonts w:ascii="Verdana" w:hAnsi="Verdana" w:cs="Arial"/>
          <w:b/>
          <w:sz w:val="20"/>
          <w:szCs w:val="20"/>
        </w:rPr>
      </w:pPr>
      <w:bookmarkStart w:id="478" w:name="_DV_M628"/>
      <w:bookmarkStart w:id="479" w:name="_DV_M629"/>
      <w:bookmarkStart w:id="480" w:name="_DV_M630"/>
      <w:bookmarkStart w:id="481" w:name="_DV_M635"/>
      <w:bookmarkEnd w:id="478"/>
      <w:bookmarkEnd w:id="479"/>
      <w:bookmarkEnd w:id="480"/>
      <w:bookmarkEnd w:id="481"/>
      <w:r>
        <w:rPr>
          <w:rFonts w:ascii="Verdana" w:hAnsi="Verdana" w:cs="Arial"/>
          <w:b/>
          <w:sz w:val="20"/>
          <w:szCs w:val="20"/>
        </w:rPr>
        <w:t xml:space="preserve">SIMPLIFIC PAVARINI DISTRIBUIDORA DE TÍTULOS E VALORES MOBILIÁRIOS LTDA. </w:t>
      </w:r>
    </w:p>
    <w:p w:rsidR="003661C6" w:rsidRDefault="00E51063">
      <w:pPr>
        <w:shd w:val="clear" w:color="auto" w:fill="FFFFFF"/>
        <w:spacing w:line="320" w:lineRule="exact"/>
        <w:contextualSpacing/>
        <w:rPr>
          <w:rFonts w:ascii="Verdana" w:hAnsi="Verdana" w:cs="Arial"/>
          <w:sz w:val="20"/>
          <w:szCs w:val="20"/>
        </w:rPr>
      </w:pPr>
      <w:r>
        <w:rPr>
          <w:rFonts w:ascii="Verdana" w:hAnsi="Verdana" w:cs="Arial"/>
          <w:sz w:val="20"/>
          <w:szCs w:val="20"/>
        </w:rPr>
        <w:t>Rua Joaquim Floriano, 466, Bloco B, Sala 1.401 – Itaim Bibi</w:t>
      </w:r>
    </w:p>
    <w:p w:rsidR="003661C6" w:rsidRDefault="00E51063">
      <w:pPr>
        <w:shd w:val="clear" w:color="auto" w:fill="FFFFFF"/>
        <w:spacing w:line="320" w:lineRule="exact"/>
        <w:contextualSpacing/>
        <w:rPr>
          <w:rFonts w:ascii="Verdana" w:hAnsi="Verdana" w:cs="Arial"/>
          <w:sz w:val="20"/>
          <w:szCs w:val="20"/>
        </w:rPr>
      </w:pPr>
      <w:r>
        <w:rPr>
          <w:rFonts w:ascii="Verdana" w:hAnsi="Verdana" w:cs="Arial"/>
          <w:sz w:val="20"/>
          <w:szCs w:val="20"/>
        </w:rPr>
        <w:t>CEP 04534-002– São Paulo - SP</w:t>
      </w:r>
    </w:p>
    <w:p w:rsidR="003661C6" w:rsidRDefault="00E51063">
      <w:pPr>
        <w:shd w:val="clear" w:color="auto" w:fill="FFFFFF"/>
        <w:spacing w:line="320" w:lineRule="exact"/>
        <w:contextualSpacing/>
        <w:rPr>
          <w:rFonts w:ascii="Verdana" w:hAnsi="Verdana" w:cs="Arial"/>
          <w:sz w:val="20"/>
          <w:szCs w:val="20"/>
        </w:rPr>
      </w:pPr>
      <w:r>
        <w:rPr>
          <w:rFonts w:ascii="Verdana" w:hAnsi="Verdana" w:cs="Arial"/>
          <w:sz w:val="20"/>
          <w:szCs w:val="20"/>
        </w:rPr>
        <w:t>At.: Srs. Carlos Alberto Bacha / Matheus Gomes Faria / Rinaldo Rabello Ferreira</w:t>
      </w:r>
    </w:p>
    <w:p w:rsidR="003661C6" w:rsidRDefault="00E51063">
      <w:pPr>
        <w:shd w:val="clear" w:color="auto" w:fill="FFFFFF"/>
        <w:spacing w:line="320" w:lineRule="exact"/>
        <w:contextualSpacing/>
        <w:rPr>
          <w:rFonts w:ascii="Verdana" w:hAnsi="Verdana" w:cs="Arial"/>
          <w:sz w:val="20"/>
          <w:szCs w:val="20"/>
        </w:rPr>
      </w:pPr>
      <w:r>
        <w:rPr>
          <w:rFonts w:ascii="Verdana" w:hAnsi="Verdana" w:cs="Arial"/>
          <w:sz w:val="20"/>
          <w:szCs w:val="20"/>
        </w:rPr>
        <w:t>Tel: (11) 3090-0447 / (21) 2507-1949</w:t>
      </w:r>
    </w:p>
    <w:p w:rsidR="003661C6" w:rsidRDefault="00E51063">
      <w:pPr>
        <w:spacing w:line="320" w:lineRule="exact"/>
        <w:contextualSpacing/>
        <w:jc w:val="both"/>
        <w:rPr>
          <w:rFonts w:ascii="Verdana" w:hAnsi="Verdana" w:cs="Arial"/>
          <w:b/>
          <w:sz w:val="20"/>
          <w:szCs w:val="20"/>
        </w:rPr>
      </w:pPr>
      <w:r>
        <w:rPr>
          <w:rFonts w:ascii="Verdana" w:hAnsi="Verdana" w:cs="Arial"/>
          <w:b/>
          <w:sz w:val="20"/>
          <w:szCs w:val="20"/>
        </w:rPr>
        <w:t xml:space="preserve">E-mail: </w:t>
      </w:r>
      <w:hyperlink r:id="rId8" w:history="1">
        <w:r>
          <w:rPr>
            <w:rStyle w:val="Hyperlink"/>
            <w:rFonts w:ascii="Verdana" w:hAnsi="Verdana" w:cs="Arial"/>
            <w:b/>
            <w:sz w:val="20"/>
            <w:szCs w:val="20"/>
          </w:rPr>
          <w:t>fiduciario@simplificpavarini.com.br</w:t>
        </w:r>
      </w:hyperlink>
    </w:p>
    <w:p w:rsidR="003661C6" w:rsidRDefault="003661C6">
      <w:pPr>
        <w:spacing w:line="320" w:lineRule="exact"/>
        <w:contextualSpacing/>
        <w:jc w:val="both"/>
        <w:rPr>
          <w:rFonts w:ascii="Verdana" w:hAnsi="Verdana" w:cs="Arial"/>
          <w:b/>
          <w:sz w:val="20"/>
          <w:szCs w:val="20"/>
        </w:rPr>
      </w:pPr>
    </w:p>
    <w:p w:rsidR="003661C6" w:rsidRDefault="00E51063">
      <w:pPr>
        <w:spacing w:line="320" w:lineRule="exact"/>
        <w:contextualSpacing/>
        <w:jc w:val="both"/>
        <w:rPr>
          <w:rFonts w:ascii="Verdana" w:eastAsia="Arial Unicode MS" w:hAnsi="Verdana" w:cs="Arial"/>
          <w:sz w:val="20"/>
          <w:szCs w:val="20"/>
        </w:rPr>
      </w:pPr>
      <w:bookmarkStart w:id="482" w:name="_DV_M649"/>
      <w:bookmarkEnd w:id="482"/>
      <w:r>
        <w:rPr>
          <w:rFonts w:ascii="Verdana" w:eastAsia="Arial Unicode MS" w:hAnsi="Verdana" w:cs="Arial"/>
          <w:sz w:val="20"/>
          <w:szCs w:val="20"/>
          <w:u w:val="single"/>
        </w:rPr>
        <w:t xml:space="preserve">Para a </w:t>
      </w:r>
      <w:r>
        <w:rPr>
          <w:rFonts w:ascii="Verdana" w:hAnsi="Verdana"/>
          <w:sz w:val="20"/>
          <w:szCs w:val="20"/>
          <w:u w:val="single"/>
        </w:rPr>
        <w:t>B3</w:t>
      </w:r>
      <w:r>
        <w:rPr>
          <w:rFonts w:ascii="Verdana" w:eastAsia="Arial Unicode MS" w:hAnsi="Verdana" w:cs="Arial"/>
          <w:sz w:val="20"/>
          <w:szCs w:val="20"/>
        </w:rPr>
        <w:t>:</w:t>
      </w:r>
    </w:p>
    <w:p w:rsidR="003661C6" w:rsidRDefault="00E51063">
      <w:pPr>
        <w:autoSpaceDE/>
        <w:autoSpaceDN/>
        <w:adjustRightInd/>
        <w:spacing w:line="320" w:lineRule="exact"/>
        <w:rPr>
          <w:rFonts w:ascii="Verdana" w:hAnsi="Verdana" w:cs="Arial"/>
          <w:b/>
          <w:sz w:val="20"/>
          <w:szCs w:val="20"/>
        </w:rPr>
      </w:pPr>
      <w:bookmarkStart w:id="483" w:name="_DV_M650"/>
      <w:bookmarkEnd w:id="483"/>
      <w:r>
        <w:rPr>
          <w:rFonts w:ascii="Verdana" w:hAnsi="Verdana" w:cs="Arial"/>
          <w:b/>
          <w:sz w:val="20"/>
          <w:szCs w:val="20"/>
        </w:rPr>
        <w:t>B3 S.A. – BRASIL, BOLSA, BALCÃO – SEGMENTO CETIP UTVM</w:t>
      </w:r>
    </w:p>
    <w:p w:rsidR="003661C6" w:rsidRDefault="00E51063">
      <w:pPr>
        <w:spacing w:line="300" w:lineRule="exact"/>
        <w:jc w:val="both"/>
        <w:rPr>
          <w:rFonts w:ascii="Verdana" w:hAnsi="Verdana" w:cs="Calibri"/>
          <w:bCs/>
          <w:sz w:val="20"/>
          <w:szCs w:val="20"/>
        </w:rPr>
      </w:pPr>
      <w:r>
        <w:rPr>
          <w:rFonts w:ascii="Verdana" w:hAnsi="Verdana" w:cs="Calibri"/>
          <w:bCs/>
          <w:sz w:val="20"/>
          <w:szCs w:val="20"/>
        </w:rPr>
        <w:t>Praça Antônio Prado, 48 – 4º andar - Centro</w:t>
      </w:r>
    </w:p>
    <w:p w:rsidR="003661C6" w:rsidRDefault="00E51063">
      <w:pPr>
        <w:spacing w:line="300" w:lineRule="exact"/>
        <w:jc w:val="both"/>
        <w:rPr>
          <w:rFonts w:ascii="Verdana" w:hAnsi="Verdana" w:cs="Calibri"/>
          <w:bCs/>
          <w:sz w:val="20"/>
          <w:szCs w:val="20"/>
        </w:rPr>
      </w:pPr>
      <w:r>
        <w:rPr>
          <w:rFonts w:ascii="Verdana" w:hAnsi="Verdana" w:cs="Calibri"/>
          <w:bCs/>
          <w:sz w:val="20"/>
          <w:szCs w:val="20"/>
        </w:rPr>
        <w:t xml:space="preserve">CEP 01010-901 - São Paulo – SP </w:t>
      </w:r>
    </w:p>
    <w:p w:rsidR="003661C6" w:rsidRDefault="00E51063">
      <w:pPr>
        <w:spacing w:line="300" w:lineRule="exact"/>
        <w:jc w:val="both"/>
        <w:rPr>
          <w:rFonts w:ascii="Verdana" w:hAnsi="Verdana" w:cs="Calibri"/>
          <w:bCs/>
          <w:sz w:val="20"/>
          <w:szCs w:val="20"/>
        </w:rPr>
      </w:pPr>
      <w:r>
        <w:rPr>
          <w:rFonts w:ascii="Verdana" w:hAnsi="Verdana" w:cs="Calibri"/>
          <w:bCs/>
          <w:sz w:val="20"/>
          <w:szCs w:val="20"/>
        </w:rPr>
        <w:t>At.; Superintendência de Ofertas de Títulos Corporativos e Fundos - SCF</w:t>
      </w:r>
    </w:p>
    <w:p w:rsidR="003661C6" w:rsidRDefault="00E51063">
      <w:pPr>
        <w:spacing w:line="300" w:lineRule="exact"/>
        <w:jc w:val="both"/>
        <w:rPr>
          <w:rFonts w:ascii="Verdana" w:hAnsi="Verdana" w:cs="Calibri"/>
          <w:bCs/>
          <w:sz w:val="20"/>
          <w:szCs w:val="20"/>
        </w:rPr>
      </w:pPr>
      <w:r>
        <w:rPr>
          <w:rFonts w:ascii="Verdana" w:hAnsi="Verdana" w:cs="Calibri"/>
          <w:bCs/>
          <w:sz w:val="20"/>
          <w:szCs w:val="20"/>
        </w:rPr>
        <w:t>Telefone: 2565-5061</w:t>
      </w:r>
    </w:p>
    <w:p w:rsidR="003661C6" w:rsidRDefault="00E51063">
      <w:pPr>
        <w:autoSpaceDE/>
        <w:autoSpaceDN/>
        <w:adjustRightInd/>
        <w:spacing w:line="320" w:lineRule="exact"/>
        <w:rPr>
          <w:rFonts w:ascii="Verdana" w:hAnsi="Verdana" w:cs="Calibri"/>
          <w:bCs/>
          <w:sz w:val="20"/>
          <w:szCs w:val="20"/>
        </w:rPr>
      </w:pPr>
      <w:r>
        <w:rPr>
          <w:rFonts w:ascii="Verdana" w:hAnsi="Verdana" w:cs="Calibri"/>
          <w:bCs/>
          <w:sz w:val="20"/>
          <w:szCs w:val="20"/>
        </w:rPr>
        <w:t xml:space="preserve">E-mail: </w:t>
      </w:r>
      <w:hyperlink r:id="rId9" w:history="1">
        <w:r>
          <w:rPr>
            <w:rStyle w:val="Hyperlink"/>
            <w:rFonts w:ascii="Verdana" w:hAnsi="Verdana" w:cs="Calibri"/>
            <w:bCs/>
            <w:sz w:val="20"/>
            <w:szCs w:val="20"/>
          </w:rPr>
          <w:t>valores.mobiliarios@b3.com.br</w:t>
        </w:r>
      </w:hyperlink>
    </w:p>
    <w:p w:rsidR="003661C6" w:rsidRDefault="003661C6">
      <w:pPr>
        <w:autoSpaceDE/>
        <w:autoSpaceDN/>
        <w:adjustRightInd/>
        <w:spacing w:line="320" w:lineRule="exact"/>
        <w:rPr>
          <w:rFonts w:ascii="Verdana" w:hAnsi="Verdana" w:cs="Calibri"/>
          <w:bCs/>
          <w:sz w:val="20"/>
          <w:szCs w:val="20"/>
        </w:rPr>
      </w:pPr>
    </w:p>
    <w:p w:rsidR="003661C6" w:rsidRDefault="00E51063">
      <w:pPr>
        <w:autoSpaceDE/>
        <w:autoSpaceDN/>
        <w:adjustRightInd/>
        <w:spacing w:line="320" w:lineRule="exact"/>
        <w:rPr>
          <w:rFonts w:ascii="Verdana" w:hAnsi="Verdana" w:cs="Calibri"/>
          <w:bCs/>
          <w:sz w:val="20"/>
          <w:szCs w:val="20"/>
        </w:rPr>
      </w:pPr>
      <w:r>
        <w:rPr>
          <w:rFonts w:ascii="Verdana" w:hAnsi="Verdana" w:cs="Calibri"/>
          <w:bCs/>
          <w:sz w:val="20"/>
          <w:szCs w:val="20"/>
          <w:u w:val="single"/>
        </w:rPr>
        <w:t xml:space="preserve">Para o </w:t>
      </w:r>
      <w:r>
        <w:rPr>
          <w:rFonts w:ascii="Verdana" w:hAnsi="Verdana" w:cs="Arial"/>
          <w:sz w:val="20"/>
          <w:szCs w:val="20"/>
          <w:u w:val="single"/>
        </w:rPr>
        <w:t>Banco Liquidante</w:t>
      </w:r>
      <w:r>
        <w:rPr>
          <w:rFonts w:ascii="Verdana" w:hAnsi="Verdana" w:cs="Calibri"/>
          <w:bCs/>
          <w:sz w:val="20"/>
          <w:szCs w:val="20"/>
          <w:u w:val="single"/>
        </w:rPr>
        <w:t xml:space="preserve"> e Escriturador</w:t>
      </w:r>
      <w:r>
        <w:rPr>
          <w:rFonts w:ascii="Verdana" w:hAnsi="Verdana" w:cs="Calibri"/>
          <w:bCs/>
          <w:sz w:val="20"/>
          <w:szCs w:val="20"/>
        </w:rPr>
        <w:t>:</w:t>
      </w:r>
    </w:p>
    <w:p w:rsidR="003661C6" w:rsidRDefault="00E51063">
      <w:pPr>
        <w:shd w:val="clear" w:color="auto" w:fill="FFFFFF"/>
        <w:spacing w:line="320" w:lineRule="exact"/>
        <w:contextualSpacing/>
        <w:rPr>
          <w:rFonts w:ascii="Verdana" w:hAnsi="Verdana"/>
          <w:b/>
          <w:caps/>
          <w:sz w:val="20"/>
        </w:rPr>
      </w:pPr>
      <w:r>
        <w:rPr>
          <w:rFonts w:ascii="Verdana" w:hAnsi="Verdana"/>
          <w:b/>
          <w:caps/>
          <w:sz w:val="20"/>
        </w:rPr>
        <w:lastRenderedPageBreak/>
        <w:t>Banco Bradesco S.A.</w:t>
      </w:r>
    </w:p>
    <w:p w:rsidR="003661C6" w:rsidRDefault="00E51063">
      <w:pPr>
        <w:autoSpaceDE/>
        <w:autoSpaceDN/>
        <w:adjustRightInd/>
        <w:spacing w:line="320" w:lineRule="exact"/>
        <w:rPr>
          <w:rFonts w:ascii="Verdana" w:hAnsi="Verdana"/>
          <w:sz w:val="20"/>
        </w:rPr>
      </w:pPr>
      <w:r>
        <w:rPr>
          <w:rFonts w:ascii="Verdana" w:hAnsi="Verdana"/>
          <w:sz w:val="20"/>
        </w:rPr>
        <w:t>Núcleo Cidade de Deus, s/n, Prédio Amarelo, 2º andar, Vila Yara</w:t>
      </w:r>
    </w:p>
    <w:p w:rsidR="003661C6" w:rsidRDefault="00E51063">
      <w:pPr>
        <w:autoSpaceDE/>
        <w:autoSpaceDN/>
        <w:adjustRightInd/>
        <w:spacing w:line="320" w:lineRule="exact"/>
        <w:rPr>
          <w:rFonts w:ascii="Verdana" w:hAnsi="Verdana"/>
          <w:sz w:val="20"/>
        </w:rPr>
      </w:pPr>
      <w:r>
        <w:rPr>
          <w:rFonts w:ascii="Verdana" w:hAnsi="Verdana"/>
          <w:sz w:val="20"/>
        </w:rPr>
        <w:t xml:space="preserve">CEP 06029-900 – Osasco – São Paulo </w:t>
      </w:r>
    </w:p>
    <w:p w:rsidR="003661C6" w:rsidRDefault="00E51063">
      <w:pPr>
        <w:autoSpaceDE/>
        <w:autoSpaceDN/>
        <w:adjustRightInd/>
        <w:spacing w:line="320" w:lineRule="exact"/>
        <w:rPr>
          <w:rFonts w:ascii="Verdana" w:hAnsi="Verdana"/>
          <w:sz w:val="20"/>
        </w:rPr>
      </w:pPr>
      <w:r>
        <w:rPr>
          <w:rFonts w:ascii="Verdana" w:hAnsi="Verdana"/>
          <w:sz w:val="20"/>
        </w:rPr>
        <w:t>At.: Sra. Debora Andrade Teixeira / Sr. Mauricio Bartalini Tempeste</w:t>
      </w:r>
    </w:p>
    <w:p w:rsidR="003661C6" w:rsidRDefault="00E51063">
      <w:pPr>
        <w:autoSpaceDE/>
        <w:autoSpaceDN/>
        <w:adjustRightInd/>
        <w:spacing w:line="320" w:lineRule="exact"/>
        <w:rPr>
          <w:rFonts w:ascii="Verdana" w:hAnsi="Verdana"/>
          <w:sz w:val="20"/>
        </w:rPr>
      </w:pPr>
      <w:r>
        <w:rPr>
          <w:rFonts w:ascii="Verdana" w:hAnsi="Verdana"/>
          <w:sz w:val="20"/>
        </w:rPr>
        <w:t>Telefone: (11) 3684- 9492/7911 / (11) 3684-9469</w:t>
      </w:r>
    </w:p>
    <w:p w:rsidR="003661C6" w:rsidRDefault="00E51063">
      <w:pPr>
        <w:autoSpaceDE/>
        <w:autoSpaceDN/>
        <w:adjustRightInd/>
        <w:spacing w:line="320" w:lineRule="exact"/>
        <w:rPr>
          <w:rFonts w:ascii="Verdana" w:hAnsi="Verdana"/>
          <w:sz w:val="20"/>
        </w:rPr>
      </w:pPr>
      <w:r>
        <w:rPr>
          <w:rFonts w:ascii="Verdana" w:hAnsi="Verdana"/>
          <w:sz w:val="20"/>
        </w:rPr>
        <w:t xml:space="preserve">E-mail: </w:t>
      </w:r>
    </w:p>
    <w:p w:rsidR="003661C6" w:rsidRDefault="00E51063">
      <w:pPr>
        <w:autoSpaceDE/>
        <w:autoSpaceDN/>
        <w:adjustRightInd/>
        <w:spacing w:line="320" w:lineRule="exact"/>
        <w:rPr>
          <w:rFonts w:ascii="Verdana" w:hAnsi="Verdana"/>
          <w:sz w:val="20"/>
        </w:rPr>
      </w:pPr>
      <w:r>
        <w:rPr>
          <w:rFonts w:ascii="Verdana" w:hAnsi="Verdana"/>
          <w:sz w:val="20"/>
        </w:rPr>
        <w:t>debora.teixeira@bradesco.com.br; dac.debentures@bradesco.com.br;</w:t>
      </w:r>
    </w:p>
    <w:p w:rsidR="003661C6" w:rsidRDefault="00E51063">
      <w:pPr>
        <w:autoSpaceDE/>
        <w:autoSpaceDN/>
        <w:adjustRightInd/>
        <w:spacing w:line="320" w:lineRule="exact"/>
        <w:rPr>
          <w:rFonts w:ascii="Verdana" w:hAnsi="Verdana"/>
          <w:sz w:val="20"/>
        </w:rPr>
      </w:pPr>
      <w:r>
        <w:rPr>
          <w:rFonts w:ascii="Verdana" w:hAnsi="Verdana"/>
          <w:sz w:val="20"/>
        </w:rPr>
        <w:t xml:space="preserve">mauricio.tempeste@bradesco.com.br; dac.escrituracao@bradesco.com.br </w:t>
      </w:r>
    </w:p>
    <w:p w:rsidR="003661C6" w:rsidRDefault="003661C6">
      <w:pPr>
        <w:autoSpaceDE/>
        <w:autoSpaceDN/>
        <w:adjustRightInd/>
        <w:spacing w:line="320" w:lineRule="exact"/>
        <w:rPr>
          <w:rFonts w:ascii="Verdana" w:eastAsia="Arial Unicode MS" w:hAnsi="Verdana" w:cs="Arial"/>
          <w:bCs/>
          <w:sz w:val="20"/>
          <w:szCs w:val="20"/>
        </w:rPr>
      </w:pPr>
    </w:p>
    <w:p w:rsidR="003661C6" w:rsidRDefault="00E51063">
      <w:pPr>
        <w:shd w:val="clear" w:color="auto" w:fill="FFFFFF"/>
        <w:spacing w:line="320" w:lineRule="exact"/>
        <w:ind w:left="709" w:hanging="709"/>
        <w:contextualSpacing/>
        <w:jc w:val="both"/>
        <w:rPr>
          <w:rFonts w:ascii="Verdana" w:eastAsia="Arial Unicode MS" w:hAnsi="Verdana" w:cs="Arial"/>
          <w:sz w:val="20"/>
          <w:szCs w:val="20"/>
        </w:rPr>
      </w:pPr>
      <w:bookmarkStart w:id="484" w:name="_DV_M657"/>
      <w:bookmarkEnd w:id="484"/>
      <w:r>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ind w:left="705" w:hanging="705"/>
        <w:contextualSpacing/>
        <w:jc w:val="both"/>
        <w:rPr>
          <w:rFonts w:ascii="Verdana" w:eastAsia="Arial Unicode MS" w:hAnsi="Verdana" w:cs="Arial"/>
          <w:sz w:val="20"/>
          <w:szCs w:val="20"/>
        </w:rPr>
      </w:pPr>
      <w:bookmarkStart w:id="485" w:name="_DV_M658"/>
      <w:bookmarkEnd w:id="485"/>
      <w:r>
        <w:rPr>
          <w:rFonts w:ascii="Verdana" w:eastAsia="Arial Unicode MS" w:hAnsi="Verdana" w:cs="Arial"/>
          <w:sz w:val="20"/>
          <w:szCs w:val="20"/>
        </w:rPr>
        <w:t>10.1.3. 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661C6" w:rsidRDefault="003661C6">
      <w:pPr>
        <w:spacing w:line="320" w:lineRule="exact"/>
        <w:contextualSpacing/>
        <w:rPr>
          <w:rFonts w:ascii="Verdana" w:eastAsia="Arial Unicode MS" w:hAnsi="Verdana" w:cs="Arial"/>
          <w:sz w:val="20"/>
          <w:szCs w:val="20"/>
        </w:rPr>
      </w:pPr>
    </w:p>
    <w:p w:rsidR="003661C6" w:rsidRDefault="00E51063">
      <w:pPr>
        <w:spacing w:line="320" w:lineRule="exact"/>
        <w:contextualSpacing/>
        <w:jc w:val="both"/>
        <w:rPr>
          <w:rFonts w:ascii="Verdana" w:eastAsia="Arial Unicode MS" w:hAnsi="Verdana" w:cs="Arial"/>
          <w:b/>
          <w:sz w:val="20"/>
          <w:szCs w:val="20"/>
        </w:rPr>
      </w:pPr>
      <w:bookmarkStart w:id="486" w:name="_DV_M659"/>
      <w:bookmarkEnd w:id="486"/>
      <w:r>
        <w:rPr>
          <w:rFonts w:ascii="Verdana" w:eastAsia="Arial Unicode MS" w:hAnsi="Verdana" w:cs="Arial"/>
          <w:b/>
          <w:sz w:val="20"/>
          <w:szCs w:val="20"/>
        </w:rPr>
        <w:t>10.2.</w:t>
      </w:r>
      <w:r>
        <w:rPr>
          <w:rFonts w:ascii="Verdana" w:eastAsia="Arial Unicode MS" w:hAnsi="Verdana" w:cs="Arial"/>
          <w:b/>
          <w:sz w:val="20"/>
          <w:szCs w:val="20"/>
        </w:rPr>
        <w:tab/>
        <w:t>Renúncia</w:t>
      </w:r>
    </w:p>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ind w:left="705" w:hanging="705"/>
        <w:contextualSpacing/>
        <w:jc w:val="both"/>
        <w:rPr>
          <w:rFonts w:ascii="Verdana" w:eastAsia="Arial Unicode MS" w:hAnsi="Verdana" w:cs="Arial"/>
          <w:sz w:val="20"/>
          <w:szCs w:val="20"/>
        </w:rPr>
      </w:pPr>
      <w:bookmarkStart w:id="487" w:name="_DV_M660"/>
      <w:bookmarkEnd w:id="487"/>
      <w:r>
        <w:rPr>
          <w:rFonts w:ascii="Verdana" w:eastAsia="Arial Unicode MS" w:hAnsi="Verdana" w:cs="Arial"/>
          <w:sz w:val="20"/>
          <w:szCs w:val="20"/>
        </w:rPr>
        <w:t>10.2.1.</w:t>
      </w:r>
      <w:r>
        <w:rPr>
          <w:rFonts w:ascii="Verdana" w:eastAsia="Arial Unicode MS" w:hAnsi="Verdana" w:cs="Arial"/>
          <w:sz w:val="20"/>
          <w:szCs w:val="20"/>
        </w:rPr>
        <w:tab/>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3661C6" w:rsidRDefault="003661C6">
      <w:pPr>
        <w:keepNext/>
        <w:keepLines/>
        <w:spacing w:line="320" w:lineRule="exact"/>
        <w:ind w:left="705" w:hanging="705"/>
        <w:contextualSpacing/>
        <w:jc w:val="both"/>
        <w:rPr>
          <w:rFonts w:ascii="Verdana" w:eastAsia="Arial Unicode MS" w:hAnsi="Verdana" w:cs="Arial"/>
          <w:sz w:val="20"/>
          <w:szCs w:val="20"/>
        </w:rPr>
      </w:pPr>
    </w:p>
    <w:p w:rsidR="003661C6" w:rsidRDefault="00E51063">
      <w:pPr>
        <w:keepNext/>
        <w:keepLines/>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rsidR="003661C6" w:rsidRDefault="003661C6">
      <w:pPr>
        <w:autoSpaceDE/>
        <w:autoSpaceDN/>
        <w:adjustRightInd/>
        <w:spacing w:after="160" w:line="259" w:lineRule="auto"/>
        <w:rPr>
          <w:rFonts w:ascii="Verdana" w:eastAsia="Arial Unicode MS" w:hAnsi="Verdana"/>
          <w:b/>
          <w:sz w:val="20"/>
          <w:szCs w:val="20"/>
        </w:rPr>
      </w:pPr>
      <w:bookmarkStart w:id="488" w:name="_DV_M661"/>
      <w:bookmarkEnd w:id="488"/>
    </w:p>
    <w:p w:rsidR="003661C6" w:rsidRDefault="00E51063">
      <w:pPr>
        <w:spacing w:line="320" w:lineRule="exact"/>
        <w:ind w:left="709" w:hanging="709"/>
        <w:contextualSpacing/>
        <w:jc w:val="both"/>
        <w:rPr>
          <w:rFonts w:ascii="Verdana" w:eastAsia="Arial Unicode MS" w:hAnsi="Verdana" w:cs="Arial"/>
          <w:b/>
          <w:sz w:val="20"/>
          <w:szCs w:val="20"/>
        </w:rPr>
      </w:pPr>
      <w:r>
        <w:rPr>
          <w:rFonts w:ascii="Verdana" w:eastAsia="Arial Unicode MS" w:hAnsi="Verdana" w:cs="Arial"/>
          <w:b/>
          <w:sz w:val="20"/>
          <w:szCs w:val="20"/>
        </w:rPr>
        <w:t>10.3.</w:t>
      </w:r>
      <w:r>
        <w:rPr>
          <w:rFonts w:ascii="Verdana" w:eastAsia="Arial Unicode MS" w:hAnsi="Verdana" w:cs="Arial"/>
          <w:b/>
          <w:sz w:val="20"/>
          <w:szCs w:val="20"/>
        </w:rPr>
        <w:tab/>
        <w:t>Independência das Disposições da Escritura de Emissão</w:t>
      </w:r>
    </w:p>
    <w:p w:rsidR="003661C6" w:rsidRDefault="003661C6">
      <w:pPr>
        <w:pStyle w:val="Recuodecorpodetexto"/>
        <w:widowControl/>
        <w:spacing w:line="320" w:lineRule="exact"/>
        <w:contextualSpacing/>
        <w:rPr>
          <w:rFonts w:ascii="Verdana" w:eastAsia="Arial Unicode MS" w:hAnsi="Verdana" w:cs="Arial"/>
          <w:sz w:val="20"/>
          <w:szCs w:val="20"/>
          <w:lang w:val="pt-BR"/>
        </w:rPr>
      </w:pPr>
    </w:p>
    <w:p w:rsidR="003661C6" w:rsidRDefault="00E51063">
      <w:pPr>
        <w:pStyle w:val="Recuodecorpodetexto"/>
        <w:widowControl/>
        <w:spacing w:line="320" w:lineRule="exact"/>
        <w:ind w:left="705" w:hanging="705"/>
        <w:contextualSpacing/>
        <w:rPr>
          <w:rFonts w:ascii="Verdana" w:eastAsia="Arial Unicode MS" w:hAnsi="Verdana" w:cs="Arial"/>
          <w:sz w:val="20"/>
          <w:szCs w:val="20"/>
          <w:lang w:val="pt-BR"/>
        </w:rPr>
      </w:pPr>
      <w:bookmarkStart w:id="489" w:name="_DV_M662"/>
      <w:bookmarkEnd w:id="489"/>
      <w:r>
        <w:rPr>
          <w:rFonts w:ascii="Verdana" w:eastAsia="Arial Unicode MS" w:hAnsi="Verdana" w:cs="Arial"/>
          <w:sz w:val="20"/>
          <w:szCs w:val="20"/>
          <w:lang w:val="pt-BR"/>
        </w:rPr>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3661C6" w:rsidRDefault="003661C6">
      <w:pPr>
        <w:pStyle w:val="Recuodecorpodetexto"/>
        <w:widowControl/>
        <w:spacing w:line="320" w:lineRule="exact"/>
        <w:ind w:left="705" w:hanging="705"/>
        <w:contextualSpacing/>
        <w:rPr>
          <w:rFonts w:ascii="Verdana" w:eastAsia="Arial Unicode MS" w:hAnsi="Verdana" w:cs="Arial"/>
          <w:sz w:val="20"/>
          <w:szCs w:val="20"/>
          <w:lang w:val="pt-BR"/>
        </w:rPr>
      </w:pPr>
    </w:p>
    <w:p w:rsidR="003661C6" w:rsidRDefault="00E51063">
      <w:pPr>
        <w:keepNext/>
        <w:keepLines/>
        <w:spacing w:line="320" w:lineRule="exact"/>
        <w:contextualSpacing/>
        <w:jc w:val="both"/>
        <w:rPr>
          <w:rFonts w:ascii="Verdana" w:eastAsia="Arial Unicode MS" w:hAnsi="Verdana" w:cs="Arial"/>
          <w:b/>
          <w:sz w:val="20"/>
          <w:szCs w:val="20"/>
        </w:rPr>
      </w:pPr>
      <w:bookmarkStart w:id="490" w:name="_DV_M663"/>
      <w:bookmarkStart w:id="491" w:name="_DV_M664"/>
      <w:bookmarkEnd w:id="490"/>
      <w:bookmarkEnd w:id="491"/>
      <w:r>
        <w:rPr>
          <w:rFonts w:ascii="Verdana" w:eastAsia="Arial Unicode MS" w:hAnsi="Verdana" w:cs="Arial"/>
          <w:b/>
          <w:sz w:val="20"/>
          <w:szCs w:val="20"/>
        </w:rPr>
        <w:t>10.4.</w:t>
      </w:r>
      <w:r>
        <w:rPr>
          <w:rFonts w:ascii="Verdana" w:eastAsia="Arial Unicode MS" w:hAnsi="Verdana" w:cs="Arial"/>
          <w:b/>
          <w:sz w:val="20"/>
          <w:szCs w:val="20"/>
        </w:rPr>
        <w:tab/>
        <w:t>Título Executivo Extrajudicial e Execução Específica</w:t>
      </w:r>
    </w:p>
    <w:p w:rsidR="003661C6" w:rsidRDefault="003661C6">
      <w:pPr>
        <w:pStyle w:val="Recuodecorpodetexto"/>
        <w:keepNext/>
        <w:keepLines/>
        <w:widowControl/>
        <w:spacing w:line="320" w:lineRule="exact"/>
        <w:contextualSpacing/>
        <w:rPr>
          <w:rFonts w:ascii="Verdana" w:eastAsia="Arial Unicode MS" w:hAnsi="Verdana" w:cs="Arial"/>
          <w:sz w:val="20"/>
          <w:szCs w:val="20"/>
          <w:lang w:val="pt-BR"/>
        </w:rPr>
      </w:pPr>
    </w:p>
    <w:p w:rsidR="003661C6" w:rsidRDefault="00E51063">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492" w:name="_DV_M665"/>
      <w:bookmarkEnd w:id="492"/>
      <w:r>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rsidR="003661C6" w:rsidRDefault="003661C6">
      <w:pPr>
        <w:pStyle w:val="Recuodecorpodetexto"/>
        <w:widowControl/>
        <w:spacing w:line="320" w:lineRule="exact"/>
        <w:contextualSpacing/>
        <w:rPr>
          <w:rFonts w:ascii="Verdana" w:eastAsia="Arial Unicode MS" w:hAnsi="Verdana" w:cs="Arial"/>
          <w:sz w:val="20"/>
          <w:szCs w:val="20"/>
          <w:lang w:val="pt-BR"/>
        </w:rPr>
      </w:pPr>
    </w:p>
    <w:p w:rsidR="003661C6" w:rsidRDefault="00E51063">
      <w:pPr>
        <w:spacing w:line="320" w:lineRule="exact"/>
        <w:contextualSpacing/>
        <w:jc w:val="both"/>
        <w:rPr>
          <w:rFonts w:ascii="Verdana" w:eastAsia="Arial Unicode MS" w:hAnsi="Verdana" w:cs="Arial"/>
          <w:b/>
          <w:sz w:val="20"/>
          <w:szCs w:val="20"/>
        </w:rPr>
      </w:pPr>
      <w:bookmarkStart w:id="493" w:name="_DV_M666"/>
      <w:bookmarkEnd w:id="493"/>
      <w:r>
        <w:rPr>
          <w:rFonts w:ascii="Verdana" w:eastAsia="Arial Unicode MS" w:hAnsi="Verdana" w:cs="Arial"/>
          <w:b/>
          <w:sz w:val="20"/>
          <w:szCs w:val="20"/>
        </w:rPr>
        <w:t>10.5.</w:t>
      </w:r>
      <w:r>
        <w:rPr>
          <w:rFonts w:ascii="Verdana" w:eastAsia="Arial Unicode MS" w:hAnsi="Verdana" w:cs="Arial"/>
          <w:b/>
          <w:sz w:val="20"/>
          <w:szCs w:val="20"/>
        </w:rPr>
        <w:tab/>
        <w:t>Cômputo do Prazo</w:t>
      </w:r>
    </w:p>
    <w:p w:rsidR="003661C6" w:rsidRDefault="003661C6">
      <w:pPr>
        <w:pStyle w:val="Recuodecorpodetexto"/>
        <w:widowControl/>
        <w:spacing w:line="320" w:lineRule="exact"/>
        <w:contextualSpacing/>
        <w:rPr>
          <w:rFonts w:ascii="Verdana" w:eastAsia="Arial Unicode MS" w:hAnsi="Verdana" w:cs="Arial"/>
          <w:sz w:val="20"/>
          <w:szCs w:val="20"/>
          <w:lang w:val="pt-BR"/>
        </w:rPr>
      </w:pPr>
    </w:p>
    <w:p w:rsidR="003661C6" w:rsidRDefault="00E51063">
      <w:pPr>
        <w:pStyle w:val="Recuodecorpodetexto"/>
        <w:widowControl/>
        <w:spacing w:line="320" w:lineRule="exact"/>
        <w:ind w:left="705" w:hanging="705"/>
        <w:contextualSpacing/>
        <w:rPr>
          <w:rFonts w:ascii="Verdana" w:eastAsia="Arial Unicode MS" w:hAnsi="Verdana" w:cs="Arial"/>
          <w:sz w:val="20"/>
          <w:szCs w:val="20"/>
          <w:lang w:val="pt-BR"/>
        </w:rPr>
      </w:pPr>
      <w:bookmarkStart w:id="494" w:name="_DV_M667"/>
      <w:bookmarkEnd w:id="494"/>
      <w:r>
        <w:rPr>
          <w:rFonts w:ascii="Verdana" w:eastAsia="Arial Unicode MS" w:hAnsi="Verdana" w:cs="Arial"/>
          <w:sz w:val="20"/>
          <w:szCs w:val="20"/>
          <w:lang w:val="pt-BR"/>
        </w:rPr>
        <w:t>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Pr>
          <w:rFonts w:ascii="Verdana" w:hAnsi="Verdana" w:cs="Arial"/>
          <w:sz w:val="20"/>
          <w:szCs w:val="20"/>
        </w:rPr>
        <w:t>.</w:t>
      </w:r>
    </w:p>
    <w:p w:rsidR="003661C6" w:rsidRDefault="003661C6">
      <w:pPr>
        <w:pStyle w:val="Recuodecorpodetexto"/>
        <w:widowControl/>
        <w:spacing w:line="320" w:lineRule="exact"/>
        <w:contextualSpacing/>
        <w:rPr>
          <w:rFonts w:ascii="Verdana" w:eastAsia="Arial Unicode MS" w:hAnsi="Verdana" w:cs="Arial"/>
          <w:sz w:val="20"/>
          <w:szCs w:val="20"/>
          <w:lang w:val="pt-BR"/>
        </w:rPr>
      </w:pPr>
    </w:p>
    <w:p w:rsidR="003661C6" w:rsidRDefault="00E51063">
      <w:pPr>
        <w:keepNext/>
        <w:spacing w:line="320" w:lineRule="exact"/>
        <w:contextualSpacing/>
        <w:jc w:val="both"/>
        <w:rPr>
          <w:rFonts w:ascii="Verdana" w:eastAsia="Arial Unicode MS" w:hAnsi="Verdana" w:cs="Arial"/>
          <w:b/>
          <w:sz w:val="20"/>
          <w:szCs w:val="20"/>
        </w:rPr>
      </w:pPr>
      <w:bookmarkStart w:id="495" w:name="_DV_M668"/>
      <w:bookmarkEnd w:id="495"/>
      <w:r>
        <w:rPr>
          <w:rFonts w:ascii="Verdana" w:eastAsia="Arial Unicode MS" w:hAnsi="Verdana" w:cs="Arial"/>
          <w:b/>
          <w:sz w:val="20"/>
          <w:szCs w:val="20"/>
        </w:rPr>
        <w:lastRenderedPageBreak/>
        <w:t>10.6.</w:t>
      </w:r>
      <w:r>
        <w:rPr>
          <w:rFonts w:ascii="Verdana" w:eastAsia="Arial Unicode MS" w:hAnsi="Verdana" w:cs="Arial"/>
          <w:b/>
          <w:sz w:val="20"/>
          <w:szCs w:val="20"/>
        </w:rPr>
        <w:tab/>
        <w:t>Despesas</w:t>
      </w:r>
    </w:p>
    <w:p w:rsidR="003661C6" w:rsidRDefault="003661C6">
      <w:pPr>
        <w:pStyle w:val="Recuodecorpodetexto"/>
        <w:keepNext/>
        <w:widowControl/>
        <w:spacing w:line="320" w:lineRule="exact"/>
        <w:contextualSpacing/>
        <w:rPr>
          <w:rFonts w:ascii="Verdana" w:eastAsia="Arial Unicode MS" w:hAnsi="Verdana" w:cs="Arial"/>
          <w:sz w:val="20"/>
          <w:szCs w:val="20"/>
          <w:lang w:val="pt-BR"/>
        </w:rPr>
      </w:pPr>
    </w:p>
    <w:p w:rsidR="003661C6" w:rsidRDefault="00E51063">
      <w:pPr>
        <w:spacing w:line="320" w:lineRule="exact"/>
        <w:ind w:left="703" w:hanging="703"/>
        <w:contextualSpacing/>
        <w:jc w:val="both"/>
        <w:rPr>
          <w:rFonts w:ascii="Verdana" w:eastAsia="Arial Unicode MS" w:hAnsi="Verdana" w:cs="Arial"/>
          <w:sz w:val="20"/>
          <w:szCs w:val="20"/>
        </w:rPr>
      </w:pPr>
      <w:bookmarkStart w:id="496" w:name="_DV_M669"/>
      <w:bookmarkEnd w:id="496"/>
      <w:r>
        <w:rPr>
          <w:rFonts w:ascii="Verdana" w:eastAsia="Arial Unicode MS" w:hAnsi="Verdana" w:cs="Arial"/>
          <w:sz w:val="20"/>
          <w:szCs w:val="20"/>
        </w:rPr>
        <w:t>10.6.1. A Emissora arcará com todos os custos</w:t>
      </w:r>
      <w:bookmarkStart w:id="497" w:name="_DV_C345"/>
      <w:r>
        <w:rPr>
          <w:rFonts w:ascii="Verdana" w:eastAsia="Arial Unicode MS" w:hAnsi="Verdana" w:cs="Arial"/>
          <w:sz w:val="20"/>
          <w:szCs w:val="20"/>
        </w:rPr>
        <w:t xml:space="preserve"> da Emissão, inclusive</w:t>
      </w:r>
      <w:bookmarkStart w:id="498" w:name="_DV_M670"/>
      <w:bookmarkEnd w:id="497"/>
      <w:bookmarkEnd w:id="498"/>
      <w:r>
        <w:rPr>
          <w:rFonts w:ascii="Verdana" w:eastAsia="Arial Unicode MS" w:hAnsi="Verdana" w:cs="Arial"/>
          <w:sz w:val="20"/>
          <w:szCs w:val="20"/>
        </w:rPr>
        <w:t xml:space="preserve">: (a) decorrentes da colocação pública das Debêntures, incluindo todos os custos relativos ao seu depósito na </w:t>
      </w:r>
      <w:r>
        <w:rPr>
          <w:rFonts w:ascii="Verdana" w:hAnsi="Verdana" w:cs="Arial"/>
          <w:sz w:val="20"/>
          <w:szCs w:val="20"/>
        </w:rPr>
        <w:t>B3</w:t>
      </w:r>
      <w:r>
        <w:rPr>
          <w:rFonts w:ascii="Verdana" w:eastAsia="Arial Unicode MS" w:hAnsi="Verdana" w:cs="Arial"/>
          <w:sz w:val="20"/>
          <w:szCs w:val="20"/>
        </w:rPr>
        <w:t xml:space="preserve">; e (b) de registro e de publicação de todos os atos necessários à Emissão, tais como esta </w:t>
      </w:r>
      <w:bookmarkStart w:id="499" w:name="_DV_M671"/>
      <w:bookmarkEnd w:id="499"/>
      <w:r>
        <w:rPr>
          <w:rFonts w:ascii="Verdana" w:eastAsia="Arial Unicode MS" w:hAnsi="Verdana" w:cs="Arial"/>
          <w:sz w:val="20"/>
          <w:szCs w:val="20"/>
        </w:rPr>
        <w:t>Escritura de Emissão, os Contratos de Garantia, o Contrato de Compartilhamento de Garantias, a AGE da Emissora e os Atos Societários das SPEs.</w:t>
      </w:r>
    </w:p>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contextualSpacing/>
        <w:jc w:val="both"/>
        <w:rPr>
          <w:rFonts w:ascii="Verdana" w:eastAsia="Arial Unicode MS" w:hAnsi="Verdana" w:cs="Arial"/>
          <w:b/>
          <w:sz w:val="20"/>
          <w:szCs w:val="20"/>
        </w:rPr>
      </w:pPr>
      <w:bookmarkStart w:id="500" w:name="_DV_M672"/>
      <w:bookmarkStart w:id="501" w:name="_DV_M674"/>
      <w:bookmarkEnd w:id="500"/>
      <w:bookmarkEnd w:id="501"/>
      <w:r>
        <w:rPr>
          <w:rFonts w:ascii="Verdana" w:eastAsia="Arial Unicode MS" w:hAnsi="Verdana" w:cs="Arial"/>
          <w:b/>
          <w:sz w:val="20"/>
          <w:szCs w:val="20"/>
        </w:rPr>
        <w:t>10.7.</w:t>
      </w:r>
      <w:r>
        <w:rPr>
          <w:rFonts w:ascii="Verdana" w:eastAsia="Arial Unicode MS" w:hAnsi="Verdana" w:cs="Arial"/>
          <w:b/>
          <w:sz w:val="20"/>
          <w:szCs w:val="20"/>
        </w:rPr>
        <w:tab/>
        <w:t>Lei Aplicável</w:t>
      </w:r>
    </w:p>
    <w:p w:rsidR="003661C6" w:rsidRDefault="003661C6">
      <w:pPr>
        <w:tabs>
          <w:tab w:val="left" w:pos="2833"/>
        </w:tabs>
        <w:spacing w:line="320" w:lineRule="exact"/>
        <w:contextualSpacing/>
        <w:rPr>
          <w:rFonts w:ascii="Verdana" w:eastAsia="Arial Unicode MS" w:hAnsi="Verdana" w:cs="Arial"/>
          <w:sz w:val="20"/>
          <w:szCs w:val="20"/>
        </w:rPr>
      </w:pPr>
    </w:p>
    <w:p w:rsidR="003661C6" w:rsidRDefault="00E51063">
      <w:pPr>
        <w:spacing w:line="320" w:lineRule="exact"/>
        <w:ind w:left="709" w:hanging="709"/>
        <w:contextualSpacing/>
        <w:jc w:val="both"/>
        <w:rPr>
          <w:rFonts w:ascii="Verdana" w:eastAsia="Arial Unicode MS" w:hAnsi="Verdana" w:cs="Arial"/>
          <w:sz w:val="20"/>
          <w:szCs w:val="20"/>
        </w:rPr>
      </w:pPr>
      <w:bookmarkStart w:id="502" w:name="_DV_M675"/>
      <w:bookmarkEnd w:id="502"/>
      <w:r>
        <w:rPr>
          <w:rFonts w:ascii="Verdana" w:eastAsia="Arial Unicode MS" w:hAnsi="Verdana" w:cs="Arial"/>
          <w:sz w:val="20"/>
          <w:szCs w:val="20"/>
        </w:rPr>
        <w:t>10.7.1. Esta Escritura de Emissão é regida pelas Leis da República Federativa do Brasil.</w:t>
      </w:r>
    </w:p>
    <w:p w:rsidR="003661C6" w:rsidRDefault="003661C6">
      <w:pPr>
        <w:autoSpaceDE/>
        <w:autoSpaceDN/>
        <w:adjustRightInd/>
        <w:spacing w:line="320" w:lineRule="exact"/>
        <w:rPr>
          <w:rFonts w:ascii="Verdana" w:eastAsia="Arial Unicode MS" w:hAnsi="Verdana" w:cs="Arial"/>
          <w:b/>
          <w:sz w:val="20"/>
          <w:szCs w:val="20"/>
        </w:rPr>
      </w:pPr>
      <w:bookmarkStart w:id="503" w:name="_DV_M676"/>
      <w:bookmarkStart w:id="504" w:name="_DV_M681"/>
      <w:bookmarkEnd w:id="503"/>
      <w:bookmarkEnd w:id="504"/>
    </w:p>
    <w:p w:rsidR="003661C6" w:rsidRDefault="00E51063">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10.8.</w:t>
      </w:r>
      <w:r>
        <w:rPr>
          <w:rFonts w:ascii="Verdana" w:eastAsia="Arial Unicode MS" w:hAnsi="Verdana" w:cs="Arial"/>
          <w:b/>
          <w:sz w:val="20"/>
          <w:szCs w:val="20"/>
        </w:rPr>
        <w:tab/>
        <w:t>Foro</w:t>
      </w:r>
    </w:p>
    <w:p w:rsidR="003661C6" w:rsidRDefault="003661C6">
      <w:pPr>
        <w:spacing w:line="320" w:lineRule="exact"/>
        <w:contextualSpacing/>
        <w:jc w:val="both"/>
        <w:rPr>
          <w:rFonts w:ascii="Verdana" w:eastAsia="Arial Unicode MS" w:hAnsi="Verdana" w:cs="Arial"/>
          <w:sz w:val="20"/>
          <w:szCs w:val="20"/>
        </w:rPr>
      </w:pPr>
    </w:p>
    <w:p w:rsidR="003661C6" w:rsidRDefault="00E51063">
      <w:pPr>
        <w:spacing w:line="320" w:lineRule="exact"/>
        <w:ind w:left="705" w:hanging="705"/>
        <w:contextualSpacing/>
        <w:jc w:val="both"/>
        <w:rPr>
          <w:rFonts w:ascii="Verdana" w:eastAsia="Arial Unicode MS" w:hAnsi="Verdana" w:cs="Arial"/>
          <w:sz w:val="20"/>
          <w:szCs w:val="20"/>
        </w:rPr>
      </w:pPr>
      <w:bookmarkStart w:id="505" w:name="_DV_M682"/>
      <w:bookmarkEnd w:id="505"/>
      <w:r>
        <w:rPr>
          <w:rFonts w:ascii="Verdana" w:eastAsia="Arial Unicode MS" w:hAnsi="Verdana" w:cs="Arial"/>
          <w:sz w:val="20"/>
          <w:szCs w:val="20"/>
        </w:rPr>
        <w:t xml:space="preserve">10.8.1. Fica eleito o </w:t>
      </w:r>
      <w:r>
        <w:rPr>
          <w:rFonts w:ascii="Verdana" w:eastAsia="Arial Unicode MS" w:hAnsi="Verdana"/>
          <w:sz w:val="20"/>
        </w:rPr>
        <w:t xml:space="preserve">foro da Cidade de São Paulo, Estado de São Paulo </w:t>
      </w:r>
      <w:r>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rsidR="003661C6" w:rsidRDefault="003661C6">
      <w:pPr>
        <w:spacing w:line="320" w:lineRule="exact"/>
        <w:contextualSpacing/>
        <w:jc w:val="both"/>
        <w:rPr>
          <w:rFonts w:ascii="Verdana" w:eastAsia="Arial Unicode MS" w:hAnsi="Verdana" w:cs="Arial"/>
          <w:sz w:val="20"/>
          <w:szCs w:val="20"/>
        </w:rPr>
      </w:pPr>
    </w:p>
    <w:p w:rsidR="003661C6" w:rsidRDefault="00E51063">
      <w:pPr>
        <w:shd w:val="clear" w:color="auto" w:fill="FFFFFF"/>
        <w:spacing w:line="320" w:lineRule="exact"/>
        <w:contextualSpacing/>
        <w:jc w:val="both"/>
        <w:rPr>
          <w:rFonts w:ascii="Verdana" w:eastAsia="Arial Unicode MS" w:hAnsi="Verdana" w:cs="Arial"/>
          <w:sz w:val="20"/>
          <w:szCs w:val="20"/>
        </w:rPr>
      </w:pPr>
      <w:bookmarkStart w:id="506" w:name="_DV_M683"/>
      <w:bookmarkEnd w:id="506"/>
      <w:r>
        <w:rPr>
          <w:rFonts w:ascii="Verdana" w:eastAsia="Arial Unicode MS" w:hAnsi="Verdana" w:cs="Arial"/>
          <w:sz w:val="20"/>
          <w:szCs w:val="20"/>
        </w:rPr>
        <w:t>Estando assim, as Partes, certas e ajustadas, firmam o presente instrumento, em 9 (nove)</w:t>
      </w:r>
      <w:r>
        <w:rPr>
          <w:rFonts w:ascii="Verdana" w:eastAsia="Arial Unicode MS" w:hAnsi="Verdana" w:cs="Arial"/>
          <w:b/>
          <w:sz w:val="20"/>
          <w:szCs w:val="20"/>
        </w:rPr>
        <w:t xml:space="preserve"> </w:t>
      </w:r>
      <w:r>
        <w:rPr>
          <w:rFonts w:ascii="Verdana" w:eastAsia="Arial Unicode MS" w:hAnsi="Verdana" w:cs="Arial"/>
          <w:sz w:val="20"/>
          <w:szCs w:val="20"/>
        </w:rPr>
        <w:t>vias de igual teor e forma, juntamente com 2 (duas) testemunhas, que também o assinam.</w:t>
      </w:r>
    </w:p>
    <w:p w:rsidR="003661C6" w:rsidRDefault="003661C6">
      <w:pPr>
        <w:spacing w:line="320" w:lineRule="exact"/>
        <w:contextualSpacing/>
        <w:jc w:val="both"/>
        <w:rPr>
          <w:rFonts w:ascii="Verdana" w:eastAsia="Arial Unicode MS" w:hAnsi="Verdana" w:cs="Arial"/>
          <w:sz w:val="20"/>
          <w:szCs w:val="20"/>
        </w:rPr>
      </w:pPr>
    </w:p>
    <w:p w:rsidR="003661C6" w:rsidRDefault="00E51063">
      <w:pPr>
        <w:shd w:val="clear" w:color="auto" w:fill="FFFFFF"/>
        <w:spacing w:line="320" w:lineRule="exact"/>
        <w:contextualSpacing/>
        <w:jc w:val="center"/>
        <w:rPr>
          <w:rFonts w:ascii="Verdana" w:eastAsia="Arial Unicode MS" w:hAnsi="Verdana" w:cs="Arial"/>
          <w:sz w:val="20"/>
          <w:szCs w:val="20"/>
        </w:rPr>
      </w:pPr>
      <w:bookmarkStart w:id="507" w:name="_DV_M684"/>
      <w:bookmarkEnd w:id="507"/>
      <w:r>
        <w:rPr>
          <w:rFonts w:ascii="Verdana" w:eastAsia="Arial Unicode MS" w:hAnsi="Verdana" w:cs="Arial"/>
          <w:sz w:val="20"/>
          <w:szCs w:val="20"/>
        </w:rPr>
        <w:t xml:space="preserve">Belo Horizonte, </w:t>
      </w:r>
      <w:bookmarkStart w:id="508" w:name="_DV_M685"/>
      <w:bookmarkStart w:id="509" w:name="_DV_M686"/>
      <w:bookmarkEnd w:id="508"/>
      <w:bookmarkEnd w:id="509"/>
      <w:del w:id="510" w:author="Paulo Estevao Miranda | Machado Meyer Advogados" w:date="2019-07-02T10:37:00Z">
        <w:r w:rsidDel="00986FFC">
          <w:rPr>
            <w:rFonts w:ascii="Verdana" w:eastAsia="Arial Unicode MS" w:hAnsi="Verdana" w:cs="Arial"/>
            <w:sz w:val="20"/>
            <w:szCs w:val="20"/>
          </w:rPr>
          <w:delText xml:space="preserve">26 </w:delText>
        </w:r>
      </w:del>
      <w:ins w:id="511" w:author="Paulo Estevao Miranda | Machado Meyer Advogados" w:date="2019-07-02T10:37:00Z">
        <w:r w:rsidR="00986FFC">
          <w:rPr>
            <w:rFonts w:ascii="Verdana" w:eastAsia="Arial Unicode MS" w:hAnsi="Verdana" w:cs="Arial"/>
            <w:sz w:val="20"/>
            <w:szCs w:val="20"/>
          </w:rPr>
          <w:t>2</w:t>
        </w:r>
        <w:r w:rsidR="00986FFC">
          <w:rPr>
            <w:rFonts w:ascii="Verdana" w:eastAsia="Arial Unicode MS" w:hAnsi="Verdana" w:cs="Arial"/>
            <w:sz w:val="20"/>
            <w:szCs w:val="20"/>
          </w:rPr>
          <w:t>7</w:t>
        </w:r>
        <w:r w:rsidR="00986FFC">
          <w:rPr>
            <w:rFonts w:ascii="Verdana" w:eastAsia="Arial Unicode MS" w:hAnsi="Verdana" w:cs="Arial"/>
            <w:sz w:val="20"/>
            <w:szCs w:val="20"/>
          </w:rPr>
          <w:t xml:space="preserve"> </w:t>
        </w:r>
      </w:ins>
      <w:r>
        <w:rPr>
          <w:rFonts w:ascii="Verdana" w:eastAsia="Arial Unicode MS" w:hAnsi="Verdana" w:cs="Arial"/>
          <w:sz w:val="20"/>
          <w:szCs w:val="20"/>
        </w:rPr>
        <w:t>de junho de 2019.</w:t>
      </w:r>
    </w:p>
    <w:p w:rsidR="003661C6" w:rsidRDefault="003661C6">
      <w:pPr>
        <w:shd w:val="clear" w:color="auto" w:fill="FFFFFF"/>
        <w:spacing w:line="320" w:lineRule="exact"/>
        <w:contextualSpacing/>
        <w:jc w:val="center"/>
        <w:rPr>
          <w:rFonts w:ascii="Verdana" w:eastAsia="Arial Unicode MS" w:hAnsi="Verdana" w:cs="Arial"/>
          <w:sz w:val="20"/>
          <w:szCs w:val="20"/>
        </w:rPr>
      </w:pPr>
    </w:p>
    <w:p w:rsidR="003661C6" w:rsidRDefault="00E51063">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rsidR="003661C6" w:rsidRDefault="00E51063">
      <w:pPr>
        <w:spacing w:line="320" w:lineRule="exact"/>
        <w:contextualSpacing/>
        <w:jc w:val="both"/>
        <w:rPr>
          <w:rFonts w:ascii="Verdana" w:eastAsia="Arial Unicode MS" w:hAnsi="Verdana" w:cs="Arial"/>
          <w:i/>
          <w:sz w:val="20"/>
          <w:szCs w:val="20"/>
        </w:rPr>
      </w:pPr>
      <w:bookmarkStart w:id="512" w:name="_DV_M687"/>
      <w:bookmarkStart w:id="513" w:name="_DV_M688"/>
      <w:bookmarkEnd w:id="512"/>
      <w:bookmarkEnd w:id="513"/>
      <w:r>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3661C6">
        <w:trPr>
          <w:trHeight w:val="129"/>
        </w:trPr>
        <w:tc>
          <w:tcPr>
            <w:tcW w:w="8765" w:type="dxa"/>
            <w:gridSpan w:val="2"/>
          </w:tcPr>
          <w:p w:rsidR="003661C6" w:rsidRDefault="003661C6">
            <w:pPr>
              <w:pStyle w:val="Default"/>
              <w:spacing w:line="276" w:lineRule="auto"/>
              <w:rPr>
                <w:rFonts w:cs="Tahoma"/>
                <w:b/>
                <w:bCs/>
                <w:color w:val="auto"/>
                <w:sz w:val="20"/>
                <w:szCs w:val="20"/>
              </w:rPr>
            </w:pPr>
          </w:p>
          <w:p w:rsidR="003661C6" w:rsidRDefault="00E51063">
            <w:pPr>
              <w:pStyle w:val="Default"/>
              <w:spacing w:line="276" w:lineRule="auto"/>
              <w:rPr>
                <w:rFonts w:cs="Tahoma"/>
                <w:b/>
                <w:bCs/>
                <w:color w:val="auto"/>
                <w:sz w:val="20"/>
                <w:szCs w:val="20"/>
              </w:rPr>
            </w:pPr>
            <w:r>
              <w:rPr>
                <w:rFonts w:cs="Tahoma"/>
                <w:b/>
                <w:bCs/>
                <w:color w:val="auto"/>
                <w:sz w:val="20"/>
                <w:szCs w:val="20"/>
              </w:rPr>
              <w:t>ALIANÇA GERAÇÃO DE ENERGIA S.A.</w:t>
            </w:r>
          </w:p>
          <w:p w:rsidR="003661C6" w:rsidRDefault="003661C6">
            <w:pPr>
              <w:pStyle w:val="Default"/>
              <w:spacing w:line="276" w:lineRule="auto"/>
              <w:rPr>
                <w:rFonts w:cs="Tahoma"/>
                <w:b/>
                <w:bCs/>
                <w:color w:val="auto"/>
                <w:sz w:val="20"/>
                <w:szCs w:val="20"/>
              </w:rPr>
            </w:pPr>
          </w:p>
          <w:p w:rsidR="003661C6" w:rsidRDefault="00E51063">
            <w:pPr>
              <w:pStyle w:val="Default"/>
              <w:spacing w:line="276" w:lineRule="auto"/>
              <w:jc w:val="both"/>
              <w:rPr>
                <w:rFonts w:cs="Tahoma"/>
                <w:bCs/>
                <w:color w:val="auto"/>
                <w:sz w:val="20"/>
                <w:szCs w:val="20"/>
              </w:rPr>
            </w:pPr>
            <w:r>
              <w:rPr>
                <w:rFonts w:cs="Tahoma"/>
                <w:bCs/>
                <w:color w:val="auto"/>
                <w:sz w:val="20"/>
                <w:szCs w:val="20"/>
              </w:rPr>
              <w:t xml:space="preserve">Neste ato assinam digitalmente pela Aliança Geração de Energia S.A os Srs. </w:t>
            </w:r>
            <w:ins w:id="514" w:author="Paulo Estevao Miranda | Machado Meyer Advogados" w:date="2019-07-02T10:38:00Z">
              <w:r w:rsidR="00986FFC" w:rsidRPr="00744D15">
                <w:rPr>
                  <w:rFonts w:cs="Tahoma"/>
                  <w:bCs/>
                  <w:color w:val="auto"/>
                  <w:sz w:val="20"/>
                  <w:szCs w:val="20"/>
                </w:rPr>
                <w:t>Wander Luiz de Oliveira</w:t>
              </w:r>
              <w:r w:rsidR="00986FFC" w:rsidRPr="007E2F29">
                <w:rPr>
                  <w:rFonts w:cs="Tahoma"/>
                  <w:bCs/>
                  <w:color w:val="auto"/>
                  <w:sz w:val="20"/>
                  <w:szCs w:val="20"/>
                </w:rPr>
                <w:t xml:space="preserve"> e </w:t>
              </w:r>
              <w:r w:rsidR="00986FFC" w:rsidRPr="00744D15">
                <w:rPr>
                  <w:rFonts w:cs="Tahoma"/>
                  <w:bCs/>
                  <w:color w:val="auto"/>
                  <w:sz w:val="20"/>
                  <w:szCs w:val="20"/>
                </w:rPr>
                <w:t>Glauco Vinícius de Oliveira Gonçalves</w:t>
              </w:r>
              <w:r w:rsidR="00986FFC" w:rsidRPr="007E2F29">
                <w:rPr>
                  <w:rFonts w:cs="Tahoma"/>
                  <w:bCs/>
                  <w:color w:val="auto"/>
                  <w:sz w:val="20"/>
                  <w:szCs w:val="20"/>
                </w:rPr>
                <w:t>.</w:t>
              </w:r>
            </w:ins>
            <w:del w:id="515" w:author="Paulo Estevao Miranda | Machado Meyer Advogados" w:date="2019-07-02T10:38:00Z">
              <w:r w:rsidDel="00986FFC">
                <w:rPr>
                  <w:rFonts w:cs="Tahoma"/>
                  <w:bCs/>
                  <w:color w:val="auto"/>
                  <w:sz w:val="20"/>
                  <w:szCs w:val="20"/>
                </w:rPr>
                <w:delText>[●] e [●]</w:delText>
              </w:r>
            </w:del>
            <w:r>
              <w:rPr>
                <w:rFonts w:cs="Tahoma"/>
                <w:bCs/>
                <w:color w:val="auto"/>
                <w:sz w:val="20"/>
                <w:szCs w:val="20"/>
              </w:rPr>
              <w:t>.</w:t>
            </w:r>
          </w:p>
          <w:p w:rsidR="003661C6" w:rsidRDefault="003661C6">
            <w:pPr>
              <w:pStyle w:val="Default"/>
              <w:spacing w:line="276" w:lineRule="auto"/>
              <w:rPr>
                <w:rFonts w:cs="Tahoma"/>
                <w:color w:val="auto"/>
                <w:sz w:val="20"/>
                <w:szCs w:val="20"/>
              </w:rPr>
            </w:pPr>
          </w:p>
        </w:tc>
      </w:tr>
      <w:tr w:rsidR="003661C6">
        <w:trPr>
          <w:trHeight w:val="448"/>
        </w:trPr>
        <w:tc>
          <w:tcPr>
            <w:tcW w:w="4382" w:type="dxa"/>
          </w:tcPr>
          <w:p w:rsidR="003661C6" w:rsidRDefault="003661C6">
            <w:pPr>
              <w:pStyle w:val="Default"/>
              <w:spacing w:line="276" w:lineRule="auto"/>
              <w:rPr>
                <w:rFonts w:cs="Tahoma"/>
                <w:color w:val="auto"/>
                <w:sz w:val="20"/>
                <w:szCs w:val="20"/>
              </w:rPr>
            </w:pPr>
          </w:p>
        </w:tc>
        <w:tc>
          <w:tcPr>
            <w:tcW w:w="4383" w:type="dxa"/>
          </w:tcPr>
          <w:p w:rsidR="003661C6" w:rsidRDefault="003661C6">
            <w:pPr>
              <w:pStyle w:val="Default"/>
              <w:spacing w:line="276" w:lineRule="auto"/>
              <w:rPr>
                <w:rFonts w:cs="Tahoma"/>
                <w:color w:val="auto"/>
                <w:sz w:val="20"/>
                <w:szCs w:val="20"/>
              </w:rPr>
            </w:pPr>
          </w:p>
        </w:tc>
      </w:tr>
      <w:tr w:rsidR="003661C6">
        <w:trPr>
          <w:trHeight w:val="129"/>
        </w:trPr>
        <w:tc>
          <w:tcPr>
            <w:tcW w:w="8765" w:type="dxa"/>
            <w:gridSpan w:val="2"/>
          </w:tcPr>
          <w:p w:rsidR="003661C6" w:rsidRDefault="00E51063">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rsidR="003661C6" w:rsidRDefault="003661C6">
            <w:pPr>
              <w:pStyle w:val="Default"/>
              <w:spacing w:line="276" w:lineRule="auto"/>
              <w:rPr>
                <w:rFonts w:cs="Tahoma"/>
                <w:b/>
                <w:bCs/>
                <w:color w:val="auto"/>
                <w:sz w:val="20"/>
                <w:szCs w:val="20"/>
              </w:rPr>
            </w:pPr>
          </w:p>
          <w:p w:rsidR="003661C6" w:rsidRDefault="00E51063">
            <w:pPr>
              <w:pStyle w:val="Default"/>
              <w:spacing w:line="276" w:lineRule="auto"/>
              <w:jc w:val="both"/>
              <w:rPr>
                <w:rFonts w:cs="Tahoma"/>
                <w:color w:val="auto"/>
                <w:sz w:val="20"/>
                <w:szCs w:val="20"/>
              </w:rPr>
            </w:pPr>
            <w:r>
              <w:rPr>
                <w:rFonts w:cs="Tahoma"/>
                <w:color w:val="auto"/>
                <w:sz w:val="20"/>
                <w:szCs w:val="20"/>
              </w:rPr>
              <w:t xml:space="preserve">Neste ato assina digitalmente pela Simplific Pavarini Distribuidora de Títulos e Valores Mobiliários Ltda. </w:t>
            </w:r>
            <w:ins w:id="516" w:author="Paulo Estevao Miranda | Machado Meyer Advogados" w:date="2019-07-02T10:38:00Z">
              <w:r w:rsidR="00986FFC" w:rsidRPr="007E2F29">
                <w:rPr>
                  <w:rFonts w:cs="Tahoma"/>
                  <w:color w:val="auto"/>
                  <w:sz w:val="20"/>
                  <w:szCs w:val="20"/>
                </w:rPr>
                <w:t>o Sr.</w:t>
              </w:r>
              <w:r w:rsidR="00986FFC">
                <w:rPr>
                  <w:rFonts w:cs="Tahoma"/>
                  <w:color w:val="auto"/>
                  <w:sz w:val="20"/>
                  <w:szCs w:val="20"/>
                </w:rPr>
                <w:t xml:space="preserve"> Marcus Venicius Bellinello da Rocha</w:t>
              </w:r>
            </w:ins>
            <w:del w:id="517" w:author="Paulo Estevao Miranda | Machado Meyer Advogados" w:date="2019-07-02T10:38:00Z">
              <w:r w:rsidDel="00986FFC">
                <w:rPr>
                  <w:rFonts w:cs="Tahoma"/>
                  <w:color w:val="auto"/>
                  <w:sz w:val="20"/>
                  <w:szCs w:val="20"/>
                </w:rPr>
                <w:delText>os Srs. Carlos Alberto Bacha e Marcus Venicius Bellinello Rocha</w:delText>
              </w:r>
            </w:del>
            <w:r>
              <w:rPr>
                <w:rFonts w:cs="Tahoma"/>
                <w:bCs/>
                <w:color w:val="auto"/>
                <w:sz w:val="20"/>
                <w:szCs w:val="20"/>
              </w:rPr>
              <w:t>.</w:t>
            </w:r>
          </w:p>
        </w:tc>
      </w:tr>
    </w:tbl>
    <w:p w:rsidR="003661C6" w:rsidRDefault="003661C6">
      <w:pPr>
        <w:spacing w:line="276" w:lineRule="auto"/>
        <w:rPr>
          <w:rFonts w:ascii="Verdana" w:hAnsi="Verdana" w:cs="Tahoma"/>
          <w:sz w:val="20"/>
          <w:szCs w:val="20"/>
        </w:rPr>
      </w:pPr>
    </w:p>
    <w:p w:rsidR="003661C6" w:rsidRDefault="00E51063">
      <w:pPr>
        <w:pStyle w:val="Default"/>
        <w:spacing w:line="276" w:lineRule="auto"/>
        <w:rPr>
          <w:rFonts w:cs="Tahoma"/>
          <w:bCs/>
          <w:color w:val="auto"/>
          <w:sz w:val="20"/>
          <w:szCs w:val="20"/>
        </w:rPr>
      </w:pPr>
      <w:r>
        <w:rPr>
          <w:rFonts w:cs="Arial"/>
          <w:b/>
          <w:caps/>
          <w:color w:val="auto"/>
          <w:sz w:val="20"/>
          <w:szCs w:val="20"/>
        </w:rPr>
        <w:t>central eólica santo inácio iii s.a.</w:t>
      </w:r>
    </w:p>
    <w:p w:rsidR="003661C6" w:rsidRDefault="003661C6">
      <w:pPr>
        <w:pStyle w:val="Default"/>
        <w:spacing w:line="276" w:lineRule="auto"/>
        <w:rPr>
          <w:rFonts w:cs="Tahoma"/>
          <w:bCs/>
          <w:color w:val="auto"/>
          <w:sz w:val="20"/>
          <w:szCs w:val="20"/>
        </w:rPr>
      </w:pPr>
    </w:p>
    <w:p w:rsidR="003661C6" w:rsidRDefault="00E51063">
      <w:pPr>
        <w:pStyle w:val="Default"/>
        <w:spacing w:line="276" w:lineRule="auto"/>
        <w:jc w:val="both"/>
        <w:rPr>
          <w:rFonts w:cs="Tahoma"/>
          <w:bCs/>
          <w:color w:val="auto"/>
          <w:sz w:val="20"/>
          <w:szCs w:val="20"/>
        </w:rPr>
      </w:pPr>
      <w:r>
        <w:rPr>
          <w:rFonts w:cs="Tahoma"/>
          <w:bCs/>
          <w:color w:val="auto"/>
          <w:sz w:val="20"/>
          <w:szCs w:val="20"/>
        </w:rPr>
        <w:t xml:space="preserve">Neste ato assinam digitalmente pela Central Eólica Santo Inácio III S.A os Srs. </w:t>
      </w:r>
      <w:ins w:id="518" w:author="Paulo Estevao Miranda | Machado Meyer Advogados" w:date="2019-07-02T10:38:00Z">
        <w:r w:rsidR="00986FFC" w:rsidRPr="00A36ADA">
          <w:rPr>
            <w:rFonts w:cs="Tahoma"/>
            <w:bCs/>
            <w:color w:val="auto"/>
            <w:sz w:val="20"/>
            <w:szCs w:val="20"/>
          </w:rPr>
          <w:t>José Cleber Teixeira</w:t>
        </w:r>
        <w:r w:rsidR="00986FFC" w:rsidRPr="007E2F29">
          <w:rPr>
            <w:rFonts w:cs="Tahoma"/>
            <w:bCs/>
            <w:color w:val="auto"/>
            <w:sz w:val="20"/>
            <w:szCs w:val="20"/>
          </w:rPr>
          <w:t xml:space="preserve"> e </w:t>
        </w:r>
        <w:r w:rsidR="00986FFC" w:rsidRPr="00A36ADA">
          <w:rPr>
            <w:rFonts w:cs="Tahoma"/>
            <w:bCs/>
            <w:color w:val="auto"/>
            <w:sz w:val="20"/>
            <w:szCs w:val="20"/>
          </w:rPr>
          <w:t>Humberto Oliveira Barbosa</w:t>
        </w:r>
      </w:ins>
      <w:del w:id="519" w:author="Paulo Estevao Miranda | Machado Meyer Advogados" w:date="2019-07-02T10:38:00Z">
        <w:r w:rsidDel="00986FFC">
          <w:rPr>
            <w:rFonts w:cs="Tahoma"/>
            <w:bCs/>
            <w:color w:val="auto"/>
            <w:sz w:val="20"/>
            <w:szCs w:val="20"/>
          </w:rPr>
          <w:delText>[●] e [●]</w:delText>
        </w:r>
      </w:del>
      <w:r>
        <w:rPr>
          <w:rFonts w:cs="Tahoma"/>
          <w:bCs/>
          <w:color w:val="auto"/>
          <w:sz w:val="20"/>
          <w:szCs w:val="20"/>
        </w:rPr>
        <w:t>.</w:t>
      </w:r>
    </w:p>
    <w:p w:rsidR="003661C6" w:rsidRDefault="003661C6">
      <w:pPr>
        <w:pStyle w:val="Default"/>
        <w:spacing w:line="276" w:lineRule="auto"/>
        <w:rPr>
          <w:rFonts w:cs="Tahoma"/>
          <w:bCs/>
          <w:color w:val="auto"/>
          <w:sz w:val="20"/>
          <w:szCs w:val="20"/>
        </w:rPr>
      </w:pPr>
    </w:p>
    <w:p w:rsidR="003661C6" w:rsidRDefault="00E51063">
      <w:pPr>
        <w:pStyle w:val="Default"/>
        <w:spacing w:line="276" w:lineRule="auto"/>
        <w:rPr>
          <w:rFonts w:cs="Tahoma"/>
          <w:bCs/>
          <w:color w:val="auto"/>
          <w:sz w:val="20"/>
          <w:szCs w:val="20"/>
        </w:rPr>
      </w:pPr>
      <w:r>
        <w:rPr>
          <w:rFonts w:cs="Arial"/>
          <w:b/>
          <w:caps/>
          <w:color w:val="auto"/>
          <w:sz w:val="20"/>
          <w:szCs w:val="20"/>
        </w:rPr>
        <w:t>central eólica santo inácio iV s.a.</w:t>
      </w:r>
    </w:p>
    <w:p w:rsidR="003661C6" w:rsidRDefault="003661C6">
      <w:pPr>
        <w:pStyle w:val="Default"/>
        <w:spacing w:line="276" w:lineRule="auto"/>
        <w:rPr>
          <w:rFonts w:cs="Tahoma"/>
          <w:bCs/>
          <w:color w:val="auto"/>
          <w:sz w:val="20"/>
          <w:szCs w:val="20"/>
        </w:rPr>
      </w:pPr>
    </w:p>
    <w:p w:rsidR="003661C6" w:rsidRDefault="00E51063">
      <w:pPr>
        <w:pStyle w:val="Default"/>
        <w:spacing w:line="276" w:lineRule="auto"/>
        <w:jc w:val="both"/>
        <w:rPr>
          <w:rFonts w:cs="Tahoma"/>
          <w:bCs/>
          <w:color w:val="auto"/>
          <w:sz w:val="20"/>
          <w:szCs w:val="20"/>
        </w:rPr>
      </w:pPr>
      <w:r>
        <w:rPr>
          <w:rFonts w:cs="Tahoma"/>
          <w:bCs/>
          <w:color w:val="auto"/>
          <w:sz w:val="20"/>
          <w:szCs w:val="20"/>
        </w:rPr>
        <w:t xml:space="preserve">Neste ato assinam digitalmente pela Central Eólica Santo Inácio IV S.A os Srs. </w:t>
      </w:r>
      <w:ins w:id="520" w:author="Paulo Estevao Miranda | Machado Meyer Advogados" w:date="2019-07-02T10:39:00Z">
        <w:r w:rsidR="00986FFC" w:rsidRPr="00A36ADA">
          <w:rPr>
            <w:rFonts w:cs="Tahoma"/>
            <w:bCs/>
            <w:color w:val="auto"/>
            <w:sz w:val="20"/>
            <w:szCs w:val="20"/>
          </w:rPr>
          <w:t>José Cleber Teixeira</w:t>
        </w:r>
        <w:r w:rsidR="00986FFC" w:rsidRPr="007E2F29">
          <w:rPr>
            <w:rFonts w:cs="Tahoma"/>
            <w:bCs/>
            <w:color w:val="auto"/>
            <w:sz w:val="20"/>
            <w:szCs w:val="20"/>
          </w:rPr>
          <w:t xml:space="preserve"> e </w:t>
        </w:r>
        <w:r w:rsidR="00986FFC" w:rsidRPr="00A36ADA">
          <w:rPr>
            <w:rFonts w:cs="Tahoma"/>
            <w:bCs/>
            <w:color w:val="auto"/>
            <w:sz w:val="20"/>
            <w:szCs w:val="20"/>
          </w:rPr>
          <w:t>Humberto Oliveira Barbosa</w:t>
        </w:r>
      </w:ins>
      <w:del w:id="521" w:author="Paulo Estevao Miranda | Machado Meyer Advogados" w:date="2019-07-02T10:39:00Z">
        <w:r w:rsidDel="00986FFC">
          <w:rPr>
            <w:rFonts w:cs="Tahoma"/>
            <w:bCs/>
            <w:color w:val="auto"/>
            <w:sz w:val="20"/>
            <w:szCs w:val="20"/>
          </w:rPr>
          <w:delText>[●] e [●]</w:delText>
        </w:r>
      </w:del>
      <w:r>
        <w:rPr>
          <w:rFonts w:cs="Tahoma"/>
          <w:bCs/>
          <w:color w:val="auto"/>
          <w:sz w:val="20"/>
          <w:szCs w:val="20"/>
        </w:rPr>
        <w:t>.</w:t>
      </w:r>
    </w:p>
    <w:p w:rsidR="003661C6" w:rsidRDefault="003661C6">
      <w:pPr>
        <w:pStyle w:val="Default"/>
        <w:spacing w:line="276" w:lineRule="auto"/>
        <w:rPr>
          <w:rFonts w:cs="Tahoma"/>
          <w:b/>
          <w:bCs/>
          <w:color w:val="auto"/>
          <w:sz w:val="20"/>
          <w:szCs w:val="20"/>
        </w:rPr>
      </w:pPr>
    </w:p>
    <w:p w:rsidR="003661C6" w:rsidRDefault="00E51063">
      <w:pPr>
        <w:pStyle w:val="Default"/>
        <w:spacing w:line="276" w:lineRule="auto"/>
        <w:rPr>
          <w:rFonts w:cs="Tahoma"/>
          <w:bCs/>
          <w:color w:val="auto"/>
          <w:sz w:val="20"/>
          <w:szCs w:val="20"/>
        </w:rPr>
      </w:pPr>
      <w:r>
        <w:rPr>
          <w:rFonts w:cs="Arial"/>
          <w:b/>
          <w:caps/>
          <w:color w:val="auto"/>
          <w:sz w:val="20"/>
          <w:szCs w:val="20"/>
        </w:rPr>
        <w:t>central eólica GARROTE s.a.</w:t>
      </w:r>
    </w:p>
    <w:p w:rsidR="003661C6" w:rsidRDefault="003661C6">
      <w:pPr>
        <w:pStyle w:val="Default"/>
        <w:spacing w:line="276" w:lineRule="auto"/>
        <w:rPr>
          <w:rFonts w:cs="Tahoma"/>
          <w:bCs/>
          <w:color w:val="auto"/>
          <w:sz w:val="20"/>
          <w:szCs w:val="20"/>
        </w:rPr>
      </w:pPr>
    </w:p>
    <w:p w:rsidR="003661C6" w:rsidRDefault="00E51063">
      <w:pPr>
        <w:pStyle w:val="Default"/>
        <w:spacing w:line="276" w:lineRule="auto"/>
        <w:jc w:val="both"/>
        <w:rPr>
          <w:rFonts w:cs="Tahoma"/>
          <w:bCs/>
          <w:color w:val="auto"/>
          <w:sz w:val="20"/>
          <w:szCs w:val="20"/>
        </w:rPr>
      </w:pPr>
      <w:r>
        <w:rPr>
          <w:rFonts w:cs="Tahoma"/>
          <w:bCs/>
          <w:color w:val="auto"/>
          <w:sz w:val="20"/>
          <w:szCs w:val="20"/>
        </w:rPr>
        <w:t xml:space="preserve">Neste ato assinam digitalmente pela Central Eólica Garrote S.A os Srs. </w:t>
      </w:r>
      <w:ins w:id="522" w:author="Paulo Estevao Miranda | Machado Meyer Advogados" w:date="2019-07-02T10:39:00Z">
        <w:r w:rsidR="00986FFC" w:rsidRPr="00A36ADA">
          <w:rPr>
            <w:rFonts w:cs="Tahoma"/>
            <w:bCs/>
            <w:color w:val="auto"/>
            <w:sz w:val="20"/>
            <w:szCs w:val="20"/>
          </w:rPr>
          <w:t>José Cleber Teixeira</w:t>
        </w:r>
        <w:r w:rsidR="00986FFC" w:rsidRPr="007E2F29">
          <w:rPr>
            <w:rFonts w:cs="Tahoma"/>
            <w:bCs/>
            <w:color w:val="auto"/>
            <w:sz w:val="20"/>
            <w:szCs w:val="20"/>
          </w:rPr>
          <w:t xml:space="preserve"> e </w:t>
        </w:r>
        <w:r w:rsidR="00986FFC" w:rsidRPr="00A36ADA">
          <w:rPr>
            <w:rFonts w:cs="Tahoma"/>
            <w:bCs/>
            <w:color w:val="auto"/>
            <w:sz w:val="20"/>
            <w:szCs w:val="20"/>
          </w:rPr>
          <w:t>Humberto Oliveira Barbosa</w:t>
        </w:r>
      </w:ins>
      <w:del w:id="523" w:author="Paulo Estevao Miranda | Machado Meyer Advogados" w:date="2019-07-02T10:39:00Z">
        <w:r w:rsidDel="00986FFC">
          <w:rPr>
            <w:rFonts w:cs="Tahoma"/>
            <w:bCs/>
            <w:color w:val="auto"/>
            <w:sz w:val="20"/>
            <w:szCs w:val="20"/>
          </w:rPr>
          <w:delText>[●] e [●]</w:delText>
        </w:r>
      </w:del>
      <w:r>
        <w:rPr>
          <w:rFonts w:cs="Tahoma"/>
          <w:bCs/>
          <w:color w:val="auto"/>
          <w:sz w:val="20"/>
          <w:szCs w:val="20"/>
        </w:rPr>
        <w:t>.</w:t>
      </w:r>
    </w:p>
    <w:p w:rsidR="003661C6" w:rsidRDefault="003661C6">
      <w:pPr>
        <w:pStyle w:val="Default"/>
        <w:spacing w:line="276" w:lineRule="auto"/>
        <w:rPr>
          <w:rFonts w:cs="Tahoma"/>
          <w:b/>
          <w:bCs/>
          <w:color w:val="auto"/>
          <w:sz w:val="20"/>
          <w:szCs w:val="20"/>
        </w:rPr>
      </w:pPr>
    </w:p>
    <w:p w:rsidR="003661C6" w:rsidRDefault="00E51063">
      <w:pPr>
        <w:pStyle w:val="Default"/>
        <w:spacing w:line="276" w:lineRule="auto"/>
        <w:rPr>
          <w:rFonts w:cs="Tahoma"/>
          <w:bCs/>
          <w:color w:val="auto"/>
          <w:sz w:val="20"/>
          <w:szCs w:val="20"/>
        </w:rPr>
      </w:pPr>
      <w:r>
        <w:rPr>
          <w:rFonts w:cs="Arial"/>
          <w:b/>
          <w:caps/>
          <w:color w:val="auto"/>
          <w:sz w:val="20"/>
          <w:szCs w:val="20"/>
        </w:rPr>
        <w:t>central eólica São Raimundo s.a.</w:t>
      </w:r>
    </w:p>
    <w:p w:rsidR="003661C6" w:rsidRDefault="003661C6">
      <w:pPr>
        <w:pStyle w:val="Default"/>
        <w:spacing w:line="276" w:lineRule="auto"/>
        <w:rPr>
          <w:rFonts w:cs="Tahoma"/>
          <w:bCs/>
          <w:color w:val="auto"/>
          <w:sz w:val="20"/>
          <w:szCs w:val="20"/>
        </w:rPr>
      </w:pPr>
    </w:p>
    <w:p w:rsidR="003661C6" w:rsidRDefault="00E51063">
      <w:pPr>
        <w:pStyle w:val="Default"/>
        <w:spacing w:line="276" w:lineRule="auto"/>
        <w:jc w:val="both"/>
        <w:rPr>
          <w:rFonts w:cs="Tahoma"/>
          <w:bCs/>
          <w:color w:val="auto"/>
          <w:sz w:val="20"/>
          <w:szCs w:val="20"/>
        </w:rPr>
      </w:pPr>
      <w:r>
        <w:rPr>
          <w:rFonts w:cs="Tahoma"/>
          <w:bCs/>
          <w:color w:val="auto"/>
          <w:sz w:val="20"/>
          <w:szCs w:val="20"/>
        </w:rPr>
        <w:t xml:space="preserve">Neste ato assinam digitalmente pela Central Eólica São Raimundo S.A os Srs. </w:t>
      </w:r>
      <w:ins w:id="524" w:author="Paulo Estevao Miranda | Machado Meyer Advogados" w:date="2019-07-02T10:39:00Z">
        <w:r w:rsidR="00986FFC" w:rsidRPr="00A36ADA">
          <w:rPr>
            <w:rFonts w:cs="Tahoma"/>
            <w:bCs/>
            <w:color w:val="auto"/>
            <w:sz w:val="20"/>
            <w:szCs w:val="20"/>
          </w:rPr>
          <w:t>José Cleber Teixeira</w:t>
        </w:r>
        <w:r w:rsidR="00986FFC" w:rsidRPr="007E2F29">
          <w:rPr>
            <w:rFonts w:cs="Tahoma"/>
            <w:bCs/>
            <w:color w:val="auto"/>
            <w:sz w:val="20"/>
            <w:szCs w:val="20"/>
          </w:rPr>
          <w:t xml:space="preserve"> e </w:t>
        </w:r>
        <w:r w:rsidR="00986FFC" w:rsidRPr="00A36ADA">
          <w:rPr>
            <w:rFonts w:cs="Tahoma"/>
            <w:bCs/>
            <w:color w:val="auto"/>
            <w:sz w:val="20"/>
            <w:szCs w:val="20"/>
          </w:rPr>
          <w:t>Humberto Oliveira Barbosa</w:t>
        </w:r>
      </w:ins>
      <w:del w:id="525" w:author="Paulo Estevao Miranda | Machado Meyer Advogados" w:date="2019-07-02T10:39:00Z">
        <w:r w:rsidDel="00986FFC">
          <w:rPr>
            <w:rFonts w:cs="Tahoma"/>
            <w:bCs/>
            <w:color w:val="auto"/>
            <w:sz w:val="20"/>
            <w:szCs w:val="20"/>
          </w:rPr>
          <w:delText>[●] e [●]</w:delText>
        </w:r>
      </w:del>
      <w:r>
        <w:rPr>
          <w:rFonts w:cs="Tahoma"/>
          <w:bCs/>
          <w:color w:val="auto"/>
          <w:sz w:val="20"/>
          <w:szCs w:val="20"/>
        </w:rPr>
        <w:t>.</w:t>
      </w:r>
    </w:p>
    <w:p w:rsidR="003661C6" w:rsidRDefault="003661C6">
      <w:pPr>
        <w:pStyle w:val="Default"/>
        <w:spacing w:line="276" w:lineRule="auto"/>
        <w:rPr>
          <w:rFonts w:cs="Tahoma"/>
          <w:b/>
          <w:bCs/>
          <w:color w:val="auto"/>
          <w:sz w:val="20"/>
          <w:szCs w:val="20"/>
        </w:rPr>
      </w:pPr>
    </w:p>
    <w:p w:rsidR="003661C6" w:rsidRDefault="003661C6">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3661C6">
        <w:trPr>
          <w:trHeight w:val="129"/>
        </w:trPr>
        <w:tc>
          <w:tcPr>
            <w:tcW w:w="8765" w:type="dxa"/>
          </w:tcPr>
          <w:p w:rsidR="003661C6" w:rsidRDefault="00E51063">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rsidR="003661C6" w:rsidRDefault="003661C6">
            <w:pPr>
              <w:pStyle w:val="Default"/>
              <w:spacing w:line="276" w:lineRule="auto"/>
              <w:jc w:val="both"/>
              <w:rPr>
                <w:rFonts w:cs="Tahoma"/>
                <w:bCs/>
                <w:color w:val="auto"/>
                <w:sz w:val="20"/>
                <w:szCs w:val="20"/>
              </w:rPr>
            </w:pPr>
          </w:p>
          <w:p w:rsidR="003661C6" w:rsidRDefault="00E51063">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ins w:id="526" w:author="Paulo Estevao Miranda | Machado Meyer Advogados" w:date="2019-07-02T10:39:00Z">
              <w:r w:rsidR="00986FFC" w:rsidRPr="00744D15">
                <w:rPr>
                  <w:rFonts w:cs="Tahoma"/>
                  <w:bCs/>
                  <w:color w:val="auto"/>
                  <w:sz w:val="20"/>
                  <w:szCs w:val="20"/>
                </w:rPr>
                <w:t>Henrique Silva Schuffner</w:t>
              </w:r>
              <w:r w:rsidR="00986FFC">
                <w:rPr>
                  <w:rFonts w:cs="Tahoma"/>
                  <w:bCs/>
                  <w:color w:val="auto"/>
                  <w:sz w:val="20"/>
                  <w:szCs w:val="20"/>
                </w:rPr>
                <w:t xml:space="preserve"> </w:t>
              </w:r>
              <w:r w:rsidR="00986FFC">
                <w:rPr>
                  <w:rFonts w:cs="Tahoma"/>
                  <w:color w:val="auto"/>
                  <w:sz w:val="20"/>
                  <w:szCs w:val="20"/>
                </w:rPr>
                <w:t xml:space="preserve">e </w:t>
              </w:r>
              <w:r w:rsidR="00986FFC" w:rsidRPr="007A26F9">
                <w:rPr>
                  <w:rFonts w:cs="Tahoma"/>
                  <w:bCs/>
                  <w:color w:val="auto"/>
                  <w:sz w:val="20"/>
                  <w:szCs w:val="20"/>
                </w:rPr>
                <w:t>Renata Moura Terra</w:t>
              </w:r>
            </w:ins>
            <w:del w:id="527" w:author="Paulo Estevao Miranda | Machado Meyer Advogados" w:date="2019-07-02T10:39:00Z">
              <w:r w:rsidDel="00986FFC">
                <w:rPr>
                  <w:rFonts w:cs="Tahoma"/>
                  <w:bCs/>
                  <w:color w:val="auto"/>
                  <w:sz w:val="20"/>
                  <w:szCs w:val="20"/>
                </w:rPr>
                <w:delText xml:space="preserve">[●] </w:delText>
              </w:r>
              <w:r w:rsidDel="00986FFC">
                <w:rPr>
                  <w:rFonts w:cs="Tahoma"/>
                  <w:color w:val="auto"/>
                  <w:sz w:val="20"/>
                  <w:szCs w:val="20"/>
                </w:rPr>
                <w:delText xml:space="preserve">e </w:delText>
              </w:r>
              <w:r w:rsidDel="00986FFC">
                <w:rPr>
                  <w:rFonts w:cs="Tahoma"/>
                  <w:bCs/>
                  <w:color w:val="auto"/>
                  <w:sz w:val="20"/>
                  <w:szCs w:val="20"/>
                </w:rPr>
                <w:delText>[●]</w:delText>
              </w:r>
            </w:del>
            <w:r>
              <w:rPr>
                <w:rFonts w:cs="Tahoma"/>
                <w:color w:val="auto"/>
                <w:sz w:val="20"/>
                <w:szCs w:val="20"/>
              </w:rPr>
              <w:t>.</w:t>
            </w:r>
          </w:p>
          <w:p w:rsidR="003661C6" w:rsidRDefault="003661C6">
            <w:pPr>
              <w:pStyle w:val="Default"/>
              <w:spacing w:line="276" w:lineRule="auto"/>
              <w:jc w:val="center"/>
              <w:rPr>
                <w:rFonts w:cs="Tahoma"/>
                <w:b/>
                <w:bCs/>
                <w:color w:val="auto"/>
                <w:sz w:val="20"/>
                <w:szCs w:val="20"/>
              </w:rPr>
            </w:pPr>
          </w:p>
          <w:p w:rsidR="003661C6" w:rsidRDefault="003661C6">
            <w:pPr>
              <w:pStyle w:val="Default"/>
              <w:spacing w:line="276" w:lineRule="auto"/>
              <w:jc w:val="center"/>
              <w:rPr>
                <w:rFonts w:cs="Tahoma"/>
                <w:b/>
                <w:bCs/>
                <w:color w:val="auto"/>
                <w:sz w:val="20"/>
                <w:szCs w:val="20"/>
              </w:rPr>
            </w:pPr>
          </w:p>
          <w:p w:rsidR="003661C6" w:rsidRDefault="003661C6">
            <w:pPr>
              <w:pStyle w:val="Default"/>
              <w:spacing w:line="276" w:lineRule="auto"/>
              <w:rPr>
                <w:rFonts w:cs="Tahoma"/>
                <w:color w:val="auto"/>
                <w:sz w:val="20"/>
                <w:szCs w:val="20"/>
              </w:rPr>
            </w:pPr>
          </w:p>
          <w:p w:rsidR="003661C6" w:rsidRDefault="003661C6">
            <w:pPr>
              <w:pStyle w:val="Default"/>
              <w:spacing w:line="276" w:lineRule="auto"/>
              <w:rPr>
                <w:rFonts w:cs="Tahoma"/>
                <w:color w:val="auto"/>
                <w:sz w:val="20"/>
                <w:szCs w:val="20"/>
              </w:rPr>
            </w:pPr>
          </w:p>
        </w:tc>
      </w:tr>
    </w:tbl>
    <w:p w:rsidR="003661C6" w:rsidRDefault="003661C6">
      <w:pPr>
        <w:spacing w:line="340" w:lineRule="exact"/>
        <w:jc w:val="center"/>
        <w:rPr>
          <w:rFonts w:ascii="Verdana" w:hAnsi="Verdana" w:cs="Arial"/>
          <w:b/>
          <w:sz w:val="20"/>
          <w:szCs w:val="20"/>
          <w:u w:val="single"/>
        </w:rPr>
      </w:pPr>
      <w:bookmarkStart w:id="528" w:name="_DV_M689"/>
      <w:bookmarkStart w:id="529" w:name="_DV_M692"/>
      <w:bookmarkStart w:id="530" w:name="_DV_M694"/>
      <w:bookmarkEnd w:id="528"/>
      <w:bookmarkEnd w:id="529"/>
      <w:bookmarkEnd w:id="530"/>
    </w:p>
    <w:p w:rsidR="003661C6" w:rsidRDefault="00E51063">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lastRenderedPageBreak/>
        <w:br w:type="page"/>
      </w:r>
    </w:p>
    <w:p w:rsidR="003661C6" w:rsidRDefault="00E51063">
      <w:pPr>
        <w:spacing w:line="340" w:lineRule="exact"/>
        <w:jc w:val="center"/>
        <w:rPr>
          <w:rFonts w:ascii="Verdana" w:hAnsi="Verdana"/>
          <w:sz w:val="20"/>
          <w:szCs w:val="20"/>
        </w:rPr>
      </w:pPr>
      <w:r>
        <w:rPr>
          <w:rFonts w:ascii="Verdana" w:hAnsi="Verdana" w:cs="Arial"/>
          <w:b/>
          <w:sz w:val="20"/>
          <w:szCs w:val="20"/>
          <w:u w:val="single"/>
        </w:rPr>
        <w:lastRenderedPageBreak/>
        <w:t>Anexo I</w:t>
      </w:r>
    </w:p>
    <w:p w:rsidR="003661C6" w:rsidRDefault="00E51063">
      <w:pPr>
        <w:tabs>
          <w:tab w:val="left" w:pos="2366"/>
        </w:tabs>
        <w:spacing w:line="340" w:lineRule="exact"/>
        <w:jc w:val="center"/>
        <w:rPr>
          <w:rFonts w:ascii="Verdana" w:hAnsi="Verdana" w:cs="Arial"/>
          <w:b/>
          <w:sz w:val="20"/>
          <w:szCs w:val="20"/>
          <w:u w:val="single"/>
        </w:rPr>
      </w:pPr>
      <w:r>
        <w:rPr>
          <w:rFonts w:ascii="Verdana" w:hAnsi="Verdana" w:cs="Arial"/>
          <w:b/>
          <w:sz w:val="20"/>
          <w:szCs w:val="20"/>
          <w:u w:val="single"/>
        </w:rPr>
        <w:t xml:space="preserve">Portarias da Secretaria de Planejamento e Desenvolvimento Energético do Ministério de Minas e Energia </w:t>
      </w:r>
    </w:p>
    <w:p w:rsidR="003661C6" w:rsidRDefault="003661C6">
      <w:pPr>
        <w:spacing w:line="320" w:lineRule="exact"/>
        <w:contextualSpacing/>
        <w:jc w:val="center"/>
        <w:rPr>
          <w:rFonts w:ascii="Verdana" w:hAnsi="Verdana"/>
          <w:b/>
          <w:sz w:val="20"/>
          <w:szCs w:val="20"/>
        </w:rPr>
      </w:pPr>
    </w:p>
    <w:p w:rsidR="003661C6" w:rsidRDefault="003661C6">
      <w:pPr>
        <w:spacing w:line="320" w:lineRule="exact"/>
        <w:contextualSpacing/>
        <w:jc w:val="center"/>
        <w:rPr>
          <w:rFonts w:ascii="Verdana" w:hAnsi="Verdana"/>
          <w:b/>
          <w:sz w:val="20"/>
          <w:szCs w:val="20"/>
        </w:rPr>
      </w:pPr>
    </w:p>
    <w:bookmarkEnd w:id="46"/>
    <w:bookmarkEnd w:id="0"/>
    <w:p w:rsidR="003661C6" w:rsidRDefault="003661C6">
      <w:pPr>
        <w:autoSpaceDE/>
        <w:autoSpaceDN/>
        <w:adjustRightInd/>
        <w:spacing w:after="160" w:line="259" w:lineRule="auto"/>
        <w:rPr>
          <w:rFonts w:ascii="Verdana" w:hAnsi="Verdana"/>
          <w:b/>
          <w:sz w:val="20"/>
          <w:szCs w:val="20"/>
        </w:rPr>
      </w:pPr>
    </w:p>
    <w:sectPr w:rsidR="003661C6">
      <w:headerReference w:type="even" r:id="rId10"/>
      <w:headerReference w:type="default" r:id="rId11"/>
      <w:footerReference w:type="even" r:id="rId12"/>
      <w:footerReference w:type="default" r:id="rId13"/>
      <w:headerReference w:type="first" r:id="rId14"/>
      <w:footerReference w:type="first" r:id="rId15"/>
      <w:pgSz w:w="11907" w:h="16840" w:code="9"/>
      <w:pgMar w:top="2381" w:right="1418" w:bottom="170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063" w:rsidRDefault="00E51063">
      <w:r>
        <w:separator/>
      </w:r>
    </w:p>
  </w:endnote>
  <w:endnote w:type="continuationSeparator" w:id="0">
    <w:p w:rsidR="00E51063" w:rsidRDefault="00E5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FFC" w:rsidRDefault="00986FF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FFC" w:rsidRDefault="00986FFC">
    <w:pPr>
      <w:pStyle w:val="Rodap"/>
      <w:spacing w:line="240" w:lineRule="auto"/>
      <w:rPr>
        <w:ins w:id="531" w:author="Paulo Estevao Miranda | Machado Meyer Advogados" w:date="2019-07-02T10:41:00Z"/>
        <w:rFonts w:ascii="Verdana" w:hAnsi="Verdana"/>
      </w:rPr>
    </w:pPr>
    <w:ins w:id="532" w:author="Paulo Estevao Miranda | Machado Meyer Advogados" w:date="2019-07-02T10:41:00Z">
      <w:r>
        <w:rPr>
          <w:rFonts w:ascii="Verdana" w:hAnsi="Verdana"/>
        </w:rPr>
        <w:fldChar w:fldCharType="begin"/>
      </w:r>
      <w:r>
        <w:rPr>
          <w:rFonts w:ascii="Verdana" w:hAnsi="Verdana"/>
        </w:rPr>
        <w:instrText xml:space="preserve"> DOCPROPERTY "iManageFooter"  \* MERGEFORMAT </w:instrText>
      </w:r>
    </w:ins>
    <w:r>
      <w:rPr>
        <w:rFonts w:ascii="Verdana" w:hAnsi="Verdana"/>
      </w:rPr>
      <w:fldChar w:fldCharType="separate"/>
    </w:r>
  </w:p>
  <w:p w:rsidR="00E51063" w:rsidRPr="00986FFC" w:rsidRDefault="00986FFC" w:rsidP="00986FFC">
    <w:pPr>
      <w:pStyle w:val="Rodap"/>
      <w:spacing w:line="240" w:lineRule="auto"/>
      <w:rPr>
        <w:rFonts w:ascii="Verdana" w:hAnsi="Verdana"/>
        <w:rPrChange w:id="533" w:author="Paulo Estevao Miranda | Machado Meyer Advogados" w:date="2019-07-02T10:41:00Z">
          <w:rPr>
            <w:sz w:val="18"/>
          </w:rPr>
        </w:rPrChange>
      </w:rPr>
    </w:pPr>
    <w:ins w:id="534" w:author="Paulo Estevao Miranda | Machado Meyer Advogados" w:date="2019-07-02T10:41:00Z">
      <w:r>
        <w:rPr>
          <w:rFonts w:ascii="Verdana" w:hAnsi="Verdana"/>
        </w:rPr>
        <w:t xml:space="preserve">TEXT_SP - 50788782v1 11961.5 </w:t>
      </w:r>
      <w:r>
        <w:rPr>
          <w:rFonts w:ascii="Verdana" w:hAnsi="Verdana"/>
        </w:rPr>
        <w:fldChar w:fldCharType="end"/>
      </w:r>
    </w:ins>
  </w:p>
  <w:p w:rsidR="00E51063" w:rsidRDefault="00E51063">
    <w:pPr>
      <w:pStyle w:val="Rodap"/>
      <w:spacing w:line="240" w:lineRule="auto"/>
      <w:jc w:val="center"/>
      <w:rPr>
        <w:rFonts w:ascii="Verdana" w:hAnsi="Verdana"/>
        <w:sz w:val="18"/>
        <w:szCs w:val="18"/>
      </w:rPr>
    </w:pPr>
    <w:r>
      <w:rPr>
        <w:rFonts w:ascii="Verdana" w:hAnsi="Verdana"/>
        <w:sz w:val="18"/>
        <w:szCs w:val="18"/>
      </w:rPr>
      <w:t xml:space="preserve">- </w:t>
    </w:r>
    <w:r>
      <w:rPr>
        <w:rFonts w:ascii="Verdana" w:hAnsi="Verdana"/>
        <w:sz w:val="18"/>
        <w:szCs w:val="18"/>
      </w:rPr>
      <w:fldChar w:fldCharType="begin"/>
    </w:r>
    <w:r>
      <w:rPr>
        <w:rFonts w:ascii="Verdana" w:hAnsi="Verdana"/>
        <w:sz w:val="18"/>
        <w:szCs w:val="18"/>
      </w:rPr>
      <w:instrText xml:space="preserve"> PAGE  \* MERGEFORMAT </w:instrText>
    </w:r>
    <w:r>
      <w:rPr>
        <w:rFonts w:ascii="Verdana" w:hAnsi="Verdana"/>
        <w:sz w:val="18"/>
        <w:szCs w:val="18"/>
      </w:rPr>
      <w:fldChar w:fldCharType="separate"/>
    </w:r>
    <w:r>
      <w:rPr>
        <w:rFonts w:ascii="Verdana" w:hAnsi="Verdana"/>
        <w:noProof/>
        <w:sz w:val="18"/>
        <w:szCs w:val="18"/>
      </w:rPr>
      <w:t>21</w:t>
    </w:r>
    <w:r>
      <w:rPr>
        <w:rFonts w:ascii="Verdana" w:hAnsi="Verdana"/>
        <w:sz w:val="18"/>
        <w:szCs w:val="18"/>
      </w:rPr>
      <w:fldChar w:fldCharType="end"/>
    </w:r>
    <w:r>
      <w:rPr>
        <w:rFonts w:ascii="Verdana" w:hAnsi="Verdana"/>
        <w:sz w:val="18"/>
        <w:szCs w:val="18"/>
      </w:rPr>
      <w:t xml:space="preserve"> -</w:t>
    </w:r>
  </w:p>
  <w:p w:rsidR="00E51063" w:rsidRDefault="00E51063">
    <w:pPr>
      <w:pStyle w:val="Rodap"/>
      <w:spacing w:line="240" w:lineRule="auto"/>
      <w:jc w:val="center"/>
      <w:rPr>
        <w:rFonts w:ascii="Garamond" w:hAnsi="Garamond"/>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063" w:rsidRDefault="00E51063">
    <w:pPr>
      <w:pStyle w:val="Rodap"/>
      <w:spacing w:line="240" w:lineRule="auto"/>
    </w:pPr>
    <w:del w:id="535" w:author="Paulo Estevao Miranda | Machado Meyer Advogados" w:date="2019-07-02T10:41:00Z">
      <w:r w:rsidDel="00986FFC">
        <w:fldChar w:fldCharType="begin"/>
      </w:r>
      <w:r w:rsidDel="00986FFC">
        <w:delInstrText xml:space="preserve"> DOCPROPERTY "iManageFooter"  \* MERGEFORMAT </w:delInstrText>
      </w:r>
      <w:r w:rsidDel="00986FFC">
        <w:fldChar w:fldCharType="separate"/>
      </w:r>
      <w:r w:rsidDel="00986FFC">
        <w:delText>JUR_SP - 33984803v1 - 12374002.441591</w:delText>
      </w:r>
      <w:r w:rsidDel="00986FFC">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063" w:rsidRDefault="00E51063">
      <w:r>
        <w:separator/>
      </w:r>
    </w:p>
  </w:footnote>
  <w:footnote w:type="continuationSeparator" w:id="0">
    <w:p w:rsidR="00E51063" w:rsidRDefault="00E5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FFC" w:rsidRDefault="00986FF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063" w:rsidRDefault="00E51063">
    <w:pPr>
      <w:pStyle w:val="Cabealho"/>
      <w:spacing w:line="4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063" w:rsidRDefault="00E51063">
    <w:pPr>
      <w:pStyle w:val="Cabealho"/>
      <w:rPr>
        <w:rFonts w:ascii="Verdana" w:hAnsi="Verdana"/>
        <w:b/>
        <w:sz w:val="20"/>
        <w:szCs w:val="20"/>
      </w:rPr>
    </w:pPr>
    <w:r>
      <w:rPr>
        <w:rFonts w:ascii="Verdana" w:hAnsi="Verdana"/>
        <w:b/>
        <w:sz w:val="20"/>
        <w:szCs w:val="20"/>
      </w:rPr>
      <w:t>M I N U T A</w:t>
    </w:r>
  </w:p>
  <w:p w:rsidR="00E51063" w:rsidRDefault="00E51063">
    <w:pPr>
      <w:pStyle w:val="Cabealho"/>
      <w:rPr>
        <w:rFonts w:ascii="Verdana" w:hAnsi="Verdana"/>
        <w:sz w:val="20"/>
        <w:szCs w:val="20"/>
      </w:rPr>
    </w:pPr>
    <w:r>
      <w:rPr>
        <w:rFonts w:ascii="Verdana" w:hAnsi="Verdana"/>
        <w:sz w:val="20"/>
        <w:szCs w:val="20"/>
      </w:rPr>
      <w:t>(1.7.2019)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AF0042EE"/>
    <w:lvl w:ilvl="0" w:tplc="091CCB8E">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C67E897A"/>
    <w:lvl w:ilvl="0" w:tplc="7D8E100A">
      <w:start w:val="1"/>
      <w:numFmt w:val="lowerLetter"/>
      <w:lvlText w:val="(%1)"/>
      <w:lvlJc w:val="left"/>
      <w:pPr>
        <w:tabs>
          <w:tab w:val="num" w:pos="360"/>
        </w:tabs>
        <w:ind w:left="360" w:hanging="360"/>
      </w:pPr>
      <w:rPr>
        <w:rFonts w:ascii="Verdana" w:hAnsi="Verdana" w:cs="Times New Roman" w:hint="default"/>
        <w:b w:val="0"/>
        <w:sz w:val="20"/>
        <w:szCs w:val="24"/>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4153CA8"/>
    <w:multiLevelType w:val="hybridMultilevel"/>
    <w:tmpl w:val="6EEA79A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091E69B4"/>
    <w:multiLevelType w:val="hybridMultilevel"/>
    <w:tmpl w:val="6A887928"/>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A9A7332"/>
    <w:multiLevelType w:val="multilevel"/>
    <w:tmpl w:val="3CFABEA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5"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9"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1"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5" w15:restartNumberingAfterBreak="0">
    <w:nsid w:val="1B1F2540"/>
    <w:multiLevelType w:val="hybridMultilevel"/>
    <w:tmpl w:val="1D98D06A"/>
    <w:lvl w:ilvl="0" w:tplc="5C18997E">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0"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1"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2" w15:restartNumberingAfterBreak="0">
    <w:nsid w:val="1EBC45CC"/>
    <w:multiLevelType w:val="multilevel"/>
    <w:tmpl w:val="9FC242CE"/>
    <w:lvl w:ilvl="0">
      <w:start w:val="4"/>
      <w:numFmt w:val="decimal"/>
      <w:lvlText w:val="%1."/>
      <w:lvlJc w:val="left"/>
      <w:pPr>
        <w:ind w:left="585" w:hanging="585"/>
      </w:pPr>
      <w:rPr>
        <w:rFonts w:hint="default"/>
        <w:i/>
      </w:rPr>
    </w:lvl>
    <w:lvl w:ilvl="1">
      <w:start w:val="9"/>
      <w:numFmt w:val="decimal"/>
      <w:lvlText w:val="%1.%2."/>
      <w:lvlJc w:val="left"/>
      <w:pPr>
        <w:ind w:left="791" w:hanging="720"/>
      </w:pPr>
      <w:rPr>
        <w:rFonts w:hint="default"/>
        <w:i/>
      </w:rPr>
    </w:lvl>
    <w:lvl w:ilvl="2">
      <w:start w:val="2"/>
      <w:numFmt w:val="decimal"/>
      <w:lvlText w:val="%1.%2.%3."/>
      <w:lvlJc w:val="left"/>
      <w:pPr>
        <w:ind w:left="862" w:hanging="720"/>
      </w:pPr>
      <w:rPr>
        <w:rFonts w:hint="default"/>
        <w:b w:val="0"/>
        <w:i/>
      </w:rPr>
    </w:lvl>
    <w:lvl w:ilvl="3">
      <w:start w:val="1"/>
      <w:numFmt w:val="decimal"/>
      <w:lvlText w:val="%1.%2.%3.%4."/>
      <w:lvlJc w:val="left"/>
      <w:pPr>
        <w:ind w:left="1293" w:hanging="1080"/>
      </w:pPr>
      <w:rPr>
        <w:rFonts w:hint="default"/>
        <w:b w:val="0"/>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53"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3"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8"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70"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2"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4"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6"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9"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52E6052"/>
    <w:multiLevelType w:val="multilevel"/>
    <w:tmpl w:val="1C6474C0"/>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3"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4"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6"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9" w15:restartNumberingAfterBreak="0">
    <w:nsid w:val="3B126591"/>
    <w:multiLevelType w:val="hybridMultilevel"/>
    <w:tmpl w:val="5DAE6CD2"/>
    <w:lvl w:ilvl="0" w:tplc="3746BFFC">
      <w:start w:val="1"/>
      <w:numFmt w:val="decimal"/>
      <w:lvlText w:val="3.3.%1."/>
      <w:lvlJc w:val="left"/>
      <w:pPr>
        <w:ind w:left="720" w:hanging="360"/>
      </w:pPr>
      <w:rPr>
        <w:rFonts w:hint="default"/>
        <w:b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2"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3"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6"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7"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0"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3"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4"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2"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58737E2C"/>
    <w:multiLevelType w:val="multilevel"/>
    <w:tmpl w:val="628AB944"/>
    <w:lvl w:ilvl="0">
      <w:start w:val="4"/>
      <w:numFmt w:val="decimal"/>
      <w:lvlText w:val="%1"/>
      <w:lvlJc w:val="left"/>
      <w:pPr>
        <w:ind w:left="510" w:hanging="510"/>
      </w:pPr>
      <w:rPr>
        <w:rFonts w:hint="default"/>
        <w:i/>
      </w:rPr>
    </w:lvl>
    <w:lvl w:ilvl="1">
      <w:start w:val="9"/>
      <w:numFmt w:val="decimal"/>
      <w:lvlText w:val="%1.%2"/>
      <w:lvlJc w:val="left"/>
      <w:pPr>
        <w:ind w:left="791" w:hanging="720"/>
      </w:pPr>
      <w:rPr>
        <w:rFonts w:hint="default"/>
        <w:i/>
      </w:rPr>
    </w:lvl>
    <w:lvl w:ilvl="2">
      <w:start w:val="6"/>
      <w:numFmt w:val="decimal"/>
      <w:lvlText w:val="%1.%2.%3"/>
      <w:lvlJc w:val="left"/>
      <w:pPr>
        <w:ind w:left="862" w:hanging="720"/>
      </w:pPr>
      <w:rPr>
        <w:rFonts w:hint="default"/>
        <w:i/>
      </w:rPr>
    </w:lvl>
    <w:lvl w:ilvl="3">
      <w:start w:val="1"/>
      <w:numFmt w:val="decimal"/>
      <w:lvlText w:val="%1.%2.%3.%4"/>
      <w:lvlJc w:val="left"/>
      <w:pPr>
        <w:ind w:left="1293" w:hanging="1080"/>
      </w:pPr>
      <w:rPr>
        <w:rFonts w:hint="default"/>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115"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6"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7"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8" w15:restartNumberingAfterBreak="0">
    <w:nsid w:val="5A2A3D38"/>
    <w:multiLevelType w:val="hybridMultilevel"/>
    <w:tmpl w:val="9FA28F86"/>
    <w:lvl w:ilvl="0" w:tplc="A0904A90">
      <w:start w:val="1"/>
      <w:numFmt w:val="decimal"/>
      <w:lvlText w:val="3.6.%1."/>
      <w:lvlJc w:val="left"/>
      <w:pPr>
        <w:ind w:left="720" w:hanging="360"/>
      </w:pPr>
      <w:rPr>
        <w:rFonts w:hint="default"/>
        <w:sz w:val="20"/>
        <w:szCs w:val="24"/>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2924D846">
      <w:start w:val="1"/>
      <w:numFmt w:val="lowerLetter"/>
      <w:lvlText w:val="(%4)"/>
      <w:lvlJc w:val="left"/>
      <w:pPr>
        <w:ind w:left="2880" w:hanging="360"/>
      </w:pPr>
      <w:rPr>
        <w:rFonts w:cs="Times New Roman" w:hint="eastAsia"/>
        <w:b w:val="0"/>
        <w:sz w:val="24"/>
        <w:szCs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0"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1"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3"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4"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61AF3457"/>
    <w:multiLevelType w:val="multilevel"/>
    <w:tmpl w:val="DF44B888"/>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Verdana" w:hAnsi="Verdana" w:hint="default"/>
        <w:b w:val="0"/>
        <w:i w:val="0"/>
        <w:caps w:val="0"/>
        <w:strike w:val="0"/>
        <w:dstrike w:val="0"/>
        <w:vanish w:val="0"/>
        <w:sz w:val="20"/>
        <w:szCs w:val="2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7"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9"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32"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3"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4"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5"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6"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8"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9"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0"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CC922DD"/>
    <w:multiLevelType w:val="hybridMultilevel"/>
    <w:tmpl w:val="80D86D76"/>
    <w:lvl w:ilvl="0" w:tplc="863AF1A2">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2"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43"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4"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6"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7"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8"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52"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5AE6850"/>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4"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6"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7"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8"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10"/>
  </w:num>
  <w:num w:numId="2">
    <w:abstractNumId w:val="76"/>
  </w:num>
  <w:num w:numId="3">
    <w:abstractNumId w:val="156"/>
  </w:num>
  <w:num w:numId="4">
    <w:abstractNumId w:val="125"/>
  </w:num>
  <w:num w:numId="5">
    <w:abstractNumId w:val="14"/>
  </w:num>
  <w:num w:numId="6">
    <w:abstractNumId w:val="1"/>
  </w:num>
  <w:num w:numId="7">
    <w:abstractNumId w:val="13"/>
  </w:num>
  <w:num w:numId="8">
    <w:abstractNumId w:val="11"/>
  </w:num>
  <w:num w:numId="9">
    <w:abstractNumId w:val="17"/>
  </w:num>
  <w:num w:numId="10">
    <w:abstractNumId w:val="3"/>
  </w:num>
  <w:num w:numId="11">
    <w:abstractNumId w:val="2"/>
  </w:num>
  <w:num w:numId="12">
    <w:abstractNumId w:val="9"/>
  </w:num>
  <w:num w:numId="13">
    <w:abstractNumId w:val="5"/>
  </w:num>
  <w:num w:numId="14">
    <w:abstractNumId w:val="46"/>
  </w:num>
  <w:num w:numId="15">
    <w:abstractNumId w:val="23"/>
  </w:num>
  <w:num w:numId="16">
    <w:abstractNumId w:val="82"/>
  </w:num>
  <w:num w:numId="17">
    <w:abstractNumId w:val="127"/>
  </w:num>
  <w:num w:numId="18">
    <w:abstractNumId w:val="142"/>
  </w:num>
  <w:num w:numId="19">
    <w:abstractNumId w:val="116"/>
  </w:num>
  <w:num w:numId="20">
    <w:abstractNumId w:val="102"/>
  </w:num>
  <w:num w:numId="21">
    <w:abstractNumId w:val="136"/>
  </w:num>
  <w:num w:numId="22">
    <w:abstractNumId w:val="150"/>
  </w:num>
  <w:num w:numId="23">
    <w:abstractNumId w:val="149"/>
  </w:num>
  <w:num w:numId="24">
    <w:abstractNumId w:val="45"/>
  </w:num>
  <w:num w:numId="25">
    <w:abstractNumId w:val="108"/>
  </w:num>
  <w:num w:numId="26">
    <w:abstractNumId w:val="118"/>
  </w:num>
  <w:num w:numId="27">
    <w:abstractNumId w:val="119"/>
  </w:num>
  <w:num w:numId="28">
    <w:abstractNumId w:val="25"/>
  </w:num>
  <w:num w:numId="29">
    <w:abstractNumId w:val="27"/>
  </w:num>
  <w:num w:numId="30">
    <w:abstractNumId w:val="78"/>
  </w:num>
  <w:num w:numId="31">
    <w:abstractNumId w:val="33"/>
  </w:num>
  <w:num w:numId="32">
    <w:abstractNumId w:val="89"/>
  </w:num>
  <w:num w:numId="33">
    <w:abstractNumId w:val="79"/>
  </w:num>
  <w:num w:numId="34">
    <w:abstractNumId w:val="99"/>
  </w:num>
  <w:num w:numId="35">
    <w:abstractNumId w:val="112"/>
  </w:num>
  <w:num w:numId="36">
    <w:abstractNumId w:val="122"/>
  </w:num>
  <w:num w:numId="37">
    <w:abstractNumId w:val="43"/>
  </w:num>
  <w:num w:numId="38">
    <w:abstractNumId w:val="30"/>
  </w:num>
  <w:num w:numId="39">
    <w:abstractNumId w:val="139"/>
  </w:num>
  <w:num w:numId="40">
    <w:abstractNumId w:val="138"/>
  </w:num>
  <w:num w:numId="41">
    <w:abstractNumId w:val="47"/>
  </w:num>
  <w:num w:numId="42">
    <w:abstractNumId w:val="48"/>
  </w:num>
  <w:num w:numId="43">
    <w:abstractNumId w:val="91"/>
  </w:num>
  <w:num w:numId="44">
    <w:abstractNumId w:val="81"/>
  </w:num>
  <w:num w:numId="45">
    <w:abstractNumId w:val="26"/>
  </w:num>
  <w:num w:numId="46">
    <w:abstractNumId w:val="70"/>
  </w:num>
  <w:num w:numId="47">
    <w:abstractNumId w:val="97"/>
  </w:num>
  <w:num w:numId="48">
    <w:abstractNumId w:val="56"/>
  </w:num>
  <w:num w:numId="49">
    <w:abstractNumId w:val="124"/>
  </w:num>
  <w:num w:numId="50">
    <w:abstractNumId w:val="157"/>
  </w:num>
  <w:num w:numId="51">
    <w:abstractNumId w:val="29"/>
  </w:num>
  <w:num w:numId="52">
    <w:abstractNumId w:val="64"/>
  </w:num>
  <w:num w:numId="53">
    <w:abstractNumId w:val="60"/>
  </w:num>
  <w:num w:numId="54">
    <w:abstractNumId w:val="115"/>
  </w:num>
  <w:num w:numId="55">
    <w:abstractNumId w:val="158"/>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1"/>
  </w:num>
  <w:num w:numId="65">
    <w:abstractNumId w:val="58"/>
  </w:num>
  <w:num w:numId="66">
    <w:abstractNumId w:val="128"/>
  </w:num>
  <w:num w:numId="67">
    <w:abstractNumId w:val="133"/>
  </w:num>
  <w:num w:numId="68">
    <w:abstractNumId w:val="103"/>
  </w:num>
  <w:num w:numId="69">
    <w:abstractNumId w:val="126"/>
  </w:num>
  <w:num w:numId="70">
    <w:abstractNumId w:val="104"/>
  </w:num>
  <w:num w:numId="71">
    <w:abstractNumId w:val="107"/>
  </w:num>
  <w:num w:numId="72">
    <w:abstractNumId w:val="132"/>
  </w:num>
  <w:num w:numId="73">
    <w:abstractNumId w:val="67"/>
  </w:num>
  <w:num w:numId="74">
    <w:abstractNumId w:val="65"/>
  </w:num>
  <w:num w:numId="75">
    <w:abstractNumId w:val="61"/>
  </w:num>
  <w:num w:numId="76">
    <w:abstractNumId w:val="8"/>
  </w:num>
  <w:num w:numId="77">
    <w:abstractNumId w:val="143"/>
  </w:num>
  <w:num w:numId="78">
    <w:abstractNumId w:val="88"/>
  </w:num>
  <w:num w:numId="79">
    <w:abstractNumId w:val="96"/>
  </w:num>
  <w:num w:numId="8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num>
  <w:num w:numId="82">
    <w:abstractNumId w:val="63"/>
  </w:num>
  <w:num w:numId="83">
    <w:abstractNumId w:val="93"/>
  </w:num>
  <w:num w:numId="84">
    <w:abstractNumId w:val="137"/>
  </w:num>
  <w:num w:numId="85">
    <w:abstractNumId w:val="117"/>
  </w:num>
  <w:num w:numId="86">
    <w:abstractNumId w:val="83"/>
  </w:num>
  <w:num w:numId="87">
    <w:abstractNumId w:val="31"/>
  </w:num>
  <w:num w:numId="88">
    <w:abstractNumId w:val="106"/>
  </w:num>
  <w:num w:numId="89">
    <w:abstractNumId w:val="129"/>
  </w:num>
  <w:num w:numId="90">
    <w:abstractNumId w:val="35"/>
  </w:num>
  <w:num w:numId="91">
    <w:abstractNumId w:val="87"/>
  </w:num>
  <w:num w:numId="92">
    <w:abstractNumId w:val="77"/>
  </w:num>
  <w:num w:numId="93">
    <w:abstractNumId w:val="152"/>
  </w:num>
  <w:num w:numId="94">
    <w:abstractNumId w:val="59"/>
  </w:num>
  <w:num w:numId="95">
    <w:abstractNumId w:val="148"/>
  </w:num>
  <w:num w:numId="96">
    <w:abstractNumId w:val="39"/>
  </w:num>
  <w:num w:numId="97">
    <w:abstractNumId w:val="44"/>
  </w:num>
  <w:num w:numId="98">
    <w:abstractNumId w:val="145"/>
  </w:num>
  <w:num w:numId="99">
    <w:abstractNumId w:val="135"/>
  </w:num>
  <w:num w:numId="100">
    <w:abstractNumId w:val="144"/>
  </w:num>
  <w:num w:numId="101">
    <w:abstractNumId w:val="57"/>
  </w:num>
  <w:num w:numId="102">
    <w:abstractNumId w:val="120"/>
  </w:num>
  <w:num w:numId="103">
    <w:abstractNumId w:val="42"/>
  </w:num>
  <w:num w:numId="104">
    <w:abstractNumId w:val="109"/>
  </w:num>
  <w:num w:numId="105">
    <w:abstractNumId w:val="22"/>
  </w:num>
  <w:num w:numId="106">
    <w:abstractNumId w:val="28"/>
  </w:num>
  <w:num w:numId="107">
    <w:abstractNumId w:val="147"/>
  </w:num>
  <w:num w:numId="108">
    <w:abstractNumId w:val="155"/>
  </w:num>
  <w:num w:numId="109">
    <w:abstractNumId w:val="86"/>
  </w:num>
  <w:num w:numId="110">
    <w:abstractNumId w:val="68"/>
  </w:num>
  <w:num w:numId="111">
    <w:abstractNumId w:val="121"/>
  </w:num>
  <w:num w:numId="112">
    <w:abstractNumId w:val="72"/>
  </w:num>
  <w:num w:numId="113">
    <w:abstractNumId w:val="74"/>
  </w:num>
  <w:num w:numId="114">
    <w:abstractNumId w:val="100"/>
  </w:num>
  <w:num w:numId="115">
    <w:abstractNumId w:val="69"/>
  </w:num>
  <w:num w:numId="116">
    <w:abstractNumId w:val="94"/>
  </w:num>
  <w:num w:numId="117">
    <w:abstractNumId w:val="146"/>
  </w:num>
  <w:num w:numId="118">
    <w:abstractNumId w:val="95"/>
  </w:num>
  <w:num w:numId="119">
    <w:abstractNumId w:val="98"/>
  </w:num>
  <w:num w:numId="120">
    <w:abstractNumId w:val="40"/>
  </w:num>
  <w:num w:numId="121">
    <w:abstractNumId w:val="105"/>
  </w:num>
  <w:num w:numId="122">
    <w:abstractNumId w:val="113"/>
  </w:num>
  <w:num w:numId="123">
    <w:abstractNumId w:val="21"/>
  </w:num>
  <w:num w:numId="124">
    <w:abstractNumId w:val="38"/>
  </w:num>
  <w:num w:numId="125">
    <w:abstractNumId w:val="131"/>
  </w:num>
  <w:num w:numId="126">
    <w:abstractNumId w:val="36"/>
  </w:num>
  <w:num w:numId="127">
    <w:abstractNumId w:val="90"/>
  </w:num>
  <w:num w:numId="128">
    <w:abstractNumId w:val="154"/>
  </w:num>
  <w:num w:numId="129">
    <w:abstractNumId w:val="54"/>
  </w:num>
  <w:num w:numId="130">
    <w:abstractNumId w:val="80"/>
  </w:num>
  <w:num w:numId="131">
    <w:abstractNumId w:val="101"/>
  </w:num>
  <w:num w:numId="132">
    <w:abstractNumId w:val="140"/>
  </w:num>
  <w:num w:numId="133">
    <w:abstractNumId w:val="50"/>
  </w:num>
  <w:num w:numId="134">
    <w:abstractNumId w:val="24"/>
  </w:num>
  <w:num w:numId="135">
    <w:abstractNumId w:val="37"/>
  </w:num>
  <w:num w:numId="136">
    <w:abstractNumId w:val="55"/>
  </w:num>
  <w:num w:numId="137">
    <w:abstractNumId w:val="85"/>
  </w:num>
  <w:num w:numId="138">
    <w:abstractNumId w:val="49"/>
  </w:num>
  <w:num w:numId="139">
    <w:abstractNumId w:val="53"/>
  </w:num>
  <w:num w:numId="140">
    <w:abstractNumId w:val="66"/>
  </w:num>
  <w:num w:numId="141">
    <w:abstractNumId w:val="18"/>
  </w:num>
  <w:num w:numId="142">
    <w:abstractNumId w:val="34"/>
  </w:num>
  <w:num w:numId="143">
    <w:abstractNumId w:val="92"/>
  </w:num>
  <w:num w:numId="144">
    <w:abstractNumId w:val="130"/>
  </w:num>
  <w:num w:numId="145">
    <w:abstractNumId w:val="62"/>
  </w:num>
  <w:num w:numId="146">
    <w:abstractNumId w:val="123"/>
  </w:num>
  <w:num w:numId="147">
    <w:abstractNumId w:val="32"/>
  </w:num>
  <w:num w:numId="148">
    <w:abstractNumId w:val="151"/>
  </w:num>
  <w:num w:numId="1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4"/>
  </w:num>
  <w:num w:numId="151">
    <w:abstractNumId w:val="19"/>
  </w:num>
  <w:num w:numId="152">
    <w:abstractNumId w:val="84"/>
  </w:num>
  <w:num w:numId="153">
    <w:abstractNumId w:val="111"/>
  </w:num>
  <w:num w:numId="1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1"/>
  </w:num>
  <w:num w:numId="15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1"/>
  </w:num>
  <w:num w:numId="159">
    <w:abstractNumId w:val="153"/>
  </w:num>
  <w:num w:numId="160">
    <w:abstractNumId w:val="114"/>
  </w:num>
  <w:num w:numId="161">
    <w:abstractNumId w:val="52"/>
  </w:num>
  <w:num w:numId="162">
    <w:abstractNumId w:val="20"/>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Estevao Miranda | Machado Meyer Advogados">
    <w15:presenceInfo w15:providerId="AD" w15:userId="S-1-5-21-2006676417-1913981024-1885625156-28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C6"/>
    <w:rsid w:val="003661C6"/>
    <w:rsid w:val="003A4A91"/>
    <w:rsid w:val="00986FFC"/>
    <w:rsid w:val="00C846A3"/>
    <w:rsid w:val="00E51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1AB04D8"/>
  <w15:chartTrackingRefBased/>
  <w15:docId w15:val="{883A22A0-7CB9-4614-8699-8CA7F681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Bullet" w:uiPriority="99"/>
    <w:lsdException w:name="List 2" w:uiPriority="99"/>
    <w:lsdException w:name="Title" w:uiPriority="10" w:qFormat="1"/>
    <w:lsdException w:name="Body Text" w:uiPriority="99"/>
    <w:lsdException w:name="Body Text Indent" w:uiPriority="99"/>
    <w:lsdException w:name="Subtitle" w:uiPriority="11" w:qFormat="1"/>
    <w:lsdException w:name="Salutation"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uiPriority w:val="9"/>
    <w:qFormat/>
    <w:pPr>
      <w:spacing w:line="360" w:lineRule="exact"/>
      <w:outlineLvl w:val="0"/>
    </w:pPr>
    <w:rPr>
      <w:b/>
      <w:caps/>
      <w:noProof/>
    </w:rPr>
  </w:style>
  <w:style w:type="paragraph" w:styleId="Ttulo2">
    <w:name w:val="heading 2"/>
    <w:basedOn w:val="Normal"/>
    <w:next w:val="Normal"/>
    <w:link w:val="Ttulo2Char"/>
    <w:uiPriority w:val="9"/>
    <w:qFormat/>
    <w:pPr>
      <w:spacing w:line="360" w:lineRule="exact"/>
      <w:outlineLvl w:val="1"/>
    </w:pPr>
    <w:rPr>
      <w:b/>
    </w:rPr>
  </w:style>
  <w:style w:type="paragraph" w:styleId="Ttulo3">
    <w:name w:val="heading 3"/>
    <w:basedOn w:val="Normal"/>
    <w:next w:val="Normal"/>
    <w:link w:val="Ttulo3Char"/>
    <w:uiPriority w:val="9"/>
    <w:qFormat/>
    <w:pPr>
      <w:spacing w:line="360" w:lineRule="exact"/>
      <w:outlineLvl w:val="2"/>
    </w:pPr>
    <w:rPr>
      <w:b/>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eastAsia="Times New Roman"/>
      <w:b/>
      <w:caps/>
      <w:noProof/>
      <w:sz w:val="24"/>
      <w:szCs w:val="24"/>
    </w:rPr>
  </w:style>
  <w:style w:type="character" w:customStyle="1" w:styleId="Ttulo2Char">
    <w:name w:val="Título 2 Char"/>
    <w:basedOn w:val="Fontepargpadro"/>
    <w:link w:val="Ttulo2"/>
    <w:uiPriority w:val="9"/>
    <w:rPr>
      <w:rFonts w:eastAsia="Times New Roman"/>
      <w:b/>
      <w:sz w:val="24"/>
      <w:szCs w:val="24"/>
    </w:rPr>
  </w:style>
  <w:style w:type="character" w:customStyle="1" w:styleId="Ttulo3Char">
    <w:name w:val="Título 3 Char"/>
    <w:basedOn w:val="Fontepargpadro"/>
    <w:link w:val="Ttulo3"/>
    <w:uiPriority w:val="9"/>
    <w:rPr>
      <w:rFonts w:eastAsia="Times New Roman"/>
      <w:b/>
      <w:sz w:val="24"/>
      <w:szCs w:val="24"/>
    </w:rPr>
  </w:style>
  <w:style w:type="character" w:customStyle="1" w:styleId="Ttulo4Char">
    <w:name w:val="Título 4 Char"/>
    <w:basedOn w:val="Fontepargpadro"/>
    <w:link w:val="Ttulo4"/>
    <w:uiPriority w:val="9"/>
    <w:rPr>
      <w:rFonts w:ascii="Calibri" w:eastAsia="Times New Roman" w:hAnsi="Calibri"/>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b/>
      <w:bCs/>
      <w:lang w:val="x-none" w:eastAsia="x-none"/>
    </w:rPr>
  </w:style>
  <w:style w:type="character" w:customStyle="1" w:styleId="Ttulo7Char">
    <w:name w:val="Título 7 Char"/>
    <w:basedOn w:val="Fontepargpadro"/>
    <w:link w:val="Ttulo7"/>
    <w:uiPriority w:val="9"/>
    <w:rPr>
      <w:rFonts w:ascii="Calibri" w:eastAsia="Times New Roman" w:hAnsi="Calibri"/>
      <w:sz w:val="24"/>
      <w:szCs w:val="24"/>
      <w:lang w:val="x-none" w:eastAsia="x-none"/>
    </w:rPr>
  </w:style>
  <w:style w:type="character" w:customStyle="1" w:styleId="Ttulo8Char">
    <w:name w:val="Título 8 Char"/>
    <w:basedOn w:val="Fontepargpadro"/>
    <w:link w:val="Ttulo8"/>
    <w:uiPriority w:val="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rPr>
      <w:rFonts w:ascii="Cambria" w:eastAsia="Times New Roman" w:hAnsi="Cambria"/>
      <w:lang w:val="x-none" w:eastAsia="x-none"/>
    </w:rPr>
  </w:style>
  <w:style w:type="paragraph" w:styleId="Cabealho">
    <w:name w:val="header"/>
    <w:aliases w:val="Cabeçalho1,Header Char"/>
    <w:basedOn w:val="Normal"/>
    <w:link w:val="CabealhoChar"/>
    <w:pPr>
      <w:jc w:val="right"/>
    </w:pPr>
  </w:style>
  <w:style w:type="character" w:customStyle="1" w:styleId="CabealhoChar">
    <w:name w:val="Cabeçalho Char"/>
    <w:aliases w:val="Cabeçalho1 Char,Header Char Char"/>
    <w:basedOn w:val="Fontepargpadro"/>
    <w:link w:val="Cabealho"/>
    <w:rPr>
      <w:rFonts w:eastAsia="Times New Roman"/>
      <w:sz w:val="24"/>
      <w:szCs w:val="24"/>
    </w:rPr>
  </w:style>
  <w:style w:type="character" w:styleId="Nmerodepgina">
    <w:name w:val="page number"/>
    <w:basedOn w:val="Fontepargpadro"/>
    <w:uiPriority w:val="99"/>
  </w:style>
  <w:style w:type="paragraph" w:styleId="Rodap">
    <w:name w:val="footer"/>
    <w:basedOn w:val="Normal"/>
    <w:link w:val="RodapChar"/>
    <w:uiPriority w:val="99"/>
    <w:pPr>
      <w:spacing w:line="1440" w:lineRule="auto"/>
    </w:pPr>
    <w:rPr>
      <w:sz w:val="14"/>
      <w:lang w:val="en-US"/>
    </w:rPr>
  </w:style>
  <w:style w:type="character" w:customStyle="1" w:styleId="RodapChar">
    <w:name w:val="Rodapé Char"/>
    <w:basedOn w:val="Fontepargpadro"/>
    <w:link w:val="Rodap"/>
    <w:uiPriority w:val="99"/>
    <w:rPr>
      <w:rFonts w:eastAsia="Times New Roman"/>
      <w:sz w:val="14"/>
      <w:szCs w:val="24"/>
      <w:lang w:val="en-US"/>
    </w:rPr>
  </w:style>
  <w:style w:type="paragraph" w:styleId="Textodenotaderodap">
    <w:name w:val="footnote text"/>
    <w:aliases w:val="F,Nota de rodapé,Texto4,nota de rodapé,nota_rodapé"/>
    <w:basedOn w:val="Normal"/>
    <w:link w:val="TextodenotaderodapChar"/>
    <w:uiPriority w:val="99"/>
    <w:pPr>
      <w:tabs>
        <w:tab w:val="left" w:pos="284"/>
      </w:tabs>
      <w:ind w:left="284" w:hanging="284"/>
    </w:pPr>
    <w:rPr>
      <w:b/>
      <w:i/>
      <w:sz w:val="16"/>
      <w:lang w:val="en-US"/>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eastAsia="Times New Roman"/>
      <w:b/>
      <w:i/>
      <w:sz w:val="16"/>
      <w:szCs w:val="24"/>
      <w:lang w:val="en-US"/>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contextualSpacing/>
    </w:pPr>
  </w:style>
  <w:style w:type="character" w:customStyle="1" w:styleId="CorpodetextoChar">
    <w:name w:val="Corpo de texto Char"/>
    <w:aliases w:val="bt Char,BT Char,.BT Char,bd Char,5 Char"/>
    <w:basedOn w:val="Fontepargpadro"/>
    <w:link w:val="Corpodetexto"/>
    <w:uiPriority w:val="99"/>
    <w:rPr>
      <w:rFonts w:eastAsia="Times New Roman"/>
      <w:sz w:val="24"/>
      <w:szCs w:val="24"/>
      <w:lang w:val="x-none" w:eastAsia="x-none"/>
    </w:rPr>
  </w:style>
  <w:style w:type="character" w:customStyle="1" w:styleId="DeltaViewInsertion">
    <w:name w:val="DeltaView Insertion"/>
    <w:uiPriority w:val="99"/>
    <w:rPr>
      <w:color w:val="0000FF"/>
      <w:u w:val="double"/>
    </w:rPr>
  </w:style>
  <w:style w:type="paragraph" w:customStyle="1" w:styleId="BNDES">
    <w:name w:val="BNDES"/>
    <w:basedOn w:val="Normal"/>
    <w:pPr>
      <w:spacing w:after="120"/>
      <w:jc w:val="both"/>
    </w:pPr>
    <w:rPr>
      <w:rFonts w:ascii="Arial" w:hAnsi="Arial"/>
      <w:szCs w:val="20"/>
    </w:rPr>
  </w:style>
  <w:style w:type="paragraph" w:styleId="PargrafodaLista">
    <w:name w:val="List Paragraph"/>
    <w:basedOn w:val="Normal"/>
    <w:link w:val="PargrafodaListaChar"/>
    <w:uiPriority w:val="99"/>
    <w:qFormat/>
    <w:pPr>
      <w:ind w:left="720"/>
    </w:pPr>
    <w:rPr>
      <w:rFonts w:ascii="Calibri" w:hAnsi="Calibri"/>
      <w:sz w:val="22"/>
      <w:szCs w:val="22"/>
    </w:rPr>
  </w:style>
  <w:style w:type="character" w:customStyle="1" w:styleId="PargrafodaListaChar">
    <w:name w:val="Parágrafo da Lista Char"/>
    <w:link w:val="PargrafodaLista"/>
    <w:uiPriority w:val="72"/>
    <w:locked/>
    <w:rPr>
      <w:rFonts w:ascii="Calibri" w:eastAsia="Times New Roman" w:hAnsi="Calibri"/>
      <w:sz w:val="22"/>
      <w:szCs w:val="22"/>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rPr>
      <w:rFonts w:eastAsia="Times New Roman"/>
      <w:sz w:val="16"/>
      <w:szCs w:val="16"/>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eastAsia="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eastAsia="Times New Roman"/>
      <w:sz w:val="24"/>
      <w:szCs w:val="24"/>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eastAsia="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eastAsia="Times New Roman"/>
      <w:sz w:val="16"/>
      <w:szCs w:val="16"/>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sz w:val="24"/>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eastAsia="Times New Roman"/>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eastAsia="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eastAsia="Times New Roman"/>
      <w:b/>
      <w:bCs/>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eastAsia="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9"/>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9"/>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9"/>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sz w:val="21"/>
      <w:lang w:val="x-none" w:eastAsia="x-none"/>
    </w:rPr>
  </w:style>
  <w:style w:type="paragraph" w:customStyle="1" w:styleId="Default">
    <w:name w:val="Default"/>
    <w:pPr>
      <w:autoSpaceDE w:val="0"/>
      <w:autoSpaceDN w:val="0"/>
      <w:adjustRightInd w:val="0"/>
    </w:pPr>
    <w:rPr>
      <w:rFonts w:ascii="Verdana" w:eastAsia="Times New Roman" w:hAnsi="Verdana" w:cs="Verdana"/>
      <w:color w:val="000000"/>
      <w:sz w:val="24"/>
      <w:szCs w:val="24"/>
    </w:rPr>
  </w:style>
  <w:style w:type="paragraph" w:customStyle="1" w:styleId="NormalNumerada">
    <w:name w:val="Normal Numerada"/>
    <w:basedOn w:val="Normal"/>
    <w:pPr>
      <w:numPr>
        <w:numId w:val="10"/>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numPr>
        <w:numId w:val="11"/>
      </w:numPr>
      <w:spacing w:before="240" w:after="240" w:line="320" w:lineRule="exact"/>
      <w:jc w:val="center"/>
    </w:pPr>
    <w:rPr>
      <w:rFonts w:ascii="Cambria" w:hAnsi="Cambria"/>
      <w:b w:val="0"/>
      <w:bCs/>
      <w:caps w:val="0"/>
      <w:smallCaps/>
      <w:noProof w:val="0"/>
      <w:kern w:val="32"/>
      <w:sz w:val="22"/>
      <w:szCs w:val="22"/>
      <w:lang w:val="x-none" w:eastAsia="x-none"/>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13"/>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eastAsia="Times New Roman" w:hAnsi="Arial"/>
      <w:sz w:val="24"/>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eastAsia="Times New Roman"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eastAsia="Times New Roman"/>
      <w:sz w:val="24"/>
      <w:szCs w:val="24"/>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ind w:left="567" w:hanging="567"/>
      <w:jc w:val="both"/>
    </w:pPr>
    <w:rPr>
      <w:rFonts w:ascii="Arial" w:eastAsia="Times New Roman" w:hAnsi="Arial"/>
      <w:sz w:val="24"/>
    </w:r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eastAsia="Times New Roman" w:hAnsi="Optimum"/>
      <w:sz w:val="24"/>
      <w:szCs w:val="24"/>
    </w:rPr>
  </w:style>
  <w:style w:type="character" w:customStyle="1" w:styleId="NormalOptimumChar">
    <w:name w:val="Normal Optimum Char"/>
    <w:link w:val="NormalOptimum"/>
    <w:rPr>
      <w:rFonts w:ascii="Optimum" w:eastAsia="Times New Roman" w:hAnsi="Optimum"/>
      <w:sz w:val="24"/>
      <w:szCs w:val="24"/>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olor w:val="333333"/>
      <w:spacing w:val="10"/>
      <w:sz w:val="24"/>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kern w:val="20"/>
      <w:szCs w:val="24"/>
      <w:lang w:val="en-GB" w:eastAsia="en-US"/>
    </w:rPr>
  </w:style>
  <w:style w:type="paragraph" w:customStyle="1" w:styleId="Level3">
    <w:name w:val="Level 3"/>
    <w:basedOn w:val="Normal"/>
    <w:link w:val="Level3Char"/>
    <w:pPr>
      <w:numPr>
        <w:ilvl w:val="3"/>
        <w:numId w:val="39"/>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character" w:customStyle="1" w:styleId="Level3Char">
    <w:name w:val="Level 3 Char"/>
    <w:link w:val="Level3"/>
    <w:locked/>
    <w:rPr>
      <w:rFonts w:ascii="Arial" w:eastAsia="Times New Roman" w:hAnsi="Arial"/>
      <w:kern w:val="20"/>
      <w:szCs w:val="24"/>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ores.mobiliarios@b3.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38A5-516A-4C9F-BBFC-E4261284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26528</Words>
  <Characters>152098</Characters>
  <Application>Microsoft Office Word</Application>
  <DocSecurity>4</DocSecurity>
  <Lines>1267</Lines>
  <Paragraphs>356</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178270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Paulo Estevao Miranda | Machado Meyer Advogados</cp:lastModifiedBy>
  <cp:revision>2</cp:revision>
  <dcterms:created xsi:type="dcterms:W3CDTF">2019-07-02T13:41:00Z</dcterms:created>
  <dcterms:modified xsi:type="dcterms:W3CDTF">2019-07-02T13:41:00Z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- 50788782v1 11961.5 </vt:lpwstr>
  </property>
</Properties>
</file>