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115DF" w14:textId="77777777" w:rsidR="00FD20B7" w:rsidRDefault="005D562C">
      <w:pPr>
        <w:pStyle w:val="a"/>
        <w:spacing w:before="0" w:line="276" w:lineRule="auto"/>
        <w:ind w:left="3402" w:firstLine="0"/>
        <w:jc w:val="right"/>
        <w:rPr>
          <w:del w:id="0" w:author="Jonathan Willis Fernandez Hadlich" w:date="2019-06-25T09:50:00Z"/>
          <w:rFonts w:cs="Arial"/>
          <w:b/>
          <w:szCs w:val="24"/>
        </w:rPr>
      </w:pPr>
      <w:bookmarkStart w:id="1" w:name="_GoBack"/>
      <w:bookmarkEnd w:id="1"/>
      <w:del w:id="2" w:author="Jonathan Willis Fernandez Hadlich" w:date="2019-06-25T09:50:00Z">
        <w:r>
          <w:rPr>
            <w:rFonts w:cs="Arial"/>
            <w:b/>
            <w:szCs w:val="24"/>
          </w:rPr>
          <w:delText xml:space="preserve">COMENTÁRIOS </w:delText>
        </w:r>
        <w:r w:rsidR="00951B7F">
          <w:rPr>
            <w:rFonts w:cs="Arial"/>
            <w:b/>
            <w:szCs w:val="24"/>
          </w:rPr>
          <w:delText xml:space="preserve">ABC E </w:delText>
        </w:r>
        <w:r>
          <w:rPr>
            <w:rFonts w:cs="Arial"/>
            <w:b/>
            <w:szCs w:val="24"/>
          </w:rPr>
          <w:delText>PNA</w:delText>
        </w:r>
      </w:del>
    </w:p>
    <w:p w14:paraId="4AD1058C" w14:textId="77777777" w:rsidR="00FD20B7" w:rsidRDefault="005D562C" w:rsidP="00232C89">
      <w:pPr>
        <w:pStyle w:val="a"/>
        <w:spacing w:before="0" w:line="276" w:lineRule="auto"/>
        <w:ind w:left="3402" w:firstLine="0"/>
        <w:jc w:val="right"/>
        <w:rPr>
          <w:del w:id="3" w:author="Jonathan Willis Fernandez Hadlich" w:date="2019-06-25T09:50:00Z"/>
          <w:rFonts w:cs="Arial"/>
          <w:b/>
          <w:szCs w:val="24"/>
        </w:rPr>
      </w:pPr>
      <w:del w:id="4" w:author="Jonathan Willis Fernandez Hadlich" w:date="2019-06-25T09:50:00Z">
        <w:r>
          <w:rPr>
            <w:b/>
          </w:rPr>
          <w:delText>(</w:delText>
        </w:r>
        <w:r w:rsidR="00951B7F">
          <w:rPr>
            <w:b/>
          </w:rPr>
          <w:delText>21</w:delText>
        </w:r>
        <w:r>
          <w:rPr>
            <w:b/>
          </w:rPr>
          <w:delText>.05.2019)</w:delText>
        </w:r>
      </w:del>
    </w:p>
    <w:p w14:paraId="4FCE9750" w14:textId="77777777" w:rsidR="00FD20B7" w:rsidRDefault="00FD20B7">
      <w:pPr>
        <w:pStyle w:val="a"/>
        <w:spacing w:before="0" w:line="276" w:lineRule="auto"/>
        <w:ind w:left="3402" w:firstLine="0"/>
        <w:rPr>
          <w:del w:id="5" w:author="Jonathan Willis Fernandez Hadlich" w:date="2019-06-25T09:50:00Z"/>
          <w:rFonts w:cs="Arial"/>
          <w:b/>
          <w:szCs w:val="24"/>
        </w:rPr>
      </w:pPr>
    </w:p>
    <w:p w14:paraId="5F92F2A8" w14:textId="77777777" w:rsidR="00B20125" w:rsidRPr="000E376B" w:rsidRDefault="0050099E">
      <w:pPr>
        <w:pStyle w:val="a"/>
        <w:spacing w:before="0" w:line="276" w:lineRule="auto"/>
        <w:ind w:left="3402" w:firstLine="0"/>
        <w:rPr>
          <w:rFonts w:cs="Arial"/>
          <w:szCs w:val="24"/>
        </w:rPr>
      </w:pPr>
      <w:r w:rsidRPr="000E376B">
        <w:rPr>
          <w:rFonts w:cs="Arial"/>
          <w:b/>
          <w:szCs w:val="24"/>
        </w:rPr>
        <w:t>CONTRATO DE COMPARTILHAMENTO DE GARANTIAS E OUTRAS AVENÇAS Nº 17.2.0274.5, QUE ENTRE SI FAZEM O BANCO NACIONAL DE DESENVOLVIMENTO ECONÔMICO E SOCIAL – BNDES E SIMPLIFIC PAVARINI DISTRIBUIDORA DE TÍTULOS E VALORES MOBILIÁRIOS LTDA., NA FORMA ABAIXO:</w:t>
      </w:r>
    </w:p>
    <w:p w14:paraId="2373F60B" w14:textId="77777777" w:rsidR="00B20125" w:rsidRPr="000E376B" w:rsidRDefault="00B20125">
      <w:pPr>
        <w:tabs>
          <w:tab w:val="left" w:pos="1701"/>
          <w:tab w:val="right" w:pos="9072"/>
        </w:tabs>
        <w:spacing w:after="120" w:line="276" w:lineRule="auto"/>
        <w:jc w:val="both"/>
        <w:rPr>
          <w:rFonts w:ascii="Arial" w:hAnsi="Arial" w:cs="Arial"/>
        </w:rPr>
      </w:pPr>
    </w:p>
    <w:p w14:paraId="32B2C3C3" w14:textId="77777777" w:rsidR="00B20125" w:rsidRPr="000E376B" w:rsidRDefault="0050099E">
      <w:pPr>
        <w:tabs>
          <w:tab w:val="left" w:pos="1701"/>
          <w:tab w:val="right" w:pos="9072"/>
        </w:tabs>
        <w:spacing w:after="120" w:line="276" w:lineRule="auto"/>
        <w:jc w:val="both"/>
        <w:rPr>
          <w:rFonts w:ascii="Arial" w:hAnsi="Arial" w:cs="Arial"/>
        </w:rPr>
      </w:pPr>
      <w:r w:rsidRPr="000E376B">
        <w:rPr>
          <w:rFonts w:ascii="Arial" w:hAnsi="Arial" w:cs="Arial"/>
        </w:rPr>
        <w:t xml:space="preserve">O </w:t>
      </w:r>
      <w:r w:rsidRPr="000E376B">
        <w:rPr>
          <w:rFonts w:ascii="Arial" w:hAnsi="Arial" w:cs="Arial"/>
          <w:b/>
        </w:rPr>
        <w:t>BANCO NACIONAL DE DESENVOLVIMENTO ECONÔMICO E SOCIAL - BNDES</w:t>
      </w:r>
      <w:r w:rsidRPr="000E376B">
        <w:rPr>
          <w:rFonts w:ascii="Arial" w:hAnsi="Arial" w:cs="Arial"/>
        </w:rPr>
        <w:t>, neste ato denominado simplesmente “BNDES”, empresa pública federal, com sede em Brasília, Distrito Federal, e serviços nesta cidade, na Avenida República do Chile, nº 100, inscrito no CNPJ sob o nº 33.657.248/0001-89, por seus representantes abaixo assinados; e</w:t>
      </w:r>
    </w:p>
    <w:p w14:paraId="0F0CD96C" w14:textId="77777777" w:rsidR="00B20125" w:rsidRPr="000E376B" w:rsidRDefault="00B20125">
      <w:pPr>
        <w:tabs>
          <w:tab w:val="left" w:pos="1701"/>
          <w:tab w:val="right" w:pos="9072"/>
        </w:tabs>
        <w:spacing w:after="120" w:line="276" w:lineRule="auto"/>
        <w:jc w:val="both"/>
        <w:rPr>
          <w:rFonts w:ascii="Arial" w:hAnsi="Arial" w:cs="Arial"/>
        </w:rPr>
      </w:pPr>
    </w:p>
    <w:p w14:paraId="7AFDC5F1" w14:textId="77777777" w:rsidR="00B20125" w:rsidRPr="000E376B" w:rsidRDefault="0050099E">
      <w:pPr>
        <w:tabs>
          <w:tab w:val="left" w:pos="1701"/>
          <w:tab w:val="right" w:pos="9072"/>
        </w:tabs>
        <w:spacing w:after="120" w:line="276" w:lineRule="auto"/>
        <w:jc w:val="both"/>
        <w:rPr>
          <w:rFonts w:ascii="Arial" w:hAnsi="Arial" w:cs="Arial"/>
        </w:rPr>
      </w:pPr>
      <w:r w:rsidRPr="000E376B">
        <w:rPr>
          <w:rFonts w:ascii="Arial" w:hAnsi="Arial" w:cs="Arial"/>
        </w:rPr>
        <w:t>a</w:t>
      </w:r>
      <w:r w:rsidRPr="000E376B">
        <w:rPr>
          <w:rFonts w:ascii="Arial" w:hAnsi="Arial" w:cs="Arial"/>
          <w:b/>
        </w:rPr>
        <w:t xml:space="preserve"> </w:t>
      </w:r>
      <w:r w:rsidRPr="000E376B">
        <w:rPr>
          <w:rFonts w:ascii="Arial" w:hAnsi="Arial"/>
          <w:b/>
          <w:rPrChange w:id="6" w:author="Jonathan Willis Fernandez Hadlich" w:date="2019-06-25T09:50:00Z">
            <w:rPr>
              <w:b/>
            </w:rPr>
          </w:rPrChange>
        </w:rPr>
        <w:t>SIMPLIFIC PAVARINI DISTRIBUIDORA DE TÍTULOS E VALORES MOBILIÁRIOS LTDA.</w:t>
      </w:r>
      <w:r w:rsidRPr="000E376B">
        <w:rPr>
          <w:rFonts w:ascii="Arial" w:hAnsi="Arial" w:cs="Arial"/>
        </w:rPr>
        <w:t>,</w:t>
      </w:r>
      <w:r w:rsidRPr="000E376B">
        <w:rPr>
          <w:rFonts w:ascii="Arial" w:hAnsi="Arial" w:cs="Arial"/>
          <w:b/>
        </w:rPr>
        <w:t xml:space="preserve"> </w:t>
      </w:r>
      <w:r w:rsidRPr="000E376B">
        <w:rPr>
          <w:rFonts w:ascii="Arial" w:hAnsi="Arial" w:cs="Arial"/>
        </w:rPr>
        <w:t xml:space="preserve">doravante denominada simplesmente “AGENTE FIDUCIÁRIO”, sociedade empresária limitada, atuando através de sua filial localizada na Cidade de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 (“DEBENTURISTAS”), </w:t>
      </w:r>
      <w:r w:rsidRPr="000E376B">
        <w:rPr>
          <w:rFonts w:ascii="Arial" w:hAnsi="Arial" w:cs="Arial"/>
          <w:bCs/>
        </w:rPr>
        <w:t xml:space="preserve">nos termos da Lei nº 6.404, de 15 de dezembro de 1976, conforme alterada, </w:t>
      </w:r>
      <w:r w:rsidRPr="000E376B">
        <w:rPr>
          <w:rFonts w:ascii="Arial" w:hAnsi="Arial" w:cs="Arial"/>
        </w:rPr>
        <w:t xml:space="preserve">por seu representante abaixo assinado; </w:t>
      </w:r>
    </w:p>
    <w:p w14:paraId="749FBA37" w14:textId="77777777" w:rsidR="00B20125" w:rsidRPr="000E376B" w:rsidRDefault="00B20125">
      <w:pPr>
        <w:tabs>
          <w:tab w:val="left" w:pos="1701"/>
          <w:tab w:val="right" w:pos="9072"/>
        </w:tabs>
        <w:spacing w:after="120" w:line="276" w:lineRule="auto"/>
        <w:jc w:val="both"/>
        <w:rPr>
          <w:rFonts w:ascii="Arial" w:hAnsi="Arial" w:cs="Arial"/>
        </w:rPr>
      </w:pPr>
    </w:p>
    <w:p w14:paraId="2EB7C000" w14:textId="77777777" w:rsidR="00B20125" w:rsidRPr="000E376B" w:rsidRDefault="0050099E">
      <w:pPr>
        <w:tabs>
          <w:tab w:val="left" w:pos="1701"/>
          <w:tab w:val="right" w:pos="9072"/>
        </w:tabs>
        <w:spacing w:after="120" w:line="276" w:lineRule="auto"/>
        <w:jc w:val="both"/>
        <w:rPr>
          <w:rFonts w:ascii="Arial" w:hAnsi="Arial" w:cs="Arial"/>
        </w:rPr>
      </w:pPr>
      <w:r w:rsidRPr="000E376B">
        <w:rPr>
          <w:rFonts w:ascii="Arial" w:hAnsi="Arial" w:cs="Arial"/>
        </w:rPr>
        <w:t>sendo o BNDES e o AGENTE FIDUCIÁRIO doravante denominados conjuntamente “CREDORES” ou “PARTES” e, individualmente e indistintamente, “CREDOR” ou “PARTE”;</w:t>
      </w:r>
    </w:p>
    <w:p w14:paraId="5A4D88C1" w14:textId="77777777" w:rsidR="00B20125" w:rsidRPr="000E376B" w:rsidRDefault="00B20125">
      <w:pPr>
        <w:pStyle w:val="Corpodetexto2"/>
        <w:keepNext/>
        <w:spacing w:line="276" w:lineRule="auto"/>
        <w:jc w:val="both"/>
        <w:rPr>
          <w:rFonts w:ascii="Arial" w:hAnsi="Arial" w:cs="Arial"/>
          <w:b/>
          <w:smallCaps/>
        </w:rPr>
      </w:pPr>
    </w:p>
    <w:p w14:paraId="6B843C43" w14:textId="77777777" w:rsidR="00B20125" w:rsidRPr="000E376B" w:rsidRDefault="0050099E">
      <w:pPr>
        <w:pStyle w:val="Corpodetexto2"/>
        <w:keepNext/>
        <w:spacing w:line="276" w:lineRule="auto"/>
        <w:jc w:val="both"/>
        <w:rPr>
          <w:rFonts w:ascii="Arial" w:hAnsi="Arial" w:cs="Arial"/>
          <w:b/>
          <w:smallCaps/>
        </w:rPr>
      </w:pPr>
      <w:r w:rsidRPr="000E376B">
        <w:rPr>
          <w:rFonts w:ascii="Arial" w:hAnsi="Arial" w:cs="Arial"/>
          <w:b/>
          <w:smallCaps/>
        </w:rPr>
        <w:t>CONSIDERANDO QUE:</w:t>
      </w:r>
    </w:p>
    <w:p w14:paraId="4B08C29C" w14:textId="77777777" w:rsidR="00B20125" w:rsidRPr="000E376B" w:rsidRDefault="00B20125">
      <w:pPr>
        <w:pStyle w:val="Corpodetexto2"/>
        <w:keepNext/>
        <w:spacing w:line="276" w:lineRule="auto"/>
        <w:jc w:val="both"/>
        <w:rPr>
          <w:rFonts w:ascii="Arial" w:hAnsi="Arial" w:cs="Arial"/>
          <w:b/>
          <w:smallCaps/>
        </w:rPr>
      </w:pPr>
    </w:p>
    <w:p w14:paraId="2A1EC6A5" w14:textId="77777777" w:rsidR="00B20125" w:rsidRPr="000E376B" w:rsidRDefault="0050099E">
      <w:pPr>
        <w:pStyle w:val="BNDES"/>
        <w:numPr>
          <w:ilvl w:val="0"/>
          <w:numId w:val="25"/>
        </w:numPr>
        <w:spacing w:after="120" w:line="276" w:lineRule="auto"/>
        <w:ind w:left="709" w:hanging="709"/>
        <w:rPr>
          <w:rFonts w:ascii="Arial" w:hAnsi="Arial" w:cs="Arial"/>
        </w:rPr>
      </w:pPr>
      <w:r w:rsidRPr="000E376B">
        <w:rPr>
          <w:rFonts w:ascii="Arial" w:hAnsi="Arial" w:cs="Arial"/>
        </w:rPr>
        <w:t>a</w:t>
      </w:r>
      <w:r w:rsidRPr="000E376B">
        <w:rPr>
          <w:rFonts w:ascii="Arial" w:hAnsi="Arial" w:cs="Arial"/>
          <w:b/>
        </w:rPr>
        <w:t xml:space="preserve"> CENTRAL EÓLICA SANTO INÁCIO III S.A.</w:t>
      </w:r>
      <w:r w:rsidRPr="000E376B">
        <w:rPr>
          <w:rFonts w:ascii="Arial" w:hAnsi="Arial" w:cs="Arial"/>
        </w:rPr>
        <w:t xml:space="preserve">, a </w:t>
      </w:r>
      <w:r w:rsidRPr="000E376B">
        <w:rPr>
          <w:rFonts w:ascii="Arial" w:hAnsi="Arial" w:cs="Arial"/>
          <w:b/>
        </w:rPr>
        <w:t>CENTRAL EÓLICA SANTO INÁCIO IV S.A.</w:t>
      </w:r>
      <w:r w:rsidRPr="000E376B">
        <w:rPr>
          <w:rFonts w:ascii="Arial" w:hAnsi="Arial" w:cs="Arial"/>
        </w:rPr>
        <w:t>, a</w:t>
      </w:r>
      <w:r w:rsidRPr="000E376B">
        <w:rPr>
          <w:rFonts w:ascii="Arial" w:hAnsi="Arial" w:cs="Arial"/>
          <w:b/>
        </w:rPr>
        <w:t xml:space="preserve"> CENTRAL EÓLICA GARROTE S.A. </w:t>
      </w:r>
      <w:r w:rsidRPr="000E376B">
        <w:rPr>
          <w:rFonts w:ascii="Arial" w:hAnsi="Arial" w:cs="Arial"/>
        </w:rPr>
        <w:t>e a</w:t>
      </w:r>
      <w:r w:rsidRPr="000E376B">
        <w:rPr>
          <w:rFonts w:ascii="Arial" w:hAnsi="Arial" w:cs="Arial"/>
          <w:b/>
        </w:rPr>
        <w:t xml:space="preserve"> CENTRAL EÓLICA SÃO RAIMUNDO S.A.</w:t>
      </w:r>
      <w:r w:rsidRPr="000E376B">
        <w:rPr>
          <w:rFonts w:ascii="Arial" w:hAnsi="Arial" w:cs="Arial"/>
        </w:rPr>
        <w:t xml:space="preserve"> (em conjunto denominadas “SPEs”) são sociedades de propósito específico, controladas diretamente pela </w:t>
      </w:r>
      <w:r w:rsidRPr="000E376B">
        <w:rPr>
          <w:rFonts w:ascii="Arial" w:hAnsi="Arial" w:cs="Arial"/>
          <w:b/>
        </w:rPr>
        <w:t>ALIANÇA GERAÇÃO DE ENERGIA S.A.</w:t>
      </w:r>
      <w:r w:rsidRPr="000E376B">
        <w:rPr>
          <w:rFonts w:ascii="Arial" w:hAnsi="Arial" w:cs="Arial"/>
        </w:rPr>
        <w:t xml:space="preserve"> (“ALIANÇA GERAÇÃO”);</w:t>
      </w:r>
    </w:p>
    <w:p w14:paraId="79B777F6" w14:textId="77777777" w:rsidR="00B20125" w:rsidRPr="000E376B" w:rsidRDefault="00B20125">
      <w:pPr>
        <w:pStyle w:val="BNDES"/>
        <w:spacing w:after="120" w:line="276" w:lineRule="auto"/>
        <w:ind w:left="709" w:hanging="709"/>
        <w:rPr>
          <w:rFonts w:ascii="Arial" w:hAnsi="Arial" w:cs="Arial"/>
        </w:rPr>
      </w:pPr>
    </w:p>
    <w:p w14:paraId="0E821846" w14:textId="77777777" w:rsidR="00B20125" w:rsidRPr="000E376B" w:rsidRDefault="0050099E">
      <w:pPr>
        <w:pStyle w:val="BNDES"/>
        <w:spacing w:after="120" w:line="276" w:lineRule="auto"/>
        <w:ind w:left="709" w:hanging="709"/>
        <w:rPr>
          <w:rFonts w:ascii="Arial" w:hAnsi="Arial" w:cs="Arial"/>
        </w:rPr>
      </w:pPr>
      <w:r w:rsidRPr="000E376B">
        <w:rPr>
          <w:rFonts w:ascii="Arial" w:hAnsi="Arial" w:cs="Arial"/>
        </w:rPr>
        <w:t>(II)</w:t>
      </w:r>
      <w:r w:rsidRPr="000E376B">
        <w:rPr>
          <w:rFonts w:ascii="Arial" w:hAnsi="Arial" w:cs="Arial"/>
        </w:rPr>
        <w:tab/>
        <w:t>as SPEs foram devidamente autorizadas a se estabelecerem como Produtoras Independentes de Energia Elétrica, mediante a implantação e a exploração das Centrais Geradoras Eólicas EOL SANTO INÁCIO III, EOL SANTO INÁCIO IV, EOL GARROTE e EOL SÃO RAIMUNDO, as quais, em conjunto, formam um complexo de parques eólicos, denominado COMPLEXO EÓLICO SANTO INÁCIO, com capacidade instalada total de 98,7 MW, localizado no município de Icapuí, no Estado do Ceará</w:t>
      </w:r>
      <w:r w:rsidR="0060024D" w:rsidRPr="000E376B">
        <w:rPr>
          <w:rFonts w:ascii="Arial" w:hAnsi="Arial" w:cs="Arial"/>
        </w:rPr>
        <w:t xml:space="preserve">, </w:t>
      </w:r>
      <w:ins w:id="7" w:author="Jonathan Willis Fernandez Hadlich" w:date="2019-06-25T09:50:00Z">
        <w:r w:rsidR="0060024D" w:rsidRPr="000E376B">
          <w:rPr>
            <w:rFonts w:ascii="Arial" w:hAnsi="Arial" w:cs="Arial"/>
          </w:rPr>
          <w:t>bem como de seu sistema de transmissão associado</w:t>
        </w:r>
        <w:r w:rsidRPr="000E376B">
          <w:rPr>
            <w:rFonts w:ascii="Arial" w:hAnsi="Arial" w:cs="Arial"/>
          </w:rPr>
          <w:t xml:space="preserve">, </w:t>
        </w:r>
      </w:ins>
      <w:r w:rsidRPr="000E376B">
        <w:rPr>
          <w:rFonts w:ascii="Arial" w:hAnsi="Arial" w:cs="Arial"/>
        </w:rPr>
        <w:t>doravante denominado “PROJETO”;</w:t>
      </w:r>
    </w:p>
    <w:p w14:paraId="2FE9EB4E" w14:textId="77777777" w:rsidR="00B20125" w:rsidRPr="000E376B" w:rsidRDefault="00B20125">
      <w:pPr>
        <w:spacing w:after="120" w:line="276" w:lineRule="auto"/>
        <w:ind w:left="709" w:hanging="709"/>
        <w:jc w:val="both"/>
        <w:rPr>
          <w:rFonts w:ascii="Arial" w:hAnsi="Arial" w:cs="Arial"/>
        </w:rPr>
      </w:pPr>
    </w:p>
    <w:p w14:paraId="3BF4D9D1" w14:textId="77777777" w:rsidR="00B20125" w:rsidRPr="000E376B" w:rsidRDefault="0050099E">
      <w:pPr>
        <w:spacing w:after="120" w:line="276" w:lineRule="auto"/>
        <w:ind w:left="709" w:hanging="709"/>
        <w:jc w:val="both"/>
        <w:rPr>
          <w:rFonts w:ascii="Arial" w:hAnsi="Arial" w:cs="Arial"/>
        </w:rPr>
      </w:pPr>
      <w:r w:rsidRPr="000E376B">
        <w:rPr>
          <w:rFonts w:ascii="Arial" w:hAnsi="Arial" w:cs="Arial"/>
        </w:rPr>
        <w:t>(IV)</w:t>
      </w:r>
      <w:r w:rsidRPr="000E376B">
        <w:rPr>
          <w:rFonts w:ascii="Arial" w:hAnsi="Arial" w:cs="Arial"/>
        </w:rPr>
        <w:tab/>
        <w:t>para a implantação do PROJETO, as SPEs celebraram com o BNDES o Contrato de Financiamento Mediante Abertura de Crédito nº 17.2.0274.1, em 08 de dezembro de 2017, com a interveniência de terceiros, no valor total de R$ 243.500.000,00 (duzentos e quarenta e três milhões e quinhentos mil reais) (“CONTRATO BNDES”);</w:t>
      </w:r>
    </w:p>
    <w:p w14:paraId="3B54EF88" w14:textId="77777777" w:rsidR="00B20125" w:rsidRPr="000E376B" w:rsidRDefault="00B20125">
      <w:pPr>
        <w:spacing w:after="120" w:line="276" w:lineRule="auto"/>
        <w:ind w:left="1418"/>
        <w:jc w:val="both"/>
        <w:rPr>
          <w:rFonts w:ascii="Arial" w:hAnsi="Arial" w:cs="Arial"/>
          <w:color w:val="FF0000"/>
        </w:rPr>
      </w:pPr>
    </w:p>
    <w:p w14:paraId="44760E9F" w14:textId="77777777" w:rsidR="00B20125" w:rsidRPr="000E376B" w:rsidRDefault="0050099E">
      <w:pPr>
        <w:spacing w:after="120" w:line="276" w:lineRule="auto"/>
        <w:ind w:left="709" w:hanging="709"/>
        <w:jc w:val="both"/>
        <w:rPr>
          <w:rFonts w:ascii="Arial" w:hAnsi="Arial" w:cs="Arial"/>
        </w:rPr>
      </w:pPr>
      <w:r w:rsidRPr="000E376B">
        <w:rPr>
          <w:rFonts w:ascii="Arial" w:hAnsi="Arial" w:cs="Arial"/>
        </w:rPr>
        <w:t>(V)</w:t>
      </w:r>
      <w:r w:rsidRPr="000E376B">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(“ESCRITURA DE EMISSÃO”, e, em conjunto com o CONTRATO BNDES, denominados “INSTRUMENTOS DE FINANCIAMENTO”);</w:t>
      </w:r>
    </w:p>
    <w:p w14:paraId="001BB7EB" w14:textId="77777777" w:rsidR="00B20125" w:rsidRPr="000E376B" w:rsidRDefault="00B20125">
      <w:pPr>
        <w:spacing w:after="120" w:line="276" w:lineRule="auto"/>
        <w:ind w:left="1418"/>
        <w:jc w:val="both"/>
        <w:rPr>
          <w:rFonts w:ascii="Arial" w:hAnsi="Arial" w:cs="Arial"/>
          <w:color w:val="FF0000"/>
        </w:rPr>
      </w:pPr>
    </w:p>
    <w:p w14:paraId="426B50CB" w14:textId="77777777" w:rsidR="00B20125" w:rsidRPr="000E376B" w:rsidRDefault="0050099E">
      <w:pPr>
        <w:spacing w:after="120" w:line="276" w:lineRule="auto"/>
        <w:ind w:left="709" w:hanging="709"/>
        <w:jc w:val="both"/>
        <w:rPr>
          <w:rFonts w:ascii="Arial" w:hAnsi="Arial" w:cs="Arial"/>
        </w:rPr>
      </w:pPr>
      <w:r w:rsidRPr="000E376B">
        <w:rPr>
          <w:rFonts w:ascii="Arial" w:hAnsi="Arial" w:cs="Arial"/>
        </w:rPr>
        <w:t>(IV)</w:t>
      </w:r>
      <w:r w:rsidRPr="000E376B">
        <w:rPr>
          <w:rFonts w:ascii="Arial" w:hAnsi="Arial" w:cs="Arial"/>
        </w:rPr>
        <w:tab/>
        <w:t>para assegurar o pagamento pontual e integral de todas as OBRIGAÇÕES GARANTIDAS, conforme definido a seguir, foram constituídas, em favor dos CREDORES, as garantias descritas na Cláusula Segunda deste CONTRATO (“GARANTIAS COMPARTILHADAS”), por meio dos seguintes instrumentos contratuais (doravante conjuntamente denominados “CONTRATOS DE GARANTIA”):</w:t>
      </w:r>
    </w:p>
    <w:p w14:paraId="2A074BD9" w14:textId="77777777" w:rsidR="00B20125" w:rsidRPr="000E376B" w:rsidRDefault="0050099E">
      <w:pPr>
        <w:spacing w:after="120" w:line="276" w:lineRule="auto"/>
        <w:ind w:left="1418"/>
        <w:jc w:val="both"/>
        <w:rPr>
          <w:rFonts w:ascii="Arial" w:hAnsi="Arial" w:cs="Arial"/>
        </w:rPr>
      </w:pPr>
      <w:r w:rsidRPr="000E376B">
        <w:rPr>
          <w:rFonts w:ascii="Arial" w:hAnsi="Arial" w:cs="Arial"/>
        </w:rPr>
        <w:t xml:space="preserve">a) “Contrato de Cessão Fiduciária de Direitos, Administração de Contas e Outras Avenças nº 17.2.0274.2”, celebrado, em 08 de dezembro de 2017, entre o BNDES, as SPEs e o </w:t>
      </w:r>
      <w:r w:rsidRPr="000E376B">
        <w:rPr>
          <w:rFonts w:ascii="Arial" w:hAnsi="Arial" w:cs="Arial"/>
          <w:b/>
        </w:rPr>
        <w:t>BANCO BRADESCO S.A.</w:t>
      </w:r>
      <w:r w:rsidRPr="000E376B">
        <w:rPr>
          <w:rFonts w:ascii="Arial" w:hAnsi="Arial" w:cs="Arial"/>
        </w:rPr>
        <w:t xml:space="preserve">, na qualidade de “BANCO ADMINISTRADOR”, com a interveniência da </w:t>
      </w:r>
      <w:r w:rsidRPr="000E376B">
        <w:rPr>
          <w:rFonts w:ascii="Arial" w:hAnsi="Arial" w:cs="Arial"/>
          <w:b/>
        </w:rPr>
        <w:t xml:space="preserve">ALIANÇA EÓLICA </w:t>
      </w:r>
      <w:r w:rsidRPr="000E376B">
        <w:rPr>
          <w:rFonts w:ascii="Arial" w:hAnsi="Arial" w:cs="Arial"/>
          <w:b/>
        </w:rPr>
        <w:lastRenderedPageBreak/>
        <w:t>SANTO INÁCIO PARTICIPAÇÕES S.A.</w:t>
      </w:r>
      <w:r w:rsidRPr="000E376B">
        <w:rPr>
          <w:rFonts w:ascii="Arial" w:hAnsi="Arial" w:cs="Arial"/>
        </w:rPr>
        <w:t xml:space="preserve">, e aditado em </w:t>
      </w:r>
      <w:r w:rsidRPr="000E376B">
        <w:rPr>
          <w:rFonts w:ascii="Arial" w:hAnsi="Arial"/>
          <w:highlight w:val="yellow"/>
          <w:rPrChange w:id="8" w:author="Jonathan Willis Fernandez Hadlich" w:date="2019-06-25T09:50:00Z">
            <w:rPr>
              <w:rFonts w:ascii="Arial" w:hAnsi="Arial"/>
            </w:rPr>
          </w:rPrChange>
        </w:rPr>
        <w:t>___ de ___________ de 2019</w:t>
      </w:r>
      <w:r w:rsidRPr="000E376B">
        <w:rPr>
          <w:rFonts w:ascii="Arial" w:hAnsi="Arial" w:cs="Arial"/>
        </w:rPr>
        <w:t xml:space="preserve">, para a substituição da </w:t>
      </w:r>
      <w:r w:rsidRPr="000E376B">
        <w:rPr>
          <w:rFonts w:ascii="Arial" w:hAnsi="Arial" w:cs="Arial"/>
          <w:b/>
        </w:rPr>
        <w:t>ALIANÇA EÓLICA SANTO INÁCIO PARTICIPAÇÕES S.A.</w:t>
      </w:r>
      <w:r w:rsidRPr="000E376B">
        <w:rPr>
          <w:rFonts w:ascii="Arial" w:hAnsi="Arial" w:cs="Arial"/>
        </w:rPr>
        <w:t xml:space="preserve"> pela ALIANÇA GERAÇÃO</w:t>
      </w:r>
      <w:r w:rsidRPr="000E376B">
        <w:rPr>
          <w:rFonts w:ascii="Arial" w:hAnsi="Arial"/>
          <w:b/>
          <w:rPrChange w:id="9" w:author="Jonathan Willis Fernandez Hadlich" w:date="2019-06-25T09:50:00Z">
            <w:rPr>
              <w:rFonts w:ascii="Arial" w:hAnsi="Arial"/>
              <w:b/>
              <w:sz w:val="22"/>
            </w:rPr>
          </w:rPrChange>
        </w:rPr>
        <w:t xml:space="preserve"> </w:t>
      </w:r>
      <w:r w:rsidRPr="000E376B">
        <w:rPr>
          <w:rFonts w:ascii="Arial" w:hAnsi="Arial" w:cs="Arial"/>
        </w:rPr>
        <w:t>em virtude da incorporação daquela empresa por esta, passando a ALIANÇA GERAÇÃO a assumir a totalidade dos direitos e obrigações na qualidade de CEDENTE HOLDING;</w:t>
      </w:r>
    </w:p>
    <w:p w14:paraId="74F58C5C" w14:textId="77777777" w:rsidR="00B20125" w:rsidRPr="000E376B" w:rsidRDefault="0050099E">
      <w:pPr>
        <w:spacing w:after="120" w:line="276" w:lineRule="auto"/>
        <w:ind w:left="1418"/>
        <w:jc w:val="both"/>
        <w:rPr>
          <w:rFonts w:ascii="Arial" w:hAnsi="Arial" w:cs="Arial"/>
        </w:rPr>
      </w:pPr>
      <w:r w:rsidRPr="000E376B">
        <w:rPr>
          <w:rFonts w:ascii="Arial" w:hAnsi="Arial" w:cs="Arial"/>
        </w:rPr>
        <w:t>b) “Contrato de Penhor de Ações nº 17.2.0274.3”, celebrado entre os CREDORES e a ALIANÇA GERAÇÃO, com a interveniência das SPEs (“CONTRATO DE PENHOR DE AÇÕES”); e</w:t>
      </w:r>
    </w:p>
    <w:p w14:paraId="0B169F09" w14:textId="77777777" w:rsidR="00B20125" w:rsidRPr="000E376B" w:rsidRDefault="0050099E">
      <w:pPr>
        <w:spacing w:after="120" w:line="276" w:lineRule="auto"/>
        <w:ind w:left="1418"/>
        <w:jc w:val="both"/>
        <w:rPr>
          <w:rFonts w:ascii="Arial" w:hAnsi="Arial" w:cs="Arial"/>
        </w:rPr>
      </w:pPr>
      <w:r w:rsidRPr="000E376B">
        <w:rPr>
          <w:rFonts w:ascii="Arial" w:hAnsi="Arial" w:cs="Arial"/>
        </w:rPr>
        <w:t>c) “Contrato de Penhor de Máquinas e Equipamentos e Outras Avenças nº 17.2.0274.4”, celebrado entre os CREDORES e as SPEs, com a interveniência da ALIANÇA GERAÇÃO (“CONTRATO DE PENHOR DE EQUIPAMENTOS”);</w:t>
      </w:r>
    </w:p>
    <w:p w14:paraId="7DDFC840" w14:textId="77777777" w:rsidR="00B20125" w:rsidRPr="000E376B" w:rsidRDefault="00B20125">
      <w:pPr>
        <w:spacing w:after="120" w:line="276" w:lineRule="auto"/>
        <w:ind w:left="709" w:hanging="709"/>
        <w:jc w:val="both"/>
        <w:rPr>
          <w:rFonts w:ascii="Arial" w:hAnsi="Arial" w:cs="Arial"/>
        </w:rPr>
      </w:pPr>
    </w:p>
    <w:p w14:paraId="0D1230FF" w14:textId="77777777" w:rsidR="00B20125" w:rsidRPr="000E376B" w:rsidRDefault="0050099E">
      <w:pPr>
        <w:pStyle w:val="BNDES"/>
        <w:spacing w:after="120" w:line="276" w:lineRule="auto"/>
        <w:rPr>
          <w:rFonts w:ascii="Arial" w:hAnsi="Arial" w:cs="Arial"/>
        </w:rPr>
      </w:pPr>
      <w:r w:rsidRPr="000E376B">
        <w:rPr>
          <w:rFonts w:ascii="Arial" w:hAnsi="Arial" w:cs="Arial"/>
        </w:rPr>
        <w:t>resolvem os CREDORES acima qualificados celebrar o presente CONTRATO DE COMPARTILHAMENTO DE GARANTIAS E OUTRAS AVENÇAS Nº 17.2.0274.5, doravante denominado “CONTRATO”, que passa a fazer parte integrante e inseparável dos INSTRUMENTOS DE FINANCIAMENTO, e que se regerá pelas seguintes cláusulas e condições:</w:t>
      </w:r>
    </w:p>
    <w:p w14:paraId="0DEE4FED" w14:textId="77777777" w:rsidR="00B20125" w:rsidRPr="000E376B" w:rsidRDefault="00B20125">
      <w:pPr>
        <w:pStyle w:val="BNDES"/>
        <w:spacing w:after="120" w:line="276" w:lineRule="auto"/>
        <w:rPr>
          <w:rFonts w:ascii="Arial" w:hAnsi="Arial" w:cs="Arial"/>
        </w:rPr>
      </w:pPr>
    </w:p>
    <w:p w14:paraId="0A7CEDCD" w14:textId="77777777" w:rsidR="00B20125" w:rsidRPr="000E376B" w:rsidRDefault="0050099E">
      <w:pPr>
        <w:keepNext/>
        <w:spacing w:after="120" w:line="276" w:lineRule="auto"/>
        <w:jc w:val="center"/>
        <w:outlineLvl w:val="0"/>
        <w:rPr>
          <w:rFonts w:ascii="Arial" w:hAnsi="Arial" w:cs="Arial"/>
          <w:b/>
          <w:bCs/>
          <w:color w:val="000000"/>
          <w:kern w:val="32"/>
          <w:u w:val="single"/>
        </w:rPr>
      </w:pPr>
      <w:r w:rsidRPr="000E376B">
        <w:rPr>
          <w:rFonts w:ascii="Arial" w:hAnsi="Arial" w:cs="Arial"/>
          <w:b/>
          <w:bCs/>
          <w:color w:val="000000"/>
          <w:kern w:val="32"/>
          <w:u w:val="single"/>
        </w:rPr>
        <w:t>PRIMEIRA</w:t>
      </w:r>
    </w:p>
    <w:p w14:paraId="75BB7583" w14:textId="77777777" w:rsidR="00B20125" w:rsidRPr="000E376B" w:rsidRDefault="0050099E">
      <w:pPr>
        <w:keepNext/>
        <w:spacing w:after="120" w:line="276" w:lineRule="auto"/>
        <w:jc w:val="center"/>
        <w:outlineLvl w:val="0"/>
        <w:rPr>
          <w:rFonts w:ascii="Arial" w:hAnsi="Arial" w:cs="Arial"/>
          <w:b/>
          <w:u w:val="single"/>
        </w:rPr>
      </w:pPr>
      <w:r w:rsidRPr="000E376B">
        <w:rPr>
          <w:rFonts w:ascii="Arial" w:hAnsi="Arial" w:cs="Arial"/>
          <w:b/>
          <w:u w:val="single"/>
        </w:rPr>
        <w:t>FINALIDADE DO CONTRATO</w:t>
      </w:r>
    </w:p>
    <w:p w14:paraId="33980A97" w14:textId="77777777" w:rsidR="00B20125" w:rsidRPr="000E376B" w:rsidRDefault="0050099E">
      <w:pPr>
        <w:spacing w:after="120" w:line="276" w:lineRule="auto"/>
        <w:jc w:val="both"/>
        <w:rPr>
          <w:rFonts w:ascii="Arial" w:hAnsi="Arial" w:cs="Arial"/>
        </w:rPr>
      </w:pPr>
      <w:r w:rsidRPr="000E376B">
        <w:rPr>
          <w:rFonts w:ascii="Arial" w:hAnsi="Arial" w:cs="Arial"/>
          <w:bCs/>
        </w:rPr>
        <w:t>O presente CONTRATO tem por objeto regular as relações entre os CREDORES, na hipótese de não cumprimento de obrigações assumidas pelas SPEs e/ou pela ALIANÇA GERAÇÃO, em qualquer dos INSTRUMENTOS DE FINANCIAMENTO e/ou em qualquer dos CONTRATOS DE GARANTIA, bem como definir a proporção de cada um dos CREDORES no rateio dos valores que vierem a ser apurados com a execução das GARANTIAS COMPARTILHADAS</w:t>
      </w:r>
      <w:r w:rsidRPr="000E376B">
        <w:rPr>
          <w:rFonts w:ascii="Arial" w:hAnsi="Arial" w:cs="Arial"/>
        </w:rPr>
        <w:t>.</w:t>
      </w:r>
    </w:p>
    <w:p w14:paraId="6ADB2130" w14:textId="77777777" w:rsidR="00B20125" w:rsidRPr="000E376B" w:rsidRDefault="00B20125">
      <w:pPr>
        <w:pStyle w:val="Ttulo1"/>
        <w:tabs>
          <w:tab w:val="left" w:pos="567"/>
        </w:tabs>
        <w:spacing w:before="0" w:after="120" w:line="276" w:lineRule="auto"/>
        <w:ind w:left="567" w:hanging="567"/>
        <w:jc w:val="both"/>
        <w:rPr>
          <w:sz w:val="24"/>
          <w:szCs w:val="24"/>
          <w:u w:val="single"/>
        </w:rPr>
      </w:pPr>
      <w:bookmarkStart w:id="10" w:name="_DV_M27"/>
      <w:bookmarkStart w:id="11" w:name="_DV_M28"/>
      <w:bookmarkStart w:id="12" w:name="_DV_M29"/>
      <w:bookmarkEnd w:id="10"/>
      <w:bookmarkEnd w:id="11"/>
      <w:bookmarkEnd w:id="12"/>
    </w:p>
    <w:p w14:paraId="73952293"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ÚNICO</w:t>
      </w:r>
    </w:p>
    <w:p w14:paraId="3B5C5039" w14:textId="77777777" w:rsidR="00B20125" w:rsidRPr="000E376B" w:rsidRDefault="0050099E">
      <w:pPr>
        <w:spacing w:after="120" w:line="276" w:lineRule="auto"/>
        <w:jc w:val="both"/>
        <w:rPr>
          <w:rFonts w:ascii="Arial" w:hAnsi="Arial" w:cs="Arial"/>
        </w:rPr>
      </w:pPr>
      <w:r w:rsidRPr="000E376B">
        <w:rPr>
          <w:rFonts w:ascii="Arial" w:hAnsi="Arial" w:cs="Arial"/>
        </w:rPr>
        <w:t>Os CREDORES, por este CONTRATO, declaram-se credores conjuntos, nos termos do artigo 260 da Lei nº 10.406, de 10 de janeiro de 2002, conforme alterada (“CÓDIGO CIVIL”), não solidários, não subordinados e em igualdade de condições em relação aos direitos e garantias compartilhados decorrentes dos CONTRATOS DE GARANTIA, respeitada a proporção de compartilhamento estabelecida na Cláusula Terceira.</w:t>
      </w:r>
    </w:p>
    <w:p w14:paraId="5F7E670F" w14:textId="77777777" w:rsidR="00B20125" w:rsidRPr="000E376B" w:rsidRDefault="00B20125">
      <w:pPr>
        <w:keepNext/>
        <w:spacing w:after="120" w:line="276" w:lineRule="auto"/>
        <w:jc w:val="center"/>
        <w:outlineLvl w:val="2"/>
        <w:rPr>
          <w:rFonts w:ascii="Arial" w:hAnsi="Arial" w:cs="Arial"/>
          <w:b/>
          <w:bCs/>
          <w:u w:val="single"/>
        </w:rPr>
      </w:pPr>
    </w:p>
    <w:p w14:paraId="0F4487D0"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SEGUNDA</w:t>
      </w:r>
      <w:r w:rsidRPr="000E376B">
        <w:rPr>
          <w:rFonts w:ascii="Arial" w:hAnsi="Arial" w:cs="Arial"/>
          <w:b/>
          <w:bCs/>
          <w:u w:val="single"/>
        </w:rPr>
        <w:br/>
        <w:t>GARANTIAS COMPARTILHADAS</w:t>
      </w:r>
    </w:p>
    <w:p w14:paraId="531AF67A" w14:textId="63C450DA" w:rsidR="00B20125" w:rsidRPr="000E376B" w:rsidRDefault="0050099E">
      <w:pPr>
        <w:spacing w:after="120" w:line="276" w:lineRule="auto"/>
        <w:jc w:val="both"/>
        <w:rPr>
          <w:rFonts w:ascii="Arial" w:hAnsi="Arial" w:cs="Arial"/>
        </w:rPr>
      </w:pPr>
      <w:r w:rsidRPr="000E376B">
        <w:rPr>
          <w:rFonts w:ascii="Arial" w:hAnsi="Arial" w:cs="Arial"/>
        </w:rPr>
        <w:t xml:space="preserve">Para assegurar o cumprimento de </w:t>
      </w:r>
      <w:r w:rsidR="00AF44F0" w:rsidRPr="004F15D7">
        <w:rPr>
          <w:rFonts w:ascii="Arial" w:hAnsi="Arial" w:cs="Arial"/>
        </w:rPr>
        <w:t xml:space="preserve">todas </w:t>
      </w:r>
      <w:del w:id="13" w:author="Jonathan Willis Fernandez Hadlich" w:date="2019-06-25T09:50:00Z">
        <w:r w:rsidR="005D562C">
          <w:rPr>
            <w:rFonts w:ascii="Arial" w:hAnsi="Arial" w:cs="Arial"/>
          </w:rPr>
          <w:delText>e quaisquer</w:delText>
        </w:r>
      </w:del>
      <w:ins w:id="14" w:author="Jonathan Willis Fernandez Hadlich" w:date="2019-06-25T09:50:00Z">
        <w:r w:rsidR="00AF44F0" w:rsidRPr="004F15D7">
          <w:rPr>
            <w:rFonts w:ascii="Arial" w:hAnsi="Arial" w:cs="Arial"/>
          </w:rPr>
          <w:t>as</w:t>
        </w:r>
      </w:ins>
      <w:r w:rsidR="00AF44F0" w:rsidRPr="004F15D7">
        <w:rPr>
          <w:rFonts w:ascii="Arial" w:hAnsi="Arial" w:cs="Arial"/>
        </w:rPr>
        <w:t xml:space="preserve"> obrigações principais e acessórias</w:t>
      </w:r>
      <w:ins w:id="15" w:author="Jonathan Willis Fernandez Hadlich" w:date="2019-06-25T09:50:00Z">
        <w:r w:rsidR="00AF44F0" w:rsidRPr="004F15D7">
          <w:rPr>
            <w:rFonts w:ascii="Arial" w:hAnsi="Arial" w:cs="Arial"/>
          </w:rPr>
          <w:t>, presentes e futuras,</w:t>
        </w:r>
      </w:ins>
      <w:r w:rsidR="00AF44F0" w:rsidRPr="004F15D7">
        <w:rPr>
          <w:rFonts w:ascii="Arial" w:hAnsi="Arial" w:cs="Arial"/>
        </w:rPr>
        <w:t xml:space="preserve"> assumidas </w:t>
      </w:r>
      <w:del w:id="16" w:author="Jonathan Willis Fernandez Hadlich" w:date="2019-06-25T09:50:00Z">
        <w:r w:rsidR="005D562C">
          <w:rPr>
            <w:rFonts w:ascii="Arial" w:hAnsi="Arial" w:cs="Arial"/>
          </w:rPr>
          <w:delText xml:space="preserve">pelas SPEs e </w:delText>
        </w:r>
      </w:del>
      <w:r w:rsidR="00AF44F0" w:rsidRPr="004F15D7">
        <w:rPr>
          <w:rFonts w:ascii="Arial" w:hAnsi="Arial" w:cs="Arial"/>
        </w:rPr>
        <w:t>pela</w:t>
      </w:r>
      <w:r w:rsidR="00AF44F0">
        <w:rPr>
          <w:rFonts w:ascii="Arial" w:hAnsi="Arial" w:cs="Arial"/>
        </w:rPr>
        <w:t xml:space="preserve"> ALIANÇA GERAÇÃO </w:t>
      </w:r>
      <w:ins w:id="17" w:author="Jonathan Willis Fernandez Hadlich" w:date="2019-06-25T09:50:00Z">
        <w:r w:rsidR="00AF44F0">
          <w:rPr>
            <w:rFonts w:ascii="Arial" w:hAnsi="Arial" w:cs="Arial"/>
          </w:rPr>
          <w:t>e pelas SPES</w:t>
        </w:r>
        <w:r w:rsidR="00AF44F0" w:rsidRPr="004F15D7">
          <w:rPr>
            <w:rFonts w:ascii="Arial" w:hAnsi="Arial" w:cs="Arial"/>
          </w:rPr>
          <w:t xml:space="preserve"> </w:t>
        </w:r>
      </w:ins>
      <w:r w:rsidR="00AF44F0" w:rsidRPr="004F15D7">
        <w:rPr>
          <w:rFonts w:ascii="Arial" w:hAnsi="Arial" w:cs="Arial"/>
        </w:rPr>
        <w:t>decorrentes dos INSTRUMENTOS DE FINANCIAMENTO</w:t>
      </w:r>
      <w:del w:id="18" w:author="Jonathan Willis Fernandez Hadlich" w:date="2019-06-25T09:50:00Z">
        <w:r w:rsidR="005D562C">
          <w:rPr>
            <w:rFonts w:ascii="Arial" w:hAnsi="Arial" w:cs="Arial"/>
          </w:rPr>
          <w:delText xml:space="preserve"> e dos CONTRATOS DE GARANTIA, como o</w:delText>
        </w:r>
      </w:del>
      <w:ins w:id="19" w:author="Jonathan Willis Fernandez Hadlich" w:date="2019-06-25T09:50:00Z">
        <w:r w:rsidR="00AF44F0" w:rsidRPr="004F15D7">
          <w:rPr>
            <w:rFonts w:ascii="Arial" w:hAnsi="Arial" w:cs="Arial"/>
          </w:rPr>
          <w:t>, incluindo o pagamento do</w:t>
        </w:r>
      </w:ins>
      <w:r w:rsidR="00AF44F0" w:rsidRPr="004F15D7">
        <w:rPr>
          <w:rFonts w:ascii="Arial" w:hAnsi="Arial" w:cs="Arial"/>
        </w:rPr>
        <w:t xml:space="preserve"> principal da dívida, juros, comissões, pena convencional, multas</w:t>
      </w:r>
      <w:del w:id="20" w:author="Jonathan Willis Fernandez Hadlich" w:date="2019-06-25T09:50:00Z">
        <w:r w:rsidR="005D562C">
          <w:rPr>
            <w:rFonts w:ascii="Arial" w:hAnsi="Arial" w:cs="Arial"/>
          </w:rPr>
          <w:delText xml:space="preserve"> e</w:delText>
        </w:r>
      </w:del>
      <w:ins w:id="21" w:author="Jonathan Willis Fernandez Hadlich" w:date="2019-06-25T09:50:00Z">
        <w:r w:rsidR="00AF44F0" w:rsidRPr="004F15D7">
          <w:rPr>
            <w:rFonts w:ascii="Arial" w:hAnsi="Arial" w:cs="Arial"/>
          </w:rPr>
          <w:t>, tributos,</w:t>
        </w:r>
      </w:ins>
      <w:r w:rsidR="00AF44F0" w:rsidRPr="004F15D7">
        <w:rPr>
          <w:rFonts w:ascii="Arial" w:hAnsi="Arial" w:cs="Arial"/>
        </w:rPr>
        <w:t xml:space="preserve"> despesas</w:t>
      </w:r>
      <w:ins w:id="22" w:author="Jonathan Willis Fernandez Hadlich" w:date="2019-06-25T09:50:00Z">
        <w:r w:rsidR="00AF44F0" w:rsidRPr="004F15D7">
          <w:rPr>
            <w:rFonts w:ascii="Arial" w:hAnsi="Arial" w:cs="Arial"/>
          </w:rPr>
          <w:t xml:space="preserve"> e demais encargos legais, judiciais e contratuais</w:t>
        </w:r>
      </w:ins>
      <w:r w:rsidR="00AF44F0" w:rsidRPr="004F15D7">
        <w:rPr>
          <w:rFonts w:ascii="Arial" w:hAnsi="Arial" w:cs="Arial"/>
        </w:rPr>
        <w:t xml:space="preserve">, bem como o ressarcimento </w:t>
      </w:r>
      <w:del w:id="23" w:author="Jonathan Willis Fernandez Hadlich" w:date="2019-06-25T09:50:00Z">
        <w:r w:rsidR="005D562C">
          <w:rPr>
            <w:rFonts w:ascii="Arial" w:hAnsi="Arial" w:cs="Arial"/>
          </w:rPr>
          <w:delText xml:space="preserve">das despesas razoavelmente incorridas </w:delText>
        </w:r>
      </w:del>
      <w:ins w:id="24" w:author="Jonathan Willis Fernandez Hadlich" w:date="2019-06-25T09:50:00Z">
        <w:r w:rsidR="00AF44F0" w:rsidRPr="004F15D7">
          <w:rPr>
            <w:rFonts w:ascii="Arial" w:hAnsi="Arial" w:cs="Arial"/>
          </w:rPr>
          <w:t xml:space="preserve">de toda e qualquer importância que as PARTES GARANTIDAS venham a desembolsar </w:t>
        </w:r>
      </w:ins>
      <w:r w:rsidR="00AF44F0" w:rsidRPr="004F15D7">
        <w:rPr>
          <w:rFonts w:ascii="Arial" w:hAnsi="Arial" w:cs="Arial"/>
        </w:rPr>
        <w:t xml:space="preserve">em virtude da constituição, </w:t>
      </w:r>
      <w:ins w:id="25" w:author="Jonathan Willis Fernandez Hadlich" w:date="2019-06-25T09:50:00Z">
        <w:r w:rsidR="00AF44F0" w:rsidRPr="004F15D7">
          <w:rPr>
            <w:rFonts w:ascii="Arial" w:hAnsi="Arial" w:cs="Arial"/>
          </w:rPr>
          <w:t xml:space="preserve">do </w:t>
        </w:r>
      </w:ins>
      <w:r w:rsidR="00AF44F0" w:rsidRPr="004F15D7">
        <w:rPr>
          <w:rFonts w:ascii="Arial" w:hAnsi="Arial" w:cs="Arial"/>
        </w:rPr>
        <w:t>aperfeiçoamento</w:t>
      </w:r>
      <w:del w:id="26" w:author="Jonathan Willis Fernandez Hadlich" w:date="2019-06-25T09:50:00Z">
        <w:r w:rsidR="005D562C">
          <w:rPr>
            <w:rFonts w:ascii="Arial" w:hAnsi="Arial" w:cs="Arial"/>
          </w:rPr>
          <w:delText xml:space="preserve"> e </w:delText>
        </w:r>
      </w:del>
      <w:ins w:id="27" w:author="Jonathan Willis Fernandez Hadlich" w:date="2019-06-25T09:50:00Z">
        <w:r w:rsidR="00AF44F0" w:rsidRPr="004F15D7">
          <w:rPr>
            <w:rFonts w:ascii="Arial" w:hAnsi="Arial" w:cs="Arial"/>
          </w:rPr>
          <w:t xml:space="preserve">, do exercício de direitos, da manutenção e/ou </w:t>
        </w:r>
      </w:ins>
      <w:r w:rsidR="00AF44F0" w:rsidRPr="004F15D7">
        <w:rPr>
          <w:rFonts w:ascii="Arial" w:hAnsi="Arial" w:cs="Arial"/>
        </w:rPr>
        <w:t xml:space="preserve">excussão da </w:t>
      </w:r>
      <w:r w:rsidR="00AF44F0">
        <w:rPr>
          <w:rFonts w:ascii="Arial" w:hAnsi="Arial" w:cs="Arial"/>
        </w:rPr>
        <w:t>garantia</w:t>
      </w:r>
      <w:r w:rsidR="00AF44F0" w:rsidRPr="004F15D7">
        <w:rPr>
          <w:rFonts w:ascii="Arial" w:hAnsi="Arial" w:cs="Arial"/>
        </w:rPr>
        <w:t xml:space="preserve"> </w:t>
      </w:r>
      <w:del w:id="28" w:author="Jonathan Willis Fernandez Hadlich" w:date="2019-06-25T09:50:00Z">
        <w:r w:rsidR="005D562C">
          <w:rPr>
            <w:rFonts w:ascii="Arial" w:hAnsi="Arial" w:cs="Arial"/>
          </w:rPr>
          <w:delText>objeto</w:delText>
        </w:r>
      </w:del>
      <w:ins w:id="29" w:author="Jonathan Willis Fernandez Hadlich" w:date="2019-06-25T09:50:00Z">
        <w:r w:rsidR="00AF44F0" w:rsidRPr="004F15D7">
          <w:rPr>
            <w:rFonts w:ascii="Arial" w:hAnsi="Arial" w:cs="Arial"/>
          </w:rPr>
          <w:t>ora constituída, inclusive despesas judiciais ou extrajudiciais incorridas por elas na execução das garantias constituídas no âmbito</w:t>
        </w:r>
      </w:ins>
      <w:r w:rsidR="00AF44F0" w:rsidRPr="004F15D7">
        <w:rPr>
          <w:rFonts w:ascii="Arial" w:hAnsi="Arial" w:cs="Arial"/>
        </w:rPr>
        <w:t xml:space="preserve"> dos </w:t>
      </w:r>
      <w:r w:rsidRPr="000E376B">
        <w:rPr>
          <w:rFonts w:ascii="Arial" w:hAnsi="Arial" w:cs="Arial"/>
        </w:rPr>
        <w:t xml:space="preserve">CONTRATOS DE GARANTIA (doravante apenas “OBRIGAÇÕES GARANTIDAS”), foram constituídas as seguintes garantias (doravante apenas “GARANTIAS COMPARTILHADAS”): </w:t>
      </w:r>
    </w:p>
    <w:p w14:paraId="4C6E7DD6" w14:textId="77777777" w:rsidR="00B20125" w:rsidRPr="000E376B" w:rsidRDefault="0050099E">
      <w:pPr>
        <w:spacing w:after="120" w:line="276" w:lineRule="auto"/>
        <w:jc w:val="both"/>
        <w:rPr>
          <w:rFonts w:ascii="Arial" w:hAnsi="Arial" w:cs="Arial"/>
        </w:rPr>
      </w:pPr>
      <w:r w:rsidRPr="000E376B">
        <w:rPr>
          <w:rFonts w:ascii="Arial" w:hAnsi="Arial" w:cs="Arial"/>
        </w:rPr>
        <w:t xml:space="preserve">I. cessão fiduciária, de acordo com os termos e condições expressos no CONTRATO DE CESSÃO FIDUCIÁRIA, dos direitos de titularidade das </w:t>
      </w:r>
      <w:r w:rsidRPr="000E376B">
        <w:rPr>
          <w:rFonts w:ascii="Arial" w:eastAsia="Arial Unicode MS" w:hAnsi="Arial" w:cs="Arial"/>
          <w:bCs/>
        </w:rPr>
        <w:t>SPEs</w:t>
      </w:r>
      <w:ins w:id="30" w:author="Jonathan Willis Fernandez Hadlich" w:date="2019-06-25T09:50:00Z">
        <w:r w:rsidR="0060024D" w:rsidRPr="000E376B">
          <w:rPr>
            <w:rFonts w:ascii="Arial" w:eastAsia="Arial Unicode MS" w:hAnsi="Arial" w:cs="Arial"/>
            <w:bCs/>
          </w:rPr>
          <w:t xml:space="preserve"> e da ALIANÇA GERAÇÃO</w:t>
        </w:r>
      </w:ins>
      <w:r w:rsidRPr="000E376B">
        <w:rPr>
          <w:rFonts w:ascii="Arial" w:hAnsi="Arial" w:cs="Arial"/>
        </w:rPr>
        <w:t>, conforme o caso, que compreendem:</w:t>
      </w:r>
    </w:p>
    <w:p w14:paraId="45DE5A93" w14:textId="77777777" w:rsidR="00B20125" w:rsidRPr="000E376B" w:rsidRDefault="0050099E">
      <w:pPr>
        <w:pStyle w:val="a"/>
        <w:spacing w:before="0" w:line="276" w:lineRule="auto"/>
        <w:ind w:firstLine="0"/>
        <w:rPr>
          <w:rFonts w:cs="Arial"/>
          <w:szCs w:val="24"/>
        </w:rPr>
      </w:pPr>
      <w:r w:rsidRPr="000E376B">
        <w:rPr>
          <w:rFonts w:cs="Arial"/>
          <w:szCs w:val="24"/>
        </w:rPr>
        <w:t>a) os direitos creditórios provenientes do Contrato de Compra e Venda de Energia (“CCVE”), celebrado entre as SPEs e a Vale S.A. em 01 de setembro de 2016, e seus respectivos eventuais aditivos;</w:t>
      </w:r>
    </w:p>
    <w:p w14:paraId="7E459F74" w14:textId="337F29CD" w:rsidR="00B20125" w:rsidRPr="000E376B" w:rsidRDefault="0050099E">
      <w:pPr>
        <w:pStyle w:val="a"/>
        <w:spacing w:before="0" w:line="276" w:lineRule="auto"/>
        <w:ind w:firstLine="0"/>
        <w:rPr>
          <w:rFonts w:cs="Arial"/>
          <w:szCs w:val="24"/>
        </w:rPr>
      </w:pPr>
      <w:r w:rsidRPr="000E376B">
        <w:rPr>
          <w:rFonts w:cs="Arial"/>
          <w:szCs w:val="24"/>
        </w:rPr>
        <w:t xml:space="preserve">b) os direitos creditórios provenientes de quaisquer outros contratos de venda de energia que venham a ser celebrados pelas SPEs no Ambiente de Contratação Livre </w:t>
      </w:r>
      <w:del w:id="31" w:author="Jonathan Willis Fernandez Hadlich" w:date="2019-06-25T09:50:00Z">
        <w:r w:rsidR="005D562C">
          <w:rPr>
            <w:rFonts w:cs="Arial"/>
            <w:szCs w:val="24"/>
          </w:rPr>
          <w:delText xml:space="preserve">(ACL) </w:delText>
        </w:r>
      </w:del>
      <w:r w:rsidRPr="000E376B">
        <w:rPr>
          <w:rFonts w:cs="Arial"/>
          <w:szCs w:val="24"/>
        </w:rPr>
        <w:t>ou no Ambiente de Contratação Regulado</w:t>
      </w:r>
      <w:del w:id="32" w:author="Jonathan Willis Fernandez Hadlich" w:date="2019-06-25T09:50:00Z">
        <w:r w:rsidR="005D562C">
          <w:rPr>
            <w:rFonts w:cs="Arial"/>
            <w:szCs w:val="24"/>
          </w:rPr>
          <w:delText xml:space="preserve"> (ACR)</w:delText>
        </w:r>
      </w:del>
      <w:r w:rsidR="00605119" w:rsidRPr="000E376B">
        <w:rPr>
          <w:rFonts w:cs="Arial"/>
          <w:szCs w:val="24"/>
        </w:rPr>
        <w:t xml:space="preserve"> </w:t>
      </w:r>
      <w:r w:rsidRPr="000E376B">
        <w:rPr>
          <w:rFonts w:cs="Arial"/>
          <w:szCs w:val="24"/>
        </w:rPr>
        <w:t>decorrentes do PROJETO;</w:t>
      </w:r>
    </w:p>
    <w:p w14:paraId="50030E1D" w14:textId="77777777" w:rsidR="00B20125" w:rsidRPr="000E376B" w:rsidRDefault="0050099E">
      <w:pPr>
        <w:pStyle w:val="a"/>
        <w:spacing w:before="0" w:line="276" w:lineRule="auto"/>
        <w:ind w:firstLine="0"/>
        <w:rPr>
          <w:rFonts w:cs="Arial"/>
          <w:szCs w:val="24"/>
        </w:rPr>
      </w:pPr>
      <w:r w:rsidRPr="000E376B">
        <w:rPr>
          <w:rFonts w:cs="Arial"/>
          <w:szCs w:val="24"/>
        </w:rPr>
        <w:t xml:space="preserve">c) quaisquer outros direitos e/ou receitas que sejam decorrentes do PROJETO, inclusive aqueles relativos a operações no mercado de curto prazo e/ou de operação em teste; </w:t>
      </w:r>
    </w:p>
    <w:p w14:paraId="20415ACF" w14:textId="3073693A" w:rsidR="00B20125" w:rsidRPr="000E376B" w:rsidRDefault="0050099E">
      <w:pPr>
        <w:pStyle w:val="a"/>
        <w:spacing w:before="0" w:line="276" w:lineRule="auto"/>
        <w:ind w:firstLine="0"/>
        <w:rPr>
          <w:rFonts w:cs="Arial"/>
          <w:szCs w:val="24"/>
        </w:rPr>
      </w:pPr>
      <w:r w:rsidRPr="000E376B">
        <w:rPr>
          <w:rFonts w:cs="Arial"/>
          <w:szCs w:val="24"/>
        </w:rPr>
        <w:t>d) os créditos que venham a ser depositados nas CONTAS CENTRALIZADORAS SPEs, nas CONTAS RESERVA DO SERVIÇO DA DÍVIDA DO BNDES</w:t>
      </w:r>
      <w:ins w:id="33" w:author="Jonathan Willis Fernandez Hadlich" w:date="2019-06-25T09:50:00Z">
        <w:r w:rsidR="0060024D" w:rsidRPr="000E376B">
          <w:rPr>
            <w:rFonts w:cs="Arial"/>
            <w:szCs w:val="24"/>
          </w:rPr>
          <w:t>, nas CONTAS RESERVA DO SERVIÇO DA DÍVIDA DAS DEBÊNTURES, nas CONTAS PROVISÃO DAS DEBÊNTURES</w:t>
        </w:r>
      </w:ins>
      <w:r w:rsidR="0060024D" w:rsidRPr="000E376B">
        <w:rPr>
          <w:rFonts w:cs="Arial"/>
          <w:szCs w:val="24"/>
        </w:rPr>
        <w:t xml:space="preserve"> </w:t>
      </w:r>
      <w:r w:rsidRPr="000E376B">
        <w:rPr>
          <w:rFonts w:cs="Arial"/>
          <w:szCs w:val="24"/>
        </w:rPr>
        <w:t>e nas CONTAS RESERVA O&amp;M, de titularidade de cada SPE, conforme o caso, conforme definidas no CONTRATO DE CESSÃO FIDUCIÁRIA</w:t>
      </w:r>
      <w:del w:id="34" w:author="Jonathan Willis Fernandez Hadlich" w:date="2019-06-25T09:50:00Z">
        <w:r w:rsidR="005D562C">
          <w:rPr>
            <w:rFonts w:cs="Arial"/>
            <w:szCs w:val="24"/>
          </w:rPr>
          <w:delText>;</w:delText>
        </w:r>
      </w:del>
      <w:ins w:id="35" w:author="Jonathan Willis Fernandez Hadlich" w:date="2019-06-25T09:50:00Z">
        <w:r w:rsidR="006A75F1" w:rsidRPr="000E376B">
          <w:rPr>
            <w:rFonts w:cs="Arial"/>
            <w:szCs w:val="24"/>
          </w:rPr>
          <w:t>, observado o disposto no Parágrafo Único desta Cláusula</w:t>
        </w:r>
        <w:r w:rsidRPr="000E376B">
          <w:rPr>
            <w:rFonts w:cs="Arial"/>
            <w:szCs w:val="24"/>
          </w:rPr>
          <w:t>;</w:t>
        </w:r>
      </w:ins>
      <w:r w:rsidRPr="000E376B">
        <w:rPr>
          <w:rFonts w:cs="Arial"/>
          <w:szCs w:val="24"/>
        </w:rPr>
        <w:t xml:space="preserve"> </w:t>
      </w:r>
    </w:p>
    <w:p w14:paraId="06457CBD" w14:textId="77777777" w:rsidR="00B20125" w:rsidRPr="000E376B" w:rsidRDefault="0050099E">
      <w:pPr>
        <w:pStyle w:val="a"/>
        <w:spacing w:before="0" w:line="276" w:lineRule="auto"/>
        <w:ind w:firstLine="0"/>
        <w:rPr>
          <w:rFonts w:cs="Arial"/>
          <w:szCs w:val="24"/>
        </w:rPr>
      </w:pPr>
      <w:r w:rsidRPr="000E376B">
        <w:rPr>
          <w:rFonts w:cs="Arial"/>
          <w:szCs w:val="24"/>
        </w:rPr>
        <w:t xml:space="preserve">e) os direitos emergentes das Autorizações decorrentes das Resoluções Autorizativas nºs 5.873, 5.872, 5871 e 5.874 expedidas em 07 de junho de 2016, pela Agência Nacional de Energia Elétrica (“ANEEL”), em favor, respectivamente, </w:t>
      </w:r>
      <w:r w:rsidRPr="000E376B">
        <w:rPr>
          <w:rFonts w:cs="Arial"/>
          <w:szCs w:val="24"/>
        </w:rPr>
        <w:lastRenderedPageBreak/>
        <w:t>da CENTRAL EÓLICA SANTO INÁCIO III S.A., CENTRAL EÓLICA SANTO INÁCIO IV S.A., CENTRAL EÓLICA GARROTE S.A. e CENTRAL EÓLICA SÃO RAIMUNDO S.A., e suas subsequentes alterações, bem como eventuais Portarias e/ou Despachos correlatos da ANEEL ou do Ministério de Minas e Energia (“MME”), que venham a ser emitidos, incluindo as suas subsequentes alterações;</w:t>
      </w:r>
    </w:p>
    <w:p w14:paraId="32CF015A" w14:textId="77777777" w:rsidR="00B20125" w:rsidRPr="000E376B" w:rsidRDefault="0050099E">
      <w:pPr>
        <w:ind w:left="567"/>
        <w:jc w:val="both"/>
        <w:rPr>
          <w:rFonts w:ascii="Arial" w:hAnsi="Arial"/>
          <w:rPrChange w:id="36" w:author="Jonathan Willis Fernandez Hadlich" w:date="2019-06-25T09:50:00Z">
            <w:rPr/>
          </w:rPrChange>
        </w:rPr>
      </w:pPr>
      <w:r w:rsidRPr="000E376B">
        <w:rPr>
          <w:rFonts w:ascii="Arial" w:hAnsi="Arial"/>
          <w:rPrChange w:id="37" w:author="Jonathan Willis Fernandez Hadlich" w:date="2019-06-25T09:50:00Z">
            <w:rPr/>
          </w:rPrChange>
        </w:rPr>
        <w:t>f) os direitos creditórios provenientes dos contratos listado no Anexo I do CONTRATO DE CESSÃO FIDUCIÁRIA; e</w:t>
      </w:r>
    </w:p>
    <w:p w14:paraId="4A73B75B" w14:textId="77777777" w:rsidR="00B20125" w:rsidRPr="000E376B" w:rsidRDefault="0050099E">
      <w:pPr>
        <w:ind w:left="567"/>
        <w:jc w:val="both"/>
        <w:rPr>
          <w:rFonts w:ascii="Arial" w:hAnsi="Arial"/>
          <w:rPrChange w:id="38" w:author="Jonathan Willis Fernandez Hadlich" w:date="2019-06-25T09:50:00Z">
            <w:rPr/>
          </w:rPrChange>
        </w:rPr>
      </w:pPr>
      <w:r w:rsidRPr="000E376B">
        <w:rPr>
          <w:rFonts w:ascii="Arial" w:hAnsi="Arial"/>
          <w:rPrChange w:id="39" w:author="Jonathan Willis Fernandez Hadlich" w:date="2019-06-25T09:50:00Z">
            <w:rPr/>
          </w:rPrChange>
        </w:rPr>
        <w:t>g) os direitos sobre a CONTA CENTRALIZADORA DA HOLDING, inclusive os créditos que nela venham a ser depositados.</w:t>
      </w:r>
    </w:p>
    <w:p w14:paraId="544DF9D8" w14:textId="77777777" w:rsidR="00B20125" w:rsidRPr="000E376B" w:rsidRDefault="00B20125">
      <w:pPr>
        <w:ind w:left="567"/>
        <w:rPr>
          <w:rFonts w:ascii="Arial" w:hAnsi="Arial"/>
          <w:rPrChange w:id="40" w:author="Jonathan Willis Fernandez Hadlich" w:date="2019-06-25T09:50:00Z">
            <w:rPr/>
          </w:rPrChange>
        </w:rPr>
      </w:pPr>
    </w:p>
    <w:p w14:paraId="4E76C0DD" w14:textId="77777777" w:rsidR="00B20125" w:rsidRPr="000E376B" w:rsidRDefault="0050099E">
      <w:pPr>
        <w:spacing w:after="120" w:line="276" w:lineRule="auto"/>
        <w:jc w:val="both"/>
        <w:rPr>
          <w:rFonts w:ascii="Arial" w:hAnsi="Arial" w:cs="Arial"/>
        </w:rPr>
      </w:pPr>
      <w:r w:rsidRPr="000E376B">
        <w:rPr>
          <w:rFonts w:ascii="Arial" w:hAnsi="Arial" w:cs="Arial"/>
        </w:rPr>
        <w:t xml:space="preserve">II. penhor da totalidade das ações de emissão das SPEs de titularidade da ALIANÇA GERAÇÃO, bem como </w:t>
      </w:r>
      <w:r w:rsidRPr="000E376B">
        <w:rPr>
          <w:rFonts w:ascii="Arial" w:hAnsi="Arial"/>
          <w:rPrChange w:id="41" w:author="Jonathan Willis Fernandez Hadlich" w:date="2019-06-25T09:50:00Z">
            <w:rPr/>
          </w:rPrChange>
        </w:rPr>
        <w:t xml:space="preserve">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ALIANÇA GERAÇÃO, bem como debêntures conversíveis, partes beneficiárias ou outros valores mobiliários conversíveis em ações, relacionados à participação da ALIANÇA GERAÇÃO no capital social das SPEs, além de direitos de preferência e opções, que venham a ser por ela subscritos ou adquiridos, durante a vigência do </w:t>
      </w:r>
      <w:r w:rsidRPr="000E376B">
        <w:rPr>
          <w:rFonts w:ascii="Arial" w:hAnsi="Arial" w:cs="Arial"/>
        </w:rPr>
        <w:t>CONTRATO DE PENHOR DE AÇÕES</w:t>
      </w:r>
      <w:r w:rsidRPr="000E376B">
        <w:rPr>
          <w:rFonts w:ascii="Arial" w:hAnsi="Arial"/>
          <w:rPrChange w:id="42" w:author="Jonathan Willis Fernandez Hadlich" w:date="2019-06-25T09:50:00Z">
            <w:rPr/>
          </w:rPrChange>
        </w:rPr>
        <w:t xml:space="preserve">, e </w:t>
      </w:r>
      <w:r w:rsidRPr="000E376B">
        <w:rPr>
          <w:rFonts w:ascii="Arial" w:hAnsi="Arial" w:cs="Arial"/>
        </w:rPr>
        <w:t>todos os valores e bens recebidos ou, de qualquer outra forma, distribuídos à ALIANÇA GERAÇÃO a título de qualquer cobrança, permuta, venda ou qualquer outra forma de disposição de qualquer das ações, de quaisquer bens ou títulos nos quais as ações tenham sido convertidas e de quaisquer outros bens ou títulos sujeitos ao penhor objeto do CONTRATO DE PENHOR DE AÇÕES, incluindo qualquer depósito, valor mobiliário ou título negociável, nos termos do CONTRATO DE PENHOR DE AÇÕES; e</w:t>
      </w:r>
    </w:p>
    <w:p w14:paraId="3CD1BF9E" w14:textId="77777777" w:rsidR="00B20125" w:rsidRPr="000E376B" w:rsidRDefault="0050099E">
      <w:pPr>
        <w:spacing w:after="120" w:line="276" w:lineRule="auto"/>
        <w:jc w:val="both"/>
        <w:rPr>
          <w:rFonts w:ascii="Arial" w:hAnsi="Arial" w:cs="Arial"/>
        </w:rPr>
      </w:pPr>
      <w:r w:rsidRPr="000E376B">
        <w:rPr>
          <w:rFonts w:ascii="Arial" w:hAnsi="Arial" w:cs="Arial"/>
        </w:rPr>
        <w:t>III. penhor dos aerogeradores do PROJETO, de propriedade das SPEs, bem como de todos os aerogeradores do PROJETO que vierem a ser adquiridos, montados ou construídos pelas SPEs após a celebração do CONTRATO DE PENHOR DE EQUIPAMENTOS, nos termos do CONTRATO DE PENHOR DE EQUIPAMENTOS.</w:t>
      </w:r>
    </w:p>
    <w:p w14:paraId="5698A20C" w14:textId="77777777" w:rsidR="00FD20B7" w:rsidRDefault="003D27CB" w:rsidP="00232C89">
      <w:pPr>
        <w:spacing w:after="120" w:line="276" w:lineRule="auto"/>
        <w:jc w:val="both"/>
        <w:rPr>
          <w:del w:id="43" w:author="Jonathan Willis Fernandez Hadlich" w:date="2019-06-25T09:50:00Z"/>
          <w:rFonts w:ascii="Arial" w:hAnsi="Arial" w:cs="Arial"/>
        </w:rPr>
      </w:pPr>
      <w:del w:id="44" w:author="Jonathan Willis Fernandez Hadlich" w:date="2019-06-25T09:50:00Z">
        <w:r w:rsidRPr="00206E2A">
          <w:rPr>
            <w:rFonts w:ascii="Arial" w:hAnsi="Arial"/>
            <w:sz w:val="22"/>
            <w:szCs w:val="22"/>
          </w:rPr>
          <w:tab/>
        </w:r>
        <w:r w:rsidRPr="00232C89">
          <w:rPr>
            <w:rFonts w:ascii="Arial" w:hAnsi="Arial" w:cs="Arial"/>
          </w:rPr>
          <w:delText xml:space="preserve">Não obstante o disposto no caput desta cláusula, caso qualquer dos CREDORES receba das SPEs e da </w:delText>
        </w:r>
        <w:r>
          <w:rPr>
            <w:rFonts w:ascii="Arial" w:hAnsi="Arial" w:cs="Arial"/>
          </w:rPr>
          <w:delText xml:space="preserve">ALIANÇA GERAÇÃO </w:delText>
        </w:r>
        <w:r w:rsidRPr="00232C89">
          <w:rPr>
            <w:rFonts w:ascii="Arial" w:hAnsi="Arial" w:cs="Arial"/>
          </w:rPr>
          <w:delText xml:space="preserve">e/ou de quaisquer terceiros (inclusive em decorrência de compensação de créditos) qualquer quantia, bem, direito, garantias e/ou outro benefício adicional relacionado a um dos INSTRUMENTOS DE FINANCIAMENTO (com exceção de valores pagos aos CREDORES em decorrência dos pagamentos periódicos do principal da dívida e dos juros previstos em cada um dos INSTRUMENTOS DE FINANCIAMENTO, do pagamento de eventuais multas por inadimplemento não financeiro decorrente de descumprimento de obrigações previstas nos INSTRUMENTOS DE FINANCIAMENTO, e do quanto disposto no Parágrafo Segundo abaixo), incluindo valores referentes a indenizações eventualmente devidas em decorrência das apólices de seguro já firmadas e eventuais aditamentos, </w:delText>
        </w:r>
        <w:r w:rsidRPr="00232C89">
          <w:rPr>
            <w:rFonts w:ascii="Arial" w:hAnsi="Arial" w:cs="Arial"/>
          </w:rPr>
          <w:lastRenderedPageBreak/>
          <w:delText xml:space="preserve">atualizações e novas apólices de seguro que venham a ser contratadas por qualquer das SPEs e/ou </w:delText>
        </w:r>
        <w:r>
          <w:rPr>
            <w:rFonts w:ascii="Arial" w:hAnsi="Arial" w:cs="Arial"/>
          </w:rPr>
          <w:delText>ALIANÇA GERAÇÃO</w:delText>
        </w:r>
        <w:r w:rsidRPr="00232C89">
          <w:rPr>
            <w:rFonts w:ascii="Arial" w:hAnsi="Arial" w:cs="Arial"/>
          </w:rPr>
          <w:delText xml:space="preserve"> S.A. no âmbito do PROJETO, conforme definido nos INSTRUMENTOS DE FINANCIAMENTO (“GARANTIAS ADICIONAIS”), o CREDOR em questão desde já, de forma irrevogável e irretratável, deverá, no prazo máximo de 5 (cinco) dias úteis a contar da data do seu efetivo recebimento: (i) notificar o outro CREDOR sobre tais GARANTIAS ADICIONAIS; e (ii) compartilhar essas GARANTIAS ADICIONAIS com o outro CREDOR nos termos deste CONTRATO, providenciando, para tanto, a celebração de todos os documentos necessários a fim de formalizar o compartilhamento das GARANTIAS ADICIONAIS, sendo certo que SPEs e/ou a </w:delText>
        </w:r>
        <w:r>
          <w:rPr>
            <w:rFonts w:ascii="Arial" w:hAnsi="Arial" w:cs="Arial"/>
          </w:rPr>
          <w:delText xml:space="preserve">ALIANÇA GERAÇÃO </w:delText>
        </w:r>
        <w:r w:rsidRPr="00232C89">
          <w:rPr>
            <w:rFonts w:ascii="Arial" w:hAnsi="Arial" w:cs="Arial"/>
          </w:rPr>
          <w:delText>serão responsáveis, às suas expensas, por todas as providências necessárias a fim de formalizar o referido compartilhamento, incluindo o registro de tais documentos nos órgãos e/ou cartórios competentes, nos termos da legislação aplicável. Para fins deste CONTRATO, as GARANTIAS ADICIONAIS integram, para todos os fins, o conceito de GARANTIAS COMPARTILHADAS.</w:delText>
        </w:r>
        <w:r>
          <w:rPr>
            <w:rFonts w:ascii="Arial" w:hAnsi="Arial" w:cs="Arial"/>
          </w:rPr>
          <w:delText xml:space="preserve"> </w:delText>
        </w:r>
      </w:del>
    </w:p>
    <w:p w14:paraId="388D873E" w14:textId="77777777" w:rsidR="00951B7F" w:rsidRPr="00232C89" w:rsidRDefault="00951B7F" w:rsidP="00232C89">
      <w:pPr>
        <w:spacing w:after="120" w:line="276" w:lineRule="auto"/>
        <w:jc w:val="both"/>
        <w:rPr>
          <w:del w:id="45" w:author="Jonathan Willis Fernandez Hadlich" w:date="2019-06-25T09:50:00Z"/>
        </w:rPr>
      </w:pPr>
    </w:p>
    <w:p w14:paraId="55B0E85D" w14:textId="77777777" w:rsidR="00B20125" w:rsidRPr="000E376B" w:rsidRDefault="0050099E">
      <w:pPr>
        <w:spacing w:after="120" w:line="276" w:lineRule="auto"/>
        <w:jc w:val="both"/>
        <w:rPr>
          <w:ins w:id="46" w:author="Jonathan Willis Fernandez Hadlich" w:date="2019-06-25T09:50:00Z"/>
          <w:rFonts w:ascii="Arial" w:hAnsi="Arial" w:cs="Arial"/>
        </w:rPr>
      </w:pPr>
      <w:ins w:id="47" w:author="Jonathan Willis Fernandez Hadlich" w:date="2019-06-25T09:50:00Z">
        <w:r w:rsidRPr="000E376B">
          <w:rPr>
            <w:rFonts w:ascii="Arial" w:hAnsi="Arial" w:cs="Arial"/>
          </w:rPr>
          <w:tab/>
        </w:r>
        <w:r w:rsidR="00307665" w:rsidRPr="000E376B">
          <w:rPr>
            <w:rStyle w:val="Refdecomentrio"/>
            <w:rFonts w:ascii="Arial" w:eastAsia="Calibri" w:hAnsi="Arial" w:cs="Arial"/>
            <w:sz w:val="24"/>
            <w:szCs w:val="24"/>
            <w:lang w:eastAsia="en-US"/>
          </w:rPr>
          <w:commentReference w:id="48"/>
        </w:r>
      </w:ins>
    </w:p>
    <w:p w14:paraId="7ECF1B10"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ÚNICO</w:t>
      </w:r>
    </w:p>
    <w:p w14:paraId="6A4E2880" w14:textId="288A2A0B" w:rsidR="00B20125" w:rsidRPr="000E376B" w:rsidRDefault="0050099E">
      <w:pPr>
        <w:spacing w:after="120" w:line="276" w:lineRule="auto"/>
        <w:jc w:val="both"/>
        <w:rPr>
          <w:rFonts w:ascii="Arial" w:hAnsi="Arial" w:cs="Arial"/>
        </w:rPr>
      </w:pPr>
      <w:r w:rsidRPr="000E376B">
        <w:rPr>
          <w:rFonts w:ascii="Arial" w:hAnsi="Arial" w:cs="Arial"/>
        </w:rPr>
        <w:t xml:space="preserve">Para os fins do disposto neste CONTRATO, as PARTES desde já reconhecem e concordam que não serão compartilhadas entre os CREDORES os créditos que venham a ser depositados, conforme o CONTRATO DE CESSÃO FIDUCIÁRIA, nas </w:t>
      </w:r>
      <w:r w:rsidRPr="000E376B">
        <w:rPr>
          <w:rFonts w:ascii="Arial" w:hAnsi="Arial" w:cs="Arial"/>
          <w:bCs/>
        </w:rPr>
        <w:t xml:space="preserve">CONTAS RESERVA DO SERVIÇO DA DÍVIDA BNDES, </w:t>
      </w:r>
      <w:del w:id="49" w:author="Jonathan Willis Fernandez Hadlich" w:date="2019-06-25T09:50:00Z">
        <w:r w:rsidR="005D562C">
          <w:rPr>
            <w:rFonts w:ascii="Arial" w:hAnsi="Arial" w:cs="Arial"/>
          </w:rPr>
          <w:delText>CONTA(S)</w:delText>
        </w:r>
      </w:del>
      <w:ins w:id="50" w:author="Jonathan Willis Fernandez Hadlich" w:date="2019-06-25T09:50:00Z">
        <w:r w:rsidRPr="000E376B">
          <w:rPr>
            <w:rFonts w:ascii="Arial" w:hAnsi="Arial" w:cs="Arial"/>
          </w:rPr>
          <w:t>CONTAS</w:t>
        </w:r>
      </w:ins>
      <w:r w:rsidRPr="000E376B">
        <w:rPr>
          <w:rFonts w:ascii="Arial" w:hAnsi="Arial" w:cs="Arial"/>
        </w:rPr>
        <w:t xml:space="preserve"> RESERVA DO SERVIÇO DA DÍVIDA DEBÊNTURES</w:t>
      </w:r>
      <w:r w:rsidRPr="000E376B">
        <w:rPr>
          <w:rFonts w:ascii="Arial" w:hAnsi="Arial" w:cs="Arial"/>
          <w:bCs/>
        </w:rPr>
        <w:t xml:space="preserve">, </w:t>
      </w:r>
      <w:r w:rsidRPr="000E376B">
        <w:rPr>
          <w:rFonts w:ascii="Arial" w:hAnsi="Arial" w:cs="Arial"/>
        </w:rPr>
        <w:t>CONTA PAGAMENTO DAS DEBÊNTURES e CONTAS PROVISÃO DAS DEBÊNTURES</w:t>
      </w:r>
      <w:r w:rsidRPr="000E376B">
        <w:rPr>
          <w:rFonts w:ascii="Arial" w:hAnsi="Arial" w:cs="Arial"/>
          <w:bCs/>
        </w:rPr>
        <w:t>, bem como suas respectivas APLICAÇÕES AUTORIZADAS</w:t>
      </w:r>
      <w:r w:rsidRPr="000E376B">
        <w:rPr>
          <w:rFonts w:ascii="Arial" w:hAnsi="Arial" w:cs="Arial"/>
        </w:rPr>
        <w:t xml:space="preserve">. </w:t>
      </w:r>
    </w:p>
    <w:p w14:paraId="5374A1B9" w14:textId="77777777" w:rsidR="00B20125" w:rsidRPr="000E376B" w:rsidRDefault="00B20125">
      <w:pPr>
        <w:keepNext/>
        <w:spacing w:after="120" w:line="276" w:lineRule="auto"/>
        <w:jc w:val="center"/>
        <w:outlineLvl w:val="2"/>
        <w:rPr>
          <w:rFonts w:ascii="Arial" w:hAnsi="Arial" w:cs="Arial"/>
          <w:b/>
          <w:bCs/>
          <w:u w:val="single"/>
        </w:rPr>
      </w:pPr>
    </w:p>
    <w:p w14:paraId="3C6D0D46"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TERCEIRA</w:t>
      </w:r>
      <w:r w:rsidRPr="000E376B">
        <w:rPr>
          <w:rFonts w:ascii="Arial" w:hAnsi="Arial" w:cs="Arial"/>
          <w:b/>
          <w:bCs/>
          <w:u w:val="single"/>
        </w:rPr>
        <w:br/>
        <w:t>COMPARTILHAMENTO</w:t>
      </w:r>
    </w:p>
    <w:p w14:paraId="3EA312D1" w14:textId="77777777" w:rsidR="00B20125" w:rsidRPr="000E376B" w:rsidRDefault="0050099E">
      <w:pPr>
        <w:spacing w:after="120" w:line="276" w:lineRule="auto"/>
        <w:jc w:val="both"/>
        <w:rPr>
          <w:rFonts w:ascii="Arial" w:hAnsi="Arial" w:cs="Arial"/>
        </w:rPr>
      </w:pPr>
      <w:r w:rsidRPr="000E376B">
        <w:rPr>
          <w:rFonts w:ascii="Arial" w:hAnsi="Arial" w:cs="Arial"/>
        </w:rPr>
        <w:t>As GARANTIAS COMPARTILHADAS neste CONTRATO serão compartilhadas entre os CREDORES, em caráter não solidário e em igualdade de condições, na proporção do Saldo Devedor de cada um dos INSTRUMENTOS DE FINANCIAMENTO, conforme tabela abaixo:</w:t>
      </w:r>
      <w:ins w:id="51" w:author="Jonathan Willis Fernandez Hadlich" w:date="2019-06-25T09:50:00Z">
        <w:r w:rsidRPr="000E376B">
          <w:rPr>
            <w:rFonts w:ascii="Arial" w:hAnsi="Arial" w:cs="Arial"/>
          </w:rPr>
          <w:t xml:space="preserve"> [</w:t>
        </w:r>
      </w:ins>
    </w:p>
    <w:p w14:paraId="577BBDA3" w14:textId="77777777" w:rsidR="00FD20B7" w:rsidRDefault="00FD20B7">
      <w:pPr>
        <w:spacing w:after="120" w:line="276" w:lineRule="auto"/>
        <w:jc w:val="both"/>
        <w:rPr>
          <w:del w:id="52" w:author="Jonathan Willis Fernandez Hadlich" w:date="2019-06-25T09:50:00Z"/>
          <w:rFonts w:ascii="Arial" w:hAnsi="Arial" w:cs="Arial"/>
        </w:rPr>
      </w:pPr>
    </w:p>
    <w:tbl>
      <w:tblPr>
        <w:tblStyle w:val="Tabelacomgrade"/>
        <w:tblW w:w="0" w:type="auto"/>
        <w:tblInd w:w="251" w:type="dxa"/>
        <w:tblLayout w:type="fixed"/>
        <w:tblLook w:val="00A0" w:firstRow="1" w:lastRow="0" w:firstColumn="1" w:lastColumn="0" w:noHBand="0" w:noVBand="0"/>
        <w:tblPrChange w:id="53" w:author="Jonathan Willis Fernandez Hadlich" w:date="2019-06-25T09:50:00Z">
          <w:tblPr>
            <w:tblStyle w:val="Tabelacomgrade"/>
            <w:tblW w:w="0" w:type="auto"/>
            <w:tblInd w:w="251" w:type="dxa"/>
            <w:tblLayout w:type="fixed"/>
            <w:tblLook w:val="00A0" w:firstRow="1" w:lastRow="0" w:firstColumn="1" w:lastColumn="0" w:noHBand="0" w:noVBand="0"/>
          </w:tblPr>
        </w:tblPrChange>
      </w:tblPr>
      <w:tblGrid>
        <w:gridCol w:w="3936"/>
        <w:gridCol w:w="5216"/>
        <w:gridCol w:w="6"/>
        <w:tblGridChange w:id="54">
          <w:tblGrid>
            <w:gridCol w:w="3936"/>
            <w:gridCol w:w="5216"/>
            <w:gridCol w:w="6"/>
          </w:tblGrid>
        </w:tblGridChange>
      </w:tblGrid>
      <w:tr w:rsidR="00B20125" w:rsidRPr="000E376B" w14:paraId="09141BD8" w14:textId="77777777">
        <w:trPr>
          <w:gridAfter w:val="1"/>
          <w:wAfter w:w="6" w:type="dxa"/>
          <w:trHeight w:val="697"/>
          <w:trPrChange w:id="55" w:author="Jonathan Willis Fernandez Hadlich" w:date="2019-06-25T09:50:00Z">
            <w:trPr>
              <w:gridAfter w:val="1"/>
              <w:wAfter w:w="6" w:type="dxa"/>
              <w:trHeight w:val="697"/>
            </w:trPr>
          </w:trPrChange>
        </w:trPr>
        <w:tc>
          <w:tcPr>
            <w:tcW w:w="3936" w:type="dxa"/>
            <w:shd w:val="clear" w:color="auto" w:fill="DBDBDB" w:themeFill="accent3" w:themeFillTint="66"/>
            <w:vAlign w:val="center"/>
            <w:tcPrChange w:id="56" w:author="Jonathan Willis Fernandez Hadlich" w:date="2019-06-25T09:50:00Z">
              <w:tcPr>
                <w:tcW w:w="3936" w:type="dxa"/>
                <w:shd w:val="clear" w:color="auto" w:fill="DBDBDB" w:themeFill="accent3" w:themeFillTint="66"/>
                <w:vAlign w:val="center"/>
              </w:tcPr>
            </w:tcPrChange>
          </w:tcPr>
          <w:p w14:paraId="1115B458" w14:textId="77777777" w:rsidR="00B20125" w:rsidRPr="000E376B" w:rsidRDefault="0050099E">
            <w:pPr>
              <w:spacing w:line="240" w:lineRule="auto"/>
              <w:ind w:left="33"/>
              <w:jc w:val="center"/>
              <w:rPr>
                <w:rFonts w:ascii="Arial" w:hAnsi="Arial"/>
                <w:b/>
                <w:rPrChange w:id="57" w:author="Jonathan Willis Fernandez Hadlich" w:date="2019-06-25T09:50:00Z">
                  <w:rPr>
                    <w:rFonts w:ascii="Arial" w:hAnsi="Arial"/>
                    <w:b/>
                    <w:sz w:val="20"/>
                  </w:rPr>
                </w:rPrChange>
              </w:rPr>
            </w:pPr>
            <w:r w:rsidRPr="000E376B">
              <w:rPr>
                <w:rFonts w:ascii="Arial" w:hAnsi="Arial"/>
                <w:b/>
                <w:rPrChange w:id="58" w:author="Jonathan Willis Fernandez Hadlich" w:date="2019-06-25T09:50:00Z">
                  <w:rPr>
                    <w:rFonts w:ascii="Arial" w:hAnsi="Arial"/>
                    <w:b/>
                    <w:sz w:val="20"/>
                  </w:rPr>
                </w:rPrChange>
              </w:rPr>
              <w:t>CREDORES</w:t>
            </w:r>
          </w:p>
        </w:tc>
        <w:tc>
          <w:tcPr>
            <w:tcW w:w="5216" w:type="dxa"/>
            <w:shd w:val="clear" w:color="auto" w:fill="DBDBDB" w:themeFill="accent3" w:themeFillTint="66"/>
            <w:vAlign w:val="center"/>
            <w:tcPrChange w:id="59" w:author="Jonathan Willis Fernandez Hadlich" w:date="2019-06-25T09:50:00Z">
              <w:tcPr>
                <w:tcW w:w="5216" w:type="dxa"/>
                <w:shd w:val="clear" w:color="auto" w:fill="DBDBDB" w:themeFill="accent3" w:themeFillTint="66"/>
                <w:vAlign w:val="center"/>
              </w:tcPr>
            </w:tcPrChange>
          </w:tcPr>
          <w:p w14:paraId="08B45456" w14:textId="77777777" w:rsidR="00B20125" w:rsidRPr="000E376B" w:rsidRDefault="0050099E">
            <w:pPr>
              <w:spacing w:line="240" w:lineRule="auto"/>
              <w:ind w:left="459"/>
              <w:jc w:val="center"/>
              <w:rPr>
                <w:rFonts w:ascii="Arial" w:hAnsi="Arial"/>
                <w:b/>
                <w:rPrChange w:id="60" w:author="Jonathan Willis Fernandez Hadlich" w:date="2019-06-25T09:50:00Z">
                  <w:rPr>
                    <w:rFonts w:ascii="Arial" w:hAnsi="Arial"/>
                    <w:b/>
                    <w:sz w:val="20"/>
                  </w:rPr>
                </w:rPrChange>
              </w:rPr>
            </w:pPr>
            <w:r w:rsidRPr="000E376B">
              <w:rPr>
                <w:rFonts w:ascii="Arial" w:hAnsi="Arial"/>
                <w:b/>
                <w:rPrChange w:id="61" w:author="Jonathan Willis Fernandez Hadlich" w:date="2019-06-25T09:50:00Z">
                  <w:rPr>
                    <w:rFonts w:ascii="Arial" w:hAnsi="Arial"/>
                    <w:b/>
                    <w:sz w:val="20"/>
                  </w:rPr>
                </w:rPrChange>
              </w:rPr>
              <w:t>FORMA DE CÁLCULO DA PROPORÇÃO (%)</w:t>
            </w:r>
          </w:p>
        </w:tc>
      </w:tr>
      <w:tr w:rsidR="00B20125" w:rsidRPr="000E376B" w14:paraId="27A5BCF2" w14:textId="77777777">
        <w:trPr>
          <w:trHeight w:val="284"/>
          <w:trPrChange w:id="62" w:author="Jonathan Willis Fernandez Hadlich" w:date="2019-06-25T09:50:00Z">
            <w:trPr>
              <w:trHeight w:val="284"/>
            </w:trPr>
          </w:trPrChange>
        </w:trPr>
        <w:tc>
          <w:tcPr>
            <w:tcW w:w="3936" w:type="dxa"/>
            <w:vAlign w:val="center"/>
            <w:tcPrChange w:id="63" w:author="Jonathan Willis Fernandez Hadlich" w:date="2019-06-25T09:50:00Z">
              <w:tcPr>
                <w:tcW w:w="3936" w:type="dxa"/>
                <w:vAlign w:val="center"/>
              </w:tcPr>
            </w:tcPrChange>
          </w:tcPr>
          <w:p w14:paraId="637CF493" w14:textId="77777777" w:rsidR="00B20125" w:rsidRPr="000E376B" w:rsidRDefault="0050099E">
            <w:pPr>
              <w:spacing w:line="240" w:lineRule="auto"/>
              <w:jc w:val="center"/>
              <w:rPr>
                <w:rFonts w:ascii="Arial" w:hAnsi="Arial"/>
                <w:rPrChange w:id="64" w:author="Jonathan Willis Fernandez Hadlich" w:date="2019-06-25T09:50:00Z">
                  <w:rPr>
                    <w:rFonts w:ascii="Arial" w:hAnsi="Arial"/>
                    <w:sz w:val="20"/>
                  </w:rPr>
                </w:rPrChange>
              </w:rPr>
            </w:pPr>
            <w:r w:rsidRPr="000E376B">
              <w:rPr>
                <w:rFonts w:ascii="Arial" w:hAnsi="Arial"/>
                <w:rPrChange w:id="65" w:author="Jonathan Willis Fernandez Hadlich" w:date="2019-06-25T09:50:00Z">
                  <w:rPr>
                    <w:rFonts w:ascii="Arial" w:hAnsi="Arial"/>
                    <w:sz w:val="20"/>
                  </w:rPr>
                </w:rPrChange>
              </w:rPr>
              <w:t>BNDES</w:t>
            </w:r>
          </w:p>
        </w:tc>
        <w:tc>
          <w:tcPr>
            <w:tcW w:w="5222" w:type="dxa"/>
            <w:gridSpan w:val="2"/>
            <w:vAlign w:val="center"/>
            <w:tcPrChange w:id="66" w:author="Jonathan Willis Fernandez Hadlich" w:date="2019-06-25T09:50:00Z">
              <w:tcPr>
                <w:tcW w:w="5222" w:type="dxa"/>
                <w:gridSpan w:val="2"/>
                <w:vAlign w:val="center"/>
              </w:tcPr>
            </w:tcPrChange>
          </w:tcPr>
          <w:p w14:paraId="4BBF93B4" w14:textId="77777777" w:rsidR="00B20125" w:rsidRPr="000E376B" w:rsidRDefault="00B20125">
            <w:pPr>
              <w:spacing w:line="240" w:lineRule="auto"/>
              <w:ind w:left="497" w:right="383"/>
              <w:rPr>
                <w:rFonts w:ascii="Arial" w:hAnsi="Arial"/>
                <w:rPrChange w:id="67" w:author="Jonathan Willis Fernandez Hadlich" w:date="2019-06-25T09:50:00Z">
                  <w:rPr>
                    <w:rFonts w:ascii="Arial" w:hAnsi="Arial"/>
                    <w:sz w:val="20"/>
                  </w:rPr>
                </w:rPrChange>
              </w:rPr>
            </w:pPr>
          </w:p>
          <w:p w14:paraId="0F92343D" w14:textId="77777777" w:rsidR="00B20125" w:rsidRPr="000E376B" w:rsidRDefault="0050099E">
            <w:pPr>
              <w:spacing w:line="240" w:lineRule="auto"/>
              <w:ind w:left="497" w:right="404"/>
              <w:rPr>
                <w:rFonts w:ascii="Arial" w:hAnsi="Arial"/>
                <w:rPrChange w:id="68" w:author="Jonathan Willis Fernandez Hadlich" w:date="2019-06-25T09:50:00Z">
                  <w:rPr>
                    <w:rFonts w:ascii="Arial" w:hAnsi="Arial"/>
                    <w:sz w:val="20"/>
                  </w:rPr>
                </w:rPrChange>
              </w:rPr>
            </w:pPr>
            <w:r w:rsidRPr="000E376B">
              <w:rPr>
                <w:rFonts w:ascii="Arial" w:hAnsi="Arial"/>
                <w:rPrChange w:id="69" w:author="Jonathan Willis Fernandez Hadlich" w:date="2019-06-25T09:50:00Z">
                  <w:rPr>
                    <w:rFonts w:ascii="Arial" w:hAnsi="Arial"/>
                    <w:sz w:val="20"/>
                  </w:rPr>
                </w:rPrChange>
              </w:rPr>
              <w:t xml:space="preserve">Saldo Devedor da dívida calculado nos termos do CONTRATO BNDES, dividido pela soma dos saldos devedores calculados nos termos de </w:t>
            </w:r>
            <w:r w:rsidRPr="000E376B">
              <w:rPr>
                <w:rFonts w:ascii="Arial" w:hAnsi="Arial"/>
                <w:rPrChange w:id="70" w:author="Jonathan Willis Fernandez Hadlich" w:date="2019-06-25T09:50:00Z">
                  <w:rPr>
                    <w:rFonts w:ascii="Arial" w:hAnsi="Arial"/>
                    <w:sz w:val="20"/>
                  </w:rPr>
                </w:rPrChange>
              </w:rPr>
              <w:lastRenderedPageBreak/>
              <w:t>todos os INSTRUMENTOS DE FINANCIAMENTO.</w:t>
            </w:r>
          </w:p>
          <w:p w14:paraId="76EAC573" w14:textId="77777777" w:rsidR="00B20125" w:rsidRPr="000E376B" w:rsidRDefault="00B20125">
            <w:pPr>
              <w:spacing w:line="240" w:lineRule="auto"/>
              <w:ind w:left="497" w:right="383"/>
              <w:rPr>
                <w:rFonts w:ascii="Arial" w:hAnsi="Arial"/>
                <w:rPrChange w:id="71" w:author="Jonathan Willis Fernandez Hadlich" w:date="2019-06-25T09:50:00Z">
                  <w:rPr>
                    <w:rFonts w:ascii="Arial" w:hAnsi="Arial"/>
                    <w:sz w:val="20"/>
                  </w:rPr>
                </w:rPrChange>
              </w:rPr>
            </w:pPr>
          </w:p>
        </w:tc>
      </w:tr>
      <w:tr w:rsidR="00B20125" w:rsidRPr="000E376B" w14:paraId="6321F6C4" w14:textId="77777777">
        <w:trPr>
          <w:trHeight w:val="1254"/>
          <w:trPrChange w:id="72" w:author="Jonathan Willis Fernandez Hadlich" w:date="2019-06-25T09:50:00Z">
            <w:trPr>
              <w:trHeight w:val="1254"/>
            </w:trPr>
          </w:trPrChange>
        </w:trPr>
        <w:tc>
          <w:tcPr>
            <w:tcW w:w="3936" w:type="dxa"/>
            <w:vAlign w:val="center"/>
            <w:tcPrChange w:id="73" w:author="Jonathan Willis Fernandez Hadlich" w:date="2019-06-25T09:50:00Z">
              <w:tcPr>
                <w:tcW w:w="3936" w:type="dxa"/>
                <w:vAlign w:val="center"/>
              </w:tcPr>
            </w:tcPrChange>
          </w:tcPr>
          <w:p w14:paraId="1C4E669C" w14:textId="77777777" w:rsidR="00B20125" w:rsidRPr="000E376B" w:rsidRDefault="0050099E">
            <w:pPr>
              <w:spacing w:line="240" w:lineRule="auto"/>
              <w:ind w:left="33"/>
              <w:jc w:val="center"/>
              <w:rPr>
                <w:rFonts w:ascii="Arial" w:hAnsi="Arial"/>
                <w:rPrChange w:id="74" w:author="Jonathan Willis Fernandez Hadlich" w:date="2019-06-25T09:50:00Z">
                  <w:rPr>
                    <w:rFonts w:ascii="Arial" w:hAnsi="Arial"/>
                    <w:sz w:val="20"/>
                  </w:rPr>
                </w:rPrChange>
              </w:rPr>
            </w:pPr>
            <w:r w:rsidRPr="000E376B">
              <w:rPr>
                <w:rFonts w:ascii="Arial" w:hAnsi="Arial"/>
                <w:rPrChange w:id="75" w:author="Jonathan Willis Fernandez Hadlich" w:date="2019-06-25T09:50:00Z">
                  <w:rPr>
                    <w:rFonts w:ascii="Arial" w:hAnsi="Arial"/>
                    <w:sz w:val="20"/>
                  </w:rPr>
                </w:rPrChange>
              </w:rPr>
              <w:lastRenderedPageBreak/>
              <w:t>DEBENTURISTAS</w:t>
            </w:r>
          </w:p>
        </w:tc>
        <w:tc>
          <w:tcPr>
            <w:tcW w:w="5222" w:type="dxa"/>
            <w:gridSpan w:val="2"/>
            <w:vAlign w:val="center"/>
            <w:tcPrChange w:id="76" w:author="Jonathan Willis Fernandez Hadlich" w:date="2019-06-25T09:50:00Z">
              <w:tcPr>
                <w:tcW w:w="5222" w:type="dxa"/>
                <w:gridSpan w:val="2"/>
                <w:vAlign w:val="center"/>
              </w:tcPr>
            </w:tcPrChange>
          </w:tcPr>
          <w:p w14:paraId="06C32838" w14:textId="77777777" w:rsidR="00B20125" w:rsidRPr="000E376B" w:rsidRDefault="00B20125">
            <w:pPr>
              <w:spacing w:line="240" w:lineRule="auto"/>
              <w:ind w:left="497" w:right="383"/>
              <w:rPr>
                <w:rFonts w:ascii="Arial" w:hAnsi="Arial"/>
                <w:rPrChange w:id="77" w:author="Jonathan Willis Fernandez Hadlich" w:date="2019-06-25T09:50:00Z">
                  <w:rPr>
                    <w:rFonts w:ascii="Arial" w:hAnsi="Arial"/>
                    <w:sz w:val="20"/>
                  </w:rPr>
                </w:rPrChange>
              </w:rPr>
            </w:pPr>
          </w:p>
          <w:p w14:paraId="07EAB301" w14:textId="77777777" w:rsidR="00B20125" w:rsidRPr="000E376B" w:rsidRDefault="0050099E">
            <w:pPr>
              <w:spacing w:line="240" w:lineRule="auto"/>
              <w:ind w:left="497" w:right="383"/>
              <w:rPr>
                <w:rFonts w:ascii="Arial" w:hAnsi="Arial"/>
                <w:rPrChange w:id="78" w:author="Jonathan Willis Fernandez Hadlich" w:date="2019-06-25T09:50:00Z">
                  <w:rPr>
                    <w:rFonts w:ascii="Arial" w:hAnsi="Arial"/>
                    <w:sz w:val="20"/>
                  </w:rPr>
                </w:rPrChange>
              </w:rPr>
            </w:pPr>
            <w:r w:rsidRPr="000E376B">
              <w:rPr>
                <w:rFonts w:ascii="Arial" w:hAnsi="Arial"/>
                <w:rPrChange w:id="79" w:author="Jonathan Willis Fernandez Hadlich" w:date="2019-06-25T09:50:00Z">
                  <w:rPr>
                    <w:rFonts w:ascii="Arial" w:hAnsi="Arial"/>
                    <w:sz w:val="20"/>
                  </w:rPr>
                </w:rPrChange>
              </w:rPr>
              <w:t>Saldo Devedor da dívida calculado nos termos da ESCRITURA DE EMISSÃO, dividido pela soma dos saldos devedores calculados nos termos de todos os INSTRUMENTOS DE FINANCIAMENTO.</w:t>
            </w:r>
          </w:p>
          <w:p w14:paraId="51E1EBDA" w14:textId="77777777" w:rsidR="00B20125" w:rsidRPr="000E376B" w:rsidRDefault="00B20125">
            <w:pPr>
              <w:spacing w:line="240" w:lineRule="auto"/>
              <w:ind w:left="497" w:right="383"/>
              <w:rPr>
                <w:rFonts w:ascii="Arial" w:hAnsi="Arial"/>
                <w:rPrChange w:id="80" w:author="Jonathan Willis Fernandez Hadlich" w:date="2019-06-25T09:50:00Z">
                  <w:rPr>
                    <w:rFonts w:ascii="Arial" w:hAnsi="Arial"/>
                    <w:sz w:val="20"/>
                  </w:rPr>
                </w:rPrChange>
              </w:rPr>
            </w:pPr>
          </w:p>
        </w:tc>
      </w:tr>
      <w:tr w:rsidR="00B20125" w:rsidRPr="000E376B" w14:paraId="57EF0A77" w14:textId="77777777">
        <w:trPr>
          <w:trHeight w:val="548"/>
          <w:trPrChange w:id="81" w:author="Jonathan Willis Fernandez Hadlich" w:date="2019-06-25T09:50:00Z">
            <w:trPr>
              <w:trHeight w:val="548"/>
            </w:trPr>
          </w:trPrChange>
        </w:trPr>
        <w:tc>
          <w:tcPr>
            <w:tcW w:w="3936" w:type="dxa"/>
            <w:shd w:val="clear" w:color="auto" w:fill="DBDBDB" w:themeFill="accent3" w:themeFillTint="66"/>
            <w:vAlign w:val="center"/>
            <w:tcPrChange w:id="82" w:author="Jonathan Willis Fernandez Hadlich" w:date="2019-06-25T09:50:00Z">
              <w:tcPr>
                <w:tcW w:w="3936" w:type="dxa"/>
                <w:shd w:val="clear" w:color="auto" w:fill="DBDBDB" w:themeFill="accent3" w:themeFillTint="66"/>
                <w:vAlign w:val="center"/>
              </w:tcPr>
            </w:tcPrChange>
          </w:tcPr>
          <w:p w14:paraId="29049E9D" w14:textId="77777777" w:rsidR="00B20125" w:rsidRPr="000E376B" w:rsidRDefault="0050099E">
            <w:pPr>
              <w:spacing w:line="240" w:lineRule="auto"/>
              <w:jc w:val="center"/>
              <w:rPr>
                <w:rFonts w:ascii="Arial" w:hAnsi="Arial"/>
                <w:b/>
                <w:rPrChange w:id="83" w:author="Jonathan Willis Fernandez Hadlich" w:date="2019-06-25T09:50:00Z">
                  <w:rPr>
                    <w:rFonts w:ascii="Arial" w:hAnsi="Arial"/>
                    <w:b/>
                    <w:sz w:val="20"/>
                  </w:rPr>
                </w:rPrChange>
              </w:rPr>
            </w:pPr>
            <w:r w:rsidRPr="000E376B">
              <w:rPr>
                <w:rFonts w:ascii="Arial" w:hAnsi="Arial"/>
                <w:b/>
                <w:rPrChange w:id="84" w:author="Jonathan Willis Fernandez Hadlich" w:date="2019-06-25T09:50:00Z">
                  <w:rPr>
                    <w:rFonts w:ascii="Arial" w:hAnsi="Arial"/>
                    <w:b/>
                    <w:sz w:val="20"/>
                  </w:rPr>
                </w:rPrChange>
              </w:rPr>
              <w:t>Total</w:t>
            </w:r>
          </w:p>
        </w:tc>
        <w:tc>
          <w:tcPr>
            <w:tcW w:w="5222" w:type="dxa"/>
            <w:gridSpan w:val="2"/>
            <w:shd w:val="clear" w:color="auto" w:fill="DBDBDB" w:themeFill="accent3" w:themeFillTint="66"/>
            <w:vAlign w:val="center"/>
            <w:tcPrChange w:id="85" w:author="Jonathan Willis Fernandez Hadlich" w:date="2019-06-25T09:50:00Z">
              <w:tcPr>
                <w:tcW w:w="5222" w:type="dxa"/>
                <w:gridSpan w:val="2"/>
                <w:shd w:val="clear" w:color="auto" w:fill="DBDBDB" w:themeFill="accent3" w:themeFillTint="66"/>
                <w:vAlign w:val="center"/>
              </w:tcPr>
            </w:tcPrChange>
          </w:tcPr>
          <w:p w14:paraId="3145A59B" w14:textId="77777777" w:rsidR="00B20125" w:rsidRPr="000E376B" w:rsidRDefault="0050099E">
            <w:pPr>
              <w:spacing w:line="240" w:lineRule="auto"/>
              <w:ind w:left="497" w:right="383"/>
              <w:jc w:val="center"/>
              <w:rPr>
                <w:rFonts w:ascii="Arial" w:hAnsi="Arial"/>
                <w:rPrChange w:id="86" w:author="Jonathan Willis Fernandez Hadlich" w:date="2019-06-25T09:50:00Z">
                  <w:rPr>
                    <w:rFonts w:ascii="Arial" w:hAnsi="Arial"/>
                    <w:sz w:val="20"/>
                  </w:rPr>
                </w:rPrChange>
              </w:rPr>
            </w:pPr>
            <w:r w:rsidRPr="000E376B">
              <w:rPr>
                <w:rFonts w:ascii="Arial" w:hAnsi="Arial"/>
                <w:rPrChange w:id="87" w:author="Jonathan Willis Fernandez Hadlich" w:date="2019-06-25T09:50:00Z">
                  <w:rPr>
                    <w:rFonts w:ascii="Arial" w:hAnsi="Arial"/>
                    <w:sz w:val="20"/>
                  </w:rPr>
                </w:rPrChange>
              </w:rPr>
              <w:t>100%</w:t>
            </w:r>
          </w:p>
        </w:tc>
      </w:tr>
    </w:tbl>
    <w:p w14:paraId="08716B4C" w14:textId="77777777" w:rsidR="00B20125" w:rsidRPr="000E376B" w:rsidRDefault="00B20125">
      <w:pPr>
        <w:pStyle w:val="Ttulo1"/>
        <w:tabs>
          <w:tab w:val="left" w:pos="567"/>
        </w:tabs>
        <w:spacing w:before="0" w:after="120" w:line="276" w:lineRule="auto"/>
        <w:ind w:left="567" w:hanging="567"/>
        <w:jc w:val="both"/>
        <w:rPr>
          <w:sz w:val="24"/>
          <w:szCs w:val="24"/>
          <w:u w:val="single"/>
        </w:rPr>
      </w:pPr>
    </w:p>
    <w:p w14:paraId="022E03F3"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PRIMEIRO</w:t>
      </w:r>
    </w:p>
    <w:p w14:paraId="3A5A43BD" w14:textId="77777777" w:rsidR="00B20125" w:rsidRPr="000E376B" w:rsidRDefault="0050099E">
      <w:pPr>
        <w:spacing w:after="120" w:line="276" w:lineRule="auto"/>
        <w:jc w:val="both"/>
        <w:rPr>
          <w:rFonts w:ascii="Arial" w:hAnsi="Arial" w:cs="Arial"/>
        </w:rPr>
      </w:pPr>
      <w:r w:rsidRPr="000E376B">
        <w:rPr>
          <w:rFonts w:ascii="Arial" w:hAnsi="Arial" w:cs="Arial"/>
        </w:rPr>
        <w:t>Todo e qualquer numerário, bem, direito ou outro benefício que qualquer dos CREDORES venha a receber das SPEs, da ALIANÇA GERAÇÃO, dos demais prestadores das</w:t>
      </w:r>
      <w:r w:rsidRPr="000E376B">
        <w:rPr>
          <w:rFonts w:ascii="Arial" w:hAnsi="Arial" w:cs="Arial"/>
          <w:b/>
        </w:rPr>
        <w:t xml:space="preserve"> </w:t>
      </w:r>
      <w:r w:rsidRPr="000E376B">
        <w:rPr>
          <w:rFonts w:ascii="Arial" w:hAnsi="Arial" w:cs="Arial"/>
        </w:rPr>
        <w:t xml:space="preserve">GARANTIAS COMPARTILHADAS ou de terceiros em virtude de remição, excussão ou execução das GARANTIAS COMPARTILHADAS, será (i) depositado em conta bancária a ser indicada pelos CREDORES, em comum acordo; e (ii) em seguida, partilhado entre os CREDORES na proporção mencionada no </w:t>
      </w:r>
      <w:r w:rsidRPr="000E376B">
        <w:rPr>
          <w:rFonts w:ascii="Arial" w:hAnsi="Arial" w:cs="Arial"/>
          <w:i/>
          <w:iCs/>
        </w:rPr>
        <w:t>caput</w:t>
      </w:r>
      <w:r w:rsidRPr="000E376B">
        <w:rPr>
          <w:rFonts w:ascii="Arial" w:hAnsi="Arial" w:cs="Arial"/>
        </w:rPr>
        <w:t xml:space="preserve"> desta Cláusula, observado o disposto no Parágrafo Único da Cláusula Segunda.</w:t>
      </w:r>
    </w:p>
    <w:p w14:paraId="33E587EC" w14:textId="77777777" w:rsidR="00B20125" w:rsidRPr="000E376B" w:rsidRDefault="00B20125">
      <w:pPr>
        <w:pStyle w:val="Ttulo1"/>
        <w:tabs>
          <w:tab w:val="left" w:pos="567"/>
        </w:tabs>
        <w:spacing w:before="0" w:after="120" w:line="276" w:lineRule="auto"/>
        <w:ind w:left="567" w:hanging="567"/>
        <w:jc w:val="both"/>
        <w:rPr>
          <w:sz w:val="24"/>
          <w:szCs w:val="24"/>
          <w:u w:val="single"/>
        </w:rPr>
      </w:pPr>
    </w:p>
    <w:p w14:paraId="079C468C"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SEGUNDO</w:t>
      </w:r>
    </w:p>
    <w:p w14:paraId="114B2C39" w14:textId="412707A8" w:rsidR="00B20125" w:rsidRPr="000E376B" w:rsidRDefault="0050099E">
      <w:pPr>
        <w:spacing w:after="120" w:line="276" w:lineRule="auto"/>
        <w:jc w:val="both"/>
        <w:rPr>
          <w:rFonts w:ascii="Arial" w:hAnsi="Arial" w:cs="Arial"/>
        </w:rPr>
      </w:pPr>
      <w:r w:rsidRPr="000E376B">
        <w:rPr>
          <w:rFonts w:ascii="Arial" w:hAnsi="Arial" w:cs="Arial"/>
        </w:rPr>
        <w:t>O Saldo Devedor a ser</w:t>
      </w:r>
      <w:del w:id="88" w:author="Jonathan Willis Fernandez Hadlich" w:date="2019-06-25T09:50:00Z">
        <w:r w:rsidR="005D562C">
          <w:rPr>
            <w:rFonts w:ascii="Arial" w:hAnsi="Arial" w:cs="Arial"/>
          </w:rPr>
          <w:delText xml:space="preserve"> </w:delText>
        </w:r>
        <w:r w:rsidR="00951B7F">
          <w:rPr>
            <w:rFonts w:ascii="Arial" w:hAnsi="Arial" w:cs="Arial"/>
          </w:rPr>
          <w:delText>calculado e</w:delText>
        </w:r>
      </w:del>
      <w:r w:rsidRPr="000E376B">
        <w:rPr>
          <w:rFonts w:ascii="Arial" w:hAnsi="Arial" w:cs="Arial"/>
        </w:rPr>
        <w:t xml:space="preserve"> considerado no compartilhamento de que trata o </w:t>
      </w:r>
      <w:r w:rsidRPr="000E376B">
        <w:rPr>
          <w:rFonts w:ascii="Arial" w:hAnsi="Arial" w:cs="Arial"/>
          <w:i/>
        </w:rPr>
        <w:t>caput</w:t>
      </w:r>
      <w:r w:rsidRPr="000E376B">
        <w:rPr>
          <w:rFonts w:ascii="Arial" w:hAnsi="Arial" w:cs="Arial"/>
        </w:rPr>
        <w:t xml:space="preserve"> desta Cláusula será aquele apurado na primeira data de recebimento de recursos decorrentes de quaisquer das GARANTIAS COMPARTILHADAS.</w:t>
      </w:r>
    </w:p>
    <w:p w14:paraId="0BEC4580" w14:textId="77777777" w:rsidR="00B20125" w:rsidRPr="000E376B" w:rsidRDefault="00B20125">
      <w:pPr>
        <w:spacing w:after="120" w:line="276" w:lineRule="auto"/>
        <w:jc w:val="both"/>
        <w:rPr>
          <w:rFonts w:ascii="Arial" w:hAnsi="Arial" w:cs="Arial"/>
        </w:rPr>
      </w:pPr>
    </w:p>
    <w:p w14:paraId="0232FB39" w14:textId="77777777" w:rsidR="00B20125" w:rsidRPr="000E376B" w:rsidRDefault="0050099E">
      <w:pPr>
        <w:spacing w:after="120" w:line="276" w:lineRule="auto"/>
        <w:jc w:val="both"/>
        <w:rPr>
          <w:rFonts w:ascii="Arial" w:hAnsi="Arial" w:cs="Arial"/>
          <w:b/>
          <w:u w:val="single"/>
        </w:rPr>
      </w:pPr>
      <w:r w:rsidRPr="000E376B">
        <w:rPr>
          <w:rFonts w:ascii="Arial" w:hAnsi="Arial" w:cs="Arial"/>
          <w:b/>
          <w:u w:val="single"/>
        </w:rPr>
        <w:t>PARÁGRAFO TERCEIRO</w:t>
      </w:r>
    </w:p>
    <w:p w14:paraId="78DC6443" w14:textId="77777777" w:rsidR="00B20125" w:rsidRPr="000E376B" w:rsidRDefault="0050099E">
      <w:pPr>
        <w:spacing w:after="120" w:line="276" w:lineRule="auto"/>
        <w:jc w:val="both"/>
        <w:rPr>
          <w:rFonts w:ascii="Arial" w:hAnsi="Arial" w:cs="Arial"/>
          <w:b/>
        </w:rPr>
      </w:pPr>
      <w:r w:rsidRPr="000E376B">
        <w:rPr>
          <w:rFonts w:ascii="Arial" w:hAnsi="Arial" w:cs="Arial"/>
        </w:rPr>
        <w:t xml:space="preserve">Eventuais pagamentos antecipados por parte das SPEs ou por terceiros, observarão a proporção estabelecida no </w:t>
      </w:r>
      <w:r w:rsidRPr="000E376B">
        <w:rPr>
          <w:rFonts w:ascii="Arial" w:hAnsi="Arial" w:cs="Arial"/>
          <w:i/>
        </w:rPr>
        <w:t>caput</w:t>
      </w:r>
      <w:r w:rsidRPr="000E376B">
        <w:rPr>
          <w:rFonts w:ascii="Arial" w:hAnsi="Arial" w:cs="Arial"/>
        </w:rPr>
        <w:t xml:space="preserve"> desta Cláusula, a menos que algum dos CREDORES renuncie a tal pagamento por escrito, à exceção dos pagamentos provenientes das garantias que não são compartilhadas entre os CREDORES no presente Contrato, conforme o Parágrafo Único da Cláusula Segunda.</w:t>
      </w:r>
    </w:p>
    <w:p w14:paraId="39FF6524" w14:textId="77777777" w:rsidR="00B20125" w:rsidRPr="000E376B" w:rsidRDefault="00B20125">
      <w:pPr>
        <w:pStyle w:val="Ttulo1"/>
        <w:tabs>
          <w:tab w:val="left" w:pos="567"/>
        </w:tabs>
        <w:spacing w:before="0" w:after="120" w:line="276" w:lineRule="auto"/>
        <w:ind w:left="567" w:hanging="567"/>
        <w:jc w:val="both"/>
        <w:rPr>
          <w:sz w:val="24"/>
          <w:szCs w:val="24"/>
          <w:u w:val="single"/>
        </w:rPr>
      </w:pPr>
    </w:p>
    <w:p w14:paraId="15D7D7CB"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QUARTO</w:t>
      </w:r>
    </w:p>
    <w:p w14:paraId="147E45B0" w14:textId="77777777" w:rsidR="00B20125" w:rsidRPr="000E376B" w:rsidRDefault="0050099E">
      <w:pPr>
        <w:spacing w:after="120" w:line="276" w:lineRule="auto"/>
        <w:jc w:val="both"/>
        <w:rPr>
          <w:rFonts w:ascii="Arial" w:hAnsi="Arial" w:cs="Arial"/>
        </w:rPr>
      </w:pPr>
      <w:r w:rsidRPr="000E376B">
        <w:rPr>
          <w:rFonts w:ascii="Arial" w:hAnsi="Arial" w:cs="Arial"/>
        </w:rPr>
        <w:t xml:space="preserve">Se, em decorrência da remição, antecipação voluntária de pagamento (conforme Parágrafo Terceiro acima), excussão ou execução das GARANTIAS COMPARTILHADAS, o BNDES ou os DEBENTURISTAS, representados pelo </w:t>
      </w:r>
      <w:r w:rsidRPr="000E376B">
        <w:rPr>
          <w:rFonts w:ascii="Arial" w:hAnsi="Arial" w:cs="Arial"/>
        </w:rPr>
        <w:lastRenderedPageBreak/>
        <w:t xml:space="preserve">AGENTE FIDUCIÁRIO, eventualmente vierem a receber parcela maior do que aquela que lhe seria devida de acordo com o </w:t>
      </w:r>
      <w:r w:rsidRPr="000E376B">
        <w:rPr>
          <w:rFonts w:ascii="Arial" w:hAnsi="Arial" w:cs="Arial"/>
          <w:i/>
          <w:iCs/>
        </w:rPr>
        <w:t>caput</w:t>
      </w:r>
      <w:r w:rsidRPr="000E376B">
        <w:rPr>
          <w:rFonts w:ascii="Arial" w:hAnsi="Arial" w:cs="Arial"/>
        </w:rPr>
        <w:t xml:space="preserve"> desta Cláusula, tal CREDOR será considerado depositário de tal parcela maior e deverá, no 2º (segundo) dia útil subsequente ao do efetivo recebimento, reembolsar o outro CREDOR de maneira a se estabelecer a proporção definida no </w:t>
      </w:r>
      <w:r w:rsidRPr="000E376B">
        <w:rPr>
          <w:rFonts w:ascii="Arial" w:hAnsi="Arial" w:cs="Arial"/>
          <w:i/>
        </w:rPr>
        <w:t>caput</w:t>
      </w:r>
      <w:r w:rsidRPr="000E376B">
        <w:rPr>
          <w:rFonts w:ascii="Arial" w:hAnsi="Arial" w:cs="Arial"/>
        </w:rPr>
        <w:t xml:space="preserve"> desta Cláusula. </w:t>
      </w:r>
    </w:p>
    <w:p w14:paraId="4B443A97" w14:textId="77777777" w:rsidR="00B20125" w:rsidRPr="000E376B" w:rsidRDefault="00B20125">
      <w:pPr>
        <w:keepNext/>
        <w:spacing w:after="120" w:line="276" w:lineRule="auto"/>
        <w:jc w:val="center"/>
        <w:outlineLvl w:val="0"/>
        <w:rPr>
          <w:rFonts w:ascii="Arial" w:hAnsi="Arial" w:cs="Arial"/>
          <w:b/>
          <w:bCs/>
          <w:color w:val="000000"/>
          <w:kern w:val="32"/>
          <w:u w:val="single"/>
        </w:rPr>
      </w:pPr>
    </w:p>
    <w:p w14:paraId="1388A1E7" w14:textId="77777777" w:rsidR="00B20125" w:rsidRPr="000E376B" w:rsidRDefault="0050099E">
      <w:pPr>
        <w:keepNext/>
        <w:spacing w:after="120" w:line="276" w:lineRule="auto"/>
        <w:jc w:val="center"/>
        <w:outlineLvl w:val="0"/>
        <w:rPr>
          <w:rFonts w:ascii="Arial" w:hAnsi="Arial" w:cs="Arial"/>
          <w:b/>
          <w:bCs/>
          <w:color w:val="000000"/>
          <w:kern w:val="32"/>
          <w:u w:val="single"/>
        </w:rPr>
      </w:pPr>
      <w:r w:rsidRPr="000E376B">
        <w:rPr>
          <w:rFonts w:ascii="Arial" w:hAnsi="Arial" w:cs="Arial"/>
          <w:b/>
          <w:bCs/>
          <w:color w:val="000000"/>
          <w:kern w:val="32"/>
          <w:u w:val="single"/>
        </w:rPr>
        <w:t>QUARTA</w:t>
      </w:r>
    </w:p>
    <w:p w14:paraId="7BB7D5BC" w14:textId="77777777" w:rsidR="00B20125" w:rsidRPr="000E376B" w:rsidRDefault="0050099E">
      <w:pPr>
        <w:spacing w:after="120" w:line="276" w:lineRule="auto"/>
        <w:jc w:val="center"/>
        <w:rPr>
          <w:rFonts w:ascii="Arial" w:hAnsi="Arial" w:cs="Arial"/>
          <w:b/>
          <w:u w:val="single"/>
        </w:rPr>
      </w:pPr>
      <w:r w:rsidRPr="000E376B">
        <w:rPr>
          <w:rFonts w:ascii="Arial" w:hAnsi="Arial" w:cs="Arial"/>
          <w:b/>
          <w:u w:val="single"/>
        </w:rPr>
        <w:t>VENCIMENTO ANTECIPADO E EXECUÇÃO DAS GARANTIAS</w:t>
      </w:r>
    </w:p>
    <w:p w14:paraId="568F7DB0" w14:textId="77777777" w:rsidR="00B20125" w:rsidRPr="000E376B" w:rsidRDefault="0050099E">
      <w:pPr>
        <w:spacing w:after="120" w:line="276" w:lineRule="auto"/>
        <w:jc w:val="both"/>
        <w:outlineLvl w:val="1"/>
        <w:rPr>
          <w:rFonts w:ascii="Arial" w:hAnsi="Arial" w:cs="Arial"/>
          <w:bCs/>
        </w:rPr>
      </w:pPr>
      <w:r w:rsidRPr="000E376B">
        <w:rPr>
          <w:rFonts w:ascii="Arial" w:hAnsi="Arial" w:cs="Arial"/>
          <w:bCs/>
        </w:rPr>
        <w:t>As GARANTIAS COMPARTILHADAS serão executadas conjunta ou separadamente pelos CREDORES, conforme opção no momento da execução, em caso de decretação de vencimento antecipado ou no vencimento ordinário final sem que a totalidade das obrigações assumidas nos INSTRUMENTOS DE FINANCIAMENTO tenha sido integralmente liquidada, sem guardar ordem de preferência entre os CREDORES</w:t>
      </w:r>
      <w:commentRangeStart w:id="89"/>
      <w:r w:rsidRPr="000E376B">
        <w:rPr>
          <w:rFonts w:ascii="Arial" w:hAnsi="Arial" w:cs="Arial"/>
          <w:bCs/>
        </w:rPr>
        <w:t xml:space="preserve">. </w:t>
      </w:r>
      <w:commentRangeEnd w:id="89"/>
      <w:r w:rsidR="00307665" w:rsidRPr="000E376B">
        <w:rPr>
          <w:rStyle w:val="Refdecomentrio"/>
          <w:rFonts w:ascii="Arial" w:eastAsia="Calibri" w:hAnsi="Arial" w:cs="Arial"/>
          <w:sz w:val="24"/>
          <w:szCs w:val="24"/>
          <w:lang w:eastAsia="en-US"/>
        </w:rPr>
        <w:commentReference w:id="89"/>
      </w:r>
    </w:p>
    <w:p w14:paraId="59D5B475" w14:textId="77777777" w:rsidR="00B20125" w:rsidRPr="000E376B" w:rsidRDefault="00B20125">
      <w:pPr>
        <w:pStyle w:val="Ttulo1"/>
        <w:tabs>
          <w:tab w:val="left" w:pos="567"/>
        </w:tabs>
        <w:spacing w:before="0" w:after="120" w:line="276" w:lineRule="auto"/>
        <w:ind w:left="567" w:hanging="567"/>
        <w:jc w:val="both"/>
        <w:rPr>
          <w:sz w:val="24"/>
          <w:szCs w:val="24"/>
          <w:u w:val="single"/>
        </w:rPr>
      </w:pPr>
    </w:p>
    <w:p w14:paraId="7678DF71"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PRIMEIRO</w:t>
      </w:r>
    </w:p>
    <w:p w14:paraId="1620E452" w14:textId="77777777" w:rsidR="00B20125" w:rsidRPr="000E376B" w:rsidRDefault="0050099E">
      <w:pPr>
        <w:spacing w:after="120" w:line="276" w:lineRule="auto"/>
        <w:jc w:val="both"/>
        <w:rPr>
          <w:rFonts w:ascii="Arial" w:hAnsi="Arial" w:cs="Arial"/>
        </w:rPr>
      </w:pPr>
      <w:r w:rsidRPr="000E376B">
        <w:rPr>
          <w:rFonts w:ascii="Arial" w:hAnsi="Arial" w:cs="Arial"/>
          <w:bCs/>
        </w:rPr>
        <w:t>Os CREDORES envidarão seus melhores esforços para buscar uma solução em conjunto</w:t>
      </w:r>
      <w:r w:rsidRPr="000E376B">
        <w:rPr>
          <w:rFonts w:ascii="Arial" w:hAnsi="Arial" w:cs="Arial"/>
        </w:rPr>
        <w:t>.</w:t>
      </w:r>
    </w:p>
    <w:p w14:paraId="06E3D16B" w14:textId="77777777" w:rsidR="00B20125" w:rsidRPr="000E376B" w:rsidRDefault="00B20125">
      <w:pPr>
        <w:pStyle w:val="Ttulo1"/>
        <w:tabs>
          <w:tab w:val="left" w:pos="567"/>
        </w:tabs>
        <w:spacing w:before="0" w:after="120" w:line="276" w:lineRule="auto"/>
        <w:ind w:left="567" w:hanging="567"/>
        <w:jc w:val="both"/>
        <w:rPr>
          <w:sz w:val="24"/>
          <w:szCs w:val="24"/>
          <w:u w:val="single"/>
        </w:rPr>
      </w:pPr>
    </w:p>
    <w:p w14:paraId="6CE5AF1D" w14:textId="77777777" w:rsidR="00B20125" w:rsidRPr="000E376B" w:rsidRDefault="0050099E">
      <w:pPr>
        <w:pStyle w:val="Ttulo1"/>
        <w:tabs>
          <w:tab w:val="left" w:pos="567"/>
        </w:tabs>
        <w:spacing w:before="0" w:after="120" w:line="276" w:lineRule="auto"/>
        <w:ind w:left="567" w:hanging="567"/>
        <w:jc w:val="both"/>
        <w:rPr>
          <w:sz w:val="24"/>
          <w:szCs w:val="24"/>
          <w:u w:val="single"/>
        </w:rPr>
      </w:pPr>
      <w:r w:rsidRPr="000E376B">
        <w:rPr>
          <w:sz w:val="24"/>
          <w:szCs w:val="24"/>
          <w:u w:val="single"/>
        </w:rPr>
        <w:t>PARÁGRAFO SEGUNDO</w:t>
      </w:r>
    </w:p>
    <w:p w14:paraId="427BE30C" w14:textId="77777777" w:rsidR="00B20125" w:rsidRPr="000E376B" w:rsidRDefault="0050099E">
      <w:pPr>
        <w:spacing w:after="120" w:line="276" w:lineRule="auto"/>
        <w:jc w:val="both"/>
        <w:rPr>
          <w:rFonts w:ascii="Arial" w:hAnsi="Arial" w:cs="Arial"/>
        </w:rPr>
      </w:pPr>
      <w:r w:rsidRPr="000E376B">
        <w:rPr>
          <w:rFonts w:ascii="Arial" w:hAnsi="Arial" w:cs="Arial"/>
        </w:rPr>
        <w:t xml:space="preserve">Todas as medidas judiciais ou extrajudiciais relacionadas ao cumprimento e/ou ressarcimento das OBRIGAÇÕES GARANTIDAS eventualmente propostas contra as SPEs e/ou contra a ALIANÇA GERAÇÃO, em razão dos INSTRUMENTOS DE FINANCIAMENTO, deverão ser ajuizadas com a cobrança do valor integral da dívida vencida, conjunta ou separadamente pelo BNDES e/ou pelos DEBENTURISTAS, representados pelo AGENTE FIDUCIÁRIO, conforme opção destes à época, de modo que todos os valores recebidos provenientes da execução das GARANTIAS COMPARTILHADAS sejam pagos a cada um dos CREDORES de acordo com a proporção estabelecida no </w:t>
      </w:r>
      <w:r w:rsidRPr="000E376B">
        <w:rPr>
          <w:rFonts w:ascii="Arial" w:hAnsi="Arial" w:cs="Arial"/>
          <w:i/>
        </w:rPr>
        <w:t>caput</w:t>
      </w:r>
      <w:r w:rsidRPr="000E376B">
        <w:rPr>
          <w:rFonts w:ascii="Arial" w:hAnsi="Arial" w:cs="Arial"/>
        </w:rPr>
        <w:t xml:space="preserve"> da Cláusula Terceira. </w:t>
      </w:r>
    </w:p>
    <w:p w14:paraId="25C21269"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p>
    <w:p w14:paraId="214911D3"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TERCEIRO</w:t>
      </w:r>
    </w:p>
    <w:p w14:paraId="0B3D90AA" w14:textId="77777777" w:rsidR="00B20125" w:rsidRPr="000E376B" w:rsidRDefault="0050099E">
      <w:pPr>
        <w:spacing w:after="120" w:line="276" w:lineRule="auto"/>
        <w:jc w:val="both"/>
        <w:rPr>
          <w:rFonts w:ascii="Arial" w:hAnsi="Arial" w:cs="Arial"/>
        </w:rPr>
      </w:pPr>
      <w:r w:rsidRPr="000E376B">
        <w:rPr>
          <w:rFonts w:ascii="Arial" w:hAnsi="Arial" w:cs="Arial"/>
        </w:rPr>
        <w:t>As medidas judiciais poderão ser tomadas mediante a propositura de ação judicial, patrocinada por jurídico interno ou por escritório de advocacia contratado para representação dos CREDORES, em conjunto ou separadamente, conforme opção dos CREDORES no momento do ajuizamento da medida judicial.</w:t>
      </w:r>
    </w:p>
    <w:p w14:paraId="53E38866"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p>
    <w:p w14:paraId="5AF48533"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QUARTO</w:t>
      </w:r>
    </w:p>
    <w:p w14:paraId="71A6CEB0" w14:textId="115D9206" w:rsidR="00B20125" w:rsidRPr="000E376B" w:rsidRDefault="0050099E">
      <w:pPr>
        <w:spacing w:after="120" w:line="276" w:lineRule="auto"/>
        <w:jc w:val="both"/>
        <w:rPr>
          <w:rFonts w:ascii="Arial" w:hAnsi="Arial" w:cs="Arial"/>
        </w:rPr>
      </w:pPr>
      <w:r w:rsidRPr="000E376B">
        <w:rPr>
          <w:rFonts w:ascii="Arial" w:hAnsi="Arial" w:cs="Arial"/>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del w:id="90" w:author="Jonathan Willis Fernandez Hadlich" w:date="2019-06-25T09:50:00Z">
        <w:r w:rsidR="00814464">
          <w:rPr>
            <w:rFonts w:ascii="Arial" w:hAnsi="Arial" w:cs="Arial"/>
          </w:rPr>
          <w:delText xml:space="preserve">, sendo certo que </w:delText>
        </w:r>
        <w:r w:rsidR="00814464" w:rsidRPr="00232C89">
          <w:rPr>
            <w:rFonts w:ascii="Arial" w:hAnsi="Arial" w:cs="Arial"/>
          </w:rPr>
          <w:delText xml:space="preserve">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no Parágrafo </w:delText>
        </w:r>
        <w:r w:rsidR="00814464">
          <w:rPr>
            <w:rFonts w:ascii="Arial" w:hAnsi="Arial" w:cs="Arial"/>
          </w:rPr>
          <w:delText>Sétimo</w:delText>
        </w:r>
        <w:r w:rsidR="00814464" w:rsidRPr="00232C89">
          <w:rPr>
            <w:rFonts w:ascii="Arial" w:hAnsi="Arial" w:cs="Arial"/>
          </w:rPr>
          <w:delText xml:space="preserve"> desta Cláusula</w:delText>
        </w:r>
        <w:r w:rsidR="005D562C">
          <w:rPr>
            <w:rFonts w:ascii="Arial" w:hAnsi="Arial" w:cs="Arial"/>
          </w:rPr>
          <w:delText>.</w:delText>
        </w:r>
      </w:del>
      <w:ins w:id="91" w:author="Jonathan Willis Fernandez Hadlich" w:date="2019-06-25T09:50:00Z">
        <w:r w:rsidRPr="000E376B">
          <w:rPr>
            <w:rFonts w:ascii="Arial" w:hAnsi="Arial" w:cs="Arial"/>
          </w:rPr>
          <w:t>.</w:t>
        </w:r>
      </w:ins>
      <w:r w:rsidRPr="000E376B">
        <w:rPr>
          <w:rFonts w:ascii="Arial" w:hAnsi="Arial" w:cs="Arial"/>
        </w:rPr>
        <w:t xml:space="preserve"> </w:t>
      </w:r>
    </w:p>
    <w:p w14:paraId="27543BFC"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p>
    <w:p w14:paraId="658E0ABC"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QUINTO</w:t>
      </w:r>
    </w:p>
    <w:p w14:paraId="153EC67C" w14:textId="77777777" w:rsidR="00B20125" w:rsidRPr="000E376B" w:rsidRDefault="0050099E">
      <w:pPr>
        <w:spacing w:after="120" w:line="276" w:lineRule="auto"/>
        <w:jc w:val="both"/>
        <w:rPr>
          <w:rFonts w:ascii="Arial" w:hAnsi="Arial" w:cs="Arial"/>
        </w:rPr>
      </w:pPr>
      <w:r w:rsidRPr="000E376B">
        <w:rPr>
          <w:rFonts w:ascii="Arial" w:hAnsi="Arial" w:cs="Arial"/>
        </w:rPr>
        <w:t>Caso cada CREDOR proponha separadamente uma ação judicial, nos termos do Parágrafo Quarto desta Cláusula, e ainda que tais ações sejam consolidadas em um único processo, conforme aplicável, cada CREDOR deverá arcar com suas respectivas despesas conforme previsto nesta Cláusula.</w:t>
      </w:r>
    </w:p>
    <w:p w14:paraId="24514403"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p>
    <w:p w14:paraId="5CAAED12"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SEXTO</w:t>
      </w:r>
    </w:p>
    <w:p w14:paraId="2455BE68" w14:textId="77777777" w:rsidR="00B20125" w:rsidRPr="000E376B" w:rsidRDefault="0050099E">
      <w:pPr>
        <w:spacing w:after="120" w:line="276" w:lineRule="auto"/>
        <w:jc w:val="both"/>
        <w:rPr>
          <w:rFonts w:ascii="Arial" w:hAnsi="Arial" w:cs="Arial"/>
        </w:rPr>
      </w:pPr>
      <w:r w:rsidRPr="000E376B">
        <w:rPr>
          <w:rFonts w:ascii="Arial" w:hAnsi="Arial" w:cs="Arial"/>
        </w:rPr>
        <w:t>Na hipótese de propositura de uma ação judicial conjunta pelos CREDORES, os advogados ou escritórios de advocacia que patrocinarem a ação judicial deverão ser escolhidos em conjunto pelos CREDORES. Caso não seja obtido consenso entre os CREDORES em relação aos advogados ou escritórios de advocacia, observar-se-á o disposto no Parágrafo Terceiro acima.</w:t>
      </w:r>
    </w:p>
    <w:p w14:paraId="087660B8" w14:textId="77777777" w:rsidR="00B20125" w:rsidRPr="000E376B" w:rsidRDefault="00B20125">
      <w:pPr>
        <w:keepNext/>
        <w:tabs>
          <w:tab w:val="left" w:pos="567"/>
        </w:tabs>
        <w:spacing w:after="120" w:line="276" w:lineRule="auto"/>
        <w:ind w:left="567" w:hanging="567"/>
        <w:jc w:val="both"/>
        <w:outlineLvl w:val="0"/>
        <w:rPr>
          <w:rFonts w:ascii="Arial" w:hAnsi="Arial" w:cs="Arial"/>
          <w:b/>
          <w:u w:val="single"/>
        </w:rPr>
      </w:pPr>
    </w:p>
    <w:p w14:paraId="40692A84" w14:textId="77777777" w:rsidR="00B20125" w:rsidRPr="000E376B" w:rsidRDefault="0050099E">
      <w:pPr>
        <w:keepNext/>
        <w:tabs>
          <w:tab w:val="left" w:pos="567"/>
        </w:tabs>
        <w:spacing w:after="120" w:line="276" w:lineRule="auto"/>
        <w:ind w:left="567" w:hanging="567"/>
        <w:jc w:val="both"/>
        <w:outlineLvl w:val="0"/>
        <w:rPr>
          <w:rFonts w:ascii="Arial" w:hAnsi="Arial" w:cs="Arial"/>
          <w:b/>
          <w:u w:val="single"/>
        </w:rPr>
      </w:pPr>
      <w:r w:rsidRPr="000E376B">
        <w:rPr>
          <w:rFonts w:ascii="Arial" w:hAnsi="Arial" w:cs="Arial"/>
          <w:b/>
          <w:u w:val="single"/>
        </w:rPr>
        <w:t>PARÁGRAFO SÉTIMO</w:t>
      </w:r>
    </w:p>
    <w:p w14:paraId="1D90E239" w14:textId="77777777" w:rsidR="00B20125" w:rsidRPr="000E376B" w:rsidRDefault="0050099E">
      <w:pPr>
        <w:spacing w:after="120" w:line="276" w:lineRule="auto"/>
        <w:jc w:val="both"/>
        <w:rPr>
          <w:rFonts w:ascii="Arial" w:hAnsi="Arial" w:cs="Arial"/>
        </w:rPr>
      </w:pPr>
      <w:r w:rsidRPr="000E376B">
        <w:rPr>
          <w:rFonts w:ascii="Arial" w:hAnsi="Arial" w:cs="Arial"/>
        </w:rPr>
        <w:t xml:space="preserve">Caso os CREDORES proponham conjuntamente uma ação judicial nos termos do Parágrafo Sexto desta Cláusula, e desde que haja prévia concordância entre os CREDORES quanto aos valores a serem dispendidos, os CREDORES ratearão, de forma proporcional ao Saldo Devedor de seus respectivos INSTRUMENTOS DE FINANCIAMENTO, nos termos do </w:t>
      </w:r>
      <w:r w:rsidRPr="000E376B">
        <w:rPr>
          <w:rFonts w:ascii="Arial" w:hAnsi="Arial" w:cs="Arial"/>
          <w:i/>
        </w:rPr>
        <w:t>caput</w:t>
      </w:r>
      <w:r w:rsidRPr="000E376B">
        <w:rPr>
          <w:rFonts w:ascii="Arial" w:hAnsi="Arial" w:cs="Arial"/>
        </w:rPr>
        <w:t xml:space="preserve"> da Cláusula Terceira 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w:t>
      </w:r>
      <w:r w:rsidRPr="000E376B">
        <w:rPr>
          <w:rFonts w:ascii="Arial" w:hAnsi="Arial" w:cs="Arial"/>
        </w:rPr>
        <w:lastRenderedPageBreak/>
        <w:t xml:space="preserve">decorrentes da execução das GARANTIAS COMPARTILHADAS, nos termos previstos nos CONTRATOS DE GARANTIA. </w:t>
      </w:r>
    </w:p>
    <w:p w14:paraId="5A435722"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bookmarkStart w:id="92" w:name="_DV_C130"/>
    </w:p>
    <w:p w14:paraId="6472968E"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OITAVO</w:t>
      </w:r>
    </w:p>
    <w:bookmarkEnd w:id="92"/>
    <w:p w14:paraId="1B06B24F" w14:textId="77777777" w:rsidR="00B20125" w:rsidRPr="000E376B" w:rsidRDefault="0050099E">
      <w:pPr>
        <w:spacing w:after="120" w:line="276" w:lineRule="auto"/>
        <w:jc w:val="both"/>
        <w:rPr>
          <w:rFonts w:ascii="Arial" w:hAnsi="Arial" w:cs="Arial"/>
        </w:rPr>
      </w:pPr>
      <w:r w:rsidRPr="000E376B">
        <w:rPr>
          <w:rFonts w:ascii="Arial" w:hAnsi="Arial" w:cs="Arial"/>
        </w:rPr>
        <w:t xml:space="preserve">Os recursos mantidos nas contas bancárias indicadas no CONTRATO DE CESSÃO FIDUCIÁRIA poderão ser utilizados, sem a necessidade de decretação de vencimento antecipado dos </w:t>
      </w:r>
      <w:bookmarkStart w:id="93" w:name="_DV_C135"/>
      <w:r w:rsidRPr="000E376B">
        <w:rPr>
          <w:rFonts w:ascii="Arial" w:hAnsi="Arial" w:cs="Arial"/>
        </w:rPr>
        <w:t>INSTRUMENTOS</w:t>
      </w:r>
      <w:bookmarkStart w:id="94" w:name="_DV_M79"/>
      <w:bookmarkEnd w:id="93"/>
      <w:bookmarkEnd w:id="94"/>
      <w:r w:rsidRPr="000E376B">
        <w:rPr>
          <w:rFonts w:ascii="Arial" w:hAnsi="Arial" w:cs="Arial"/>
        </w:rPr>
        <w:t xml:space="preserve"> DE FINANCIAMENTO, mediante o simples inadimplemento das SPEs ou da ALIANÇA GERAÇÃO ou das prestadoras de garantia, nos termos previstos no CONTRATO DE CESSÃO FIDUCIÁRIA, observado o quanto disposto neste</w:t>
      </w:r>
      <w:r w:rsidRPr="000E376B">
        <w:rPr>
          <w:rFonts w:ascii="Arial" w:hAnsi="Arial" w:cs="Arial"/>
          <w:b/>
        </w:rPr>
        <w:t xml:space="preserve"> </w:t>
      </w:r>
      <w:r w:rsidRPr="000E376B">
        <w:rPr>
          <w:rFonts w:ascii="Arial" w:hAnsi="Arial" w:cs="Arial"/>
        </w:rPr>
        <w:t xml:space="preserve">CONTRATO. </w:t>
      </w:r>
    </w:p>
    <w:p w14:paraId="6AF349AD"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p>
    <w:p w14:paraId="125E6EE8"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NONO</w:t>
      </w:r>
    </w:p>
    <w:p w14:paraId="4BD173E7" w14:textId="77777777" w:rsidR="00B20125" w:rsidRPr="000E376B" w:rsidRDefault="0050099E">
      <w:pPr>
        <w:spacing w:after="120" w:line="276" w:lineRule="auto"/>
        <w:jc w:val="both"/>
        <w:rPr>
          <w:rFonts w:ascii="Arial" w:hAnsi="Arial" w:cs="Arial"/>
        </w:rPr>
      </w:pPr>
      <w:r w:rsidRPr="000E376B">
        <w:rPr>
          <w:rFonts w:ascii="Arial" w:hAnsi="Arial" w:cs="Arial"/>
        </w:rPr>
        <w:t xml:space="preserve">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mencionadas no Parágrafo Oitavo desta Cláusula será compartilhada na proporção estabelecida no </w:t>
      </w:r>
      <w:r w:rsidRPr="000E376B">
        <w:rPr>
          <w:rFonts w:ascii="Arial" w:hAnsi="Arial" w:cs="Arial"/>
          <w:i/>
        </w:rPr>
        <w:t>caput</w:t>
      </w:r>
      <w:r w:rsidRPr="000E376B">
        <w:rPr>
          <w:rFonts w:ascii="Arial" w:hAnsi="Arial" w:cs="Arial"/>
        </w:rPr>
        <w:t xml:space="preserve"> da Cláusula Terceira deste CONTRATO.</w:t>
      </w:r>
    </w:p>
    <w:p w14:paraId="3D58328B" w14:textId="77777777" w:rsidR="00B20125" w:rsidRPr="000E376B" w:rsidRDefault="00B20125">
      <w:pPr>
        <w:keepNext/>
        <w:spacing w:after="120" w:line="276" w:lineRule="auto"/>
        <w:jc w:val="center"/>
        <w:outlineLvl w:val="2"/>
        <w:rPr>
          <w:rFonts w:ascii="Arial" w:hAnsi="Arial" w:cs="Arial"/>
          <w:b/>
          <w:u w:val="single"/>
        </w:rPr>
      </w:pPr>
    </w:p>
    <w:p w14:paraId="7B97DF3A"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u w:val="single"/>
        </w:rPr>
        <w:t>QUINTA</w:t>
      </w:r>
      <w:r w:rsidRPr="000E376B">
        <w:rPr>
          <w:rFonts w:ascii="Arial" w:hAnsi="Arial" w:cs="Arial"/>
          <w:b/>
          <w:bCs/>
          <w:u w:val="single"/>
        </w:rPr>
        <w:br/>
        <w:t>DISTRIBUIÇÃO DE VALORES ARRECADADOS NA EXECUÇÃO OU NA EXCUSSÃO</w:t>
      </w:r>
    </w:p>
    <w:p w14:paraId="0C5BA105" w14:textId="77777777" w:rsidR="00B20125" w:rsidRPr="000E376B" w:rsidRDefault="0050099E">
      <w:pPr>
        <w:spacing w:after="120" w:line="276" w:lineRule="auto"/>
        <w:jc w:val="both"/>
        <w:rPr>
          <w:rFonts w:ascii="Arial" w:hAnsi="Arial" w:cs="Arial"/>
        </w:rPr>
      </w:pPr>
      <w:r w:rsidRPr="000E376B">
        <w:rPr>
          <w:rFonts w:ascii="Arial" w:hAnsi="Arial" w:cs="Arial"/>
        </w:rPr>
        <w:t xml:space="preserve">Até a liquidação total das OBRIGAÇÕES GARANTIDAS, os valores arrecadados com a execução de qualquer uma das GARANTIAS COMPARTILHADAS deverão ser rateados sem preferências ou prioridades entre os CREDORES, na proporção estabelecida no </w:t>
      </w:r>
      <w:r w:rsidRPr="000E376B">
        <w:rPr>
          <w:rFonts w:ascii="Arial" w:hAnsi="Arial" w:cs="Arial"/>
          <w:i/>
        </w:rPr>
        <w:t>caput</w:t>
      </w:r>
      <w:r w:rsidRPr="000E376B">
        <w:rPr>
          <w:rFonts w:ascii="Arial" w:hAnsi="Arial" w:cs="Arial"/>
        </w:rPr>
        <w:t xml:space="preserve"> da Cláusula Terceira, para serem aplicados na seguinte ordem: (i) quitação das despesas incorridas com a execução das GARANTIAS COMPARTILHADAS; (ii) quitação das OBRIGAÇÕES GARANTIDAS, na seguinte ordem de prioridade: (a) encargos moratórios; (b) juros; e (c) principal, comissões e pena convencional; e (iii) restituição às SPEs e/ou à ALIANÇA GERAÇÃO do valor residual, se houver, após a liquidação integral das OBRIGAÇÕES GARANTIDAS.</w:t>
      </w:r>
    </w:p>
    <w:p w14:paraId="323CF47D" w14:textId="77777777" w:rsidR="00B20125" w:rsidRPr="000E376B" w:rsidRDefault="00B20125">
      <w:pPr>
        <w:keepNext/>
        <w:spacing w:after="120" w:line="276" w:lineRule="auto"/>
        <w:jc w:val="center"/>
        <w:outlineLvl w:val="2"/>
        <w:rPr>
          <w:rFonts w:ascii="Arial" w:hAnsi="Arial" w:cs="Arial"/>
          <w:b/>
          <w:bCs/>
          <w:u w:val="single"/>
        </w:rPr>
      </w:pPr>
      <w:bookmarkStart w:id="95" w:name="_DV_M92"/>
      <w:bookmarkStart w:id="96" w:name="_DV_M93"/>
      <w:bookmarkStart w:id="97" w:name="_DV_M96"/>
      <w:bookmarkEnd w:id="95"/>
      <w:bookmarkEnd w:id="96"/>
      <w:bookmarkEnd w:id="97"/>
    </w:p>
    <w:p w14:paraId="677C37AC"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SEXTA</w:t>
      </w:r>
      <w:r w:rsidRPr="000E376B">
        <w:rPr>
          <w:rFonts w:ascii="Arial" w:hAnsi="Arial" w:cs="Arial"/>
          <w:b/>
          <w:bCs/>
          <w:u w:val="single"/>
        </w:rPr>
        <w:br/>
        <w:t>EXECUÇÃO ESPECÍFICA</w:t>
      </w:r>
    </w:p>
    <w:p w14:paraId="2370C0A4" w14:textId="77777777" w:rsidR="00B20125" w:rsidRPr="000E376B" w:rsidRDefault="005009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0E376B">
        <w:rPr>
          <w:rFonts w:ascii="Arial" w:hAnsi="Arial" w:cs="Arial"/>
        </w:rPr>
        <w:t>As obrigações assumidas neste CONTRATO poderão ser objeto de execução específica por iniciativa de qualquer um dos CREDORES, nos termos do disposto nos artigos 497, 498, 499, 500, 536, 537, 538, 806 e 815 e seguintes da Lei nº 13.105, de 16.03.2015 (“CÓDIGO DE PROCESSO CIVIL”), sem que isso signifique renúncia a qualquer outra ação ou providência, judicial ou não, que objetive resguardar direitos decorrentes do presente CONTRATO e dos INSTRUMENTOS DE FINANCIAMENTO.</w:t>
      </w:r>
    </w:p>
    <w:p w14:paraId="379B106C" w14:textId="77777777" w:rsidR="00B20125" w:rsidRPr="000E376B" w:rsidRDefault="00B20125">
      <w:pPr>
        <w:keepNext/>
        <w:spacing w:after="120" w:line="276" w:lineRule="auto"/>
        <w:jc w:val="center"/>
        <w:outlineLvl w:val="2"/>
        <w:rPr>
          <w:rFonts w:ascii="Arial" w:hAnsi="Arial" w:cs="Arial"/>
          <w:b/>
          <w:bCs/>
          <w:kern w:val="32"/>
          <w:u w:val="single"/>
        </w:rPr>
      </w:pPr>
      <w:bookmarkStart w:id="98" w:name="_DV_M99"/>
      <w:bookmarkEnd w:id="98"/>
    </w:p>
    <w:p w14:paraId="52D1C597"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kern w:val="32"/>
          <w:u w:val="single"/>
        </w:rPr>
        <w:t>S</w:t>
      </w:r>
      <w:bookmarkStart w:id="99" w:name="_DV_M100"/>
      <w:bookmarkStart w:id="100" w:name="_DV_M101"/>
      <w:bookmarkEnd w:id="99"/>
      <w:bookmarkEnd w:id="100"/>
      <w:r w:rsidRPr="000E376B">
        <w:rPr>
          <w:rFonts w:ascii="Arial" w:hAnsi="Arial" w:cs="Arial"/>
          <w:b/>
          <w:bCs/>
          <w:u w:val="single"/>
        </w:rPr>
        <w:t>ÉTIMA</w:t>
      </w:r>
      <w:r w:rsidRPr="000E376B">
        <w:rPr>
          <w:rFonts w:ascii="Arial" w:hAnsi="Arial" w:cs="Arial"/>
          <w:b/>
          <w:bCs/>
          <w:u w:val="single"/>
        </w:rPr>
        <w:br/>
        <w:t>AUTONOMIA DAS CLÁUSULAS</w:t>
      </w:r>
    </w:p>
    <w:p w14:paraId="54962133" w14:textId="77777777" w:rsidR="00B20125" w:rsidRPr="000E376B" w:rsidRDefault="0050099E">
      <w:pPr>
        <w:spacing w:after="120" w:line="276" w:lineRule="auto"/>
        <w:jc w:val="both"/>
        <w:rPr>
          <w:rFonts w:ascii="Arial" w:hAnsi="Arial" w:cs="Arial"/>
        </w:rPr>
      </w:pPr>
      <w:r w:rsidRPr="000E376B">
        <w:rPr>
          <w:rFonts w:ascii="Arial" w:hAnsi="Arial" w:cs="Arial"/>
        </w:rPr>
        <w:t>Se qualquer item ou cláusula deste CONTRATO vier a ser considerado ilegal, inexequível ou, por qualquer motivo ineficaz, todos os demais itens e cláusulas permanecerão plenamente válidos e eficazes, na forma do que dispõe o artigo 184 do CÓDIGO CIVIL.</w:t>
      </w:r>
    </w:p>
    <w:p w14:paraId="1E847839" w14:textId="77777777" w:rsidR="00B20125" w:rsidRPr="000E376B" w:rsidRDefault="00B20125">
      <w:pPr>
        <w:keepNext/>
        <w:tabs>
          <w:tab w:val="left" w:pos="567"/>
        </w:tabs>
        <w:spacing w:after="120" w:line="276" w:lineRule="auto"/>
        <w:ind w:left="567" w:hanging="567"/>
        <w:jc w:val="both"/>
        <w:outlineLvl w:val="0"/>
        <w:rPr>
          <w:rFonts w:ascii="Arial" w:hAnsi="Arial" w:cs="Arial"/>
          <w:b/>
          <w:bCs/>
          <w:kern w:val="32"/>
          <w:u w:val="single"/>
        </w:rPr>
      </w:pPr>
    </w:p>
    <w:p w14:paraId="5B04DC40"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ÚNICO</w:t>
      </w:r>
    </w:p>
    <w:p w14:paraId="64827045" w14:textId="77777777" w:rsidR="00B20125" w:rsidRPr="000E376B" w:rsidRDefault="0050099E">
      <w:pPr>
        <w:spacing w:after="120" w:line="276" w:lineRule="auto"/>
        <w:jc w:val="both"/>
        <w:rPr>
          <w:rFonts w:ascii="Arial" w:hAnsi="Arial" w:cs="Arial"/>
        </w:rPr>
      </w:pPr>
      <w:r w:rsidRPr="000E376B">
        <w:rPr>
          <w:rFonts w:ascii="Arial" w:hAnsi="Arial" w:cs="Arial"/>
        </w:rPr>
        <w:t>As PARTES desde já se comprometem a negociar, no menor prazo possível, item ou cláusula que, conforme o caso, venha substituir o item ou cláusula ilegal, inexequível ou ineficaz, devendo nesta negociação ser considerado o objetivo das PARTES na data de assinatura deste CONTRATO, bem como o contexto no qual o item ou cláusula ilegal, inexequível ou ineficaz foi inserido.</w:t>
      </w:r>
    </w:p>
    <w:p w14:paraId="7B19EBEB" w14:textId="77777777" w:rsidR="00B20125" w:rsidRPr="000E376B" w:rsidRDefault="00B20125">
      <w:pPr>
        <w:keepNext/>
        <w:spacing w:after="120" w:line="276" w:lineRule="auto"/>
        <w:jc w:val="center"/>
        <w:outlineLvl w:val="2"/>
        <w:rPr>
          <w:rFonts w:ascii="Arial" w:hAnsi="Arial" w:cs="Arial"/>
          <w:b/>
          <w:bCs/>
          <w:u w:val="single"/>
        </w:rPr>
      </w:pPr>
    </w:p>
    <w:p w14:paraId="2C7C82F2"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OITAVA</w:t>
      </w:r>
      <w:r w:rsidRPr="000E376B">
        <w:rPr>
          <w:rFonts w:ascii="Arial" w:hAnsi="Arial" w:cs="Arial"/>
          <w:b/>
          <w:bCs/>
          <w:u w:val="single"/>
        </w:rPr>
        <w:br/>
        <w:t>REGISTROS</w:t>
      </w:r>
    </w:p>
    <w:p w14:paraId="3FB83908" w14:textId="4DB7A96D" w:rsidR="00B20125" w:rsidRPr="000E376B" w:rsidRDefault="0050099E">
      <w:pPr>
        <w:spacing w:after="120" w:line="276" w:lineRule="auto"/>
        <w:jc w:val="both"/>
        <w:rPr>
          <w:rFonts w:ascii="Arial" w:hAnsi="Arial" w:cs="Arial"/>
          <w:b/>
        </w:rPr>
      </w:pPr>
      <w:r w:rsidRPr="000E376B">
        <w:rPr>
          <w:rFonts w:ascii="Arial" w:hAnsi="Arial" w:cs="Arial"/>
        </w:rPr>
        <w:t xml:space="preserve">Imediatamente após a assinatura deste CONTRATO e de seus eventuais aditamentos, as vias contratuais deverão ser entregues às SPEs e/ou à ALIANÇA GERAÇÃO para reconhecimento das firmas dos signatários e registro/averbação no </w:t>
      </w:r>
      <w:commentRangeStart w:id="101"/>
      <w:r w:rsidRPr="000E376B">
        <w:rPr>
          <w:rFonts w:ascii="Arial" w:hAnsi="Arial"/>
          <w:highlight w:val="yellow"/>
          <w:rPrChange w:id="102" w:author="Jonathan Willis Fernandez Hadlich" w:date="2019-06-25T09:50:00Z">
            <w:rPr>
              <w:rFonts w:ascii="Arial" w:hAnsi="Arial"/>
            </w:rPr>
          </w:rPrChange>
        </w:rPr>
        <w:t xml:space="preserve">Cartório de Registro de Títulos e Documentos da Comarca do </w:t>
      </w:r>
      <w:del w:id="103" w:author="Jonathan Willis Fernandez Hadlich" w:date="2019-06-25T09:50:00Z">
        <w:r w:rsidR="005D562C" w:rsidRPr="0015262F">
          <w:rPr>
            <w:rFonts w:ascii="Arial" w:hAnsi="Arial" w:cs="Arial"/>
          </w:rPr>
          <w:delText>Rio de Janeiro</w:delText>
        </w:r>
      </w:del>
      <w:ins w:id="104" w:author="Jonathan Willis Fernandez Hadlich" w:date="2019-06-25T09:50:00Z">
        <w:r w:rsidR="00605119" w:rsidRPr="000E376B">
          <w:rPr>
            <w:rFonts w:ascii="Arial" w:hAnsi="Arial" w:cs="Arial"/>
          </w:rPr>
          <w:t>São Paulo</w:t>
        </w:r>
      </w:ins>
      <w:r w:rsidRPr="000E376B">
        <w:rPr>
          <w:rFonts w:ascii="Arial" w:hAnsi="Arial" w:cs="Arial"/>
        </w:rPr>
        <w:t xml:space="preserve">, no prazo de até 30 (trinta) dias, e então fornecer uma via original do CONTRATO e de seus eventuais aditamentos devidamente registrado/averbado a cada um dos CREDORES. </w:t>
      </w:r>
      <w:ins w:id="105" w:author="Jonathan Willis Fernandez Hadlich" w:date="2019-06-25T09:50:00Z">
        <w:r w:rsidRPr="000E376B">
          <w:rPr>
            <w:rFonts w:ascii="Arial" w:hAnsi="Arial" w:cs="Arial"/>
          </w:rPr>
          <w:t>[</w:t>
        </w:r>
        <w:commentRangeEnd w:id="101"/>
        <w:r w:rsidR="00605119" w:rsidRPr="000E376B">
          <w:rPr>
            <w:rStyle w:val="Refdecomentrio"/>
            <w:rFonts w:ascii="Arial" w:eastAsia="Calibri" w:hAnsi="Arial" w:cs="Arial"/>
            <w:sz w:val="24"/>
            <w:szCs w:val="24"/>
            <w:lang w:eastAsia="en-US"/>
          </w:rPr>
          <w:commentReference w:id="101"/>
        </w:r>
      </w:ins>
    </w:p>
    <w:p w14:paraId="1970CDD0" w14:textId="77777777" w:rsidR="00B20125" w:rsidRPr="000E376B" w:rsidRDefault="00B20125">
      <w:pPr>
        <w:spacing w:after="120" w:line="276" w:lineRule="auto"/>
        <w:jc w:val="both"/>
        <w:rPr>
          <w:rFonts w:ascii="Arial" w:hAnsi="Arial"/>
          <w:color w:val="000000"/>
          <w:rPrChange w:id="106" w:author="Jonathan Willis Fernandez Hadlich" w:date="2019-06-25T09:50:00Z">
            <w:rPr>
              <w:rFonts w:ascii="Arial" w:hAnsi="Arial"/>
              <w:color w:val="000000"/>
              <w:sz w:val="22"/>
            </w:rPr>
          </w:rPrChange>
        </w:rPr>
      </w:pPr>
    </w:p>
    <w:p w14:paraId="1794593D" w14:textId="77777777" w:rsidR="00B20125" w:rsidRPr="000E376B" w:rsidRDefault="0050099E">
      <w:pPr>
        <w:keepNext/>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ÚNICO</w:t>
      </w:r>
    </w:p>
    <w:p w14:paraId="3130473D" w14:textId="77777777" w:rsidR="00B20125" w:rsidRPr="000E376B" w:rsidRDefault="0050099E">
      <w:pPr>
        <w:pStyle w:val="Recuodecorpodetexto1"/>
        <w:spacing w:after="120" w:line="276" w:lineRule="auto"/>
        <w:ind w:firstLine="0"/>
        <w:rPr>
          <w:rFonts w:ascii="Arial" w:hAnsi="Arial" w:cs="Arial"/>
        </w:rPr>
      </w:pPr>
      <w:r w:rsidRPr="000E376B">
        <w:rPr>
          <w:rFonts w:ascii="Arial" w:hAnsi="Arial" w:cs="Arial"/>
        </w:rPr>
        <w:t xml:space="preserve">Caso os registros/averbações a que se referem o </w:t>
      </w:r>
      <w:r w:rsidRPr="000E376B">
        <w:rPr>
          <w:rFonts w:ascii="Arial" w:hAnsi="Arial" w:cs="Arial"/>
          <w:i/>
        </w:rPr>
        <w:t>caput</w:t>
      </w:r>
      <w:r w:rsidRPr="000E376B">
        <w:rPr>
          <w:rFonts w:ascii="Arial" w:hAnsi="Arial" w:cs="Arial"/>
        </w:rPr>
        <w:t xml:space="preserve"> desta Cláusula não sejam encaminhados aos CREDORES no prazo devido, fica facultado a estes realizarem os </w:t>
      </w:r>
      <w:r w:rsidRPr="000E376B">
        <w:rPr>
          <w:rFonts w:ascii="Arial" w:hAnsi="Arial" w:cs="Arial"/>
        </w:rPr>
        <w:lastRenderedPageBreak/>
        <w:t>referidos registros/averbações, correndo todas e quaisquer despesas decorrentes por conta das</w:t>
      </w:r>
      <w:r w:rsidRPr="000E376B">
        <w:rPr>
          <w:rFonts w:ascii="Arial" w:hAnsi="Arial" w:cs="Arial"/>
          <w:noProof/>
        </w:rPr>
        <w:t xml:space="preserve"> SPEs e/ou da ALIANÇA GERAÇÃO</w:t>
      </w:r>
      <w:r w:rsidRPr="000E376B">
        <w:rPr>
          <w:rFonts w:ascii="Arial" w:hAnsi="Arial" w:cs="Arial"/>
        </w:rPr>
        <w:t>.</w:t>
      </w:r>
    </w:p>
    <w:p w14:paraId="2429ACFA" w14:textId="77777777" w:rsidR="00B20125" w:rsidRPr="000E376B" w:rsidRDefault="00B20125">
      <w:pPr>
        <w:keepNext/>
        <w:spacing w:after="120" w:line="276" w:lineRule="auto"/>
        <w:jc w:val="center"/>
        <w:outlineLvl w:val="2"/>
        <w:rPr>
          <w:rFonts w:ascii="Arial" w:hAnsi="Arial" w:cs="Arial"/>
          <w:b/>
          <w:bCs/>
          <w:u w:val="single"/>
        </w:rPr>
      </w:pPr>
    </w:p>
    <w:p w14:paraId="6DDDC70A"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NONA</w:t>
      </w:r>
      <w:r w:rsidRPr="000E376B">
        <w:rPr>
          <w:rFonts w:ascii="Arial" w:hAnsi="Arial" w:cs="Arial"/>
          <w:b/>
          <w:bCs/>
          <w:u w:val="single"/>
        </w:rPr>
        <w:br/>
        <w:t>VIGÊNCIA</w:t>
      </w:r>
    </w:p>
    <w:p w14:paraId="7029AAC3" w14:textId="19EB8BBF" w:rsidR="00B20125" w:rsidRPr="000E376B" w:rsidRDefault="0050099E">
      <w:pPr>
        <w:spacing w:after="120" w:line="276" w:lineRule="auto"/>
        <w:jc w:val="both"/>
        <w:rPr>
          <w:rFonts w:ascii="Arial" w:hAnsi="Arial" w:cs="Arial"/>
        </w:rPr>
      </w:pPr>
      <w:r w:rsidRPr="000E376B">
        <w:rPr>
          <w:rFonts w:ascii="Arial" w:hAnsi="Arial" w:cs="Arial"/>
        </w:rPr>
        <w:t xml:space="preserve">Este CONTRATO entra em vigor na presente data e permanecerá válido e eficaz até </w:t>
      </w:r>
      <w:bookmarkStart w:id="107" w:name="_DV_M117"/>
      <w:bookmarkEnd w:id="107"/>
      <w:r w:rsidRPr="000E376B">
        <w:rPr>
          <w:rFonts w:ascii="Arial" w:hAnsi="Arial" w:cs="Arial"/>
        </w:rPr>
        <w:t>o cumprimento integral de todas as OBRIGAÇÕES GARANTIDAS, nos termos dos INSTRUMENTOS DE FINANCIAMENTO</w:t>
      </w:r>
      <w:del w:id="108" w:author="Jonathan Willis Fernandez Hadlich" w:date="2019-06-25T09:50:00Z">
        <w:r w:rsidR="00360061" w:rsidRPr="00360061">
          <w:rPr>
            <w:rFonts w:ascii="Arial" w:hAnsi="Arial"/>
            <w:sz w:val="22"/>
            <w:szCs w:val="22"/>
          </w:rPr>
          <w:delText xml:space="preserve"> </w:delText>
        </w:r>
        <w:r w:rsidR="00360061" w:rsidRPr="00232C89">
          <w:rPr>
            <w:rFonts w:ascii="Arial" w:hAnsi="Arial" w:cs="Arial"/>
          </w:rPr>
          <w:delText xml:space="preserve">ou até o término da execução das GARANTIAS COMPARTILHADAS, independentemente de qualquer alteração ou novação pactuada entre os CREDORES e as SPEs e/ou a </w:delText>
        </w:r>
        <w:r w:rsidR="00360061">
          <w:rPr>
            <w:rFonts w:ascii="Arial" w:hAnsi="Arial" w:cs="Arial"/>
          </w:rPr>
          <w:delText>ALIANÇA GERAÇÃO</w:delText>
        </w:r>
        <w:r w:rsidR="00360061" w:rsidRPr="00232C89">
          <w:rPr>
            <w:rFonts w:ascii="Arial" w:hAnsi="Arial" w:cs="Arial"/>
          </w:rPr>
          <w:delText xml:space="preserve"> relativamente aos INSTRUMENTOS DE FINANCIAMENTO</w:delText>
        </w:r>
        <w:r w:rsidR="005D562C">
          <w:rPr>
            <w:rFonts w:ascii="Arial" w:hAnsi="Arial" w:cs="Arial"/>
          </w:rPr>
          <w:delText>.</w:delText>
        </w:r>
      </w:del>
      <w:ins w:id="109" w:author="Jonathan Willis Fernandez Hadlich" w:date="2019-06-25T09:50:00Z">
        <w:r w:rsidRPr="000E376B">
          <w:rPr>
            <w:rFonts w:ascii="Arial" w:hAnsi="Arial" w:cs="Arial"/>
          </w:rPr>
          <w:t>.</w:t>
        </w:r>
      </w:ins>
    </w:p>
    <w:p w14:paraId="0988FCD8" w14:textId="77777777" w:rsidR="00B20125" w:rsidRPr="000E376B" w:rsidRDefault="00B20125">
      <w:pPr>
        <w:spacing w:after="120" w:line="276" w:lineRule="auto"/>
        <w:jc w:val="center"/>
        <w:rPr>
          <w:rFonts w:ascii="Arial" w:hAnsi="Arial" w:cs="Arial"/>
          <w:b/>
          <w:bCs/>
          <w:u w:val="single"/>
        </w:rPr>
      </w:pPr>
    </w:p>
    <w:p w14:paraId="6758A3A3" w14:textId="77777777" w:rsidR="00B20125" w:rsidRPr="000E376B" w:rsidRDefault="0050099E">
      <w:pPr>
        <w:spacing w:after="120" w:line="276" w:lineRule="auto"/>
        <w:jc w:val="center"/>
        <w:rPr>
          <w:rFonts w:ascii="Arial" w:hAnsi="Arial" w:cs="Arial"/>
          <w:b/>
          <w:bCs/>
          <w:u w:val="single"/>
        </w:rPr>
      </w:pPr>
      <w:r w:rsidRPr="000E376B">
        <w:rPr>
          <w:rFonts w:ascii="Arial" w:hAnsi="Arial" w:cs="Arial"/>
          <w:b/>
          <w:bCs/>
          <w:u w:val="single"/>
        </w:rPr>
        <w:t xml:space="preserve">DÉCIMA </w:t>
      </w:r>
      <w:r w:rsidRPr="000E376B">
        <w:rPr>
          <w:rFonts w:ascii="Arial" w:hAnsi="Arial" w:cs="Arial"/>
          <w:b/>
          <w:bCs/>
          <w:u w:val="single"/>
        </w:rPr>
        <w:br/>
        <w:t>DISPOSIÇÕES GERAIS</w:t>
      </w:r>
    </w:p>
    <w:p w14:paraId="4E8A94C2" w14:textId="77777777" w:rsidR="00B20125" w:rsidRPr="000E376B" w:rsidRDefault="0050099E">
      <w:pPr>
        <w:pStyle w:val="BNDES"/>
        <w:spacing w:after="120" w:line="276" w:lineRule="auto"/>
        <w:rPr>
          <w:rFonts w:ascii="Arial" w:hAnsi="Arial" w:cs="Arial"/>
        </w:rPr>
      </w:pPr>
      <w:r w:rsidRPr="000E376B">
        <w:rPr>
          <w:rFonts w:ascii="Arial" w:hAnsi="Arial" w:cs="Arial"/>
        </w:rPr>
        <w:t>O presente CONTRATO será regido, ainda, pelas seguintes disposições gerais, que deverão ser fielmente observadas e cumpridas pelas PARTES:</w:t>
      </w:r>
    </w:p>
    <w:p w14:paraId="3579A993" w14:textId="77777777" w:rsidR="00B20125" w:rsidRPr="000E376B" w:rsidRDefault="0050099E">
      <w:pPr>
        <w:pStyle w:val="BNDES"/>
        <w:numPr>
          <w:ilvl w:val="0"/>
          <w:numId w:val="22"/>
        </w:numPr>
        <w:tabs>
          <w:tab w:val="left" w:pos="709"/>
        </w:tabs>
        <w:spacing w:after="120" w:line="276" w:lineRule="auto"/>
        <w:ind w:hanging="578"/>
        <w:rPr>
          <w:rFonts w:ascii="Arial" w:hAnsi="Arial" w:cs="Arial"/>
        </w:rPr>
      </w:pPr>
      <w:r w:rsidRPr="000E376B">
        <w:rPr>
          <w:rFonts w:ascii="Arial" w:hAnsi="Arial" w:cs="Arial"/>
        </w:rPr>
        <w:t>A renúncia a direitos e a alteração das disposições deste CONTRATO somente serão válidas se acordadas por escrito pelas PARTES;</w:t>
      </w:r>
    </w:p>
    <w:p w14:paraId="176B30BD" w14:textId="77777777" w:rsidR="00B20125" w:rsidRPr="000E376B" w:rsidRDefault="0050099E">
      <w:pPr>
        <w:numPr>
          <w:ilvl w:val="0"/>
          <w:numId w:val="22"/>
        </w:numPr>
        <w:spacing w:after="120" w:line="276" w:lineRule="auto"/>
        <w:ind w:hanging="578"/>
        <w:jc w:val="both"/>
        <w:rPr>
          <w:rFonts w:ascii="Arial" w:hAnsi="Arial" w:cs="Arial"/>
        </w:rPr>
      </w:pPr>
      <w:r w:rsidRPr="000E376B">
        <w:rPr>
          <w:rFonts w:ascii="Arial" w:hAnsi="Arial" w:cs="Arial"/>
        </w:rPr>
        <w:t>Nenhuma ação ou omissão de qualquer dos CREDORES importará renúncia de seus direitos, que poderão ser exercidos a qualquer tempo, nem significará novação de quaisquer das obrigações decorrentes deste CONTRATO;</w:t>
      </w:r>
    </w:p>
    <w:p w14:paraId="06398F51" w14:textId="77777777" w:rsidR="00B20125" w:rsidRPr="000E376B" w:rsidRDefault="0050099E">
      <w:pPr>
        <w:numPr>
          <w:ilvl w:val="0"/>
          <w:numId w:val="22"/>
        </w:numPr>
        <w:spacing w:after="120" w:line="276" w:lineRule="auto"/>
        <w:ind w:hanging="578"/>
        <w:jc w:val="both"/>
        <w:rPr>
          <w:rFonts w:ascii="Arial" w:hAnsi="Arial" w:cs="Arial"/>
        </w:rPr>
      </w:pPr>
      <w:r w:rsidRPr="000E376B">
        <w:rPr>
          <w:rFonts w:ascii="Arial" w:hAnsi="Arial" w:cs="Arial"/>
        </w:rPr>
        <w:t>Os direitos e recursos previstos neste CONTRATO são cumulativos, podendo ser exercidos individual ou simultaneamente, e não excluem quaisquer outros direitos ou recursos previstos em lei;</w:t>
      </w:r>
    </w:p>
    <w:p w14:paraId="693BC2EE" w14:textId="77777777" w:rsidR="00B20125" w:rsidRPr="000E376B" w:rsidRDefault="0050099E">
      <w:pPr>
        <w:numPr>
          <w:ilvl w:val="0"/>
          <w:numId w:val="22"/>
        </w:numPr>
        <w:spacing w:after="120" w:line="276" w:lineRule="auto"/>
        <w:ind w:hanging="578"/>
        <w:jc w:val="both"/>
        <w:rPr>
          <w:rFonts w:ascii="Arial" w:hAnsi="Arial" w:cs="Arial"/>
        </w:rPr>
      </w:pPr>
      <w:r w:rsidRPr="000E376B">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14:paraId="34B2209E" w14:textId="77777777" w:rsidR="00B20125" w:rsidRPr="000E376B" w:rsidRDefault="0050099E">
      <w:pPr>
        <w:numPr>
          <w:ilvl w:val="0"/>
          <w:numId w:val="22"/>
        </w:numPr>
        <w:spacing w:after="120" w:line="276" w:lineRule="auto"/>
        <w:ind w:hanging="578"/>
        <w:jc w:val="both"/>
        <w:rPr>
          <w:rFonts w:ascii="Arial" w:hAnsi="Arial" w:cs="Arial"/>
        </w:rPr>
      </w:pPr>
      <w:r w:rsidRPr="000E376B">
        <w:rPr>
          <w:rFonts w:ascii="Arial" w:hAnsi="Arial" w:cs="Arial"/>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309A266A" w14:textId="77777777" w:rsidR="00B20125" w:rsidRPr="000E376B" w:rsidRDefault="00B20125">
      <w:pPr>
        <w:keepNext/>
        <w:spacing w:after="120" w:line="276" w:lineRule="auto"/>
        <w:jc w:val="center"/>
        <w:outlineLvl w:val="2"/>
        <w:rPr>
          <w:rFonts w:ascii="Arial" w:hAnsi="Arial" w:cs="Arial"/>
          <w:b/>
          <w:bCs/>
          <w:u w:val="single"/>
        </w:rPr>
      </w:pPr>
    </w:p>
    <w:p w14:paraId="24C08242"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 xml:space="preserve">DÉCIMA </w:t>
      </w:r>
      <w:r w:rsidRPr="000E376B">
        <w:rPr>
          <w:rFonts w:ascii="Arial" w:hAnsi="Arial" w:cs="Arial"/>
          <w:b/>
          <w:u w:val="single"/>
        </w:rPr>
        <w:t>PRIMEIRA</w:t>
      </w:r>
      <w:r w:rsidRPr="000E376B">
        <w:rPr>
          <w:rFonts w:ascii="Arial" w:hAnsi="Arial" w:cs="Arial"/>
          <w:b/>
          <w:bCs/>
          <w:u w:val="single"/>
        </w:rPr>
        <w:br/>
        <w:t>NOTIFICAÇÕES</w:t>
      </w:r>
    </w:p>
    <w:p w14:paraId="0851D7FA" w14:textId="77777777" w:rsidR="00B20125" w:rsidRPr="000E376B" w:rsidRDefault="0050099E">
      <w:pPr>
        <w:spacing w:after="120" w:line="276" w:lineRule="auto"/>
        <w:jc w:val="both"/>
        <w:rPr>
          <w:rFonts w:ascii="Arial" w:hAnsi="Arial" w:cs="Arial"/>
        </w:rPr>
      </w:pPr>
      <w:r w:rsidRPr="000E376B">
        <w:rPr>
          <w:rFonts w:ascii="Arial" w:hAnsi="Arial" w:cs="Arial"/>
        </w:rPr>
        <w:t>Qualquer comunicação relacionada a este CONTRATO deverá ser feita por escrito e entregue por carta ou meio eletrônico (e-mail), e direcionada aos seguintes endereços ou pessoas, ou outros que os CREDORES indicarem por escrito:</w:t>
      </w:r>
    </w:p>
    <w:p w14:paraId="46D73590" w14:textId="77777777" w:rsidR="00B20125" w:rsidRPr="000E376B" w:rsidRDefault="00B20125">
      <w:pPr>
        <w:spacing w:after="120" w:line="276" w:lineRule="auto"/>
        <w:ind w:left="539"/>
        <w:outlineLvl w:val="2"/>
        <w:rPr>
          <w:rFonts w:ascii="Arial" w:hAnsi="Arial" w:cs="Arial"/>
          <w:u w:val="single"/>
        </w:rPr>
      </w:pPr>
    </w:p>
    <w:p w14:paraId="492EA170" w14:textId="77777777" w:rsidR="00B20125" w:rsidRPr="000E376B" w:rsidRDefault="0050099E">
      <w:pPr>
        <w:spacing w:line="276" w:lineRule="auto"/>
        <w:ind w:left="539"/>
        <w:outlineLvl w:val="2"/>
        <w:rPr>
          <w:rFonts w:ascii="Arial" w:hAnsi="Arial" w:cs="Arial"/>
          <w:u w:val="single"/>
        </w:rPr>
      </w:pPr>
      <w:r w:rsidRPr="000E376B">
        <w:rPr>
          <w:rFonts w:ascii="Arial" w:hAnsi="Arial" w:cs="Arial"/>
          <w:u w:val="single"/>
        </w:rPr>
        <w:t>a) Se para o BNDES:</w:t>
      </w:r>
    </w:p>
    <w:p w14:paraId="1CF43482" w14:textId="77777777" w:rsidR="00B20125" w:rsidRPr="000E376B" w:rsidRDefault="0050099E">
      <w:pPr>
        <w:spacing w:line="276" w:lineRule="auto"/>
        <w:ind w:left="539"/>
        <w:jc w:val="both"/>
        <w:rPr>
          <w:rFonts w:ascii="Arial" w:hAnsi="Arial" w:cs="Arial"/>
          <w:bCs/>
        </w:rPr>
      </w:pPr>
      <w:r w:rsidRPr="000E376B">
        <w:rPr>
          <w:rFonts w:ascii="Arial" w:hAnsi="Arial" w:cs="Arial"/>
          <w:bCs/>
        </w:rPr>
        <w:t>BANCO NACIONAL DE DESENVOLVIMENTO ECONÔMICO E SOCIAL - BNDES</w:t>
      </w:r>
    </w:p>
    <w:p w14:paraId="5F8F2B81" w14:textId="77777777" w:rsidR="00B20125" w:rsidRPr="000E376B" w:rsidRDefault="0050099E">
      <w:pPr>
        <w:spacing w:line="276" w:lineRule="auto"/>
        <w:ind w:left="539"/>
        <w:jc w:val="both"/>
        <w:rPr>
          <w:rFonts w:ascii="Arial" w:hAnsi="Arial" w:cs="Arial"/>
          <w:bCs/>
        </w:rPr>
      </w:pPr>
      <w:r w:rsidRPr="000E376B">
        <w:rPr>
          <w:rFonts w:ascii="Arial" w:hAnsi="Arial" w:cs="Arial"/>
          <w:bCs/>
        </w:rPr>
        <w:t>Avenida República do Chile, nº 100, Centro</w:t>
      </w:r>
    </w:p>
    <w:p w14:paraId="1284CA42" w14:textId="77777777" w:rsidR="00B20125" w:rsidRPr="000E376B" w:rsidRDefault="0050099E">
      <w:pPr>
        <w:spacing w:line="276" w:lineRule="auto"/>
        <w:ind w:left="539"/>
        <w:jc w:val="both"/>
        <w:rPr>
          <w:rFonts w:ascii="Arial" w:hAnsi="Arial" w:cs="Arial"/>
          <w:bCs/>
        </w:rPr>
      </w:pPr>
      <w:r w:rsidRPr="000E376B">
        <w:rPr>
          <w:rFonts w:ascii="Arial" w:hAnsi="Arial" w:cs="Arial"/>
          <w:bCs/>
        </w:rPr>
        <w:t>CEP 20031-917, Rio de Janeiro - RJ</w:t>
      </w:r>
    </w:p>
    <w:p w14:paraId="0B500A04" w14:textId="77777777" w:rsidR="00B20125" w:rsidRPr="000E376B" w:rsidRDefault="0050099E">
      <w:pPr>
        <w:spacing w:line="276" w:lineRule="auto"/>
        <w:ind w:left="539"/>
        <w:jc w:val="both"/>
        <w:rPr>
          <w:rFonts w:ascii="Arial" w:hAnsi="Arial" w:cs="Arial"/>
          <w:bCs/>
        </w:rPr>
      </w:pPr>
      <w:r w:rsidRPr="000E376B">
        <w:rPr>
          <w:rFonts w:ascii="Arial" w:hAnsi="Arial" w:cs="Arial"/>
          <w:bCs/>
        </w:rPr>
        <w:t>Em atenção à Chefia do Departamento de Energia Elétrica 2 da Área de Energia</w:t>
      </w:r>
    </w:p>
    <w:p w14:paraId="189CEC3C" w14:textId="77777777" w:rsidR="00B20125" w:rsidRPr="000E376B" w:rsidRDefault="0050099E">
      <w:pPr>
        <w:spacing w:line="276" w:lineRule="auto"/>
        <w:ind w:left="539"/>
        <w:jc w:val="both"/>
        <w:rPr>
          <w:rFonts w:ascii="Arial" w:hAnsi="Arial" w:cs="Arial"/>
          <w:bCs/>
        </w:rPr>
      </w:pPr>
      <w:r w:rsidRPr="000E376B">
        <w:rPr>
          <w:rFonts w:ascii="Arial" w:hAnsi="Arial" w:cs="Arial"/>
          <w:bCs/>
        </w:rPr>
        <w:t>Tel: (21) 3747-8666</w:t>
      </w:r>
    </w:p>
    <w:p w14:paraId="571F76CA" w14:textId="77777777" w:rsidR="00B20125" w:rsidRPr="000E376B" w:rsidRDefault="0050099E">
      <w:pPr>
        <w:spacing w:line="276" w:lineRule="auto"/>
        <w:ind w:left="539"/>
        <w:jc w:val="both"/>
        <w:rPr>
          <w:rFonts w:ascii="Arial" w:hAnsi="Arial" w:cs="Arial"/>
          <w:bCs/>
        </w:rPr>
      </w:pPr>
      <w:r w:rsidRPr="000E376B">
        <w:rPr>
          <w:rFonts w:ascii="Arial" w:hAnsi="Arial" w:cs="Arial"/>
          <w:bCs/>
        </w:rPr>
        <w:t xml:space="preserve">E-mail: ae_deene2@bndes.gov.br </w:t>
      </w:r>
    </w:p>
    <w:p w14:paraId="6D1CF7AD" w14:textId="77777777" w:rsidR="00B20125" w:rsidRPr="000E376B" w:rsidRDefault="00B20125">
      <w:pPr>
        <w:spacing w:after="120" w:line="276" w:lineRule="auto"/>
        <w:ind w:left="539"/>
        <w:outlineLvl w:val="2"/>
        <w:rPr>
          <w:rFonts w:ascii="Arial" w:hAnsi="Arial" w:cs="Arial"/>
          <w:u w:val="single"/>
        </w:rPr>
      </w:pPr>
    </w:p>
    <w:p w14:paraId="0B568EF4" w14:textId="77777777" w:rsidR="00B20125" w:rsidRPr="000E376B" w:rsidRDefault="0050099E">
      <w:pPr>
        <w:spacing w:after="120" w:line="276" w:lineRule="auto"/>
        <w:ind w:left="539"/>
        <w:outlineLvl w:val="2"/>
        <w:rPr>
          <w:rFonts w:ascii="Arial" w:hAnsi="Arial" w:cs="Arial"/>
          <w:u w:val="single"/>
        </w:rPr>
      </w:pPr>
      <w:r w:rsidRPr="000E376B">
        <w:rPr>
          <w:rFonts w:ascii="Arial" w:hAnsi="Arial" w:cs="Arial"/>
          <w:u w:val="single"/>
        </w:rPr>
        <w:t>b) Se para o AGENTE FIDUCIÁRIO:</w:t>
      </w:r>
    </w:p>
    <w:p w14:paraId="12B6D7B9" w14:textId="77777777" w:rsidR="00B20125" w:rsidRPr="000E376B" w:rsidRDefault="0050099E">
      <w:pPr>
        <w:spacing w:line="276" w:lineRule="auto"/>
        <w:ind w:left="539"/>
        <w:jc w:val="both"/>
        <w:rPr>
          <w:rFonts w:ascii="Arial" w:hAnsi="Arial" w:cs="Arial"/>
          <w:bCs/>
        </w:rPr>
      </w:pPr>
      <w:r w:rsidRPr="000E376B">
        <w:rPr>
          <w:rFonts w:ascii="Arial" w:hAnsi="Arial" w:cs="Arial"/>
          <w:bCs/>
        </w:rPr>
        <w:t>SIMPLIFIC PAVARINI DISTRIBUIDORA DE TÍTULOS E VALORES MOBILIÁRIOS LTDA.</w:t>
      </w:r>
    </w:p>
    <w:p w14:paraId="0B7E86B6" w14:textId="77777777" w:rsidR="00B20125" w:rsidRPr="000E376B" w:rsidRDefault="0050099E">
      <w:pPr>
        <w:spacing w:line="276" w:lineRule="auto"/>
        <w:ind w:left="539"/>
        <w:jc w:val="both"/>
        <w:rPr>
          <w:rFonts w:ascii="Arial" w:hAnsi="Arial" w:cs="Arial"/>
          <w:bCs/>
        </w:rPr>
      </w:pPr>
      <w:r w:rsidRPr="000E376B">
        <w:rPr>
          <w:rFonts w:ascii="Arial" w:hAnsi="Arial" w:cs="Arial"/>
          <w:bCs/>
        </w:rPr>
        <w:t>CEP 04534-002, São Paulo - SP</w:t>
      </w:r>
    </w:p>
    <w:p w14:paraId="1002B7EE" w14:textId="77777777" w:rsidR="00B20125" w:rsidRPr="000E376B" w:rsidRDefault="0050099E">
      <w:pPr>
        <w:spacing w:line="276" w:lineRule="auto"/>
        <w:ind w:left="539"/>
        <w:jc w:val="both"/>
        <w:rPr>
          <w:rFonts w:ascii="Arial" w:hAnsi="Arial" w:cs="Arial"/>
          <w:bCs/>
        </w:rPr>
      </w:pPr>
      <w:r w:rsidRPr="000E376B">
        <w:rPr>
          <w:rFonts w:ascii="Arial" w:hAnsi="Arial" w:cs="Arial"/>
          <w:bCs/>
        </w:rPr>
        <w:t>Em atenção a Srs. Carlos Alberto Bacha / Matheus Gomes Faria / Rinaldo Rabello Ferreira</w:t>
      </w:r>
    </w:p>
    <w:p w14:paraId="5356E7B2" w14:textId="77777777" w:rsidR="00B20125" w:rsidRPr="000E376B" w:rsidRDefault="0050099E">
      <w:pPr>
        <w:spacing w:line="276" w:lineRule="auto"/>
        <w:ind w:left="539"/>
        <w:jc w:val="both"/>
        <w:rPr>
          <w:rFonts w:ascii="Arial" w:hAnsi="Arial" w:cs="Arial"/>
          <w:bCs/>
        </w:rPr>
      </w:pPr>
      <w:r w:rsidRPr="000E376B">
        <w:rPr>
          <w:rFonts w:ascii="Arial" w:hAnsi="Arial" w:cs="Arial"/>
          <w:bCs/>
        </w:rPr>
        <w:t>Tel: (11) 3090-0447 / (21) 2507-1949</w:t>
      </w:r>
    </w:p>
    <w:p w14:paraId="48038762" w14:textId="77777777" w:rsidR="00B20125" w:rsidRPr="000E376B" w:rsidRDefault="0050099E">
      <w:pPr>
        <w:spacing w:after="120" w:line="276" w:lineRule="auto"/>
        <w:ind w:left="709" w:hanging="142"/>
        <w:rPr>
          <w:rFonts w:ascii="Arial" w:hAnsi="Arial" w:cs="Arial"/>
        </w:rPr>
      </w:pPr>
      <w:r w:rsidRPr="000E376B">
        <w:rPr>
          <w:rFonts w:ascii="Arial" w:hAnsi="Arial" w:cs="Arial"/>
          <w:bCs/>
        </w:rPr>
        <w:t>E-mail: fiduciario@simplificpavarini.com.br</w:t>
      </w:r>
    </w:p>
    <w:p w14:paraId="4A6D8DC6" w14:textId="77777777" w:rsidR="00B20125" w:rsidRPr="000E376B" w:rsidRDefault="00B20125">
      <w:pPr>
        <w:spacing w:after="120" w:line="276" w:lineRule="auto"/>
        <w:ind w:left="540"/>
        <w:rPr>
          <w:rFonts w:ascii="Arial" w:hAnsi="Arial" w:cs="Arial"/>
        </w:rPr>
      </w:pPr>
      <w:bookmarkStart w:id="110" w:name="_DV_M635"/>
      <w:bookmarkEnd w:id="110"/>
    </w:p>
    <w:p w14:paraId="67E4B03B" w14:textId="77777777" w:rsidR="00B20125" w:rsidRPr="000E376B" w:rsidRDefault="0050099E">
      <w:pPr>
        <w:tabs>
          <w:tab w:val="left" w:pos="0"/>
        </w:tabs>
        <w:spacing w:after="120" w:line="276" w:lineRule="auto"/>
        <w:jc w:val="both"/>
        <w:outlineLvl w:val="0"/>
        <w:rPr>
          <w:rFonts w:ascii="Arial" w:hAnsi="Arial" w:cs="Arial"/>
          <w:b/>
          <w:bCs/>
          <w:kern w:val="32"/>
          <w:u w:val="single"/>
        </w:rPr>
      </w:pPr>
      <w:r w:rsidRPr="000E376B">
        <w:rPr>
          <w:rFonts w:ascii="Arial" w:hAnsi="Arial" w:cs="Arial"/>
          <w:b/>
          <w:bCs/>
          <w:kern w:val="32"/>
          <w:u w:val="single"/>
        </w:rPr>
        <w:t>PARÁGRAFO PRIMEIRO</w:t>
      </w:r>
    </w:p>
    <w:p w14:paraId="4B49B654" w14:textId="7C5CED5C" w:rsidR="00B20125" w:rsidRPr="000E376B" w:rsidRDefault="0050099E">
      <w:pPr>
        <w:spacing w:after="120" w:line="276" w:lineRule="auto"/>
        <w:jc w:val="both"/>
        <w:rPr>
          <w:rFonts w:ascii="Arial" w:hAnsi="Arial" w:cs="Arial"/>
        </w:rPr>
      </w:pPr>
      <w:r w:rsidRPr="000E376B">
        <w:rPr>
          <w:rFonts w:ascii="Arial" w:hAnsi="Arial" w:cs="Arial"/>
        </w:rPr>
        <w:t xml:space="preserve">Qualquer alteração nos endereços ou pessoas a quem deverá ser dirigida a notificação deverá ser comunicada aos demais CREDORES, por escrito, assim como </w:t>
      </w:r>
      <w:r w:rsidRPr="000E376B">
        <w:rPr>
          <w:rFonts w:ascii="Arial" w:hAnsi="Arial" w:cs="Arial"/>
          <w:color w:val="000000"/>
        </w:rPr>
        <w:t>o novo responsável ou endereço</w:t>
      </w:r>
      <w:r w:rsidRPr="000E376B">
        <w:rPr>
          <w:rFonts w:ascii="Arial" w:hAnsi="Arial" w:cs="Arial"/>
        </w:rPr>
        <w:t xml:space="preserve">, no prazo máximo de </w:t>
      </w:r>
      <w:del w:id="111" w:author="Jonathan Willis Fernandez Hadlich" w:date="2019-06-25T09:50:00Z">
        <w:r w:rsidR="00360061">
          <w:rPr>
            <w:rFonts w:ascii="Arial" w:hAnsi="Arial" w:cs="Arial"/>
          </w:rPr>
          <w:delText xml:space="preserve">3 </w:delText>
        </w:r>
        <w:r w:rsidR="005D562C">
          <w:rPr>
            <w:rFonts w:ascii="Arial" w:hAnsi="Arial" w:cs="Arial"/>
          </w:rPr>
          <w:delText>(</w:delText>
        </w:r>
        <w:r w:rsidR="00360061">
          <w:rPr>
            <w:rFonts w:ascii="Arial" w:hAnsi="Arial" w:cs="Arial"/>
          </w:rPr>
          <w:delText>três</w:delText>
        </w:r>
        <w:r w:rsidR="005D562C">
          <w:rPr>
            <w:rFonts w:ascii="Arial" w:hAnsi="Arial" w:cs="Arial"/>
          </w:rPr>
          <w:delText xml:space="preserve">) </w:delText>
        </w:r>
      </w:del>
      <w:commentRangeStart w:id="112"/>
      <w:ins w:id="113" w:author="Jonathan Willis Fernandez Hadlich" w:date="2019-06-25T09:50:00Z">
        <w:r w:rsidR="00307665" w:rsidRPr="000E376B">
          <w:rPr>
            <w:rFonts w:ascii="Arial" w:hAnsi="Arial" w:cs="Arial"/>
          </w:rPr>
          <w:t>10</w:t>
        </w:r>
        <w:r w:rsidRPr="000E376B">
          <w:rPr>
            <w:rFonts w:ascii="Arial" w:hAnsi="Arial" w:cs="Arial"/>
          </w:rPr>
          <w:t>(</w:t>
        </w:r>
        <w:r w:rsidR="00307665" w:rsidRPr="000E376B">
          <w:rPr>
            <w:rFonts w:ascii="Arial" w:hAnsi="Arial" w:cs="Arial"/>
          </w:rPr>
          <w:t>dez</w:t>
        </w:r>
        <w:r w:rsidRPr="000E376B">
          <w:rPr>
            <w:rFonts w:ascii="Arial" w:hAnsi="Arial" w:cs="Arial"/>
          </w:rPr>
          <w:t xml:space="preserve">) </w:t>
        </w:r>
        <w:commentRangeEnd w:id="112"/>
        <w:r w:rsidR="00605119" w:rsidRPr="000E376B">
          <w:rPr>
            <w:rStyle w:val="Refdecomentrio"/>
            <w:rFonts w:ascii="Arial" w:eastAsia="Calibri" w:hAnsi="Arial" w:cs="Arial"/>
            <w:sz w:val="24"/>
            <w:szCs w:val="24"/>
            <w:lang w:eastAsia="en-US"/>
          </w:rPr>
          <w:commentReference w:id="112"/>
        </w:r>
      </w:ins>
      <w:r w:rsidRPr="000E376B">
        <w:rPr>
          <w:rFonts w:ascii="Arial" w:hAnsi="Arial" w:cs="Arial"/>
        </w:rPr>
        <w:t xml:space="preserve">dias corridos contados de sua ocorrência, </w:t>
      </w:r>
      <w:r w:rsidRPr="000E376B">
        <w:rPr>
          <w:rFonts w:ascii="Arial" w:hAnsi="Arial" w:cs="Arial"/>
          <w:color w:val="000000"/>
        </w:rPr>
        <w:t>sendo desnecessário aditar o CONTRATO exclusivamente para este fim</w:t>
      </w:r>
      <w:r w:rsidRPr="000E376B">
        <w:rPr>
          <w:rFonts w:ascii="Arial" w:hAnsi="Arial" w:cs="Arial"/>
        </w:rPr>
        <w:t>.</w:t>
      </w:r>
    </w:p>
    <w:p w14:paraId="65E487C2" w14:textId="77777777" w:rsidR="00B20125" w:rsidRPr="000E376B" w:rsidRDefault="00B20125">
      <w:pPr>
        <w:tabs>
          <w:tab w:val="left" w:pos="567"/>
        </w:tabs>
        <w:spacing w:after="120" w:line="276" w:lineRule="auto"/>
        <w:ind w:left="567" w:hanging="567"/>
        <w:jc w:val="both"/>
        <w:outlineLvl w:val="0"/>
        <w:rPr>
          <w:rFonts w:ascii="Arial" w:hAnsi="Arial" w:cs="Arial"/>
          <w:b/>
          <w:bCs/>
          <w:kern w:val="32"/>
          <w:u w:val="single"/>
        </w:rPr>
      </w:pPr>
    </w:p>
    <w:p w14:paraId="0B39161D" w14:textId="77777777" w:rsidR="00B20125" w:rsidRPr="000E376B" w:rsidRDefault="0050099E">
      <w:pPr>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SEGUNDO</w:t>
      </w:r>
    </w:p>
    <w:p w14:paraId="28121AF2" w14:textId="77777777" w:rsidR="00B20125" w:rsidRPr="000E376B" w:rsidRDefault="0050099E">
      <w:pPr>
        <w:spacing w:after="120" w:line="276" w:lineRule="auto"/>
        <w:jc w:val="both"/>
        <w:rPr>
          <w:rFonts w:ascii="Arial" w:hAnsi="Arial" w:cs="Arial"/>
        </w:rPr>
      </w:pPr>
      <w:r w:rsidRPr="000E376B">
        <w:rPr>
          <w:rFonts w:ascii="Arial" w:hAnsi="Arial" w:cs="Arial"/>
        </w:rPr>
        <w:t>Presume-se que as notificações ou comunicações enviadas, nos termos deste CONTRATO,</w:t>
      </w:r>
      <w:r w:rsidRPr="000E376B">
        <w:rPr>
          <w:rFonts w:ascii="Arial" w:hAnsi="Arial" w:cs="Arial"/>
          <w:b/>
        </w:rPr>
        <w:t xml:space="preserve"> </w:t>
      </w:r>
      <w:r w:rsidRPr="000E376B">
        <w:rPr>
          <w:rFonts w:ascii="Arial" w:hAnsi="Arial" w:cs="Arial"/>
        </w:rPr>
        <w:t>são encaminhadas por representante regular da parte remetente, não sendo exigida da parte destinatária a obrigação de verificar a existência ou a conformidade dos documentos de representação.</w:t>
      </w:r>
    </w:p>
    <w:p w14:paraId="59A08988" w14:textId="77777777" w:rsidR="00B20125" w:rsidRPr="000E376B" w:rsidRDefault="00B20125">
      <w:pPr>
        <w:tabs>
          <w:tab w:val="left" w:pos="567"/>
        </w:tabs>
        <w:spacing w:after="120" w:line="276" w:lineRule="auto"/>
        <w:ind w:left="567" w:hanging="567"/>
        <w:jc w:val="both"/>
        <w:outlineLvl w:val="0"/>
        <w:rPr>
          <w:rFonts w:ascii="Arial" w:hAnsi="Arial" w:cs="Arial"/>
          <w:b/>
          <w:bCs/>
          <w:kern w:val="32"/>
          <w:u w:val="single"/>
        </w:rPr>
      </w:pPr>
    </w:p>
    <w:p w14:paraId="7EC91B84" w14:textId="77777777" w:rsidR="00B20125" w:rsidRPr="000E376B" w:rsidRDefault="0050099E">
      <w:pPr>
        <w:tabs>
          <w:tab w:val="left" w:pos="567"/>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lastRenderedPageBreak/>
        <w:t>PARÁGRAFO TERCEIRO</w:t>
      </w:r>
    </w:p>
    <w:p w14:paraId="0431937D" w14:textId="77777777" w:rsidR="00B20125" w:rsidRPr="000E376B" w:rsidRDefault="0050099E">
      <w:pPr>
        <w:spacing w:after="120" w:line="276" w:lineRule="auto"/>
        <w:jc w:val="both"/>
        <w:rPr>
          <w:rFonts w:ascii="Arial" w:hAnsi="Arial" w:cs="Arial"/>
        </w:rPr>
      </w:pPr>
      <w:r w:rsidRPr="000E376B">
        <w:rPr>
          <w:rFonts w:ascii="Arial" w:hAnsi="Arial" w:cs="Arial"/>
        </w:rPr>
        <w:t xml:space="preserve">Os respectivos originais das notificações eventualmente enviadas por meio eletrônico nos termos deste CONTRATO deverão ser encaminhados para os endereços indicados no </w:t>
      </w:r>
      <w:r w:rsidRPr="000E376B">
        <w:rPr>
          <w:rFonts w:ascii="Arial" w:hAnsi="Arial" w:cs="Arial"/>
          <w:i/>
        </w:rPr>
        <w:t>caput</w:t>
      </w:r>
      <w:r w:rsidRPr="000E376B">
        <w:rPr>
          <w:rFonts w:ascii="Arial" w:hAnsi="Arial" w:cs="Arial"/>
        </w:rPr>
        <w:t xml:space="preserve"> desta Cláusula em até 5 (cinco) dias úteis após o envio da mensagem eletrônica, conforme aplicável.</w:t>
      </w:r>
    </w:p>
    <w:p w14:paraId="7CF3D1B0" w14:textId="77777777" w:rsidR="00B20125" w:rsidRPr="000E376B" w:rsidRDefault="00B20125">
      <w:pPr>
        <w:spacing w:after="120" w:line="276" w:lineRule="auto"/>
        <w:jc w:val="both"/>
        <w:rPr>
          <w:rFonts w:ascii="Arial" w:hAnsi="Arial" w:cs="Arial"/>
        </w:rPr>
      </w:pPr>
    </w:p>
    <w:p w14:paraId="30C03E61" w14:textId="77777777" w:rsidR="00B20125" w:rsidRPr="000E376B" w:rsidRDefault="0050099E">
      <w:pPr>
        <w:spacing w:after="120" w:line="276" w:lineRule="auto"/>
        <w:jc w:val="center"/>
        <w:rPr>
          <w:rFonts w:ascii="Arial" w:hAnsi="Arial" w:cs="Arial"/>
          <w:b/>
          <w:u w:val="single"/>
        </w:rPr>
      </w:pPr>
      <w:r w:rsidRPr="000E376B">
        <w:rPr>
          <w:rFonts w:ascii="Arial" w:hAnsi="Arial" w:cs="Arial"/>
          <w:b/>
          <w:u w:val="single"/>
        </w:rPr>
        <w:t>DÉCIMA SEGUNDA</w:t>
      </w:r>
    </w:p>
    <w:p w14:paraId="5A25E960" w14:textId="77777777" w:rsidR="00B20125" w:rsidRPr="000E376B" w:rsidRDefault="0050099E">
      <w:pPr>
        <w:spacing w:after="120" w:line="276" w:lineRule="auto"/>
        <w:jc w:val="center"/>
        <w:rPr>
          <w:rFonts w:ascii="Arial" w:hAnsi="Arial" w:cs="Arial"/>
          <w:b/>
          <w:u w:val="single"/>
        </w:rPr>
      </w:pPr>
      <w:r w:rsidRPr="000E376B">
        <w:rPr>
          <w:rFonts w:ascii="Arial" w:hAnsi="Arial" w:cs="Arial"/>
          <w:b/>
          <w:u w:val="single"/>
        </w:rPr>
        <w:t>SUCESSORES, CESSIONÁRIOS E ADITAMENTOS</w:t>
      </w:r>
    </w:p>
    <w:p w14:paraId="7B76F56B" w14:textId="77777777" w:rsidR="00B20125" w:rsidRPr="000E376B" w:rsidRDefault="0050099E">
      <w:pPr>
        <w:spacing w:after="120" w:line="276" w:lineRule="auto"/>
        <w:jc w:val="both"/>
        <w:rPr>
          <w:rFonts w:ascii="Arial" w:hAnsi="Arial" w:cs="Arial"/>
        </w:rPr>
      </w:pPr>
      <w:r w:rsidRPr="000E376B">
        <w:rPr>
          <w:rFonts w:ascii="Arial" w:hAnsi="Arial" w:cs="Arial"/>
        </w:rPr>
        <w:t>Este CONTRATO obriga os CREDORES e seus respectivos sucessores e cessionários, a qualquer título. Na hipótese de sucessão empresarial, os eventuais e respectivos sucessores dos CREDORES responderão solidariamente pelas obrigações decorrentes deste CONTRATO.</w:t>
      </w:r>
      <w:bookmarkStart w:id="114" w:name="_DV_M110"/>
      <w:bookmarkEnd w:id="114"/>
    </w:p>
    <w:p w14:paraId="1DB1F924" w14:textId="77777777" w:rsidR="00B20125" w:rsidRPr="000E376B" w:rsidRDefault="00B20125">
      <w:pPr>
        <w:spacing w:after="120" w:line="276" w:lineRule="auto"/>
        <w:jc w:val="both"/>
        <w:rPr>
          <w:rFonts w:ascii="Arial" w:hAnsi="Arial" w:cs="Arial"/>
        </w:rPr>
      </w:pPr>
    </w:p>
    <w:p w14:paraId="4FAFA9E0" w14:textId="77777777" w:rsidR="00B20125" w:rsidRPr="000E376B" w:rsidRDefault="0050099E">
      <w:pPr>
        <w:spacing w:after="120" w:line="276" w:lineRule="auto"/>
        <w:jc w:val="both"/>
        <w:rPr>
          <w:rFonts w:ascii="Arial" w:hAnsi="Arial" w:cs="Arial"/>
          <w:b/>
          <w:bCs/>
          <w:kern w:val="32"/>
          <w:u w:val="single"/>
        </w:rPr>
      </w:pPr>
      <w:r w:rsidRPr="000E376B">
        <w:rPr>
          <w:rFonts w:ascii="Arial" w:hAnsi="Arial" w:cs="Arial"/>
          <w:b/>
          <w:bCs/>
          <w:kern w:val="32"/>
          <w:u w:val="single"/>
        </w:rPr>
        <w:t>PARÁGRAFO PRIMEIRO</w:t>
      </w:r>
    </w:p>
    <w:p w14:paraId="2114E160" w14:textId="77777777" w:rsidR="00B20125" w:rsidRPr="000E376B" w:rsidRDefault="0050099E">
      <w:pPr>
        <w:spacing w:after="120" w:line="276" w:lineRule="auto"/>
        <w:jc w:val="both"/>
        <w:rPr>
          <w:rFonts w:ascii="Arial" w:hAnsi="Arial" w:cs="Arial"/>
        </w:rPr>
      </w:pPr>
      <w:r w:rsidRPr="000E376B">
        <w:rPr>
          <w:rFonts w:ascii="Arial" w:hAnsi="Arial" w:cs="Arial"/>
        </w:rPr>
        <w:t>Qualquer aditamento, alteração, retificação ou cessão deste CONTRATO</w:t>
      </w:r>
      <w:r w:rsidRPr="000E376B">
        <w:rPr>
          <w:rFonts w:ascii="Arial" w:hAnsi="Arial" w:cs="Arial"/>
          <w:b/>
        </w:rPr>
        <w:t xml:space="preserve"> </w:t>
      </w:r>
      <w:r w:rsidRPr="000E376B">
        <w:rPr>
          <w:rFonts w:ascii="Arial" w:hAnsi="Arial" w:cs="Arial"/>
        </w:rPr>
        <w:t>somente será válido e produzirá efeitos se feito por escrito e assinado por todas as PARTES</w:t>
      </w:r>
      <w:r w:rsidRPr="000E376B">
        <w:rPr>
          <w:rFonts w:ascii="Arial" w:hAnsi="Arial" w:cs="Arial"/>
          <w:b/>
        </w:rPr>
        <w:t xml:space="preserve"> </w:t>
      </w:r>
      <w:r w:rsidRPr="000E376B">
        <w:rPr>
          <w:rFonts w:ascii="Arial" w:hAnsi="Arial" w:cs="Arial"/>
        </w:rPr>
        <w:t>signatárias do presente CONTRATO, por meio do correspondente termo aditivo.</w:t>
      </w:r>
    </w:p>
    <w:p w14:paraId="3916E20A" w14:textId="77777777" w:rsidR="00B20125" w:rsidRPr="000E376B" w:rsidRDefault="00B20125">
      <w:pPr>
        <w:spacing w:after="120" w:line="276" w:lineRule="auto"/>
        <w:jc w:val="both"/>
        <w:rPr>
          <w:rFonts w:ascii="Arial" w:hAnsi="Arial" w:cs="Arial"/>
        </w:rPr>
      </w:pPr>
    </w:p>
    <w:p w14:paraId="3DEA5C05" w14:textId="77777777" w:rsidR="00B20125" w:rsidRPr="000E376B" w:rsidRDefault="0050099E">
      <w:pPr>
        <w:spacing w:after="120" w:line="276" w:lineRule="auto"/>
        <w:jc w:val="both"/>
        <w:rPr>
          <w:rFonts w:ascii="Arial" w:hAnsi="Arial" w:cs="Arial"/>
          <w:b/>
          <w:bCs/>
          <w:kern w:val="32"/>
          <w:u w:val="single"/>
        </w:rPr>
      </w:pPr>
      <w:r w:rsidRPr="000E376B">
        <w:rPr>
          <w:rFonts w:ascii="Arial" w:hAnsi="Arial" w:cs="Arial"/>
          <w:b/>
          <w:bCs/>
          <w:kern w:val="32"/>
          <w:u w:val="single"/>
        </w:rPr>
        <w:t>PARÁGRAFO SEGUNDO</w:t>
      </w:r>
      <w:bookmarkStart w:id="115" w:name="_DV_M113"/>
      <w:bookmarkEnd w:id="115"/>
    </w:p>
    <w:p w14:paraId="62D9031B" w14:textId="77777777" w:rsidR="00B20125" w:rsidRPr="000E376B" w:rsidRDefault="0050099E">
      <w:pPr>
        <w:spacing w:after="120" w:line="276" w:lineRule="auto"/>
        <w:jc w:val="both"/>
        <w:rPr>
          <w:rFonts w:ascii="Arial" w:hAnsi="Arial" w:cs="Arial"/>
        </w:rPr>
      </w:pPr>
      <w:r w:rsidRPr="000E376B">
        <w:rPr>
          <w:rFonts w:ascii="Arial" w:hAnsi="Arial" w:cs="Arial"/>
        </w:rPr>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(ii) o CREDOR cedente notificará com antecedência os outros CREDORES a respeito da cessão em questão; e (iii) deverá ser formalizado um aditamento ao presente CONTRATO, com o intuito de refletir a mudança na posição do CREDOR cedente.</w:t>
      </w:r>
      <w:bookmarkStart w:id="116" w:name="_DV_M115"/>
      <w:bookmarkEnd w:id="116"/>
    </w:p>
    <w:p w14:paraId="3A59141A" w14:textId="77777777" w:rsidR="00B20125" w:rsidRPr="000E376B" w:rsidRDefault="00B20125">
      <w:pPr>
        <w:keepNext/>
        <w:spacing w:after="120" w:line="276" w:lineRule="auto"/>
        <w:jc w:val="center"/>
        <w:outlineLvl w:val="2"/>
        <w:rPr>
          <w:rFonts w:ascii="Arial" w:hAnsi="Arial" w:cs="Arial"/>
          <w:b/>
          <w:bCs/>
          <w:u w:val="single"/>
        </w:rPr>
      </w:pPr>
    </w:p>
    <w:p w14:paraId="0664F580" w14:textId="77777777" w:rsidR="00B20125" w:rsidRPr="000E376B" w:rsidRDefault="0050099E">
      <w:pPr>
        <w:keepNext/>
        <w:spacing w:after="120" w:line="276" w:lineRule="auto"/>
        <w:jc w:val="center"/>
        <w:outlineLvl w:val="2"/>
        <w:rPr>
          <w:rFonts w:ascii="Arial" w:hAnsi="Arial" w:cs="Arial"/>
          <w:b/>
          <w:bCs/>
          <w:u w:val="single"/>
        </w:rPr>
      </w:pPr>
      <w:r w:rsidRPr="000E376B">
        <w:rPr>
          <w:rFonts w:ascii="Arial" w:hAnsi="Arial" w:cs="Arial"/>
          <w:b/>
          <w:bCs/>
          <w:u w:val="single"/>
        </w:rPr>
        <w:t xml:space="preserve">DÉCIMA TERCEIRA </w:t>
      </w:r>
      <w:r w:rsidRPr="000E376B">
        <w:rPr>
          <w:rFonts w:ascii="Arial" w:hAnsi="Arial" w:cs="Arial"/>
          <w:b/>
          <w:bCs/>
          <w:u w:val="single"/>
        </w:rPr>
        <w:br/>
        <w:t>FORO E LEI APLICÁVEL</w:t>
      </w:r>
    </w:p>
    <w:p w14:paraId="6A2AF0FC" w14:textId="77777777" w:rsidR="00B20125" w:rsidRPr="000E376B" w:rsidRDefault="005009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0E376B">
        <w:rPr>
          <w:rFonts w:ascii="Arial" w:hAnsi="Arial" w:cs="Arial"/>
        </w:rPr>
        <w:t>Ficam eleitos como Foros para dirimir litígios oriundos deste CONTRATO, que não puderem ser solucionados extrajudicialmente, os do Rio de Janeiro e da sede do BNDES.</w:t>
      </w:r>
    </w:p>
    <w:p w14:paraId="0C6BEA50" w14:textId="77777777" w:rsidR="00B20125" w:rsidRPr="000E376B" w:rsidRDefault="00B20125">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p>
    <w:p w14:paraId="2308AEB8" w14:textId="77777777" w:rsidR="00B20125" w:rsidRPr="000E376B" w:rsidRDefault="0050099E">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r w:rsidRPr="000E376B">
        <w:rPr>
          <w:rFonts w:ascii="Arial" w:hAnsi="Arial" w:cs="Arial"/>
          <w:b/>
          <w:bCs/>
          <w:kern w:val="32"/>
          <w:u w:val="single"/>
        </w:rPr>
        <w:t>PARÁGRAFO ÚNICO</w:t>
      </w:r>
    </w:p>
    <w:p w14:paraId="1F239067" w14:textId="77777777" w:rsidR="00B20125" w:rsidRPr="000E376B" w:rsidRDefault="0050099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0E376B">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326784CD" w14:textId="77777777" w:rsidR="00B20125" w:rsidRPr="000E376B" w:rsidRDefault="00B20125">
      <w:pPr>
        <w:pStyle w:val="BNDES"/>
        <w:spacing w:after="120" w:line="276" w:lineRule="auto"/>
        <w:rPr>
          <w:rFonts w:ascii="Arial" w:hAnsi="Arial" w:cs="Arial"/>
        </w:rPr>
      </w:pPr>
    </w:p>
    <w:p w14:paraId="485E8DF4" w14:textId="77777777" w:rsidR="00B20125" w:rsidRPr="000E376B" w:rsidRDefault="0050099E">
      <w:pPr>
        <w:pStyle w:val="BNDES"/>
        <w:spacing w:after="120" w:line="276" w:lineRule="auto"/>
        <w:rPr>
          <w:rFonts w:ascii="Arial" w:hAnsi="Arial" w:cs="Arial"/>
        </w:rPr>
      </w:pPr>
      <w:r w:rsidRPr="000E376B">
        <w:rPr>
          <w:rFonts w:ascii="Arial" w:hAnsi="Arial" w:cs="Arial"/>
        </w:rPr>
        <w:t>As folhas do presente Instrumento são rubricadas por __________, advogado(a) do BNDES, por autorização dos representantes legais que o assinam.</w:t>
      </w:r>
    </w:p>
    <w:p w14:paraId="6E78AF8A" w14:textId="77777777" w:rsidR="00B20125" w:rsidRPr="000E376B" w:rsidRDefault="00B20125">
      <w:pPr>
        <w:pStyle w:val="BNDES"/>
        <w:spacing w:after="120" w:line="276" w:lineRule="auto"/>
        <w:rPr>
          <w:rFonts w:ascii="Arial" w:hAnsi="Arial" w:cs="Arial"/>
        </w:rPr>
      </w:pPr>
      <w:bookmarkStart w:id="117" w:name="_DV_M122"/>
      <w:bookmarkStart w:id="118" w:name="_DV_M123"/>
      <w:bookmarkStart w:id="119" w:name="_DV_M124"/>
      <w:bookmarkStart w:id="120" w:name="_DV_M125"/>
      <w:bookmarkStart w:id="121" w:name="_DV_M106"/>
      <w:bookmarkStart w:id="122" w:name="_DV_M107"/>
      <w:bookmarkStart w:id="123" w:name="_DV_M108"/>
      <w:bookmarkEnd w:id="117"/>
      <w:bookmarkEnd w:id="118"/>
      <w:bookmarkEnd w:id="119"/>
      <w:bookmarkEnd w:id="120"/>
      <w:bookmarkEnd w:id="121"/>
      <w:bookmarkEnd w:id="122"/>
      <w:bookmarkEnd w:id="123"/>
    </w:p>
    <w:p w14:paraId="26F34289" w14:textId="77777777" w:rsidR="00B20125" w:rsidRPr="000E376B" w:rsidRDefault="0050099E">
      <w:pPr>
        <w:pStyle w:val="BNDES"/>
        <w:spacing w:after="120" w:line="276" w:lineRule="auto"/>
        <w:rPr>
          <w:rFonts w:ascii="Arial" w:hAnsi="Arial" w:cs="Arial"/>
        </w:rPr>
      </w:pPr>
      <w:r w:rsidRPr="000E376B">
        <w:rPr>
          <w:rFonts w:ascii="Arial" w:hAnsi="Arial" w:cs="Arial"/>
        </w:rPr>
        <w:t>E, por estarem justos e contratados, firmam o presente em 2 (duas) vias, de igual teor e para um só efeito, na presença das testemunhas abaixo assinadas.</w:t>
      </w:r>
    </w:p>
    <w:p w14:paraId="5D4C4FEB" w14:textId="77777777" w:rsidR="00B20125" w:rsidRPr="000E376B" w:rsidRDefault="00B20125">
      <w:pPr>
        <w:tabs>
          <w:tab w:val="left" w:pos="1701"/>
          <w:tab w:val="right" w:pos="9072"/>
        </w:tabs>
        <w:spacing w:after="120" w:line="276" w:lineRule="auto"/>
        <w:jc w:val="both"/>
        <w:rPr>
          <w:rFonts w:ascii="Arial" w:hAnsi="Arial" w:cs="Arial"/>
        </w:rPr>
      </w:pPr>
    </w:p>
    <w:p w14:paraId="53A2D585" w14:textId="77777777" w:rsidR="00B20125" w:rsidRPr="000E376B" w:rsidRDefault="0050099E">
      <w:pPr>
        <w:pStyle w:val="BNDES"/>
        <w:spacing w:after="120" w:line="276" w:lineRule="auto"/>
        <w:jc w:val="right"/>
        <w:rPr>
          <w:rFonts w:ascii="Arial" w:hAnsi="Arial" w:cs="Arial"/>
        </w:rPr>
      </w:pPr>
      <w:r w:rsidRPr="000E376B">
        <w:rPr>
          <w:rFonts w:ascii="Arial" w:hAnsi="Arial" w:cs="Arial"/>
        </w:rPr>
        <w:t>Rio de Janeiro, ______ de ___________________ de ______.</w:t>
      </w:r>
    </w:p>
    <w:p w14:paraId="28E61F6B" w14:textId="77777777" w:rsidR="00B20125" w:rsidRPr="000E376B" w:rsidRDefault="00B20125">
      <w:pPr>
        <w:spacing w:after="120" w:line="276" w:lineRule="auto"/>
        <w:jc w:val="right"/>
        <w:rPr>
          <w:rFonts w:ascii="Arial" w:hAnsi="Arial" w:cs="Arial"/>
        </w:rPr>
      </w:pPr>
    </w:p>
    <w:p w14:paraId="1F500605" w14:textId="77777777" w:rsidR="00B20125" w:rsidRPr="000E376B" w:rsidRDefault="00B20125">
      <w:pPr>
        <w:spacing w:after="120" w:line="276" w:lineRule="auto"/>
        <w:jc w:val="center"/>
        <w:rPr>
          <w:rFonts w:ascii="Arial" w:hAnsi="Arial"/>
          <w:rPrChange w:id="124" w:author="Jonathan Willis Fernandez Hadlich" w:date="2019-06-25T09:50:00Z">
            <w:rPr>
              <w:rFonts w:ascii="Arial" w:hAnsi="Arial"/>
              <w:sz w:val="18"/>
            </w:rPr>
          </w:rPrChange>
        </w:rPr>
      </w:pPr>
    </w:p>
    <w:p w14:paraId="5C039F7E" w14:textId="77777777" w:rsidR="00B20125" w:rsidRPr="000E376B" w:rsidRDefault="0050099E">
      <w:pPr>
        <w:spacing w:after="120" w:line="276" w:lineRule="auto"/>
        <w:jc w:val="center"/>
        <w:rPr>
          <w:rFonts w:ascii="Arial" w:hAnsi="Arial"/>
          <w:rPrChange w:id="125" w:author="Jonathan Willis Fernandez Hadlich" w:date="2019-06-25T09:50:00Z">
            <w:rPr>
              <w:rFonts w:ascii="Arial" w:hAnsi="Arial"/>
              <w:sz w:val="18"/>
            </w:rPr>
          </w:rPrChange>
        </w:rPr>
      </w:pPr>
      <w:r w:rsidRPr="000E376B">
        <w:rPr>
          <w:rFonts w:ascii="Arial" w:hAnsi="Arial"/>
          <w:rPrChange w:id="126" w:author="Jonathan Willis Fernandez Hadlich" w:date="2019-06-25T09:50:00Z">
            <w:rPr>
              <w:rFonts w:ascii="Arial" w:hAnsi="Arial"/>
              <w:sz w:val="18"/>
            </w:rPr>
          </w:rPrChange>
        </w:rPr>
        <w:t>[As assinaturas do presente instrumento estão apostas na página seguinte.]</w:t>
      </w:r>
    </w:p>
    <w:p w14:paraId="120A8F06" w14:textId="77777777" w:rsidR="00B20125" w:rsidRPr="000E376B" w:rsidRDefault="0050099E">
      <w:pPr>
        <w:keepNext/>
        <w:tabs>
          <w:tab w:val="left" w:pos="1701"/>
          <w:tab w:val="right" w:pos="9072"/>
        </w:tabs>
        <w:spacing w:after="120" w:line="276" w:lineRule="auto"/>
        <w:jc w:val="center"/>
        <w:rPr>
          <w:rFonts w:ascii="Arial" w:hAnsi="Arial"/>
          <w:rPrChange w:id="127" w:author="Jonathan Willis Fernandez Hadlich" w:date="2019-06-25T09:50:00Z">
            <w:rPr>
              <w:rFonts w:ascii="Arial" w:hAnsi="Arial"/>
              <w:sz w:val="18"/>
            </w:rPr>
          </w:rPrChange>
        </w:rPr>
      </w:pPr>
      <w:r w:rsidRPr="000E376B">
        <w:rPr>
          <w:rFonts w:ascii="Arial" w:hAnsi="Arial"/>
          <w:rPrChange w:id="128" w:author="Jonathan Willis Fernandez Hadlich" w:date="2019-06-25T09:50:00Z">
            <w:rPr>
              <w:rFonts w:ascii="Arial" w:hAnsi="Arial"/>
              <w:sz w:val="18"/>
            </w:rPr>
          </w:rPrChange>
        </w:rPr>
        <w:br w:type="page"/>
      </w:r>
    </w:p>
    <w:p w14:paraId="3A1DA263" w14:textId="77777777" w:rsidR="00B20125" w:rsidRPr="000E376B" w:rsidRDefault="0050099E">
      <w:pPr>
        <w:keepNext/>
        <w:tabs>
          <w:tab w:val="left" w:pos="1701"/>
          <w:tab w:val="right" w:pos="9072"/>
        </w:tabs>
        <w:spacing w:after="120" w:line="276" w:lineRule="auto"/>
        <w:jc w:val="center"/>
        <w:rPr>
          <w:rFonts w:ascii="Arial" w:hAnsi="Arial"/>
          <w:rPrChange w:id="129" w:author="Jonathan Willis Fernandez Hadlich" w:date="2019-06-25T09:50:00Z">
            <w:rPr>
              <w:rFonts w:ascii="Arial" w:hAnsi="Arial"/>
              <w:sz w:val="18"/>
            </w:rPr>
          </w:rPrChange>
        </w:rPr>
      </w:pPr>
      <w:r w:rsidRPr="000E376B">
        <w:rPr>
          <w:rFonts w:ascii="Arial" w:hAnsi="Arial"/>
          <w:rPrChange w:id="130" w:author="Jonathan Willis Fernandez Hadlich" w:date="2019-06-25T09:50:00Z">
            <w:rPr>
              <w:rFonts w:ascii="Arial" w:hAnsi="Arial"/>
              <w:sz w:val="18"/>
            </w:rPr>
          </w:rPrChange>
        </w:rPr>
        <w:lastRenderedPageBreak/>
        <w:t>[Página de assinaturas do Contrato de Compartilhamento de Garantias e Outras Avenças nº 17.2.0274.5]</w:t>
      </w:r>
    </w:p>
    <w:p w14:paraId="1DEB7533" w14:textId="77777777" w:rsidR="00B20125" w:rsidRPr="000E376B" w:rsidRDefault="00B20125">
      <w:pPr>
        <w:keepNext/>
        <w:tabs>
          <w:tab w:val="left" w:pos="1701"/>
          <w:tab w:val="right" w:pos="9072"/>
        </w:tabs>
        <w:spacing w:after="120" w:line="276" w:lineRule="auto"/>
        <w:jc w:val="both"/>
        <w:rPr>
          <w:rFonts w:ascii="Arial" w:hAnsi="Arial"/>
          <w:rPrChange w:id="131" w:author="Jonathan Willis Fernandez Hadlich" w:date="2019-06-25T09:50:00Z">
            <w:rPr>
              <w:rFonts w:ascii="Arial" w:hAnsi="Arial"/>
              <w:sz w:val="18"/>
            </w:rPr>
          </w:rPrChange>
        </w:rPr>
      </w:pPr>
    </w:p>
    <w:p w14:paraId="6CFBF912" w14:textId="77777777" w:rsidR="00B20125" w:rsidRPr="000E376B" w:rsidRDefault="0050099E">
      <w:pPr>
        <w:pStyle w:val="BNDES"/>
        <w:spacing w:after="120" w:line="276" w:lineRule="auto"/>
        <w:rPr>
          <w:rFonts w:ascii="Arial" w:hAnsi="Arial" w:cs="Arial"/>
          <w:b/>
          <w:u w:val="single"/>
        </w:rPr>
      </w:pPr>
      <w:r w:rsidRPr="000E376B">
        <w:rPr>
          <w:rFonts w:ascii="Arial" w:hAnsi="Arial" w:cs="Arial"/>
          <w:b/>
          <w:u w:val="single"/>
        </w:rPr>
        <w:t>Pelo BNDES:</w:t>
      </w:r>
    </w:p>
    <w:p w14:paraId="198F15B0" w14:textId="77777777" w:rsidR="00B20125" w:rsidRPr="000E376B" w:rsidRDefault="00B20125">
      <w:pPr>
        <w:pStyle w:val="BNDES"/>
        <w:spacing w:after="120" w:line="276" w:lineRule="auto"/>
        <w:jc w:val="center"/>
        <w:rPr>
          <w:rFonts w:ascii="Arial" w:hAnsi="Arial" w:cs="Arial"/>
        </w:rPr>
      </w:pPr>
    </w:p>
    <w:p w14:paraId="213FB504" w14:textId="77777777" w:rsidR="00B20125" w:rsidRPr="000E376B" w:rsidRDefault="00B20125">
      <w:pPr>
        <w:pStyle w:val="BNDES"/>
        <w:spacing w:after="120" w:line="276" w:lineRule="auto"/>
        <w:jc w:val="center"/>
        <w:rPr>
          <w:rFonts w:ascii="Arial" w:hAnsi="Arial" w:cs="Arial"/>
        </w:rPr>
      </w:pPr>
    </w:p>
    <w:p w14:paraId="24101726" w14:textId="77777777" w:rsidR="00B20125" w:rsidRPr="000E376B" w:rsidRDefault="0050099E">
      <w:pPr>
        <w:tabs>
          <w:tab w:val="left" w:pos="4253"/>
        </w:tabs>
        <w:spacing w:after="120" w:line="276" w:lineRule="auto"/>
        <w:jc w:val="both"/>
        <w:rPr>
          <w:rFonts w:ascii="Arial" w:hAnsi="Arial" w:cs="Arial"/>
          <w:u w:val="single"/>
        </w:rPr>
      </w:pPr>
      <w:r w:rsidRPr="000E376B">
        <w:rPr>
          <w:rFonts w:ascii="Arial" w:hAnsi="Arial" w:cs="Arial"/>
        </w:rPr>
        <w:t>________________________________</w:t>
      </w:r>
      <w:r w:rsidRPr="000E376B">
        <w:rPr>
          <w:rFonts w:ascii="Arial" w:hAnsi="Arial" w:cs="Arial"/>
        </w:rPr>
        <w:tab/>
        <w:t>________________________________</w:t>
      </w:r>
    </w:p>
    <w:p w14:paraId="1854C53A" w14:textId="77777777" w:rsidR="00B20125" w:rsidRPr="000E376B" w:rsidRDefault="0050099E">
      <w:pPr>
        <w:pStyle w:val="BNDES"/>
        <w:spacing w:after="120" w:line="276" w:lineRule="auto"/>
        <w:jc w:val="center"/>
        <w:rPr>
          <w:rFonts w:ascii="Arial" w:hAnsi="Arial" w:cs="Arial"/>
          <w:b/>
        </w:rPr>
      </w:pPr>
      <w:r w:rsidRPr="000E376B">
        <w:rPr>
          <w:rFonts w:ascii="Arial" w:hAnsi="Arial" w:cs="Arial"/>
          <w:b/>
        </w:rPr>
        <w:t>BANCO NACIONAL DE DESENVOLVIMENTO ECONÔMICO E SOCIAL - BNDES</w:t>
      </w:r>
    </w:p>
    <w:p w14:paraId="071F134C" w14:textId="77777777" w:rsidR="00B20125" w:rsidRPr="000E376B" w:rsidRDefault="0050099E">
      <w:pPr>
        <w:pStyle w:val="BNDES"/>
        <w:spacing w:line="276" w:lineRule="auto"/>
        <w:rPr>
          <w:rFonts w:ascii="Arial" w:hAnsi="Arial"/>
          <w:rPrChange w:id="132" w:author="Jonathan Willis Fernandez Hadlich" w:date="2019-06-25T09:50:00Z">
            <w:rPr>
              <w:rFonts w:ascii="Arial" w:hAnsi="Arial"/>
              <w:sz w:val="18"/>
            </w:rPr>
          </w:rPrChange>
        </w:rPr>
      </w:pPr>
      <w:r w:rsidRPr="000E376B">
        <w:rPr>
          <w:rFonts w:ascii="Arial" w:hAnsi="Arial"/>
          <w:rPrChange w:id="133" w:author="Jonathan Willis Fernandez Hadlich" w:date="2019-06-25T09:50:00Z">
            <w:rPr>
              <w:rFonts w:ascii="Arial" w:hAnsi="Arial"/>
              <w:sz w:val="18"/>
            </w:rPr>
          </w:rPrChange>
        </w:rPr>
        <w:t xml:space="preserve">Nome: </w:t>
      </w:r>
      <w:r w:rsidRPr="000E376B">
        <w:rPr>
          <w:rFonts w:ascii="Arial" w:hAnsi="Arial"/>
          <w:rPrChange w:id="134" w:author="Jonathan Willis Fernandez Hadlich" w:date="2019-06-25T09:50:00Z">
            <w:rPr>
              <w:rFonts w:ascii="Arial" w:hAnsi="Arial"/>
              <w:sz w:val="18"/>
            </w:rPr>
          </w:rPrChange>
        </w:rPr>
        <w:tab/>
      </w:r>
      <w:r w:rsidRPr="000E376B">
        <w:rPr>
          <w:rFonts w:ascii="Arial" w:hAnsi="Arial"/>
          <w:rPrChange w:id="135" w:author="Jonathan Willis Fernandez Hadlich" w:date="2019-06-25T09:50:00Z">
            <w:rPr>
              <w:rFonts w:ascii="Arial" w:hAnsi="Arial"/>
              <w:sz w:val="18"/>
            </w:rPr>
          </w:rPrChange>
        </w:rPr>
        <w:tab/>
      </w:r>
      <w:r w:rsidRPr="000E376B">
        <w:rPr>
          <w:rFonts w:ascii="Arial" w:hAnsi="Arial"/>
          <w:rPrChange w:id="136" w:author="Jonathan Willis Fernandez Hadlich" w:date="2019-06-25T09:50:00Z">
            <w:rPr>
              <w:rFonts w:ascii="Arial" w:hAnsi="Arial"/>
              <w:sz w:val="18"/>
            </w:rPr>
          </w:rPrChange>
        </w:rPr>
        <w:tab/>
      </w:r>
      <w:r w:rsidRPr="000E376B">
        <w:rPr>
          <w:rFonts w:ascii="Arial" w:hAnsi="Arial"/>
          <w:rPrChange w:id="137" w:author="Jonathan Willis Fernandez Hadlich" w:date="2019-06-25T09:50:00Z">
            <w:rPr>
              <w:rFonts w:ascii="Arial" w:hAnsi="Arial"/>
              <w:sz w:val="18"/>
            </w:rPr>
          </w:rPrChange>
        </w:rPr>
        <w:tab/>
      </w:r>
      <w:r w:rsidRPr="000E376B">
        <w:rPr>
          <w:rFonts w:ascii="Arial" w:hAnsi="Arial"/>
          <w:rPrChange w:id="138" w:author="Jonathan Willis Fernandez Hadlich" w:date="2019-06-25T09:50:00Z">
            <w:rPr>
              <w:rFonts w:ascii="Arial" w:hAnsi="Arial"/>
              <w:sz w:val="18"/>
            </w:rPr>
          </w:rPrChange>
        </w:rPr>
        <w:tab/>
      </w:r>
      <w:r w:rsidRPr="000E376B">
        <w:rPr>
          <w:rFonts w:ascii="Arial" w:hAnsi="Arial"/>
          <w:rPrChange w:id="139" w:author="Jonathan Willis Fernandez Hadlich" w:date="2019-06-25T09:50:00Z">
            <w:rPr>
              <w:rFonts w:ascii="Arial" w:hAnsi="Arial"/>
              <w:sz w:val="18"/>
            </w:rPr>
          </w:rPrChange>
        </w:rPr>
        <w:tab/>
      </w:r>
      <w:r w:rsidRPr="000E376B">
        <w:rPr>
          <w:rFonts w:ascii="Arial" w:hAnsi="Arial"/>
          <w:rPrChange w:id="140" w:author="Jonathan Willis Fernandez Hadlich" w:date="2019-06-25T09:50:00Z">
            <w:rPr>
              <w:rFonts w:ascii="Arial" w:hAnsi="Arial"/>
              <w:sz w:val="18"/>
            </w:rPr>
          </w:rPrChange>
        </w:rPr>
        <w:tab/>
        <w:t xml:space="preserve">Nome: </w:t>
      </w:r>
    </w:p>
    <w:p w14:paraId="4E33FA30" w14:textId="77777777" w:rsidR="00B20125" w:rsidRPr="000E376B" w:rsidRDefault="0050099E">
      <w:pPr>
        <w:pStyle w:val="BNDES"/>
        <w:spacing w:line="276" w:lineRule="auto"/>
        <w:rPr>
          <w:rFonts w:ascii="Arial" w:hAnsi="Arial"/>
          <w:color w:val="000000"/>
          <w:rPrChange w:id="141" w:author="Jonathan Willis Fernandez Hadlich" w:date="2019-06-25T09:50:00Z">
            <w:rPr>
              <w:rFonts w:ascii="Arial" w:hAnsi="Arial"/>
              <w:color w:val="000000"/>
              <w:sz w:val="18"/>
            </w:rPr>
          </w:rPrChange>
        </w:rPr>
      </w:pPr>
      <w:r w:rsidRPr="000E376B">
        <w:rPr>
          <w:rFonts w:ascii="Arial" w:hAnsi="Arial"/>
          <w:rPrChange w:id="142" w:author="Jonathan Willis Fernandez Hadlich" w:date="2019-06-25T09:50:00Z">
            <w:rPr>
              <w:rFonts w:ascii="Arial" w:hAnsi="Arial"/>
              <w:sz w:val="18"/>
            </w:rPr>
          </w:rPrChange>
        </w:rPr>
        <w:t xml:space="preserve">Cargo: </w:t>
      </w:r>
      <w:r w:rsidRPr="000E376B">
        <w:rPr>
          <w:rFonts w:ascii="Arial" w:hAnsi="Arial"/>
          <w:rPrChange w:id="143" w:author="Jonathan Willis Fernandez Hadlich" w:date="2019-06-25T09:50:00Z">
            <w:rPr>
              <w:rFonts w:ascii="Arial" w:hAnsi="Arial"/>
              <w:sz w:val="18"/>
            </w:rPr>
          </w:rPrChange>
        </w:rPr>
        <w:tab/>
      </w:r>
      <w:r w:rsidRPr="000E376B">
        <w:rPr>
          <w:rFonts w:ascii="Arial" w:hAnsi="Arial"/>
          <w:rPrChange w:id="144" w:author="Jonathan Willis Fernandez Hadlich" w:date="2019-06-25T09:50:00Z">
            <w:rPr>
              <w:rFonts w:ascii="Arial" w:hAnsi="Arial"/>
              <w:sz w:val="18"/>
            </w:rPr>
          </w:rPrChange>
        </w:rPr>
        <w:tab/>
      </w:r>
      <w:r w:rsidRPr="000E376B">
        <w:rPr>
          <w:rFonts w:ascii="Arial" w:hAnsi="Arial"/>
          <w:rPrChange w:id="145" w:author="Jonathan Willis Fernandez Hadlich" w:date="2019-06-25T09:50:00Z">
            <w:rPr>
              <w:rFonts w:ascii="Arial" w:hAnsi="Arial"/>
              <w:sz w:val="18"/>
            </w:rPr>
          </w:rPrChange>
        </w:rPr>
        <w:tab/>
      </w:r>
      <w:r w:rsidRPr="000E376B">
        <w:rPr>
          <w:rFonts w:ascii="Arial" w:hAnsi="Arial"/>
          <w:rPrChange w:id="146" w:author="Jonathan Willis Fernandez Hadlich" w:date="2019-06-25T09:50:00Z">
            <w:rPr>
              <w:rFonts w:ascii="Arial" w:hAnsi="Arial"/>
              <w:sz w:val="18"/>
            </w:rPr>
          </w:rPrChange>
        </w:rPr>
        <w:tab/>
      </w:r>
      <w:r w:rsidRPr="000E376B">
        <w:rPr>
          <w:rFonts w:ascii="Arial" w:hAnsi="Arial"/>
          <w:rPrChange w:id="147" w:author="Jonathan Willis Fernandez Hadlich" w:date="2019-06-25T09:50:00Z">
            <w:rPr>
              <w:rFonts w:ascii="Arial" w:hAnsi="Arial"/>
              <w:sz w:val="18"/>
            </w:rPr>
          </w:rPrChange>
        </w:rPr>
        <w:tab/>
      </w:r>
      <w:r w:rsidRPr="000E376B">
        <w:rPr>
          <w:rFonts w:ascii="Arial" w:hAnsi="Arial"/>
          <w:rPrChange w:id="148" w:author="Jonathan Willis Fernandez Hadlich" w:date="2019-06-25T09:50:00Z">
            <w:rPr>
              <w:rFonts w:ascii="Arial" w:hAnsi="Arial"/>
              <w:sz w:val="18"/>
            </w:rPr>
          </w:rPrChange>
        </w:rPr>
        <w:tab/>
      </w:r>
      <w:r w:rsidRPr="000E376B">
        <w:rPr>
          <w:rFonts w:ascii="Arial" w:hAnsi="Arial"/>
          <w:rPrChange w:id="149" w:author="Jonathan Willis Fernandez Hadlich" w:date="2019-06-25T09:50:00Z">
            <w:rPr>
              <w:rFonts w:ascii="Arial" w:hAnsi="Arial"/>
              <w:sz w:val="18"/>
            </w:rPr>
          </w:rPrChange>
        </w:rPr>
        <w:tab/>
        <w:t>Cargo:</w:t>
      </w:r>
    </w:p>
    <w:p w14:paraId="3B11EA64" w14:textId="77777777" w:rsidR="00B20125" w:rsidRPr="000E376B" w:rsidRDefault="00B20125">
      <w:pPr>
        <w:pStyle w:val="BNDES"/>
        <w:spacing w:after="120" w:line="276" w:lineRule="auto"/>
        <w:rPr>
          <w:rFonts w:ascii="Arial" w:hAnsi="Arial" w:cs="Arial"/>
          <w:b/>
          <w:u w:val="single"/>
        </w:rPr>
      </w:pPr>
    </w:p>
    <w:p w14:paraId="3959C7D5" w14:textId="77777777" w:rsidR="00B20125" w:rsidRPr="000E376B" w:rsidRDefault="0050099E">
      <w:pPr>
        <w:pStyle w:val="BNDES"/>
        <w:spacing w:after="120" w:line="276" w:lineRule="auto"/>
        <w:rPr>
          <w:rFonts w:ascii="Arial" w:hAnsi="Arial" w:cs="Arial"/>
          <w:b/>
          <w:u w:val="single"/>
        </w:rPr>
      </w:pPr>
      <w:r w:rsidRPr="000E376B">
        <w:rPr>
          <w:rFonts w:ascii="Arial" w:hAnsi="Arial" w:cs="Arial"/>
          <w:b/>
          <w:u w:val="single"/>
        </w:rPr>
        <w:t>Pelo AGENTE FIDUCIÁRIO:</w:t>
      </w:r>
    </w:p>
    <w:p w14:paraId="4454177C" w14:textId="77777777" w:rsidR="00B20125" w:rsidRPr="000E376B" w:rsidRDefault="00B20125">
      <w:pPr>
        <w:pStyle w:val="BNDES"/>
        <w:spacing w:after="120" w:line="276" w:lineRule="auto"/>
        <w:jc w:val="center"/>
        <w:rPr>
          <w:rFonts w:ascii="Arial" w:hAnsi="Arial" w:cs="Arial"/>
        </w:rPr>
      </w:pPr>
    </w:p>
    <w:p w14:paraId="6915D978" w14:textId="77777777" w:rsidR="00B20125" w:rsidRPr="000E376B" w:rsidRDefault="00B20125">
      <w:pPr>
        <w:pStyle w:val="BNDES"/>
        <w:spacing w:after="120" w:line="276" w:lineRule="auto"/>
        <w:jc w:val="center"/>
        <w:rPr>
          <w:rFonts w:ascii="Arial" w:hAnsi="Arial" w:cs="Arial"/>
        </w:rPr>
      </w:pPr>
    </w:p>
    <w:p w14:paraId="0644C03E" w14:textId="77777777" w:rsidR="00B20125" w:rsidRPr="000E376B" w:rsidRDefault="0050099E">
      <w:pPr>
        <w:tabs>
          <w:tab w:val="left" w:pos="4253"/>
        </w:tabs>
        <w:spacing w:after="120" w:line="276" w:lineRule="auto"/>
        <w:jc w:val="both"/>
        <w:rPr>
          <w:rFonts w:ascii="Arial" w:hAnsi="Arial" w:cs="Arial"/>
          <w:u w:val="single"/>
        </w:rPr>
      </w:pPr>
      <w:commentRangeStart w:id="150"/>
      <w:r w:rsidRPr="000E376B">
        <w:rPr>
          <w:rFonts w:ascii="Arial" w:hAnsi="Arial" w:cs="Arial"/>
        </w:rPr>
        <w:t>________________________________</w:t>
      </w:r>
      <w:r w:rsidRPr="000E376B">
        <w:rPr>
          <w:rFonts w:ascii="Arial" w:hAnsi="Arial" w:cs="Arial"/>
        </w:rPr>
        <w:tab/>
        <w:t>________________________________</w:t>
      </w:r>
    </w:p>
    <w:p w14:paraId="168FB05D" w14:textId="77777777" w:rsidR="00B20125" w:rsidRPr="000E376B" w:rsidRDefault="0050099E">
      <w:pPr>
        <w:pStyle w:val="BNDES"/>
        <w:spacing w:after="120" w:line="276" w:lineRule="auto"/>
        <w:jc w:val="center"/>
        <w:rPr>
          <w:rFonts w:ascii="Arial" w:hAnsi="Arial" w:cs="Arial"/>
          <w:b/>
        </w:rPr>
      </w:pPr>
      <w:r w:rsidRPr="000E376B">
        <w:rPr>
          <w:rFonts w:ascii="Arial" w:hAnsi="Arial" w:cs="Arial"/>
          <w:b/>
        </w:rPr>
        <w:t>SIMPLIFIC PAVARINI DISTRIBUIDORA DE TÍTULOS E VALORES MOBILIÁRIOS LTDA.</w:t>
      </w:r>
    </w:p>
    <w:p w14:paraId="216DAF36" w14:textId="77777777" w:rsidR="00B20125" w:rsidRPr="000E376B" w:rsidRDefault="0050099E">
      <w:pPr>
        <w:pStyle w:val="BNDES"/>
        <w:spacing w:line="276" w:lineRule="auto"/>
        <w:rPr>
          <w:rFonts w:ascii="Arial" w:hAnsi="Arial"/>
          <w:rPrChange w:id="151" w:author="Jonathan Willis Fernandez Hadlich" w:date="2019-06-25T09:50:00Z">
            <w:rPr>
              <w:rFonts w:ascii="Arial" w:hAnsi="Arial"/>
              <w:sz w:val="18"/>
            </w:rPr>
          </w:rPrChange>
        </w:rPr>
      </w:pPr>
      <w:r w:rsidRPr="000E376B">
        <w:rPr>
          <w:rFonts w:ascii="Arial" w:hAnsi="Arial"/>
          <w:rPrChange w:id="152" w:author="Jonathan Willis Fernandez Hadlich" w:date="2019-06-25T09:50:00Z">
            <w:rPr>
              <w:rFonts w:ascii="Arial" w:hAnsi="Arial"/>
              <w:sz w:val="18"/>
            </w:rPr>
          </w:rPrChange>
        </w:rPr>
        <w:t xml:space="preserve">Nome: </w:t>
      </w:r>
      <w:r w:rsidRPr="000E376B">
        <w:rPr>
          <w:rFonts w:ascii="Arial" w:hAnsi="Arial"/>
          <w:rPrChange w:id="153" w:author="Jonathan Willis Fernandez Hadlich" w:date="2019-06-25T09:50:00Z">
            <w:rPr>
              <w:rFonts w:ascii="Arial" w:hAnsi="Arial"/>
              <w:sz w:val="18"/>
            </w:rPr>
          </w:rPrChange>
        </w:rPr>
        <w:tab/>
      </w:r>
      <w:r w:rsidRPr="000E376B">
        <w:rPr>
          <w:rFonts w:ascii="Arial" w:hAnsi="Arial"/>
          <w:rPrChange w:id="154" w:author="Jonathan Willis Fernandez Hadlich" w:date="2019-06-25T09:50:00Z">
            <w:rPr>
              <w:rFonts w:ascii="Arial" w:hAnsi="Arial"/>
              <w:sz w:val="18"/>
            </w:rPr>
          </w:rPrChange>
        </w:rPr>
        <w:tab/>
      </w:r>
      <w:r w:rsidRPr="000E376B">
        <w:rPr>
          <w:rFonts w:ascii="Arial" w:hAnsi="Arial"/>
          <w:rPrChange w:id="155" w:author="Jonathan Willis Fernandez Hadlich" w:date="2019-06-25T09:50:00Z">
            <w:rPr>
              <w:rFonts w:ascii="Arial" w:hAnsi="Arial"/>
              <w:sz w:val="18"/>
            </w:rPr>
          </w:rPrChange>
        </w:rPr>
        <w:tab/>
      </w:r>
      <w:r w:rsidRPr="000E376B">
        <w:rPr>
          <w:rFonts w:ascii="Arial" w:hAnsi="Arial"/>
          <w:rPrChange w:id="156" w:author="Jonathan Willis Fernandez Hadlich" w:date="2019-06-25T09:50:00Z">
            <w:rPr>
              <w:rFonts w:ascii="Arial" w:hAnsi="Arial"/>
              <w:sz w:val="18"/>
            </w:rPr>
          </w:rPrChange>
        </w:rPr>
        <w:tab/>
      </w:r>
      <w:r w:rsidRPr="000E376B">
        <w:rPr>
          <w:rFonts w:ascii="Arial" w:hAnsi="Arial"/>
          <w:rPrChange w:id="157" w:author="Jonathan Willis Fernandez Hadlich" w:date="2019-06-25T09:50:00Z">
            <w:rPr>
              <w:rFonts w:ascii="Arial" w:hAnsi="Arial"/>
              <w:sz w:val="18"/>
            </w:rPr>
          </w:rPrChange>
        </w:rPr>
        <w:tab/>
      </w:r>
      <w:r w:rsidRPr="000E376B">
        <w:rPr>
          <w:rFonts w:ascii="Arial" w:hAnsi="Arial"/>
          <w:rPrChange w:id="158" w:author="Jonathan Willis Fernandez Hadlich" w:date="2019-06-25T09:50:00Z">
            <w:rPr>
              <w:rFonts w:ascii="Arial" w:hAnsi="Arial"/>
              <w:sz w:val="18"/>
            </w:rPr>
          </w:rPrChange>
        </w:rPr>
        <w:tab/>
      </w:r>
      <w:r w:rsidRPr="000E376B">
        <w:rPr>
          <w:rFonts w:ascii="Arial" w:hAnsi="Arial"/>
          <w:rPrChange w:id="159" w:author="Jonathan Willis Fernandez Hadlich" w:date="2019-06-25T09:50:00Z">
            <w:rPr>
              <w:rFonts w:ascii="Arial" w:hAnsi="Arial"/>
              <w:sz w:val="18"/>
            </w:rPr>
          </w:rPrChange>
        </w:rPr>
        <w:tab/>
        <w:t xml:space="preserve">Nome: </w:t>
      </w:r>
    </w:p>
    <w:p w14:paraId="07E772C7" w14:textId="77777777" w:rsidR="00B20125" w:rsidRPr="000E376B" w:rsidRDefault="0050099E">
      <w:pPr>
        <w:pStyle w:val="BNDES"/>
        <w:spacing w:line="276" w:lineRule="auto"/>
        <w:rPr>
          <w:rFonts w:ascii="Arial" w:hAnsi="Arial"/>
          <w:color w:val="000000"/>
          <w:rPrChange w:id="160" w:author="Jonathan Willis Fernandez Hadlich" w:date="2019-06-25T09:50:00Z">
            <w:rPr>
              <w:rFonts w:ascii="Arial" w:hAnsi="Arial"/>
              <w:color w:val="000000"/>
              <w:sz w:val="18"/>
            </w:rPr>
          </w:rPrChange>
        </w:rPr>
      </w:pPr>
      <w:r w:rsidRPr="000E376B">
        <w:rPr>
          <w:rFonts w:ascii="Arial" w:hAnsi="Arial"/>
          <w:rPrChange w:id="161" w:author="Jonathan Willis Fernandez Hadlich" w:date="2019-06-25T09:50:00Z">
            <w:rPr>
              <w:rFonts w:ascii="Arial" w:hAnsi="Arial"/>
              <w:sz w:val="18"/>
            </w:rPr>
          </w:rPrChange>
        </w:rPr>
        <w:t xml:space="preserve">Cargo: </w:t>
      </w:r>
      <w:r w:rsidRPr="000E376B">
        <w:rPr>
          <w:rFonts w:ascii="Arial" w:hAnsi="Arial"/>
          <w:rPrChange w:id="162" w:author="Jonathan Willis Fernandez Hadlich" w:date="2019-06-25T09:50:00Z">
            <w:rPr>
              <w:rFonts w:ascii="Arial" w:hAnsi="Arial"/>
              <w:sz w:val="18"/>
            </w:rPr>
          </w:rPrChange>
        </w:rPr>
        <w:tab/>
      </w:r>
      <w:r w:rsidRPr="000E376B">
        <w:rPr>
          <w:rFonts w:ascii="Arial" w:hAnsi="Arial"/>
          <w:rPrChange w:id="163" w:author="Jonathan Willis Fernandez Hadlich" w:date="2019-06-25T09:50:00Z">
            <w:rPr>
              <w:rFonts w:ascii="Arial" w:hAnsi="Arial"/>
              <w:sz w:val="18"/>
            </w:rPr>
          </w:rPrChange>
        </w:rPr>
        <w:tab/>
      </w:r>
      <w:r w:rsidRPr="000E376B">
        <w:rPr>
          <w:rFonts w:ascii="Arial" w:hAnsi="Arial"/>
          <w:rPrChange w:id="164" w:author="Jonathan Willis Fernandez Hadlich" w:date="2019-06-25T09:50:00Z">
            <w:rPr>
              <w:rFonts w:ascii="Arial" w:hAnsi="Arial"/>
              <w:sz w:val="18"/>
            </w:rPr>
          </w:rPrChange>
        </w:rPr>
        <w:tab/>
      </w:r>
      <w:r w:rsidRPr="000E376B">
        <w:rPr>
          <w:rFonts w:ascii="Arial" w:hAnsi="Arial"/>
          <w:rPrChange w:id="165" w:author="Jonathan Willis Fernandez Hadlich" w:date="2019-06-25T09:50:00Z">
            <w:rPr>
              <w:rFonts w:ascii="Arial" w:hAnsi="Arial"/>
              <w:sz w:val="18"/>
            </w:rPr>
          </w:rPrChange>
        </w:rPr>
        <w:tab/>
      </w:r>
      <w:r w:rsidRPr="000E376B">
        <w:rPr>
          <w:rFonts w:ascii="Arial" w:hAnsi="Arial"/>
          <w:rPrChange w:id="166" w:author="Jonathan Willis Fernandez Hadlich" w:date="2019-06-25T09:50:00Z">
            <w:rPr>
              <w:rFonts w:ascii="Arial" w:hAnsi="Arial"/>
              <w:sz w:val="18"/>
            </w:rPr>
          </w:rPrChange>
        </w:rPr>
        <w:tab/>
      </w:r>
      <w:r w:rsidRPr="000E376B">
        <w:rPr>
          <w:rFonts w:ascii="Arial" w:hAnsi="Arial"/>
          <w:rPrChange w:id="167" w:author="Jonathan Willis Fernandez Hadlich" w:date="2019-06-25T09:50:00Z">
            <w:rPr>
              <w:rFonts w:ascii="Arial" w:hAnsi="Arial"/>
              <w:sz w:val="18"/>
            </w:rPr>
          </w:rPrChange>
        </w:rPr>
        <w:tab/>
      </w:r>
      <w:r w:rsidRPr="000E376B">
        <w:rPr>
          <w:rFonts w:ascii="Arial" w:hAnsi="Arial"/>
          <w:rPrChange w:id="168" w:author="Jonathan Willis Fernandez Hadlich" w:date="2019-06-25T09:50:00Z">
            <w:rPr>
              <w:rFonts w:ascii="Arial" w:hAnsi="Arial"/>
              <w:sz w:val="18"/>
            </w:rPr>
          </w:rPrChange>
        </w:rPr>
        <w:tab/>
        <w:t>Cargo:</w:t>
      </w:r>
      <w:commentRangeEnd w:id="150"/>
      <w:r w:rsidR="000E376B" w:rsidRPr="000E376B">
        <w:rPr>
          <w:rStyle w:val="Refdecomentrio"/>
          <w:rFonts w:ascii="Arial" w:eastAsia="Calibri" w:hAnsi="Arial" w:cs="Arial"/>
          <w:sz w:val="24"/>
          <w:szCs w:val="24"/>
          <w:lang w:eastAsia="en-US"/>
        </w:rPr>
        <w:commentReference w:id="150"/>
      </w:r>
    </w:p>
    <w:p w14:paraId="552AECB2" w14:textId="77777777" w:rsidR="00B20125" w:rsidRPr="000E376B" w:rsidRDefault="00B20125">
      <w:pPr>
        <w:pStyle w:val="BNDES"/>
        <w:spacing w:after="120" w:line="276" w:lineRule="auto"/>
        <w:jc w:val="center"/>
        <w:rPr>
          <w:rFonts w:ascii="Arial" w:hAnsi="Arial" w:cs="Arial"/>
          <w:b/>
        </w:rPr>
      </w:pPr>
    </w:p>
    <w:p w14:paraId="6AC74F8A" w14:textId="77777777" w:rsidR="00B20125" w:rsidRPr="000E376B" w:rsidRDefault="00B20125">
      <w:pPr>
        <w:pStyle w:val="BNDES"/>
        <w:spacing w:after="120" w:line="276" w:lineRule="auto"/>
        <w:jc w:val="center"/>
        <w:rPr>
          <w:rFonts w:ascii="Arial" w:hAnsi="Arial" w:cs="Arial"/>
          <w:b/>
        </w:rPr>
      </w:pPr>
    </w:p>
    <w:p w14:paraId="7B434A07" w14:textId="77777777" w:rsidR="00B20125" w:rsidRPr="000E376B" w:rsidRDefault="0050099E">
      <w:pPr>
        <w:spacing w:after="120" w:line="276" w:lineRule="auto"/>
        <w:jc w:val="both"/>
        <w:rPr>
          <w:rFonts w:ascii="Arial" w:hAnsi="Arial" w:cs="Arial"/>
          <w:b/>
          <w:u w:val="single"/>
        </w:rPr>
      </w:pPr>
      <w:r w:rsidRPr="000E376B">
        <w:rPr>
          <w:rFonts w:ascii="Arial" w:hAnsi="Arial" w:cs="Arial"/>
          <w:b/>
          <w:u w:val="single"/>
        </w:rPr>
        <w:t>TESTEMUNHAS:</w:t>
      </w:r>
    </w:p>
    <w:p w14:paraId="5F7BFA22" w14:textId="77777777" w:rsidR="00B20125" w:rsidRPr="000E376B" w:rsidRDefault="00B20125">
      <w:pPr>
        <w:spacing w:after="120" w:line="276" w:lineRule="auto"/>
        <w:jc w:val="both"/>
        <w:rPr>
          <w:rFonts w:ascii="Arial" w:hAnsi="Arial" w:cs="Arial"/>
          <w:b/>
          <w:u w:val="single"/>
        </w:rPr>
      </w:pPr>
    </w:p>
    <w:p w14:paraId="3237D37A" w14:textId="77777777" w:rsidR="00B20125" w:rsidRPr="000E376B" w:rsidRDefault="0050099E">
      <w:pPr>
        <w:tabs>
          <w:tab w:val="left" w:pos="4253"/>
        </w:tabs>
        <w:spacing w:after="120" w:line="276" w:lineRule="auto"/>
        <w:jc w:val="both"/>
        <w:rPr>
          <w:rFonts w:ascii="Arial" w:hAnsi="Arial" w:cs="Arial"/>
          <w:u w:val="single"/>
        </w:rPr>
      </w:pPr>
      <w:r w:rsidRPr="000E376B">
        <w:rPr>
          <w:rFonts w:ascii="Arial" w:hAnsi="Arial" w:cs="Arial"/>
        </w:rPr>
        <w:t>________________________________</w:t>
      </w:r>
      <w:r w:rsidRPr="000E376B">
        <w:rPr>
          <w:rFonts w:ascii="Arial" w:hAnsi="Arial" w:cs="Arial"/>
        </w:rPr>
        <w:tab/>
        <w:t>_______________________________</w:t>
      </w:r>
    </w:p>
    <w:p w14:paraId="22B8C318" w14:textId="77777777" w:rsidR="00B20125" w:rsidRPr="000E376B" w:rsidRDefault="0050099E">
      <w:pPr>
        <w:jc w:val="both"/>
        <w:rPr>
          <w:rFonts w:ascii="Arial" w:hAnsi="Arial"/>
          <w:rPrChange w:id="169" w:author="Jonathan Willis Fernandez Hadlich" w:date="2019-06-25T09:50:00Z">
            <w:rPr>
              <w:rFonts w:ascii="Arial" w:hAnsi="Arial"/>
              <w:sz w:val="18"/>
            </w:rPr>
          </w:rPrChange>
        </w:rPr>
      </w:pPr>
      <w:r w:rsidRPr="000E376B">
        <w:rPr>
          <w:rFonts w:ascii="Arial" w:hAnsi="Arial"/>
          <w:rPrChange w:id="170" w:author="Jonathan Willis Fernandez Hadlich" w:date="2019-06-25T09:50:00Z">
            <w:rPr>
              <w:rFonts w:ascii="Arial" w:hAnsi="Arial"/>
              <w:sz w:val="18"/>
            </w:rPr>
          </w:rPrChange>
        </w:rPr>
        <w:t xml:space="preserve">Nome: </w:t>
      </w:r>
      <w:r w:rsidRPr="000E376B">
        <w:rPr>
          <w:rFonts w:ascii="Arial" w:hAnsi="Arial"/>
          <w:rPrChange w:id="171" w:author="Jonathan Willis Fernandez Hadlich" w:date="2019-06-25T09:50:00Z">
            <w:rPr>
              <w:rFonts w:ascii="Arial" w:hAnsi="Arial"/>
              <w:sz w:val="18"/>
            </w:rPr>
          </w:rPrChange>
        </w:rPr>
        <w:tab/>
      </w:r>
      <w:r w:rsidRPr="000E376B">
        <w:rPr>
          <w:rFonts w:ascii="Arial" w:hAnsi="Arial"/>
          <w:rPrChange w:id="172" w:author="Jonathan Willis Fernandez Hadlich" w:date="2019-06-25T09:50:00Z">
            <w:rPr>
              <w:rFonts w:ascii="Arial" w:hAnsi="Arial"/>
              <w:sz w:val="18"/>
            </w:rPr>
          </w:rPrChange>
        </w:rPr>
        <w:tab/>
      </w:r>
      <w:r w:rsidRPr="000E376B">
        <w:rPr>
          <w:rFonts w:ascii="Arial" w:hAnsi="Arial"/>
          <w:rPrChange w:id="173" w:author="Jonathan Willis Fernandez Hadlich" w:date="2019-06-25T09:50:00Z">
            <w:rPr>
              <w:rFonts w:ascii="Arial" w:hAnsi="Arial"/>
              <w:sz w:val="18"/>
            </w:rPr>
          </w:rPrChange>
        </w:rPr>
        <w:tab/>
      </w:r>
      <w:r w:rsidRPr="000E376B">
        <w:rPr>
          <w:rFonts w:ascii="Arial" w:hAnsi="Arial"/>
          <w:rPrChange w:id="174" w:author="Jonathan Willis Fernandez Hadlich" w:date="2019-06-25T09:50:00Z">
            <w:rPr>
              <w:rFonts w:ascii="Arial" w:hAnsi="Arial"/>
              <w:sz w:val="18"/>
            </w:rPr>
          </w:rPrChange>
        </w:rPr>
        <w:tab/>
      </w:r>
      <w:r w:rsidRPr="000E376B">
        <w:rPr>
          <w:rFonts w:ascii="Arial" w:hAnsi="Arial"/>
          <w:rPrChange w:id="175" w:author="Jonathan Willis Fernandez Hadlich" w:date="2019-06-25T09:50:00Z">
            <w:rPr>
              <w:rFonts w:ascii="Arial" w:hAnsi="Arial"/>
              <w:sz w:val="18"/>
            </w:rPr>
          </w:rPrChange>
        </w:rPr>
        <w:tab/>
      </w:r>
      <w:r w:rsidRPr="000E376B">
        <w:rPr>
          <w:rFonts w:ascii="Arial" w:hAnsi="Arial"/>
          <w:rPrChange w:id="176" w:author="Jonathan Willis Fernandez Hadlich" w:date="2019-06-25T09:50:00Z">
            <w:rPr>
              <w:rFonts w:ascii="Arial" w:hAnsi="Arial"/>
              <w:sz w:val="18"/>
            </w:rPr>
          </w:rPrChange>
        </w:rPr>
        <w:tab/>
      </w:r>
      <w:r w:rsidRPr="000E376B">
        <w:rPr>
          <w:rFonts w:ascii="Arial" w:hAnsi="Arial"/>
          <w:rPrChange w:id="177" w:author="Jonathan Willis Fernandez Hadlich" w:date="2019-06-25T09:50:00Z">
            <w:rPr>
              <w:rFonts w:ascii="Arial" w:hAnsi="Arial"/>
              <w:sz w:val="18"/>
            </w:rPr>
          </w:rPrChange>
        </w:rPr>
        <w:tab/>
        <w:t>Nome:</w:t>
      </w:r>
    </w:p>
    <w:p w14:paraId="2521260B" w14:textId="77777777" w:rsidR="00B20125" w:rsidRPr="000E376B" w:rsidRDefault="0050099E">
      <w:pPr>
        <w:jc w:val="both"/>
        <w:rPr>
          <w:rFonts w:ascii="Arial" w:hAnsi="Arial"/>
          <w:rPrChange w:id="178" w:author="Jonathan Willis Fernandez Hadlich" w:date="2019-06-25T09:50:00Z">
            <w:rPr>
              <w:rFonts w:ascii="Arial" w:hAnsi="Arial"/>
              <w:sz w:val="18"/>
            </w:rPr>
          </w:rPrChange>
        </w:rPr>
      </w:pPr>
      <w:r w:rsidRPr="000E376B">
        <w:rPr>
          <w:rFonts w:ascii="Arial" w:hAnsi="Arial"/>
          <w:rPrChange w:id="179" w:author="Jonathan Willis Fernandez Hadlich" w:date="2019-06-25T09:50:00Z">
            <w:rPr>
              <w:rFonts w:ascii="Arial" w:hAnsi="Arial"/>
              <w:sz w:val="18"/>
            </w:rPr>
          </w:rPrChange>
        </w:rPr>
        <w:t xml:space="preserve">Identidade: </w:t>
      </w:r>
      <w:r w:rsidRPr="000E376B">
        <w:rPr>
          <w:rFonts w:ascii="Arial" w:hAnsi="Arial"/>
          <w:rPrChange w:id="180" w:author="Jonathan Willis Fernandez Hadlich" w:date="2019-06-25T09:50:00Z">
            <w:rPr>
              <w:rFonts w:ascii="Arial" w:hAnsi="Arial"/>
              <w:sz w:val="18"/>
            </w:rPr>
          </w:rPrChange>
        </w:rPr>
        <w:tab/>
      </w:r>
      <w:r w:rsidRPr="000E376B">
        <w:rPr>
          <w:rFonts w:ascii="Arial" w:hAnsi="Arial"/>
          <w:rPrChange w:id="181" w:author="Jonathan Willis Fernandez Hadlich" w:date="2019-06-25T09:50:00Z">
            <w:rPr>
              <w:rFonts w:ascii="Arial" w:hAnsi="Arial"/>
              <w:sz w:val="18"/>
            </w:rPr>
          </w:rPrChange>
        </w:rPr>
        <w:tab/>
      </w:r>
      <w:r w:rsidRPr="000E376B">
        <w:rPr>
          <w:rFonts w:ascii="Arial" w:hAnsi="Arial"/>
          <w:rPrChange w:id="182" w:author="Jonathan Willis Fernandez Hadlich" w:date="2019-06-25T09:50:00Z">
            <w:rPr>
              <w:rFonts w:ascii="Arial" w:hAnsi="Arial"/>
              <w:sz w:val="18"/>
            </w:rPr>
          </w:rPrChange>
        </w:rPr>
        <w:tab/>
      </w:r>
      <w:r w:rsidRPr="000E376B">
        <w:rPr>
          <w:rFonts w:ascii="Arial" w:hAnsi="Arial"/>
          <w:rPrChange w:id="183" w:author="Jonathan Willis Fernandez Hadlich" w:date="2019-06-25T09:50:00Z">
            <w:rPr>
              <w:rFonts w:ascii="Arial" w:hAnsi="Arial"/>
              <w:sz w:val="18"/>
            </w:rPr>
          </w:rPrChange>
        </w:rPr>
        <w:tab/>
      </w:r>
      <w:r w:rsidRPr="000E376B">
        <w:rPr>
          <w:rFonts w:ascii="Arial" w:hAnsi="Arial"/>
          <w:rPrChange w:id="184" w:author="Jonathan Willis Fernandez Hadlich" w:date="2019-06-25T09:50:00Z">
            <w:rPr>
              <w:rFonts w:ascii="Arial" w:hAnsi="Arial"/>
              <w:sz w:val="18"/>
            </w:rPr>
          </w:rPrChange>
        </w:rPr>
        <w:tab/>
      </w:r>
      <w:r w:rsidRPr="000E376B">
        <w:rPr>
          <w:rFonts w:ascii="Arial" w:hAnsi="Arial"/>
          <w:rPrChange w:id="185" w:author="Jonathan Willis Fernandez Hadlich" w:date="2019-06-25T09:50:00Z">
            <w:rPr>
              <w:rFonts w:ascii="Arial" w:hAnsi="Arial"/>
              <w:sz w:val="18"/>
            </w:rPr>
          </w:rPrChange>
        </w:rPr>
        <w:tab/>
        <w:t>Identidade:</w:t>
      </w:r>
    </w:p>
    <w:p w14:paraId="03BD41ED" w14:textId="77777777" w:rsidR="00B20125" w:rsidRPr="000E376B" w:rsidRDefault="0050099E">
      <w:pPr>
        <w:jc w:val="both"/>
        <w:rPr>
          <w:rFonts w:ascii="Arial" w:hAnsi="Arial"/>
          <w:rPrChange w:id="186" w:author="Jonathan Willis Fernandez Hadlich" w:date="2019-06-25T09:50:00Z">
            <w:rPr>
              <w:rFonts w:ascii="Arial" w:hAnsi="Arial"/>
              <w:sz w:val="18"/>
            </w:rPr>
          </w:rPrChange>
        </w:rPr>
      </w:pPr>
      <w:r w:rsidRPr="000E376B">
        <w:rPr>
          <w:rFonts w:ascii="Arial" w:hAnsi="Arial"/>
          <w:rPrChange w:id="187" w:author="Jonathan Willis Fernandez Hadlich" w:date="2019-06-25T09:50:00Z">
            <w:rPr>
              <w:rFonts w:ascii="Arial" w:hAnsi="Arial"/>
              <w:sz w:val="18"/>
            </w:rPr>
          </w:rPrChange>
        </w:rPr>
        <w:t xml:space="preserve">CPF: </w:t>
      </w:r>
      <w:r w:rsidRPr="000E376B">
        <w:rPr>
          <w:rFonts w:ascii="Arial" w:hAnsi="Arial"/>
          <w:rPrChange w:id="188" w:author="Jonathan Willis Fernandez Hadlich" w:date="2019-06-25T09:50:00Z">
            <w:rPr>
              <w:rFonts w:ascii="Arial" w:hAnsi="Arial"/>
              <w:sz w:val="18"/>
            </w:rPr>
          </w:rPrChange>
        </w:rPr>
        <w:tab/>
      </w:r>
      <w:r w:rsidRPr="000E376B">
        <w:rPr>
          <w:rFonts w:ascii="Arial" w:hAnsi="Arial"/>
          <w:rPrChange w:id="189" w:author="Jonathan Willis Fernandez Hadlich" w:date="2019-06-25T09:50:00Z">
            <w:rPr>
              <w:rFonts w:ascii="Arial" w:hAnsi="Arial"/>
              <w:sz w:val="18"/>
            </w:rPr>
          </w:rPrChange>
        </w:rPr>
        <w:tab/>
      </w:r>
      <w:r w:rsidRPr="000E376B">
        <w:rPr>
          <w:rFonts w:ascii="Arial" w:hAnsi="Arial"/>
          <w:rPrChange w:id="190" w:author="Jonathan Willis Fernandez Hadlich" w:date="2019-06-25T09:50:00Z">
            <w:rPr>
              <w:rFonts w:ascii="Arial" w:hAnsi="Arial"/>
              <w:sz w:val="18"/>
            </w:rPr>
          </w:rPrChange>
        </w:rPr>
        <w:tab/>
      </w:r>
      <w:r w:rsidRPr="000E376B">
        <w:rPr>
          <w:rFonts w:ascii="Arial" w:hAnsi="Arial"/>
          <w:rPrChange w:id="191" w:author="Jonathan Willis Fernandez Hadlich" w:date="2019-06-25T09:50:00Z">
            <w:rPr>
              <w:rFonts w:ascii="Arial" w:hAnsi="Arial"/>
              <w:sz w:val="18"/>
            </w:rPr>
          </w:rPrChange>
        </w:rPr>
        <w:tab/>
      </w:r>
      <w:r w:rsidRPr="000E376B">
        <w:rPr>
          <w:rFonts w:ascii="Arial" w:hAnsi="Arial"/>
          <w:rPrChange w:id="192" w:author="Jonathan Willis Fernandez Hadlich" w:date="2019-06-25T09:50:00Z">
            <w:rPr>
              <w:rFonts w:ascii="Arial" w:hAnsi="Arial"/>
              <w:sz w:val="18"/>
            </w:rPr>
          </w:rPrChange>
        </w:rPr>
        <w:tab/>
      </w:r>
      <w:r w:rsidRPr="000E376B">
        <w:rPr>
          <w:rFonts w:ascii="Arial" w:hAnsi="Arial"/>
          <w:rPrChange w:id="193" w:author="Jonathan Willis Fernandez Hadlich" w:date="2019-06-25T09:50:00Z">
            <w:rPr>
              <w:rFonts w:ascii="Arial" w:hAnsi="Arial"/>
              <w:sz w:val="18"/>
            </w:rPr>
          </w:rPrChange>
        </w:rPr>
        <w:tab/>
      </w:r>
      <w:r w:rsidRPr="000E376B">
        <w:rPr>
          <w:rFonts w:ascii="Arial" w:hAnsi="Arial"/>
          <w:rPrChange w:id="194" w:author="Jonathan Willis Fernandez Hadlich" w:date="2019-06-25T09:50:00Z">
            <w:rPr>
              <w:rFonts w:ascii="Arial" w:hAnsi="Arial"/>
              <w:sz w:val="18"/>
            </w:rPr>
          </w:rPrChange>
        </w:rPr>
        <w:tab/>
        <w:t>CPF:</w:t>
      </w:r>
    </w:p>
    <w:p w14:paraId="0E96D0FB" w14:textId="77777777" w:rsidR="00B20125" w:rsidRPr="000E376B" w:rsidRDefault="00B20125">
      <w:pPr>
        <w:jc w:val="both"/>
        <w:rPr>
          <w:rFonts w:ascii="Arial" w:hAnsi="Arial"/>
          <w:rPrChange w:id="195" w:author="Jonathan Willis Fernandez Hadlich" w:date="2019-06-25T09:50:00Z">
            <w:rPr>
              <w:rFonts w:ascii="Arial" w:hAnsi="Arial"/>
              <w:sz w:val="18"/>
            </w:rPr>
          </w:rPrChange>
        </w:rPr>
      </w:pPr>
    </w:p>
    <w:p w14:paraId="4ADBE348" w14:textId="77777777" w:rsidR="00B20125" w:rsidRPr="000E376B" w:rsidRDefault="00B20125">
      <w:pPr>
        <w:jc w:val="center"/>
        <w:rPr>
          <w:rFonts w:ascii="Arial" w:hAnsi="Arial"/>
          <w:b/>
          <w:u w:val="single"/>
          <w:rPrChange w:id="196" w:author="Jonathan Willis Fernandez Hadlich" w:date="2019-06-25T09:50:00Z">
            <w:rPr>
              <w:b/>
              <w:sz w:val="22"/>
              <w:u w:val="single"/>
            </w:rPr>
          </w:rPrChange>
        </w:rPr>
      </w:pPr>
    </w:p>
    <w:p w14:paraId="70AB208A" w14:textId="77777777" w:rsidR="00B20125" w:rsidRPr="000E376B" w:rsidRDefault="00B20125">
      <w:pPr>
        <w:rPr>
          <w:rFonts w:ascii="Arial" w:hAnsi="Arial" w:cs="Arial"/>
          <w:u w:val="single"/>
        </w:rPr>
      </w:pPr>
    </w:p>
    <w:p w14:paraId="700C30BC" w14:textId="77777777" w:rsidR="00B20125" w:rsidRPr="000E376B" w:rsidRDefault="00B20125">
      <w:pPr>
        <w:jc w:val="both"/>
        <w:rPr>
          <w:rFonts w:ascii="Arial" w:hAnsi="Arial" w:cs="Arial"/>
          <w:u w:val="single"/>
        </w:rPr>
      </w:pPr>
    </w:p>
    <w:sectPr w:rsidR="00B20125" w:rsidRPr="000E376B" w:rsidSect="0023520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701" w:left="1418" w:header="567" w:footer="56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Jonathan Willis Fernandez Hadlich" w:date="2019-06-24T15:56:00Z" w:initials="JWFH">
    <w:p w14:paraId="1EB69E00" w14:textId="77777777" w:rsidR="00307665" w:rsidRDefault="00307665">
      <w:pPr>
        <w:pStyle w:val="Textodecomentrio"/>
      </w:pPr>
      <w:r>
        <w:rPr>
          <w:rStyle w:val="Refdecomentrio"/>
        </w:rPr>
        <w:annotationRef/>
      </w:r>
      <w:r>
        <w:t xml:space="preserve"> Já temos previsão de compartilhar valores recebidos em virtude de antecipação. O escopo desta cláusula vai muito além disso e foge inclusive das garantias relacionadas ao projeto.</w:t>
      </w:r>
    </w:p>
  </w:comment>
  <w:comment w:id="89" w:author="Jonathan Willis Fernandez Hadlich" w:date="2019-06-24T15:53:00Z" w:initials="JWFH">
    <w:p w14:paraId="5ED829A9" w14:textId="77777777" w:rsidR="00307665" w:rsidRDefault="00307665">
      <w:pPr>
        <w:pStyle w:val="Textodecomentrio"/>
      </w:pPr>
      <w:r>
        <w:rPr>
          <w:rStyle w:val="Refdecomentrio"/>
        </w:rPr>
        <w:annotationRef/>
      </w:r>
      <w:r>
        <w:t xml:space="preserve">Não há necessidade desta previsão. </w:t>
      </w:r>
    </w:p>
  </w:comment>
  <w:comment w:id="101" w:author="Jonathan Willis Fernandez Hadlich" w:date="2019-06-24T16:15:00Z" w:initials="JWFH">
    <w:p w14:paraId="25C3130F" w14:textId="77777777" w:rsidR="00605119" w:rsidRDefault="00605119">
      <w:pPr>
        <w:pStyle w:val="Textodecomentrio"/>
      </w:pPr>
      <w:r>
        <w:rPr>
          <w:rStyle w:val="Refdecomentrio"/>
        </w:rPr>
        <w:annotationRef/>
      </w:r>
      <w:r>
        <w:t xml:space="preserve">Peço que verifiquem o endereço do agente, pois em outros instrumentos foi colocado o rio de janeiro. </w:t>
      </w:r>
    </w:p>
  </w:comment>
  <w:comment w:id="112" w:author="Jonathan Willis Fernandez Hadlich" w:date="2019-06-24T16:16:00Z" w:initials="JWFH">
    <w:p w14:paraId="47BEF80C" w14:textId="77777777" w:rsidR="00605119" w:rsidRDefault="00605119">
      <w:pPr>
        <w:pStyle w:val="Textodecomentrio"/>
      </w:pPr>
      <w:r>
        <w:rPr>
          <w:rStyle w:val="Refdecomentrio"/>
        </w:rPr>
        <w:annotationRef/>
      </w:r>
      <w:r>
        <w:t xml:space="preserve">O  prazo de 3 dias é muito curto. </w:t>
      </w:r>
    </w:p>
  </w:comment>
  <w:comment w:id="150" w:author="Jonathan Willis Fernandez Hadlich" w:date="2019-06-24T16:17:00Z" w:initials="JWFH">
    <w:p w14:paraId="043EB6C9" w14:textId="77777777" w:rsidR="000E376B" w:rsidRDefault="000E376B">
      <w:pPr>
        <w:pStyle w:val="Textodecomentrio"/>
      </w:pPr>
      <w:r>
        <w:rPr>
          <w:rStyle w:val="Refdecomentrio"/>
        </w:rPr>
        <w:annotationRef/>
      </w:r>
      <w:r>
        <w:t xml:space="preserve">Verificar se são 2 representantes.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B69E00" w15:done="0"/>
  <w15:commentEx w15:paraId="5ED829A9" w15:done="0"/>
  <w15:commentEx w15:paraId="25C3130F" w15:done="0"/>
  <w15:commentEx w15:paraId="47BEF80C" w15:done="0"/>
  <w15:commentEx w15:paraId="043EB6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829A9" w16cid:durableId="20BC6CC3"/>
  <w16cid:commentId w16cid:paraId="25C3130F" w16cid:durableId="20BC6CC4"/>
  <w16cid:commentId w16cid:paraId="47BEF80C" w16cid:durableId="20BC6CC5"/>
  <w16cid:commentId w16cid:paraId="043EB6C9" w16cid:durableId="20BC6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177EF" w14:textId="77777777" w:rsidR="00235205" w:rsidRDefault="00235205">
      <w:r>
        <w:separator/>
      </w:r>
    </w:p>
    <w:p w14:paraId="2DE2C1ED" w14:textId="77777777" w:rsidR="00235205" w:rsidRDefault="00235205"/>
    <w:p w14:paraId="6F365A1E" w14:textId="77777777" w:rsidR="00235205" w:rsidRDefault="00235205"/>
  </w:endnote>
  <w:endnote w:type="continuationSeparator" w:id="0">
    <w:p w14:paraId="1CF51734" w14:textId="77777777" w:rsidR="00235205" w:rsidRDefault="00235205">
      <w:r>
        <w:continuationSeparator/>
      </w:r>
    </w:p>
    <w:p w14:paraId="0187E97B" w14:textId="77777777" w:rsidR="00235205" w:rsidRDefault="00235205"/>
    <w:p w14:paraId="5614C104" w14:textId="77777777" w:rsidR="00235205" w:rsidRDefault="00235205"/>
  </w:endnote>
  <w:endnote w:type="continuationNotice" w:id="1">
    <w:p w14:paraId="5537517E" w14:textId="77777777" w:rsidR="00235205" w:rsidRDefault="00235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5C29" w14:textId="77777777" w:rsidR="00B20125" w:rsidRDefault="005009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38DF82C9" w14:textId="77777777" w:rsidR="00B20125" w:rsidRDefault="00B20125">
    <w:pPr>
      <w:pStyle w:val="Rodap"/>
      <w:ind w:right="360"/>
    </w:pPr>
  </w:p>
  <w:p w14:paraId="71A93674" w14:textId="77777777" w:rsidR="00B20125" w:rsidRDefault="00B20125"/>
  <w:p w14:paraId="039AED64" w14:textId="77777777" w:rsidR="00B20125" w:rsidRDefault="00B201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C40E" w14:textId="77777777" w:rsidR="00235205" w:rsidRDefault="00235205">
    <w:pPr>
      <w:pStyle w:val="Rodap"/>
      <w:jc w:val="right"/>
      <w:rPr>
        <w:ins w:id="199" w:author="Paulo Estevao Miranda | Machado Meyer Advogados" w:date="2019-06-25T09:51:00Z"/>
        <w:rFonts w:ascii="Verdana" w:hAnsi="Verdana"/>
        <w:sz w:val="14"/>
        <w:szCs w:val="16"/>
      </w:rPr>
    </w:pPr>
    <w:ins w:id="200" w:author="Paulo Estevao Miranda | Machado Meyer Advogados" w:date="2019-06-25T09:51:00Z">
      <w:r>
        <w:rPr>
          <w:rFonts w:ascii="Verdana" w:hAnsi="Verdana"/>
          <w:sz w:val="14"/>
          <w:szCs w:val="16"/>
        </w:rPr>
        <w:fldChar w:fldCharType="begin"/>
      </w:r>
      <w:r>
        <w:rPr>
          <w:rFonts w:ascii="Verdana" w:hAnsi="Verdana"/>
          <w:sz w:val="14"/>
          <w:szCs w:val="16"/>
        </w:rPr>
        <w:instrText xml:space="preserve"> DOCPROPERTY "iManageFooter"  \* MERGEFORMAT </w:instrText>
      </w:r>
    </w:ins>
    <w:r>
      <w:rPr>
        <w:rFonts w:ascii="Verdana" w:hAnsi="Verdana"/>
        <w:sz w:val="14"/>
        <w:szCs w:val="16"/>
      </w:rPr>
      <w:fldChar w:fldCharType="separate"/>
    </w:r>
  </w:p>
  <w:p w14:paraId="17DFE360" w14:textId="35B6056F" w:rsidR="00B20125" w:rsidRDefault="00235205" w:rsidP="00235205">
    <w:pPr>
      <w:pStyle w:val="Rodap"/>
      <w:rPr>
        <w:sz w:val="16"/>
        <w:szCs w:val="16"/>
      </w:rPr>
      <w:pPrChange w:id="201" w:author="Paulo Estevao Miranda | Machado Meyer Advogados" w:date="2019-06-25T09:51:00Z">
        <w:pPr>
          <w:pStyle w:val="Rodap"/>
          <w:jc w:val="right"/>
        </w:pPr>
      </w:pPrChange>
    </w:pPr>
    <w:ins w:id="202" w:author="Paulo Estevao Miranda | Machado Meyer Advogados" w:date="2019-06-25T09:51:00Z">
      <w:r>
        <w:rPr>
          <w:rFonts w:ascii="Verdana" w:hAnsi="Verdana"/>
          <w:sz w:val="14"/>
          <w:szCs w:val="16"/>
        </w:rPr>
        <w:t xml:space="preserve">TEXT_SP - 50754292v1 11961.5 </w:t>
      </w:r>
      <w:r>
        <w:rPr>
          <w:rFonts w:ascii="Verdana" w:hAnsi="Verdana"/>
          <w:sz w:val="14"/>
          <w:szCs w:val="16"/>
        </w:rPr>
        <w:fldChar w:fldCharType="end"/>
      </w:r>
    </w:ins>
    <w:r w:rsidR="0050099E">
      <w:rPr>
        <w:sz w:val="16"/>
        <w:szCs w:val="16"/>
      </w:rPr>
      <w:t xml:space="preserve">Página </w:t>
    </w:r>
    <w:r w:rsidR="0050099E">
      <w:rPr>
        <w:bCs/>
        <w:sz w:val="16"/>
        <w:szCs w:val="16"/>
      </w:rPr>
      <w:fldChar w:fldCharType="begin"/>
    </w:r>
    <w:r w:rsidR="0050099E">
      <w:rPr>
        <w:bCs/>
        <w:sz w:val="16"/>
        <w:szCs w:val="16"/>
      </w:rPr>
      <w:instrText>PAGE</w:instrText>
    </w:r>
    <w:r w:rsidR="0050099E">
      <w:rPr>
        <w:bCs/>
        <w:sz w:val="16"/>
        <w:szCs w:val="16"/>
      </w:rPr>
      <w:fldChar w:fldCharType="separate"/>
    </w:r>
    <w:r w:rsidR="00102697">
      <w:rPr>
        <w:bCs/>
        <w:noProof/>
        <w:sz w:val="16"/>
        <w:szCs w:val="16"/>
      </w:rPr>
      <w:t>6</w:t>
    </w:r>
    <w:r w:rsidR="0050099E">
      <w:rPr>
        <w:bCs/>
        <w:sz w:val="16"/>
        <w:szCs w:val="16"/>
      </w:rPr>
      <w:fldChar w:fldCharType="end"/>
    </w:r>
    <w:r w:rsidR="0050099E">
      <w:rPr>
        <w:sz w:val="16"/>
        <w:szCs w:val="16"/>
      </w:rPr>
      <w:t xml:space="preserve"> de </w:t>
    </w:r>
    <w:r w:rsidR="0050099E">
      <w:rPr>
        <w:bCs/>
        <w:sz w:val="16"/>
        <w:szCs w:val="16"/>
      </w:rPr>
      <w:fldChar w:fldCharType="begin"/>
    </w:r>
    <w:r w:rsidR="0050099E">
      <w:rPr>
        <w:bCs/>
        <w:sz w:val="16"/>
        <w:szCs w:val="16"/>
      </w:rPr>
      <w:instrText>NUMPAGES</w:instrText>
    </w:r>
    <w:r w:rsidR="0050099E">
      <w:rPr>
        <w:bCs/>
        <w:sz w:val="16"/>
        <w:szCs w:val="16"/>
      </w:rPr>
      <w:fldChar w:fldCharType="separate"/>
    </w:r>
    <w:r w:rsidR="00102697">
      <w:rPr>
        <w:bCs/>
        <w:noProof/>
        <w:sz w:val="16"/>
        <w:szCs w:val="16"/>
      </w:rPr>
      <w:t>15</w:t>
    </w:r>
    <w:r w:rsidR="0050099E">
      <w:rPr>
        <w:bCs/>
        <w:sz w:val="16"/>
        <w:szCs w:val="16"/>
      </w:rPr>
      <w:fldChar w:fldCharType="end"/>
    </w:r>
  </w:p>
  <w:tbl>
    <w:tblPr>
      <w:tblW w:w="0" w:type="auto"/>
      <w:tblLook w:val="04A0" w:firstRow="1" w:lastRow="0" w:firstColumn="1" w:lastColumn="0" w:noHBand="0" w:noVBand="1"/>
      <w:tblPrChange w:id="203" w:author="Jonathan Willis Fernandez Hadlich" w:date="2019-06-25T09:50:00Z">
        <w:tblPr>
          <w:tblW w:w="0" w:type="auto"/>
          <w:tblLook w:val="04A0" w:firstRow="1" w:lastRow="0" w:firstColumn="1" w:lastColumn="0" w:noHBand="0" w:noVBand="1"/>
        </w:tblPr>
      </w:tblPrChange>
    </w:tblPr>
    <w:tblGrid>
      <w:gridCol w:w="3165"/>
      <w:tblGridChange w:id="204">
        <w:tblGrid>
          <w:gridCol w:w="3165"/>
        </w:tblGrid>
      </w:tblGridChange>
    </w:tblGrid>
    <w:tr w:rsidR="00B20125" w14:paraId="5FA6C697" w14:textId="77777777">
      <w:tc>
        <w:tcPr>
          <w:tcW w:w="3165" w:type="dxa"/>
          <w:shd w:val="clear" w:color="auto" w:fill="auto"/>
          <w:tcPrChange w:id="205" w:author="Jonathan Willis Fernandez Hadlich" w:date="2019-06-25T09:50:00Z">
            <w:tcPr>
              <w:tcW w:w="3165" w:type="dxa"/>
              <w:shd w:val="clear" w:color="auto" w:fill="auto"/>
            </w:tcPr>
          </w:tcPrChange>
        </w:tcPr>
        <w:p w14:paraId="03228DCE" w14:textId="77777777" w:rsidR="00B20125" w:rsidRDefault="00B20125">
          <w:pPr>
            <w:pStyle w:val="Rodap"/>
            <w:spacing w:line="360" w:lineRule="auto"/>
            <w:jc w:val="center"/>
          </w:pPr>
        </w:p>
      </w:tc>
    </w:tr>
    <w:tr w:rsidR="00B20125" w14:paraId="02297734" w14:textId="77777777">
      <w:tc>
        <w:tcPr>
          <w:tcW w:w="3165" w:type="dxa"/>
          <w:shd w:val="clear" w:color="auto" w:fill="auto"/>
          <w:tcPrChange w:id="206" w:author="Jonathan Willis Fernandez Hadlich" w:date="2019-06-25T09:50:00Z">
            <w:tcPr>
              <w:tcW w:w="3165" w:type="dxa"/>
              <w:shd w:val="clear" w:color="auto" w:fill="auto"/>
            </w:tcPr>
          </w:tcPrChange>
        </w:tcPr>
        <w:p w14:paraId="1C1D75E3" w14:textId="77777777" w:rsidR="00B20125" w:rsidRDefault="00B20125">
          <w:pPr>
            <w:pStyle w:val="Rodap"/>
            <w:jc w:val="center"/>
            <w:rPr>
              <w:sz w:val="14"/>
            </w:rPr>
          </w:pPr>
        </w:p>
        <w:p w14:paraId="31404694" w14:textId="77777777" w:rsidR="00B20125" w:rsidRDefault="00B20125">
          <w:pPr>
            <w:pStyle w:val="Rodap"/>
            <w:jc w:val="center"/>
            <w:rPr>
              <w:sz w:val="14"/>
            </w:rPr>
          </w:pPr>
        </w:p>
        <w:p w14:paraId="09E06FB0" w14:textId="77777777" w:rsidR="00B20125" w:rsidRDefault="00B20125">
          <w:pPr>
            <w:pStyle w:val="Rodap"/>
            <w:jc w:val="center"/>
          </w:pPr>
        </w:p>
      </w:tc>
    </w:tr>
  </w:tbl>
  <w:p w14:paraId="0BCEA537" w14:textId="77777777" w:rsidR="00B20125" w:rsidRDefault="00B201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1D01" w14:textId="77777777" w:rsidR="00235205" w:rsidRDefault="00235205">
    <w:pPr>
      <w:pStyle w:val="Rodap"/>
      <w:rPr>
        <w:ins w:id="207" w:author="Paulo Estevao Miranda | Machado Meyer Advogados" w:date="2019-06-25T09:51:00Z"/>
        <w:rFonts w:ascii="Verdana" w:hAnsi="Verdana"/>
        <w:sz w:val="14"/>
      </w:rPr>
    </w:pPr>
    <w:ins w:id="208" w:author="Paulo Estevao Miranda | Machado Meyer Advogados" w:date="2019-06-25T09:51: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1694685F" w14:textId="0E559964" w:rsidR="00235205" w:rsidRDefault="00235205" w:rsidP="00235205">
    <w:pPr>
      <w:pStyle w:val="Rodap"/>
      <w:pPrChange w:id="209" w:author="Paulo Estevao Miranda | Machado Meyer Advogados" w:date="2019-06-25T09:51:00Z">
        <w:pPr/>
      </w:pPrChange>
    </w:pPr>
    <w:ins w:id="210" w:author="Paulo Estevao Miranda | Machado Meyer Advogados" w:date="2019-06-25T09:51:00Z">
      <w:r>
        <w:rPr>
          <w:rFonts w:ascii="Verdana" w:hAnsi="Verdana"/>
          <w:sz w:val="14"/>
        </w:rPr>
        <w:t xml:space="preserve">TEXT_SP - 50754292v1 11961.5 </w:t>
      </w:r>
      <w:r>
        <w:rPr>
          <w:rFonts w:ascii="Verdana" w:hAnsi="Verdana"/>
          <w:sz w:val="14"/>
        </w:rPr>
        <w:fldChar w:fldCharType="end"/>
      </w:r>
    </w:ins>
    <w:del w:id="211" w:author="Paulo Estevao Miranda | Machado Meyer Advogados" w:date="2019-06-25T09:51:00Z">
      <w:r w:rsidDel="00235205">
        <w:fldChar w:fldCharType="begin"/>
      </w:r>
      <w:r w:rsidDel="00235205">
        <w:delInstrText xml:space="preserve"> DOCPROPERTY iManageFooter \* MERGEFORMAT </w:delInstrText>
      </w:r>
      <w:r w:rsidDel="00235205">
        <w:fldChar w:fldCharType="separate"/>
      </w:r>
      <w:r w:rsidR="005D562C" w:rsidDel="00235205">
        <w:delText>JUR_SP - 33485159v1 - 12374002.441591</w:delText>
      </w:r>
      <w:r w:rsidDel="00235205">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CE8A" w14:textId="77777777" w:rsidR="00235205" w:rsidRDefault="00235205">
      <w:r>
        <w:separator/>
      </w:r>
    </w:p>
    <w:p w14:paraId="062D5D74" w14:textId="77777777" w:rsidR="00235205" w:rsidRDefault="00235205"/>
    <w:p w14:paraId="1566CC09" w14:textId="77777777" w:rsidR="00235205" w:rsidRDefault="00235205"/>
  </w:footnote>
  <w:footnote w:type="continuationSeparator" w:id="0">
    <w:p w14:paraId="6F9F680B" w14:textId="77777777" w:rsidR="00235205" w:rsidRDefault="00235205">
      <w:r>
        <w:continuationSeparator/>
      </w:r>
    </w:p>
    <w:p w14:paraId="51675266" w14:textId="77777777" w:rsidR="00235205" w:rsidRDefault="00235205"/>
    <w:p w14:paraId="03D0FC2F" w14:textId="77777777" w:rsidR="00235205" w:rsidRDefault="00235205"/>
  </w:footnote>
  <w:footnote w:type="continuationNotice" w:id="1">
    <w:p w14:paraId="2BBAFF5F" w14:textId="77777777" w:rsidR="00235205" w:rsidRDefault="00235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66E2" w14:textId="77777777" w:rsidR="00235205" w:rsidRDefault="002352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7243" w14:textId="5674D4FC" w:rsidR="00B20125" w:rsidRDefault="0050099E">
    <w:pPr>
      <w:pStyle w:val="Cabealho"/>
      <w:ind w:left="2127"/>
      <w:jc w:val="both"/>
      <w:rPr>
        <w:sz w:val="16"/>
        <w:szCs w:val="16"/>
      </w:rPr>
    </w:pPr>
    <w:r>
      <w:rPr>
        <w:rFonts w:cs="Arial"/>
        <w:sz w:val="16"/>
        <w:szCs w:val="16"/>
      </w:rPr>
      <w:t xml:space="preserve">Contrato de Compartilhamento de Garantias e Outras Avenças nº 17.2.0274.5 que entre si fazem o Banco Nacional de Desenvolvimento Econômico e Social – BNDES e </w:t>
    </w:r>
    <w:del w:id="197" w:author="Jonathan Willis Fernandez Hadlich" w:date="2019-06-25T09:50:00Z">
      <w:r w:rsidR="005D562C">
        <w:rPr>
          <w:rFonts w:cs="Arial"/>
          <w:sz w:val="16"/>
          <w:szCs w:val="16"/>
          <w:highlight w:val="lightGray"/>
        </w:rPr>
        <w:delText>[Agente Fiduciário]</w:delText>
      </w:r>
      <w:r w:rsidR="005D562C">
        <w:rPr>
          <w:rFonts w:cs="Arial"/>
          <w:sz w:val="16"/>
          <w:szCs w:val="16"/>
        </w:rPr>
        <w:delText>.</w:delText>
      </w:r>
    </w:del>
    <w:ins w:id="198" w:author="Jonathan Willis Fernandez Hadlich" w:date="2019-06-25T09:50:00Z">
      <w:r>
        <w:rPr>
          <w:rFonts w:cs="Arial"/>
          <w:sz w:val="16"/>
          <w:szCs w:val="16"/>
        </w:rPr>
        <w:t>a Simplific Pavarini Distribuidora de Títulos e Valores Mobiliários Ltda.</w:t>
      </w:r>
    </w:ins>
    <w:r w:rsidR="00235205">
      <w:object w:dxaOrig="1440" w:dyaOrig="1440" w14:anchorId="203C1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961443" r:id="rId2"/>
      </w:object>
    </w:r>
    <w:r>
      <w:rPr>
        <w:rFonts w:cs="Arial"/>
        <w:i/>
        <w:sz w:val="16"/>
        <w:szCs w:val="16"/>
      </w:rPr>
      <w:t xml:space="preserve"> </w:t>
    </w:r>
  </w:p>
  <w:p w14:paraId="728E5C6A" w14:textId="77777777" w:rsidR="00B20125" w:rsidRDefault="00B201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5015" w14:textId="77777777" w:rsidR="00B20125" w:rsidRDefault="00235205">
    <w:pPr>
      <w:pStyle w:val="Cabealho"/>
      <w:ind w:left="2127"/>
      <w:jc w:val="both"/>
      <w:rPr>
        <w:sz w:val="16"/>
        <w:szCs w:val="16"/>
      </w:rPr>
    </w:pPr>
    <w:r>
      <w:object w:dxaOrig="1440" w:dyaOrig="1440" w14:anchorId="3CFB6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961444" r:id="rId2"/>
      </w:object>
    </w:r>
    <w:r w:rsidR="0050099E">
      <w:rPr>
        <w:rFonts w:cs="Arial"/>
        <w:i/>
        <w:sz w:val="16"/>
        <w:szCs w:val="16"/>
      </w:rPr>
      <w:t xml:space="preserve"> </w:t>
    </w:r>
  </w:p>
  <w:p w14:paraId="4EC42037" w14:textId="77777777" w:rsidR="00B20125" w:rsidRDefault="00B201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FC"/>
    <w:multiLevelType w:val="hybridMultilevel"/>
    <w:tmpl w:val="72E8B07E"/>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1129E"/>
    <w:multiLevelType w:val="hybridMultilevel"/>
    <w:tmpl w:val="E87434D8"/>
    <w:lvl w:ilvl="0" w:tplc="04160013">
      <w:start w:val="1"/>
      <w:numFmt w:val="upperRoman"/>
      <w:lvlText w:val="%1."/>
      <w:lvlJc w:val="righ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E32DD"/>
    <w:multiLevelType w:val="hybridMultilevel"/>
    <w:tmpl w:val="F668A66E"/>
    <w:lvl w:ilvl="0" w:tplc="04160013">
      <w:start w:val="1"/>
      <w:numFmt w:val="upperRoman"/>
      <w:lvlText w:val="%1."/>
      <w:lvlJc w:val="right"/>
      <w:pPr>
        <w:ind w:left="720" w:hanging="360"/>
      </w:pPr>
      <w:rPr>
        <w:rFonts w:cs="Times New Roman"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4F7628D"/>
    <w:multiLevelType w:val="hybridMultilevel"/>
    <w:tmpl w:val="FFA2A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040FF4"/>
    <w:multiLevelType w:val="hybridMultilevel"/>
    <w:tmpl w:val="67E2CA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15:restartNumberingAfterBreak="0">
    <w:nsid w:val="7F4416BD"/>
    <w:multiLevelType w:val="hybridMultilevel"/>
    <w:tmpl w:val="7FD0AC3E"/>
    <w:lvl w:ilvl="0" w:tplc="695EBF88">
      <w:start w:val="1"/>
      <w:numFmt w:val="upperRoman"/>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1"/>
  </w:num>
  <w:num w:numId="3">
    <w:abstractNumId w:val="22"/>
  </w:num>
  <w:num w:numId="4">
    <w:abstractNumId w:val="15"/>
  </w:num>
  <w:num w:numId="5">
    <w:abstractNumId w:val="21"/>
  </w:num>
  <w:num w:numId="6">
    <w:abstractNumId w:val="20"/>
  </w:num>
  <w:num w:numId="7">
    <w:abstractNumId w:val="10"/>
  </w:num>
  <w:num w:numId="8">
    <w:abstractNumId w:val="18"/>
  </w:num>
  <w:num w:numId="9">
    <w:abstractNumId w:val="4"/>
  </w:num>
  <w:num w:numId="10">
    <w:abstractNumId w:val="8"/>
  </w:num>
  <w:num w:numId="11">
    <w:abstractNumId w:val="13"/>
  </w:num>
  <w:num w:numId="12">
    <w:abstractNumId w:val="12"/>
  </w:num>
  <w:num w:numId="13">
    <w:abstractNumId w:val="3"/>
  </w:num>
  <w:num w:numId="14">
    <w:abstractNumId w:val="9"/>
  </w:num>
  <w:num w:numId="15">
    <w:abstractNumId w:val="17"/>
  </w:num>
  <w:num w:numId="16">
    <w:abstractNumId w:val="14"/>
  </w:num>
  <w:num w:numId="17">
    <w:abstractNumId w:val="6"/>
  </w:num>
  <w:num w:numId="18">
    <w:abstractNumId w:val="2"/>
  </w:num>
  <w:num w:numId="19">
    <w:abstractNumId w:val="0"/>
  </w:num>
  <w:num w:numId="20">
    <w:abstractNumId w:val="5"/>
  </w:num>
  <w:num w:numId="21">
    <w:abstractNumId w:val="16"/>
  </w:num>
  <w:num w:numId="22">
    <w:abstractNumId w:val="7"/>
  </w:num>
  <w:num w:numId="23">
    <w:abstractNumId w:val="1"/>
  </w:num>
  <w:num w:numId="24">
    <w:abstractNumId w:val="19"/>
  </w:num>
  <w:num w:numId="25">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125"/>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0A6"/>
    <w:rsid w:val="00060144"/>
    <w:rsid w:val="00060D68"/>
    <w:rsid w:val="00060D8B"/>
    <w:rsid w:val="00060FA6"/>
    <w:rsid w:val="000611D4"/>
    <w:rsid w:val="000627E4"/>
    <w:rsid w:val="00062A7E"/>
    <w:rsid w:val="00062FF6"/>
    <w:rsid w:val="00065217"/>
    <w:rsid w:val="00065519"/>
    <w:rsid w:val="0006663C"/>
    <w:rsid w:val="00066B09"/>
    <w:rsid w:val="00067340"/>
    <w:rsid w:val="0007030A"/>
    <w:rsid w:val="000705B9"/>
    <w:rsid w:val="000706D5"/>
    <w:rsid w:val="00071ECA"/>
    <w:rsid w:val="00073159"/>
    <w:rsid w:val="000735C8"/>
    <w:rsid w:val="0007411E"/>
    <w:rsid w:val="0007464E"/>
    <w:rsid w:val="00075CB5"/>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376B"/>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2697"/>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79F"/>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297D"/>
    <w:rsid w:val="0014307A"/>
    <w:rsid w:val="001432DD"/>
    <w:rsid w:val="00143759"/>
    <w:rsid w:val="00143906"/>
    <w:rsid w:val="00143CCA"/>
    <w:rsid w:val="00144CE3"/>
    <w:rsid w:val="00144EF7"/>
    <w:rsid w:val="00145856"/>
    <w:rsid w:val="00145B0E"/>
    <w:rsid w:val="00146255"/>
    <w:rsid w:val="00146B17"/>
    <w:rsid w:val="00146DD4"/>
    <w:rsid w:val="001502E0"/>
    <w:rsid w:val="001505F0"/>
    <w:rsid w:val="001509C9"/>
    <w:rsid w:val="00150BE0"/>
    <w:rsid w:val="00151A78"/>
    <w:rsid w:val="0015262F"/>
    <w:rsid w:val="00152FCB"/>
    <w:rsid w:val="00154093"/>
    <w:rsid w:val="0015468F"/>
    <w:rsid w:val="001548B2"/>
    <w:rsid w:val="00154921"/>
    <w:rsid w:val="00154A62"/>
    <w:rsid w:val="00154FDF"/>
    <w:rsid w:val="0015535B"/>
    <w:rsid w:val="00155EF1"/>
    <w:rsid w:val="00156BAB"/>
    <w:rsid w:val="00156CE7"/>
    <w:rsid w:val="001577C1"/>
    <w:rsid w:val="0016077B"/>
    <w:rsid w:val="00161682"/>
    <w:rsid w:val="00161D92"/>
    <w:rsid w:val="00161E0D"/>
    <w:rsid w:val="00162B70"/>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1CE"/>
    <w:rsid w:val="00183333"/>
    <w:rsid w:val="0018425B"/>
    <w:rsid w:val="001844DD"/>
    <w:rsid w:val="00184599"/>
    <w:rsid w:val="00185703"/>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939"/>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AD3"/>
    <w:rsid w:val="001F2E07"/>
    <w:rsid w:val="001F3041"/>
    <w:rsid w:val="001F3669"/>
    <w:rsid w:val="001F3A57"/>
    <w:rsid w:val="001F45EF"/>
    <w:rsid w:val="001F4688"/>
    <w:rsid w:val="001F5EAB"/>
    <w:rsid w:val="001F643F"/>
    <w:rsid w:val="001F664D"/>
    <w:rsid w:val="001F696B"/>
    <w:rsid w:val="001F6A4C"/>
    <w:rsid w:val="002000BF"/>
    <w:rsid w:val="002001BB"/>
    <w:rsid w:val="00200949"/>
    <w:rsid w:val="002021D1"/>
    <w:rsid w:val="00202364"/>
    <w:rsid w:val="00203A59"/>
    <w:rsid w:val="0020435B"/>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477"/>
    <w:rsid w:val="00232C89"/>
    <w:rsid w:val="00232F19"/>
    <w:rsid w:val="0023346B"/>
    <w:rsid w:val="00233C25"/>
    <w:rsid w:val="00234388"/>
    <w:rsid w:val="00234BEF"/>
    <w:rsid w:val="00235205"/>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540"/>
    <w:rsid w:val="00255DA4"/>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759"/>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220"/>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1838"/>
    <w:rsid w:val="002B27E9"/>
    <w:rsid w:val="002B2AD3"/>
    <w:rsid w:val="002B3CA7"/>
    <w:rsid w:val="002B3E72"/>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1E4A"/>
    <w:rsid w:val="002E505A"/>
    <w:rsid w:val="002E6438"/>
    <w:rsid w:val="002E7196"/>
    <w:rsid w:val="002F0654"/>
    <w:rsid w:val="002F065E"/>
    <w:rsid w:val="002F0DDB"/>
    <w:rsid w:val="002F1446"/>
    <w:rsid w:val="002F1606"/>
    <w:rsid w:val="002F1E60"/>
    <w:rsid w:val="002F23AA"/>
    <w:rsid w:val="002F2CB1"/>
    <w:rsid w:val="002F2D28"/>
    <w:rsid w:val="002F30D4"/>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B9E"/>
    <w:rsid w:val="00305C63"/>
    <w:rsid w:val="00305EB9"/>
    <w:rsid w:val="00306029"/>
    <w:rsid w:val="0030633D"/>
    <w:rsid w:val="0030657D"/>
    <w:rsid w:val="00306971"/>
    <w:rsid w:val="00307099"/>
    <w:rsid w:val="00307665"/>
    <w:rsid w:val="00311F40"/>
    <w:rsid w:val="00312761"/>
    <w:rsid w:val="0031279B"/>
    <w:rsid w:val="00313240"/>
    <w:rsid w:val="003137BC"/>
    <w:rsid w:val="003137F0"/>
    <w:rsid w:val="00313D9A"/>
    <w:rsid w:val="003144CD"/>
    <w:rsid w:val="00316CEE"/>
    <w:rsid w:val="0031781B"/>
    <w:rsid w:val="00317F16"/>
    <w:rsid w:val="00320676"/>
    <w:rsid w:val="00320940"/>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061"/>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2262"/>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769"/>
    <w:rsid w:val="003D09B9"/>
    <w:rsid w:val="003D19B0"/>
    <w:rsid w:val="003D1B86"/>
    <w:rsid w:val="003D27CB"/>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787"/>
    <w:rsid w:val="00406BAF"/>
    <w:rsid w:val="004071A4"/>
    <w:rsid w:val="004074BD"/>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EF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6C0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6597"/>
    <w:rsid w:val="00466984"/>
    <w:rsid w:val="004670B4"/>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08D7"/>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416"/>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3944"/>
    <w:rsid w:val="004E412A"/>
    <w:rsid w:val="004E47BE"/>
    <w:rsid w:val="004E4931"/>
    <w:rsid w:val="004E4B4D"/>
    <w:rsid w:val="004E4C69"/>
    <w:rsid w:val="004E53E8"/>
    <w:rsid w:val="004E5CD6"/>
    <w:rsid w:val="004E62C2"/>
    <w:rsid w:val="004E6349"/>
    <w:rsid w:val="004E6967"/>
    <w:rsid w:val="004E6F34"/>
    <w:rsid w:val="004E702A"/>
    <w:rsid w:val="004E7B4F"/>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099E"/>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419"/>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40D"/>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800"/>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1908"/>
    <w:rsid w:val="0057266A"/>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4435"/>
    <w:rsid w:val="005A500F"/>
    <w:rsid w:val="005A5B1D"/>
    <w:rsid w:val="005A5D32"/>
    <w:rsid w:val="005A787A"/>
    <w:rsid w:val="005A7F25"/>
    <w:rsid w:val="005B0013"/>
    <w:rsid w:val="005B0B26"/>
    <w:rsid w:val="005B0FDF"/>
    <w:rsid w:val="005B1D72"/>
    <w:rsid w:val="005B1E90"/>
    <w:rsid w:val="005B202F"/>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62C"/>
    <w:rsid w:val="005D5AA7"/>
    <w:rsid w:val="005D5E61"/>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024D"/>
    <w:rsid w:val="00600922"/>
    <w:rsid w:val="00601CA3"/>
    <w:rsid w:val="00602148"/>
    <w:rsid w:val="006026C9"/>
    <w:rsid w:val="00602DD9"/>
    <w:rsid w:val="00603116"/>
    <w:rsid w:val="006044C6"/>
    <w:rsid w:val="00605119"/>
    <w:rsid w:val="00605284"/>
    <w:rsid w:val="00605963"/>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8DA"/>
    <w:rsid w:val="00663938"/>
    <w:rsid w:val="006645B9"/>
    <w:rsid w:val="006645FB"/>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BFE"/>
    <w:rsid w:val="00693D55"/>
    <w:rsid w:val="00693F88"/>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1EA"/>
    <w:rsid w:val="006A55BF"/>
    <w:rsid w:val="006A572F"/>
    <w:rsid w:val="006A5A48"/>
    <w:rsid w:val="006A5E34"/>
    <w:rsid w:val="006A6162"/>
    <w:rsid w:val="006A71A0"/>
    <w:rsid w:val="006A75F1"/>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D74DC"/>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2A77"/>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2D0"/>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2FF"/>
    <w:rsid w:val="007A44B0"/>
    <w:rsid w:val="007A473F"/>
    <w:rsid w:val="007A532F"/>
    <w:rsid w:val="007A5330"/>
    <w:rsid w:val="007A58D1"/>
    <w:rsid w:val="007A5B40"/>
    <w:rsid w:val="007A6C0D"/>
    <w:rsid w:val="007A724F"/>
    <w:rsid w:val="007A72F5"/>
    <w:rsid w:val="007A7E17"/>
    <w:rsid w:val="007A7F09"/>
    <w:rsid w:val="007B0B0C"/>
    <w:rsid w:val="007B0B14"/>
    <w:rsid w:val="007B1204"/>
    <w:rsid w:val="007B1511"/>
    <w:rsid w:val="007B184B"/>
    <w:rsid w:val="007B22F6"/>
    <w:rsid w:val="007B2772"/>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42F0"/>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464"/>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7E1"/>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5E5C"/>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3B7"/>
    <w:rsid w:val="0090257A"/>
    <w:rsid w:val="00903220"/>
    <w:rsid w:val="00903940"/>
    <w:rsid w:val="00903FBD"/>
    <w:rsid w:val="00904079"/>
    <w:rsid w:val="00904329"/>
    <w:rsid w:val="00904574"/>
    <w:rsid w:val="00904A48"/>
    <w:rsid w:val="00904B76"/>
    <w:rsid w:val="00904F35"/>
    <w:rsid w:val="0090518E"/>
    <w:rsid w:val="00905BEC"/>
    <w:rsid w:val="009073F8"/>
    <w:rsid w:val="0090752F"/>
    <w:rsid w:val="00907699"/>
    <w:rsid w:val="00907B5C"/>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80B"/>
    <w:rsid w:val="00951B7F"/>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024"/>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1D"/>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413"/>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EC1"/>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5E29"/>
    <w:rsid w:val="00A361E2"/>
    <w:rsid w:val="00A36983"/>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8DA"/>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3807"/>
    <w:rsid w:val="00A9428B"/>
    <w:rsid w:val="00A94C1F"/>
    <w:rsid w:val="00A94E76"/>
    <w:rsid w:val="00A9568A"/>
    <w:rsid w:val="00A95A28"/>
    <w:rsid w:val="00A96EB5"/>
    <w:rsid w:val="00A9770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C99"/>
    <w:rsid w:val="00AE7E96"/>
    <w:rsid w:val="00AF1137"/>
    <w:rsid w:val="00AF17D5"/>
    <w:rsid w:val="00AF190B"/>
    <w:rsid w:val="00AF2090"/>
    <w:rsid w:val="00AF2D84"/>
    <w:rsid w:val="00AF3F91"/>
    <w:rsid w:val="00AF4264"/>
    <w:rsid w:val="00AF43BD"/>
    <w:rsid w:val="00AF44F0"/>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2B77"/>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0125"/>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29F"/>
    <w:rsid w:val="00BB53BD"/>
    <w:rsid w:val="00BB5525"/>
    <w:rsid w:val="00BB59C4"/>
    <w:rsid w:val="00BB5C42"/>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6DB0"/>
    <w:rsid w:val="00BC7D0E"/>
    <w:rsid w:val="00BD0023"/>
    <w:rsid w:val="00BD0529"/>
    <w:rsid w:val="00BD090F"/>
    <w:rsid w:val="00BD0EA8"/>
    <w:rsid w:val="00BD16FD"/>
    <w:rsid w:val="00BD1BBF"/>
    <w:rsid w:val="00BD1F72"/>
    <w:rsid w:val="00BD207E"/>
    <w:rsid w:val="00BD209B"/>
    <w:rsid w:val="00BD21F1"/>
    <w:rsid w:val="00BD2401"/>
    <w:rsid w:val="00BD3CDA"/>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F49"/>
    <w:rsid w:val="00C760D6"/>
    <w:rsid w:val="00C76757"/>
    <w:rsid w:val="00C76AD5"/>
    <w:rsid w:val="00C77094"/>
    <w:rsid w:val="00C800ED"/>
    <w:rsid w:val="00C80AA8"/>
    <w:rsid w:val="00C80B9D"/>
    <w:rsid w:val="00C80DDE"/>
    <w:rsid w:val="00C81010"/>
    <w:rsid w:val="00C81067"/>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2C7"/>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4CDD"/>
    <w:rsid w:val="00CC541F"/>
    <w:rsid w:val="00CC553A"/>
    <w:rsid w:val="00CC5ADD"/>
    <w:rsid w:val="00CC5ADF"/>
    <w:rsid w:val="00CC5E3D"/>
    <w:rsid w:val="00CC615D"/>
    <w:rsid w:val="00CC6F2A"/>
    <w:rsid w:val="00CC7629"/>
    <w:rsid w:val="00CD1034"/>
    <w:rsid w:val="00CD1CD2"/>
    <w:rsid w:val="00CD1F6C"/>
    <w:rsid w:val="00CD233A"/>
    <w:rsid w:val="00CD41E3"/>
    <w:rsid w:val="00CD4EE7"/>
    <w:rsid w:val="00CD6081"/>
    <w:rsid w:val="00CD6FEC"/>
    <w:rsid w:val="00CD7051"/>
    <w:rsid w:val="00CD7858"/>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76E4"/>
    <w:rsid w:val="00CE7E3B"/>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8F1"/>
    <w:rsid w:val="00DD1EA7"/>
    <w:rsid w:val="00DD2296"/>
    <w:rsid w:val="00DD2787"/>
    <w:rsid w:val="00DD2F72"/>
    <w:rsid w:val="00DD36EE"/>
    <w:rsid w:val="00DD3B84"/>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3F25"/>
    <w:rsid w:val="00DF41BD"/>
    <w:rsid w:val="00DF4572"/>
    <w:rsid w:val="00DF49B1"/>
    <w:rsid w:val="00DF5B2E"/>
    <w:rsid w:val="00DF60D7"/>
    <w:rsid w:val="00DF6E7B"/>
    <w:rsid w:val="00DF7541"/>
    <w:rsid w:val="00DF7929"/>
    <w:rsid w:val="00E012BA"/>
    <w:rsid w:val="00E029FF"/>
    <w:rsid w:val="00E02A42"/>
    <w:rsid w:val="00E02DD3"/>
    <w:rsid w:val="00E0346A"/>
    <w:rsid w:val="00E03A14"/>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F04"/>
    <w:rsid w:val="00E35222"/>
    <w:rsid w:val="00E35AEB"/>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173"/>
    <w:rsid w:val="00E574FF"/>
    <w:rsid w:val="00E5751C"/>
    <w:rsid w:val="00E57779"/>
    <w:rsid w:val="00E57F70"/>
    <w:rsid w:val="00E611F5"/>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BFC"/>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532"/>
    <w:rsid w:val="00EE48AE"/>
    <w:rsid w:val="00EE4A3C"/>
    <w:rsid w:val="00EE4B23"/>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6C85"/>
    <w:rsid w:val="00F07776"/>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AF9"/>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86B"/>
    <w:rsid w:val="00F71B64"/>
    <w:rsid w:val="00F71BBB"/>
    <w:rsid w:val="00F7246E"/>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46BF"/>
    <w:rsid w:val="00F948F9"/>
    <w:rsid w:val="00F94B28"/>
    <w:rsid w:val="00F95500"/>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0B7"/>
    <w:rsid w:val="00FD2746"/>
    <w:rsid w:val="00FD29F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9B8A558-4C14-4C7E-AF85-342E6FC2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 w:type="paragraph" w:customStyle="1" w:styleId="CharChar4">
    <w:name w:val="Char Char"/>
    <w:basedOn w:val="Normal"/>
    <w:pPr>
      <w:spacing w:after="160" w:line="240" w:lineRule="exact"/>
    </w:pPr>
    <w:rPr>
      <w:rFonts w:ascii="Verdana" w:hAnsi="Verdana"/>
      <w:b/>
      <w:sz w:val="20"/>
      <w:szCs w:val="20"/>
      <w:lang w:val="en-US" w:eastAsia="en-US"/>
    </w:rPr>
  </w:style>
  <w:style w:type="paragraph" w:customStyle="1" w:styleId="Recuodecorpodetexto1">
    <w:name w:val="Recuo de corpo de texto1"/>
    <w:basedOn w:val="Normal"/>
    <w:link w:val="BodyTextIndentChar"/>
    <w:pPr>
      <w:spacing w:line="360" w:lineRule="auto"/>
      <w:ind w:firstLine="540"/>
      <w:jc w:val="both"/>
    </w:pPr>
    <w:rPr>
      <w:rFonts w:ascii="Times New Roman" w:hAnsi="Times New Roman"/>
    </w:rPr>
  </w:style>
  <w:style w:type="character" w:customStyle="1" w:styleId="BodyTextIndentChar">
    <w:name w:val="Body Text Indent Char"/>
    <w:link w:val="Recuodecorpodetexto1"/>
    <w:rPr>
      <w:sz w:val="24"/>
      <w:szCs w:val="24"/>
    </w:rPr>
  </w:style>
  <w:style w:type="paragraph" w:customStyle="1" w:styleId="PARAGRAFOJURAMENTADO">
    <w:name w:val="PARAGRAFO JURAMENTADO"/>
    <w:pPr>
      <w:tabs>
        <w:tab w:val="right" w:leader="hyphen" w:pos="7200"/>
      </w:tabs>
      <w:spacing w:line="480" w:lineRule="exact"/>
      <w:jc w:val="both"/>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 w:id="2075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 J U R _ S P ! 3 3 4 8 5 1 5 9 . 1 < / d o c u m e n t i d >  
     < s e n d e r i d > M S P < / s e n d e r i d >  
     < s e n d e r e m a i l > M P R O E N C A @ P N . C O M . B R < / s e n d e r e m a i l >  
     < l a s t m o d i f i e d > 2 0 1 9 - 0 5 - 1 7 T 1 0 : 2 4 : 0 0 . 0 0 0 0 0 0 0 - 0 3 : 0 0 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B1DA-A28E-4D13-AE8B-E0A1320EA36E}">
  <ds:schemaRefs>
    <ds:schemaRef ds:uri="http://www.imanage.com/work/xmlschema"/>
  </ds:schemaRefs>
</ds:datastoreItem>
</file>

<file path=customXml/itemProps2.xml><?xml version="1.0" encoding="utf-8"?>
<ds:datastoreItem xmlns:ds="http://schemas.openxmlformats.org/officeDocument/2006/customXml" ds:itemID="{4A8A639F-C059-4D67-9029-698BA5BA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4563</Words>
  <Characters>24641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29146</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1</cp:revision>
  <cp:lastPrinted>2019-02-08T14:41:00Z</cp:lastPrinted>
  <dcterms:created xsi:type="dcterms:W3CDTF">2019-06-24T21:14:00Z</dcterms:created>
  <dcterms:modified xsi:type="dcterms:W3CDTF">2019-06-25T12:51:00Z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- 50754292v1 11961.5 </vt:lpwstr>
  </property>
</Properties>
</file>