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C386" w14:textId="5FDC6CAA" w:rsidR="00127B91" w:rsidRDefault="0074565F">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EM SÉRIE ÚNICA, PARA DISTRIBUIÇÃO PÚBLICA, COM ESFORÇOS RESTRITOS DE DISTRIBUIÇÃO, DA ALIANÇA GERAÇÃO DE ENERGIA S.A.</w:t>
      </w:r>
    </w:p>
    <w:p w14:paraId="775CD9E5" w14:textId="77777777" w:rsidR="00127B91" w:rsidRDefault="00127B91">
      <w:pPr>
        <w:spacing w:line="276" w:lineRule="auto"/>
        <w:rPr>
          <w:rFonts w:ascii="Verdana" w:hAnsi="Verdana" w:cs="Tahoma"/>
          <w:smallCaps/>
          <w:sz w:val="20"/>
          <w:szCs w:val="20"/>
          <w:u w:val="single"/>
        </w:rPr>
      </w:pPr>
    </w:p>
    <w:p w14:paraId="40202DD0" w14:textId="77777777" w:rsidR="00127B91" w:rsidRDefault="00127B91">
      <w:pPr>
        <w:spacing w:line="276" w:lineRule="auto"/>
        <w:jc w:val="center"/>
        <w:rPr>
          <w:rFonts w:ascii="Verdana" w:hAnsi="Verdana" w:cs="Tahoma"/>
          <w:sz w:val="20"/>
          <w:szCs w:val="20"/>
        </w:rPr>
      </w:pPr>
    </w:p>
    <w:p w14:paraId="2D8A55B6" w14:textId="77777777" w:rsidR="00127B91" w:rsidRDefault="00127B91">
      <w:pPr>
        <w:spacing w:line="276" w:lineRule="auto"/>
        <w:jc w:val="center"/>
        <w:rPr>
          <w:rFonts w:ascii="Verdana" w:hAnsi="Verdana" w:cs="Tahoma"/>
          <w:sz w:val="20"/>
          <w:szCs w:val="20"/>
        </w:rPr>
      </w:pPr>
    </w:p>
    <w:p w14:paraId="2F06F618" w14:textId="77777777" w:rsidR="00127B91" w:rsidRDefault="00127B91">
      <w:pPr>
        <w:spacing w:line="276" w:lineRule="auto"/>
        <w:jc w:val="center"/>
        <w:rPr>
          <w:rFonts w:ascii="Verdana" w:hAnsi="Verdana" w:cs="Tahoma"/>
          <w:sz w:val="20"/>
          <w:szCs w:val="20"/>
        </w:rPr>
      </w:pPr>
    </w:p>
    <w:p w14:paraId="391BBB6E" w14:textId="77777777" w:rsidR="00127B91" w:rsidRDefault="0074565F">
      <w:pPr>
        <w:spacing w:line="276" w:lineRule="auto"/>
        <w:jc w:val="center"/>
        <w:rPr>
          <w:rFonts w:ascii="Verdana" w:hAnsi="Verdana" w:cs="Tahoma"/>
          <w:sz w:val="20"/>
          <w:szCs w:val="20"/>
        </w:rPr>
      </w:pPr>
      <w:r>
        <w:rPr>
          <w:rFonts w:ascii="Verdana" w:hAnsi="Verdana" w:cs="Tahoma"/>
          <w:sz w:val="20"/>
          <w:szCs w:val="20"/>
        </w:rPr>
        <w:t>entre</w:t>
      </w:r>
    </w:p>
    <w:p w14:paraId="77F23416" w14:textId="77777777" w:rsidR="00127B91" w:rsidRDefault="00127B91">
      <w:pPr>
        <w:spacing w:line="276" w:lineRule="auto"/>
        <w:jc w:val="center"/>
        <w:rPr>
          <w:rFonts w:ascii="Verdana" w:hAnsi="Verdana" w:cs="Tahoma"/>
          <w:sz w:val="20"/>
          <w:szCs w:val="20"/>
        </w:rPr>
      </w:pPr>
    </w:p>
    <w:p w14:paraId="21C53AFD" w14:textId="77777777" w:rsidR="00127B91" w:rsidRDefault="00127B91">
      <w:pPr>
        <w:spacing w:line="276" w:lineRule="auto"/>
        <w:jc w:val="center"/>
        <w:rPr>
          <w:rFonts w:ascii="Verdana" w:hAnsi="Verdana" w:cs="Tahoma"/>
          <w:sz w:val="20"/>
          <w:szCs w:val="20"/>
        </w:rPr>
      </w:pPr>
    </w:p>
    <w:p w14:paraId="2674AD4A" w14:textId="77777777" w:rsidR="00127B91" w:rsidRDefault="00127B91">
      <w:pPr>
        <w:spacing w:line="276" w:lineRule="auto"/>
        <w:jc w:val="center"/>
        <w:rPr>
          <w:rFonts w:ascii="Verdana" w:hAnsi="Verdana" w:cs="Tahoma"/>
          <w:sz w:val="20"/>
          <w:szCs w:val="20"/>
        </w:rPr>
      </w:pPr>
    </w:p>
    <w:p w14:paraId="6528BE42" w14:textId="77777777" w:rsidR="00127B91" w:rsidRDefault="0074565F">
      <w:pPr>
        <w:spacing w:line="276" w:lineRule="auto"/>
        <w:jc w:val="center"/>
        <w:rPr>
          <w:rFonts w:ascii="Verdana" w:hAnsi="Verdana" w:cs="Tahoma"/>
          <w:b/>
          <w:sz w:val="20"/>
          <w:szCs w:val="20"/>
        </w:rPr>
      </w:pPr>
      <w:r>
        <w:rPr>
          <w:rFonts w:ascii="Verdana" w:hAnsi="Verdana" w:cs="Tahoma"/>
          <w:b/>
          <w:sz w:val="20"/>
          <w:szCs w:val="20"/>
        </w:rPr>
        <w:t>ALIANÇA GERAÇÃO ENERGIA S.A.</w:t>
      </w:r>
    </w:p>
    <w:p w14:paraId="6717C3AA" w14:textId="77777777" w:rsidR="00127B91" w:rsidRDefault="0074565F">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14:paraId="15BA3ADC" w14:textId="77777777" w:rsidR="00127B91" w:rsidRDefault="00127B91">
      <w:pPr>
        <w:spacing w:line="276" w:lineRule="auto"/>
        <w:jc w:val="center"/>
        <w:rPr>
          <w:rFonts w:ascii="Verdana" w:hAnsi="Verdana" w:cs="Tahoma"/>
          <w:sz w:val="20"/>
          <w:szCs w:val="20"/>
        </w:rPr>
      </w:pPr>
    </w:p>
    <w:p w14:paraId="2470C531" w14:textId="77777777" w:rsidR="00127B91" w:rsidRDefault="00127B91">
      <w:pPr>
        <w:spacing w:line="276" w:lineRule="auto"/>
        <w:jc w:val="center"/>
        <w:rPr>
          <w:rFonts w:ascii="Verdana" w:hAnsi="Verdana" w:cs="Tahoma"/>
          <w:sz w:val="20"/>
          <w:szCs w:val="20"/>
        </w:rPr>
      </w:pPr>
    </w:p>
    <w:p w14:paraId="1549B648" w14:textId="77777777" w:rsidR="00127B91" w:rsidRDefault="00127B91">
      <w:pPr>
        <w:spacing w:line="276" w:lineRule="auto"/>
        <w:jc w:val="center"/>
        <w:rPr>
          <w:rFonts w:ascii="Verdana" w:hAnsi="Verdana" w:cs="Tahoma"/>
          <w:sz w:val="20"/>
          <w:szCs w:val="20"/>
        </w:rPr>
      </w:pPr>
    </w:p>
    <w:p w14:paraId="47E29497" w14:textId="77777777" w:rsidR="00127B91" w:rsidRDefault="0074565F">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14:paraId="5A6B33AE" w14:textId="77777777" w:rsidR="00127B91" w:rsidRDefault="0074565F">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14:paraId="5DAA7758" w14:textId="77777777" w:rsidR="00127B91" w:rsidRDefault="00127B91">
      <w:pPr>
        <w:spacing w:line="276" w:lineRule="auto"/>
        <w:jc w:val="center"/>
        <w:rPr>
          <w:rFonts w:ascii="Verdana" w:hAnsi="Verdana" w:cs="Tahoma"/>
          <w:sz w:val="20"/>
          <w:szCs w:val="20"/>
        </w:rPr>
      </w:pPr>
    </w:p>
    <w:p w14:paraId="6FB162B4" w14:textId="77777777" w:rsidR="00127B91" w:rsidRDefault="00127B91">
      <w:pPr>
        <w:spacing w:line="276" w:lineRule="auto"/>
        <w:jc w:val="center"/>
        <w:rPr>
          <w:rFonts w:ascii="Verdana" w:hAnsi="Verdana" w:cs="Tahoma"/>
          <w:sz w:val="20"/>
          <w:szCs w:val="20"/>
        </w:rPr>
      </w:pPr>
    </w:p>
    <w:p w14:paraId="03247746" w14:textId="77777777"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SANTO INÁCIO III S.A.</w:t>
      </w:r>
    </w:p>
    <w:p w14:paraId="290070DA" w14:textId="77777777" w:rsidR="00127B91" w:rsidRDefault="00127B91">
      <w:pPr>
        <w:spacing w:line="276" w:lineRule="auto"/>
        <w:jc w:val="center"/>
        <w:rPr>
          <w:rFonts w:ascii="Verdana" w:hAnsi="Verdana" w:cs="Tahoma"/>
          <w:b/>
          <w:sz w:val="20"/>
          <w:szCs w:val="20"/>
        </w:rPr>
      </w:pPr>
    </w:p>
    <w:p w14:paraId="10F62C6C" w14:textId="77777777" w:rsidR="00127B91" w:rsidRDefault="00127B91">
      <w:pPr>
        <w:spacing w:line="276" w:lineRule="auto"/>
        <w:jc w:val="center"/>
        <w:rPr>
          <w:rFonts w:ascii="Verdana" w:hAnsi="Verdana" w:cs="Tahoma"/>
          <w:sz w:val="20"/>
          <w:szCs w:val="20"/>
        </w:rPr>
      </w:pPr>
    </w:p>
    <w:p w14:paraId="4F12F1D1" w14:textId="77777777"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SANTO INÁCIO IV S.A.</w:t>
      </w:r>
    </w:p>
    <w:p w14:paraId="24D3BCD0" w14:textId="77777777" w:rsidR="00127B91" w:rsidRDefault="00127B91">
      <w:pPr>
        <w:spacing w:line="276" w:lineRule="auto"/>
        <w:jc w:val="center"/>
        <w:rPr>
          <w:rFonts w:ascii="Verdana" w:hAnsi="Verdana" w:cs="Tahoma"/>
          <w:b/>
          <w:sz w:val="20"/>
          <w:szCs w:val="20"/>
        </w:rPr>
      </w:pPr>
    </w:p>
    <w:p w14:paraId="69FF41E4" w14:textId="77777777" w:rsidR="00127B91" w:rsidRDefault="00127B91">
      <w:pPr>
        <w:spacing w:line="276" w:lineRule="auto"/>
        <w:jc w:val="center"/>
        <w:rPr>
          <w:rFonts w:ascii="Verdana" w:hAnsi="Verdana" w:cs="Tahoma"/>
          <w:sz w:val="20"/>
          <w:szCs w:val="20"/>
        </w:rPr>
      </w:pPr>
    </w:p>
    <w:p w14:paraId="008FA8DD" w14:textId="77777777"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GARROTE S.A.</w:t>
      </w:r>
    </w:p>
    <w:p w14:paraId="224DE261" w14:textId="77777777" w:rsidR="00127B91" w:rsidRDefault="00127B91">
      <w:pPr>
        <w:spacing w:line="276" w:lineRule="auto"/>
        <w:jc w:val="center"/>
        <w:rPr>
          <w:rFonts w:ascii="Verdana" w:hAnsi="Verdana" w:cs="Tahoma"/>
          <w:b/>
          <w:sz w:val="20"/>
          <w:szCs w:val="20"/>
        </w:rPr>
      </w:pPr>
    </w:p>
    <w:p w14:paraId="20F270A5" w14:textId="77777777" w:rsidR="00127B91" w:rsidRDefault="00127B91">
      <w:pPr>
        <w:spacing w:line="276" w:lineRule="auto"/>
        <w:jc w:val="center"/>
        <w:rPr>
          <w:rFonts w:ascii="Verdana" w:hAnsi="Verdana" w:cs="Tahoma"/>
          <w:sz w:val="20"/>
          <w:szCs w:val="20"/>
        </w:rPr>
      </w:pPr>
    </w:p>
    <w:p w14:paraId="0FD81AE9" w14:textId="77777777" w:rsidR="00127B91" w:rsidRDefault="0074565F">
      <w:pPr>
        <w:spacing w:line="276" w:lineRule="auto"/>
        <w:jc w:val="center"/>
        <w:rPr>
          <w:rFonts w:ascii="Verdana" w:hAnsi="Verdana" w:cs="Tahoma"/>
          <w:sz w:val="20"/>
          <w:szCs w:val="20"/>
        </w:rPr>
      </w:pPr>
      <w:r>
        <w:rPr>
          <w:rFonts w:ascii="Verdana" w:hAnsi="Verdana" w:cs="Tahoma"/>
          <w:sz w:val="20"/>
          <w:szCs w:val="20"/>
        </w:rPr>
        <w:t>e</w:t>
      </w:r>
    </w:p>
    <w:p w14:paraId="708D17DF" w14:textId="77777777" w:rsidR="00127B91" w:rsidRDefault="00127B91">
      <w:pPr>
        <w:spacing w:line="276" w:lineRule="auto"/>
        <w:jc w:val="center"/>
        <w:rPr>
          <w:rFonts w:ascii="Verdana" w:hAnsi="Verdana" w:cs="Tahoma"/>
          <w:sz w:val="20"/>
          <w:szCs w:val="20"/>
        </w:rPr>
      </w:pPr>
    </w:p>
    <w:p w14:paraId="6FD9C98C" w14:textId="77777777" w:rsidR="00127B91" w:rsidRDefault="00127B91">
      <w:pPr>
        <w:spacing w:line="276" w:lineRule="auto"/>
        <w:jc w:val="center"/>
        <w:rPr>
          <w:rFonts w:ascii="Verdana" w:hAnsi="Verdana" w:cs="Tahoma"/>
          <w:sz w:val="20"/>
          <w:szCs w:val="20"/>
        </w:rPr>
      </w:pPr>
    </w:p>
    <w:p w14:paraId="1115E7F0" w14:textId="77777777" w:rsidR="00127B91" w:rsidRDefault="0074565F">
      <w:pPr>
        <w:spacing w:line="276" w:lineRule="auto"/>
        <w:jc w:val="center"/>
        <w:rPr>
          <w:rFonts w:ascii="Verdana" w:hAnsi="Verdana" w:cs="Tahoma"/>
          <w:b/>
          <w:sz w:val="20"/>
          <w:szCs w:val="20"/>
        </w:rPr>
      </w:pPr>
      <w:r>
        <w:rPr>
          <w:rFonts w:ascii="Verdana" w:hAnsi="Verdana" w:cs="Tahoma"/>
          <w:b/>
          <w:sz w:val="20"/>
          <w:szCs w:val="20"/>
        </w:rPr>
        <w:t>CENTRAL EÓLICA SÃO RAIMUNDO S.A.</w:t>
      </w:r>
    </w:p>
    <w:p w14:paraId="106FA135" w14:textId="77777777" w:rsidR="00127B91" w:rsidRDefault="0074565F">
      <w:pPr>
        <w:spacing w:line="276" w:lineRule="auto"/>
        <w:jc w:val="center"/>
        <w:rPr>
          <w:rFonts w:ascii="Verdana" w:hAnsi="Verdana" w:cs="Tahoma"/>
          <w:i/>
          <w:sz w:val="20"/>
          <w:szCs w:val="20"/>
        </w:rPr>
      </w:pPr>
      <w:r>
        <w:rPr>
          <w:rFonts w:ascii="Verdana" w:hAnsi="Verdana" w:cs="Tahoma"/>
          <w:i/>
          <w:sz w:val="20"/>
          <w:szCs w:val="20"/>
        </w:rPr>
        <w:t>como Garantidoras</w:t>
      </w:r>
    </w:p>
    <w:p w14:paraId="25881884" w14:textId="77777777" w:rsidR="00127B91" w:rsidRDefault="00127B91">
      <w:pPr>
        <w:spacing w:line="276" w:lineRule="auto"/>
        <w:jc w:val="center"/>
        <w:rPr>
          <w:rFonts w:ascii="Verdana" w:hAnsi="Verdana" w:cs="Tahoma"/>
          <w:sz w:val="20"/>
          <w:szCs w:val="20"/>
        </w:rPr>
      </w:pPr>
    </w:p>
    <w:p w14:paraId="71214483" w14:textId="77777777" w:rsidR="00127B91" w:rsidRDefault="00127B91">
      <w:pPr>
        <w:spacing w:line="276" w:lineRule="auto"/>
        <w:jc w:val="center"/>
        <w:rPr>
          <w:rFonts w:ascii="Verdana" w:hAnsi="Verdana" w:cs="Tahoma"/>
          <w:sz w:val="20"/>
          <w:szCs w:val="20"/>
        </w:rPr>
      </w:pPr>
    </w:p>
    <w:p w14:paraId="244E3726" w14:textId="77777777" w:rsidR="00127B91" w:rsidRDefault="00127B91">
      <w:pPr>
        <w:spacing w:line="276" w:lineRule="auto"/>
        <w:jc w:val="center"/>
        <w:rPr>
          <w:rFonts w:ascii="Verdana" w:hAnsi="Verdana" w:cs="Tahoma"/>
          <w:sz w:val="20"/>
          <w:szCs w:val="20"/>
        </w:rPr>
      </w:pPr>
    </w:p>
    <w:p w14:paraId="67A67376" w14:textId="77777777" w:rsidR="00127B91" w:rsidRDefault="0074565F">
      <w:pPr>
        <w:spacing w:line="276" w:lineRule="auto"/>
        <w:jc w:val="center"/>
        <w:rPr>
          <w:rFonts w:ascii="Verdana" w:hAnsi="Verdana" w:cs="Tahoma"/>
          <w:sz w:val="20"/>
          <w:szCs w:val="20"/>
        </w:rPr>
      </w:pPr>
      <w:r>
        <w:rPr>
          <w:rFonts w:ascii="Verdana" w:hAnsi="Verdana" w:cs="Tahoma"/>
          <w:sz w:val="20"/>
          <w:szCs w:val="20"/>
        </w:rPr>
        <w:t>__________________</w:t>
      </w:r>
    </w:p>
    <w:p w14:paraId="77A85AB8" w14:textId="77777777" w:rsidR="00127B91" w:rsidRDefault="0074565F">
      <w:pPr>
        <w:spacing w:line="276" w:lineRule="auto"/>
        <w:jc w:val="center"/>
        <w:rPr>
          <w:rFonts w:ascii="Verdana" w:hAnsi="Verdana" w:cs="Tahoma"/>
          <w:sz w:val="20"/>
          <w:szCs w:val="20"/>
        </w:rPr>
      </w:pPr>
      <w:r>
        <w:rPr>
          <w:rFonts w:ascii="Verdana" w:hAnsi="Verdana" w:cs="Tahoma"/>
          <w:sz w:val="20"/>
          <w:szCs w:val="20"/>
        </w:rPr>
        <w:t>Datado de</w:t>
      </w:r>
    </w:p>
    <w:p w14:paraId="10AD316B" w14:textId="77777777" w:rsidR="00127B91" w:rsidRDefault="0074565F">
      <w:pPr>
        <w:spacing w:line="276" w:lineRule="auto"/>
        <w:jc w:val="center"/>
        <w:rPr>
          <w:rFonts w:ascii="Verdana" w:hAnsi="Verdana" w:cs="Tahoma"/>
          <w:sz w:val="20"/>
          <w:szCs w:val="20"/>
        </w:rPr>
      </w:pPr>
      <w:r>
        <w:rPr>
          <w:rFonts w:ascii="Verdana" w:hAnsi="Verdana" w:cs="Tahoma"/>
          <w:sz w:val="20"/>
          <w:szCs w:val="20"/>
        </w:rPr>
        <w:t>[●] de [●] de 2019</w:t>
      </w:r>
    </w:p>
    <w:p w14:paraId="5F4D90FD" w14:textId="77777777" w:rsidR="00127B91" w:rsidRDefault="0074565F">
      <w:pPr>
        <w:spacing w:line="276" w:lineRule="auto"/>
        <w:jc w:val="center"/>
        <w:rPr>
          <w:rFonts w:ascii="Verdana" w:hAnsi="Verdana" w:cs="Tahoma"/>
          <w:sz w:val="20"/>
          <w:szCs w:val="20"/>
        </w:rPr>
      </w:pPr>
      <w:r>
        <w:rPr>
          <w:rFonts w:ascii="Verdana" w:hAnsi="Verdana" w:cs="Tahoma"/>
          <w:sz w:val="20"/>
          <w:szCs w:val="20"/>
        </w:rPr>
        <w:t>___________________</w:t>
      </w:r>
    </w:p>
    <w:p w14:paraId="3DC01FD0" w14:textId="77777777" w:rsidR="00127B91" w:rsidRDefault="0074565F">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em SÉRIE ÚNICA, para Distribuição Pública, com Esforços Restritos, da ALIANÇA GERAÇÃO DE ENERGIA S.A. </w:t>
      </w:r>
    </w:p>
    <w:p w14:paraId="0E91499B" w14:textId="77777777" w:rsidR="00127B91" w:rsidRDefault="00127B91">
      <w:pPr>
        <w:spacing w:line="320" w:lineRule="exact"/>
        <w:contextualSpacing/>
        <w:jc w:val="both"/>
        <w:rPr>
          <w:rFonts w:ascii="Verdana" w:hAnsi="Verdana" w:cs="Arial"/>
          <w:sz w:val="20"/>
          <w:szCs w:val="20"/>
        </w:rPr>
      </w:pPr>
    </w:p>
    <w:p w14:paraId="76C16704" w14:textId="77777777" w:rsidR="00127B91" w:rsidRDefault="0074565F">
      <w:pPr>
        <w:pStyle w:val="Corpodetexto"/>
        <w:spacing w:line="320" w:lineRule="exact"/>
        <w:contextualSpacing/>
        <w:jc w:val="both"/>
        <w:rPr>
          <w:rFonts w:ascii="Verdana" w:hAnsi="Verdana" w:cs="Arial"/>
          <w:sz w:val="20"/>
          <w:szCs w:val="20"/>
          <w:lang w:val="pt-BR"/>
        </w:rPr>
      </w:pPr>
      <w:bookmarkStart w:id="0" w:name="_DV_M28"/>
      <w:bookmarkEnd w:id="0"/>
      <w:r>
        <w:rPr>
          <w:rFonts w:ascii="Verdana" w:hAnsi="Verdana" w:cs="Arial"/>
          <w:sz w:val="20"/>
          <w:szCs w:val="20"/>
          <w:lang w:val="pt-BR"/>
        </w:rPr>
        <w:t xml:space="preserve">Pelo presente instrumento, </w:t>
      </w:r>
    </w:p>
    <w:p w14:paraId="749A0EFE" w14:textId="77777777" w:rsidR="00127B91" w:rsidRDefault="00127B91">
      <w:pPr>
        <w:pStyle w:val="Corpodetexto"/>
        <w:spacing w:line="320" w:lineRule="exact"/>
        <w:contextualSpacing/>
        <w:jc w:val="both"/>
        <w:rPr>
          <w:rFonts w:ascii="Verdana" w:hAnsi="Verdana" w:cs="Arial"/>
          <w:sz w:val="20"/>
          <w:szCs w:val="20"/>
          <w:lang w:val="pt-BR"/>
        </w:rPr>
      </w:pPr>
    </w:p>
    <w:p w14:paraId="553E20EE" w14:textId="77777777" w:rsidR="00127B91" w:rsidRDefault="0074565F">
      <w:pPr>
        <w:pStyle w:val="Corpodetexto"/>
        <w:spacing w:line="320" w:lineRule="exact"/>
        <w:contextualSpacing/>
        <w:jc w:val="both"/>
        <w:rPr>
          <w:rFonts w:ascii="Verdana" w:hAnsi="Verdana" w:cs="Arial"/>
          <w:sz w:val="20"/>
          <w:szCs w:val="20"/>
          <w:lang w:val="pt-BR"/>
        </w:rPr>
      </w:pPr>
      <w:bookmarkStart w:id="1" w:name="_DV_M29"/>
      <w:bookmarkEnd w:id="1"/>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14:paraId="4B8231A3" w14:textId="77777777" w:rsidR="00127B91" w:rsidRDefault="00127B91">
      <w:pPr>
        <w:spacing w:line="320" w:lineRule="exact"/>
        <w:contextualSpacing/>
        <w:jc w:val="both"/>
        <w:rPr>
          <w:rFonts w:ascii="Verdana" w:hAnsi="Verdana" w:cs="Arial"/>
          <w:b/>
          <w:sz w:val="20"/>
          <w:szCs w:val="20"/>
        </w:rPr>
      </w:pPr>
      <w:bookmarkStart w:id="2" w:name="_DV_M30"/>
      <w:bookmarkEnd w:id="2"/>
    </w:p>
    <w:p w14:paraId="5CB718A0" w14:textId="07BD53F9" w:rsidR="00127B91" w:rsidRDefault="0074565F">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 xml:space="preserve">empresária limitada, </w:t>
      </w:r>
      <w:r w:rsidR="008D3E9E" w:rsidRPr="008D3E9E">
        <w:rPr>
          <w:rFonts w:ascii="Verdana" w:hAnsi="Verdana"/>
          <w:sz w:val="20"/>
          <w:szCs w:val="20"/>
        </w:rPr>
        <w:t>atuando através de sua sede localizada no Rio de Janeiro, Estado do Rio de Janeiro, na Rua Sete de Setembro, nº 99, Sala 2401, CEP 20.050-005, inscrita no CNPJ/ME sob nº 15.227.994/0001-50</w:t>
      </w:r>
      <w:r>
        <w:rPr>
          <w:rFonts w:ascii="Verdana" w:hAnsi="Verdana" w:cs="Arial"/>
          <w:sz w:val="20"/>
          <w:szCs w:val="20"/>
        </w:rPr>
        <w:t>,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14:paraId="773886DE" w14:textId="77777777" w:rsidR="00127B91" w:rsidRDefault="00127B91">
      <w:pPr>
        <w:tabs>
          <w:tab w:val="left" w:pos="5310"/>
        </w:tabs>
        <w:spacing w:line="320" w:lineRule="exact"/>
        <w:contextualSpacing/>
        <w:jc w:val="both"/>
        <w:rPr>
          <w:rFonts w:ascii="Verdana" w:hAnsi="Verdana" w:cs="Arial"/>
          <w:b/>
          <w:sz w:val="20"/>
          <w:szCs w:val="20"/>
        </w:rPr>
      </w:pPr>
    </w:p>
    <w:p w14:paraId="4E9ADD32"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14:paraId="2624AC65" w14:textId="77777777" w:rsidR="00127B91" w:rsidRDefault="00127B91">
      <w:pPr>
        <w:spacing w:line="320" w:lineRule="exact"/>
        <w:contextualSpacing/>
        <w:jc w:val="both"/>
        <w:rPr>
          <w:rFonts w:ascii="Verdana" w:hAnsi="Verdana" w:cs="Arial"/>
          <w:sz w:val="20"/>
          <w:szCs w:val="20"/>
        </w:rPr>
      </w:pPr>
    </w:p>
    <w:p w14:paraId="67F66160"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sem registro de companhia aberta,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14:paraId="72029309" w14:textId="77777777" w:rsidR="00127B91" w:rsidRDefault="00127B91">
      <w:pPr>
        <w:spacing w:line="320" w:lineRule="exact"/>
        <w:contextualSpacing/>
        <w:jc w:val="both"/>
        <w:rPr>
          <w:rFonts w:ascii="Verdana" w:hAnsi="Verdana" w:cs="Arial"/>
          <w:b/>
          <w:caps/>
          <w:sz w:val="20"/>
          <w:szCs w:val="20"/>
        </w:rPr>
      </w:pPr>
    </w:p>
    <w:p w14:paraId="67CFC770"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lastRenderedPageBreak/>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sem registro de companhia aberta,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14:paraId="2923079A" w14:textId="77777777" w:rsidR="00127B91" w:rsidRDefault="00127B91">
      <w:pPr>
        <w:spacing w:line="320" w:lineRule="exact"/>
        <w:contextualSpacing/>
        <w:jc w:val="both"/>
        <w:rPr>
          <w:rFonts w:ascii="Verdana" w:hAnsi="Verdana" w:cs="Arial"/>
          <w:b/>
          <w:caps/>
          <w:sz w:val="20"/>
          <w:szCs w:val="20"/>
        </w:rPr>
      </w:pPr>
    </w:p>
    <w:p w14:paraId="3FE778B6"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sem registro de companhia aberta,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ou “</w:t>
      </w:r>
      <w:r>
        <w:rPr>
          <w:rFonts w:ascii="Verdana" w:hAnsi="Verdana" w:cs="Arial"/>
          <w:sz w:val="20"/>
          <w:szCs w:val="20"/>
          <w:u w:val="single"/>
        </w:rPr>
        <w:t>Garantidoras</w:t>
      </w:r>
      <w:r>
        <w:rPr>
          <w:rFonts w:ascii="Verdana" w:hAnsi="Verdana" w:cs="Arial"/>
          <w:sz w:val="20"/>
          <w:szCs w:val="20"/>
        </w:rPr>
        <w:t xml:space="preserve">”); </w:t>
      </w:r>
    </w:p>
    <w:p w14:paraId="2E0EA8D2" w14:textId="77777777" w:rsidR="00127B91" w:rsidRDefault="00127B91">
      <w:pPr>
        <w:spacing w:line="320" w:lineRule="exact"/>
        <w:contextualSpacing/>
        <w:jc w:val="both"/>
        <w:rPr>
          <w:rFonts w:ascii="Verdana" w:hAnsi="Verdana" w:cs="Arial"/>
          <w:b/>
          <w:sz w:val="20"/>
          <w:szCs w:val="20"/>
        </w:rPr>
      </w:pPr>
    </w:p>
    <w:p w14:paraId="036F5DCE" w14:textId="77777777" w:rsidR="00127B91" w:rsidRDefault="0074565F">
      <w:pPr>
        <w:pStyle w:val="Corpodetexto"/>
        <w:spacing w:line="320" w:lineRule="exact"/>
        <w:contextualSpacing/>
        <w:jc w:val="both"/>
        <w:rPr>
          <w:rFonts w:ascii="Verdana" w:hAnsi="Verdana" w:cs="Arial"/>
          <w:sz w:val="20"/>
          <w:szCs w:val="20"/>
          <w:lang w:val="pt-BR"/>
        </w:rPr>
      </w:pPr>
      <w:bookmarkStart w:id="3" w:name="_DV_M31"/>
      <w:bookmarkStart w:id="4" w:name="_DV_M32"/>
      <w:bookmarkStart w:id="5" w:name="_DV_M33"/>
      <w:bookmarkStart w:id="6" w:name="_DV_M35"/>
      <w:bookmarkEnd w:id="3"/>
      <w:bookmarkEnd w:id="4"/>
      <w:bookmarkEnd w:id="5"/>
      <w:bookmarkEnd w:id="6"/>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14:paraId="626E4F52" w14:textId="77777777" w:rsidR="00127B91" w:rsidRDefault="00127B91">
      <w:pPr>
        <w:pStyle w:val="Lista2"/>
        <w:spacing w:line="320" w:lineRule="exact"/>
        <w:rPr>
          <w:rFonts w:ascii="Verdana" w:hAnsi="Verdana"/>
          <w:sz w:val="20"/>
          <w:szCs w:val="20"/>
        </w:rPr>
      </w:pPr>
    </w:p>
    <w:p w14:paraId="3CE5F26D" w14:textId="77777777" w:rsidR="00127B91" w:rsidRDefault="0074565F">
      <w:pPr>
        <w:pStyle w:val="Corpodetexto"/>
        <w:spacing w:line="320" w:lineRule="exact"/>
        <w:contextualSpacing/>
        <w:jc w:val="both"/>
        <w:rPr>
          <w:rFonts w:ascii="Verdana" w:hAnsi="Verdana"/>
          <w:sz w:val="20"/>
          <w:szCs w:val="20"/>
          <w:lang w:val="pt-BR"/>
        </w:rPr>
      </w:pPr>
      <w:bookmarkStart w:id="7" w:name="_DV_M36"/>
      <w:bookmarkEnd w:id="7"/>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14:paraId="5C92202E" w14:textId="77777777" w:rsidR="00127B91" w:rsidRDefault="00127B91">
      <w:pPr>
        <w:pStyle w:val="Corpodetexto"/>
        <w:spacing w:line="320" w:lineRule="exact"/>
        <w:contextualSpacing/>
        <w:jc w:val="both"/>
        <w:rPr>
          <w:rFonts w:ascii="Verdana" w:hAnsi="Verdana" w:cs="Arial"/>
          <w:sz w:val="20"/>
          <w:szCs w:val="20"/>
          <w:lang w:val="pt-BR"/>
        </w:rPr>
      </w:pPr>
    </w:p>
    <w:p w14:paraId="6CE963B8" w14:textId="77777777" w:rsidR="00127B91" w:rsidRDefault="0074565F">
      <w:pPr>
        <w:pStyle w:val="Corpodetexto"/>
        <w:spacing w:line="320" w:lineRule="exact"/>
        <w:contextualSpacing/>
        <w:jc w:val="both"/>
        <w:rPr>
          <w:rFonts w:ascii="Verdana" w:hAnsi="Verdana" w:cs="Arial"/>
          <w:sz w:val="20"/>
          <w:szCs w:val="20"/>
          <w:lang w:val="pt-BR"/>
        </w:rPr>
      </w:pPr>
      <w:bookmarkStart w:id="8" w:name="_DV_M37"/>
      <w:bookmarkEnd w:id="8"/>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14:paraId="50A36FF8" w14:textId="77777777" w:rsidR="00127B91" w:rsidRDefault="00127B91">
      <w:pPr>
        <w:spacing w:line="320" w:lineRule="exact"/>
        <w:contextualSpacing/>
        <w:jc w:val="both"/>
        <w:rPr>
          <w:rFonts w:ascii="Verdana" w:hAnsi="Verdana" w:cs="Arial"/>
          <w:sz w:val="20"/>
          <w:szCs w:val="20"/>
        </w:rPr>
      </w:pPr>
    </w:p>
    <w:p w14:paraId="290B6D1D" w14:textId="77777777" w:rsidR="00127B91" w:rsidRDefault="0074565F">
      <w:pPr>
        <w:pStyle w:val="Ttulo1"/>
        <w:rPr>
          <w:rFonts w:ascii="Verdana" w:hAnsi="Verdana"/>
          <w:sz w:val="20"/>
          <w:szCs w:val="20"/>
          <w:lang w:val="pt-BR"/>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Pr>
          <w:rFonts w:ascii="Verdana" w:hAnsi="Verdana"/>
          <w:sz w:val="20"/>
          <w:szCs w:val="20"/>
          <w:lang w:val="pt-BR"/>
        </w:rPr>
        <w:t>CLÁUSULA I</w:t>
      </w:r>
      <w:r>
        <w:rPr>
          <w:rFonts w:ascii="Verdana" w:hAnsi="Verdana"/>
          <w:sz w:val="20"/>
          <w:szCs w:val="20"/>
          <w:lang w:val="pt-BR"/>
        </w:rPr>
        <w:br/>
        <w:t>AUTORIZAÇÕES</w:t>
      </w:r>
      <w:bookmarkEnd w:id="10"/>
      <w:bookmarkEnd w:id="11"/>
      <w:bookmarkEnd w:id="12"/>
      <w:bookmarkEnd w:id="13"/>
      <w:bookmarkEnd w:id="14"/>
      <w:bookmarkEnd w:id="15"/>
    </w:p>
    <w:p w14:paraId="3665BA37" w14:textId="77777777" w:rsidR="00127B91" w:rsidRDefault="00127B91">
      <w:pPr>
        <w:keepNext/>
        <w:keepLines/>
        <w:spacing w:line="320" w:lineRule="exact"/>
        <w:contextualSpacing/>
        <w:rPr>
          <w:rFonts w:ascii="Verdana" w:hAnsi="Verdana" w:cs="Arial"/>
          <w:sz w:val="20"/>
          <w:szCs w:val="20"/>
        </w:rPr>
      </w:pPr>
    </w:p>
    <w:p w14:paraId="77A5B129" w14:textId="77777777" w:rsidR="00127B91" w:rsidRDefault="0074565F">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Pr>
          <w:rFonts w:ascii="Verdana" w:hAnsi="Verdana" w:cs="Arial"/>
          <w:b/>
          <w:sz w:val="20"/>
          <w:szCs w:val="20"/>
        </w:rPr>
        <w:t>Autorização da Emissão, da Constituição, da Outorga e do Compartilhamento das Garantias pela Emissora</w:t>
      </w:r>
    </w:p>
    <w:p w14:paraId="2A8A624A" w14:textId="77777777" w:rsidR="00127B91" w:rsidRDefault="00127B91">
      <w:pPr>
        <w:keepNext/>
        <w:keepLines/>
        <w:spacing w:line="320" w:lineRule="exact"/>
        <w:ind w:left="709"/>
        <w:contextualSpacing/>
        <w:jc w:val="both"/>
        <w:rPr>
          <w:rFonts w:ascii="Verdana" w:hAnsi="Verdana"/>
          <w:b/>
          <w:sz w:val="20"/>
          <w:szCs w:val="20"/>
        </w:rPr>
      </w:pPr>
    </w:p>
    <w:p w14:paraId="19E9760B" w14:textId="77777777" w:rsidR="00127B91" w:rsidRDefault="0074565F">
      <w:pPr>
        <w:pStyle w:val="PargrafodaLista"/>
        <w:numPr>
          <w:ilvl w:val="2"/>
          <w:numId w:val="13"/>
        </w:numPr>
        <w:spacing w:line="320" w:lineRule="exact"/>
        <w:contextualSpacing/>
        <w:jc w:val="both"/>
        <w:rPr>
          <w:rFonts w:ascii="Verdana" w:hAnsi="Verdana"/>
          <w:sz w:val="20"/>
          <w:szCs w:val="20"/>
        </w:rPr>
      </w:pPr>
      <w:bookmarkStart w:id="17" w:name="_DV_M40"/>
      <w:bookmarkEnd w:id="17"/>
      <w:r>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xml:space="preserve">”), na qual foram deliberadas: (i) a aprovação da Emissão e da Oferta Restrita (conforme definidos na Cláusula II abaixo), bem como seus termos e condições; (ii) a outorga, na forma compartilhada descrita na Cláusula 4.17 abaixo, das garantias a serem constituídas por meio do (a) Contrato de Penhor de Ações (conforme definido na Cláusula 4.16.1, item (i) abaixo); (b) Aditamento e Consolidação ao Contrato de Cessão Fiduciária Holding (conforme definidos na Cláusula </w:t>
      </w:r>
      <w:r>
        <w:rPr>
          <w:rFonts w:ascii="Verdana" w:hAnsi="Verdana"/>
          <w:sz w:val="20"/>
          <w:szCs w:val="20"/>
        </w:rPr>
        <w:lastRenderedPageBreak/>
        <w:t>4.16.1, item (iv) abaixo); e (c) Contrato de Penhor de Máquinas e Equipamentos (conforme definido na Cláusula 4.16.1, item (ii) abaixo); (iii)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da Emissão e da constituição das garantias necessárias.</w:t>
      </w:r>
    </w:p>
    <w:p w14:paraId="2C625093" w14:textId="77777777" w:rsidR="00127B91" w:rsidRDefault="00127B91">
      <w:pPr>
        <w:spacing w:line="320" w:lineRule="exact"/>
        <w:ind w:left="709"/>
        <w:contextualSpacing/>
        <w:jc w:val="both"/>
        <w:rPr>
          <w:rFonts w:ascii="Verdana" w:hAnsi="Verdana" w:cs="Arial"/>
          <w:sz w:val="20"/>
          <w:szCs w:val="20"/>
        </w:rPr>
      </w:pPr>
    </w:p>
    <w:p w14:paraId="52B9E34E" w14:textId="77777777" w:rsidR="00127B91" w:rsidRDefault="0074565F">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Autorização da Constituição, da Outorga e do Compartilhamento das Garantias pelas SPEs</w:t>
      </w:r>
    </w:p>
    <w:p w14:paraId="40520140" w14:textId="77777777" w:rsidR="00127B91" w:rsidRDefault="00127B91">
      <w:pPr>
        <w:spacing w:line="320" w:lineRule="exact"/>
        <w:ind w:left="709"/>
        <w:contextualSpacing/>
        <w:rPr>
          <w:rFonts w:ascii="Verdana" w:hAnsi="Verdana" w:cs="Arial"/>
          <w:b/>
          <w:sz w:val="20"/>
          <w:szCs w:val="20"/>
        </w:rPr>
      </w:pPr>
    </w:p>
    <w:p w14:paraId="2506CCE4" w14:textId="77777777" w:rsidR="00127B91" w:rsidRDefault="0074565F">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Décima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Atos Societários das SPEs</w:t>
      </w:r>
      <w:r>
        <w:rPr>
          <w:rFonts w:ascii="Verdana" w:hAnsi="Verdana" w:cs="Arial"/>
          <w:bCs/>
          <w:sz w:val="20"/>
          <w:szCs w:val="20"/>
        </w:rPr>
        <w:t>”), foram aprovadas: (i) a outorga</w:t>
      </w:r>
      <w:r>
        <w:rPr>
          <w:rFonts w:ascii="Verdana" w:hAnsi="Verdana" w:cs="Arial"/>
          <w:sz w:val="20"/>
          <w:szCs w:val="20"/>
        </w:rPr>
        <w:t>, em regime de compartilhamento, conforme previsto na Cláusula 4.17 abaixo,</w:t>
      </w:r>
      <w:r>
        <w:rPr>
          <w:rFonts w:ascii="Verdana" w:hAnsi="Verdana"/>
          <w:sz w:val="20"/>
          <w:szCs w:val="20"/>
        </w:rPr>
        <w:t xml:space="preserve"> das garantias a serem constituídas por meio do Contrato de Penhor de Máquinas e Equipamentos (conforme definido na Cláusula 4.16.1, item (ii) abaixo) e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na Cláusula 4.16.1, item (iii) abaixo); </w:t>
      </w:r>
      <w:r>
        <w:rPr>
          <w:rFonts w:ascii="Verdana" w:hAnsi="Verdana" w:cs="Arial"/>
          <w:sz w:val="20"/>
          <w:szCs w:val="20"/>
        </w:rPr>
        <w:t xml:space="preserve">(ii) a assunção das obrigações previstas na presente Escritura de Emissão, descritas na Cláusula 6.2 abaixo; e (iii) a </w:t>
      </w:r>
      <w:r>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do </w:t>
      </w:r>
      <w:r>
        <w:rPr>
          <w:rFonts w:ascii="Verdana" w:hAnsi="Verdana"/>
          <w:sz w:val="20"/>
          <w:szCs w:val="20"/>
        </w:rPr>
        <w:t xml:space="preserve">Contrato de Penhor de Máquinas e Equipamentos (conforme definido na Cláusula 4.16.1, item (ii) abaixo) e </w:t>
      </w:r>
      <w:r>
        <w:rPr>
          <w:rFonts w:ascii="Verdana" w:hAnsi="Verdana" w:cs="Tahoma"/>
          <w:sz w:val="20"/>
          <w:szCs w:val="20"/>
        </w:rPr>
        <w:t xml:space="preserve">do Contrato de Cessão Fiduciária de Direitos Creditórios e Outras Avenças </w:t>
      </w:r>
      <w:r>
        <w:rPr>
          <w:rFonts w:ascii="Verdana" w:hAnsi="Verdana"/>
          <w:sz w:val="20"/>
          <w:szCs w:val="20"/>
        </w:rPr>
        <w:t>(conforme definido na Cláusula 4.16.1, item (iii) abaixo)</w:t>
      </w:r>
      <w:r>
        <w:rPr>
          <w:rFonts w:ascii="Verdana" w:hAnsi="Verdana" w:cs="Arial"/>
          <w:sz w:val="20"/>
          <w:szCs w:val="20"/>
        </w:rPr>
        <w:t>.</w:t>
      </w:r>
    </w:p>
    <w:p w14:paraId="10EF1C1A" w14:textId="77777777" w:rsidR="00127B91" w:rsidRDefault="00127B91">
      <w:pPr>
        <w:spacing w:line="320" w:lineRule="exact"/>
        <w:contextualSpacing/>
        <w:rPr>
          <w:rFonts w:ascii="Verdana" w:hAnsi="Verdana" w:cs="Arial"/>
          <w:sz w:val="20"/>
          <w:szCs w:val="20"/>
        </w:rPr>
      </w:pPr>
    </w:p>
    <w:p w14:paraId="4015B9AF" w14:textId="77777777" w:rsidR="00127B91" w:rsidRDefault="0074565F">
      <w:pPr>
        <w:pStyle w:val="Ttulo1"/>
        <w:rPr>
          <w:rFonts w:ascii="Verdana" w:hAnsi="Verdana"/>
          <w:sz w:val="20"/>
          <w:szCs w:val="20"/>
          <w:lang w:val="pt-BR"/>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Pr>
          <w:rFonts w:ascii="Verdana" w:hAnsi="Verdana"/>
          <w:sz w:val="20"/>
          <w:szCs w:val="20"/>
          <w:lang w:val="pt-BR"/>
        </w:rPr>
        <w:t>CLÁUSULA II</w:t>
      </w:r>
      <w:r>
        <w:rPr>
          <w:rFonts w:ascii="Verdana" w:hAnsi="Verdana"/>
          <w:sz w:val="20"/>
          <w:szCs w:val="20"/>
          <w:lang w:val="pt-BR"/>
        </w:rPr>
        <w:br/>
        <w:t>REQUISITOS</w:t>
      </w:r>
      <w:bookmarkEnd w:id="21"/>
      <w:bookmarkEnd w:id="22"/>
      <w:bookmarkEnd w:id="23"/>
      <w:bookmarkEnd w:id="24"/>
      <w:bookmarkEnd w:id="25"/>
      <w:bookmarkEnd w:id="26"/>
    </w:p>
    <w:p w14:paraId="1C8136CF" w14:textId="77777777" w:rsidR="00127B91" w:rsidRDefault="00127B91">
      <w:pPr>
        <w:spacing w:line="320" w:lineRule="exact"/>
        <w:contextualSpacing/>
        <w:rPr>
          <w:rFonts w:ascii="Verdana" w:hAnsi="Verdana" w:cs="Arial"/>
          <w:sz w:val="20"/>
          <w:szCs w:val="20"/>
        </w:rPr>
      </w:pPr>
    </w:p>
    <w:p w14:paraId="24205A93" w14:textId="77777777" w:rsidR="00127B91" w:rsidRDefault="0074565F">
      <w:pPr>
        <w:spacing w:line="320" w:lineRule="exact"/>
        <w:contextualSpacing/>
        <w:jc w:val="both"/>
        <w:rPr>
          <w:rFonts w:ascii="Verdana" w:hAnsi="Verdana" w:cs="Arial"/>
          <w:sz w:val="20"/>
          <w:szCs w:val="20"/>
        </w:rPr>
      </w:pPr>
      <w:bookmarkStart w:id="27" w:name="_DV_M46"/>
      <w:bookmarkEnd w:id="27"/>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lastRenderedPageBreak/>
        <w:t xml:space="preserve">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Instrução da CVM nº 476, de 16 de janeiro de 2009, conforme alterada (“</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14:paraId="083F75CC" w14:textId="77777777" w:rsidR="00127B91" w:rsidRDefault="00127B91">
      <w:pPr>
        <w:spacing w:line="320" w:lineRule="exact"/>
        <w:contextualSpacing/>
        <w:jc w:val="both"/>
        <w:rPr>
          <w:rFonts w:ascii="Verdana" w:hAnsi="Verdana" w:cs="Arial"/>
          <w:sz w:val="20"/>
          <w:szCs w:val="20"/>
        </w:rPr>
      </w:pPr>
    </w:p>
    <w:p w14:paraId="0596D606" w14:textId="77777777" w:rsidR="00127B91"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Pr>
          <w:rFonts w:ascii="Verdana" w:hAnsi="Verdana" w:cs="Arial"/>
          <w:b/>
          <w:sz w:val="20"/>
          <w:szCs w:val="20"/>
        </w:rPr>
        <w:t>Arquivamento na Junta Comercial e Publicação da AGE</w:t>
      </w:r>
      <w:bookmarkEnd w:id="29"/>
      <w:r>
        <w:rPr>
          <w:rFonts w:ascii="Verdana" w:hAnsi="Verdana" w:cs="Arial"/>
          <w:b/>
          <w:sz w:val="20"/>
          <w:szCs w:val="20"/>
        </w:rPr>
        <w:t xml:space="preserve"> da Emissora </w:t>
      </w:r>
    </w:p>
    <w:p w14:paraId="069D5F87" w14:textId="77777777" w:rsidR="00127B91" w:rsidRDefault="00127B91">
      <w:pPr>
        <w:keepNext/>
        <w:spacing w:line="320" w:lineRule="exact"/>
        <w:contextualSpacing/>
        <w:jc w:val="both"/>
        <w:rPr>
          <w:rFonts w:ascii="Verdana" w:hAnsi="Verdana" w:cs="Arial"/>
          <w:sz w:val="20"/>
          <w:szCs w:val="20"/>
        </w:rPr>
      </w:pPr>
    </w:p>
    <w:p w14:paraId="5E666C1F" w14:textId="77777777" w:rsidR="00127B91" w:rsidRDefault="0074565F">
      <w:pPr>
        <w:keepNext/>
        <w:numPr>
          <w:ilvl w:val="0"/>
          <w:numId w:val="17"/>
        </w:numPr>
        <w:spacing w:line="320" w:lineRule="exact"/>
        <w:ind w:left="709" w:hanging="709"/>
        <w:contextualSpacing/>
        <w:jc w:val="both"/>
        <w:rPr>
          <w:rFonts w:ascii="Verdana" w:hAnsi="Verdana" w:cs="Arial"/>
          <w:sz w:val="20"/>
          <w:szCs w:val="20"/>
        </w:rPr>
      </w:pPr>
      <w:bookmarkStart w:id="30" w:name="_DV_M48"/>
      <w:bookmarkEnd w:id="30"/>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Minas Gerais e no “Diário do Comércio” (“</w:t>
      </w:r>
      <w:r>
        <w:rPr>
          <w:rFonts w:ascii="Verdana" w:hAnsi="Verdana" w:cs="Arial"/>
          <w:sz w:val="20"/>
          <w:szCs w:val="20"/>
          <w:u w:val="single"/>
        </w:rPr>
        <w:t>Jornais de Publicação da Emissora</w:t>
      </w:r>
      <w:r>
        <w:rPr>
          <w:rFonts w:ascii="Verdana" w:hAnsi="Verdana" w:cs="Arial"/>
          <w:sz w:val="20"/>
          <w:szCs w:val="20"/>
        </w:rPr>
        <w:t>”).</w:t>
      </w:r>
    </w:p>
    <w:p w14:paraId="1A4ED64D" w14:textId="77777777" w:rsidR="00127B91" w:rsidRDefault="00127B91">
      <w:pPr>
        <w:spacing w:line="320" w:lineRule="exact"/>
        <w:contextualSpacing/>
        <w:jc w:val="both"/>
        <w:rPr>
          <w:rFonts w:ascii="Verdana" w:hAnsi="Verdana" w:cs="Arial"/>
          <w:sz w:val="20"/>
          <w:szCs w:val="20"/>
        </w:rPr>
      </w:pPr>
    </w:p>
    <w:p w14:paraId="5D80172C" w14:textId="77777777" w:rsidR="00127B91" w:rsidRDefault="0074565F">
      <w:pPr>
        <w:numPr>
          <w:ilvl w:val="0"/>
          <w:numId w:val="17"/>
        </w:numPr>
        <w:spacing w:line="320" w:lineRule="exact"/>
        <w:ind w:left="709" w:hanging="709"/>
        <w:contextualSpacing/>
        <w:jc w:val="both"/>
        <w:rPr>
          <w:rFonts w:ascii="Verdana" w:hAnsi="Verdana" w:cs="Arial"/>
          <w:sz w:val="20"/>
          <w:szCs w:val="20"/>
        </w:rPr>
      </w:pPr>
      <w:bookmarkStart w:id="31" w:name="_DV_M49"/>
      <w:bookmarkEnd w:id="31"/>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1605CC9A" w14:textId="77777777" w:rsidR="00127B91" w:rsidRDefault="00127B91">
      <w:pPr>
        <w:spacing w:line="320" w:lineRule="exact"/>
        <w:ind w:left="709"/>
        <w:contextualSpacing/>
        <w:jc w:val="both"/>
        <w:rPr>
          <w:rFonts w:ascii="Verdana" w:hAnsi="Verdana" w:cs="Arial"/>
          <w:sz w:val="20"/>
          <w:szCs w:val="20"/>
        </w:rPr>
      </w:pPr>
    </w:p>
    <w:p w14:paraId="7786ECB6" w14:textId="77777777" w:rsidR="00127B91" w:rsidRDefault="0074565F">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Arquivamento na Junta Comercial e Publicação dos Atos Societários das SPEs.</w:t>
      </w:r>
    </w:p>
    <w:p w14:paraId="0E33E7E0" w14:textId="77777777" w:rsidR="00127B91" w:rsidRDefault="00127B91">
      <w:pPr>
        <w:tabs>
          <w:tab w:val="left" w:pos="720"/>
        </w:tabs>
        <w:spacing w:line="320" w:lineRule="exact"/>
        <w:contextualSpacing/>
        <w:jc w:val="both"/>
        <w:rPr>
          <w:rFonts w:ascii="Verdana" w:hAnsi="Verdana" w:cs="Arial"/>
          <w:b/>
          <w:sz w:val="20"/>
          <w:szCs w:val="20"/>
        </w:rPr>
      </w:pPr>
    </w:p>
    <w:p w14:paraId="78532342" w14:textId="77777777" w:rsidR="00127B91" w:rsidRDefault="0074565F">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Os Atos Societários das SPEs</w:t>
      </w:r>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e no jornal “O Estado do Ceará” (estes ou outros que venham a ser designados para tanto pela assembleia geral de acionistas das SPEs “</w:t>
      </w:r>
      <w:r>
        <w:rPr>
          <w:rFonts w:ascii="Verdana" w:hAnsi="Verdana" w:cs="Arial"/>
          <w:sz w:val="20"/>
          <w:szCs w:val="20"/>
          <w:u w:val="single"/>
        </w:rPr>
        <w:t>Jornais de Publicação das SPEs</w:t>
      </w:r>
      <w:r>
        <w:rPr>
          <w:rFonts w:ascii="Verdana" w:hAnsi="Verdana" w:cs="Arial"/>
          <w:sz w:val="20"/>
          <w:szCs w:val="20"/>
        </w:rPr>
        <w:t>”).</w:t>
      </w:r>
    </w:p>
    <w:p w14:paraId="287CA598" w14:textId="77777777" w:rsidR="00127B91" w:rsidRDefault="0074565F">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14:paraId="50E9938E" w14:textId="77777777" w:rsidR="00127B91" w:rsidRDefault="0074565F">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2" w:name="_DV_M50"/>
      <w:bookmarkEnd w:id="32"/>
      <w:r>
        <w:rPr>
          <w:rFonts w:ascii="Verdana" w:hAnsi="Verdana" w:cs="Arial"/>
          <w:b/>
          <w:sz w:val="20"/>
          <w:szCs w:val="20"/>
        </w:rPr>
        <w:t>Inscrição da Escritura de Emissão e averbação de seus eventuais aditamentos na Junta Comercial</w:t>
      </w:r>
    </w:p>
    <w:p w14:paraId="2BCE9889" w14:textId="77777777" w:rsidR="00127B91" w:rsidRDefault="00127B91">
      <w:pPr>
        <w:keepNext/>
        <w:tabs>
          <w:tab w:val="left" w:pos="720"/>
        </w:tabs>
        <w:spacing w:line="320" w:lineRule="exact"/>
        <w:contextualSpacing/>
        <w:jc w:val="both"/>
        <w:rPr>
          <w:rFonts w:ascii="Verdana" w:hAnsi="Verdana" w:cs="Arial"/>
          <w:sz w:val="20"/>
          <w:szCs w:val="20"/>
        </w:rPr>
      </w:pPr>
    </w:p>
    <w:p w14:paraId="2FBE9377" w14:textId="77777777" w:rsidR="00127B91" w:rsidRDefault="0074565F">
      <w:pPr>
        <w:keepNext/>
        <w:numPr>
          <w:ilvl w:val="0"/>
          <w:numId w:val="18"/>
        </w:numPr>
        <w:tabs>
          <w:tab w:val="left" w:pos="709"/>
        </w:tabs>
        <w:spacing w:line="320" w:lineRule="exact"/>
        <w:ind w:hanging="720"/>
        <w:contextualSpacing/>
        <w:jc w:val="both"/>
        <w:rPr>
          <w:rFonts w:ascii="Verdana" w:hAnsi="Verdana" w:cs="Arial"/>
          <w:sz w:val="20"/>
          <w:szCs w:val="20"/>
        </w:rPr>
      </w:pPr>
      <w:bookmarkStart w:id="33" w:name="_DV_M51"/>
      <w:bookmarkEnd w:id="33"/>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14:paraId="3D2C11F3" w14:textId="77777777" w:rsidR="00127B91" w:rsidRDefault="00127B91">
      <w:pPr>
        <w:tabs>
          <w:tab w:val="left" w:pos="720"/>
        </w:tabs>
        <w:spacing w:line="320" w:lineRule="exact"/>
        <w:contextualSpacing/>
        <w:jc w:val="both"/>
        <w:rPr>
          <w:rFonts w:ascii="Verdana" w:hAnsi="Verdana" w:cs="Arial"/>
          <w:sz w:val="20"/>
          <w:szCs w:val="20"/>
        </w:rPr>
      </w:pPr>
    </w:p>
    <w:p w14:paraId="5EB96953" w14:textId="77777777" w:rsidR="00127B91"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4" w:name="_DV_M52"/>
      <w:bookmarkEnd w:id="34"/>
      <w:r>
        <w:rPr>
          <w:rFonts w:ascii="Verdana" w:hAnsi="Verdana" w:cs="Arial"/>
          <w:b/>
          <w:sz w:val="20"/>
          <w:szCs w:val="20"/>
        </w:rPr>
        <w:t>Dispensa de Registro na CVM e Registro na ANBIMA – Associação Brasileira das Entidades dos Mercados Financeiro e de Capitais</w:t>
      </w:r>
    </w:p>
    <w:p w14:paraId="0A0A6B06" w14:textId="77777777" w:rsidR="00127B91" w:rsidRDefault="00127B91">
      <w:pPr>
        <w:pStyle w:val="CorpodetextobtBT"/>
        <w:keepNext/>
        <w:tabs>
          <w:tab w:val="left" w:pos="720"/>
        </w:tabs>
        <w:spacing w:line="320" w:lineRule="exact"/>
        <w:contextualSpacing/>
        <w:rPr>
          <w:rFonts w:ascii="Verdana" w:hAnsi="Verdana" w:cs="Arial"/>
          <w:sz w:val="20"/>
        </w:rPr>
      </w:pPr>
    </w:p>
    <w:p w14:paraId="4CB87ECD" w14:textId="77777777" w:rsidR="00127B91" w:rsidRDefault="0074565F">
      <w:pPr>
        <w:numPr>
          <w:ilvl w:val="0"/>
          <w:numId w:val="19"/>
        </w:numPr>
        <w:tabs>
          <w:tab w:val="left" w:pos="720"/>
        </w:tabs>
        <w:spacing w:line="320" w:lineRule="exact"/>
        <w:ind w:hanging="720"/>
        <w:contextualSpacing/>
        <w:jc w:val="both"/>
        <w:rPr>
          <w:rFonts w:ascii="Verdana" w:hAnsi="Verdana" w:cs="Arial"/>
          <w:sz w:val="20"/>
          <w:szCs w:val="20"/>
        </w:rPr>
      </w:pPr>
      <w:bookmarkStart w:id="35" w:name="_DV_M53"/>
      <w:bookmarkEnd w:id="35"/>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w:t>
      </w:r>
      <w:r>
        <w:rPr>
          <w:rFonts w:ascii="Verdana" w:hAnsi="Verdana" w:cs="Arial"/>
          <w:sz w:val="20"/>
          <w:szCs w:val="20"/>
        </w:rPr>
        <w:lastRenderedPageBreak/>
        <w:t xml:space="preserve">da Lei nº 6.385, de 7 de dezembro de 1976, conforme alterada, por se tratar de oferta pública de valores mobiliários, com esforços restritos, não sendo </w:t>
      </w:r>
      <w:r>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14:paraId="5CE54C19" w14:textId="77777777" w:rsidR="00127B91" w:rsidRDefault="00127B91">
      <w:pPr>
        <w:pStyle w:val="PargrafodaLista"/>
        <w:spacing w:line="320" w:lineRule="exact"/>
        <w:contextualSpacing/>
        <w:rPr>
          <w:rFonts w:ascii="Verdana" w:hAnsi="Verdana" w:cs="Arial"/>
          <w:sz w:val="20"/>
          <w:szCs w:val="20"/>
        </w:rPr>
      </w:pPr>
      <w:bookmarkStart w:id="36" w:name="_DV_M54"/>
      <w:bookmarkStart w:id="37" w:name="_DV_M56"/>
      <w:bookmarkEnd w:id="36"/>
      <w:bookmarkEnd w:id="37"/>
    </w:p>
    <w:p w14:paraId="54F48782" w14:textId="721E4A60" w:rsidR="00127B91" w:rsidRPr="00B94FAA" w:rsidRDefault="0074565F" w:rsidP="00726326">
      <w:pPr>
        <w:tabs>
          <w:tab w:val="left" w:pos="720"/>
        </w:tabs>
        <w:spacing w:line="320" w:lineRule="exact"/>
        <w:ind w:left="720"/>
        <w:contextualSpacing/>
        <w:jc w:val="both"/>
        <w:rPr>
          <w:rFonts w:ascii="Verdana" w:hAnsi="Verdana" w:cs="Arial"/>
          <w:sz w:val="20"/>
          <w:szCs w:val="20"/>
        </w:rPr>
        <w:pPrChange w:id="38" w:author="Paula Seara Arraes de Oliveira" w:date="2019-06-25T09:27:00Z">
          <w:pPr>
            <w:numPr>
              <w:numId w:val="19"/>
            </w:numPr>
            <w:tabs>
              <w:tab w:val="left" w:pos="720"/>
            </w:tabs>
            <w:spacing w:line="320" w:lineRule="exact"/>
            <w:ind w:left="720" w:hanging="360"/>
            <w:contextualSpacing/>
            <w:jc w:val="both"/>
          </w:pPr>
        </w:pPrChange>
      </w:pPr>
      <w:bookmarkStart w:id="39" w:name="_Ref325646374"/>
      <w:r w:rsidRPr="00B94FAA">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sidRPr="00B94FAA">
        <w:rPr>
          <w:rFonts w:ascii="Verdana" w:hAnsi="Verdana" w:cs="Arial"/>
          <w:sz w:val="20"/>
          <w:szCs w:val="20"/>
          <w:u w:val="single"/>
        </w:rPr>
        <w:t>ANBIMA</w:t>
      </w:r>
      <w:r w:rsidRPr="00B94FAA">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39"/>
      <w:r w:rsidRPr="00B94FAA">
        <w:rPr>
          <w:rFonts w:ascii="Verdana" w:hAnsi="Verdana" w:cs="Arial"/>
          <w:sz w:val="20"/>
          <w:szCs w:val="20"/>
        </w:rPr>
        <w:t xml:space="preserve"> </w:t>
      </w:r>
      <w:del w:id="40" w:author="Paula Seara Arraes de Oliveira" w:date="2019-06-25T09:27:00Z">
        <w:r w:rsidRPr="00397B26">
          <w:rPr>
            <w:rFonts w:ascii="Verdana" w:hAnsi="Verdana" w:cs="Arial"/>
            <w:sz w:val="20"/>
            <w:szCs w:val="20"/>
            <w:highlight w:val="yellow"/>
          </w:rPr>
          <w:delText>[NOTA MM: O COMUNICADO DE INÍCIO DA OFERTA FOI APRESENTADO À CVM EM 29/05/2019, NÃO SENDO NECESSÁRIO QUALQUER AJUSTE NA REDAÇÃO DESTE ITEM]</w:delText>
        </w:r>
      </w:del>
    </w:p>
    <w:p w14:paraId="0F1835A5" w14:textId="77777777" w:rsidR="00127B91" w:rsidRDefault="00127B91">
      <w:pPr>
        <w:tabs>
          <w:tab w:val="left" w:pos="720"/>
        </w:tabs>
        <w:spacing w:line="320" w:lineRule="exact"/>
        <w:contextualSpacing/>
        <w:jc w:val="both"/>
        <w:rPr>
          <w:del w:id="41" w:author="Paula Seara Arraes de Oliveira" w:date="2019-06-25T09:27:00Z"/>
          <w:rFonts w:ascii="Verdana" w:hAnsi="Verdana" w:cs="Arial"/>
          <w:sz w:val="20"/>
          <w:szCs w:val="20"/>
        </w:rPr>
      </w:pPr>
    </w:p>
    <w:p w14:paraId="43FF641D" w14:textId="77777777" w:rsidR="00127B91"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14:paraId="37B076DD" w14:textId="77777777" w:rsidR="00127B91" w:rsidRDefault="00127B91">
      <w:pPr>
        <w:tabs>
          <w:tab w:val="left" w:pos="720"/>
        </w:tabs>
        <w:spacing w:line="320" w:lineRule="exact"/>
        <w:contextualSpacing/>
        <w:jc w:val="both"/>
        <w:rPr>
          <w:rFonts w:ascii="Verdana" w:hAnsi="Verdana" w:cs="Arial"/>
          <w:sz w:val="20"/>
          <w:szCs w:val="20"/>
        </w:rPr>
      </w:pPr>
    </w:p>
    <w:p w14:paraId="07CCDD52" w14:textId="77777777" w:rsidR="00127B91" w:rsidRDefault="0074565F">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4.17.1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14:paraId="59534EE1" w14:textId="77777777" w:rsidR="00127B91" w:rsidRDefault="00127B91">
      <w:pPr>
        <w:tabs>
          <w:tab w:val="left" w:pos="720"/>
        </w:tabs>
        <w:spacing w:line="320" w:lineRule="exact"/>
        <w:contextualSpacing/>
        <w:jc w:val="both"/>
        <w:rPr>
          <w:rFonts w:ascii="Verdana" w:hAnsi="Verdana"/>
          <w:sz w:val="20"/>
          <w:szCs w:val="20"/>
        </w:rPr>
      </w:pPr>
    </w:p>
    <w:p w14:paraId="6C060180" w14:textId="1E706CD5" w:rsidR="00127B91" w:rsidRDefault="0074565F">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Os penhores de ações descritos na Cláusula 4.16.1, item (i) serão averbados nos respectivos livros de registro de ações nominativas das SPEs</w:t>
      </w:r>
      <w:r>
        <w:rPr>
          <w:rFonts w:ascii="Verdana" w:hAnsi="Verdana" w:cs="Arial"/>
          <w:sz w:val="20"/>
          <w:szCs w:val="20"/>
        </w:rPr>
        <w:t xml:space="preserve">, e/ou nos </w:t>
      </w:r>
      <w:r>
        <w:rPr>
          <w:rFonts w:ascii="Verdana" w:hAnsi="Verdana" w:cs="Arial"/>
          <w:sz w:val="20"/>
          <w:szCs w:val="20"/>
        </w:rPr>
        <w:lastRenderedPageBreak/>
        <w:t>respectivos livros e/ou sistemas da instituição financeira responsável pela prestação de serviços de escrituração das ações das SPEs, caso as ações das SPEs venham a se tornar escriturais, devendo ser anotados no extrato da conta de depósito fornecido às respectivas acionistas, nos termos do artigo 39, e de seu parágrafo 1°, da Lei das Sociedades por Ações</w:t>
      </w:r>
      <w:r>
        <w:rPr>
          <w:rFonts w:ascii="Verdana" w:eastAsia="Arial Unicode MS" w:hAnsi="Verdana" w:cs="Arial"/>
          <w:sz w:val="20"/>
          <w:szCs w:val="20"/>
        </w:rPr>
        <w:t>, em até 20 (vinte)</w:t>
      </w:r>
      <w:r>
        <w:rPr>
          <w:rFonts w:ascii="Verdana" w:hAnsi="Verdana" w:cs="Arial"/>
          <w:sz w:val="20"/>
          <w:szCs w:val="20"/>
        </w:rPr>
        <w:t xml:space="preserve"> dias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SPEs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SPEs, ou </w:t>
      </w:r>
      <w:r>
        <w:rPr>
          <w:rFonts w:ascii="Verdana" w:hAnsi="Verdana" w:cs="Arial"/>
          <w:sz w:val="20"/>
          <w:szCs w:val="20"/>
        </w:rPr>
        <w:t xml:space="preserve">(ii) caso as ações das SPEs venham a se tornar escriturais (ii.a) dos livros e/ou sistemas da instituição financeira responsável pela prestação de serviços de escrituração das ações das SPEs ou do extrato da conta de depósito fornecido às respectivas acionistas e (ii.b) de declaração da instituição financeira responsável pela prestação de serviços de escrituração das ações das SPEs,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 em até 5 (cinco) Dias Úteis após as respectivas averbações.</w:t>
      </w:r>
    </w:p>
    <w:p w14:paraId="3D747DB1" w14:textId="77777777" w:rsidR="00127B91" w:rsidRDefault="00127B91">
      <w:pPr>
        <w:pStyle w:val="PargrafodaLista"/>
        <w:spacing w:line="320" w:lineRule="exact"/>
        <w:contextualSpacing/>
        <w:rPr>
          <w:rFonts w:ascii="Verdana" w:hAnsi="Verdana" w:cs="Arial"/>
          <w:sz w:val="20"/>
          <w:szCs w:val="20"/>
        </w:rPr>
      </w:pPr>
    </w:p>
    <w:p w14:paraId="3906C23F" w14:textId="77777777" w:rsidR="00127B91" w:rsidRDefault="0074565F">
      <w:pPr>
        <w:numPr>
          <w:ilvl w:val="0"/>
          <w:numId w:val="2"/>
        </w:numPr>
        <w:tabs>
          <w:tab w:val="clear" w:pos="2160"/>
          <w:tab w:val="left" w:pos="720"/>
        </w:tabs>
        <w:spacing w:line="320" w:lineRule="exact"/>
        <w:contextualSpacing/>
        <w:jc w:val="both"/>
        <w:rPr>
          <w:rFonts w:ascii="Verdana" w:hAnsi="Verdana" w:cs="Arial"/>
          <w:sz w:val="20"/>
          <w:szCs w:val="20"/>
        </w:rPr>
      </w:pPr>
      <w:bookmarkStart w:id="42" w:name="_DV_M57"/>
      <w:bookmarkEnd w:id="42"/>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14:paraId="5356C7A6" w14:textId="77777777" w:rsidR="00127B91" w:rsidRDefault="00127B91">
      <w:pPr>
        <w:tabs>
          <w:tab w:val="left" w:pos="720"/>
        </w:tabs>
        <w:spacing w:line="320" w:lineRule="exact"/>
        <w:contextualSpacing/>
        <w:jc w:val="both"/>
        <w:rPr>
          <w:rFonts w:ascii="Verdana" w:hAnsi="Verdana" w:cs="Arial"/>
          <w:sz w:val="20"/>
          <w:szCs w:val="20"/>
        </w:rPr>
      </w:pPr>
      <w:bookmarkStart w:id="43" w:name="_Toc499990318"/>
    </w:p>
    <w:p w14:paraId="43360033" w14:textId="77777777" w:rsidR="00127B91" w:rsidRDefault="0074565F">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4" w:name="_DV_M58"/>
      <w:bookmarkEnd w:id="44"/>
      <w:r>
        <w:rPr>
          <w:rFonts w:ascii="Verdana" w:hAnsi="Verdana" w:cs="Arial"/>
          <w:sz w:val="20"/>
          <w:szCs w:val="20"/>
        </w:rPr>
        <w:t>As Debêntures serão depositadas para:</w:t>
      </w:r>
    </w:p>
    <w:p w14:paraId="09B276A7" w14:textId="77777777" w:rsidR="00127B91" w:rsidRDefault="00127B91">
      <w:pPr>
        <w:keepNext/>
        <w:keepLines/>
        <w:tabs>
          <w:tab w:val="left" w:pos="720"/>
        </w:tabs>
        <w:spacing w:line="320" w:lineRule="exact"/>
        <w:contextualSpacing/>
        <w:jc w:val="both"/>
        <w:rPr>
          <w:rFonts w:ascii="Verdana" w:hAnsi="Verdana" w:cs="Arial"/>
          <w:sz w:val="20"/>
          <w:szCs w:val="20"/>
        </w:rPr>
      </w:pPr>
    </w:p>
    <w:p w14:paraId="1E7E9B25" w14:textId="77777777" w:rsidR="00127B91" w:rsidRDefault="0074565F">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5" w:name="_DV_M59"/>
      <w:bookmarkEnd w:id="45"/>
      <w:r>
        <w:rPr>
          <w:rFonts w:ascii="Verdana" w:hAnsi="Verdana" w:cs="Arial"/>
          <w:sz w:val="20"/>
          <w:szCs w:val="20"/>
        </w:rPr>
        <w:t>distribuição no mercado primário por meio do MDA – Módulo de Distribuição de Ativos, administrado e operacionalizado pela B3 S.A. – Brasil, Bolsa, Balcão – Segmento Cetip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14:paraId="7A128FF0" w14:textId="77777777" w:rsidR="00127B91" w:rsidRDefault="00127B91">
      <w:pPr>
        <w:tabs>
          <w:tab w:val="left" w:pos="720"/>
          <w:tab w:val="left" w:pos="900"/>
        </w:tabs>
        <w:spacing w:line="320" w:lineRule="exact"/>
        <w:ind w:left="709" w:hanging="709"/>
        <w:contextualSpacing/>
        <w:jc w:val="both"/>
        <w:rPr>
          <w:rFonts w:ascii="Verdana" w:hAnsi="Verdana" w:cs="Arial"/>
          <w:sz w:val="20"/>
          <w:szCs w:val="20"/>
        </w:rPr>
      </w:pPr>
    </w:p>
    <w:p w14:paraId="3528DE8D" w14:textId="77777777" w:rsidR="00127B91" w:rsidRDefault="0074565F">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6" w:name="_DV_M60"/>
      <w:bookmarkEnd w:id="46"/>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7BEEA481" w14:textId="77777777" w:rsidR="00127B91" w:rsidRDefault="00127B91">
      <w:pPr>
        <w:tabs>
          <w:tab w:val="left" w:pos="720"/>
          <w:tab w:val="left" w:pos="900"/>
        </w:tabs>
        <w:spacing w:line="320" w:lineRule="exact"/>
        <w:contextualSpacing/>
        <w:jc w:val="both"/>
        <w:rPr>
          <w:rFonts w:ascii="Verdana" w:hAnsi="Verdana" w:cs="Arial"/>
          <w:sz w:val="20"/>
          <w:szCs w:val="20"/>
        </w:rPr>
      </w:pPr>
    </w:p>
    <w:p w14:paraId="0D29EE8A" w14:textId="77777777" w:rsidR="00127B91" w:rsidRDefault="0074565F">
      <w:pPr>
        <w:numPr>
          <w:ilvl w:val="0"/>
          <w:numId w:val="24"/>
        </w:numPr>
        <w:tabs>
          <w:tab w:val="left" w:pos="720"/>
        </w:tabs>
        <w:spacing w:line="320" w:lineRule="exact"/>
        <w:ind w:hanging="720"/>
        <w:contextualSpacing/>
        <w:jc w:val="both"/>
        <w:rPr>
          <w:rFonts w:ascii="Verdana" w:hAnsi="Verdana" w:cs="Arial"/>
          <w:sz w:val="20"/>
          <w:szCs w:val="20"/>
        </w:rPr>
      </w:pPr>
      <w:bookmarkStart w:id="47" w:name="_DV_M61"/>
      <w:bookmarkEnd w:id="47"/>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B0D969" w14:textId="77777777" w:rsidR="00127B91" w:rsidRDefault="00127B91">
      <w:pPr>
        <w:spacing w:line="320" w:lineRule="exact"/>
        <w:contextualSpacing/>
        <w:rPr>
          <w:rFonts w:ascii="Verdana" w:hAnsi="Verdana" w:cs="Arial"/>
          <w:sz w:val="20"/>
          <w:szCs w:val="20"/>
        </w:rPr>
      </w:pPr>
    </w:p>
    <w:p w14:paraId="47914A3D" w14:textId="77777777" w:rsidR="00127B91" w:rsidRDefault="0074565F">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8" w:name="_DV_M62"/>
      <w:bookmarkEnd w:id="48"/>
      <w:r>
        <w:rPr>
          <w:rFonts w:ascii="Verdana" w:hAnsi="Verdana" w:cs="Arial"/>
          <w:b/>
          <w:sz w:val="20"/>
          <w:szCs w:val="20"/>
        </w:rPr>
        <w:t>Enquadramento do Projeto</w:t>
      </w:r>
    </w:p>
    <w:p w14:paraId="2BD9EFBC" w14:textId="77777777" w:rsidR="00127B91" w:rsidRDefault="00127B91">
      <w:pPr>
        <w:keepNext/>
        <w:keepLines/>
        <w:spacing w:line="320" w:lineRule="exact"/>
        <w:contextualSpacing/>
        <w:rPr>
          <w:rFonts w:ascii="Verdana" w:hAnsi="Verdana" w:cs="Arial"/>
          <w:sz w:val="20"/>
          <w:szCs w:val="20"/>
        </w:rPr>
      </w:pPr>
    </w:p>
    <w:p w14:paraId="62CED683" w14:textId="77777777" w:rsidR="00127B91" w:rsidRDefault="0074565F">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9" w:name="_DV_M63"/>
      <w:bookmarkEnd w:id="49"/>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(ii) nº 284, de 04 de outubro de 2017; (iii) nº 285, de 04 de outubro de 2017; e (iv)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14:paraId="340849EA" w14:textId="77777777" w:rsidR="00127B91" w:rsidRDefault="00127B91">
      <w:pPr>
        <w:widowControl w:val="0"/>
        <w:spacing w:line="320" w:lineRule="exact"/>
        <w:ind w:left="709" w:hanging="709"/>
        <w:contextualSpacing/>
        <w:jc w:val="both"/>
        <w:rPr>
          <w:rFonts w:ascii="Verdana" w:hAnsi="Verdana" w:cs="Arial"/>
          <w:sz w:val="20"/>
          <w:szCs w:val="20"/>
        </w:rPr>
      </w:pPr>
    </w:p>
    <w:p w14:paraId="3D08662E" w14:textId="77777777" w:rsidR="00127B91" w:rsidRDefault="0074565F">
      <w:pPr>
        <w:pStyle w:val="Ttulo1"/>
        <w:rPr>
          <w:rFonts w:ascii="Verdana" w:hAnsi="Verdana"/>
          <w:sz w:val="20"/>
          <w:szCs w:val="20"/>
          <w:lang w:val="pt-BR"/>
        </w:rPr>
      </w:pPr>
      <w:bookmarkStart w:id="50" w:name="_DV_M64"/>
      <w:bookmarkStart w:id="51" w:name="_Toc280370536"/>
      <w:bookmarkStart w:id="52" w:name="_Toc349040592"/>
      <w:bookmarkStart w:id="53" w:name="_Toc351469177"/>
      <w:bookmarkStart w:id="54" w:name="_Toc352767479"/>
      <w:bookmarkStart w:id="55" w:name="_Toc355626566"/>
      <w:bookmarkEnd w:id="50"/>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3"/>
      <w:bookmarkEnd w:id="51"/>
      <w:bookmarkEnd w:id="52"/>
      <w:bookmarkEnd w:id="53"/>
      <w:bookmarkEnd w:id="54"/>
      <w:bookmarkEnd w:id="55"/>
    </w:p>
    <w:p w14:paraId="0644DA31" w14:textId="77777777" w:rsidR="00127B91" w:rsidRDefault="0074565F">
      <w:pPr>
        <w:keepNext/>
        <w:spacing w:line="320" w:lineRule="exact"/>
        <w:contextualSpacing/>
        <w:rPr>
          <w:rFonts w:ascii="Verdana" w:hAnsi="Verdana" w:cs="Arial"/>
          <w:sz w:val="20"/>
          <w:szCs w:val="20"/>
        </w:rPr>
      </w:pPr>
      <w:r>
        <w:rPr>
          <w:rFonts w:ascii="Verdana" w:hAnsi="Verdana" w:cs="Arial"/>
          <w:sz w:val="20"/>
          <w:szCs w:val="20"/>
        </w:rPr>
        <w:t xml:space="preserve"> </w:t>
      </w:r>
    </w:p>
    <w:p w14:paraId="1A73375C" w14:textId="77777777"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56" w:name="_DV_M65"/>
      <w:bookmarkEnd w:id="56"/>
      <w:r>
        <w:rPr>
          <w:rFonts w:ascii="Verdana" w:hAnsi="Verdana" w:cs="Arial"/>
          <w:b/>
          <w:sz w:val="20"/>
          <w:szCs w:val="20"/>
        </w:rPr>
        <w:t>Objeto Social da Emissora</w:t>
      </w:r>
    </w:p>
    <w:p w14:paraId="511F88AE" w14:textId="77777777" w:rsidR="00127B91" w:rsidRDefault="00127B91">
      <w:pPr>
        <w:keepNext/>
        <w:spacing w:line="320" w:lineRule="exact"/>
        <w:contextualSpacing/>
        <w:rPr>
          <w:rFonts w:ascii="Verdana" w:hAnsi="Verdana" w:cs="Arial"/>
          <w:sz w:val="20"/>
          <w:szCs w:val="20"/>
        </w:rPr>
      </w:pPr>
    </w:p>
    <w:p w14:paraId="41CB6742" w14:textId="77777777" w:rsidR="00127B91" w:rsidRDefault="0074565F">
      <w:pPr>
        <w:keepNext/>
        <w:numPr>
          <w:ilvl w:val="0"/>
          <w:numId w:val="20"/>
        </w:numPr>
        <w:spacing w:line="320" w:lineRule="exact"/>
        <w:ind w:hanging="720"/>
        <w:contextualSpacing/>
        <w:jc w:val="both"/>
        <w:rPr>
          <w:rFonts w:ascii="Verdana" w:hAnsi="Verdana" w:cs="Arial"/>
          <w:b/>
          <w:i/>
          <w:sz w:val="20"/>
          <w:szCs w:val="20"/>
        </w:rPr>
      </w:pPr>
      <w:bookmarkStart w:id="57" w:name="_DV_M66"/>
      <w:bookmarkEnd w:id="57"/>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Pr>
          <w:rFonts w:ascii="Verdana" w:hAnsi="Verdana"/>
          <w:sz w:val="20"/>
          <w:szCs w:val="20"/>
        </w:rPr>
        <w:t>.</w:t>
      </w:r>
    </w:p>
    <w:p w14:paraId="334525F8" w14:textId="77777777" w:rsidR="00127B91" w:rsidRDefault="00127B91">
      <w:pPr>
        <w:tabs>
          <w:tab w:val="left" w:pos="720"/>
        </w:tabs>
        <w:spacing w:line="320" w:lineRule="exact"/>
        <w:contextualSpacing/>
        <w:jc w:val="both"/>
        <w:rPr>
          <w:rFonts w:ascii="Verdana" w:hAnsi="Verdana" w:cs="Arial"/>
          <w:sz w:val="20"/>
          <w:szCs w:val="20"/>
        </w:rPr>
      </w:pPr>
    </w:p>
    <w:p w14:paraId="7ECE7082" w14:textId="77777777" w:rsidR="00127B91" w:rsidRDefault="0074565F">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8" w:name="_DV_M67"/>
      <w:bookmarkEnd w:id="58"/>
      <w:r>
        <w:rPr>
          <w:rFonts w:ascii="Verdana" w:hAnsi="Verdana" w:cs="Arial"/>
          <w:b/>
          <w:sz w:val="20"/>
          <w:szCs w:val="20"/>
        </w:rPr>
        <w:t>Número da Emissão</w:t>
      </w:r>
    </w:p>
    <w:p w14:paraId="50BF2E20" w14:textId="77777777" w:rsidR="00127B91" w:rsidRDefault="00127B91">
      <w:pPr>
        <w:keepNext/>
        <w:keepLines/>
        <w:tabs>
          <w:tab w:val="left" w:pos="720"/>
        </w:tabs>
        <w:spacing w:line="320" w:lineRule="exact"/>
        <w:contextualSpacing/>
        <w:jc w:val="both"/>
        <w:rPr>
          <w:rFonts w:ascii="Verdana" w:hAnsi="Verdana" w:cs="Arial"/>
          <w:sz w:val="20"/>
          <w:szCs w:val="20"/>
        </w:rPr>
      </w:pPr>
    </w:p>
    <w:p w14:paraId="5159680D" w14:textId="77777777" w:rsidR="00127B91" w:rsidRDefault="0074565F">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9" w:name="_DV_M68"/>
      <w:bookmarkEnd w:id="59"/>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14:paraId="6DF9A02C" w14:textId="77777777" w:rsidR="00127B91" w:rsidRDefault="00127B91">
      <w:pPr>
        <w:pStyle w:val="Corpodetexto3"/>
        <w:tabs>
          <w:tab w:val="left" w:pos="720"/>
        </w:tabs>
        <w:spacing w:line="320" w:lineRule="exact"/>
        <w:contextualSpacing/>
        <w:rPr>
          <w:rFonts w:ascii="Verdana" w:hAnsi="Verdana" w:cs="Arial"/>
          <w:sz w:val="20"/>
          <w:szCs w:val="20"/>
          <w:lang w:val="pt-BR"/>
        </w:rPr>
      </w:pPr>
    </w:p>
    <w:p w14:paraId="1C82B5F1" w14:textId="77777777"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Pr>
          <w:rFonts w:ascii="Verdana" w:hAnsi="Verdana" w:cs="Arial"/>
          <w:b/>
          <w:sz w:val="20"/>
          <w:szCs w:val="20"/>
        </w:rPr>
        <w:t>Data de Emissão</w:t>
      </w:r>
    </w:p>
    <w:p w14:paraId="5D8A9F10" w14:textId="77777777" w:rsidR="00127B91" w:rsidRDefault="00127B91">
      <w:pPr>
        <w:keepNext/>
        <w:tabs>
          <w:tab w:val="left" w:pos="720"/>
        </w:tabs>
        <w:spacing w:line="320" w:lineRule="exact"/>
        <w:ind w:left="720"/>
        <w:contextualSpacing/>
        <w:jc w:val="both"/>
        <w:rPr>
          <w:rFonts w:ascii="Verdana" w:hAnsi="Verdana" w:cs="Arial"/>
          <w:b/>
          <w:sz w:val="20"/>
          <w:szCs w:val="20"/>
        </w:rPr>
      </w:pPr>
    </w:p>
    <w:p w14:paraId="2A0511B7" w14:textId="6283482A" w:rsidR="00127B91" w:rsidRDefault="0074565F">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 xml:space="preserve">Para todos os fins e efeitos, a data de emissão das Debêntures é o dia </w:t>
      </w:r>
      <w:r w:rsidR="008E61CB">
        <w:rPr>
          <w:rFonts w:ascii="Verdana" w:hAnsi="Verdana" w:cs="Arial"/>
          <w:sz w:val="20"/>
          <w:szCs w:val="20"/>
          <w:lang w:val="pt-BR"/>
        </w:rPr>
        <w:t xml:space="preserve">15 </w:t>
      </w:r>
      <w:r>
        <w:rPr>
          <w:rFonts w:ascii="Verdana" w:hAnsi="Verdana" w:cs="Arial"/>
          <w:sz w:val="20"/>
          <w:szCs w:val="20"/>
          <w:lang w:val="pt-BR"/>
        </w:rPr>
        <w:t xml:space="preserve">de </w:t>
      </w:r>
      <w:r w:rsidR="008E61CB">
        <w:rPr>
          <w:rFonts w:ascii="Verdana" w:hAnsi="Verdana" w:cs="Arial"/>
          <w:sz w:val="20"/>
          <w:szCs w:val="20"/>
          <w:lang w:val="pt-BR"/>
        </w:rPr>
        <w:t xml:space="preserve">junho </w:t>
      </w:r>
      <w:r>
        <w:rPr>
          <w:rFonts w:ascii="Verdana" w:hAnsi="Verdana" w:cs="Arial"/>
          <w:sz w:val="20"/>
          <w:szCs w:val="20"/>
          <w:lang w:val="pt-BR"/>
        </w:rPr>
        <w:t>de 2019 (“</w:t>
      </w:r>
      <w:r>
        <w:rPr>
          <w:rFonts w:ascii="Verdana" w:hAnsi="Verdana" w:cs="Arial"/>
          <w:sz w:val="20"/>
          <w:szCs w:val="20"/>
          <w:u w:val="single"/>
          <w:lang w:val="pt-BR"/>
        </w:rPr>
        <w:t>Data de Emissão</w:t>
      </w:r>
      <w:r>
        <w:rPr>
          <w:rFonts w:ascii="Verdana" w:hAnsi="Verdana" w:cs="Arial"/>
          <w:sz w:val="20"/>
          <w:szCs w:val="20"/>
          <w:lang w:val="pt-BR"/>
        </w:rPr>
        <w:t xml:space="preserve">”). </w:t>
      </w:r>
    </w:p>
    <w:p w14:paraId="1F855859" w14:textId="77777777" w:rsidR="00127B91" w:rsidRDefault="00127B91">
      <w:pPr>
        <w:pStyle w:val="Corpodetexto3"/>
        <w:tabs>
          <w:tab w:val="left" w:pos="720"/>
        </w:tabs>
        <w:spacing w:line="320" w:lineRule="exact"/>
        <w:contextualSpacing/>
        <w:rPr>
          <w:rFonts w:ascii="Verdana" w:hAnsi="Verdana"/>
          <w:b/>
          <w:sz w:val="20"/>
          <w:szCs w:val="20"/>
          <w:lang w:val="pt-BR"/>
        </w:rPr>
      </w:pPr>
    </w:p>
    <w:p w14:paraId="599B1104" w14:textId="77777777" w:rsidR="00127B91" w:rsidRDefault="0074565F">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14:paraId="2CE8B99F" w14:textId="77777777" w:rsidR="00127B91" w:rsidRDefault="00127B91">
      <w:pPr>
        <w:tabs>
          <w:tab w:val="left" w:pos="720"/>
        </w:tabs>
        <w:spacing w:line="320" w:lineRule="exact"/>
        <w:contextualSpacing/>
        <w:jc w:val="both"/>
        <w:rPr>
          <w:rFonts w:ascii="Verdana" w:hAnsi="Verdana" w:cs="Arial"/>
          <w:sz w:val="20"/>
          <w:szCs w:val="20"/>
        </w:rPr>
      </w:pPr>
    </w:p>
    <w:p w14:paraId="7725C334" w14:textId="77777777" w:rsidR="00127B91" w:rsidRDefault="0074565F">
      <w:pPr>
        <w:tabs>
          <w:tab w:val="left" w:pos="720"/>
        </w:tabs>
        <w:spacing w:line="320" w:lineRule="exact"/>
        <w:ind w:left="709" w:hanging="709"/>
        <w:contextualSpacing/>
        <w:jc w:val="both"/>
        <w:rPr>
          <w:rFonts w:ascii="Verdana" w:hAnsi="Verdana" w:cs="Arial"/>
          <w:sz w:val="20"/>
          <w:szCs w:val="20"/>
        </w:rPr>
      </w:pPr>
      <w:bookmarkStart w:id="63" w:name="_DV_M73"/>
      <w:bookmarkEnd w:id="63"/>
      <w:r>
        <w:rPr>
          <w:rFonts w:ascii="Verdana" w:hAnsi="Verdana" w:cs="Arial"/>
          <w:sz w:val="20"/>
          <w:szCs w:val="20"/>
        </w:rPr>
        <w:t>3.4.1.</w:t>
      </w:r>
      <w:r>
        <w:rPr>
          <w:rFonts w:ascii="Verdana" w:hAnsi="Verdana" w:cs="Arial"/>
          <w:sz w:val="20"/>
          <w:szCs w:val="20"/>
        </w:rPr>
        <w:tab/>
      </w:r>
      <w:bookmarkStart w:id="64" w:name="_Toc367387544"/>
      <w:r>
        <w:rPr>
          <w:rFonts w:ascii="Verdana" w:hAnsi="Verdana" w:cs="Arial"/>
          <w:sz w:val="20"/>
          <w:szCs w:val="20"/>
        </w:rPr>
        <w:t xml:space="preserve">A Emissão será realizada em </w:t>
      </w:r>
      <w:bookmarkStart w:id="65" w:name="_Toc367218052"/>
      <w:bookmarkStart w:id="66" w:name="_Ref367358330"/>
      <w:bookmarkStart w:id="67" w:name="_Ref367358548"/>
      <w:bookmarkStart w:id="68" w:name="_Ref367358588"/>
      <w:bookmarkStart w:id="69" w:name="_Ref367358602"/>
      <w:bookmarkStart w:id="70" w:name="_Ref367358744"/>
      <w:bookmarkStart w:id="71" w:name="_Toc367387545"/>
      <w:bookmarkEnd w:id="64"/>
      <w:r>
        <w:rPr>
          <w:rFonts w:ascii="Verdana" w:hAnsi="Verdana" w:cs="Arial"/>
          <w:sz w:val="20"/>
          <w:szCs w:val="20"/>
        </w:rPr>
        <w:t>série única.</w:t>
      </w:r>
      <w:bookmarkEnd w:id="65"/>
      <w:bookmarkEnd w:id="66"/>
      <w:bookmarkEnd w:id="67"/>
      <w:bookmarkEnd w:id="68"/>
      <w:bookmarkEnd w:id="69"/>
      <w:bookmarkEnd w:id="70"/>
      <w:bookmarkEnd w:id="71"/>
    </w:p>
    <w:p w14:paraId="7EBE95CD" w14:textId="77777777" w:rsidR="00127B91" w:rsidRDefault="00127B91">
      <w:pPr>
        <w:autoSpaceDE/>
        <w:autoSpaceDN/>
        <w:adjustRightInd/>
        <w:spacing w:line="320" w:lineRule="exact"/>
        <w:rPr>
          <w:rFonts w:ascii="Verdana" w:hAnsi="Verdana"/>
          <w:b/>
          <w:sz w:val="20"/>
          <w:szCs w:val="20"/>
        </w:rPr>
      </w:pPr>
    </w:p>
    <w:p w14:paraId="7085D9AC" w14:textId="77777777" w:rsidR="00127B91" w:rsidRDefault="0074565F">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14:paraId="59FC9398" w14:textId="77777777" w:rsidR="00127B91" w:rsidRDefault="00127B91">
      <w:pPr>
        <w:widowControl w:val="0"/>
        <w:tabs>
          <w:tab w:val="left" w:pos="720"/>
        </w:tabs>
        <w:spacing w:line="320" w:lineRule="exact"/>
        <w:contextualSpacing/>
        <w:jc w:val="both"/>
        <w:rPr>
          <w:rFonts w:ascii="Verdana" w:hAnsi="Verdana" w:cs="Arial"/>
          <w:sz w:val="20"/>
          <w:szCs w:val="20"/>
        </w:rPr>
      </w:pPr>
    </w:p>
    <w:p w14:paraId="49B70EA7" w14:textId="77777777" w:rsidR="00127B91" w:rsidRDefault="0074565F">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lastRenderedPageBreak/>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14:paraId="0EB9EDBE" w14:textId="77777777" w:rsidR="00127B91" w:rsidRDefault="00127B91">
      <w:pPr>
        <w:pStyle w:val="Corpodetexto3"/>
        <w:tabs>
          <w:tab w:val="left" w:pos="720"/>
        </w:tabs>
        <w:spacing w:line="320" w:lineRule="exact"/>
        <w:ind w:left="720" w:hanging="720"/>
        <w:contextualSpacing/>
        <w:rPr>
          <w:rFonts w:ascii="Verdana" w:hAnsi="Verdana" w:cs="Arial"/>
          <w:sz w:val="20"/>
          <w:szCs w:val="20"/>
          <w:lang w:val="pt-BR"/>
        </w:rPr>
      </w:pPr>
    </w:p>
    <w:p w14:paraId="0DE25A08" w14:textId="77777777" w:rsidR="00127B91" w:rsidRDefault="0074565F">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72" w:name="_DV_M74"/>
      <w:bookmarkEnd w:id="72"/>
      <w:r>
        <w:rPr>
          <w:rFonts w:ascii="Verdana" w:hAnsi="Verdana" w:cs="Arial"/>
          <w:b/>
          <w:sz w:val="20"/>
          <w:szCs w:val="20"/>
        </w:rPr>
        <w:t>Colocação e Procedimento de Distribuição</w:t>
      </w:r>
    </w:p>
    <w:p w14:paraId="3FA4ADBD" w14:textId="77777777" w:rsidR="00127B91" w:rsidRDefault="00127B91">
      <w:pPr>
        <w:tabs>
          <w:tab w:val="left" w:pos="720"/>
        </w:tabs>
        <w:spacing w:line="320" w:lineRule="exact"/>
        <w:contextualSpacing/>
        <w:jc w:val="both"/>
        <w:rPr>
          <w:rFonts w:ascii="Verdana" w:hAnsi="Verdana" w:cs="Arial"/>
          <w:sz w:val="20"/>
          <w:szCs w:val="20"/>
        </w:rPr>
      </w:pPr>
    </w:p>
    <w:p w14:paraId="2BA9F46B"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3" w:name="_DV_M75"/>
      <w:bookmarkEnd w:id="73"/>
      <w:r>
        <w:rPr>
          <w:rFonts w:ascii="Verdana" w:hAnsi="Verdana" w:cs="Arial"/>
          <w:sz w:val="20"/>
          <w:szCs w:val="20"/>
          <w:lang w:val="pt-BR"/>
        </w:rPr>
        <w:t xml:space="preserve">As Debêntures serão objeto de distribuição pública, com esforços restritos, em regime </w:t>
      </w:r>
      <w:bookmarkStart w:id="74" w:name="_DV_M76"/>
      <w:bookmarkEnd w:id="74"/>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Pr>
          <w:rFonts w:ascii="Verdana" w:hAnsi="Verdana"/>
          <w:i/>
          <w:sz w:val="20"/>
          <w:lang w:val="pt-BR"/>
        </w:rPr>
        <w:t>Contrato de Distribuição Pública, com Esforços Restritos, de Debêntures Simples, Não Conversíveis em Ações, da Espécie com Garantia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14:paraId="32126EA9" w14:textId="77777777" w:rsidR="00127B91" w:rsidRDefault="00127B91">
      <w:pPr>
        <w:pStyle w:val="Corpodetexto3"/>
        <w:tabs>
          <w:tab w:val="left" w:pos="720"/>
        </w:tabs>
        <w:spacing w:line="320" w:lineRule="exact"/>
        <w:ind w:left="720"/>
        <w:contextualSpacing/>
        <w:rPr>
          <w:rFonts w:ascii="Verdana" w:hAnsi="Verdana" w:cs="Arial"/>
          <w:sz w:val="20"/>
          <w:szCs w:val="20"/>
          <w:lang w:val="pt-BR"/>
        </w:rPr>
      </w:pPr>
    </w:p>
    <w:p w14:paraId="082C0F4E"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r>
        <w:rPr>
          <w:rFonts w:ascii="Verdana" w:hAnsi="Verdana" w:cs="Arial"/>
          <w:i/>
          <w:sz w:val="20"/>
          <w:szCs w:val="20"/>
          <w:u w:val="single"/>
          <w:lang w:val="pt-BR"/>
        </w:rPr>
        <w:t>Bookbuilding</w:t>
      </w:r>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r>
        <w:rPr>
          <w:rFonts w:ascii="Verdana" w:hAnsi="Verdana" w:cs="Arial"/>
          <w:i/>
          <w:sz w:val="20"/>
          <w:szCs w:val="20"/>
          <w:lang w:val="pt-BR"/>
        </w:rPr>
        <w:t>Bookbuilding</w:t>
      </w:r>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SPEs</w:t>
      </w:r>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SPEs</w:t>
      </w:r>
      <w:r>
        <w:rPr>
          <w:rStyle w:val="DeltaViewInsertion"/>
          <w:rFonts w:ascii="Verdana" w:hAnsi="Verdana" w:cs="Arial"/>
          <w:color w:val="auto"/>
          <w:sz w:val="20"/>
          <w:szCs w:val="20"/>
          <w:u w:val="none"/>
        </w:rPr>
        <w:t>.</w:t>
      </w:r>
    </w:p>
    <w:p w14:paraId="1D53E8DF" w14:textId="77777777" w:rsidR="00127B91" w:rsidRDefault="00127B91">
      <w:pPr>
        <w:tabs>
          <w:tab w:val="left" w:pos="720"/>
        </w:tabs>
        <w:spacing w:line="320" w:lineRule="exact"/>
        <w:contextualSpacing/>
        <w:jc w:val="both"/>
        <w:rPr>
          <w:rFonts w:ascii="Verdana" w:hAnsi="Verdana" w:cs="Arial"/>
          <w:sz w:val="20"/>
          <w:szCs w:val="20"/>
        </w:rPr>
      </w:pPr>
    </w:p>
    <w:p w14:paraId="37197C11"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5" w:name="_DV_M79"/>
      <w:bookmarkEnd w:id="75"/>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14:paraId="67B975D6" w14:textId="77777777" w:rsidR="00127B91" w:rsidRDefault="00127B91">
      <w:pPr>
        <w:spacing w:line="320" w:lineRule="exact"/>
        <w:contextualSpacing/>
        <w:jc w:val="both"/>
        <w:rPr>
          <w:rFonts w:ascii="Verdana" w:hAnsi="Verdana" w:cs="Arial"/>
          <w:sz w:val="20"/>
          <w:szCs w:val="20"/>
        </w:rPr>
      </w:pPr>
    </w:p>
    <w:p w14:paraId="50EA6E87"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6" w:name="_DV_M80"/>
      <w:bookmarkEnd w:id="76"/>
      <w:r>
        <w:rPr>
          <w:rFonts w:ascii="Verdana" w:hAnsi="Verdana" w:cs="Arial"/>
          <w:sz w:val="20"/>
          <w:szCs w:val="20"/>
          <w:lang w:val="pt-BR"/>
        </w:rPr>
        <w:lastRenderedPageBreak/>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14:paraId="4C9F1E70" w14:textId="77777777" w:rsidR="00127B91" w:rsidRDefault="00127B91">
      <w:pPr>
        <w:pStyle w:val="Corpodetexto3"/>
        <w:tabs>
          <w:tab w:val="left" w:pos="720"/>
        </w:tabs>
        <w:spacing w:line="320" w:lineRule="exact"/>
        <w:ind w:left="720"/>
        <w:contextualSpacing/>
        <w:rPr>
          <w:rFonts w:ascii="Verdana" w:hAnsi="Verdana"/>
          <w:sz w:val="20"/>
          <w:szCs w:val="20"/>
          <w:lang w:val="pt-BR"/>
        </w:rPr>
      </w:pPr>
    </w:p>
    <w:p w14:paraId="0F5F9006" w14:textId="77777777" w:rsidR="00127B91" w:rsidRDefault="0074565F">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r>
        <w:rPr>
          <w:rFonts w:ascii="Verdana" w:hAnsi="Verdana" w:cs="Arial"/>
          <w:sz w:val="20"/>
          <w:szCs w:val="20"/>
          <w:lang w:val="pt-BR"/>
        </w:rPr>
        <w:t xml:space="preserve"> </w:t>
      </w:r>
    </w:p>
    <w:p w14:paraId="6024E7C8" w14:textId="77777777" w:rsidR="00127B91" w:rsidRDefault="00127B91">
      <w:pPr>
        <w:pStyle w:val="Corpodetexto3"/>
        <w:tabs>
          <w:tab w:val="left" w:pos="720"/>
        </w:tabs>
        <w:spacing w:line="320" w:lineRule="exact"/>
        <w:contextualSpacing/>
        <w:rPr>
          <w:rFonts w:ascii="Verdana" w:hAnsi="Verdana"/>
          <w:sz w:val="20"/>
          <w:szCs w:val="20"/>
          <w:lang w:val="pt-BR"/>
        </w:rPr>
      </w:pPr>
    </w:p>
    <w:p w14:paraId="02DCC6F1" w14:textId="77777777" w:rsidR="00127B91" w:rsidRDefault="0074565F">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(ii)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Verdana" w:hAnsi="Verdana" w:cs="Tahoma"/>
          <w:sz w:val="20"/>
          <w:szCs w:val="20"/>
          <w:lang w:val="pt-BR"/>
        </w:rPr>
        <w:t xml:space="preserve"> </w:t>
      </w:r>
    </w:p>
    <w:p w14:paraId="6AC8B283" w14:textId="77777777" w:rsidR="00127B91" w:rsidRDefault="00127B91">
      <w:pPr>
        <w:pStyle w:val="Corpodetexto3"/>
        <w:tabs>
          <w:tab w:val="left" w:pos="720"/>
        </w:tabs>
        <w:spacing w:line="320" w:lineRule="exact"/>
        <w:ind w:left="720"/>
        <w:contextualSpacing/>
        <w:rPr>
          <w:rFonts w:ascii="Verdana" w:hAnsi="Verdana" w:cs="Tahoma"/>
          <w:sz w:val="20"/>
          <w:szCs w:val="20"/>
          <w:lang w:val="pt-BR"/>
        </w:rPr>
      </w:pPr>
    </w:p>
    <w:p w14:paraId="307536D1"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BC4B7A2" w14:textId="77777777" w:rsidR="00127B91" w:rsidRDefault="00127B91">
      <w:pPr>
        <w:tabs>
          <w:tab w:val="left" w:pos="1418"/>
        </w:tabs>
        <w:spacing w:line="320" w:lineRule="exact"/>
        <w:jc w:val="both"/>
        <w:rPr>
          <w:rFonts w:ascii="Verdana" w:hAnsi="Verdana"/>
          <w:sz w:val="20"/>
          <w:szCs w:val="20"/>
        </w:rPr>
      </w:pPr>
    </w:p>
    <w:p w14:paraId="64C5952B"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7" w:name="_DV_M81"/>
      <w:bookmarkEnd w:id="77"/>
      <w:r>
        <w:rPr>
          <w:rFonts w:ascii="Verdana" w:hAnsi="Verdana" w:cs="Arial"/>
          <w:sz w:val="20"/>
          <w:szCs w:val="20"/>
          <w:lang w:val="pt-BR"/>
        </w:rPr>
        <w:t>No ato de subscrição e integralização das Debêntures, cada Investidor Profissional assinará declaração atestando</w:t>
      </w:r>
      <w:bookmarkStart w:id="78"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 xml:space="preserve">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w:t>
      </w:r>
      <w:r>
        <w:rPr>
          <w:rFonts w:ascii="Verdana" w:hAnsi="Verdana"/>
          <w:sz w:val="20"/>
          <w:szCs w:val="20"/>
          <w:lang w:val="pt-BR"/>
        </w:rPr>
        <w:lastRenderedPageBreak/>
        <w:t>investimentos financeiros em valor superior a R$ 10.000.000,00 (dez milhões de reais</w:t>
      </w:r>
      <w:r>
        <w:rPr>
          <w:rFonts w:ascii="Verdana" w:hAnsi="Verdana" w:cs="Arial"/>
          <w:sz w:val="20"/>
          <w:szCs w:val="20"/>
          <w:lang w:val="pt-BR"/>
        </w:rPr>
        <w:t>);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(conforme definido na Cláusula 4.16.1 abaixo)</w:t>
      </w:r>
      <w:bookmarkStart w:id="79" w:name="_DV_M82"/>
      <w:bookmarkStart w:id="80" w:name="_DV_M83"/>
      <w:bookmarkEnd w:id="78"/>
      <w:bookmarkEnd w:id="79"/>
      <w:bookmarkEnd w:id="80"/>
      <w:r>
        <w:rPr>
          <w:rFonts w:ascii="Verdana" w:hAnsi="Verdana" w:cs="Arial"/>
          <w:sz w:val="20"/>
          <w:szCs w:val="20"/>
          <w:lang w:val="pt-BR"/>
        </w:rPr>
        <w:t>.</w:t>
      </w:r>
    </w:p>
    <w:p w14:paraId="0AF8923A" w14:textId="77777777" w:rsidR="00127B91" w:rsidRDefault="00127B91">
      <w:pPr>
        <w:pStyle w:val="Corpodetexto3"/>
        <w:tabs>
          <w:tab w:val="left" w:pos="720"/>
        </w:tabs>
        <w:spacing w:line="320" w:lineRule="exact"/>
        <w:contextualSpacing/>
        <w:rPr>
          <w:rFonts w:ascii="Verdana" w:hAnsi="Verdana" w:cs="Arial"/>
          <w:sz w:val="20"/>
          <w:szCs w:val="20"/>
          <w:lang w:val="pt-BR"/>
        </w:rPr>
      </w:pPr>
    </w:p>
    <w:p w14:paraId="7D0E7B5B"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1" w:name="_Toc367218064"/>
      <w:bookmarkStart w:id="82"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81"/>
      <w:bookmarkEnd w:id="82"/>
      <w:r>
        <w:rPr>
          <w:rFonts w:ascii="Verdana" w:hAnsi="Verdana" w:cs="Arial"/>
          <w:sz w:val="20"/>
          <w:szCs w:val="20"/>
          <w:lang w:val="pt-BR"/>
        </w:rPr>
        <w:t xml:space="preserve"> </w:t>
      </w:r>
    </w:p>
    <w:p w14:paraId="2F9F4C6B" w14:textId="77777777" w:rsidR="00127B91" w:rsidRDefault="00127B91">
      <w:pPr>
        <w:pStyle w:val="Corpodetexto3"/>
        <w:tabs>
          <w:tab w:val="left" w:pos="720"/>
        </w:tabs>
        <w:spacing w:line="320" w:lineRule="exact"/>
        <w:contextualSpacing/>
        <w:jc w:val="left"/>
        <w:rPr>
          <w:rFonts w:ascii="Verdana" w:hAnsi="Verdana" w:cs="Arial"/>
          <w:sz w:val="20"/>
          <w:szCs w:val="20"/>
          <w:lang w:val="pt-BR"/>
        </w:rPr>
      </w:pPr>
    </w:p>
    <w:p w14:paraId="0D43702D"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3" w:name="_Toc367218065"/>
      <w:bookmarkStart w:id="84" w:name="_Toc367387560"/>
      <w:r>
        <w:rPr>
          <w:rFonts w:ascii="Verdana" w:hAnsi="Verdana" w:cs="Arial"/>
          <w:sz w:val="20"/>
          <w:szCs w:val="20"/>
          <w:lang w:val="pt-BR"/>
        </w:rPr>
        <w:t>Não haverá preferência para subscrição das Debêntures pela(s) atual(is) acionista(s) da Emissora.</w:t>
      </w:r>
      <w:bookmarkEnd w:id="83"/>
      <w:bookmarkEnd w:id="84"/>
      <w:r>
        <w:rPr>
          <w:rFonts w:ascii="Verdana" w:hAnsi="Verdana" w:cs="Arial"/>
          <w:sz w:val="20"/>
          <w:szCs w:val="20"/>
          <w:lang w:val="pt-BR"/>
        </w:rPr>
        <w:t xml:space="preserve"> </w:t>
      </w:r>
    </w:p>
    <w:p w14:paraId="6F3336E0" w14:textId="77777777" w:rsidR="00127B91" w:rsidRDefault="00127B91">
      <w:pPr>
        <w:pStyle w:val="PargrafodaLista"/>
        <w:spacing w:line="320" w:lineRule="exact"/>
        <w:contextualSpacing/>
        <w:rPr>
          <w:rFonts w:ascii="Verdana" w:hAnsi="Verdana" w:cs="Arial"/>
          <w:sz w:val="20"/>
          <w:szCs w:val="20"/>
        </w:rPr>
      </w:pPr>
    </w:p>
    <w:p w14:paraId="1ACD28FC" w14:textId="77777777" w:rsidR="00127B91"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14:paraId="4BAA1DE5" w14:textId="77777777" w:rsidR="00127B91" w:rsidRDefault="00127B91">
      <w:pPr>
        <w:pStyle w:val="Corpodetexto3"/>
        <w:tabs>
          <w:tab w:val="left" w:pos="720"/>
        </w:tabs>
        <w:spacing w:line="320" w:lineRule="exact"/>
        <w:ind w:left="720"/>
        <w:contextualSpacing/>
        <w:rPr>
          <w:rFonts w:ascii="Verdana" w:hAnsi="Verdana" w:cs="Arial"/>
          <w:sz w:val="20"/>
          <w:szCs w:val="20"/>
          <w:lang w:val="pt-BR"/>
        </w:rPr>
      </w:pPr>
    </w:p>
    <w:p w14:paraId="5849A591" w14:textId="77777777" w:rsidR="00127B91" w:rsidRDefault="0074565F">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1C61A18A" w14:textId="77777777" w:rsidR="00127B91" w:rsidRDefault="00127B91">
      <w:pPr>
        <w:pStyle w:val="PargrafodaLista"/>
        <w:rPr>
          <w:rFonts w:ascii="Verdana" w:hAnsi="Verdana" w:cs="Tahoma"/>
          <w:sz w:val="20"/>
          <w:szCs w:val="20"/>
        </w:rPr>
      </w:pPr>
    </w:p>
    <w:p w14:paraId="687EFA41" w14:textId="77777777" w:rsidR="00127B91" w:rsidRDefault="0074565F">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A53889F" w14:textId="77777777" w:rsidR="00127B91" w:rsidRDefault="00127B91">
      <w:pPr>
        <w:pStyle w:val="Corpodetexto3"/>
        <w:tabs>
          <w:tab w:val="left" w:pos="720"/>
        </w:tabs>
        <w:spacing w:line="320" w:lineRule="exact"/>
        <w:ind w:left="720"/>
        <w:contextualSpacing/>
        <w:rPr>
          <w:rFonts w:ascii="Verdana" w:hAnsi="Verdana" w:cs="Arial"/>
          <w:sz w:val="20"/>
          <w:szCs w:val="20"/>
          <w:lang w:val="pt-BR"/>
        </w:rPr>
      </w:pPr>
    </w:p>
    <w:p w14:paraId="21AD2304" w14:textId="77777777" w:rsidR="00127B91" w:rsidRDefault="0074565F">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14:paraId="0A250F79" w14:textId="77777777" w:rsidR="00127B91" w:rsidRDefault="00127B91">
      <w:pPr>
        <w:spacing w:line="320" w:lineRule="exact"/>
        <w:contextualSpacing/>
        <w:jc w:val="both"/>
        <w:rPr>
          <w:rFonts w:ascii="Verdana" w:hAnsi="Verdana" w:cs="Arial"/>
          <w:sz w:val="20"/>
          <w:szCs w:val="20"/>
        </w:rPr>
      </w:pPr>
      <w:bookmarkStart w:id="85" w:name="_DV_M84"/>
      <w:bookmarkStart w:id="86" w:name="_DV_M85"/>
      <w:bookmarkStart w:id="87" w:name="_DV_M87"/>
      <w:bookmarkStart w:id="88" w:name="_DV_M91"/>
      <w:bookmarkStart w:id="89" w:name="_DV_M93"/>
      <w:bookmarkStart w:id="90" w:name="_DV_M94"/>
      <w:bookmarkEnd w:id="85"/>
      <w:bookmarkEnd w:id="86"/>
      <w:bookmarkEnd w:id="87"/>
      <w:bookmarkEnd w:id="88"/>
      <w:bookmarkEnd w:id="89"/>
      <w:bookmarkEnd w:id="90"/>
    </w:p>
    <w:p w14:paraId="4ACF3F37" w14:textId="77777777"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91" w:name="_DV_M95"/>
      <w:bookmarkEnd w:id="91"/>
      <w:r>
        <w:rPr>
          <w:rFonts w:ascii="Verdana" w:hAnsi="Verdana" w:cs="Arial"/>
          <w:b/>
          <w:sz w:val="20"/>
          <w:szCs w:val="20"/>
        </w:rPr>
        <w:t xml:space="preserve">Banco Liquidante e Escriturador </w:t>
      </w:r>
    </w:p>
    <w:p w14:paraId="0BB90BE8" w14:textId="77777777" w:rsidR="00127B91" w:rsidRDefault="00127B91">
      <w:pPr>
        <w:keepNext/>
        <w:spacing w:line="320" w:lineRule="exact"/>
        <w:contextualSpacing/>
        <w:jc w:val="both"/>
        <w:rPr>
          <w:rFonts w:ascii="Verdana" w:hAnsi="Verdana" w:cs="Arial"/>
          <w:sz w:val="20"/>
          <w:szCs w:val="20"/>
        </w:rPr>
      </w:pPr>
    </w:p>
    <w:p w14:paraId="550A7E79" w14:textId="77777777" w:rsidR="00127B91" w:rsidRDefault="0074565F">
      <w:pPr>
        <w:keepNext/>
        <w:tabs>
          <w:tab w:val="left" w:pos="720"/>
        </w:tabs>
        <w:spacing w:line="320" w:lineRule="exact"/>
        <w:ind w:left="709" w:hanging="709"/>
        <w:contextualSpacing/>
        <w:jc w:val="both"/>
        <w:rPr>
          <w:rFonts w:ascii="Verdana" w:hAnsi="Verdana" w:cs="Arial"/>
          <w:sz w:val="20"/>
          <w:szCs w:val="20"/>
        </w:rPr>
      </w:pPr>
      <w:bookmarkStart w:id="92" w:name="_DV_M96"/>
      <w:bookmarkEnd w:id="92"/>
      <w:r>
        <w:rPr>
          <w:rFonts w:ascii="Verdana" w:hAnsi="Verdana" w:cs="Arial"/>
          <w:sz w:val="20"/>
          <w:szCs w:val="20"/>
        </w:rPr>
        <w:t>3.7.1.</w:t>
      </w:r>
      <w:r>
        <w:rPr>
          <w:rFonts w:ascii="Verdana" w:hAnsi="Verdana" w:cs="Arial"/>
          <w:sz w:val="20"/>
          <w:szCs w:val="20"/>
        </w:rPr>
        <w:tab/>
        <w:t xml:space="preserve">O banco liquidante da Emissão </w:t>
      </w:r>
      <w:r>
        <w:rPr>
          <w:rFonts w:ascii="Verdana" w:hAnsi="Verdana"/>
          <w:sz w:val="20"/>
          <w:szCs w:val="20"/>
        </w:rPr>
        <w:t xml:space="preserve">e o escriturador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Banco Liquidante</w:t>
      </w:r>
      <w:r>
        <w:rPr>
          <w:rFonts w:ascii="Verdana" w:hAnsi="Verdana"/>
          <w:sz w:val="20"/>
          <w:szCs w:val="20"/>
        </w:rPr>
        <w:t>” e “</w:t>
      </w:r>
      <w:r>
        <w:rPr>
          <w:rFonts w:ascii="Verdana" w:hAnsi="Verdana"/>
          <w:sz w:val="20"/>
          <w:szCs w:val="20"/>
          <w:u w:val="single"/>
        </w:rPr>
        <w:t>Escriturador</w:t>
      </w:r>
      <w:r>
        <w:rPr>
          <w:rFonts w:ascii="Verdana" w:hAnsi="Verdana"/>
          <w:sz w:val="20"/>
          <w:szCs w:val="20"/>
        </w:rPr>
        <w:t xml:space="preserve">”). </w:t>
      </w:r>
      <w:r>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w:t>
      </w:r>
      <w:r>
        <w:rPr>
          <w:rFonts w:ascii="Verdana" w:hAnsi="Verdana" w:cs="Arial"/>
          <w:sz w:val="20"/>
          <w:szCs w:val="20"/>
        </w:rPr>
        <w:lastRenderedPageBreak/>
        <w:t xml:space="preserve">em Assembleia Geral de Debenturistas (conforme definido na Cláusula 8.1.1 abaixo). </w:t>
      </w:r>
    </w:p>
    <w:p w14:paraId="0EA2D4D5" w14:textId="77777777" w:rsidR="00127B91" w:rsidRDefault="00127B91">
      <w:pPr>
        <w:spacing w:line="320" w:lineRule="exact"/>
        <w:contextualSpacing/>
        <w:jc w:val="both"/>
        <w:rPr>
          <w:rFonts w:ascii="Verdana" w:hAnsi="Verdana" w:cs="Arial"/>
          <w:sz w:val="20"/>
          <w:szCs w:val="20"/>
        </w:rPr>
      </w:pPr>
    </w:p>
    <w:p w14:paraId="17CB9FEF" w14:textId="77777777" w:rsidR="00127B91"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93" w:name="_DV_M97"/>
      <w:bookmarkEnd w:id="93"/>
      <w:r>
        <w:rPr>
          <w:rFonts w:ascii="Verdana" w:hAnsi="Verdana" w:cs="Arial"/>
          <w:b/>
          <w:sz w:val="20"/>
          <w:szCs w:val="20"/>
        </w:rPr>
        <w:t>Destinação dos Recursos</w:t>
      </w:r>
    </w:p>
    <w:p w14:paraId="79C36245" w14:textId="77777777" w:rsidR="00127B91" w:rsidRDefault="00127B91">
      <w:pPr>
        <w:keepNext/>
        <w:spacing w:line="320" w:lineRule="exact"/>
        <w:contextualSpacing/>
        <w:jc w:val="both"/>
        <w:rPr>
          <w:rFonts w:ascii="Verdana" w:hAnsi="Verdana" w:cs="Arial"/>
          <w:sz w:val="20"/>
          <w:szCs w:val="20"/>
        </w:rPr>
      </w:pPr>
    </w:p>
    <w:p w14:paraId="579DF816" w14:textId="0FEF2888" w:rsidR="00127B91" w:rsidRDefault="0074565F">
      <w:pPr>
        <w:keepNext/>
        <w:tabs>
          <w:tab w:val="left" w:pos="0"/>
        </w:tabs>
        <w:spacing w:line="320" w:lineRule="exact"/>
        <w:ind w:left="705" w:hanging="705"/>
        <w:contextualSpacing/>
        <w:jc w:val="both"/>
        <w:rPr>
          <w:rFonts w:ascii="Verdana" w:hAnsi="Verdana" w:cs="Arial"/>
          <w:sz w:val="20"/>
          <w:szCs w:val="20"/>
        </w:rPr>
      </w:pPr>
      <w:bookmarkStart w:id="94" w:name="_DV_M98"/>
      <w:bookmarkEnd w:id="94"/>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5" w:name="_DV_C50"/>
      <w:r>
        <w:rPr>
          <w:rFonts w:ascii="Verdana" w:hAnsi="Verdana" w:cs="Arial"/>
          <w:sz w:val="20"/>
          <w:szCs w:val="20"/>
        </w:rPr>
        <w:t xml:space="preserve"> por meio </w:t>
      </w:r>
      <w:bookmarkEnd w:id="95"/>
      <w:r>
        <w:rPr>
          <w:rFonts w:ascii="Verdana" w:hAnsi="Verdana" w:cs="Arial"/>
          <w:sz w:val="20"/>
          <w:szCs w:val="20"/>
        </w:rPr>
        <w:t>da Emissão das Debêntures</w:t>
      </w:r>
      <w:bookmarkStart w:id="96" w:name="_DV_C55"/>
      <w:r>
        <w:rPr>
          <w:rFonts w:ascii="Verdana" w:hAnsi="Verdana" w:cs="Arial"/>
          <w:sz w:val="20"/>
          <w:szCs w:val="20"/>
        </w:rPr>
        <w:t xml:space="preserve"> serão utilizados </w:t>
      </w:r>
      <w:bookmarkEnd w:id="96"/>
      <w:r>
        <w:rPr>
          <w:rFonts w:ascii="Verdana" w:hAnsi="Verdana" w:cs="Arial"/>
          <w:sz w:val="20"/>
          <w:szCs w:val="20"/>
        </w:rPr>
        <w:t>exclusivamente para o reembolso de gastos e/ou despesas, direta ou indiretamente, relacionados ao projeto, despendidos no projeto no período igual ou inferior a 24 (vinte e quatro) meses antes do encerramento da Oferta Restrita, conforme abaixo definido e detalhado (“</w:t>
      </w:r>
      <w:r>
        <w:rPr>
          <w:rFonts w:ascii="Verdana" w:hAnsi="Verdana" w:cs="Arial"/>
          <w:sz w:val="20"/>
          <w:szCs w:val="20"/>
          <w:u w:val="single"/>
        </w:rPr>
        <w:t>Projeto</w:t>
      </w:r>
      <w:r>
        <w:rPr>
          <w:rFonts w:ascii="Verdana" w:hAnsi="Verdana" w:cs="Arial"/>
          <w:sz w:val="20"/>
          <w:szCs w:val="20"/>
        </w:rPr>
        <w:t>”):</w:t>
      </w:r>
    </w:p>
    <w:p w14:paraId="62434A1E" w14:textId="77777777" w:rsidR="00127B91" w:rsidRDefault="0074565F">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7" w:author="Paula Seara Arraes de Oliveira" w:date="2019-06-25T09:27:00Z">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393"/>
        <w:gridCol w:w="6521"/>
        <w:tblGridChange w:id="98">
          <w:tblGrid>
            <w:gridCol w:w="2334"/>
            <w:gridCol w:w="6363"/>
          </w:tblGrid>
        </w:tblGridChange>
      </w:tblGrid>
      <w:tr w:rsidR="00127B91" w14:paraId="4344751C" w14:textId="77777777">
        <w:trPr>
          <w:trHeight w:val="17"/>
          <w:jc w:val="right"/>
          <w:trPrChange w:id="99" w:author="Paula Seara Arraes de Oliveira" w:date="2019-06-25T09:27:00Z">
            <w:trPr>
              <w:trHeight w:val="17"/>
              <w:jc w:val="right"/>
            </w:trPr>
          </w:trPrChange>
        </w:trPr>
        <w:tc>
          <w:tcPr>
            <w:tcW w:w="1342" w:type="pct"/>
            <w:shd w:val="clear" w:color="auto" w:fill="auto"/>
            <w:tcPrChange w:id="100" w:author="Paula Seara Arraes de Oliveira" w:date="2019-06-25T09:27:00Z">
              <w:tcPr>
                <w:tcW w:w="1342" w:type="pct"/>
                <w:shd w:val="clear" w:color="auto" w:fill="auto"/>
              </w:tcPr>
            </w:tcPrChange>
          </w:tcPr>
          <w:p w14:paraId="4A7F50D7" w14:textId="77777777" w:rsidR="00127B91" w:rsidRDefault="0074565F">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Change w:id="101" w:author="Paula Seara Arraes de Oliveira" w:date="2019-06-25T09:27:00Z">
              <w:tcPr>
                <w:tcW w:w="3658" w:type="pct"/>
                <w:vAlign w:val="center"/>
              </w:tcPr>
            </w:tcPrChange>
          </w:tcPr>
          <w:p w14:paraId="114D302F" w14:textId="77777777" w:rsidR="00127B91" w:rsidRDefault="0074565F">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14:paraId="593E3A03" w14:textId="77777777" w:rsidR="00127B91" w:rsidRDefault="0074565F">
            <w:pPr>
              <w:pStyle w:val="BNDES"/>
              <w:spacing w:after="0" w:line="320" w:lineRule="exact"/>
              <w:contextualSpacing/>
              <w:rPr>
                <w:rFonts w:ascii="Verdana" w:hAnsi="Verdana"/>
                <w:sz w:val="20"/>
              </w:rPr>
            </w:pPr>
            <w:r>
              <w:rPr>
                <w:rFonts w:ascii="Verdana" w:hAnsi="Verdana"/>
                <w:sz w:val="20"/>
              </w:rPr>
              <w:t xml:space="preserve"> </w:t>
            </w:r>
          </w:p>
        </w:tc>
      </w:tr>
      <w:tr w:rsidR="00127B91" w14:paraId="5C109639" w14:textId="77777777">
        <w:trPr>
          <w:trHeight w:val="17"/>
          <w:jc w:val="right"/>
          <w:trPrChange w:id="102" w:author="Paula Seara Arraes de Oliveira" w:date="2019-06-25T09:27:00Z">
            <w:trPr>
              <w:trHeight w:val="17"/>
              <w:jc w:val="right"/>
            </w:trPr>
          </w:trPrChange>
        </w:trPr>
        <w:tc>
          <w:tcPr>
            <w:tcW w:w="1342" w:type="pct"/>
            <w:shd w:val="clear" w:color="auto" w:fill="auto"/>
            <w:tcPrChange w:id="103" w:author="Paula Seara Arraes de Oliveira" w:date="2019-06-25T09:27:00Z">
              <w:tcPr>
                <w:tcW w:w="1342" w:type="pct"/>
                <w:shd w:val="clear" w:color="auto" w:fill="auto"/>
              </w:tcPr>
            </w:tcPrChange>
          </w:tcPr>
          <w:p w14:paraId="344D7BDA" w14:textId="77777777" w:rsidR="00127B91" w:rsidRDefault="0074565F">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Change w:id="104" w:author="Paula Seara Arraes de Oliveira" w:date="2019-06-25T09:27:00Z">
              <w:tcPr>
                <w:tcW w:w="3658" w:type="pct"/>
                <w:vAlign w:val="center"/>
              </w:tcPr>
            </w:tcPrChange>
          </w:tcPr>
          <w:p w14:paraId="1B953B61" w14:textId="77777777" w:rsidR="00127B91" w:rsidRDefault="0074565F">
            <w:pPr>
              <w:pStyle w:val="BNDES"/>
              <w:spacing w:line="320" w:lineRule="exact"/>
              <w:contextualSpacing/>
              <w:rPr>
                <w:rFonts w:ascii="Verdana" w:hAnsi="Verdana"/>
                <w:sz w:val="20"/>
                <w:lang w:eastAsia="en-US"/>
              </w:rPr>
            </w:pPr>
            <w:r>
              <w:rPr>
                <w:rFonts w:ascii="Verdana" w:hAnsi="Verdana"/>
                <w:sz w:val="20"/>
                <w:lang w:eastAsia="en-US"/>
              </w:rPr>
              <w:t>Janeiro de 2018</w:t>
            </w:r>
          </w:p>
          <w:p w14:paraId="4713C244" w14:textId="77777777" w:rsidR="00127B91" w:rsidRDefault="00127B91">
            <w:pPr>
              <w:pStyle w:val="BNDES"/>
              <w:spacing w:after="0" w:line="320" w:lineRule="exact"/>
              <w:contextualSpacing/>
              <w:rPr>
                <w:rFonts w:ascii="Verdana" w:hAnsi="Verdana"/>
                <w:sz w:val="20"/>
              </w:rPr>
            </w:pPr>
          </w:p>
        </w:tc>
      </w:tr>
      <w:tr w:rsidR="00127B91" w14:paraId="56F75A2B" w14:textId="77777777">
        <w:trPr>
          <w:trHeight w:val="17"/>
          <w:jc w:val="right"/>
          <w:trPrChange w:id="105" w:author="Paula Seara Arraes de Oliveira" w:date="2019-06-25T09:27:00Z">
            <w:trPr>
              <w:trHeight w:val="17"/>
              <w:jc w:val="right"/>
            </w:trPr>
          </w:trPrChange>
        </w:trPr>
        <w:tc>
          <w:tcPr>
            <w:tcW w:w="1342" w:type="pct"/>
            <w:shd w:val="clear" w:color="auto" w:fill="auto"/>
            <w:tcPrChange w:id="106" w:author="Paula Seara Arraes de Oliveira" w:date="2019-06-25T09:27:00Z">
              <w:tcPr>
                <w:tcW w:w="1342" w:type="pct"/>
                <w:shd w:val="clear" w:color="auto" w:fill="auto"/>
              </w:tcPr>
            </w:tcPrChange>
          </w:tcPr>
          <w:p w14:paraId="035FFBA7" w14:textId="77777777" w:rsidR="00127B91" w:rsidRDefault="0074565F">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Change w:id="107" w:author="Paula Seara Arraes de Oliveira" w:date="2019-06-25T09:27:00Z">
              <w:tcPr>
                <w:tcW w:w="3658" w:type="pct"/>
                <w:vAlign w:val="center"/>
              </w:tcPr>
            </w:tcPrChange>
          </w:tcPr>
          <w:p w14:paraId="1445DB36" w14:textId="77777777" w:rsidR="00127B91" w:rsidRDefault="0074565F">
            <w:pPr>
              <w:pStyle w:val="BNDES"/>
              <w:spacing w:after="0" w:line="320" w:lineRule="exact"/>
              <w:contextualSpacing/>
              <w:rPr>
                <w:rFonts w:ascii="Verdana" w:hAnsi="Verdana"/>
                <w:sz w:val="20"/>
              </w:rPr>
            </w:pPr>
            <w:r>
              <w:rPr>
                <w:rFonts w:ascii="Verdana" w:hAnsi="Verdana"/>
                <w:sz w:val="20"/>
              </w:rPr>
              <w:t>Em operação</w:t>
            </w:r>
          </w:p>
        </w:tc>
      </w:tr>
      <w:tr w:rsidR="00127B91" w14:paraId="3B255BA9" w14:textId="77777777">
        <w:trPr>
          <w:trHeight w:val="17"/>
          <w:jc w:val="right"/>
          <w:trPrChange w:id="108" w:author="Paula Seara Arraes de Oliveira" w:date="2019-06-25T09:27:00Z">
            <w:trPr>
              <w:trHeight w:val="17"/>
              <w:jc w:val="right"/>
            </w:trPr>
          </w:trPrChange>
        </w:trPr>
        <w:tc>
          <w:tcPr>
            <w:tcW w:w="1342" w:type="pct"/>
            <w:shd w:val="clear" w:color="auto" w:fill="auto"/>
            <w:tcPrChange w:id="109" w:author="Paula Seara Arraes de Oliveira" w:date="2019-06-25T09:27:00Z">
              <w:tcPr>
                <w:tcW w:w="1342" w:type="pct"/>
                <w:shd w:val="clear" w:color="auto" w:fill="auto"/>
              </w:tcPr>
            </w:tcPrChange>
          </w:tcPr>
          <w:p w14:paraId="6A4AFC42" w14:textId="64F2A69F" w:rsidR="00127B91" w:rsidRDefault="0074565F">
            <w:pPr>
              <w:pStyle w:val="BNDES"/>
              <w:spacing w:after="0" w:line="320" w:lineRule="exact"/>
              <w:contextualSpacing/>
              <w:rPr>
                <w:rFonts w:ascii="Verdana" w:hAnsi="Verdana"/>
                <w:b/>
                <w:sz w:val="20"/>
              </w:rPr>
            </w:pPr>
            <w:r>
              <w:rPr>
                <w:rFonts w:ascii="Verdana" w:hAnsi="Verdana"/>
                <w:b/>
                <w:sz w:val="20"/>
              </w:rPr>
              <w:t>Volume aproximado de recursos financeiros necessários para a realização do Projeto</w:t>
            </w:r>
          </w:p>
        </w:tc>
        <w:tc>
          <w:tcPr>
            <w:tcW w:w="3658" w:type="pct"/>
            <w:vAlign w:val="center"/>
            <w:tcPrChange w:id="110" w:author="Paula Seara Arraes de Oliveira" w:date="2019-06-25T09:27:00Z">
              <w:tcPr>
                <w:tcW w:w="3658" w:type="pct"/>
                <w:vAlign w:val="center"/>
              </w:tcPr>
            </w:tcPrChange>
          </w:tcPr>
          <w:p w14:paraId="59BC6B9B" w14:textId="6C81965F" w:rsidR="00127B91" w:rsidRDefault="0074565F">
            <w:pPr>
              <w:pStyle w:val="BNDES"/>
              <w:spacing w:line="320" w:lineRule="exact"/>
              <w:contextualSpacing/>
              <w:rPr>
                <w:rFonts w:ascii="Verdana" w:hAnsi="Verdana"/>
                <w:sz w:val="20"/>
                <w:lang w:eastAsia="en-US"/>
              </w:rPr>
            </w:pPr>
            <w:r>
              <w:rPr>
                <w:rFonts w:ascii="Verdana" w:hAnsi="Verdana"/>
                <w:sz w:val="20"/>
                <w:lang w:eastAsia="en-US"/>
              </w:rPr>
              <w:t>R$</w:t>
            </w:r>
            <w:r>
              <w:t xml:space="preserve"> </w:t>
            </w:r>
            <w:r w:rsidRPr="0074565F">
              <w:rPr>
                <w:rFonts w:ascii="Verdana" w:hAnsi="Verdana"/>
                <w:sz w:val="20"/>
                <w:lang w:eastAsia="en-US"/>
              </w:rPr>
              <w:t>597.854</w:t>
            </w:r>
            <w:r>
              <w:rPr>
                <w:rFonts w:ascii="Verdana" w:hAnsi="Verdana"/>
                <w:sz w:val="20"/>
                <w:lang w:eastAsia="en-US"/>
              </w:rPr>
              <w:t>.000,00 (quinhentos e noventa e sete milhões, oitocentos e cinquenta e qu</w:t>
            </w:r>
            <w:r w:rsidR="008E61CB">
              <w:rPr>
                <w:rFonts w:ascii="Verdana" w:hAnsi="Verdana"/>
                <w:sz w:val="20"/>
                <w:lang w:eastAsia="en-US"/>
              </w:rPr>
              <w:t>a</w:t>
            </w:r>
            <w:r>
              <w:rPr>
                <w:rFonts w:ascii="Verdana" w:hAnsi="Verdana"/>
                <w:sz w:val="20"/>
                <w:lang w:eastAsia="en-US"/>
              </w:rPr>
              <w:t>tro mil reais).</w:t>
            </w:r>
          </w:p>
          <w:p w14:paraId="2C790E46" w14:textId="77777777" w:rsidR="00127B91" w:rsidRDefault="00127B91">
            <w:pPr>
              <w:pStyle w:val="BNDES"/>
              <w:spacing w:after="0" w:line="320" w:lineRule="exact"/>
              <w:contextualSpacing/>
              <w:rPr>
                <w:rFonts w:ascii="Verdana" w:hAnsi="Verdana"/>
                <w:sz w:val="20"/>
              </w:rPr>
            </w:pPr>
          </w:p>
        </w:tc>
      </w:tr>
      <w:tr w:rsidR="00127B91" w14:paraId="0017A64D" w14:textId="77777777">
        <w:trPr>
          <w:trHeight w:val="17"/>
          <w:jc w:val="right"/>
          <w:trPrChange w:id="111" w:author="Paula Seara Arraes de Oliveira" w:date="2019-06-25T09:27:00Z">
            <w:trPr>
              <w:trHeight w:val="17"/>
              <w:jc w:val="right"/>
            </w:trPr>
          </w:trPrChange>
        </w:trPr>
        <w:tc>
          <w:tcPr>
            <w:tcW w:w="1342" w:type="pct"/>
            <w:shd w:val="clear" w:color="auto" w:fill="auto"/>
            <w:tcPrChange w:id="112" w:author="Paula Seara Arraes de Oliveira" w:date="2019-06-25T09:27:00Z">
              <w:tcPr>
                <w:tcW w:w="1342" w:type="pct"/>
                <w:shd w:val="clear" w:color="auto" w:fill="auto"/>
              </w:tcPr>
            </w:tcPrChange>
          </w:tcPr>
          <w:p w14:paraId="233A4022" w14:textId="77777777" w:rsidR="00127B91" w:rsidRDefault="0074565F">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Change w:id="113" w:author="Paula Seara Arraes de Oliveira" w:date="2019-06-25T09:27:00Z">
              <w:tcPr>
                <w:tcW w:w="3658" w:type="pct"/>
                <w:vAlign w:val="center"/>
              </w:tcPr>
            </w:tcPrChange>
          </w:tcPr>
          <w:p w14:paraId="0CBB14BF" w14:textId="2F7D03D7" w:rsidR="00127B91" w:rsidRDefault="0074565F">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reembolso de gastos e/ou despesas relacionadas ao Projeto. </w:t>
            </w:r>
          </w:p>
        </w:tc>
      </w:tr>
      <w:tr w:rsidR="00127B91" w14:paraId="200F6D53" w14:textId="77777777">
        <w:trPr>
          <w:trHeight w:val="17"/>
          <w:jc w:val="right"/>
          <w:trPrChange w:id="114" w:author="Paula Seara Arraes de Oliveira" w:date="2019-06-25T09:27:00Z">
            <w:trPr>
              <w:trHeight w:val="17"/>
              <w:jc w:val="right"/>
            </w:trPr>
          </w:trPrChange>
        </w:trPr>
        <w:tc>
          <w:tcPr>
            <w:tcW w:w="1342" w:type="pct"/>
            <w:shd w:val="clear" w:color="auto" w:fill="auto"/>
            <w:tcPrChange w:id="115" w:author="Paula Seara Arraes de Oliveira" w:date="2019-06-25T09:27:00Z">
              <w:tcPr>
                <w:tcW w:w="1342" w:type="pct"/>
                <w:shd w:val="clear" w:color="auto" w:fill="auto"/>
              </w:tcPr>
            </w:tcPrChange>
          </w:tcPr>
          <w:p w14:paraId="26539351" w14:textId="77777777" w:rsidR="00127B91" w:rsidRDefault="0074565F">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Change w:id="116" w:author="Paula Seara Arraes de Oliveira" w:date="2019-06-25T09:27:00Z">
              <w:tcPr>
                <w:tcW w:w="3658" w:type="pct"/>
                <w:vAlign w:val="center"/>
              </w:tcPr>
            </w:tcPrChange>
          </w:tcPr>
          <w:p w14:paraId="6F475EDE" w14:textId="77777777" w:rsidR="00127B91" w:rsidRDefault="0074565F">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rsidR="00127B91" w14:paraId="13E403DB" w14:textId="77777777">
        <w:trPr>
          <w:trHeight w:val="17"/>
          <w:jc w:val="right"/>
          <w:trPrChange w:id="117" w:author="Paula Seara Arraes de Oliveira" w:date="2019-06-25T09:27:00Z">
            <w:trPr>
              <w:trHeight w:val="17"/>
              <w:jc w:val="right"/>
            </w:trPr>
          </w:trPrChange>
        </w:trPr>
        <w:tc>
          <w:tcPr>
            <w:tcW w:w="1342" w:type="pct"/>
            <w:shd w:val="clear" w:color="auto" w:fill="auto"/>
            <w:tcPrChange w:id="118" w:author="Paula Seara Arraes de Oliveira" w:date="2019-06-25T09:27:00Z">
              <w:tcPr>
                <w:tcW w:w="1342" w:type="pct"/>
                <w:shd w:val="clear" w:color="auto" w:fill="auto"/>
              </w:tcPr>
            </w:tcPrChange>
          </w:tcPr>
          <w:p w14:paraId="0AE1DA9A" w14:textId="77777777" w:rsidR="00127B91" w:rsidRDefault="0074565F">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w:t>
            </w:r>
            <w:r>
              <w:rPr>
                <w:rFonts w:ascii="Verdana" w:hAnsi="Verdana"/>
                <w:b/>
                <w:sz w:val="20"/>
              </w:rPr>
              <w:lastRenderedPageBreak/>
              <w:t xml:space="preserve">Debêntures </w:t>
            </w:r>
          </w:p>
        </w:tc>
        <w:tc>
          <w:tcPr>
            <w:tcW w:w="3658" w:type="pct"/>
            <w:vAlign w:val="center"/>
            <w:tcPrChange w:id="119" w:author="Paula Seara Arraes de Oliveira" w:date="2019-06-25T09:27:00Z">
              <w:tcPr>
                <w:tcW w:w="3658" w:type="pct"/>
                <w:vAlign w:val="center"/>
              </w:tcPr>
            </w:tcPrChange>
          </w:tcPr>
          <w:p w14:paraId="158C0A6F" w14:textId="77777777" w:rsidR="00127B91" w:rsidRDefault="0074565F">
            <w:pPr>
              <w:spacing w:line="252" w:lineRule="auto"/>
              <w:jc w:val="both"/>
              <w:rPr>
                <w:rFonts w:ascii="Verdana" w:hAnsi="Verdana"/>
                <w:sz w:val="20"/>
                <w:szCs w:val="20"/>
              </w:rPr>
            </w:pPr>
            <w:r>
              <w:rPr>
                <w:rFonts w:ascii="Verdana" w:hAnsi="Verdana"/>
                <w:sz w:val="20"/>
                <w:szCs w:val="20"/>
              </w:rPr>
              <w:lastRenderedPageBreak/>
              <w:t>Aproximadamente 13%.</w:t>
            </w:r>
          </w:p>
          <w:p w14:paraId="3878F88D" w14:textId="77777777" w:rsidR="00127B91" w:rsidRDefault="00127B91">
            <w:pPr>
              <w:jc w:val="both"/>
              <w:rPr>
                <w:rFonts w:ascii="Verdana" w:hAnsi="Verdana"/>
                <w:sz w:val="20"/>
                <w:szCs w:val="20"/>
              </w:rPr>
            </w:pPr>
          </w:p>
        </w:tc>
      </w:tr>
    </w:tbl>
    <w:p w14:paraId="2D7498BD" w14:textId="77777777" w:rsidR="00127B91" w:rsidRDefault="00127B91">
      <w:pPr>
        <w:tabs>
          <w:tab w:val="left" w:pos="0"/>
        </w:tabs>
        <w:spacing w:line="320" w:lineRule="exact"/>
        <w:ind w:left="705" w:hanging="705"/>
        <w:contextualSpacing/>
        <w:jc w:val="both"/>
        <w:rPr>
          <w:rFonts w:ascii="Verdana" w:hAnsi="Verdana"/>
          <w:i/>
          <w:sz w:val="20"/>
          <w:szCs w:val="20"/>
          <w:highlight w:val="yellow"/>
        </w:rPr>
      </w:pPr>
    </w:p>
    <w:p w14:paraId="6D145CA1" w14:textId="77777777" w:rsidR="00127B91" w:rsidRDefault="00127B91">
      <w:pPr>
        <w:pStyle w:val="Ttulo1"/>
        <w:rPr>
          <w:rFonts w:ascii="Verdana" w:hAnsi="Verdana"/>
          <w:sz w:val="20"/>
          <w:szCs w:val="20"/>
          <w:lang w:val="pt-BR"/>
        </w:rPr>
      </w:pPr>
      <w:bookmarkStart w:id="120" w:name="_DV_M106"/>
      <w:bookmarkStart w:id="121" w:name="_DV_M113"/>
      <w:bookmarkStart w:id="122" w:name="_Toc499990325"/>
      <w:bookmarkStart w:id="123" w:name="_Toc280370537"/>
      <w:bookmarkStart w:id="124" w:name="_Toc349040593"/>
      <w:bookmarkStart w:id="125" w:name="_Toc351469178"/>
      <w:bookmarkStart w:id="126" w:name="_Toc352767480"/>
      <w:bookmarkStart w:id="127" w:name="_Toc355626567"/>
      <w:bookmarkEnd w:id="120"/>
      <w:bookmarkEnd w:id="121"/>
    </w:p>
    <w:p w14:paraId="413281C0" w14:textId="77777777" w:rsidR="00127B91" w:rsidRDefault="0074565F">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14:paraId="49A886EE" w14:textId="77777777" w:rsidR="00127B91" w:rsidRDefault="00127B91">
      <w:pPr>
        <w:spacing w:line="320" w:lineRule="exact"/>
        <w:ind w:left="703" w:hanging="703"/>
        <w:jc w:val="both"/>
        <w:rPr>
          <w:rFonts w:ascii="Verdana" w:hAnsi="Verdana" w:cs="Arial"/>
          <w:sz w:val="20"/>
          <w:szCs w:val="20"/>
        </w:rPr>
      </w:pPr>
    </w:p>
    <w:p w14:paraId="614D2CAE" w14:textId="77777777" w:rsidR="00127B91" w:rsidRDefault="0074565F">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122"/>
      <w:bookmarkEnd w:id="123"/>
      <w:bookmarkEnd w:id="124"/>
      <w:bookmarkEnd w:id="125"/>
      <w:bookmarkEnd w:id="126"/>
      <w:bookmarkEnd w:id="127"/>
      <w:r>
        <w:rPr>
          <w:rFonts w:ascii="Verdana" w:hAnsi="Verdana"/>
          <w:sz w:val="20"/>
          <w:szCs w:val="20"/>
          <w:lang w:val="pt-BR"/>
        </w:rPr>
        <w:t xml:space="preserve"> </w:t>
      </w:r>
    </w:p>
    <w:p w14:paraId="68B7EF57" w14:textId="77777777" w:rsidR="00127B91" w:rsidRDefault="00127B91">
      <w:pPr>
        <w:keepNext/>
        <w:tabs>
          <w:tab w:val="left" w:pos="0"/>
        </w:tabs>
        <w:spacing w:line="320" w:lineRule="exact"/>
        <w:contextualSpacing/>
        <w:jc w:val="both"/>
        <w:rPr>
          <w:rFonts w:ascii="Verdana" w:hAnsi="Verdana" w:cs="Arial"/>
          <w:sz w:val="20"/>
          <w:szCs w:val="20"/>
        </w:rPr>
      </w:pPr>
      <w:bookmarkStart w:id="128" w:name="_Toc499990326"/>
    </w:p>
    <w:p w14:paraId="7365DE87" w14:textId="77777777"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129" w:name="_DV_M114"/>
      <w:bookmarkEnd w:id="129"/>
      <w:r>
        <w:rPr>
          <w:rFonts w:ascii="Verdana" w:hAnsi="Verdana" w:cs="Arial"/>
          <w:b/>
          <w:sz w:val="20"/>
          <w:szCs w:val="20"/>
        </w:rPr>
        <w:t>Características Básicas</w:t>
      </w:r>
    </w:p>
    <w:p w14:paraId="2616DFE6" w14:textId="77777777" w:rsidR="00127B91" w:rsidRDefault="00127B91">
      <w:pPr>
        <w:keepNext/>
        <w:tabs>
          <w:tab w:val="left" w:pos="0"/>
        </w:tabs>
        <w:spacing w:line="320" w:lineRule="exact"/>
        <w:contextualSpacing/>
        <w:jc w:val="both"/>
        <w:rPr>
          <w:rFonts w:ascii="Verdana" w:hAnsi="Verdana" w:cs="Arial"/>
          <w:b/>
          <w:sz w:val="20"/>
          <w:szCs w:val="20"/>
        </w:rPr>
      </w:pPr>
    </w:p>
    <w:p w14:paraId="569841F6" w14:textId="77777777" w:rsidR="00127B91" w:rsidRDefault="0074565F">
      <w:pPr>
        <w:keepNext/>
        <w:spacing w:line="320" w:lineRule="exact"/>
        <w:ind w:left="705" w:hanging="705"/>
        <w:contextualSpacing/>
        <w:jc w:val="both"/>
        <w:rPr>
          <w:rFonts w:ascii="Verdana" w:hAnsi="Verdana" w:cs="Arial"/>
          <w:sz w:val="20"/>
          <w:szCs w:val="20"/>
        </w:rPr>
      </w:pPr>
      <w:bookmarkStart w:id="130" w:name="_DV_M115"/>
      <w:bookmarkEnd w:id="130"/>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14:paraId="2A27582E" w14:textId="77777777" w:rsidR="00127B91" w:rsidRDefault="00127B91">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426EA012" w14:textId="77777777" w:rsidR="00127B91" w:rsidRDefault="0074565F">
      <w:pPr>
        <w:spacing w:line="320" w:lineRule="exact"/>
        <w:ind w:left="705" w:hanging="705"/>
        <w:contextualSpacing/>
        <w:jc w:val="both"/>
        <w:rPr>
          <w:rFonts w:ascii="Verdana" w:hAnsi="Verdana" w:cs="Arial"/>
          <w:sz w:val="20"/>
          <w:szCs w:val="20"/>
        </w:rPr>
      </w:pPr>
      <w:bookmarkStart w:id="131" w:name="_DV_M117"/>
      <w:bookmarkEnd w:id="131"/>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28FFB7B2" w14:textId="77777777" w:rsidR="00127B91" w:rsidRDefault="00127B91">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7536E361" w14:textId="77777777" w:rsidR="00127B91" w:rsidRDefault="0074565F">
      <w:pPr>
        <w:spacing w:line="320" w:lineRule="exact"/>
        <w:ind w:left="709" w:hanging="709"/>
        <w:contextualSpacing/>
        <w:jc w:val="both"/>
        <w:rPr>
          <w:rFonts w:ascii="Verdana" w:hAnsi="Verdana" w:cs="Arial"/>
          <w:sz w:val="20"/>
          <w:szCs w:val="20"/>
        </w:rPr>
      </w:pPr>
      <w:bookmarkStart w:id="132" w:name="_DV_M118"/>
      <w:bookmarkEnd w:id="132"/>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w:t>
      </w:r>
      <w:r>
        <w:rPr>
          <w:rFonts w:ascii="Verdana" w:hAnsi="Verdana" w:cs="Arial"/>
          <w:caps/>
          <w:sz w:val="20"/>
          <w:szCs w:val="20"/>
        </w:rPr>
        <w:t>.</w:t>
      </w:r>
    </w:p>
    <w:p w14:paraId="55BDF786" w14:textId="77777777" w:rsidR="00127B91" w:rsidRDefault="00127B91">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73CDB01C" w14:textId="77777777" w:rsidR="00127B91" w:rsidRDefault="0074565F">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33" w:name="_DV_M119"/>
      <w:bookmarkStart w:id="134" w:name="_Toc367387463"/>
      <w:bookmarkStart w:id="135" w:name="_Toc367387576"/>
      <w:bookmarkStart w:id="136" w:name="_Toc367389043"/>
      <w:bookmarkStart w:id="137" w:name="_Toc375090252"/>
      <w:bookmarkStart w:id="138" w:name="_Toc368667902"/>
      <w:bookmarkStart w:id="139" w:name="_Toc367387577"/>
      <w:bookmarkEnd w:id="133"/>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34"/>
      <w:bookmarkEnd w:id="135"/>
      <w:bookmarkEnd w:id="136"/>
      <w:bookmarkEnd w:id="137"/>
      <w:bookmarkEnd w:id="138"/>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pro rata temporis</w:t>
      </w:r>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39"/>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14:paraId="34EA199C" w14:textId="77777777" w:rsidR="00127B91" w:rsidRDefault="00127B91">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40" w:name="_Toc367387464"/>
      <w:bookmarkStart w:id="141" w:name="_Toc367387578"/>
      <w:bookmarkStart w:id="142" w:name="_Toc367389044"/>
      <w:bookmarkStart w:id="143" w:name="_Toc375090253"/>
      <w:bookmarkStart w:id="144" w:name="_Toc368667903"/>
    </w:p>
    <w:p w14:paraId="13E53DD5" w14:textId="331EB16A" w:rsidR="00127B91" w:rsidRDefault="0074565F">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40"/>
      <w:bookmarkEnd w:id="141"/>
      <w:bookmarkEnd w:id="142"/>
      <w:bookmarkEnd w:id="143"/>
      <w:bookmarkEnd w:id="144"/>
      <w:r>
        <w:rPr>
          <w:rStyle w:val="DeltaViewInsertion"/>
          <w:rFonts w:ascii="Verdana" w:hAnsi="Verdana" w:cs="Arial"/>
          <w:b/>
          <w:color w:val="auto"/>
          <w:sz w:val="20"/>
          <w:szCs w:val="20"/>
          <w:u w:val="none"/>
        </w:rPr>
        <w:t>:</w:t>
      </w:r>
      <w:bookmarkStart w:id="145"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w:t>
      </w:r>
      <w:r>
        <w:rPr>
          <w:rStyle w:val="DeltaViewInsertion"/>
          <w:rFonts w:ascii="Verdana" w:hAnsi="Verdana" w:cs="Arial"/>
          <w:color w:val="auto"/>
          <w:sz w:val="20"/>
          <w:szCs w:val="20"/>
          <w:u w:val="none"/>
        </w:rPr>
        <w:lastRenderedPageBreak/>
        <w:t xml:space="preserve">observância à regulamentação aplicável, as Debêntures terão o prazo de vencimento de 10 (dez) anos e 6 (seis) meses, vencendo-se, portanto, em </w:t>
      </w:r>
      <w:r w:rsidR="008E61CB">
        <w:rPr>
          <w:rFonts w:ascii="Verdana" w:hAnsi="Verdana"/>
          <w:sz w:val="20"/>
        </w:rPr>
        <w:t>15</w:t>
      </w:r>
      <w:r w:rsidR="008E61CB">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 xml:space="preserve">de </w:t>
      </w:r>
      <w:r w:rsidR="008E61CB">
        <w:rPr>
          <w:rFonts w:ascii="Verdana" w:hAnsi="Verdana"/>
          <w:sz w:val="20"/>
        </w:rPr>
        <w:t>dezembro</w:t>
      </w:r>
      <w:r w:rsidR="008E61CB">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de 2029 (“</w:t>
      </w:r>
      <w:r>
        <w:rPr>
          <w:rStyle w:val="DeltaViewInsertion"/>
          <w:rFonts w:ascii="Verdana" w:hAnsi="Verdana" w:cs="Arial"/>
          <w:color w:val="auto"/>
          <w:sz w:val="20"/>
          <w:szCs w:val="20"/>
          <w:u w:val="single"/>
        </w:rPr>
        <w:t>Data de Vencimento das Debêntures</w:t>
      </w:r>
      <w:bookmarkEnd w:id="145"/>
      <w:r>
        <w:rPr>
          <w:rStyle w:val="DeltaViewInsertion"/>
          <w:rFonts w:ascii="Verdana" w:hAnsi="Verdana" w:cs="Arial"/>
          <w:color w:val="auto"/>
          <w:sz w:val="20"/>
          <w:szCs w:val="20"/>
          <w:u w:val="none"/>
        </w:rPr>
        <w:t xml:space="preserve">”). </w:t>
      </w:r>
    </w:p>
    <w:p w14:paraId="5C81C4C8" w14:textId="77777777" w:rsidR="00127B91" w:rsidRDefault="00127B91">
      <w:pPr>
        <w:spacing w:line="320" w:lineRule="exact"/>
        <w:contextualSpacing/>
        <w:jc w:val="both"/>
        <w:rPr>
          <w:rFonts w:ascii="Verdana" w:hAnsi="Verdana" w:cs="Arial"/>
          <w:sz w:val="20"/>
          <w:szCs w:val="20"/>
        </w:rPr>
      </w:pPr>
      <w:bookmarkStart w:id="146" w:name="_DV_M121"/>
      <w:bookmarkEnd w:id="146"/>
    </w:p>
    <w:p w14:paraId="79671388" w14:textId="77777777" w:rsidR="00127B91" w:rsidRDefault="0074565F">
      <w:pPr>
        <w:spacing w:line="320" w:lineRule="exact"/>
        <w:ind w:left="705" w:hanging="705"/>
        <w:contextualSpacing/>
        <w:jc w:val="both"/>
        <w:rPr>
          <w:rStyle w:val="DeltaViewInsertion"/>
          <w:rFonts w:ascii="Verdana" w:hAnsi="Verdana" w:cs="Arial"/>
          <w:color w:val="auto"/>
          <w:sz w:val="20"/>
          <w:szCs w:val="20"/>
          <w:u w:val="none"/>
        </w:rPr>
      </w:pPr>
      <w:bookmarkStart w:id="147" w:name="_DV_M122"/>
      <w:bookmarkEnd w:id="147"/>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48"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49" w:name="_DV_M123"/>
      <w:bookmarkEnd w:id="148"/>
      <w:bookmarkEnd w:id="149"/>
      <w:r>
        <w:rPr>
          <w:rFonts w:ascii="Verdana" w:hAnsi="Verdana" w:cs="Arial"/>
          <w:sz w:val="20"/>
          <w:szCs w:val="20"/>
        </w:rPr>
        <w:t xml:space="preserve"> </w:t>
      </w:r>
      <w:bookmarkStart w:id="150" w:name="_DV_M124"/>
      <w:bookmarkEnd w:id="150"/>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Pr>
          <w:rStyle w:val="DeltaViewInsertion"/>
          <w:rFonts w:ascii="Verdana" w:hAnsi="Verdana" w:cs="Arial"/>
          <w:color w:val="auto"/>
          <w:sz w:val="20"/>
          <w:szCs w:val="20"/>
          <w:u w:val="none"/>
        </w:rPr>
        <w:t xml:space="preserve">. </w:t>
      </w:r>
    </w:p>
    <w:p w14:paraId="0265314F" w14:textId="77777777" w:rsidR="00127B91" w:rsidRDefault="00127B91">
      <w:pPr>
        <w:numPr>
          <w:ilvl w:val="12"/>
          <w:numId w:val="0"/>
        </w:numPr>
        <w:tabs>
          <w:tab w:val="left" w:pos="720"/>
        </w:tabs>
        <w:spacing w:line="320" w:lineRule="exact"/>
        <w:contextualSpacing/>
        <w:jc w:val="both"/>
        <w:rPr>
          <w:rFonts w:ascii="Verdana" w:hAnsi="Verdana" w:cs="Arial"/>
          <w:sz w:val="20"/>
          <w:szCs w:val="20"/>
        </w:rPr>
      </w:pPr>
    </w:p>
    <w:p w14:paraId="7F21628F" w14:textId="77777777" w:rsidR="00127B91" w:rsidRDefault="0074565F">
      <w:pPr>
        <w:keepNext/>
        <w:numPr>
          <w:ilvl w:val="0"/>
          <w:numId w:val="11"/>
        </w:numPr>
        <w:tabs>
          <w:tab w:val="left" w:pos="720"/>
        </w:tabs>
        <w:spacing w:line="320" w:lineRule="exact"/>
        <w:ind w:hanging="720"/>
        <w:contextualSpacing/>
        <w:jc w:val="both"/>
        <w:rPr>
          <w:rFonts w:ascii="Verdana" w:hAnsi="Verdana" w:cs="Arial"/>
          <w:sz w:val="20"/>
          <w:szCs w:val="20"/>
        </w:rPr>
      </w:pPr>
      <w:bookmarkStart w:id="151" w:name="_DV_M125"/>
      <w:bookmarkStart w:id="152" w:name="_Toc499990343"/>
      <w:bookmarkEnd w:id="128"/>
      <w:bookmarkEnd w:id="151"/>
      <w:r>
        <w:rPr>
          <w:rFonts w:ascii="Verdana" w:hAnsi="Verdana" w:cs="Arial"/>
          <w:b/>
          <w:sz w:val="20"/>
          <w:szCs w:val="20"/>
        </w:rPr>
        <w:t>Atualização Monetária e Juros Remuneratórios</w:t>
      </w:r>
      <w:r>
        <w:rPr>
          <w:rFonts w:ascii="Verdana" w:hAnsi="Verdana" w:cs="Arial"/>
          <w:sz w:val="20"/>
          <w:szCs w:val="20"/>
        </w:rPr>
        <w:t xml:space="preserve"> </w:t>
      </w:r>
      <w:bookmarkStart w:id="153" w:name="_DV_M126"/>
      <w:bookmarkEnd w:id="153"/>
    </w:p>
    <w:p w14:paraId="3ECF175D" w14:textId="77777777" w:rsidR="00127B91" w:rsidRDefault="00127B91">
      <w:pPr>
        <w:keepNext/>
        <w:tabs>
          <w:tab w:val="left" w:pos="720"/>
        </w:tabs>
        <w:spacing w:line="320" w:lineRule="exact"/>
        <w:ind w:left="720"/>
        <w:contextualSpacing/>
        <w:jc w:val="both"/>
        <w:rPr>
          <w:rFonts w:ascii="Verdana" w:hAnsi="Verdana" w:cs="Arial"/>
          <w:sz w:val="20"/>
          <w:szCs w:val="20"/>
        </w:rPr>
      </w:pPr>
    </w:p>
    <w:p w14:paraId="29C02EAB" w14:textId="77777777" w:rsidR="00127B91" w:rsidRDefault="0074565F">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14:paraId="4CCB0E77" w14:textId="77777777" w:rsidR="00127B91" w:rsidRDefault="00127B91">
      <w:pPr>
        <w:spacing w:line="320" w:lineRule="exact"/>
        <w:contextualSpacing/>
        <w:jc w:val="both"/>
        <w:rPr>
          <w:rStyle w:val="DeltaViewInsertion"/>
          <w:rFonts w:ascii="Verdana" w:hAnsi="Verdana"/>
          <w:color w:val="auto"/>
          <w:sz w:val="20"/>
          <w:szCs w:val="20"/>
          <w:u w:val="none"/>
        </w:rPr>
      </w:pPr>
    </w:p>
    <w:p w14:paraId="24F6DBDA" w14:textId="77777777" w:rsidR="00127B91" w:rsidRDefault="0074565F">
      <w:pPr>
        <w:spacing w:line="320" w:lineRule="exact"/>
        <w:contextualSpacing/>
        <w:jc w:val="both"/>
        <w:rPr>
          <w:rStyle w:val="DeltaViewInsertion"/>
          <w:rFonts w:ascii="Verdana" w:hAnsi="Verdana" w:cs="Arial"/>
          <w:color w:val="auto"/>
          <w:sz w:val="20"/>
          <w:szCs w:val="20"/>
          <w:u w:val="none"/>
        </w:rPr>
      </w:pPr>
      <w:bookmarkStart w:id="154" w:name="_DV_M127"/>
      <w:bookmarkEnd w:id="154"/>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55" w:name="_Ref367359153"/>
      <w:bookmarkStart w:id="156" w:name="_Toc367387582"/>
      <w:r>
        <w:rPr>
          <w:rStyle w:val="DeltaViewInsertion"/>
          <w:rFonts w:ascii="Verdana" w:hAnsi="Verdana" w:cs="Arial"/>
          <w:b/>
          <w:color w:val="auto"/>
          <w:sz w:val="20"/>
          <w:szCs w:val="20"/>
          <w:u w:val="none"/>
        </w:rPr>
        <w:t xml:space="preserve">Atualização Monetária das Debêntures: </w:t>
      </w:r>
    </w:p>
    <w:p w14:paraId="2D5CEDE6" w14:textId="77777777" w:rsidR="00127B91" w:rsidRDefault="00127B91">
      <w:pPr>
        <w:spacing w:line="320" w:lineRule="exact"/>
        <w:contextualSpacing/>
        <w:jc w:val="both"/>
        <w:rPr>
          <w:rStyle w:val="DeltaViewInsertion"/>
          <w:rFonts w:ascii="Verdana" w:hAnsi="Verdana" w:cs="Arial"/>
          <w:color w:val="auto"/>
          <w:sz w:val="20"/>
          <w:szCs w:val="20"/>
          <w:u w:val="none"/>
        </w:rPr>
      </w:pPr>
    </w:p>
    <w:p w14:paraId="611F50C4" w14:textId="3B8909A6" w:rsidR="00127B91" w:rsidRDefault="0074565F">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até a Data de Vencimento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por Dias Úteis conforme a fórmula abaixo:</w:t>
      </w:r>
      <w:bookmarkEnd w:id="155"/>
      <w:bookmarkEnd w:id="156"/>
      <w:r>
        <w:rPr>
          <w:rStyle w:val="DeltaViewInsertion"/>
          <w:rFonts w:ascii="Verdana" w:hAnsi="Verdana" w:cs="Arial"/>
          <w:color w:val="auto"/>
          <w:sz w:val="20"/>
          <w:szCs w:val="20"/>
          <w:u w:val="none"/>
        </w:rPr>
        <w:t xml:space="preserve"> </w:t>
      </w:r>
    </w:p>
    <w:p w14:paraId="096A6299" w14:textId="77777777" w:rsidR="00127B91" w:rsidRDefault="00127B91">
      <w:pPr>
        <w:spacing w:line="320" w:lineRule="exact"/>
        <w:contextualSpacing/>
        <w:jc w:val="both"/>
        <w:rPr>
          <w:rStyle w:val="DeltaViewInsertion"/>
          <w:rFonts w:ascii="Verdana" w:hAnsi="Verdana" w:cs="Arial"/>
          <w:color w:val="auto"/>
          <w:sz w:val="20"/>
          <w:szCs w:val="20"/>
          <w:u w:val="none"/>
        </w:rPr>
      </w:pPr>
    </w:p>
    <w:p w14:paraId="51553091" w14:textId="77777777" w:rsidR="00127B91" w:rsidRDefault="0074565F">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14:paraId="4C35123A"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2B0915F6"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169C3E82"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VNa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14:paraId="0316C74A"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1BE80EFE"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14:paraId="3093E717"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35152C68"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C = Fator acumulado das variações mensais do IPCA calculado com 8 (oito) casas decimais, sem arredondamento, apurado da seguinte forma:</w:t>
      </w:r>
    </w:p>
    <w:p w14:paraId="08555D76" w14:textId="77777777" w:rsidR="00127B91" w:rsidRDefault="00127B91">
      <w:pPr>
        <w:spacing w:line="320" w:lineRule="exact"/>
        <w:contextualSpacing/>
        <w:jc w:val="both"/>
        <w:rPr>
          <w:rStyle w:val="DeltaViewInsertion"/>
          <w:rFonts w:ascii="Verdana" w:hAnsi="Verdana" w:cs="Arial"/>
          <w:color w:val="auto"/>
          <w:sz w:val="20"/>
          <w:szCs w:val="20"/>
          <w:u w:val="none"/>
        </w:rPr>
      </w:pPr>
    </w:p>
    <w:p w14:paraId="4DEF3CE0" w14:textId="77777777" w:rsidR="00127B91" w:rsidRDefault="0074565F">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DFF4260" w14:textId="77777777" w:rsidR="00127B91" w:rsidRDefault="0074565F">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14:paraId="74A25761" w14:textId="77777777" w:rsidR="00127B91" w:rsidRDefault="0074565F">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12FF23D8"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610ED5D5"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14:paraId="112E2758"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32A82214"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dup = número de Dias Úteis entre a Data de Subscrição ou a última Data de Aniversário (conforme abaixo definido) das Debêntures e a data de cálculo, limitado ao número total de Dias Úteis de vigência do índice utilizado, sendo “dup” um número inteiro;</w:t>
      </w:r>
    </w:p>
    <w:p w14:paraId="77301B33"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0B906DBD"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dut = número de Dias Úteis entre a última e a próxima Data de Aniversário das Debêntures, sendo “dut” um número inteiro;</w:t>
      </w:r>
    </w:p>
    <w:p w14:paraId="3ECEA907"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19374252"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77F7EFEB"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7DBC0A0C" w14:textId="3F2FF086"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k-1</w:t>
      </w:r>
      <w:r>
        <w:rPr>
          <w:rStyle w:val="DeltaViewInsertion"/>
          <w:rFonts w:ascii="Verdana" w:hAnsi="Verdana" w:cs="Arial"/>
          <w:color w:val="auto"/>
          <w:sz w:val="20"/>
          <w:szCs w:val="20"/>
          <w:u w:val="none"/>
        </w:rPr>
        <w:t xml:space="preserve"> = valor do número-índice do IPCA do mês anterior ao mês “k”.</w:t>
      </w:r>
    </w:p>
    <w:p w14:paraId="31DA5BFB"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21077C22" w14:textId="77777777" w:rsidR="00127B91" w:rsidRDefault="0074565F">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14:paraId="3731F6EC"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12DA9C05" w14:textId="77777777"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14:paraId="67A02EF3"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073616E5" w14:textId="77777777" w:rsidR="00127B91" w:rsidRDefault="00726326">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4118F0E9" w14:textId="77777777" w:rsidR="00127B91" w:rsidRDefault="00127B91">
      <w:pPr>
        <w:spacing w:line="320" w:lineRule="atLeast"/>
        <w:contextualSpacing/>
        <w:jc w:val="center"/>
        <w:rPr>
          <w:rStyle w:val="DeltaViewInsertion"/>
          <w:rFonts w:ascii="Verdana" w:hAnsi="Verdana" w:cs="Arial"/>
          <w:color w:val="auto"/>
          <w:sz w:val="20"/>
          <w:szCs w:val="20"/>
          <w:u w:val="none"/>
        </w:rPr>
      </w:pPr>
    </w:p>
    <w:p w14:paraId="74DEEA71" w14:textId="77777777"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produtório final é executado a partir do fator mais recente, acrescentando-se, em seguida, os mais remotos. Os resultados intermediários são calculados com 16 (dezesseis) casas decimais, sem arredondamento. </w:t>
      </w:r>
    </w:p>
    <w:p w14:paraId="26D4DC0D"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4F0AA0E2"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65CAE6D9" w14:textId="77777777"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A aplicação do IPCA incidirá no menor período permitido pela legislação em vigor, sem necessidade de ajuste à Escritura de Emissão ou qualquer outra formalidade.</w:t>
      </w:r>
    </w:p>
    <w:p w14:paraId="3407107D"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0E105658" w14:textId="77777777" w:rsidR="00127B91" w:rsidRDefault="0074565F">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O IPCA deverá ser utilizado considerando idêntico número de casas decimais divulgado pelo IBGE.</w:t>
      </w:r>
    </w:p>
    <w:p w14:paraId="23CD13A9"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0D77FBE3" w14:textId="77777777"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14:paraId="4F06DD80"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556C4D84" w14:textId="77777777"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36E6AEE0"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4ACF8CC2" w14:textId="77777777" w:rsidR="00127B91"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Se até a Data de Aniversário das Debêntures o 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não houver sido divulgado, deverá ser utilizado em substituição a 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14:paraId="1757CFF6" w14:textId="77777777" w:rsidR="00127B91" w:rsidRDefault="00127B91">
      <w:pPr>
        <w:spacing w:line="320" w:lineRule="exact"/>
        <w:contextualSpacing/>
        <w:jc w:val="both"/>
        <w:rPr>
          <w:rStyle w:val="DeltaViewInsertion"/>
          <w:rFonts w:ascii="Verdana" w:hAnsi="Verdana" w:cs="Arial"/>
          <w:color w:val="auto"/>
          <w:sz w:val="20"/>
          <w:szCs w:val="20"/>
          <w:u w:val="none"/>
        </w:rPr>
      </w:pPr>
    </w:p>
    <w:p w14:paraId="1ED1CFE9" w14:textId="77777777" w:rsidR="00127B91" w:rsidRDefault="00726326">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14:paraId="7221D251" w14:textId="77777777" w:rsidR="00127B91" w:rsidRDefault="00127B91">
      <w:pPr>
        <w:keepNext/>
        <w:spacing w:line="320" w:lineRule="exact"/>
        <w:contextualSpacing/>
        <w:jc w:val="both"/>
        <w:rPr>
          <w:rStyle w:val="DeltaViewInsertion"/>
          <w:rFonts w:ascii="Verdana" w:hAnsi="Verdana" w:cs="Arial"/>
          <w:color w:val="auto"/>
          <w:sz w:val="20"/>
          <w:szCs w:val="20"/>
          <w:u w:val="none"/>
        </w:rPr>
      </w:pPr>
    </w:p>
    <w:p w14:paraId="168E61DE" w14:textId="77777777" w:rsidR="00127B91" w:rsidRDefault="0074565F">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6F4D3F9D" w14:textId="77777777" w:rsidR="00127B91" w:rsidRDefault="00127B91">
      <w:pPr>
        <w:keepNext/>
        <w:spacing w:line="320" w:lineRule="exact"/>
        <w:ind w:left="1843"/>
        <w:contextualSpacing/>
        <w:jc w:val="both"/>
        <w:rPr>
          <w:rStyle w:val="DeltaViewInsertion"/>
          <w:rFonts w:ascii="Verdana" w:hAnsi="Verdana" w:cs="Arial"/>
          <w:color w:val="auto"/>
          <w:sz w:val="20"/>
          <w:szCs w:val="20"/>
          <w:u w:val="none"/>
        </w:rPr>
      </w:pPr>
    </w:p>
    <w:p w14:paraId="018E4C32" w14:textId="77777777" w:rsidR="00127B91" w:rsidRDefault="0074565F">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kp</w:t>
      </w:r>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14:paraId="4B0DCBD7" w14:textId="77777777" w:rsidR="00127B91" w:rsidRDefault="00127B91">
      <w:pPr>
        <w:spacing w:line="320" w:lineRule="exact"/>
        <w:ind w:left="1843"/>
        <w:contextualSpacing/>
        <w:jc w:val="both"/>
        <w:rPr>
          <w:rStyle w:val="DeltaViewInsertion"/>
          <w:rFonts w:ascii="Verdana" w:hAnsi="Verdana" w:cs="Arial"/>
          <w:color w:val="auto"/>
          <w:sz w:val="20"/>
          <w:szCs w:val="20"/>
          <w:u w:val="none"/>
        </w:rPr>
      </w:pPr>
    </w:p>
    <w:p w14:paraId="6B51E15A" w14:textId="77777777" w:rsidR="00127B91" w:rsidRDefault="0074565F">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14:paraId="3F3F34BA"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76D6A74C" w14:textId="77777777" w:rsidR="00127B91" w:rsidRDefault="0074565F">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23DD05BF" w14:textId="77777777" w:rsidR="00127B91" w:rsidRDefault="00127B91">
      <w:pPr>
        <w:spacing w:line="320" w:lineRule="exact"/>
        <w:ind w:left="1843"/>
        <w:contextualSpacing/>
        <w:jc w:val="both"/>
        <w:rPr>
          <w:rStyle w:val="DeltaViewInsertion"/>
          <w:rFonts w:ascii="Verdana" w:hAnsi="Verdana" w:cs="Arial"/>
          <w:color w:val="auto"/>
          <w:sz w:val="20"/>
          <w:szCs w:val="20"/>
          <w:u w:val="none"/>
        </w:rPr>
      </w:pPr>
    </w:p>
    <w:p w14:paraId="71324308" w14:textId="77777777" w:rsidR="00127B91" w:rsidRDefault="0074565F">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30427129" w14:textId="77777777" w:rsidR="00127B91" w:rsidRDefault="00127B91">
      <w:pPr>
        <w:spacing w:line="320" w:lineRule="exact"/>
        <w:ind w:left="709"/>
        <w:contextualSpacing/>
        <w:jc w:val="both"/>
        <w:rPr>
          <w:rStyle w:val="DeltaViewInsertion"/>
          <w:rFonts w:ascii="Verdana" w:hAnsi="Verdana" w:cs="Arial"/>
          <w:color w:val="auto"/>
          <w:sz w:val="20"/>
          <w:szCs w:val="20"/>
          <w:u w:val="none"/>
        </w:rPr>
      </w:pPr>
    </w:p>
    <w:p w14:paraId="7FFBF10E" w14:textId="77777777" w:rsidR="00127B91" w:rsidRDefault="0074565F">
      <w:pPr>
        <w:spacing w:line="320" w:lineRule="exact"/>
        <w:ind w:left="709" w:hanging="709"/>
        <w:contextualSpacing/>
        <w:jc w:val="both"/>
        <w:rPr>
          <w:rStyle w:val="DeltaViewInsertion"/>
          <w:rFonts w:ascii="Verdana" w:hAnsi="Verdana" w:cs="Arial"/>
          <w:color w:val="auto"/>
          <w:sz w:val="20"/>
          <w:szCs w:val="20"/>
          <w:u w:val="none"/>
        </w:rPr>
      </w:pPr>
      <w:bookmarkStart w:id="157" w:name="_Ref367359435"/>
      <w:bookmarkStart w:id="158" w:name="_Toc367387583"/>
      <w:r>
        <w:rPr>
          <w:rStyle w:val="DeltaViewInsertion"/>
          <w:rFonts w:ascii="Verdana" w:hAnsi="Verdana" w:cs="Arial"/>
          <w:color w:val="auto"/>
          <w:sz w:val="20"/>
          <w:szCs w:val="20"/>
          <w:u w:val="none"/>
        </w:rPr>
        <w:t xml:space="preserve">4.2.1.2. Na ausência de apuração e/ou divulgação do IPCA por prazo superior a 10 (dez) Dias Úteis contados da data esperada para sua apuração e/ou divulgação ou, </w:t>
      </w:r>
      <w:r>
        <w:rPr>
          <w:rStyle w:val="DeltaViewInsertion"/>
          <w:rFonts w:ascii="Verdana" w:hAnsi="Verdana" w:cs="Arial"/>
          <w:color w:val="auto"/>
          <w:sz w:val="20"/>
          <w:szCs w:val="20"/>
          <w:u w:val="none"/>
        </w:rPr>
        <w:lastRenderedPageBreak/>
        <w:t>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57"/>
      <w:bookmarkEnd w:id="158"/>
      <w:r>
        <w:rPr>
          <w:rStyle w:val="DeltaViewInsertion"/>
          <w:rFonts w:ascii="Verdana" w:hAnsi="Verdana" w:cs="Arial"/>
          <w:color w:val="auto"/>
          <w:sz w:val="20"/>
          <w:szCs w:val="20"/>
          <w:u w:val="none"/>
        </w:rPr>
        <w:t xml:space="preserve"> </w:t>
      </w:r>
    </w:p>
    <w:p w14:paraId="7F5BAB01" w14:textId="77777777" w:rsidR="00127B91" w:rsidRDefault="00127B91">
      <w:pPr>
        <w:spacing w:line="320" w:lineRule="exact"/>
        <w:contextualSpacing/>
        <w:jc w:val="both"/>
        <w:rPr>
          <w:rStyle w:val="DeltaViewInsertion"/>
          <w:rFonts w:ascii="Verdana" w:hAnsi="Verdana" w:cs="Arial"/>
          <w:color w:val="auto"/>
          <w:sz w:val="20"/>
          <w:szCs w:val="20"/>
          <w:u w:val="none"/>
        </w:rPr>
      </w:pPr>
    </w:p>
    <w:p w14:paraId="7ABC4E8E" w14:textId="77777777" w:rsidR="00127B91" w:rsidRDefault="0074565F">
      <w:pPr>
        <w:spacing w:line="320" w:lineRule="exact"/>
        <w:ind w:left="709" w:hanging="709"/>
        <w:contextualSpacing/>
        <w:jc w:val="both"/>
        <w:rPr>
          <w:rStyle w:val="DeltaViewInsertion"/>
          <w:rFonts w:ascii="Verdana" w:hAnsi="Verdana" w:cs="Arial"/>
          <w:color w:val="auto"/>
          <w:sz w:val="20"/>
          <w:szCs w:val="20"/>
          <w:u w:val="none"/>
        </w:rPr>
      </w:pPr>
      <w:bookmarkStart w:id="159"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9"/>
    </w:p>
    <w:p w14:paraId="251E8DE8" w14:textId="77777777" w:rsidR="00127B91" w:rsidRDefault="00127B91">
      <w:pPr>
        <w:spacing w:line="320" w:lineRule="exact"/>
        <w:ind w:left="709" w:hanging="709"/>
        <w:contextualSpacing/>
        <w:jc w:val="both"/>
        <w:rPr>
          <w:rStyle w:val="DeltaViewInsertion"/>
          <w:rFonts w:ascii="Verdana" w:hAnsi="Verdana" w:cs="Arial"/>
          <w:color w:val="auto"/>
          <w:sz w:val="20"/>
          <w:szCs w:val="20"/>
          <w:u w:val="none"/>
        </w:rPr>
      </w:pPr>
    </w:p>
    <w:p w14:paraId="2036BB8D" w14:textId="77777777" w:rsidR="00127B91" w:rsidRDefault="0074565F">
      <w:pPr>
        <w:spacing w:line="320" w:lineRule="exact"/>
        <w:ind w:left="709" w:hanging="709"/>
        <w:contextualSpacing/>
        <w:jc w:val="both"/>
        <w:rPr>
          <w:rFonts w:ascii="Verdana" w:hAnsi="Verdana"/>
          <w:sz w:val="20"/>
          <w:szCs w:val="20"/>
        </w:rPr>
      </w:pPr>
      <w:bookmarkStart w:id="160"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a partir da Data de Subscrição ou da Data de Pagamento dos Juros Remuneratórios (conforme definido abaixo) imediatamente anterior. Nesta alternativa, para cálculo da Atualização Monetária será utilizada para cálculo do </w:t>
      </w:r>
      <w:r>
        <w:rPr>
          <w:rStyle w:val="DeltaViewInsertion"/>
          <w:rFonts w:ascii="Verdana" w:hAnsi="Verdana" w:cs="Arial"/>
          <w:color w:val="auto"/>
          <w:sz w:val="20"/>
          <w:szCs w:val="20"/>
          <w:u w:val="none"/>
        </w:rPr>
        <w:lastRenderedPageBreak/>
        <w:t>fator “C” a última variação disponível do IPCA divulgada oficialmente; ou (ii) </w:t>
      </w:r>
      <w:r>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60"/>
      <w:r>
        <w:rPr>
          <w:rStyle w:val="DeltaViewInsertion"/>
          <w:rFonts w:ascii="Verdana" w:hAnsi="Verdana" w:cs="Arial"/>
          <w:color w:val="auto"/>
          <w:sz w:val="20"/>
          <w:szCs w:val="20"/>
          <w:u w:val="none"/>
        </w:rPr>
        <w:t xml:space="preserve"> </w:t>
      </w:r>
    </w:p>
    <w:p w14:paraId="6EC5C186" w14:textId="77777777" w:rsidR="00127B91" w:rsidRDefault="00127B91">
      <w:pPr>
        <w:spacing w:line="320" w:lineRule="exact"/>
        <w:ind w:left="709" w:hanging="709"/>
        <w:contextualSpacing/>
        <w:jc w:val="both"/>
        <w:rPr>
          <w:rFonts w:ascii="Verdana" w:hAnsi="Verdana"/>
          <w:sz w:val="20"/>
          <w:szCs w:val="20"/>
        </w:rPr>
      </w:pPr>
    </w:p>
    <w:p w14:paraId="339E1F73" w14:textId="77777777" w:rsidR="00127B91" w:rsidRDefault="0074565F">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14:paraId="54295CA9" w14:textId="77777777" w:rsidR="00127B91" w:rsidRDefault="00127B91">
      <w:pPr>
        <w:spacing w:line="320" w:lineRule="exact"/>
        <w:ind w:left="709" w:hanging="709"/>
        <w:contextualSpacing/>
        <w:jc w:val="both"/>
        <w:rPr>
          <w:rStyle w:val="DeltaViewInsertion"/>
          <w:rFonts w:ascii="Verdana" w:hAnsi="Verdana" w:cs="Arial"/>
          <w:color w:val="auto"/>
          <w:sz w:val="20"/>
          <w:szCs w:val="20"/>
          <w:u w:val="none"/>
        </w:rPr>
      </w:pPr>
    </w:p>
    <w:p w14:paraId="51D4B016" w14:textId="77777777" w:rsidR="00127B91" w:rsidRDefault="0074565F">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14:paraId="67741D06" w14:textId="77777777" w:rsidR="00127B91" w:rsidRDefault="00127B91">
      <w:pPr>
        <w:keepNext/>
        <w:spacing w:line="320" w:lineRule="exact"/>
        <w:ind w:left="709" w:hanging="709"/>
        <w:contextualSpacing/>
        <w:jc w:val="both"/>
        <w:rPr>
          <w:rStyle w:val="DeltaViewInsertion"/>
          <w:rFonts w:ascii="Verdana" w:hAnsi="Verdana"/>
          <w:color w:val="auto"/>
          <w:sz w:val="20"/>
          <w:szCs w:val="20"/>
          <w:u w:val="none"/>
        </w:rPr>
      </w:pPr>
    </w:p>
    <w:p w14:paraId="6C8A51A2" w14:textId="77777777" w:rsidR="00127B91" w:rsidRDefault="0074565F">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limitados à maior taxa, a ser verificada no Dia Útil imediatamente anterior à data do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1"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xml:space="preserve">; e (ii) </w:t>
      </w:r>
      <w:r>
        <w:rPr>
          <w:rFonts w:ascii="Verdana" w:hAnsi="Verdana"/>
          <w:sz w:val="20"/>
          <w:szCs w:val="20"/>
        </w:rPr>
        <w:t>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14:paraId="116AA79E" w14:textId="77777777" w:rsidR="00127B91" w:rsidRDefault="00127B91">
      <w:pPr>
        <w:spacing w:line="320" w:lineRule="exact"/>
        <w:ind w:left="709" w:hanging="709"/>
        <w:contextualSpacing/>
        <w:jc w:val="both"/>
        <w:rPr>
          <w:rStyle w:val="DeltaViewInsertion"/>
          <w:rFonts w:ascii="Verdana" w:hAnsi="Verdana"/>
          <w:color w:val="auto"/>
          <w:sz w:val="20"/>
          <w:szCs w:val="20"/>
          <w:u w:val="none"/>
        </w:rPr>
      </w:pPr>
    </w:p>
    <w:p w14:paraId="43AD244D" w14:textId="77777777" w:rsidR="00127B91" w:rsidRDefault="0074565F">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w:t>
      </w:r>
      <w:r>
        <w:rPr>
          <w:rStyle w:val="DeltaViewInsertion"/>
          <w:rFonts w:ascii="Verdana" w:hAnsi="Verdana" w:cs="Arial"/>
          <w:b w:val="0"/>
          <w:bCs w:val="0"/>
          <w:color w:val="auto"/>
          <w:sz w:val="20"/>
          <w:szCs w:val="20"/>
          <w:u w:val="none"/>
          <w:lang w:val="pt-BR" w:eastAsia="pt-BR"/>
        </w:rPr>
        <w:lastRenderedPageBreak/>
        <w:t xml:space="preserve">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pro rata temporis</w:t>
      </w:r>
      <w:r>
        <w:rPr>
          <w:rStyle w:val="DeltaViewInsertion"/>
          <w:rFonts w:ascii="Verdana" w:hAnsi="Verdana" w:cs="Arial"/>
          <w:b w:val="0"/>
          <w:bCs w:val="0"/>
          <w:color w:val="auto"/>
          <w:sz w:val="20"/>
          <w:szCs w:val="20"/>
          <w:u w:val="none"/>
          <w:lang w:val="pt-BR" w:eastAsia="pt-BR"/>
        </w:rPr>
        <w:t xml:space="preserve"> por Dias Úteis de acordo com a fórmula abaixo: </w:t>
      </w:r>
    </w:p>
    <w:p w14:paraId="645677E2" w14:textId="77777777" w:rsidR="00127B91" w:rsidRDefault="00127B91">
      <w:pPr>
        <w:spacing w:line="320" w:lineRule="exact"/>
        <w:contextualSpacing/>
        <w:rPr>
          <w:rFonts w:ascii="Verdana" w:hAnsi="Verdana"/>
          <w:i/>
          <w:sz w:val="20"/>
          <w:szCs w:val="20"/>
        </w:rPr>
      </w:pPr>
    </w:p>
    <w:p w14:paraId="6442181A" w14:textId="77777777" w:rsidR="00127B91" w:rsidRDefault="0074565F">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14:paraId="56A39913" w14:textId="77777777" w:rsidR="00127B91" w:rsidRDefault="00127B91">
      <w:pPr>
        <w:spacing w:line="320" w:lineRule="exact"/>
        <w:contextualSpacing/>
        <w:rPr>
          <w:rFonts w:ascii="Verdana" w:hAnsi="Verdana"/>
          <w:sz w:val="20"/>
          <w:szCs w:val="20"/>
        </w:rPr>
      </w:pPr>
    </w:p>
    <w:p w14:paraId="5D3462DD" w14:textId="77777777"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Onde:</w:t>
      </w:r>
    </w:p>
    <w:p w14:paraId="3DC1A6E1" w14:textId="77777777" w:rsidR="00127B91" w:rsidRDefault="00127B91">
      <w:pPr>
        <w:spacing w:line="320" w:lineRule="exact"/>
        <w:ind w:left="709"/>
        <w:contextualSpacing/>
        <w:jc w:val="both"/>
        <w:rPr>
          <w:rFonts w:ascii="Verdana" w:hAnsi="Verdana" w:cs="Arial"/>
          <w:sz w:val="20"/>
          <w:szCs w:val="20"/>
        </w:rPr>
      </w:pPr>
    </w:p>
    <w:p w14:paraId="492BE379" w14:textId="77777777"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14:paraId="33C27BB7" w14:textId="77777777" w:rsidR="00127B91" w:rsidRDefault="00127B91">
      <w:pPr>
        <w:spacing w:line="320" w:lineRule="exact"/>
        <w:ind w:left="709"/>
        <w:contextualSpacing/>
        <w:jc w:val="both"/>
        <w:rPr>
          <w:rFonts w:ascii="Verdana" w:hAnsi="Verdana" w:cs="Arial"/>
          <w:sz w:val="20"/>
          <w:szCs w:val="20"/>
        </w:rPr>
      </w:pPr>
    </w:p>
    <w:p w14:paraId="4710DE64" w14:textId="77777777"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VNa = Valor Nominal Unitário Atualizado calculado com 8 (oito) casas decimais, sem arredondamento; e</w:t>
      </w:r>
    </w:p>
    <w:p w14:paraId="6D308408" w14:textId="77777777" w:rsidR="00127B91" w:rsidRDefault="00127B91">
      <w:pPr>
        <w:spacing w:line="320" w:lineRule="exact"/>
        <w:ind w:left="709"/>
        <w:contextualSpacing/>
        <w:jc w:val="both"/>
        <w:rPr>
          <w:rFonts w:ascii="Verdana" w:hAnsi="Verdana" w:cs="Arial"/>
          <w:sz w:val="20"/>
          <w:szCs w:val="20"/>
        </w:rPr>
      </w:pPr>
    </w:p>
    <w:p w14:paraId="794621B6" w14:textId="77777777"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14:paraId="1288383C" w14:textId="77777777" w:rsidR="00127B91" w:rsidRDefault="00127B91">
      <w:pPr>
        <w:spacing w:line="320" w:lineRule="exact"/>
        <w:ind w:left="709"/>
        <w:contextualSpacing/>
        <w:jc w:val="both"/>
        <w:rPr>
          <w:rFonts w:ascii="Verdana" w:hAnsi="Verdana" w:cs="Arial"/>
          <w:sz w:val="20"/>
          <w:szCs w:val="20"/>
        </w:rPr>
      </w:pPr>
    </w:p>
    <w:p w14:paraId="0EE205AE" w14:textId="77777777" w:rsidR="00127B91" w:rsidRDefault="00127B91">
      <w:pPr>
        <w:spacing w:line="320" w:lineRule="exact"/>
        <w:ind w:left="709"/>
        <w:contextualSpacing/>
        <w:jc w:val="both"/>
        <w:rPr>
          <w:rFonts w:ascii="Verdana" w:hAnsi="Verdana" w:cs="Arial"/>
          <w:sz w:val="20"/>
          <w:szCs w:val="20"/>
        </w:rPr>
      </w:pPr>
    </w:p>
    <w:p w14:paraId="10009A50" w14:textId="77777777" w:rsidR="00127B91" w:rsidRDefault="0074565F">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022CA816" w14:textId="77777777" w:rsidR="00127B91" w:rsidRDefault="00127B91">
      <w:pPr>
        <w:spacing w:line="320" w:lineRule="exact"/>
        <w:contextualSpacing/>
        <w:jc w:val="center"/>
        <w:rPr>
          <w:rFonts w:ascii="Verdana" w:hAnsi="Verdana"/>
          <w:sz w:val="20"/>
          <w:szCs w:val="20"/>
        </w:rPr>
      </w:pPr>
    </w:p>
    <w:p w14:paraId="0639103D" w14:textId="77777777"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Onde:</w:t>
      </w:r>
    </w:p>
    <w:p w14:paraId="5630A923" w14:textId="77777777" w:rsidR="00127B91" w:rsidRDefault="00127B91">
      <w:pPr>
        <w:spacing w:line="320" w:lineRule="exact"/>
        <w:ind w:left="709"/>
        <w:contextualSpacing/>
        <w:jc w:val="both"/>
        <w:rPr>
          <w:rFonts w:ascii="Verdana" w:hAnsi="Verdana" w:cs="Arial"/>
          <w:sz w:val="20"/>
          <w:szCs w:val="20"/>
        </w:rPr>
      </w:pPr>
    </w:p>
    <w:p w14:paraId="23D57E4C" w14:textId="77777777"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r>
        <w:rPr>
          <w:rFonts w:ascii="Verdana" w:hAnsi="Verdana" w:cs="Arial"/>
          <w:bCs/>
          <w:i/>
          <w:sz w:val="20"/>
          <w:szCs w:val="20"/>
        </w:rPr>
        <w:t xml:space="preserve">Bookbuilding </w:t>
      </w:r>
      <w:r>
        <w:rPr>
          <w:rFonts w:ascii="Verdana" w:hAnsi="Verdana" w:cs="Arial"/>
          <w:bCs/>
          <w:sz w:val="20"/>
          <w:szCs w:val="20"/>
        </w:rPr>
        <w:t>e definida por meio de aditamento à presente Escritura de Emissão</w:t>
      </w:r>
      <w:r>
        <w:rPr>
          <w:rFonts w:ascii="Verdana" w:hAnsi="Verdana" w:cs="Arial"/>
          <w:sz w:val="20"/>
          <w:szCs w:val="20"/>
        </w:rPr>
        <w:t>; e</w:t>
      </w:r>
    </w:p>
    <w:p w14:paraId="505AE4F4" w14:textId="77777777" w:rsidR="00127B91" w:rsidRDefault="00127B91">
      <w:pPr>
        <w:spacing w:line="320" w:lineRule="exact"/>
        <w:ind w:left="709"/>
        <w:contextualSpacing/>
        <w:jc w:val="both"/>
        <w:rPr>
          <w:rFonts w:ascii="Verdana" w:hAnsi="Verdana" w:cs="Arial"/>
          <w:sz w:val="20"/>
          <w:szCs w:val="20"/>
        </w:rPr>
      </w:pPr>
    </w:p>
    <w:p w14:paraId="4A0E3916" w14:textId="77777777" w:rsidR="00127B91" w:rsidRDefault="0074565F">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14:paraId="1EB0CFAB" w14:textId="77777777" w:rsidR="00127B91" w:rsidRDefault="00127B91">
      <w:pPr>
        <w:spacing w:line="320" w:lineRule="exact"/>
        <w:contextualSpacing/>
        <w:jc w:val="both"/>
        <w:rPr>
          <w:rFonts w:ascii="Verdana" w:hAnsi="Verdana" w:cs="Arial"/>
          <w:sz w:val="20"/>
          <w:szCs w:val="20"/>
        </w:rPr>
      </w:pPr>
    </w:p>
    <w:p w14:paraId="001BA253" w14:textId="7CB43325" w:rsidR="00127B91" w:rsidRDefault="0074565F">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p>
    <w:p w14:paraId="3F2EFD67" w14:textId="77777777" w:rsidR="00127B91" w:rsidRDefault="00127B91">
      <w:pPr>
        <w:spacing w:line="320" w:lineRule="exact"/>
        <w:ind w:left="709" w:hanging="709"/>
        <w:contextualSpacing/>
        <w:jc w:val="both"/>
        <w:rPr>
          <w:rFonts w:ascii="Verdana" w:hAnsi="Verdana" w:cs="Arial"/>
          <w:sz w:val="20"/>
          <w:szCs w:val="20"/>
        </w:rPr>
      </w:pPr>
    </w:p>
    <w:p w14:paraId="08BC3B8E" w14:textId="77777777" w:rsidR="00127B91" w:rsidRDefault="0074565F">
      <w:pPr>
        <w:spacing w:line="320" w:lineRule="exact"/>
        <w:contextualSpacing/>
        <w:jc w:val="both"/>
        <w:rPr>
          <w:rFonts w:ascii="Verdana" w:hAnsi="Verdana" w:cs="Arial"/>
          <w:sz w:val="20"/>
          <w:szCs w:val="20"/>
        </w:rPr>
      </w:pPr>
      <w:r>
        <w:rPr>
          <w:rFonts w:ascii="Verdana" w:hAnsi="Verdana"/>
          <w:sz w:val="20"/>
          <w:szCs w:val="20"/>
        </w:rPr>
        <w:t>4.2.2.4</w:t>
      </w:r>
      <w:r>
        <w:rPr>
          <w:rFonts w:ascii="Verdana" w:hAnsi="Verdana"/>
          <w:sz w:val="20"/>
          <w:szCs w:val="20"/>
        </w:rPr>
        <w:tab/>
        <w:t xml:space="preserve">A presente Escritura de Emissão será aditada nos termos da minuta de aditamento constante do Anexo II para refletir a taxa final consolidada dos Juros </w:t>
      </w:r>
      <w:r>
        <w:rPr>
          <w:rFonts w:ascii="Verdana" w:hAnsi="Verdana"/>
          <w:sz w:val="20"/>
          <w:szCs w:val="20"/>
        </w:rPr>
        <w:lastRenderedPageBreak/>
        <w:t xml:space="preserve">Remuneratórios, nos termos da Cláusula 4.2.2.1 acima, conforme resultado do Procedimento de </w:t>
      </w:r>
      <w:r>
        <w:rPr>
          <w:rFonts w:ascii="Verdana" w:hAnsi="Verdana"/>
          <w:i/>
          <w:sz w:val="20"/>
          <w:szCs w:val="20"/>
        </w:rPr>
        <w:t>Bookbuilding</w:t>
      </w:r>
      <w:r>
        <w:rPr>
          <w:rFonts w:ascii="Verdana" w:hAnsi="Verdana" w:cs="Arial"/>
          <w:sz w:val="20"/>
          <w:szCs w:val="20"/>
        </w:rPr>
        <w:t>.</w:t>
      </w:r>
      <w:bookmarkStart w:id="161" w:name="_DV_M146"/>
      <w:bookmarkStart w:id="162" w:name="_DV_M158"/>
      <w:bookmarkStart w:id="163" w:name="_DV_M160"/>
      <w:bookmarkStart w:id="164" w:name="_DV_M161"/>
      <w:bookmarkStart w:id="165" w:name="_DV_C87"/>
      <w:bookmarkStart w:id="166" w:name="_Ref263874908"/>
      <w:bookmarkStart w:id="167" w:name="_Ref297575384"/>
      <w:bookmarkStart w:id="168" w:name="_Ref297645315"/>
      <w:bookmarkStart w:id="169" w:name="_Ref331092039"/>
      <w:bookmarkStart w:id="170" w:name="_Ref332120930"/>
      <w:bookmarkStart w:id="171" w:name="_Ref332139437"/>
      <w:bookmarkStart w:id="172" w:name="_Ref333827088"/>
      <w:bookmarkStart w:id="173" w:name="_Ref333231006"/>
      <w:bookmarkEnd w:id="161"/>
      <w:bookmarkEnd w:id="162"/>
      <w:bookmarkEnd w:id="163"/>
      <w:bookmarkEnd w:id="164"/>
    </w:p>
    <w:p w14:paraId="38455E00" w14:textId="77777777" w:rsidR="00127B91" w:rsidRDefault="00127B91">
      <w:pPr>
        <w:spacing w:line="320" w:lineRule="exact"/>
        <w:ind w:left="709" w:hanging="709"/>
        <w:contextualSpacing/>
        <w:jc w:val="both"/>
        <w:rPr>
          <w:rFonts w:ascii="Verdana" w:hAnsi="Verdana" w:cs="Arial"/>
          <w:sz w:val="20"/>
          <w:szCs w:val="20"/>
        </w:rPr>
      </w:pPr>
    </w:p>
    <w:p w14:paraId="5833EE4E" w14:textId="77777777" w:rsidR="00127B91" w:rsidRDefault="0074565F">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74" w:name="_Toc375090256"/>
      <w:bookmarkStart w:id="175" w:name="_Toc375090257"/>
      <w:bookmarkStart w:id="176" w:name="_Toc375090258"/>
      <w:bookmarkStart w:id="177" w:name="_Toc367387467"/>
      <w:bookmarkStart w:id="178" w:name="_Toc367387592"/>
      <w:bookmarkStart w:id="179" w:name="_Toc367389047"/>
      <w:bookmarkStart w:id="180" w:name="_Toc375090259"/>
      <w:bookmarkEnd w:id="174"/>
      <w:bookmarkEnd w:id="175"/>
      <w:bookmarkEnd w:id="176"/>
      <w:r>
        <w:rPr>
          <w:rFonts w:ascii="Verdana" w:hAnsi="Verdana" w:cs="Arial"/>
          <w:bCs w:val="0"/>
          <w:i w:val="0"/>
          <w:iCs w:val="0"/>
          <w:sz w:val="20"/>
          <w:szCs w:val="20"/>
          <w:lang w:val="pt-BR" w:eastAsia="pt-BR"/>
        </w:rPr>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77"/>
      <w:bookmarkEnd w:id="178"/>
      <w:bookmarkEnd w:id="179"/>
      <w:bookmarkEnd w:id="180"/>
      <w:r>
        <w:rPr>
          <w:rFonts w:ascii="Verdana" w:hAnsi="Verdana" w:cs="Arial"/>
          <w:bCs w:val="0"/>
          <w:i w:val="0"/>
          <w:iCs w:val="0"/>
          <w:sz w:val="20"/>
          <w:szCs w:val="20"/>
          <w:lang w:val="pt-BR" w:eastAsia="pt-BR"/>
        </w:rPr>
        <w:t>agamento dos Juros Remuneratórios:</w:t>
      </w:r>
      <w:bookmarkStart w:id="181" w:name="_Toc367387593"/>
    </w:p>
    <w:p w14:paraId="5B4A0B0A" w14:textId="77777777" w:rsidR="00127B91" w:rsidRDefault="00127B91">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14:paraId="42965D44" w14:textId="76BF3648" w:rsidR="00127B91" w:rsidRDefault="0074565F">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81"/>
      <w:r>
        <w:rPr>
          <w:rFonts w:ascii="Verdana" w:hAnsi="Verdana"/>
          <w:b w:val="0"/>
          <w:bCs w:val="0"/>
          <w:i w:val="0"/>
          <w:iCs w:val="0"/>
          <w:sz w:val="20"/>
          <w:szCs w:val="20"/>
          <w:lang w:val="pt-BR" w:eastAsia="pt-BR"/>
        </w:rPr>
        <w:t xml:space="preserve">O primeiro pagamento de Juros Remuneratórios será realizado em 15 de </w:t>
      </w:r>
      <w:r w:rsidR="008E61CB">
        <w:rPr>
          <w:rFonts w:ascii="Verdana" w:hAnsi="Verdana"/>
          <w:b w:val="0"/>
          <w:bCs w:val="0"/>
          <w:i w:val="0"/>
          <w:iCs w:val="0"/>
          <w:sz w:val="20"/>
          <w:szCs w:val="20"/>
          <w:lang w:val="pt-BR" w:eastAsia="pt-BR"/>
        </w:rPr>
        <w:t xml:space="preserve">junho </w:t>
      </w:r>
      <w:r>
        <w:rPr>
          <w:rFonts w:ascii="Verdana" w:hAnsi="Verdana"/>
          <w:b w:val="0"/>
          <w:bCs w:val="0"/>
          <w:i w:val="0"/>
          <w:iCs w:val="0"/>
          <w:sz w:val="20"/>
          <w:szCs w:val="20"/>
          <w:lang w:val="pt-BR" w:eastAsia="pt-BR"/>
        </w:rPr>
        <w:t xml:space="preserve">de 2020, sendo certo que os Juros Remuneratórios referentes aos 6 (seis) primeiros meses, contados da Data de Emissão, serão capitalizados no Valor Nominal Unitário Atualizado das Debêntures, sendo os demais pagamentos de Juros Remuneratórios serão realizados semestralmente, sempre no dia 15 (quinze) dos meses de </w:t>
      </w:r>
      <w:r w:rsidR="008E61CB">
        <w:rPr>
          <w:rFonts w:ascii="Verdana" w:hAnsi="Verdana"/>
          <w:b w:val="0"/>
          <w:bCs w:val="0"/>
          <w:i w:val="0"/>
          <w:iCs w:val="0"/>
          <w:sz w:val="20"/>
          <w:szCs w:val="20"/>
          <w:lang w:val="pt-BR" w:eastAsia="pt-BR"/>
        </w:rPr>
        <w:t xml:space="preserve">junho </w:t>
      </w:r>
      <w:r>
        <w:rPr>
          <w:rFonts w:ascii="Verdana" w:hAnsi="Verdana"/>
          <w:b w:val="0"/>
          <w:bCs w:val="0"/>
          <w:i w:val="0"/>
          <w:iCs w:val="0"/>
          <w:sz w:val="20"/>
          <w:szCs w:val="20"/>
          <w:lang w:val="pt-BR" w:eastAsia="pt-BR"/>
        </w:rPr>
        <w:t xml:space="preserve">e </w:t>
      </w:r>
      <w:r w:rsidR="008E61CB">
        <w:rPr>
          <w:rFonts w:ascii="Verdana" w:hAnsi="Verdana"/>
          <w:b w:val="0"/>
          <w:bCs w:val="0"/>
          <w:i w:val="0"/>
          <w:iCs w:val="0"/>
          <w:sz w:val="20"/>
          <w:szCs w:val="20"/>
          <w:lang w:val="pt-BR" w:eastAsia="pt-BR"/>
        </w:rPr>
        <w:t xml:space="preserve">dezembro </w:t>
      </w:r>
      <w:r>
        <w:rPr>
          <w:rFonts w:ascii="Verdana" w:hAnsi="Verdana"/>
          <w:b w:val="0"/>
          <w:bCs w:val="0"/>
          <w:i w:val="0"/>
          <w:iCs w:val="0"/>
          <w:sz w:val="20"/>
          <w:szCs w:val="20"/>
          <w:lang w:val="pt-BR" w:eastAsia="pt-BR"/>
        </w:rPr>
        <w:t>de cada ano, sucessivamente até o último pagamento a ser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p>
    <w:p w14:paraId="1D84E35B" w14:textId="77777777" w:rsidR="0074565F" w:rsidRDefault="0074565F" w:rsidP="0074565F">
      <w:pPr>
        <w:ind w:left="709"/>
        <w:rPr>
          <w:rFonts w:ascii="Verdana" w:hAnsi="Verdana" w:cs="Arial"/>
          <w:sz w:val="20"/>
          <w:szCs w:val="20"/>
          <w:highlight w:val="cyan"/>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Change w:id="182" w:author="Paula Seara Arraes de Oliveira" w:date="2019-06-25T09:27:00Z">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PrChange>
      </w:tblPr>
      <w:tblGrid>
        <w:gridCol w:w="2466"/>
        <w:gridCol w:w="3011"/>
        <w:gridCol w:w="2995"/>
        <w:tblGridChange w:id="183">
          <w:tblGrid>
            <w:gridCol w:w="2412"/>
            <w:gridCol w:w="3011"/>
            <w:gridCol w:w="2935"/>
          </w:tblGrid>
        </w:tblGridChange>
      </w:tblGrid>
      <w:tr w:rsidR="00FC5833" w14:paraId="60537309" w14:textId="77777777" w:rsidTr="0005189F">
        <w:trPr>
          <w:tblHeader/>
          <w:trPrChange w:id="184" w:author="Paula Seara Arraes de Oliveira" w:date="2019-06-25T09:27:00Z">
            <w:trPr>
              <w:tblHeader/>
            </w:trPr>
          </w:trPrChange>
        </w:trPr>
        <w:tc>
          <w:tcPr>
            <w:tcW w:w="1458" w:type="pct"/>
            <w:shd w:val="clear" w:color="auto" w:fill="auto"/>
            <w:vAlign w:val="center"/>
            <w:tcPrChange w:id="185" w:author="Paula Seara Arraes de Oliveira" w:date="2019-06-25T09:27:00Z">
              <w:tcPr>
                <w:tcW w:w="1458" w:type="pct"/>
                <w:shd w:val="clear" w:color="auto" w:fill="auto"/>
                <w:vAlign w:val="center"/>
              </w:tcPr>
            </w:tcPrChange>
          </w:tcPr>
          <w:p w14:paraId="0E12D1E2" w14:textId="77777777" w:rsidR="00FC5833" w:rsidRDefault="00FC5833" w:rsidP="00FC5833">
            <w:pPr>
              <w:pStyle w:val="Level3"/>
              <w:numPr>
                <w:ilvl w:val="0"/>
                <w:numId w:val="0"/>
              </w:numPr>
              <w:spacing w:after="120" w:line="300" w:lineRule="exact"/>
              <w:jc w:val="center"/>
              <w:rPr>
                <w:rFonts w:ascii="Verdana" w:hAnsi="Verdana"/>
                <w:b/>
                <w:color w:val="000000" w:themeColor="text1"/>
                <w:szCs w:val="20"/>
              </w:rPr>
            </w:pPr>
            <w:bookmarkStart w:id="186" w:name="_Hlk12024769"/>
            <w:r>
              <w:rPr>
                <w:rFonts w:ascii="Verdana" w:hAnsi="Verdana"/>
                <w:b/>
                <w:color w:val="000000" w:themeColor="text1"/>
                <w:szCs w:val="20"/>
              </w:rPr>
              <w:t>Nº da Parcela</w:t>
            </w:r>
          </w:p>
        </w:tc>
        <w:tc>
          <w:tcPr>
            <w:tcW w:w="1772" w:type="pct"/>
            <w:shd w:val="clear" w:color="auto" w:fill="auto"/>
            <w:vAlign w:val="center"/>
            <w:tcPrChange w:id="187" w:author="Paula Seara Arraes de Oliveira" w:date="2019-06-25T09:27:00Z">
              <w:tcPr>
                <w:tcW w:w="1772" w:type="pct"/>
                <w:shd w:val="clear" w:color="auto" w:fill="auto"/>
                <w:vAlign w:val="center"/>
              </w:tcPr>
            </w:tcPrChange>
          </w:tcPr>
          <w:p w14:paraId="030A8AF2" w14:textId="77777777" w:rsidR="00FC5833" w:rsidRDefault="00FC5833" w:rsidP="00FC5833">
            <w:pPr>
              <w:pStyle w:val="Level3"/>
              <w:numPr>
                <w:ilvl w:val="0"/>
                <w:numId w:val="0"/>
              </w:numPr>
              <w:spacing w:after="120" w:line="300" w:lineRule="exact"/>
              <w:jc w:val="center"/>
              <w:rPr>
                <w:rFonts w:ascii="Verdana" w:hAnsi="Verdana"/>
                <w:b/>
                <w:color w:val="000000" w:themeColor="text1"/>
                <w:szCs w:val="20"/>
                <w:lang w:val="pt-BR"/>
              </w:rPr>
            </w:pPr>
            <w:r>
              <w:rPr>
                <w:rFonts w:ascii="Verdana" w:hAnsi="Verdana"/>
                <w:b/>
                <w:color w:val="000000" w:themeColor="text1"/>
                <w:szCs w:val="20"/>
                <w:lang w:val="pt-BR"/>
              </w:rPr>
              <w:t>Data de Pagamento</w:t>
            </w:r>
            <w:r w:rsidR="009D6907">
              <w:rPr>
                <w:rFonts w:ascii="Verdana" w:hAnsi="Verdana"/>
                <w:b/>
                <w:color w:val="000000" w:themeColor="text1"/>
                <w:szCs w:val="20"/>
                <w:lang w:val="pt-BR"/>
              </w:rPr>
              <w:t>/Capitalização</w:t>
            </w:r>
            <w:r>
              <w:rPr>
                <w:rFonts w:ascii="Verdana" w:hAnsi="Verdana"/>
                <w:b/>
                <w:color w:val="000000" w:themeColor="text1"/>
                <w:szCs w:val="20"/>
                <w:lang w:val="pt-BR"/>
              </w:rPr>
              <w:t xml:space="preserve"> dos Juros Remuneratórios</w:t>
            </w:r>
          </w:p>
        </w:tc>
        <w:tc>
          <w:tcPr>
            <w:tcW w:w="1770" w:type="pct"/>
            <w:vAlign w:val="center"/>
            <w:tcPrChange w:id="188" w:author="Paula Seara Arraes de Oliveira" w:date="2019-06-25T09:27:00Z">
              <w:tcPr>
                <w:tcW w:w="1770" w:type="pct"/>
                <w:vAlign w:val="center"/>
              </w:tcPr>
            </w:tcPrChange>
          </w:tcPr>
          <w:p w14:paraId="46811019" w14:textId="77777777" w:rsidR="00FC5833" w:rsidRDefault="00FC5833" w:rsidP="00FC5833">
            <w:pPr>
              <w:pStyle w:val="Level3"/>
              <w:numPr>
                <w:ilvl w:val="0"/>
                <w:numId w:val="0"/>
              </w:numPr>
              <w:spacing w:after="120" w:line="300" w:lineRule="exact"/>
              <w:jc w:val="center"/>
              <w:rPr>
                <w:rFonts w:ascii="Verdana" w:hAnsi="Verdana"/>
                <w:b/>
                <w:color w:val="000000" w:themeColor="text1"/>
                <w:szCs w:val="20"/>
                <w:lang w:val="pt-BR"/>
              </w:rPr>
            </w:pPr>
            <w:r>
              <w:rPr>
                <w:rFonts w:ascii="Verdana" w:hAnsi="Verdana"/>
                <w:b/>
                <w:bCs/>
                <w:color w:val="000000"/>
              </w:rPr>
              <w:t>Evento/Ocorrência</w:t>
            </w:r>
          </w:p>
        </w:tc>
      </w:tr>
      <w:tr w:rsidR="00FC5833" w14:paraId="7A7C8C4D" w14:textId="77777777" w:rsidTr="0005189F">
        <w:tc>
          <w:tcPr>
            <w:tcW w:w="1458" w:type="pct"/>
            <w:vAlign w:val="center"/>
            <w:tcPrChange w:id="189" w:author="Paula Seara Arraes de Oliveira" w:date="2019-06-25T09:27:00Z">
              <w:tcPr>
                <w:tcW w:w="1458" w:type="pct"/>
                <w:vAlign w:val="center"/>
              </w:tcPr>
            </w:tcPrChange>
          </w:tcPr>
          <w:p w14:paraId="7C711CF2"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N/A</w:t>
            </w:r>
          </w:p>
        </w:tc>
        <w:tc>
          <w:tcPr>
            <w:tcW w:w="1772" w:type="pct"/>
            <w:shd w:val="clear" w:color="auto" w:fill="auto"/>
            <w:vAlign w:val="center"/>
            <w:tcPrChange w:id="190" w:author="Paula Seara Arraes de Oliveira" w:date="2019-06-25T09:27:00Z">
              <w:tcPr>
                <w:tcW w:w="1772" w:type="pct"/>
                <w:shd w:val="clear" w:color="auto" w:fill="auto"/>
                <w:vAlign w:val="center"/>
              </w:tcPr>
            </w:tcPrChange>
          </w:tcPr>
          <w:p w14:paraId="1A7079B6"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2019</w:t>
            </w:r>
          </w:p>
        </w:tc>
        <w:tc>
          <w:tcPr>
            <w:tcW w:w="1770" w:type="pct"/>
            <w:vAlign w:val="center"/>
            <w:tcPrChange w:id="191" w:author="Paula Seara Arraes de Oliveira" w:date="2019-06-25T09:27:00Z">
              <w:tcPr>
                <w:tcW w:w="1770" w:type="pct"/>
                <w:vAlign w:val="center"/>
              </w:tcPr>
            </w:tcPrChange>
          </w:tcPr>
          <w:p w14:paraId="67F9F017" w14:textId="77777777" w:rsidR="00FC5833" w:rsidRPr="0005189F" w:rsidRDefault="00FC5833" w:rsidP="00FC5833">
            <w:pPr>
              <w:pStyle w:val="Level3"/>
              <w:numPr>
                <w:ilvl w:val="0"/>
                <w:numId w:val="0"/>
              </w:numPr>
              <w:spacing w:after="120" w:line="300" w:lineRule="exact"/>
              <w:jc w:val="center"/>
              <w:rPr>
                <w:rFonts w:ascii="Verdana" w:hAnsi="Verdana"/>
                <w:lang w:val="pt-BR"/>
              </w:rPr>
            </w:pPr>
            <w:r w:rsidRPr="0005189F">
              <w:rPr>
                <w:rFonts w:ascii="Verdana" w:hAnsi="Verdana"/>
                <w:lang w:val="pt-BR"/>
              </w:rPr>
              <w:t>Capitalização dos Juros no Valor Nominal Unitário</w:t>
            </w:r>
          </w:p>
        </w:tc>
      </w:tr>
      <w:tr w:rsidR="00FC5833" w14:paraId="04891BBF" w14:textId="77777777" w:rsidTr="0005189F">
        <w:tc>
          <w:tcPr>
            <w:tcW w:w="1458" w:type="pct"/>
            <w:vAlign w:val="center"/>
            <w:tcPrChange w:id="192" w:author="Paula Seara Arraes de Oliveira" w:date="2019-06-25T09:27:00Z">
              <w:tcPr>
                <w:tcW w:w="1458" w:type="pct"/>
                <w:vAlign w:val="center"/>
              </w:tcPr>
            </w:tcPrChange>
          </w:tcPr>
          <w:p w14:paraId="171F6009"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1ª</w:t>
            </w:r>
          </w:p>
        </w:tc>
        <w:tc>
          <w:tcPr>
            <w:tcW w:w="1772" w:type="pct"/>
            <w:shd w:val="clear" w:color="auto" w:fill="auto"/>
            <w:vAlign w:val="center"/>
            <w:tcPrChange w:id="193" w:author="Paula Seara Arraes de Oliveira" w:date="2019-06-25T09:27:00Z">
              <w:tcPr>
                <w:tcW w:w="1772" w:type="pct"/>
                <w:shd w:val="clear" w:color="auto" w:fill="auto"/>
                <w:vAlign w:val="center"/>
              </w:tcPr>
            </w:tcPrChange>
          </w:tcPr>
          <w:p w14:paraId="29B3E8B3"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2020</w:t>
            </w:r>
          </w:p>
        </w:tc>
        <w:tc>
          <w:tcPr>
            <w:tcW w:w="1770" w:type="pct"/>
            <w:vAlign w:val="center"/>
            <w:tcPrChange w:id="194" w:author="Paula Seara Arraes de Oliveira" w:date="2019-06-25T09:27:00Z">
              <w:tcPr>
                <w:tcW w:w="1770" w:type="pct"/>
                <w:vAlign w:val="center"/>
              </w:tcPr>
            </w:tcPrChange>
          </w:tcPr>
          <w:p w14:paraId="75F2F40A"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2EE71EC3" w14:textId="77777777" w:rsidTr="0005189F">
        <w:tc>
          <w:tcPr>
            <w:tcW w:w="1458" w:type="pct"/>
            <w:vAlign w:val="center"/>
            <w:tcPrChange w:id="195" w:author="Paula Seara Arraes de Oliveira" w:date="2019-06-25T09:27:00Z">
              <w:tcPr>
                <w:tcW w:w="1458" w:type="pct"/>
                <w:vAlign w:val="center"/>
              </w:tcPr>
            </w:tcPrChange>
          </w:tcPr>
          <w:p w14:paraId="1AFA2875"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2ª</w:t>
            </w:r>
          </w:p>
        </w:tc>
        <w:tc>
          <w:tcPr>
            <w:tcW w:w="1772" w:type="pct"/>
            <w:shd w:val="clear" w:color="auto" w:fill="auto"/>
            <w:vAlign w:val="center"/>
            <w:tcPrChange w:id="196" w:author="Paula Seara Arraes de Oliveira" w:date="2019-06-25T09:27:00Z">
              <w:tcPr>
                <w:tcW w:w="1772" w:type="pct"/>
                <w:shd w:val="clear" w:color="auto" w:fill="auto"/>
                <w:vAlign w:val="center"/>
              </w:tcPr>
            </w:tcPrChange>
          </w:tcPr>
          <w:p w14:paraId="09EEE194"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2020</w:t>
            </w:r>
          </w:p>
        </w:tc>
        <w:tc>
          <w:tcPr>
            <w:tcW w:w="1770" w:type="pct"/>
            <w:vAlign w:val="center"/>
            <w:tcPrChange w:id="197" w:author="Paula Seara Arraes de Oliveira" w:date="2019-06-25T09:27:00Z">
              <w:tcPr>
                <w:tcW w:w="1770" w:type="pct"/>
                <w:vAlign w:val="center"/>
              </w:tcPr>
            </w:tcPrChange>
          </w:tcPr>
          <w:p w14:paraId="2C50B2C6"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61D15882" w14:textId="77777777" w:rsidTr="0005189F">
        <w:tc>
          <w:tcPr>
            <w:tcW w:w="1458" w:type="pct"/>
            <w:vAlign w:val="center"/>
            <w:tcPrChange w:id="198" w:author="Paula Seara Arraes de Oliveira" w:date="2019-06-25T09:27:00Z">
              <w:tcPr>
                <w:tcW w:w="1458" w:type="pct"/>
                <w:vAlign w:val="center"/>
              </w:tcPr>
            </w:tcPrChange>
          </w:tcPr>
          <w:p w14:paraId="7393E798"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3ª</w:t>
            </w:r>
          </w:p>
        </w:tc>
        <w:tc>
          <w:tcPr>
            <w:tcW w:w="1772" w:type="pct"/>
            <w:shd w:val="clear" w:color="auto" w:fill="auto"/>
            <w:vAlign w:val="center"/>
            <w:tcPrChange w:id="199" w:author="Paula Seara Arraes de Oliveira" w:date="2019-06-25T09:27:00Z">
              <w:tcPr>
                <w:tcW w:w="1772" w:type="pct"/>
                <w:shd w:val="clear" w:color="auto" w:fill="auto"/>
                <w:vAlign w:val="center"/>
              </w:tcPr>
            </w:tcPrChange>
          </w:tcPr>
          <w:p w14:paraId="0C289A5F"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2021</w:t>
            </w:r>
          </w:p>
        </w:tc>
        <w:tc>
          <w:tcPr>
            <w:tcW w:w="1770" w:type="pct"/>
            <w:vAlign w:val="center"/>
            <w:tcPrChange w:id="200" w:author="Paula Seara Arraes de Oliveira" w:date="2019-06-25T09:27:00Z">
              <w:tcPr>
                <w:tcW w:w="1770" w:type="pct"/>
                <w:vAlign w:val="center"/>
              </w:tcPr>
            </w:tcPrChange>
          </w:tcPr>
          <w:p w14:paraId="0CB6F493"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6AA7C906" w14:textId="77777777" w:rsidTr="0005189F">
        <w:tc>
          <w:tcPr>
            <w:tcW w:w="1458" w:type="pct"/>
            <w:vAlign w:val="center"/>
            <w:tcPrChange w:id="201" w:author="Paula Seara Arraes de Oliveira" w:date="2019-06-25T09:27:00Z">
              <w:tcPr>
                <w:tcW w:w="1458" w:type="pct"/>
                <w:vAlign w:val="center"/>
              </w:tcPr>
            </w:tcPrChange>
          </w:tcPr>
          <w:p w14:paraId="373D5A67"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4ª</w:t>
            </w:r>
          </w:p>
        </w:tc>
        <w:tc>
          <w:tcPr>
            <w:tcW w:w="1772" w:type="pct"/>
            <w:shd w:val="clear" w:color="auto" w:fill="auto"/>
            <w:vAlign w:val="center"/>
            <w:tcPrChange w:id="202" w:author="Paula Seara Arraes de Oliveira" w:date="2019-06-25T09:27:00Z">
              <w:tcPr>
                <w:tcW w:w="1772" w:type="pct"/>
                <w:shd w:val="clear" w:color="auto" w:fill="auto"/>
                <w:vAlign w:val="center"/>
              </w:tcPr>
            </w:tcPrChange>
          </w:tcPr>
          <w:p w14:paraId="47C1FFD4"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2021</w:t>
            </w:r>
          </w:p>
        </w:tc>
        <w:tc>
          <w:tcPr>
            <w:tcW w:w="1770" w:type="pct"/>
            <w:vAlign w:val="center"/>
            <w:tcPrChange w:id="203" w:author="Paula Seara Arraes de Oliveira" w:date="2019-06-25T09:27:00Z">
              <w:tcPr>
                <w:tcW w:w="1770" w:type="pct"/>
                <w:vAlign w:val="center"/>
              </w:tcPr>
            </w:tcPrChange>
          </w:tcPr>
          <w:p w14:paraId="78803CC2"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45BE9B85" w14:textId="77777777" w:rsidTr="0005189F">
        <w:tc>
          <w:tcPr>
            <w:tcW w:w="1458" w:type="pct"/>
            <w:vAlign w:val="center"/>
            <w:tcPrChange w:id="204" w:author="Paula Seara Arraes de Oliveira" w:date="2019-06-25T09:27:00Z">
              <w:tcPr>
                <w:tcW w:w="1458" w:type="pct"/>
                <w:vAlign w:val="center"/>
              </w:tcPr>
            </w:tcPrChange>
          </w:tcPr>
          <w:p w14:paraId="41D7D068"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5ª</w:t>
            </w:r>
          </w:p>
        </w:tc>
        <w:tc>
          <w:tcPr>
            <w:tcW w:w="1772" w:type="pct"/>
            <w:shd w:val="clear" w:color="auto" w:fill="auto"/>
            <w:vAlign w:val="center"/>
            <w:tcPrChange w:id="205" w:author="Paula Seara Arraes de Oliveira" w:date="2019-06-25T09:27:00Z">
              <w:tcPr>
                <w:tcW w:w="1772" w:type="pct"/>
                <w:shd w:val="clear" w:color="auto" w:fill="auto"/>
                <w:vAlign w:val="center"/>
              </w:tcPr>
            </w:tcPrChange>
          </w:tcPr>
          <w:p w14:paraId="0F630ED6"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2022</w:t>
            </w:r>
          </w:p>
        </w:tc>
        <w:tc>
          <w:tcPr>
            <w:tcW w:w="1770" w:type="pct"/>
            <w:vAlign w:val="center"/>
            <w:tcPrChange w:id="206" w:author="Paula Seara Arraes de Oliveira" w:date="2019-06-25T09:27:00Z">
              <w:tcPr>
                <w:tcW w:w="1770" w:type="pct"/>
                <w:vAlign w:val="center"/>
              </w:tcPr>
            </w:tcPrChange>
          </w:tcPr>
          <w:p w14:paraId="663CCE2E"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373E8E34" w14:textId="77777777" w:rsidTr="0005189F">
        <w:tc>
          <w:tcPr>
            <w:tcW w:w="1458" w:type="pct"/>
            <w:vAlign w:val="center"/>
            <w:tcPrChange w:id="207" w:author="Paula Seara Arraes de Oliveira" w:date="2019-06-25T09:27:00Z">
              <w:tcPr>
                <w:tcW w:w="1458" w:type="pct"/>
                <w:vAlign w:val="center"/>
              </w:tcPr>
            </w:tcPrChange>
          </w:tcPr>
          <w:p w14:paraId="3C610ADE"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6ª</w:t>
            </w:r>
          </w:p>
        </w:tc>
        <w:tc>
          <w:tcPr>
            <w:tcW w:w="1772" w:type="pct"/>
            <w:shd w:val="clear" w:color="auto" w:fill="auto"/>
            <w:vAlign w:val="center"/>
            <w:tcPrChange w:id="208" w:author="Paula Seara Arraes de Oliveira" w:date="2019-06-25T09:27:00Z">
              <w:tcPr>
                <w:tcW w:w="1772" w:type="pct"/>
                <w:shd w:val="clear" w:color="auto" w:fill="auto"/>
                <w:vAlign w:val="center"/>
              </w:tcPr>
            </w:tcPrChange>
          </w:tcPr>
          <w:p w14:paraId="71EAC069"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2022</w:t>
            </w:r>
          </w:p>
        </w:tc>
        <w:tc>
          <w:tcPr>
            <w:tcW w:w="1770" w:type="pct"/>
            <w:vAlign w:val="center"/>
            <w:tcPrChange w:id="209" w:author="Paula Seara Arraes de Oliveira" w:date="2019-06-25T09:27:00Z">
              <w:tcPr>
                <w:tcW w:w="1770" w:type="pct"/>
                <w:vAlign w:val="center"/>
              </w:tcPr>
            </w:tcPrChange>
          </w:tcPr>
          <w:p w14:paraId="55E46D36"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30A55B8B" w14:textId="77777777" w:rsidTr="0005189F">
        <w:tc>
          <w:tcPr>
            <w:tcW w:w="1458" w:type="pct"/>
            <w:vAlign w:val="center"/>
            <w:tcPrChange w:id="210" w:author="Paula Seara Arraes de Oliveira" w:date="2019-06-25T09:27:00Z">
              <w:tcPr>
                <w:tcW w:w="1458" w:type="pct"/>
                <w:vAlign w:val="center"/>
              </w:tcPr>
            </w:tcPrChange>
          </w:tcPr>
          <w:p w14:paraId="75E235B5"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7ª</w:t>
            </w:r>
          </w:p>
        </w:tc>
        <w:tc>
          <w:tcPr>
            <w:tcW w:w="1772" w:type="pct"/>
            <w:shd w:val="clear" w:color="auto" w:fill="auto"/>
            <w:vAlign w:val="center"/>
            <w:tcPrChange w:id="211" w:author="Paula Seara Arraes de Oliveira" w:date="2019-06-25T09:27:00Z">
              <w:tcPr>
                <w:tcW w:w="1772" w:type="pct"/>
                <w:shd w:val="clear" w:color="auto" w:fill="auto"/>
                <w:vAlign w:val="center"/>
              </w:tcPr>
            </w:tcPrChange>
          </w:tcPr>
          <w:p w14:paraId="02335246"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2023</w:t>
            </w:r>
          </w:p>
        </w:tc>
        <w:tc>
          <w:tcPr>
            <w:tcW w:w="1770" w:type="pct"/>
            <w:vAlign w:val="center"/>
            <w:tcPrChange w:id="212" w:author="Paula Seara Arraes de Oliveira" w:date="2019-06-25T09:27:00Z">
              <w:tcPr>
                <w:tcW w:w="1770" w:type="pct"/>
                <w:vAlign w:val="center"/>
              </w:tcPr>
            </w:tcPrChange>
          </w:tcPr>
          <w:p w14:paraId="05E8021A"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7B4CB653" w14:textId="77777777" w:rsidTr="0005189F">
        <w:tc>
          <w:tcPr>
            <w:tcW w:w="1458" w:type="pct"/>
            <w:vAlign w:val="center"/>
            <w:tcPrChange w:id="213" w:author="Paula Seara Arraes de Oliveira" w:date="2019-06-25T09:27:00Z">
              <w:tcPr>
                <w:tcW w:w="1458" w:type="pct"/>
                <w:vAlign w:val="center"/>
              </w:tcPr>
            </w:tcPrChange>
          </w:tcPr>
          <w:p w14:paraId="52B5A187"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8ª</w:t>
            </w:r>
          </w:p>
        </w:tc>
        <w:tc>
          <w:tcPr>
            <w:tcW w:w="1772" w:type="pct"/>
            <w:shd w:val="clear" w:color="auto" w:fill="auto"/>
            <w:vAlign w:val="center"/>
            <w:tcPrChange w:id="214" w:author="Paula Seara Arraes de Oliveira" w:date="2019-06-25T09:27:00Z">
              <w:tcPr>
                <w:tcW w:w="1772" w:type="pct"/>
                <w:shd w:val="clear" w:color="auto" w:fill="auto"/>
                <w:vAlign w:val="center"/>
              </w:tcPr>
            </w:tcPrChange>
          </w:tcPr>
          <w:p w14:paraId="1D0291EC"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2023</w:t>
            </w:r>
          </w:p>
        </w:tc>
        <w:tc>
          <w:tcPr>
            <w:tcW w:w="1770" w:type="pct"/>
            <w:vAlign w:val="center"/>
            <w:tcPrChange w:id="215" w:author="Paula Seara Arraes de Oliveira" w:date="2019-06-25T09:27:00Z">
              <w:tcPr>
                <w:tcW w:w="1770" w:type="pct"/>
                <w:vAlign w:val="center"/>
              </w:tcPr>
            </w:tcPrChange>
          </w:tcPr>
          <w:p w14:paraId="06A4CCAD"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6FE8F9DE" w14:textId="77777777" w:rsidTr="0005189F">
        <w:tc>
          <w:tcPr>
            <w:tcW w:w="1458" w:type="pct"/>
            <w:vAlign w:val="center"/>
            <w:tcPrChange w:id="216" w:author="Paula Seara Arraes de Oliveira" w:date="2019-06-25T09:27:00Z">
              <w:tcPr>
                <w:tcW w:w="1458" w:type="pct"/>
                <w:vAlign w:val="center"/>
              </w:tcPr>
            </w:tcPrChange>
          </w:tcPr>
          <w:p w14:paraId="48FB982C"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9ª</w:t>
            </w:r>
          </w:p>
        </w:tc>
        <w:tc>
          <w:tcPr>
            <w:tcW w:w="1772" w:type="pct"/>
            <w:shd w:val="clear" w:color="auto" w:fill="auto"/>
            <w:vAlign w:val="center"/>
            <w:tcPrChange w:id="217" w:author="Paula Seara Arraes de Oliveira" w:date="2019-06-25T09:27:00Z">
              <w:tcPr>
                <w:tcW w:w="1772" w:type="pct"/>
                <w:shd w:val="clear" w:color="auto" w:fill="auto"/>
                <w:vAlign w:val="center"/>
              </w:tcPr>
            </w:tcPrChange>
          </w:tcPr>
          <w:p w14:paraId="770999F0"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2024</w:t>
            </w:r>
          </w:p>
        </w:tc>
        <w:tc>
          <w:tcPr>
            <w:tcW w:w="1770" w:type="pct"/>
            <w:vAlign w:val="center"/>
            <w:tcPrChange w:id="218" w:author="Paula Seara Arraes de Oliveira" w:date="2019-06-25T09:27:00Z">
              <w:tcPr>
                <w:tcW w:w="1770" w:type="pct"/>
                <w:vAlign w:val="center"/>
              </w:tcPr>
            </w:tcPrChange>
          </w:tcPr>
          <w:p w14:paraId="466370BE"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00FE6FC8" w14:textId="77777777" w:rsidTr="0005189F">
        <w:tc>
          <w:tcPr>
            <w:tcW w:w="1458" w:type="pct"/>
            <w:vAlign w:val="center"/>
            <w:tcPrChange w:id="219" w:author="Paula Seara Arraes de Oliveira" w:date="2019-06-25T09:27:00Z">
              <w:tcPr>
                <w:tcW w:w="1458" w:type="pct"/>
                <w:vAlign w:val="center"/>
              </w:tcPr>
            </w:tcPrChange>
          </w:tcPr>
          <w:p w14:paraId="57C6B97A"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10ª</w:t>
            </w:r>
          </w:p>
        </w:tc>
        <w:tc>
          <w:tcPr>
            <w:tcW w:w="1772" w:type="pct"/>
            <w:shd w:val="clear" w:color="auto" w:fill="auto"/>
            <w:vAlign w:val="center"/>
            <w:tcPrChange w:id="220" w:author="Paula Seara Arraes de Oliveira" w:date="2019-06-25T09:27:00Z">
              <w:tcPr>
                <w:tcW w:w="1772" w:type="pct"/>
                <w:shd w:val="clear" w:color="auto" w:fill="auto"/>
                <w:vAlign w:val="center"/>
              </w:tcPr>
            </w:tcPrChange>
          </w:tcPr>
          <w:p w14:paraId="7DC652A9"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2024</w:t>
            </w:r>
          </w:p>
        </w:tc>
        <w:tc>
          <w:tcPr>
            <w:tcW w:w="1770" w:type="pct"/>
            <w:vAlign w:val="center"/>
            <w:tcPrChange w:id="221" w:author="Paula Seara Arraes de Oliveira" w:date="2019-06-25T09:27:00Z">
              <w:tcPr>
                <w:tcW w:w="1770" w:type="pct"/>
                <w:vAlign w:val="center"/>
              </w:tcPr>
            </w:tcPrChange>
          </w:tcPr>
          <w:p w14:paraId="3C5E1954"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456C4CEF" w14:textId="77777777" w:rsidTr="0005189F">
        <w:tc>
          <w:tcPr>
            <w:tcW w:w="1458" w:type="pct"/>
            <w:vAlign w:val="center"/>
            <w:tcPrChange w:id="222" w:author="Paula Seara Arraes de Oliveira" w:date="2019-06-25T09:27:00Z">
              <w:tcPr>
                <w:tcW w:w="1458" w:type="pct"/>
                <w:vAlign w:val="center"/>
              </w:tcPr>
            </w:tcPrChange>
          </w:tcPr>
          <w:p w14:paraId="3C12EAFA"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11ª</w:t>
            </w:r>
          </w:p>
        </w:tc>
        <w:tc>
          <w:tcPr>
            <w:tcW w:w="1772" w:type="pct"/>
            <w:shd w:val="clear" w:color="auto" w:fill="auto"/>
            <w:vAlign w:val="center"/>
            <w:tcPrChange w:id="223" w:author="Paula Seara Arraes de Oliveira" w:date="2019-06-25T09:27:00Z">
              <w:tcPr>
                <w:tcW w:w="1772" w:type="pct"/>
                <w:shd w:val="clear" w:color="auto" w:fill="auto"/>
                <w:vAlign w:val="center"/>
              </w:tcPr>
            </w:tcPrChange>
          </w:tcPr>
          <w:p w14:paraId="3CCD4FD0"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2025</w:t>
            </w:r>
          </w:p>
        </w:tc>
        <w:tc>
          <w:tcPr>
            <w:tcW w:w="1770" w:type="pct"/>
            <w:vAlign w:val="center"/>
            <w:tcPrChange w:id="224" w:author="Paula Seara Arraes de Oliveira" w:date="2019-06-25T09:27:00Z">
              <w:tcPr>
                <w:tcW w:w="1770" w:type="pct"/>
                <w:vAlign w:val="center"/>
              </w:tcPr>
            </w:tcPrChange>
          </w:tcPr>
          <w:p w14:paraId="2B7BBF72"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0CDFE192" w14:textId="77777777" w:rsidTr="0005189F">
        <w:tc>
          <w:tcPr>
            <w:tcW w:w="1458" w:type="pct"/>
            <w:vAlign w:val="center"/>
            <w:tcPrChange w:id="225" w:author="Paula Seara Arraes de Oliveira" w:date="2019-06-25T09:27:00Z">
              <w:tcPr>
                <w:tcW w:w="1458" w:type="pct"/>
                <w:vAlign w:val="center"/>
              </w:tcPr>
            </w:tcPrChange>
          </w:tcPr>
          <w:p w14:paraId="66D04277"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12ª</w:t>
            </w:r>
          </w:p>
        </w:tc>
        <w:tc>
          <w:tcPr>
            <w:tcW w:w="1772" w:type="pct"/>
            <w:shd w:val="clear" w:color="auto" w:fill="auto"/>
            <w:vAlign w:val="center"/>
            <w:tcPrChange w:id="226" w:author="Paula Seara Arraes de Oliveira" w:date="2019-06-25T09:27:00Z">
              <w:tcPr>
                <w:tcW w:w="1772" w:type="pct"/>
                <w:shd w:val="clear" w:color="auto" w:fill="auto"/>
                <w:vAlign w:val="center"/>
              </w:tcPr>
            </w:tcPrChange>
          </w:tcPr>
          <w:p w14:paraId="5E92C0AC"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2025</w:t>
            </w:r>
          </w:p>
        </w:tc>
        <w:tc>
          <w:tcPr>
            <w:tcW w:w="1770" w:type="pct"/>
            <w:vAlign w:val="center"/>
            <w:tcPrChange w:id="227" w:author="Paula Seara Arraes de Oliveira" w:date="2019-06-25T09:27:00Z">
              <w:tcPr>
                <w:tcW w:w="1770" w:type="pct"/>
                <w:vAlign w:val="center"/>
              </w:tcPr>
            </w:tcPrChange>
          </w:tcPr>
          <w:p w14:paraId="3EF66079"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32669BA9" w14:textId="77777777" w:rsidTr="0005189F">
        <w:tc>
          <w:tcPr>
            <w:tcW w:w="1458" w:type="pct"/>
            <w:vAlign w:val="center"/>
            <w:tcPrChange w:id="228" w:author="Paula Seara Arraes de Oliveira" w:date="2019-06-25T09:27:00Z">
              <w:tcPr>
                <w:tcW w:w="1458" w:type="pct"/>
                <w:vAlign w:val="center"/>
              </w:tcPr>
            </w:tcPrChange>
          </w:tcPr>
          <w:p w14:paraId="03DD48D4"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13ª</w:t>
            </w:r>
          </w:p>
        </w:tc>
        <w:tc>
          <w:tcPr>
            <w:tcW w:w="1772" w:type="pct"/>
            <w:shd w:val="clear" w:color="auto" w:fill="auto"/>
            <w:vAlign w:val="center"/>
            <w:tcPrChange w:id="229" w:author="Paula Seara Arraes de Oliveira" w:date="2019-06-25T09:27:00Z">
              <w:tcPr>
                <w:tcW w:w="1772" w:type="pct"/>
                <w:shd w:val="clear" w:color="auto" w:fill="auto"/>
                <w:vAlign w:val="center"/>
              </w:tcPr>
            </w:tcPrChange>
          </w:tcPr>
          <w:p w14:paraId="5B3F95A0"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2026</w:t>
            </w:r>
          </w:p>
        </w:tc>
        <w:tc>
          <w:tcPr>
            <w:tcW w:w="1770" w:type="pct"/>
            <w:vAlign w:val="center"/>
            <w:tcPrChange w:id="230" w:author="Paula Seara Arraes de Oliveira" w:date="2019-06-25T09:27:00Z">
              <w:tcPr>
                <w:tcW w:w="1770" w:type="pct"/>
                <w:vAlign w:val="center"/>
              </w:tcPr>
            </w:tcPrChange>
          </w:tcPr>
          <w:p w14:paraId="315C0633"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5A253E27" w14:textId="77777777" w:rsidTr="0005189F">
        <w:tc>
          <w:tcPr>
            <w:tcW w:w="1458" w:type="pct"/>
            <w:vAlign w:val="center"/>
            <w:tcPrChange w:id="231" w:author="Paula Seara Arraes de Oliveira" w:date="2019-06-25T09:27:00Z">
              <w:tcPr>
                <w:tcW w:w="1458" w:type="pct"/>
                <w:vAlign w:val="center"/>
              </w:tcPr>
            </w:tcPrChange>
          </w:tcPr>
          <w:p w14:paraId="256E60A9"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14ª</w:t>
            </w:r>
          </w:p>
        </w:tc>
        <w:tc>
          <w:tcPr>
            <w:tcW w:w="1772" w:type="pct"/>
            <w:shd w:val="clear" w:color="auto" w:fill="auto"/>
            <w:vAlign w:val="center"/>
            <w:tcPrChange w:id="232" w:author="Paula Seara Arraes de Oliveira" w:date="2019-06-25T09:27:00Z">
              <w:tcPr>
                <w:tcW w:w="1772" w:type="pct"/>
                <w:shd w:val="clear" w:color="auto" w:fill="auto"/>
                <w:vAlign w:val="center"/>
              </w:tcPr>
            </w:tcPrChange>
          </w:tcPr>
          <w:p w14:paraId="167F0B10"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2026</w:t>
            </w:r>
          </w:p>
        </w:tc>
        <w:tc>
          <w:tcPr>
            <w:tcW w:w="1770" w:type="pct"/>
            <w:vAlign w:val="center"/>
            <w:tcPrChange w:id="233" w:author="Paula Seara Arraes de Oliveira" w:date="2019-06-25T09:27:00Z">
              <w:tcPr>
                <w:tcW w:w="1770" w:type="pct"/>
                <w:vAlign w:val="center"/>
              </w:tcPr>
            </w:tcPrChange>
          </w:tcPr>
          <w:p w14:paraId="22D82C39"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57CE4EA0" w14:textId="77777777" w:rsidTr="0005189F">
        <w:tc>
          <w:tcPr>
            <w:tcW w:w="1458" w:type="pct"/>
            <w:vAlign w:val="center"/>
            <w:tcPrChange w:id="234" w:author="Paula Seara Arraes de Oliveira" w:date="2019-06-25T09:27:00Z">
              <w:tcPr>
                <w:tcW w:w="1458" w:type="pct"/>
                <w:vAlign w:val="center"/>
              </w:tcPr>
            </w:tcPrChange>
          </w:tcPr>
          <w:p w14:paraId="61CE47E4"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lastRenderedPageBreak/>
              <w:t>15ª</w:t>
            </w:r>
          </w:p>
        </w:tc>
        <w:tc>
          <w:tcPr>
            <w:tcW w:w="1772" w:type="pct"/>
            <w:shd w:val="clear" w:color="auto" w:fill="auto"/>
            <w:vAlign w:val="center"/>
            <w:tcPrChange w:id="235" w:author="Paula Seara Arraes de Oliveira" w:date="2019-06-25T09:27:00Z">
              <w:tcPr>
                <w:tcW w:w="1772" w:type="pct"/>
                <w:shd w:val="clear" w:color="auto" w:fill="auto"/>
                <w:vAlign w:val="center"/>
              </w:tcPr>
            </w:tcPrChange>
          </w:tcPr>
          <w:p w14:paraId="41A8DAFB"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2027</w:t>
            </w:r>
          </w:p>
        </w:tc>
        <w:tc>
          <w:tcPr>
            <w:tcW w:w="1770" w:type="pct"/>
            <w:vAlign w:val="center"/>
            <w:tcPrChange w:id="236" w:author="Paula Seara Arraes de Oliveira" w:date="2019-06-25T09:27:00Z">
              <w:tcPr>
                <w:tcW w:w="1770" w:type="pct"/>
                <w:vAlign w:val="center"/>
              </w:tcPr>
            </w:tcPrChange>
          </w:tcPr>
          <w:p w14:paraId="05E5B145"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7F1E9744" w14:textId="77777777" w:rsidTr="0005189F">
        <w:tc>
          <w:tcPr>
            <w:tcW w:w="1458" w:type="pct"/>
            <w:vAlign w:val="center"/>
            <w:tcPrChange w:id="237" w:author="Paula Seara Arraes de Oliveira" w:date="2019-06-25T09:27:00Z">
              <w:tcPr>
                <w:tcW w:w="1458" w:type="pct"/>
                <w:vAlign w:val="center"/>
              </w:tcPr>
            </w:tcPrChange>
          </w:tcPr>
          <w:p w14:paraId="20AB308F"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16ª</w:t>
            </w:r>
          </w:p>
        </w:tc>
        <w:tc>
          <w:tcPr>
            <w:tcW w:w="1772" w:type="pct"/>
            <w:shd w:val="clear" w:color="auto" w:fill="auto"/>
            <w:vAlign w:val="center"/>
            <w:tcPrChange w:id="238" w:author="Paula Seara Arraes de Oliveira" w:date="2019-06-25T09:27:00Z">
              <w:tcPr>
                <w:tcW w:w="1772" w:type="pct"/>
                <w:shd w:val="clear" w:color="auto" w:fill="auto"/>
                <w:vAlign w:val="center"/>
              </w:tcPr>
            </w:tcPrChange>
          </w:tcPr>
          <w:p w14:paraId="6272AF05"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2027</w:t>
            </w:r>
          </w:p>
        </w:tc>
        <w:tc>
          <w:tcPr>
            <w:tcW w:w="1770" w:type="pct"/>
            <w:vAlign w:val="center"/>
            <w:tcPrChange w:id="239" w:author="Paula Seara Arraes de Oliveira" w:date="2019-06-25T09:27:00Z">
              <w:tcPr>
                <w:tcW w:w="1770" w:type="pct"/>
                <w:vAlign w:val="center"/>
              </w:tcPr>
            </w:tcPrChange>
          </w:tcPr>
          <w:p w14:paraId="64B1412F"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2017B2F2" w14:textId="77777777" w:rsidTr="0005189F">
        <w:tc>
          <w:tcPr>
            <w:tcW w:w="1458" w:type="pct"/>
            <w:vAlign w:val="center"/>
            <w:tcPrChange w:id="240" w:author="Paula Seara Arraes de Oliveira" w:date="2019-06-25T09:27:00Z">
              <w:tcPr>
                <w:tcW w:w="1458" w:type="pct"/>
                <w:vAlign w:val="center"/>
              </w:tcPr>
            </w:tcPrChange>
          </w:tcPr>
          <w:p w14:paraId="539DFAD2"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17ª</w:t>
            </w:r>
          </w:p>
        </w:tc>
        <w:tc>
          <w:tcPr>
            <w:tcW w:w="1772" w:type="pct"/>
            <w:shd w:val="clear" w:color="auto" w:fill="auto"/>
            <w:vAlign w:val="center"/>
            <w:tcPrChange w:id="241" w:author="Paula Seara Arraes de Oliveira" w:date="2019-06-25T09:27:00Z">
              <w:tcPr>
                <w:tcW w:w="1772" w:type="pct"/>
                <w:shd w:val="clear" w:color="auto" w:fill="auto"/>
                <w:vAlign w:val="center"/>
              </w:tcPr>
            </w:tcPrChange>
          </w:tcPr>
          <w:p w14:paraId="6EAC3283"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2028</w:t>
            </w:r>
          </w:p>
        </w:tc>
        <w:tc>
          <w:tcPr>
            <w:tcW w:w="1770" w:type="pct"/>
            <w:vAlign w:val="center"/>
            <w:tcPrChange w:id="242" w:author="Paula Seara Arraes de Oliveira" w:date="2019-06-25T09:27:00Z">
              <w:tcPr>
                <w:tcW w:w="1770" w:type="pct"/>
                <w:vAlign w:val="center"/>
              </w:tcPr>
            </w:tcPrChange>
          </w:tcPr>
          <w:p w14:paraId="5F1ABED4"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45F42BDD" w14:textId="77777777" w:rsidTr="0005189F">
        <w:tc>
          <w:tcPr>
            <w:tcW w:w="1458" w:type="pct"/>
            <w:vAlign w:val="center"/>
            <w:tcPrChange w:id="243" w:author="Paula Seara Arraes de Oliveira" w:date="2019-06-25T09:27:00Z">
              <w:tcPr>
                <w:tcW w:w="1458" w:type="pct"/>
                <w:vAlign w:val="center"/>
              </w:tcPr>
            </w:tcPrChange>
          </w:tcPr>
          <w:p w14:paraId="48389EEB"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18ª</w:t>
            </w:r>
          </w:p>
        </w:tc>
        <w:tc>
          <w:tcPr>
            <w:tcW w:w="1772" w:type="pct"/>
            <w:shd w:val="clear" w:color="auto" w:fill="auto"/>
            <w:vAlign w:val="center"/>
            <w:tcPrChange w:id="244" w:author="Paula Seara Arraes de Oliveira" w:date="2019-06-25T09:27:00Z">
              <w:tcPr>
                <w:tcW w:w="1772" w:type="pct"/>
                <w:shd w:val="clear" w:color="auto" w:fill="auto"/>
                <w:vAlign w:val="center"/>
              </w:tcPr>
            </w:tcPrChange>
          </w:tcPr>
          <w:p w14:paraId="3F356F45"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dezembro de 2028</w:t>
            </w:r>
          </w:p>
        </w:tc>
        <w:tc>
          <w:tcPr>
            <w:tcW w:w="1770" w:type="pct"/>
            <w:vAlign w:val="center"/>
            <w:tcPrChange w:id="245" w:author="Paula Seara Arraes de Oliveira" w:date="2019-06-25T09:27:00Z">
              <w:tcPr>
                <w:tcW w:w="1770" w:type="pct"/>
                <w:vAlign w:val="center"/>
              </w:tcPr>
            </w:tcPrChange>
          </w:tcPr>
          <w:p w14:paraId="7FFA71FE"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4CAA4C59" w14:textId="77777777" w:rsidTr="0005189F">
        <w:tc>
          <w:tcPr>
            <w:tcW w:w="1458" w:type="pct"/>
            <w:vAlign w:val="center"/>
            <w:tcPrChange w:id="246" w:author="Paula Seara Arraes de Oliveira" w:date="2019-06-25T09:27:00Z">
              <w:tcPr>
                <w:tcW w:w="1458" w:type="pct"/>
                <w:vAlign w:val="center"/>
              </w:tcPr>
            </w:tcPrChange>
          </w:tcPr>
          <w:p w14:paraId="43438A3D"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19ª</w:t>
            </w:r>
          </w:p>
        </w:tc>
        <w:tc>
          <w:tcPr>
            <w:tcW w:w="1772" w:type="pct"/>
            <w:shd w:val="clear" w:color="auto" w:fill="auto"/>
            <w:vAlign w:val="center"/>
            <w:tcPrChange w:id="247" w:author="Paula Seara Arraes de Oliveira" w:date="2019-06-25T09:27:00Z">
              <w:tcPr>
                <w:tcW w:w="1772" w:type="pct"/>
                <w:shd w:val="clear" w:color="auto" w:fill="auto"/>
                <w:vAlign w:val="center"/>
              </w:tcPr>
            </w:tcPrChange>
          </w:tcPr>
          <w:p w14:paraId="111B0E8B"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15 de junho de 2029</w:t>
            </w:r>
          </w:p>
        </w:tc>
        <w:tc>
          <w:tcPr>
            <w:tcW w:w="1770" w:type="pct"/>
            <w:vAlign w:val="center"/>
            <w:tcPrChange w:id="248" w:author="Paula Seara Arraes de Oliveira" w:date="2019-06-25T09:27:00Z">
              <w:tcPr>
                <w:tcW w:w="1770" w:type="pct"/>
                <w:vAlign w:val="center"/>
              </w:tcPr>
            </w:tcPrChange>
          </w:tcPr>
          <w:p w14:paraId="5609AFCE"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FC5833" w14:paraId="7B964454" w14:textId="77777777" w:rsidTr="0005189F">
        <w:tc>
          <w:tcPr>
            <w:tcW w:w="1458" w:type="pct"/>
            <w:vAlign w:val="center"/>
            <w:tcPrChange w:id="249" w:author="Paula Seara Arraes de Oliveira" w:date="2019-06-25T09:27:00Z">
              <w:tcPr>
                <w:tcW w:w="1458" w:type="pct"/>
                <w:vAlign w:val="center"/>
              </w:tcPr>
            </w:tcPrChange>
          </w:tcPr>
          <w:p w14:paraId="3C3FDC5B"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20ª</w:t>
            </w:r>
          </w:p>
        </w:tc>
        <w:tc>
          <w:tcPr>
            <w:tcW w:w="1772" w:type="pct"/>
            <w:shd w:val="clear" w:color="auto" w:fill="auto"/>
            <w:vAlign w:val="center"/>
            <w:tcPrChange w:id="250" w:author="Paula Seara Arraes de Oliveira" w:date="2019-06-25T09:27:00Z">
              <w:tcPr>
                <w:tcW w:w="1772" w:type="pct"/>
                <w:shd w:val="clear" w:color="auto" w:fill="auto"/>
                <w:vAlign w:val="center"/>
              </w:tcPr>
            </w:tcPrChange>
          </w:tcPr>
          <w:p w14:paraId="78F569B8"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szCs w:val="20"/>
              </w:rPr>
              <w:t>Data de Vencimento</w:t>
            </w:r>
          </w:p>
        </w:tc>
        <w:tc>
          <w:tcPr>
            <w:tcW w:w="1770" w:type="pct"/>
            <w:vAlign w:val="center"/>
            <w:tcPrChange w:id="251" w:author="Paula Seara Arraes de Oliveira" w:date="2019-06-25T09:27:00Z">
              <w:tcPr>
                <w:tcW w:w="1770" w:type="pct"/>
                <w:vAlign w:val="center"/>
              </w:tcPr>
            </w:tcPrChange>
          </w:tcPr>
          <w:p w14:paraId="79E5AFCD" w14:textId="77777777" w:rsidR="00FC5833" w:rsidRDefault="00FC5833" w:rsidP="00FC5833">
            <w:pPr>
              <w:pStyle w:val="Level3"/>
              <w:numPr>
                <w:ilvl w:val="0"/>
                <w:numId w:val="0"/>
              </w:numPr>
              <w:spacing w:after="120" w:line="300" w:lineRule="exact"/>
              <w:jc w:val="center"/>
              <w:rPr>
                <w:rFonts w:ascii="Verdana" w:hAnsi="Verdana"/>
                <w:szCs w:val="20"/>
              </w:rPr>
            </w:pPr>
            <w:r>
              <w:rPr>
                <w:rFonts w:ascii="Verdana" w:hAnsi="Verdana"/>
              </w:rPr>
              <w:t>Pagamento de Juros</w:t>
            </w:r>
          </w:p>
        </w:tc>
      </w:tr>
      <w:bookmarkEnd w:id="186"/>
    </w:tbl>
    <w:p w14:paraId="4EC84A45" w14:textId="77777777" w:rsidR="008E61CB" w:rsidRDefault="008E61CB" w:rsidP="0074565F">
      <w:pPr>
        <w:ind w:left="709"/>
        <w:rPr>
          <w:rFonts w:ascii="Verdana" w:hAnsi="Verdana" w:cs="Arial"/>
          <w:sz w:val="20"/>
          <w:szCs w:val="20"/>
          <w:highlight w:val="cyan"/>
        </w:rPr>
      </w:pPr>
    </w:p>
    <w:p w14:paraId="74D6075D" w14:textId="77777777" w:rsidR="008E61CB" w:rsidRDefault="008E61CB" w:rsidP="0074565F">
      <w:pPr>
        <w:ind w:left="709"/>
        <w:rPr>
          <w:rFonts w:ascii="Verdana" w:hAnsi="Verdana" w:cs="Arial"/>
          <w:sz w:val="20"/>
          <w:szCs w:val="20"/>
          <w:highlight w:val="cyan"/>
        </w:rPr>
      </w:pPr>
    </w:p>
    <w:p w14:paraId="51E573DE" w14:textId="77777777" w:rsidR="00127B91" w:rsidRDefault="00127B91">
      <w:pPr>
        <w:rPr>
          <w:rFonts w:ascii="Verdana" w:hAnsi="Verdana"/>
          <w:b/>
          <w:bCs/>
          <w:i/>
          <w:iCs/>
          <w:sz w:val="20"/>
          <w:szCs w:val="20"/>
        </w:rPr>
      </w:pPr>
    </w:p>
    <w:p w14:paraId="6A9AF9DE" w14:textId="77777777" w:rsidR="00127B91" w:rsidRDefault="0074565F">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14:paraId="56709AE8" w14:textId="77777777" w:rsidR="00127B91" w:rsidRDefault="00127B91">
      <w:pPr>
        <w:spacing w:line="320" w:lineRule="exact"/>
        <w:rPr>
          <w:rFonts w:ascii="Verdana" w:hAnsi="Verdana"/>
          <w:b/>
          <w:sz w:val="20"/>
          <w:szCs w:val="20"/>
        </w:rPr>
      </w:pPr>
    </w:p>
    <w:p w14:paraId="38F38748" w14:textId="77777777"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252" w:name="_DV_M159"/>
      <w:bookmarkStart w:id="253" w:name="_DV_M162"/>
      <w:bookmarkStart w:id="254" w:name="_DV_M163"/>
      <w:bookmarkStart w:id="255" w:name="_DV_M168"/>
      <w:bookmarkStart w:id="256" w:name="_DV_M184"/>
      <w:bookmarkEnd w:id="165"/>
      <w:bookmarkEnd w:id="166"/>
      <w:bookmarkEnd w:id="167"/>
      <w:bookmarkEnd w:id="168"/>
      <w:bookmarkEnd w:id="169"/>
      <w:bookmarkEnd w:id="170"/>
      <w:bookmarkEnd w:id="171"/>
      <w:bookmarkEnd w:id="172"/>
      <w:bookmarkEnd w:id="173"/>
      <w:bookmarkEnd w:id="252"/>
      <w:bookmarkEnd w:id="253"/>
      <w:bookmarkEnd w:id="254"/>
      <w:bookmarkEnd w:id="255"/>
      <w:bookmarkEnd w:id="256"/>
      <w:r>
        <w:rPr>
          <w:rFonts w:ascii="Verdana" w:hAnsi="Verdana" w:cs="Arial"/>
          <w:b/>
          <w:sz w:val="20"/>
          <w:szCs w:val="20"/>
        </w:rPr>
        <w:t xml:space="preserve">Amortização do Valor Nominal Unitário Atualizado </w:t>
      </w:r>
    </w:p>
    <w:p w14:paraId="71999631" w14:textId="77777777" w:rsidR="00127B91" w:rsidRDefault="00127B91">
      <w:pPr>
        <w:pStyle w:val="CorpodetextobtBT"/>
        <w:keepNext/>
        <w:spacing w:line="320" w:lineRule="exact"/>
        <w:contextualSpacing/>
        <w:rPr>
          <w:rFonts w:ascii="Verdana" w:hAnsi="Verdana" w:cs="Arial"/>
          <w:sz w:val="20"/>
        </w:rPr>
      </w:pPr>
    </w:p>
    <w:p w14:paraId="2C23C91E" w14:textId="5E01708E" w:rsidR="00127B91" w:rsidRDefault="0074565F">
      <w:pPr>
        <w:keepNext/>
        <w:spacing w:line="320" w:lineRule="exact"/>
        <w:ind w:left="705" w:hanging="705"/>
        <w:contextualSpacing/>
        <w:jc w:val="both"/>
        <w:rPr>
          <w:rFonts w:ascii="Verdana" w:hAnsi="Verdana"/>
          <w:sz w:val="20"/>
          <w:szCs w:val="20"/>
        </w:rPr>
      </w:pPr>
      <w:bookmarkStart w:id="257" w:name="_DV_M185"/>
      <w:bookmarkEnd w:id="257"/>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sidRPr="00397B26">
        <w:rPr>
          <w:rFonts w:ascii="Verdana" w:hAnsi="Verdana"/>
          <w:sz w:val="20"/>
        </w:rPr>
        <w:t>15</w:t>
      </w:r>
      <w:r>
        <w:rPr>
          <w:rFonts w:ascii="Verdana" w:hAnsi="Verdana"/>
          <w:sz w:val="20"/>
          <w:szCs w:val="20"/>
        </w:rPr>
        <w:t xml:space="preserve"> de </w:t>
      </w:r>
      <w:r w:rsidR="008E61CB">
        <w:rPr>
          <w:rFonts w:ascii="Verdana" w:hAnsi="Verdana"/>
          <w:sz w:val="20"/>
          <w:szCs w:val="20"/>
        </w:rPr>
        <w:t xml:space="preserve">junho </w:t>
      </w:r>
      <w:r>
        <w:rPr>
          <w:rFonts w:ascii="Verdana" w:hAnsi="Verdana"/>
          <w:sz w:val="20"/>
          <w:szCs w:val="20"/>
        </w:rPr>
        <w:t xml:space="preserve">de 2020 e as demais parcelas serão devidas de forma semestral e consecutiva, sempre no dia 15 (quinze) dos meses de </w:t>
      </w:r>
      <w:r w:rsidR="008E61CB">
        <w:rPr>
          <w:rFonts w:ascii="Verdana" w:hAnsi="Verdana"/>
          <w:sz w:val="20"/>
          <w:szCs w:val="20"/>
        </w:rPr>
        <w:t xml:space="preserve">junho </w:t>
      </w:r>
      <w:r>
        <w:rPr>
          <w:rFonts w:ascii="Verdana" w:hAnsi="Verdana"/>
          <w:sz w:val="20"/>
          <w:szCs w:val="20"/>
        </w:rPr>
        <w:t xml:space="preserve">e </w:t>
      </w:r>
      <w:r w:rsidR="008E61CB">
        <w:rPr>
          <w:rFonts w:ascii="Verdana" w:hAnsi="Verdana"/>
          <w:sz w:val="20"/>
          <w:szCs w:val="20"/>
        </w:rPr>
        <w:t xml:space="preserve">dezembro </w:t>
      </w:r>
      <w:r>
        <w:rPr>
          <w:rFonts w:ascii="Verdana" w:hAnsi="Verdana"/>
          <w:sz w:val="20"/>
          <w:szCs w:val="20"/>
        </w:rPr>
        <w:t>de cada ano,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73E74C5A" w14:textId="77777777" w:rsidR="00127B91" w:rsidRDefault="00127B91">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8" w:author="Paula Seara Arraes de Oliveira" w:date="2019-06-25T09:27: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45"/>
        <w:gridCol w:w="3271"/>
        <w:gridCol w:w="3271"/>
        <w:tblGridChange w:id="259">
          <w:tblGrid>
            <w:gridCol w:w="2679"/>
            <w:gridCol w:w="3191"/>
            <w:gridCol w:w="3191"/>
          </w:tblGrid>
        </w:tblGridChange>
      </w:tblGrid>
      <w:tr w:rsidR="00127B91" w:rsidRPr="00397B26" w14:paraId="7FD8872B" w14:textId="77777777">
        <w:trPr>
          <w:jc w:val="center"/>
          <w:trPrChange w:id="260" w:author="Paula Seara Arraes de Oliveira" w:date="2019-06-25T09:27:00Z">
            <w:trPr>
              <w:jc w:val="center"/>
            </w:trPr>
          </w:trPrChange>
        </w:trPr>
        <w:tc>
          <w:tcPr>
            <w:tcW w:w="1478" w:type="pct"/>
            <w:vAlign w:val="center"/>
            <w:tcPrChange w:id="261" w:author="Paula Seara Arraes de Oliveira" w:date="2019-06-25T09:27:00Z">
              <w:tcPr>
                <w:tcW w:w="1478" w:type="pct"/>
                <w:vAlign w:val="center"/>
              </w:tcPr>
            </w:tcPrChange>
          </w:tcPr>
          <w:p w14:paraId="0B690B57" w14:textId="77777777" w:rsidR="00127B91" w:rsidRPr="0074565F" w:rsidRDefault="0074565F">
            <w:pPr>
              <w:spacing w:line="320" w:lineRule="exact"/>
              <w:contextualSpacing/>
              <w:jc w:val="center"/>
              <w:rPr>
                <w:rFonts w:ascii="Verdana" w:hAnsi="Verdana"/>
                <w:b/>
                <w:sz w:val="20"/>
              </w:rPr>
            </w:pPr>
            <w:r w:rsidRPr="0074565F">
              <w:rPr>
                <w:rFonts w:ascii="Verdana" w:hAnsi="Verdana"/>
                <w:b/>
                <w:sz w:val="20"/>
              </w:rPr>
              <w:t>Data de Amortização</w:t>
            </w:r>
          </w:p>
        </w:tc>
        <w:tc>
          <w:tcPr>
            <w:tcW w:w="1761" w:type="pct"/>
            <w:tcPrChange w:id="262" w:author="Paula Seara Arraes de Oliveira" w:date="2019-06-25T09:27:00Z">
              <w:tcPr>
                <w:tcW w:w="1761" w:type="pct"/>
              </w:tcPr>
            </w:tcPrChange>
          </w:tcPr>
          <w:p w14:paraId="57E4B8C9" w14:textId="77777777" w:rsidR="00127B91" w:rsidRPr="002C4F80" w:rsidRDefault="0074565F">
            <w:pPr>
              <w:spacing w:line="320" w:lineRule="exact"/>
              <w:contextualSpacing/>
              <w:jc w:val="center"/>
              <w:rPr>
                <w:rFonts w:ascii="Verdana" w:hAnsi="Verdana"/>
                <w:b/>
                <w:sz w:val="20"/>
                <w:szCs w:val="20"/>
              </w:rPr>
            </w:pPr>
            <w:r w:rsidRPr="002C4F80">
              <w:rPr>
                <w:rFonts w:ascii="Verdana" w:hAnsi="Verdana"/>
                <w:b/>
                <w:sz w:val="20"/>
                <w:szCs w:val="20"/>
              </w:rPr>
              <w:t>Percentual do Valor Nominal Unitário a ser Amortizado*</w:t>
            </w:r>
          </w:p>
        </w:tc>
        <w:tc>
          <w:tcPr>
            <w:tcW w:w="1761" w:type="pct"/>
            <w:tcPrChange w:id="263" w:author="Paula Seara Arraes de Oliveira" w:date="2019-06-25T09:27:00Z">
              <w:tcPr>
                <w:tcW w:w="1761" w:type="pct"/>
              </w:tcPr>
            </w:tcPrChange>
          </w:tcPr>
          <w:p w14:paraId="7C91C8FD" w14:textId="77777777" w:rsidR="00127B91" w:rsidRPr="00397B26" w:rsidRDefault="0074565F">
            <w:pPr>
              <w:spacing w:line="320" w:lineRule="exact"/>
              <w:contextualSpacing/>
              <w:jc w:val="center"/>
              <w:rPr>
                <w:rFonts w:ascii="Verdana" w:hAnsi="Verdana"/>
                <w:b/>
                <w:sz w:val="20"/>
                <w:szCs w:val="20"/>
              </w:rPr>
            </w:pPr>
            <w:r w:rsidRPr="00397B26">
              <w:rPr>
                <w:rFonts w:ascii="Verdana" w:hAnsi="Verdana"/>
                <w:b/>
                <w:sz w:val="20"/>
                <w:szCs w:val="20"/>
              </w:rPr>
              <w:t>Percentual do Valor Nominal Unitário Atualizado a ser Amortizado**</w:t>
            </w:r>
          </w:p>
        </w:tc>
      </w:tr>
      <w:tr w:rsidR="008E61CB" w:rsidRPr="00397B26" w14:paraId="56E52998" w14:textId="77777777">
        <w:trPr>
          <w:jc w:val="center"/>
          <w:trPrChange w:id="264" w:author="Paula Seara Arraes de Oliveira" w:date="2019-06-25T09:27:00Z">
            <w:trPr>
              <w:jc w:val="center"/>
            </w:trPr>
          </w:trPrChange>
        </w:trPr>
        <w:tc>
          <w:tcPr>
            <w:tcW w:w="1478" w:type="pct"/>
            <w:vAlign w:val="center"/>
            <w:tcPrChange w:id="265" w:author="Paula Seara Arraes de Oliveira" w:date="2019-06-25T09:27:00Z">
              <w:tcPr>
                <w:tcW w:w="1478" w:type="pct"/>
                <w:vAlign w:val="center"/>
              </w:tcPr>
            </w:tcPrChange>
          </w:tcPr>
          <w:p w14:paraId="30C6872A" w14:textId="7847DC5D" w:rsidR="008E61CB" w:rsidRDefault="008E61CB" w:rsidP="008E61CB">
            <w:pPr>
              <w:autoSpaceDE/>
              <w:autoSpaceDN/>
              <w:adjustRightInd/>
              <w:jc w:val="center"/>
              <w:rPr>
                <w:rFonts w:ascii="Verdana" w:hAnsi="Verdana"/>
                <w:sz w:val="20"/>
                <w:szCs w:val="20"/>
              </w:rPr>
            </w:pPr>
            <w:r>
              <w:rPr>
                <w:rFonts w:ascii="Verdana" w:hAnsi="Verdana"/>
                <w:sz w:val="20"/>
                <w:szCs w:val="20"/>
              </w:rPr>
              <w:t>15/06/2020</w:t>
            </w:r>
          </w:p>
        </w:tc>
        <w:tc>
          <w:tcPr>
            <w:tcW w:w="1761" w:type="pct"/>
            <w:vAlign w:val="center"/>
            <w:tcPrChange w:id="266" w:author="Paula Seara Arraes de Oliveira" w:date="2019-06-25T09:27:00Z">
              <w:tcPr>
                <w:tcW w:w="1761" w:type="pct"/>
                <w:vAlign w:val="center"/>
              </w:tcPr>
            </w:tcPrChange>
          </w:tcPr>
          <w:p w14:paraId="4B3C2A8D" w14:textId="77777777" w:rsidR="008E61CB" w:rsidRPr="002C4F80" w:rsidRDefault="008E61CB" w:rsidP="008E61CB">
            <w:pPr>
              <w:autoSpaceDE/>
              <w:autoSpaceDN/>
              <w:adjustRightInd/>
              <w:jc w:val="center"/>
              <w:rPr>
                <w:rFonts w:ascii="Verdana" w:hAnsi="Verdana"/>
                <w:sz w:val="20"/>
                <w:szCs w:val="20"/>
              </w:rPr>
            </w:pPr>
            <w:r w:rsidRPr="002C4F80">
              <w:rPr>
                <w:rFonts w:ascii="Verdana" w:hAnsi="Verdana"/>
                <w:sz w:val="20"/>
                <w:szCs w:val="20"/>
              </w:rPr>
              <w:t>8,0000%</w:t>
            </w:r>
          </w:p>
        </w:tc>
        <w:tc>
          <w:tcPr>
            <w:tcW w:w="1761" w:type="pct"/>
            <w:vAlign w:val="bottom"/>
            <w:tcPrChange w:id="267" w:author="Paula Seara Arraes de Oliveira" w:date="2019-06-25T09:27:00Z">
              <w:tcPr>
                <w:tcW w:w="1761" w:type="pct"/>
                <w:vAlign w:val="bottom"/>
              </w:tcPr>
            </w:tcPrChange>
          </w:tcPr>
          <w:p w14:paraId="5E394A53" w14:textId="77777777" w:rsidR="008E61CB" w:rsidRPr="0074565F" w:rsidRDefault="008E61CB" w:rsidP="008E61CB">
            <w:pPr>
              <w:autoSpaceDE/>
              <w:autoSpaceDN/>
              <w:adjustRightInd/>
              <w:jc w:val="center"/>
              <w:rPr>
                <w:rFonts w:ascii="Verdana" w:hAnsi="Verdana"/>
                <w:sz w:val="20"/>
                <w:szCs w:val="20"/>
              </w:rPr>
            </w:pPr>
            <w:r w:rsidRPr="00397B26">
              <w:rPr>
                <w:rFonts w:ascii="Verdana" w:hAnsi="Verdana" w:cs="Calibri"/>
                <w:color w:val="000000"/>
                <w:sz w:val="22"/>
                <w:szCs w:val="22"/>
              </w:rPr>
              <w:t>8,0000%</w:t>
            </w:r>
          </w:p>
        </w:tc>
      </w:tr>
      <w:tr w:rsidR="008E61CB" w:rsidRPr="00397B26" w14:paraId="40C57F42" w14:textId="77777777">
        <w:trPr>
          <w:jc w:val="center"/>
          <w:trPrChange w:id="268" w:author="Paula Seara Arraes de Oliveira" w:date="2019-06-25T09:27:00Z">
            <w:trPr>
              <w:jc w:val="center"/>
            </w:trPr>
          </w:trPrChange>
        </w:trPr>
        <w:tc>
          <w:tcPr>
            <w:tcW w:w="1478" w:type="pct"/>
            <w:vAlign w:val="center"/>
            <w:tcPrChange w:id="269" w:author="Paula Seara Arraes de Oliveira" w:date="2019-06-25T09:27:00Z">
              <w:tcPr>
                <w:tcW w:w="1478" w:type="pct"/>
                <w:vAlign w:val="center"/>
              </w:tcPr>
            </w:tcPrChange>
          </w:tcPr>
          <w:p w14:paraId="30798516" w14:textId="77DDC163" w:rsidR="008E61CB" w:rsidRDefault="008E61CB" w:rsidP="008E61CB">
            <w:pPr>
              <w:jc w:val="center"/>
              <w:rPr>
                <w:rFonts w:ascii="Verdana" w:hAnsi="Verdana"/>
                <w:sz w:val="20"/>
                <w:szCs w:val="20"/>
              </w:rPr>
            </w:pPr>
            <w:r>
              <w:rPr>
                <w:rFonts w:ascii="Verdana" w:hAnsi="Verdana"/>
                <w:sz w:val="20"/>
                <w:szCs w:val="20"/>
              </w:rPr>
              <w:t>15/12/2020</w:t>
            </w:r>
          </w:p>
        </w:tc>
        <w:tc>
          <w:tcPr>
            <w:tcW w:w="1761" w:type="pct"/>
            <w:vAlign w:val="center"/>
            <w:tcPrChange w:id="270" w:author="Paula Seara Arraes de Oliveira" w:date="2019-06-25T09:27:00Z">
              <w:tcPr>
                <w:tcW w:w="1761" w:type="pct"/>
                <w:vAlign w:val="center"/>
              </w:tcPr>
            </w:tcPrChange>
          </w:tcPr>
          <w:p w14:paraId="40F360CD" w14:textId="77777777" w:rsidR="008E61CB" w:rsidRPr="002C4F80" w:rsidRDefault="008E61CB" w:rsidP="008E61CB">
            <w:pPr>
              <w:jc w:val="center"/>
              <w:rPr>
                <w:rFonts w:ascii="Verdana" w:hAnsi="Verdana"/>
                <w:sz w:val="20"/>
                <w:szCs w:val="20"/>
              </w:rPr>
            </w:pPr>
            <w:r w:rsidRPr="002C4F80">
              <w:rPr>
                <w:rFonts w:ascii="Verdana" w:hAnsi="Verdana"/>
                <w:sz w:val="20"/>
                <w:szCs w:val="20"/>
              </w:rPr>
              <w:t>0,5000%</w:t>
            </w:r>
          </w:p>
        </w:tc>
        <w:tc>
          <w:tcPr>
            <w:tcW w:w="1761" w:type="pct"/>
            <w:vAlign w:val="bottom"/>
            <w:tcPrChange w:id="271" w:author="Paula Seara Arraes de Oliveira" w:date="2019-06-25T09:27:00Z">
              <w:tcPr>
                <w:tcW w:w="1761" w:type="pct"/>
                <w:vAlign w:val="bottom"/>
              </w:tcPr>
            </w:tcPrChange>
          </w:tcPr>
          <w:p w14:paraId="53D58112"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0,5435%</w:t>
            </w:r>
          </w:p>
        </w:tc>
      </w:tr>
      <w:tr w:rsidR="008E61CB" w:rsidRPr="00397B26" w14:paraId="72FDE581" w14:textId="77777777">
        <w:trPr>
          <w:jc w:val="center"/>
          <w:trPrChange w:id="272" w:author="Paula Seara Arraes de Oliveira" w:date="2019-06-25T09:27:00Z">
            <w:trPr>
              <w:jc w:val="center"/>
            </w:trPr>
          </w:trPrChange>
        </w:trPr>
        <w:tc>
          <w:tcPr>
            <w:tcW w:w="1478" w:type="pct"/>
            <w:vAlign w:val="center"/>
            <w:tcPrChange w:id="273" w:author="Paula Seara Arraes de Oliveira" w:date="2019-06-25T09:27:00Z">
              <w:tcPr>
                <w:tcW w:w="1478" w:type="pct"/>
                <w:vAlign w:val="center"/>
              </w:tcPr>
            </w:tcPrChange>
          </w:tcPr>
          <w:p w14:paraId="73AFDA25" w14:textId="1150D87F" w:rsidR="008E61CB" w:rsidRDefault="008E61CB" w:rsidP="008E61CB">
            <w:pPr>
              <w:jc w:val="center"/>
              <w:rPr>
                <w:rFonts w:ascii="Verdana" w:hAnsi="Verdana"/>
                <w:sz w:val="20"/>
                <w:szCs w:val="20"/>
              </w:rPr>
            </w:pPr>
            <w:r>
              <w:rPr>
                <w:rFonts w:ascii="Verdana" w:hAnsi="Verdana"/>
                <w:sz w:val="20"/>
                <w:szCs w:val="20"/>
              </w:rPr>
              <w:t>15/06/2021</w:t>
            </w:r>
          </w:p>
        </w:tc>
        <w:tc>
          <w:tcPr>
            <w:tcW w:w="1761" w:type="pct"/>
            <w:vAlign w:val="center"/>
            <w:tcPrChange w:id="274" w:author="Paula Seara Arraes de Oliveira" w:date="2019-06-25T09:27:00Z">
              <w:tcPr>
                <w:tcW w:w="1761" w:type="pct"/>
                <w:vAlign w:val="center"/>
              </w:tcPr>
            </w:tcPrChange>
          </w:tcPr>
          <w:p w14:paraId="3C50AF1C" w14:textId="77777777" w:rsidR="008E61CB" w:rsidRPr="002C4F80" w:rsidRDefault="008E61CB" w:rsidP="008E61CB">
            <w:pPr>
              <w:jc w:val="center"/>
              <w:rPr>
                <w:rFonts w:ascii="Verdana" w:hAnsi="Verdana"/>
                <w:sz w:val="20"/>
                <w:szCs w:val="20"/>
              </w:rPr>
            </w:pPr>
            <w:r w:rsidRPr="002C4F80">
              <w:rPr>
                <w:rFonts w:ascii="Verdana" w:hAnsi="Verdana"/>
                <w:sz w:val="20"/>
                <w:szCs w:val="20"/>
              </w:rPr>
              <w:t>0,8000%</w:t>
            </w:r>
          </w:p>
        </w:tc>
        <w:tc>
          <w:tcPr>
            <w:tcW w:w="1761" w:type="pct"/>
            <w:vAlign w:val="bottom"/>
            <w:tcPrChange w:id="275" w:author="Paula Seara Arraes de Oliveira" w:date="2019-06-25T09:27:00Z">
              <w:tcPr>
                <w:tcW w:w="1761" w:type="pct"/>
                <w:vAlign w:val="bottom"/>
              </w:tcPr>
            </w:tcPrChange>
          </w:tcPr>
          <w:p w14:paraId="7E5A8DC6"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0,8743%</w:t>
            </w:r>
          </w:p>
        </w:tc>
      </w:tr>
      <w:tr w:rsidR="008E61CB" w:rsidRPr="00397B26" w14:paraId="1D77AC32" w14:textId="77777777">
        <w:trPr>
          <w:jc w:val="center"/>
          <w:trPrChange w:id="276" w:author="Paula Seara Arraes de Oliveira" w:date="2019-06-25T09:27:00Z">
            <w:trPr>
              <w:jc w:val="center"/>
            </w:trPr>
          </w:trPrChange>
        </w:trPr>
        <w:tc>
          <w:tcPr>
            <w:tcW w:w="1478" w:type="pct"/>
            <w:vAlign w:val="center"/>
            <w:tcPrChange w:id="277" w:author="Paula Seara Arraes de Oliveira" w:date="2019-06-25T09:27:00Z">
              <w:tcPr>
                <w:tcW w:w="1478" w:type="pct"/>
                <w:vAlign w:val="center"/>
              </w:tcPr>
            </w:tcPrChange>
          </w:tcPr>
          <w:p w14:paraId="115A7A61" w14:textId="658E3868" w:rsidR="008E61CB" w:rsidRDefault="008E61CB" w:rsidP="008E61CB">
            <w:pPr>
              <w:jc w:val="center"/>
              <w:rPr>
                <w:rFonts w:ascii="Verdana" w:hAnsi="Verdana"/>
                <w:sz w:val="20"/>
                <w:szCs w:val="20"/>
              </w:rPr>
            </w:pPr>
            <w:r>
              <w:rPr>
                <w:rFonts w:ascii="Verdana" w:hAnsi="Verdana"/>
                <w:sz w:val="20"/>
                <w:szCs w:val="20"/>
              </w:rPr>
              <w:t>15/12/2021</w:t>
            </w:r>
          </w:p>
        </w:tc>
        <w:tc>
          <w:tcPr>
            <w:tcW w:w="1761" w:type="pct"/>
            <w:vAlign w:val="center"/>
            <w:tcPrChange w:id="278" w:author="Paula Seara Arraes de Oliveira" w:date="2019-06-25T09:27:00Z">
              <w:tcPr>
                <w:tcW w:w="1761" w:type="pct"/>
                <w:vAlign w:val="center"/>
              </w:tcPr>
            </w:tcPrChange>
          </w:tcPr>
          <w:p w14:paraId="5715A019" w14:textId="77777777" w:rsidR="008E61CB" w:rsidRPr="002C4F80" w:rsidRDefault="008E61CB" w:rsidP="008E61CB">
            <w:pPr>
              <w:jc w:val="center"/>
              <w:rPr>
                <w:rFonts w:ascii="Verdana" w:hAnsi="Verdana"/>
                <w:sz w:val="20"/>
                <w:szCs w:val="20"/>
              </w:rPr>
            </w:pPr>
            <w:r w:rsidRPr="002C4F80">
              <w:rPr>
                <w:rFonts w:ascii="Verdana" w:hAnsi="Verdana"/>
                <w:sz w:val="20"/>
                <w:szCs w:val="20"/>
              </w:rPr>
              <w:t>3,0000%</w:t>
            </w:r>
          </w:p>
        </w:tc>
        <w:tc>
          <w:tcPr>
            <w:tcW w:w="1761" w:type="pct"/>
            <w:vAlign w:val="bottom"/>
            <w:tcPrChange w:id="279" w:author="Paula Seara Arraes de Oliveira" w:date="2019-06-25T09:27:00Z">
              <w:tcPr>
                <w:tcW w:w="1761" w:type="pct"/>
                <w:vAlign w:val="bottom"/>
              </w:tcPr>
            </w:tcPrChange>
          </w:tcPr>
          <w:p w14:paraId="73ABB625"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3,3076%</w:t>
            </w:r>
          </w:p>
        </w:tc>
      </w:tr>
      <w:tr w:rsidR="008E61CB" w:rsidRPr="00397B26" w14:paraId="38101C27" w14:textId="77777777">
        <w:trPr>
          <w:jc w:val="center"/>
          <w:trPrChange w:id="280" w:author="Paula Seara Arraes de Oliveira" w:date="2019-06-25T09:27:00Z">
            <w:trPr>
              <w:jc w:val="center"/>
            </w:trPr>
          </w:trPrChange>
        </w:trPr>
        <w:tc>
          <w:tcPr>
            <w:tcW w:w="1478" w:type="pct"/>
            <w:vAlign w:val="center"/>
            <w:tcPrChange w:id="281" w:author="Paula Seara Arraes de Oliveira" w:date="2019-06-25T09:27:00Z">
              <w:tcPr>
                <w:tcW w:w="1478" w:type="pct"/>
                <w:vAlign w:val="center"/>
              </w:tcPr>
            </w:tcPrChange>
          </w:tcPr>
          <w:p w14:paraId="1315AC4B" w14:textId="1C16D76F" w:rsidR="008E61CB" w:rsidRDefault="008E61CB" w:rsidP="008E61CB">
            <w:pPr>
              <w:jc w:val="center"/>
              <w:rPr>
                <w:rFonts w:ascii="Verdana" w:hAnsi="Verdana"/>
                <w:sz w:val="20"/>
                <w:szCs w:val="20"/>
              </w:rPr>
            </w:pPr>
            <w:r>
              <w:rPr>
                <w:rFonts w:ascii="Verdana" w:hAnsi="Verdana"/>
                <w:sz w:val="20"/>
                <w:szCs w:val="20"/>
              </w:rPr>
              <w:t>15/06/2022</w:t>
            </w:r>
          </w:p>
        </w:tc>
        <w:tc>
          <w:tcPr>
            <w:tcW w:w="1761" w:type="pct"/>
            <w:vAlign w:val="center"/>
            <w:tcPrChange w:id="282" w:author="Paula Seara Arraes de Oliveira" w:date="2019-06-25T09:27:00Z">
              <w:tcPr>
                <w:tcW w:w="1761" w:type="pct"/>
                <w:vAlign w:val="center"/>
              </w:tcPr>
            </w:tcPrChange>
          </w:tcPr>
          <w:p w14:paraId="417F8094" w14:textId="77777777" w:rsidR="008E61CB" w:rsidRPr="002C4F80" w:rsidRDefault="008E61CB" w:rsidP="008E61CB">
            <w:pPr>
              <w:jc w:val="center"/>
              <w:rPr>
                <w:rFonts w:ascii="Verdana" w:hAnsi="Verdana"/>
                <w:sz w:val="20"/>
                <w:szCs w:val="20"/>
              </w:rPr>
            </w:pPr>
            <w:r w:rsidRPr="002C4F80">
              <w:rPr>
                <w:rFonts w:ascii="Verdana" w:hAnsi="Verdana"/>
                <w:sz w:val="20"/>
                <w:szCs w:val="20"/>
              </w:rPr>
              <w:t>3,0000%</w:t>
            </w:r>
          </w:p>
        </w:tc>
        <w:tc>
          <w:tcPr>
            <w:tcW w:w="1761" w:type="pct"/>
            <w:vAlign w:val="bottom"/>
            <w:tcPrChange w:id="283" w:author="Paula Seara Arraes de Oliveira" w:date="2019-06-25T09:27:00Z">
              <w:tcPr>
                <w:tcW w:w="1761" w:type="pct"/>
                <w:vAlign w:val="bottom"/>
              </w:tcPr>
            </w:tcPrChange>
          </w:tcPr>
          <w:p w14:paraId="5374849B"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3,4208%</w:t>
            </w:r>
          </w:p>
        </w:tc>
      </w:tr>
      <w:tr w:rsidR="008E61CB" w:rsidRPr="00397B26" w14:paraId="6A32DF3E" w14:textId="77777777">
        <w:trPr>
          <w:jc w:val="center"/>
          <w:trPrChange w:id="284" w:author="Paula Seara Arraes de Oliveira" w:date="2019-06-25T09:27:00Z">
            <w:trPr>
              <w:jc w:val="center"/>
            </w:trPr>
          </w:trPrChange>
        </w:trPr>
        <w:tc>
          <w:tcPr>
            <w:tcW w:w="1478" w:type="pct"/>
            <w:vAlign w:val="center"/>
            <w:tcPrChange w:id="285" w:author="Paula Seara Arraes de Oliveira" w:date="2019-06-25T09:27:00Z">
              <w:tcPr>
                <w:tcW w:w="1478" w:type="pct"/>
                <w:vAlign w:val="center"/>
              </w:tcPr>
            </w:tcPrChange>
          </w:tcPr>
          <w:p w14:paraId="5D14E8F2" w14:textId="33537526" w:rsidR="008E61CB" w:rsidRDefault="008E61CB" w:rsidP="008E61CB">
            <w:pPr>
              <w:jc w:val="center"/>
              <w:rPr>
                <w:rFonts w:ascii="Verdana" w:hAnsi="Verdana"/>
                <w:sz w:val="20"/>
                <w:szCs w:val="20"/>
              </w:rPr>
            </w:pPr>
            <w:r>
              <w:rPr>
                <w:rFonts w:ascii="Verdana" w:hAnsi="Verdana"/>
                <w:sz w:val="20"/>
                <w:szCs w:val="20"/>
              </w:rPr>
              <w:t>15/12/2022</w:t>
            </w:r>
          </w:p>
        </w:tc>
        <w:tc>
          <w:tcPr>
            <w:tcW w:w="1761" w:type="pct"/>
            <w:vAlign w:val="center"/>
            <w:tcPrChange w:id="286" w:author="Paula Seara Arraes de Oliveira" w:date="2019-06-25T09:27:00Z">
              <w:tcPr>
                <w:tcW w:w="1761" w:type="pct"/>
                <w:vAlign w:val="center"/>
              </w:tcPr>
            </w:tcPrChange>
          </w:tcPr>
          <w:p w14:paraId="06397185" w14:textId="77777777" w:rsidR="008E61CB" w:rsidRPr="002C4F80" w:rsidRDefault="008E61CB" w:rsidP="008E61CB">
            <w:pPr>
              <w:jc w:val="center"/>
              <w:rPr>
                <w:rFonts w:ascii="Verdana" w:hAnsi="Verdana"/>
                <w:sz w:val="20"/>
                <w:szCs w:val="20"/>
              </w:rPr>
            </w:pPr>
            <w:r w:rsidRPr="002C4F80">
              <w:rPr>
                <w:rFonts w:ascii="Verdana" w:hAnsi="Verdana"/>
                <w:sz w:val="20"/>
                <w:szCs w:val="20"/>
              </w:rPr>
              <w:t>2,5000%</w:t>
            </w:r>
          </w:p>
        </w:tc>
        <w:tc>
          <w:tcPr>
            <w:tcW w:w="1761" w:type="pct"/>
            <w:vAlign w:val="bottom"/>
            <w:tcPrChange w:id="287" w:author="Paula Seara Arraes de Oliveira" w:date="2019-06-25T09:27:00Z">
              <w:tcPr>
                <w:tcW w:w="1761" w:type="pct"/>
                <w:vAlign w:val="bottom"/>
              </w:tcPr>
            </w:tcPrChange>
          </w:tcPr>
          <w:p w14:paraId="64C4BA7B"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2,9516%</w:t>
            </w:r>
          </w:p>
        </w:tc>
      </w:tr>
      <w:tr w:rsidR="008E61CB" w:rsidRPr="00397B26" w14:paraId="0F19A059" w14:textId="77777777">
        <w:trPr>
          <w:jc w:val="center"/>
          <w:trPrChange w:id="288" w:author="Paula Seara Arraes de Oliveira" w:date="2019-06-25T09:27:00Z">
            <w:trPr>
              <w:jc w:val="center"/>
            </w:trPr>
          </w:trPrChange>
        </w:trPr>
        <w:tc>
          <w:tcPr>
            <w:tcW w:w="1478" w:type="pct"/>
            <w:vAlign w:val="center"/>
            <w:tcPrChange w:id="289" w:author="Paula Seara Arraes de Oliveira" w:date="2019-06-25T09:27:00Z">
              <w:tcPr>
                <w:tcW w:w="1478" w:type="pct"/>
                <w:vAlign w:val="center"/>
              </w:tcPr>
            </w:tcPrChange>
          </w:tcPr>
          <w:p w14:paraId="3CAB3034" w14:textId="23C1F2A5" w:rsidR="008E61CB" w:rsidRDefault="008E61CB" w:rsidP="008E61CB">
            <w:pPr>
              <w:jc w:val="center"/>
              <w:rPr>
                <w:rFonts w:ascii="Verdana" w:hAnsi="Verdana"/>
                <w:sz w:val="20"/>
                <w:szCs w:val="20"/>
              </w:rPr>
            </w:pPr>
            <w:r>
              <w:rPr>
                <w:rFonts w:ascii="Verdana" w:hAnsi="Verdana"/>
                <w:sz w:val="20"/>
                <w:szCs w:val="20"/>
              </w:rPr>
              <w:t>15/06/2023</w:t>
            </w:r>
          </w:p>
        </w:tc>
        <w:tc>
          <w:tcPr>
            <w:tcW w:w="1761" w:type="pct"/>
            <w:vAlign w:val="center"/>
            <w:tcPrChange w:id="290" w:author="Paula Seara Arraes de Oliveira" w:date="2019-06-25T09:27:00Z">
              <w:tcPr>
                <w:tcW w:w="1761" w:type="pct"/>
                <w:vAlign w:val="center"/>
              </w:tcPr>
            </w:tcPrChange>
          </w:tcPr>
          <w:p w14:paraId="0E651D33" w14:textId="77777777" w:rsidR="008E61CB" w:rsidRPr="002C4F80" w:rsidRDefault="008E61CB" w:rsidP="008E61CB">
            <w:pPr>
              <w:jc w:val="center"/>
              <w:rPr>
                <w:rFonts w:ascii="Verdana" w:hAnsi="Verdana"/>
                <w:sz w:val="20"/>
                <w:szCs w:val="20"/>
              </w:rPr>
            </w:pPr>
            <w:r w:rsidRPr="002C4F80">
              <w:rPr>
                <w:rFonts w:ascii="Verdana" w:hAnsi="Verdana"/>
                <w:sz w:val="20"/>
                <w:szCs w:val="20"/>
              </w:rPr>
              <w:t>3,0000%</w:t>
            </w:r>
          </w:p>
        </w:tc>
        <w:tc>
          <w:tcPr>
            <w:tcW w:w="1761" w:type="pct"/>
            <w:vAlign w:val="bottom"/>
            <w:tcPrChange w:id="291" w:author="Paula Seara Arraes de Oliveira" w:date="2019-06-25T09:27:00Z">
              <w:tcPr>
                <w:tcW w:w="1761" w:type="pct"/>
                <w:vAlign w:val="bottom"/>
              </w:tcPr>
            </w:tcPrChange>
          </w:tcPr>
          <w:p w14:paraId="581DECFE"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3,6496%</w:t>
            </w:r>
          </w:p>
        </w:tc>
      </w:tr>
      <w:tr w:rsidR="008E61CB" w:rsidRPr="00397B26" w14:paraId="51D9D009" w14:textId="77777777">
        <w:trPr>
          <w:jc w:val="center"/>
          <w:trPrChange w:id="292" w:author="Paula Seara Arraes de Oliveira" w:date="2019-06-25T09:27:00Z">
            <w:trPr>
              <w:jc w:val="center"/>
            </w:trPr>
          </w:trPrChange>
        </w:trPr>
        <w:tc>
          <w:tcPr>
            <w:tcW w:w="1478" w:type="pct"/>
            <w:vAlign w:val="center"/>
            <w:tcPrChange w:id="293" w:author="Paula Seara Arraes de Oliveira" w:date="2019-06-25T09:27:00Z">
              <w:tcPr>
                <w:tcW w:w="1478" w:type="pct"/>
                <w:vAlign w:val="center"/>
              </w:tcPr>
            </w:tcPrChange>
          </w:tcPr>
          <w:p w14:paraId="6529222A" w14:textId="6286747D" w:rsidR="008E61CB" w:rsidRDefault="008E61CB" w:rsidP="008E61CB">
            <w:pPr>
              <w:jc w:val="center"/>
              <w:rPr>
                <w:rFonts w:ascii="Verdana" w:hAnsi="Verdana"/>
                <w:sz w:val="20"/>
                <w:szCs w:val="20"/>
              </w:rPr>
            </w:pPr>
            <w:r>
              <w:rPr>
                <w:rFonts w:ascii="Verdana" w:hAnsi="Verdana"/>
                <w:sz w:val="20"/>
                <w:szCs w:val="20"/>
              </w:rPr>
              <w:t>15/12/2023</w:t>
            </w:r>
          </w:p>
        </w:tc>
        <w:tc>
          <w:tcPr>
            <w:tcW w:w="1761" w:type="pct"/>
            <w:vAlign w:val="center"/>
            <w:tcPrChange w:id="294" w:author="Paula Seara Arraes de Oliveira" w:date="2019-06-25T09:27:00Z">
              <w:tcPr>
                <w:tcW w:w="1761" w:type="pct"/>
                <w:vAlign w:val="center"/>
              </w:tcPr>
            </w:tcPrChange>
          </w:tcPr>
          <w:p w14:paraId="7610890F" w14:textId="77777777" w:rsidR="008E61CB" w:rsidRPr="002C4F80" w:rsidRDefault="008E61CB" w:rsidP="008E61CB">
            <w:pPr>
              <w:jc w:val="center"/>
              <w:rPr>
                <w:rFonts w:ascii="Verdana" w:hAnsi="Verdana"/>
                <w:sz w:val="20"/>
                <w:szCs w:val="20"/>
              </w:rPr>
            </w:pPr>
            <w:r w:rsidRPr="002C4F80">
              <w:rPr>
                <w:rFonts w:ascii="Verdana" w:hAnsi="Verdana"/>
                <w:sz w:val="20"/>
                <w:szCs w:val="20"/>
              </w:rPr>
              <w:t>3,5000%</w:t>
            </w:r>
          </w:p>
        </w:tc>
        <w:tc>
          <w:tcPr>
            <w:tcW w:w="1761" w:type="pct"/>
            <w:vAlign w:val="bottom"/>
            <w:tcPrChange w:id="295" w:author="Paula Seara Arraes de Oliveira" w:date="2019-06-25T09:27:00Z">
              <w:tcPr>
                <w:tcW w:w="1761" w:type="pct"/>
                <w:vAlign w:val="bottom"/>
              </w:tcPr>
            </w:tcPrChange>
          </w:tcPr>
          <w:p w14:paraId="7367028D"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4,4192%</w:t>
            </w:r>
          </w:p>
        </w:tc>
      </w:tr>
      <w:tr w:rsidR="008E61CB" w:rsidRPr="00397B26" w14:paraId="0A65BDCE" w14:textId="77777777">
        <w:trPr>
          <w:jc w:val="center"/>
          <w:trPrChange w:id="296" w:author="Paula Seara Arraes de Oliveira" w:date="2019-06-25T09:27:00Z">
            <w:trPr>
              <w:jc w:val="center"/>
            </w:trPr>
          </w:trPrChange>
        </w:trPr>
        <w:tc>
          <w:tcPr>
            <w:tcW w:w="1478" w:type="pct"/>
            <w:vAlign w:val="center"/>
            <w:tcPrChange w:id="297" w:author="Paula Seara Arraes de Oliveira" w:date="2019-06-25T09:27:00Z">
              <w:tcPr>
                <w:tcW w:w="1478" w:type="pct"/>
                <w:vAlign w:val="center"/>
              </w:tcPr>
            </w:tcPrChange>
          </w:tcPr>
          <w:p w14:paraId="2C0ECA01" w14:textId="5B2FC35D" w:rsidR="008E61CB" w:rsidRDefault="008E61CB" w:rsidP="008E61CB">
            <w:pPr>
              <w:jc w:val="center"/>
              <w:rPr>
                <w:rFonts w:ascii="Verdana" w:hAnsi="Verdana"/>
                <w:sz w:val="20"/>
                <w:szCs w:val="20"/>
              </w:rPr>
            </w:pPr>
            <w:r>
              <w:rPr>
                <w:rFonts w:ascii="Verdana" w:hAnsi="Verdana"/>
                <w:sz w:val="20"/>
                <w:szCs w:val="20"/>
              </w:rPr>
              <w:t>15/06/2024</w:t>
            </w:r>
          </w:p>
        </w:tc>
        <w:tc>
          <w:tcPr>
            <w:tcW w:w="1761" w:type="pct"/>
            <w:vAlign w:val="center"/>
            <w:tcPrChange w:id="298" w:author="Paula Seara Arraes de Oliveira" w:date="2019-06-25T09:27:00Z">
              <w:tcPr>
                <w:tcW w:w="1761" w:type="pct"/>
                <w:vAlign w:val="center"/>
              </w:tcPr>
            </w:tcPrChange>
          </w:tcPr>
          <w:p w14:paraId="4E684EF2" w14:textId="77777777" w:rsidR="008E61CB" w:rsidRPr="002C4F80" w:rsidRDefault="008E61CB" w:rsidP="008E61CB">
            <w:pPr>
              <w:jc w:val="center"/>
              <w:rPr>
                <w:rFonts w:ascii="Verdana" w:hAnsi="Verdana"/>
                <w:sz w:val="20"/>
                <w:szCs w:val="20"/>
              </w:rPr>
            </w:pPr>
            <w:r w:rsidRPr="002C4F80">
              <w:rPr>
                <w:rFonts w:ascii="Verdana" w:hAnsi="Verdana"/>
                <w:sz w:val="20"/>
                <w:szCs w:val="20"/>
              </w:rPr>
              <w:t>4,5000%</w:t>
            </w:r>
          </w:p>
        </w:tc>
        <w:tc>
          <w:tcPr>
            <w:tcW w:w="1761" w:type="pct"/>
            <w:vAlign w:val="bottom"/>
            <w:tcPrChange w:id="299" w:author="Paula Seara Arraes de Oliveira" w:date="2019-06-25T09:27:00Z">
              <w:tcPr>
                <w:tcW w:w="1761" w:type="pct"/>
                <w:vAlign w:val="bottom"/>
              </w:tcPr>
            </w:tcPrChange>
          </w:tcPr>
          <w:p w14:paraId="12A977CD"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5,9445%</w:t>
            </w:r>
          </w:p>
        </w:tc>
      </w:tr>
      <w:tr w:rsidR="008E61CB" w:rsidRPr="00397B26" w14:paraId="0903B760" w14:textId="77777777">
        <w:trPr>
          <w:jc w:val="center"/>
          <w:trPrChange w:id="300" w:author="Paula Seara Arraes de Oliveira" w:date="2019-06-25T09:27:00Z">
            <w:trPr>
              <w:jc w:val="center"/>
            </w:trPr>
          </w:trPrChange>
        </w:trPr>
        <w:tc>
          <w:tcPr>
            <w:tcW w:w="1478" w:type="pct"/>
            <w:vAlign w:val="center"/>
            <w:tcPrChange w:id="301" w:author="Paula Seara Arraes de Oliveira" w:date="2019-06-25T09:27:00Z">
              <w:tcPr>
                <w:tcW w:w="1478" w:type="pct"/>
                <w:vAlign w:val="center"/>
              </w:tcPr>
            </w:tcPrChange>
          </w:tcPr>
          <w:p w14:paraId="7C2F4280" w14:textId="5266AC76" w:rsidR="008E61CB" w:rsidRDefault="008E61CB" w:rsidP="008E61CB">
            <w:pPr>
              <w:jc w:val="center"/>
              <w:rPr>
                <w:rFonts w:ascii="Verdana" w:hAnsi="Verdana"/>
                <w:sz w:val="20"/>
                <w:szCs w:val="20"/>
              </w:rPr>
            </w:pPr>
            <w:r>
              <w:rPr>
                <w:rFonts w:ascii="Verdana" w:hAnsi="Verdana"/>
                <w:sz w:val="20"/>
                <w:szCs w:val="20"/>
              </w:rPr>
              <w:t>15/12/2024</w:t>
            </w:r>
          </w:p>
        </w:tc>
        <w:tc>
          <w:tcPr>
            <w:tcW w:w="1761" w:type="pct"/>
            <w:vAlign w:val="center"/>
            <w:tcPrChange w:id="302" w:author="Paula Seara Arraes de Oliveira" w:date="2019-06-25T09:27:00Z">
              <w:tcPr>
                <w:tcW w:w="1761" w:type="pct"/>
                <w:vAlign w:val="center"/>
              </w:tcPr>
            </w:tcPrChange>
          </w:tcPr>
          <w:p w14:paraId="3C173152" w14:textId="77777777" w:rsidR="008E61CB" w:rsidRPr="002C4F80" w:rsidRDefault="008E61CB" w:rsidP="008E61CB">
            <w:pPr>
              <w:jc w:val="center"/>
              <w:rPr>
                <w:rFonts w:ascii="Verdana" w:hAnsi="Verdana"/>
                <w:sz w:val="20"/>
                <w:szCs w:val="20"/>
              </w:rPr>
            </w:pPr>
            <w:r w:rsidRPr="002C4F80">
              <w:rPr>
                <w:rFonts w:ascii="Verdana" w:hAnsi="Verdana"/>
                <w:sz w:val="20"/>
                <w:szCs w:val="20"/>
              </w:rPr>
              <w:t>5,5000%</w:t>
            </w:r>
          </w:p>
        </w:tc>
        <w:tc>
          <w:tcPr>
            <w:tcW w:w="1761" w:type="pct"/>
            <w:vAlign w:val="bottom"/>
            <w:tcPrChange w:id="303" w:author="Paula Seara Arraes de Oliveira" w:date="2019-06-25T09:27:00Z">
              <w:tcPr>
                <w:tcW w:w="1761" w:type="pct"/>
                <w:vAlign w:val="bottom"/>
              </w:tcPr>
            </w:tcPrChange>
          </w:tcPr>
          <w:p w14:paraId="60CBE457"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7,7247%</w:t>
            </w:r>
          </w:p>
        </w:tc>
      </w:tr>
      <w:tr w:rsidR="008E61CB" w:rsidRPr="00397B26" w14:paraId="4BCB1966" w14:textId="77777777">
        <w:trPr>
          <w:jc w:val="center"/>
          <w:trPrChange w:id="304" w:author="Paula Seara Arraes de Oliveira" w:date="2019-06-25T09:27:00Z">
            <w:trPr>
              <w:jc w:val="center"/>
            </w:trPr>
          </w:trPrChange>
        </w:trPr>
        <w:tc>
          <w:tcPr>
            <w:tcW w:w="1478" w:type="pct"/>
            <w:vAlign w:val="center"/>
            <w:tcPrChange w:id="305" w:author="Paula Seara Arraes de Oliveira" w:date="2019-06-25T09:27:00Z">
              <w:tcPr>
                <w:tcW w:w="1478" w:type="pct"/>
                <w:vAlign w:val="center"/>
              </w:tcPr>
            </w:tcPrChange>
          </w:tcPr>
          <w:p w14:paraId="6E9E8236" w14:textId="47F3175D" w:rsidR="008E61CB" w:rsidRDefault="008E61CB" w:rsidP="008E61CB">
            <w:pPr>
              <w:jc w:val="center"/>
              <w:rPr>
                <w:rFonts w:ascii="Verdana" w:hAnsi="Verdana"/>
                <w:sz w:val="20"/>
                <w:szCs w:val="20"/>
              </w:rPr>
            </w:pPr>
            <w:r>
              <w:rPr>
                <w:rFonts w:ascii="Verdana" w:hAnsi="Verdana"/>
                <w:sz w:val="20"/>
                <w:szCs w:val="20"/>
              </w:rPr>
              <w:t>15/06/2025</w:t>
            </w:r>
          </w:p>
        </w:tc>
        <w:tc>
          <w:tcPr>
            <w:tcW w:w="1761" w:type="pct"/>
            <w:vAlign w:val="center"/>
            <w:tcPrChange w:id="306" w:author="Paula Seara Arraes de Oliveira" w:date="2019-06-25T09:27:00Z">
              <w:tcPr>
                <w:tcW w:w="1761" w:type="pct"/>
                <w:vAlign w:val="center"/>
              </w:tcPr>
            </w:tcPrChange>
          </w:tcPr>
          <w:p w14:paraId="51F6557D" w14:textId="77777777" w:rsidR="008E61CB" w:rsidRPr="002C4F80" w:rsidRDefault="008E61CB" w:rsidP="008E61CB">
            <w:pPr>
              <w:jc w:val="center"/>
              <w:rPr>
                <w:rFonts w:ascii="Verdana" w:hAnsi="Verdana"/>
                <w:sz w:val="20"/>
                <w:szCs w:val="20"/>
              </w:rPr>
            </w:pPr>
            <w:r w:rsidRPr="002C4F80">
              <w:rPr>
                <w:rFonts w:ascii="Verdana" w:hAnsi="Verdana"/>
                <w:sz w:val="20"/>
                <w:szCs w:val="20"/>
              </w:rPr>
              <w:t>5,5000%</w:t>
            </w:r>
          </w:p>
        </w:tc>
        <w:tc>
          <w:tcPr>
            <w:tcW w:w="1761" w:type="pct"/>
            <w:vAlign w:val="bottom"/>
            <w:tcPrChange w:id="307" w:author="Paula Seara Arraes de Oliveira" w:date="2019-06-25T09:27:00Z">
              <w:tcPr>
                <w:tcW w:w="1761" w:type="pct"/>
                <w:vAlign w:val="bottom"/>
              </w:tcPr>
            </w:tcPrChange>
          </w:tcPr>
          <w:p w14:paraId="723A909F"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8,3714%</w:t>
            </w:r>
          </w:p>
        </w:tc>
      </w:tr>
      <w:tr w:rsidR="008E61CB" w:rsidRPr="00397B26" w14:paraId="3F070DBA" w14:textId="77777777">
        <w:trPr>
          <w:jc w:val="center"/>
          <w:trPrChange w:id="308" w:author="Paula Seara Arraes de Oliveira" w:date="2019-06-25T09:27:00Z">
            <w:trPr>
              <w:jc w:val="center"/>
            </w:trPr>
          </w:trPrChange>
        </w:trPr>
        <w:tc>
          <w:tcPr>
            <w:tcW w:w="1478" w:type="pct"/>
            <w:vAlign w:val="center"/>
            <w:tcPrChange w:id="309" w:author="Paula Seara Arraes de Oliveira" w:date="2019-06-25T09:27:00Z">
              <w:tcPr>
                <w:tcW w:w="1478" w:type="pct"/>
                <w:vAlign w:val="center"/>
              </w:tcPr>
            </w:tcPrChange>
          </w:tcPr>
          <w:p w14:paraId="499A3EC9" w14:textId="53D42539" w:rsidR="008E61CB" w:rsidRDefault="008E61CB" w:rsidP="008E61CB">
            <w:pPr>
              <w:jc w:val="center"/>
              <w:rPr>
                <w:rFonts w:ascii="Verdana" w:hAnsi="Verdana"/>
                <w:sz w:val="20"/>
                <w:szCs w:val="20"/>
              </w:rPr>
            </w:pPr>
            <w:r>
              <w:rPr>
                <w:rFonts w:ascii="Verdana" w:hAnsi="Verdana"/>
                <w:sz w:val="20"/>
                <w:szCs w:val="20"/>
              </w:rPr>
              <w:t>15/12/2025</w:t>
            </w:r>
          </w:p>
        </w:tc>
        <w:tc>
          <w:tcPr>
            <w:tcW w:w="1761" w:type="pct"/>
            <w:vAlign w:val="center"/>
            <w:tcPrChange w:id="310" w:author="Paula Seara Arraes de Oliveira" w:date="2019-06-25T09:27:00Z">
              <w:tcPr>
                <w:tcW w:w="1761" w:type="pct"/>
                <w:vAlign w:val="center"/>
              </w:tcPr>
            </w:tcPrChange>
          </w:tcPr>
          <w:p w14:paraId="3D6791F7" w14:textId="77777777" w:rsidR="008E61CB" w:rsidRPr="002C4F80" w:rsidRDefault="008E61CB" w:rsidP="008E61CB">
            <w:pPr>
              <w:jc w:val="center"/>
              <w:rPr>
                <w:rFonts w:ascii="Verdana" w:hAnsi="Verdana"/>
                <w:sz w:val="20"/>
                <w:szCs w:val="20"/>
              </w:rPr>
            </w:pPr>
            <w:r w:rsidRPr="002C4F80">
              <w:rPr>
                <w:rFonts w:ascii="Verdana" w:hAnsi="Verdana"/>
                <w:sz w:val="20"/>
                <w:szCs w:val="20"/>
              </w:rPr>
              <w:t>7,5000%</w:t>
            </w:r>
          </w:p>
        </w:tc>
        <w:tc>
          <w:tcPr>
            <w:tcW w:w="1761" w:type="pct"/>
            <w:vAlign w:val="bottom"/>
            <w:tcPrChange w:id="311" w:author="Paula Seara Arraes de Oliveira" w:date="2019-06-25T09:27:00Z">
              <w:tcPr>
                <w:tcW w:w="1761" w:type="pct"/>
                <w:vAlign w:val="bottom"/>
              </w:tcPr>
            </w:tcPrChange>
          </w:tcPr>
          <w:p w14:paraId="49578E9E"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12,4585%</w:t>
            </w:r>
          </w:p>
        </w:tc>
      </w:tr>
      <w:tr w:rsidR="008E61CB" w:rsidRPr="00397B26" w14:paraId="13F8931F" w14:textId="77777777">
        <w:trPr>
          <w:jc w:val="center"/>
          <w:trPrChange w:id="312" w:author="Paula Seara Arraes de Oliveira" w:date="2019-06-25T09:27:00Z">
            <w:trPr>
              <w:jc w:val="center"/>
            </w:trPr>
          </w:trPrChange>
        </w:trPr>
        <w:tc>
          <w:tcPr>
            <w:tcW w:w="1478" w:type="pct"/>
            <w:vAlign w:val="center"/>
            <w:tcPrChange w:id="313" w:author="Paula Seara Arraes de Oliveira" w:date="2019-06-25T09:27:00Z">
              <w:tcPr>
                <w:tcW w:w="1478" w:type="pct"/>
                <w:vAlign w:val="center"/>
              </w:tcPr>
            </w:tcPrChange>
          </w:tcPr>
          <w:p w14:paraId="0CA6799B" w14:textId="0CA4DEC4" w:rsidR="008E61CB" w:rsidRDefault="008E61CB" w:rsidP="008E61CB">
            <w:pPr>
              <w:jc w:val="center"/>
              <w:rPr>
                <w:rFonts w:ascii="Verdana" w:hAnsi="Verdana"/>
                <w:sz w:val="20"/>
                <w:szCs w:val="20"/>
              </w:rPr>
            </w:pPr>
            <w:r>
              <w:rPr>
                <w:rFonts w:ascii="Verdana" w:hAnsi="Verdana"/>
                <w:sz w:val="20"/>
                <w:szCs w:val="20"/>
              </w:rPr>
              <w:t>15/06/2026</w:t>
            </w:r>
          </w:p>
        </w:tc>
        <w:tc>
          <w:tcPr>
            <w:tcW w:w="1761" w:type="pct"/>
            <w:vAlign w:val="center"/>
            <w:tcPrChange w:id="314" w:author="Paula Seara Arraes de Oliveira" w:date="2019-06-25T09:27:00Z">
              <w:tcPr>
                <w:tcW w:w="1761" w:type="pct"/>
                <w:vAlign w:val="center"/>
              </w:tcPr>
            </w:tcPrChange>
          </w:tcPr>
          <w:p w14:paraId="6993EB66" w14:textId="77777777" w:rsidR="008E61CB" w:rsidRPr="002C4F80" w:rsidRDefault="008E61CB" w:rsidP="008E61CB">
            <w:pPr>
              <w:jc w:val="center"/>
              <w:rPr>
                <w:rFonts w:ascii="Verdana" w:hAnsi="Verdana"/>
                <w:sz w:val="20"/>
                <w:szCs w:val="20"/>
              </w:rPr>
            </w:pPr>
            <w:r w:rsidRPr="002C4F80">
              <w:rPr>
                <w:rFonts w:ascii="Verdana" w:hAnsi="Verdana"/>
                <w:sz w:val="20"/>
                <w:szCs w:val="20"/>
              </w:rPr>
              <w:t>7,0000%</w:t>
            </w:r>
          </w:p>
        </w:tc>
        <w:tc>
          <w:tcPr>
            <w:tcW w:w="1761" w:type="pct"/>
            <w:vAlign w:val="bottom"/>
            <w:tcPrChange w:id="315" w:author="Paula Seara Arraes de Oliveira" w:date="2019-06-25T09:27:00Z">
              <w:tcPr>
                <w:tcW w:w="1761" w:type="pct"/>
                <w:vAlign w:val="bottom"/>
              </w:tcPr>
            </w:tcPrChange>
          </w:tcPr>
          <w:p w14:paraId="6ABA9BD1"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13,2827%</w:t>
            </w:r>
          </w:p>
        </w:tc>
      </w:tr>
      <w:tr w:rsidR="008E61CB" w:rsidRPr="00397B26" w14:paraId="6C46CFA2" w14:textId="77777777">
        <w:trPr>
          <w:jc w:val="center"/>
          <w:trPrChange w:id="316" w:author="Paula Seara Arraes de Oliveira" w:date="2019-06-25T09:27:00Z">
            <w:trPr>
              <w:jc w:val="center"/>
            </w:trPr>
          </w:trPrChange>
        </w:trPr>
        <w:tc>
          <w:tcPr>
            <w:tcW w:w="1478" w:type="pct"/>
            <w:vAlign w:val="center"/>
            <w:tcPrChange w:id="317" w:author="Paula Seara Arraes de Oliveira" w:date="2019-06-25T09:27:00Z">
              <w:tcPr>
                <w:tcW w:w="1478" w:type="pct"/>
                <w:vAlign w:val="center"/>
              </w:tcPr>
            </w:tcPrChange>
          </w:tcPr>
          <w:p w14:paraId="4230B8D8" w14:textId="2C02BDA0" w:rsidR="008E61CB" w:rsidRDefault="008E61CB" w:rsidP="008E61CB">
            <w:pPr>
              <w:jc w:val="center"/>
              <w:rPr>
                <w:rFonts w:ascii="Verdana" w:hAnsi="Verdana"/>
                <w:sz w:val="20"/>
                <w:szCs w:val="20"/>
              </w:rPr>
            </w:pPr>
            <w:r>
              <w:rPr>
                <w:rFonts w:ascii="Verdana" w:hAnsi="Verdana"/>
                <w:sz w:val="20"/>
                <w:szCs w:val="20"/>
              </w:rPr>
              <w:t>15/12/2026</w:t>
            </w:r>
          </w:p>
        </w:tc>
        <w:tc>
          <w:tcPr>
            <w:tcW w:w="1761" w:type="pct"/>
            <w:vAlign w:val="center"/>
            <w:tcPrChange w:id="318" w:author="Paula Seara Arraes de Oliveira" w:date="2019-06-25T09:27:00Z">
              <w:tcPr>
                <w:tcW w:w="1761" w:type="pct"/>
                <w:vAlign w:val="center"/>
              </w:tcPr>
            </w:tcPrChange>
          </w:tcPr>
          <w:p w14:paraId="6230133A" w14:textId="77777777" w:rsidR="008E61CB" w:rsidRPr="002C4F80" w:rsidRDefault="008E61CB" w:rsidP="008E61CB">
            <w:pPr>
              <w:jc w:val="center"/>
              <w:rPr>
                <w:rFonts w:ascii="Verdana" w:hAnsi="Verdana"/>
                <w:sz w:val="20"/>
                <w:szCs w:val="20"/>
              </w:rPr>
            </w:pPr>
            <w:r w:rsidRPr="002C4F80">
              <w:rPr>
                <w:rFonts w:ascii="Verdana" w:hAnsi="Verdana"/>
                <w:sz w:val="20"/>
                <w:szCs w:val="20"/>
              </w:rPr>
              <w:t>8,0000%</w:t>
            </w:r>
          </w:p>
        </w:tc>
        <w:tc>
          <w:tcPr>
            <w:tcW w:w="1761" w:type="pct"/>
            <w:vAlign w:val="bottom"/>
            <w:tcPrChange w:id="319" w:author="Paula Seara Arraes de Oliveira" w:date="2019-06-25T09:27:00Z">
              <w:tcPr>
                <w:tcW w:w="1761" w:type="pct"/>
                <w:vAlign w:val="bottom"/>
              </w:tcPr>
            </w:tcPrChange>
          </w:tcPr>
          <w:p w14:paraId="695E9353"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17,5055%</w:t>
            </w:r>
          </w:p>
        </w:tc>
      </w:tr>
      <w:tr w:rsidR="008E61CB" w:rsidRPr="00397B26" w14:paraId="6B425FBE" w14:textId="77777777">
        <w:trPr>
          <w:jc w:val="center"/>
          <w:trPrChange w:id="320" w:author="Paula Seara Arraes de Oliveira" w:date="2019-06-25T09:27:00Z">
            <w:trPr>
              <w:jc w:val="center"/>
            </w:trPr>
          </w:trPrChange>
        </w:trPr>
        <w:tc>
          <w:tcPr>
            <w:tcW w:w="1478" w:type="pct"/>
            <w:vAlign w:val="center"/>
            <w:tcPrChange w:id="321" w:author="Paula Seara Arraes de Oliveira" w:date="2019-06-25T09:27:00Z">
              <w:tcPr>
                <w:tcW w:w="1478" w:type="pct"/>
                <w:vAlign w:val="center"/>
              </w:tcPr>
            </w:tcPrChange>
          </w:tcPr>
          <w:p w14:paraId="73987D0C" w14:textId="0031745A" w:rsidR="008E61CB" w:rsidRDefault="008E61CB" w:rsidP="008E61CB">
            <w:pPr>
              <w:jc w:val="center"/>
              <w:rPr>
                <w:rFonts w:ascii="Verdana" w:hAnsi="Verdana"/>
                <w:sz w:val="20"/>
                <w:szCs w:val="20"/>
              </w:rPr>
            </w:pPr>
            <w:r>
              <w:rPr>
                <w:rFonts w:ascii="Verdana" w:hAnsi="Verdana"/>
                <w:sz w:val="20"/>
                <w:szCs w:val="20"/>
              </w:rPr>
              <w:t>15/06/2027</w:t>
            </w:r>
          </w:p>
        </w:tc>
        <w:tc>
          <w:tcPr>
            <w:tcW w:w="1761" w:type="pct"/>
            <w:vAlign w:val="center"/>
            <w:tcPrChange w:id="322" w:author="Paula Seara Arraes de Oliveira" w:date="2019-06-25T09:27:00Z">
              <w:tcPr>
                <w:tcW w:w="1761" w:type="pct"/>
                <w:vAlign w:val="center"/>
              </w:tcPr>
            </w:tcPrChange>
          </w:tcPr>
          <w:p w14:paraId="3C0237A9" w14:textId="77777777" w:rsidR="008E61CB" w:rsidRPr="002C4F80" w:rsidRDefault="008E61CB" w:rsidP="008E61CB">
            <w:pPr>
              <w:jc w:val="center"/>
              <w:rPr>
                <w:rFonts w:ascii="Verdana" w:hAnsi="Verdana"/>
                <w:sz w:val="20"/>
                <w:szCs w:val="20"/>
              </w:rPr>
            </w:pPr>
            <w:r w:rsidRPr="002C4F80">
              <w:rPr>
                <w:rFonts w:ascii="Verdana" w:hAnsi="Verdana"/>
                <w:sz w:val="20"/>
                <w:szCs w:val="20"/>
              </w:rPr>
              <w:t>6,5000%</w:t>
            </w:r>
          </w:p>
        </w:tc>
        <w:tc>
          <w:tcPr>
            <w:tcW w:w="1761" w:type="pct"/>
            <w:vAlign w:val="bottom"/>
            <w:tcPrChange w:id="323" w:author="Paula Seara Arraes de Oliveira" w:date="2019-06-25T09:27:00Z">
              <w:tcPr>
                <w:tcW w:w="1761" w:type="pct"/>
                <w:vAlign w:val="bottom"/>
              </w:tcPr>
            </w:tcPrChange>
          </w:tcPr>
          <w:p w14:paraId="3C1E2370"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17,2414%</w:t>
            </w:r>
          </w:p>
        </w:tc>
      </w:tr>
      <w:tr w:rsidR="008E61CB" w:rsidRPr="00397B26" w14:paraId="1453D44E" w14:textId="77777777">
        <w:trPr>
          <w:jc w:val="center"/>
          <w:trPrChange w:id="324" w:author="Paula Seara Arraes de Oliveira" w:date="2019-06-25T09:27:00Z">
            <w:trPr>
              <w:jc w:val="center"/>
            </w:trPr>
          </w:trPrChange>
        </w:trPr>
        <w:tc>
          <w:tcPr>
            <w:tcW w:w="1478" w:type="pct"/>
            <w:vAlign w:val="center"/>
            <w:tcPrChange w:id="325" w:author="Paula Seara Arraes de Oliveira" w:date="2019-06-25T09:27:00Z">
              <w:tcPr>
                <w:tcW w:w="1478" w:type="pct"/>
                <w:vAlign w:val="center"/>
              </w:tcPr>
            </w:tcPrChange>
          </w:tcPr>
          <w:p w14:paraId="6C5FF6FA" w14:textId="04495047" w:rsidR="008E61CB" w:rsidRDefault="008E61CB" w:rsidP="008E61CB">
            <w:pPr>
              <w:jc w:val="center"/>
              <w:rPr>
                <w:rFonts w:ascii="Verdana" w:hAnsi="Verdana"/>
                <w:sz w:val="20"/>
                <w:szCs w:val="20"/>
              </w:rPr>
            </w:pPr>
            <w:r>
              <w:rPr>
                <w:rFonts w:ascii="Verdana" w:hAnsi="Verdana"/>
                <w:sz w:val="20"/>
                <w:szCs w:val="20"/>
              </w:rPr>
              <w:t>15/12/2027</w:t>
            </w:r>
          </w:p>
        </w:tc>
        <w:tc>
          <w:tcPr>
            <w:tcW w:w="1761" w:type="pct"/>
            <w:vAlign w:val="center"/>
            <w:tcPrChange w:id="326" w:author="Paula Seara Arraes de Oliveira" w:date="2019-06-25T09:27:00Z">
              <w:tcPr>
                <w:tcW w:w="1761" w:type="pct"/>
                <w:vAlign w:val="center"/>
              </w:tcPr>
            </w:tcPrChange>
          </w:tcPr>
          <w:p w14:paraId="3892D7DF" w14:textId="77777777" w:rsidR="008E61CB" w:rsidRPr="002C4F80" w:rsidRDefault="008E61CB" w:rsidP="008E61CB">
            <w:pPr>
              <w:jc w:val="center"/>
              <w:rPr>
                <w:rFonts w:ascii="Verdana" w:hAnsi="Verdana"/>
                <w:sz w:val="20"/>
                <w:szCs w:val="20"/>
              </w:rPr>
            </w:pPr>
            <w:r w:rsidRPr="002C4F80">
              <w:rPr>
                <w:rFonts w:ascii="Verdana" w:hAnsi="Verdana"/>
                <w:sz w:val="20"/>
                <w:szCs w:val="20"/>
              </w:rPr>
              <w:t>7,6000%</w:t>
            </w:r>
          </w:p>
        </w:tc>
        <w:tc>
          <w:tcPr>
            <w:tcW w:w="1761" w:type="pct"/>
            <w:vAlign w:val="bottom"/>
            <w:tcPrChange w:id="327" w:author="Paula Seara Arraes de Oliveira" w:date="2019-06-25T09:27:00Z">
              <w:tcPr>
                <w:tcW w:w="1761" w:type="pct"/>
                <w:vAlign w:val="bottom"/>
              </w:tcPr>
            </w:tcPrChange>
          </w:tcPr>
          <w:p w14:paraId="74705402"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24,3590%</w:t>
            </w:r>
          </w:p>
        </w:tc>
      </w:tr>
      <w:tr w:rsidR="008E61CB" w:rsidRPr="00397B26" w14:paraId="00DD3E5A" w14:textId="77777777">
        <w:trPr>
          <w:jc w:val="center"/>
          <w:trPrChange w:id="328" w:author="Paula Seara Arraes de Oliveira" w:date="2019-06-25T09:27:00Z">
            <w:trPr>
              <w:jc w:val="center"/>
            </w:trPr>
          </w:trPrChange>
        </w:trPr>
        <w:tc>
          <w:tcPr>
            <w:tcW w:w="1478" w:type="pct"/>
            <w:vAlign w:val="center"/>
            <w:tcPrChange w:id="329" w:author="Paula Seara Arraes de Oliveira" w:date="2019-06-25T09:27:00Z">
              <w:tcPr>
                <w:tcW w:w="1478" w:type="pct"/>
                <w:vAlign w:val="center"/>
              </w:tcPr>
            </w:tcPrChange>
          </w:tcPr>
          <w:p w14:paraId="6F046650" w14:textId="0B997463" w:rsidR="008E61CB" w:rsidRDefault="008E61CB" w:rsidP="008E61CB">
            <w:pPr>
              <w:jc w:val="center"/>
              <w:rPr>
                <w:rFonts w:ascii="Verdana" w:hAnsi="Verdana"/>
                <w:sz w:val="20"/>
                <w:szCs w:val="20"/>
              </w:rPr>
            </w:pPr>
            <w:r>
              <w:rPr>
                <w:rFonts w:ascii="Verdana" w:hAnsi="Verdana"/>
                <w:sz w:val="20"/>
                <w:szCs w:val="20"/>
              </w:rPr>
              <w:t>15/06/2028</w:t>
            </w:r>
          </w:p>
        </w:tc>
        <w:tc>
          <w:tcPr>
            <w:tcW w:w="1761" w:type="pct"/>
            <w:vAlign w:val="center"/>
            <w:tcPrChange w:id="330" w:author="Paula Seara Arraes de Oliveira" w:date="2019-06-25T09:27:00Z">
              <w:tcPr>
                <w:tcW w:w="1761" w:type="pct"/>
                <w:vAlign w:val="center"/>
              </w:tcPr>
            </w:tcPrChange>
          </w:tcPr>
          <w:p w14:paraId="16D5EAD3" w14:textId="77777777" w:rsidR="008E61CB" w:rsidRPr="002C4F80" w:rsidRDefault="008E61CB" w:rsidP="008E61CB">
            <w:pPr>
              <w:jc w:val="center"/>
              <w:rPr>
                <w:rFonts w:ascii="Verdana" w:hAnsi="Verdana"/>
                <w:sz w:val="20"/>
                <w:szCs w:val="20"/>
              </w:rPr>
            </w:pPr>
            <w:r w:rsidRPr="002C4F80">
              <w:rPr>
                <w:rFonts w:ascii="Verdana" w:hAnsi="Verdana"/>
                <w:sz w:val="20"/>
                <w:szCs w:val="20"/>
              </w:rPr>
              <w:t>8,5000%</w:t>
            </w:r>
          </w:p>
        </w:tc>
        <w:tc>
          <w:tcPr>
            <w:tcW w:w="1761" w:type="pct"/>
            <w:vAlign w:val="bottom"/>
            <w:tcPrChange w:id="331" w:author="Paula Seara Arraes de Oliveira" w:date="2019-06-25T09:27:00Z">
              <w:tcPr>
                <w:tcW w:w="1761" w:type="pct"/>
                <w:vAlign w:val="bottom"/>
              </w:tcPr>
            </w:tcPrChange>
          </w:tcPr>
          <w:p w14:paraId="279E5986"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36,0169%</w:t>
            </w:r>
          </w:p>
        </w:tc>
      </w:tr>
      <w:tr w:rsidR="008E61CB" w:rsidRPr="00397B26" w14:paraId="3EA0B108" w14:textId="77777777">
        <w:trPr>
          <w:jc w:val="center"/>
          <w:trPrChange w:id="332" w:author="Paula Seara Arraes de Oliveira" w:date="2019-06-25T09:27:00Z">
            <w:trPr>
              <w:jc w:val="center"/>
            </w:trPr>
          </w:trPrChange>
        </w:trPr>
        <w:tc>
          <w:tcPr>
            <w:tcW w:w="1478" w:type="pct"/>
            <w:vAlign w:val="center"/>
            <w:tcPrChange w:id="333" w:author="Paula Seara Arraes de Oliveira" w:date="2019-06-25T09:27:00Z">
              <w:tcPr>
                <w:tcW w:w="1478" w:type="pct"/>
                <w:vAlign w:val="center"/>
              </w:tcPr>
            </w:tcPrChange>
          </w:tcPr>
          <w:p w14:paraId="42ADBFE9" w14:textId="1912AB7B" w:rsidR="008E61CB" w:rsidRDefault="008E61CB" w:rsidP="008E61CB">
            <w:pPr>
              <w:jc w:val="center"/>
              <w:rPr>
                <w:rFonts w:ascii="Verdana" w:hAnsi="Verdana"/>
                <w:sz w:val="20"/>
                <w:szCs w:val="20"/>
              </w:rPr>
            </w:pPr>
            <w:r>
              <w:rPr>
                <w:rFonts w:ascii="Verdana" w:hAnsi="Verdana"/>
                <w:sz w:val="20"/>
                <w:szCs w:val="20"/>
              </w:rPr>
              <w:t>15/12/2028</w:t>
            </w:r>
          </w:p>
        </w:tc>
        <w:tc>
          <w:tcPr>
            <w:tcW w:w="1761" w:type="pct"/>
            <w:vAlign w:val="center"/>
            <w:tcPrChange w:id="334" w:author="Paula Seara Arraes de Oliveira" w:date="2019-06-25T09:27:00Z">
              <w:tcPr>
                <w:tcW w:w="1761" w:type="pct"/>
                <w:vAlign w:val="center"/>
              </w:tcPr>
            </w:tcPrChange>
          </w:tcPr>
          <w:p w14:paraId="1EA836D9" w14:textId="77777777" w:rsidR="008E61CB" w:rsidRPr="002C4F80" w:rsidRDefault="008E61CB" w:rsidP="008E61CB">
            <w:pPr>
              <w:jc w:val="center"/>
              <w:rPr>
                <w:rFonts w:ascii="Verdana" w:hAnsi="Verdana"/>
                <w:sz w:val="20"/>
                <w:szCs w:val="20"/>
              </w:rPr>
            </w:pPr>
            <w:r w:rsidRPr="002C4F80">
              <w:rPr>
                <w:rFonts w:ascii="Verdana" w:hAnsi="Verdana"/>
                <w:sz w:val="20"/>
                <w:szCs w:val="20"/>
              </w:rPr>
              <w:t>5,0000%</w:t>
            </w:r>
          </w:p>
        </w:tc>
        <w:tc>
          <w:tcPr>
            <w:tcW w:w="1761" w:type="pct"/>
            <w:vAlign w:val="bottom"/>
            <w:tcPrChange w:id="335" w:author="Paula Seara Arraes de Oliveira" w:date="2019-06-25T09:27:00Z">
              <w:tcPr>
                <w:tcW w:w="1761" w:type="pct"/>
                <w:vAlign w:val="bottom"/>
              </w:tcPr>
            </w:tcPrChange>
          </w:tcPr>
          <w:p w14:paraId="364CE2AC"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33,1126%</w:t>
            </w:r>
          </w:p>
        </w:tc>
      </w:tr>
      <w:tr w:rsidR="008E61CB" w:rsidRPr="00397B26" w14:paraId="727B7FB4" w14:textId="77777777">
        <w:trPr>
          <w:jc w:val="center"/>
          <w:trPrChange w:id="336" w:author="Paula Seara Arraes de Oliveira" w:date="2019-06-25T09:27:00Z">
            <w:trPr>
              <w:jc w:val="center"/>
            </w:trPr>
          </w:trPrChange>
        </w:trPr>
        <w:tc>
          <w:tcPr>
            <w:tcW w:w="1478" w:type="pct"/>
            <w:vAlign w:val="center"/>
            <w:tcPrChange w:id="337" w:author="Paula Seara Arraes de Oliveira" w:date="2019-06-25T09:27:00Z">
              <w:tcPr>
                <w:tcW w:w="1478" w:type="pct"/>
                <w:vAlign w:val="center"/>
              </w:tcPr>
            </w:tcPrChange>
          </w:tcPr>
          <w:p w14:paraId="35B463DD" w14:textId="7C49531C" w:rsidR="008E61CB" w:rsidRDefault="008E61CB" w:rsidP="008E61CB">
            <w:pPr>
              <w:jc w:val="center"/>
              <w:rPr>
                <w:rFonts w:ascii="Verdana" w:hAnsi="Verdana"/>
                <w:sz w:val="20"/>
                <w:szCs w:val="20"/>
              </w:rPr>
            </w:pPr>
            <w:r>
              <w:rPr>
                <w:rFonts w:ascii="Verdana" w:hAnsi="Verdana"/>
                <w:sz w:val="20"/>
                <w:szCs w:val="20"/>
              </w:rPr>
              <w:t>15/06/2029</w:t>
            </w:r>
          </w:p>
        </w:tc>
        <w:tc>
          <w:tcPr>
            <w:tcW w:w="1761" w:type="pct"/>
            <w:vAlign w:val="center"/>
            <w:tcPrChange w:id="338" w:author="Paula Seara Arraes de Oliveira" w:date="2019-06-25T09:27:00Z">
              <w:tcPr>
                <w:tcW w:w="1761" w:type="pct"/>
                <w:vAlign w:val="center"/>
              </w:tcPr>
            </w:tcPrChange>
          </w:tcPr>
          <w:p w14:paraId="6467D499" w14:textId="77777777" w:rsidR="008E61CB" w:rsidRPr="002C4F80" w:rsidRDefault="008E61CB" w:rsidP="008E61CB">
            <w:pPr>
              <w:jc w:val="center"/>
              <w:rPr>
                <w:rFonts w:ascii="Verdana" w:hAnsi="Verdana"/>
                <w:sz w:val="20"/>
                <w:szCs w:val="20"/>
              </w:rPr>
            </w:pPr>
            <w:r w:rsidRPr="002C4F80">
              <w:rPr>
                <w:rFonts w:ascii="Verdana" w:hAnsi="Verdana"/>
                <w:sz w:val="20"/>
                <w:szCs w:val="20"/>
              </w:rPr>
              <w:t>4,0000%</w:t>
            </w:r>
          </w:p>
        </w:tc>
        <w:tc>
          <w:tcPr>
            <w:tcW w:w="1761" w:type="pct"/>
            <w:vAlign w:val="bottom"/>
            <w:tcPrChange w:id="339" w:author="Paula Seara Arraes de Oliveira" w:date="2019-06-25T09:27:00Z">
              <w:tcPr>
                <w:tcW w:w="1761" w:type="pct"/>
                <w:vAlign w:val="bottom"/>
              </w:tcPr>
            </w:tcPrChange>
          </w:tcPr>
          <w:p w14:paraId="7E53DE13" w14:textId="77777777" w:rsidR="008E61CB" w:rsidRPr="0074565F" w:rsidRDefault="008E61CB" w:rsidP="008E61CB">
            <w:pPr>
              <w:jc w:val="center"/>
              <w:rPr>
                <w:rFonts w:ascii="Verdana" w:hAnsi="Verdana"/>
                <w:sz w:val="20"/>
                <w:szCs w:val="20"/>
              </w:rPr>
            </w:pPr>
            <w:r w:rsidRPr="00397B26">
              <w:rPr>
                <w:rFonts w:ascii="Verdana" w:hAnsi="Verdana" w:cs="Calibri"/>
                <w:color w:val="000000"/>
                <w:sz w:val="22"/>
                <w:szCs w:val="22"/>
              </w:rPr>
              <w:t>39,6040%</w:t>
            </w:r>
          </w:p>
        </w:tc>
      </w:tr>
      <w:tr w:rsidR="00127B91" w:rsidRPr="00397B26" w14:paraId="66C465C9" w14:textId="77777777">
        <w:trPr>
          <w:jc w:val="center"/>
          <w:trPrChange w:id="340" w:author="Paula Seara Arraes de Oliveira" w:date="2019-06-25T09:27:00Z">
            <w:trPr>
              <w:jc w:val="center"/>
            </w:trPr>
          </w:trPrChange>
        </w:trPr>
        <w:tc>
          <w:tcPr>
            <w:tcW w:w="1478" w:type="pct"/>
            <w:vAlign w:val="center"/>
            <w:tcPrChange w:id="341" w:author="Paula Seara Arraes de Oliveira" w:date="2019-06-25T09:27:00Z">
              <w:tcPr>
                <w:tcW w:w="1478" w:type="pct"/>
                <w:vAlign w:val="center"/>
              </w:tcPr>
            </w:tcPrChange>
          </w:tcPr>
          <w:p w14:paraId="06DEFF86" w14:textId="77777777" w:rsidR="00127B91" w:rsidRPr="0074565F" w:rsidRDefault="0074565F">
            <w:pPr>
              <w:jc w:val="center"/>
              <w:rPr>
                <w:rFonts w:ascii="Verdana" w:hAnsi="Verdana"/>
                <w:sz w:val="20"/>
                <w:szCs w:val="20"/>
              </w:rPr>
            </w:pPr>
            <w:r w:rsidRPr="0074565F">
              <w:rPr>
                <w:rFonts w:ascii="Verdana" w:hAnsi="Verdana"/>
                <w:sz w:val="20"/>
                <w:szCs w:val="20"/>
              </w:rPr>
              <w:t>Data de Vencimento</w:t>
            </w:r>
          </w:p>
        </w:tc>
        <w:tc>
          <w:tcPr>
            <w:tcW w:w="1761" w:type="pct"/>
            <w:vAlign w:val="center"/>
            <w:tcPrChange w:id="342" w:author="Paula Seara Arraes de Oliveira" w:date="2019-06-25T09:27:00Z">
              <w:tcPr>
                <w:tcW w:w="1761" w:type="pct"/>
                <w:vAlign w:val="center"/>
              </w:tcPr>
            </w:tcPrChange>
          </w:tcPr>
          <w:p w14:paraId="33FD7725" w14:textId="77777777" w:rsidR="00127B91" w:rsidRPr="002C4F80" w:rsidRDefault="0074565F">
            <w:pPr>
              <w:jc w:val="center"/>
              <w:rPr>
                <w:rFonts w:ascii="Verdana" w:hAnsi="Verdana"/>
                <w:sz w:val="20"/>
                <w:szCs w:val="20"/>
              </w:rPr>
            </w:pPr>
            <w:r w:rsidRPr="002C4F80">
              <w:rPr>
                <w:rFonts w:ascii="Verdana" w:hAnsi="Verdana"/>
                <w:sz w:val="20"/>
                <w:szCs w:val="20"/>
              </w:rPr>
              <w:t>6,1000%</w:t>
            </w:r>
          </w:p>
        </w:tc>
        <w:tc>
          <w:tcPr>
            <w:tcW w:w="1761" w:type="pct"/>
            <w:vAlign w:val="bottom"/>
            <w:tcPrChange w:id="343" w:author="Paula Seara Arraes de Oliveira" w:date="2019-06-25T09:27:00Z">
              <w:tcPr>
                <w:tcW w:w="1761" w:type="pct"/>
                <w:vAlign w:val="bottom"/>
              </w:tcPr>
            </w:tcPrChange>
          </w:tcPr>
          <w:p w14:paraId="1DD09A83" w14:textId="77777777" w:rsidR="00127B91" w:rsidRPr="00397B26" w:rsidRDefault="0074565F">
            <w:pPr>
              <w:jc w:val="center"/>
              <w:rPr>
                <w:rFonts w:ascii="Verdana" w:hAnsi="Verdana"/>
                <w:sz w:val="20"/>
                <w:szCs w:val="20"/>
              </w:rPr>
            </w:pPr>
            <w:r w:rsidRPr="00397B26">
              <w:rPr>
                <w:rFonts w:ascii="Verdana" w:hAnsi="Verdana"/>
                <w:sz w:val="20"/>
                <w:szCs w:val="20"/>
              </w:rPr>
              <w:t>100,0000%</w:t>
            </w:r>
          </w:p>
        </w:tc>
      </w:tr>
    </w:tbl>
    <w:p w14:paraId="1781B3D4" w14:textId="77777777" w:rsidR="00127B91" w:rsidRDefault="0074565F">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 xml:space="preserve">Percentuais destinados a fins meramente referenciais. </w:t>
      </w:r>
    </w:p>
    <w:p w14:paraId="65DC7D64" w14:textId="77777777" w:rsidR="00127B91" w:rsidRDefault="0074565F">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utilizados com 4 (quatro) casas decimais</w:t>
      </w:r>
      <w:r>
        <w:rPr>
          <w:rFonts w:ascii="Verdana" w:hAnsi="Verdana" w:cs="Arial"/>
          <w:i/>
          <w:sz w:val="16"/>
          <w:szCs w:val="16"/>
        </w:rPr>
        <w:t>.</w:t>
      </w:r>
      <w:r>
        <w:rPr>
          <w:rFonts w:ascii="Verdana" w:hAnsi="Verdana" w:cs="Arial"/>
          <w:i/>
          <w:sz w:val="20"/>
          <w:szCs w:val="20"/>
        </w:rPr>
        <w:t xml:space="preserve"> </w:t>
      </w:r>
    </w:p>
    <w:p w14:paraId="56C35A11" w14:textId="77777777" w:rsidR="00127B91" w:rsidRDefault="00127B91">
      <w:pPr>
        <w:spacing w:line="320" w:lineRule="exact"/>
        <w:contextualSpacing/>
        <w:jc w:val="both"/>
        <w:rPr>
          <w:rFonts w:ascii="Verdana" w:hAnsi="Verdana" w:cs="Arial"/>
          <w:sz w:val="20"/>
          <w:szCs w:val="20"/>
        </w:rPr>
      </w:pPr>
    </w:p>
    <w:p w14:paraId="1F6317DE" w14:textId="77777777" w:rsidR="00127B91" w:rsidRDefault="0074565F">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344" w:name="_DV_M186"/>
      <w:bookmarkStart w:id="345" w:name="_Toc499990356"/>
      <w:bookmarkEnd w:id="152"/>
      <w:bookmarkEnd w:id="344"/>
      <w:r>
        <w:rPr>
          <w:rFonts w:ascii="Verdana" w:hAnsi="Verdana" w:cs="Arial"/>
          <w:b/>
          <w:sz w:val="20"/>
          <w:szCs w:val="20"/>
        </w:rPr>
        <w:t>Local de Pagamento</w:t>
      </w:r>
      <w:bookmarkEnd w:id="345"/>
    </w:p>
    <w:p w14:paraId="37976362" w14:textId="77777777" w:rsidR="00127B91" w:rsidRDefault="00127B91">
      <w:pPr>
        <w:keepNext/>
        <w:spacing w:line="320" w:lineRule="exact"/>
        <w:contextualSpacing/>
        <w:jc w:val="both"/>
        <w:rPr>
          <w:rFonts w:ascii="Verdana" w:hAnsi="Verdana" w:cs="Arial"/>
          <w:sz w:val="20"/>
          <w:szCs w:val="20"/>
        </w:rPr>
      </w:pPr>
    </w:p>
    <w:p w14:paraId="45CC883C" w14:textId="77777777" w:rsidR="00127B91" w:rsidRDefault="0074565F">
      <w:pPr>
        <w:keepNext/>
        <w:spacing w:line="320" w:lineRule="exact"/>
        <w:ind w:left="705" w:hanging="705"/>
        <w:contextualSpacing/>
        <w:jc w:val="both"/>
        <w:rPr>
          <w:rFonts w:ascii="Verdana" w:hAnsi="Verdana" w:cs="Arial"/>
          <w:sz w:val="20"/>
          <w:szCs w:val="20"/>
        </w:rPr>
      </w:pPr>
      <w:bookmarkStart w:id="346" w:name="_DV_M187"/>
      <w:bookmarkEnd w:id="346"/>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14:paraId="52933346" w14:textId="77777777" w:rsidR="00127B91" w:rsidRDefault="00127B91">
      <w:pPr>
        <w:spacing w:line="320" w:lineRule="exact"/>
        <w:contextualSpacing/>
        <w:jc w:val="both"/>
        <w:rPr>
          <w:rFonts w:ascii="Verdana" w:hAnsi="Verdana" w:cs="Arial"/>
          <w:sz w:val="20"/>
          <w:szCs w:val="20"/>
        </w:rPr>
      </w:pPr>
      <w:bookmarkStart w:id="347" w:name="_Toc499990357"/>
    </w:p>
    <w:p w14:paraId="7422D739" w14:textId="77777777" w:rsidR="00127B91" w:rsidRDefault="0074565F">
      <w:pPr>
        <w:numPr>
          <w:ilvl w:val="0"/>
          <w:numId w:val="11"/>
        </w:numPr>
        <w:tabs>
          <w:tab w:val="left" w:pos="720"/>
        </w:tabs>
        <w:spacing w:line="320" w:lineRule="exact"/>
        <w:ind w:hanging="720"/>
        <w:contextualSpacing/>
        <w:jc w:val="both"/>
        <w:rPr>
          <w:rFonts w:ascii="Verdana" w:hAnsi="Verdana" w:cs="Arial"/>
          <w:b/>
          <w:sz w:val="20"/>
          <w:szCs w:val="20"/>
        </w:rPr>
      </w:pPr>
      <w:bookmarkStart w:id="348" w:name="_DV_M188"/>
      <w:bookmarkEnd w:id="348"/>
      <w:r>
        <w:rPr>
          <w:rFonts w:ascii="Verdana" w:hAnsi="Verdana" w:cs="Arial"/>
          <w:b/>
          <w:sz w:val="20"/>
          <w:szCs w:val="20"/>
        </w:rPr>
        <w:t>Prorrogação dos Prazos</w:t>
      </w:r>
      <w:bookmarkStart w:id="349" w:name="_DV_M189"/>
      <w:bookmarkEnd w:id="347"/>
      <w:bookmarkEnd w:id="349"/>
    </w:p>
    <w:p w14:paraId="77A79AE4" w14:textId="77777777" w:rsidR="00127B91" w:rsidRDefault="00127B91">
      <w:pPr>
        <w:spacing w:line="320" w:lineRule="exact"/>
        <w:contextualSpacing/>
        <w:jc w:val="both"/>
        <w:rPr>
          <w:rFonts w:ascii="Verdana" w:hAnsi="Verdana" w:cs="Arial"/>
          <w:sz w:val="20"/>
          <w:szCs w:val="20"/>
        </w:rPr>
      </w:pPr>
    </w:p>
    <w:p w14:paraId="73EE2053" w14:textId="77777777" w:rsidR="00127B91" w:rsidRDefault="0074565F">
      <w:pPr>
        <w:spacing w:line="320" w:lineRule="exact"/>
        <w:ind w:left="705" w:hanging="705"/>
        <w:contextualSpacing/>
        <w:jc w:val="both"/>
        <w:rPr>
          <w:rFonts w:ascii="Verdana" w:hAnsi="Verdana" w:cs="Arial"/>
          <w:sz w:val="20"/>
          <w:szCs w:val="20"/>
        </w:rPr>
      </w:pPr>
      <w:bookmarkStart w:id="350" w:name="_DV_M190"/>
      <w:bookmarkEnd w:id="350"/>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51" w:name="_DV_M191"/>
      <w:bookmarkEnd w:id="351"/>
      <w:r>
        <w:rPr>
          <w:rFonts w:ascii="Verdana" w:hAnsi="Verdana" w:cs="Arial"/>
          <w:sz w:val="20"/>
          <w:szCs w:val="20"/>
        </w:rPr>
        <w:t>pagamentos coincidir com sábado, domingo ou feriado declarado nacional.</w:t>
      </w:r>
      <w:r>
        <w:t xml:space="preserve"> </w:t>
      </w:r>
    </w:p>
    <w:p w14:paraId="115B07F7" w14:textId="77777777" w:rsidR="00127B91" w:rsidRDefault="00127B91">
      <w:pPr>
        <w:spacing w:line="320" w:lineRule="exact"/>
        <w:contextualSpacing/>
        <w:jc w:val="both"/>
        <w:rPr>
          <w:rFonts w:ascii="Verdana" w:hAnsi="Verdana" w:cs="Arial"/>
          <w:sz w:val="20"/>
          <w:szCs w:val="20"/>
        </w:rPr>
      </w:pPr>
      <w:bookmarkStart w:id="352" w:name="_Toc499990358"/>
    </w:p>
    <w:p w14:paraId="6C4D534A" w14:textId="77777777"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353" w:name="_DV_M192"/>
      <w:bookmarkEnd w:id="353"/>
      <w:r>
        <w:rPr>
          <w:rFonts w:ascii="Verdana" w:hAnsi="Verdana" w:cs="Arial"/>
          <w:b/>
          <w:sz w:val="20"/>
          <w:szCs w:val="20"/>
        </w:rPr>
        <w:t>Encargos Moratórios</w:t>
      </w:r>
      <w:bookmarkEnd w:id="352"/>
    </w:p>
    <w:p w14:paraId="6D811F70" w14:textId="77777777" w:rsidR="00127B91" w:rsidRDefault="00127B91">
      <w:pPr>
        <w:keepNext/>
        <w:spacing w:line="320" w:lineRule="exact"/>
        <w:contextualSpacing/>
        <w:jc w:val="both"/>
        <w:rPr>
          <w:rFonts w:ascii="Verdana" w:hAnsi="Verdana" w:cs="Arial"/>
          <w:sz w:val="20"/>
          <w:szCs w:val="20"/>
        </w:rPr>
      </w:pPr>
    </w:p>
    <w:p w14:paraId="0D9FF8B6" w14:textId="77777777" w:rsidR="00127B91" w:rsidRDefault="0074565F">
      <w:pPr>
        <w:keepNext/>
        <w:spacing w:line="320" w:lineRule="exact"/>
        <w:ind w:left="705" w:hanging="705"/>
        <w:contextualSpacing/>
        <w:jc w:val="both"/>
        <w:rPr>
          <w:rFonts w:ascii="Verdana" w:hAnsi="Verdana" w:cs="Arial"/>
          <w:sz w:val="20"/>
          <w:szCs w:val="20"/>
        </w:rPr>
      </w:pPr>
      <w:bookmarkStart w:id="354" w:name="_DV_M193"/>
      <w:bookmarkEnd w:id="354"/>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pro rata temporis</w:t>
      </w:r>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14:paraId="4D151CAF" w14:textId="77777777" w:rsidR="00127B91" w:rsidRDefault="00127B91">
      <w:pPr>
        <w:spacing w:line="320" w:lineRule="exact"/>
        <w:contextualSpacing/>
        <w:jc w:val="both"/>
        <w:rPr>
          <w:rFonts w:ascii="Verdana" w:hAnsi="Verdana" w:cs="Arial"/>
          <w:sz w:val="20"/>
          <w:szCs w:val="20"/>
        </w:rPr>
      </w:pPr>
    </w:p>
    <w:p w14:paraId="3DFA32C0" w14:textId="77777777" w:rsidR="00127B91" w:rsidRDefault="0074565F">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355" w:name="_DV_M194"/>
      <w:bookmarkStart w:id="356" w:name="_Toc499990359"/>
      <w:bookmarkEnd w:id="355"/>
      <w:r>
        <w:rPr>
          <w:rFonts w:ascii="Verdana" w:hAnsi="Verdana" w:cs="Arial"/>
          <w:b/>
          <w:sz w:val="20"/>
          <w:szCs w:val="20"/>
        </w:rPr>
        <w:t>Decadência dos Direitos aos Acréscimos</w:t>
      </w:r>
      <w:bookmarkEnd w:id="356"/>
    </w:p>
    <w:p w14:paraId="4279CD09" w14:textId="77777777" w:rsidR="00127B91" w:rsidRDefault="00127B91">
      <w:pPr>
        <w:keepNext/>
        <w:keepLines/>
        <w:spacing w:line="320" w:lineRule="exact"/>
        <w:contextualSpacing/>
        <w:jc w:val="both"/>
        <w:rPr>
          <w:rFonts w:ascii="Verdana" w:hAnsi="Verdana" w:cs="Arial"/>
          <w:sz w:val="20"/>
          <w:szCs w:val="20"/>
        </w:rPr>
      </w:pPr>
    </w:p>
    <w:p w14:paraId="55BBB194" w14:textId="77777777" w:rsidR="00127B91" w:rsidRDefault="0074565F">
      <w:pPr>
        <w:keepNext/>
        <w:keepLines/>
        <w:spacing w:line="320" w:lineRule="exact"/>
        <w:ind w:left="705" w:hanging="705"/>
        <w:contextualSpacing/>
        <w:jc w:val="both"/>
        <w:rPr>
          <w:rFonts w:ascii="Verdana" w:hAnsi="Verdana" w:cs="Arial"/>
          <w:sz w:val="20"/>
          <w:szCs w:val="20"/>
        </w:rPr>
      </w:pPr>
      <w:bookmarkStart w:id="357" w:name="_DV_M195"/>
      <w:bookmarkEnd w:id="357"/>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1C985668" w14:textId="77777777" w:rsidR="00127B91" w:rsidRDefault="00127B91">
      <w:pPr>
        <w:spacing w:line="320" w:lineRule="exact"/>
        <w:contextualSpacing/>
        <w:jc w:val="both"/>
        <w:rPr>
          <w:rFonts w:ascii="Verdana" w:hAnsi="Verdana" w:cs="Arial"/>
          <w:sz w:val="20"/>
          <w:szCs w:val="20"/>
        </w:rPr>
      </w:pPr>
      <w:bookmarkStart w:id="358" w:name="_DV_M196"/>
      <w:bookmarkStart w:id="359" w:name="_DV_M197"/>
      <w:bookmarkStart w:id="360" w:name="_DV_M198"/>
      <w:bookmarkStart w:id="361" w:name="_DV_M199"/>
      <w:bookmarkStart w:id="362" w:name="_DV_M202"/>
      <w:bookmarkStart w:id="363" w:name="_DV_M203"/>
      <w:bookmarkStart w:id="364" w:name="_DV_M204"/>
      <w:bookmarkStart w:id="365" w:name="_DV_M205"/>
      <w:bookmarkStart w:id="366" w:name="_DV_M206"/>
      <w:bookmarkStart w:id="367" w:name="_DV_M207"/>
      <w:bookmarkStart w:id="368" w:name="_DV_M208"/>
      <w:bookmarkStart w:id="369" w:name="_DV_M209"/>
      <w:bookmarkEnd w:id="358"/>
      <w:bookmarkEnd w:id="359"/>
      <w:bookmarkEnd w:id="360"/>
      <w:bookmarkEnd w:id="361"/>
      <w:bookmarkEnd w:id="362"/>
      <w:bookmarkEnd w:id="363"/>
      <w:bookmarkEnd w:id="364"/>
      <w:bookmarkEnd w:id="365"/>
      <w:bookmarkEnd w:id="366"/>
      <w:bookmarkEnd w:id="367"/>
      <w:bookmarkEnd w:id="368"/>
      <w:bookmarkEnd w:id="369"/>
    </w:p>
    <w:p w14:paraId="1B378CE1" w14:textId="77777777" w:rsidR="00127B91"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370" w:name="_DV_M210"/>
      <w:bookmarkEnd w:id="370"/>
      <w:r>
        <w:rPr>
          <w:rFonts w:ascii="Verdana" w:hAnsi="Verdana" w:cs="Arial"/>
          <w:b/>
          <w:sz w:val="20"/>
          <w:szCs w:val="20"/>
        </w:rPr>
        <w:t>Repactuação Programada</w:t>
      </w:r>
    </w:p>
    <w:p w14:paraId="3D2456F3" w14:textId="77777777" w:rsidR="00127B91" w:rsidRDefault="00127B91">
      <w:pPr>
        <w:keepNext/>
        <w:spacing w:line="320" w:lineRule="exact"/>
        <w:contextualSpacing/>
        <w:jc w:val="both"/>
        <w:rPr>
          <w:rFonts w:ascii="Verdana" w:hAnsi="Verdana" w:cs="Arial"/>
          <w:sz w:val="20"/>
          <w:szCs w:val="20"/>
        </w:rPr>
      </w:pPr>
    </w:p>
    <w:p w14:paraId="36287F7F" w14:textId="77777777" w:rsidR="00127B91" w:rsidRDefault="0074565F">
      <w:pPr>
        <w:keepNext/>
        <w:spacing w:line="320" w:lineRule="exact"/>
        <w:ind w:left="705" w:hanging="705"/>
        <w:contextualSpacing/>
        <w:jc w:val="both"/>
        <w:rPr>
          <w:rFonts w:ascii="Verdana" w:hAnsi="Verdana" w:cs="Arial"/>
          <w:sz w:val="20"/>
          <w:szCs w:val="20"/>
        </w:rPr>
      </w:pPr>
      <w:bookmarkStart w:id="371" w:name="_DV_M211"/>
      <w:bookmarkEnd w:id="371"/>
      <w:r>
        <w:rPr>
          <w:rFonts w:ascii="Verdana" w:hAnsi="Verdana" w:cs="Arial"/>
          <w:sz w:val="20"/>
          <w:szCs w:val="20"/>
        </w:rPr>
        <w:t>4.8.1.</w:t>
      </w:r>
      <w:r>
        <w:rPr>
          <w:rFonts w:ascii="Verdana" w:hAnsi="Verdana" w:cs="Arial"/>
          <w:sz w:val="20"/>
          <w:szCs w:val="20"/>
        </w:rPr>
        <w:tab/>
        <w:t>Não haverá repactuação programada das Debêntures.</w:t>
      </w:r>
    </w:p>
    <w:p w14:paraId="4AAFEF19" w14:textId="77777777" w:rsidR="00127B91" w:rsidRDefault="00127B91">
      <w:pPr>
        <w:spacing w:line="320" w:lineRule="exact"/>
        <w:ind w:left="709"/>
        <w:contextualSpacing/>
        <w:jc w:val="both"/>
        <w:rPr>
          <w:rFonts w:ascii="Verdana" w:hAnsi="Verdana" w:cs="Arial"/>
          <w:sz w:val="20"/>
          <w:szCs w:val="20"/>
        </w:rPr>
      </w:pPr>
    </w:p>
    <w:p w14:paraId="5A746241" w14:textId="77777777" w:rsidR="00127B91" w:rsidRDefault="0074565F">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14:paraId="3DEA3F17" w14:textId="77777777" w:rsidR="00127B91" w:rsidRDefault="00127B91">
      <w:pPr>
        <w:keepNext/>
        <w:spacing w:line="320" w:lineRule="exact"/>
        <w:contextualSpacing/>
        <w:jc w:val="both"/>
        <w:rPr>
          <w:rFonts w:ascii="Verdana" w:eastAsia="Arial Unicode MS" w:hAnsi="Verdana" w:cs="Arial"/>
          <w:sz w:val="20"/>
          <w:szCs w:val="20"/>
        </w:rPr>
      </w:pPr>
    </w:p>
    <w:p w14:paraId="5E832946" w14:textId="77777777" w:rsidR="00127B91" w:rsidRDefault="0074565F">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14:paraId="68D34D0D" w14:textId="77777777" w:rsidR="00127B91" w:rsidRDefault="00127B91">
      <w:pPr>
        <w:spacing w:line="320" w:lineRule="exact"/>
        <w:contextualSpacing/>
        <w:rPr>
          <w:rFonts w:ascii="Verdana" w:eastAsia="Arial Unicode MS" w:hAnsi="Verdana" w:cs="Arial"/>
          <w:sz w:val="20"/>
          <w:szCs w:val="20"/>
        </w:rPr>
      </w:pPr>
    </w:p>
    <w:p w14:paraId="0D3FD7C6" w14:textId="77777777" w:rsidR="00127B91" w:rsidRDefault="0074565F">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14:paraId="6545778E" w14:textId="77777777" w:rsidR="00127B91" w:rsidRDefault="00127B91">
      <w:pPr>
        <w:tabs>
          <w:tab w:val="left" w:pos="720"/>
        </w:tabs>
        <w:spacing w:line="320" w:lineRule="exact"/>
        <w:ind w:left="720"/>
        <w:contextualSpacing/>
        <w:jc w:val="both"/>
        <w:rPr>
          <w:rFonts w:ascii="Verdana" w:eastAsia="Arial Unicode MS" w:hAnsi="Verdana" w:cs="Arial"/>
          <w:sz w:val="20"/>
          <w:szCs w:val="20"/>
        </w:rPr>
      </w:pPr>
    </w:p>
    <w:p w14:paraId="35087E5E" w14:textId="53653142" w:rsidR="00127B91" w:rsidRDefault="0074565F">
      <w:pPr>
        <w:adjustRightInd/>
        <w:spacing w:line="320" w:lineRule="exact"/>
        <w:ind w:left="709" w:hanging="709"/>
        <w:jc w:val="both"/>
        <w:rPr>
          <w:rFonts w:ascii="Verdana" w:hAnsi="Verdana" w:cs="Tahoma"/>
          <w:sz w:val="20"/>
          <w:szCs w:val="20"/>
        </w:rPr>
      </w:pPr>
      <w:r>
        <w:rPr>
          <w:rFonts w:ascii="Verdana" w:hAnsi="Verdana" w:cs="Tahoma"/>
          <w:i/>
          <w:sz w:val="20"/>
          <w:szCs w:val="20"/>
        </w:rPr>
        <w:t>4.10.1.</w:t>
      </w:r>
      <w:r>
        <w:rPr>
          <w:rFonts w:ascii="Verdana" w:hAnsi="Verdana" w:cs="Tahoma"/>
          <w:i/>
          <w:sz w:val="20"/>
          <w:szCs w:val="20"/>
        </w:rPr>
        <w:tab/>
        <w:t xml:space="preserve">Resgate Antecipado Facultativo. </w:t>
      </w:r>
      <w:r>
        <w:rPr>
          <w:rFonts w:ascii="Verdana" w:hAnsi="Verdana" w:cs="Tahoma"/>
          <w:sz w:val="20"/>
          <w:szCs w:val="20"/>
        </w:rPr>
        <w:t>Na data desta Escritura de Emissão não é legalmente permitida, para debêntures emitidas sob o regime da Lei 12.431, a realização de resgate antecipado facultativo das Debêntures. No entanto, caso durante a vigência da presente Emissão as Debêntures deixem de gozar do tratamento tributário previsto na Lei 12.431 ou passe a ser permitido e devidamente regulamentado pelo CMN, nos termos da Lei 12.431, a Emissora poderá, a seu exclusivo critério, a qualquer tempo, mediante Comunicação de Resgate Antecipado Facultativo (conforme definido abaixo) aos Debenturistas, promover o resgate antecipado total das Debêntures, ficando vedado o resgate antecipado parcial das Debêntures, com o consequente cancelamento das Debêntures objeto do resgate (“</w:t>
      </w:r>
      <w:r>
        <w:rPr>
          <w:rFonts w:ascii="Verdana" w:hAnsi="Verdana" w:cs="Tahoma"/>
          <w:sz w:val="20"/>
          <w:szCs w:val="20"/>
          <w:u w:val="single"/>
        </w:rPr>
        <w:t>Resgate Antecipado Facultativo</w:t>
      </w:r>
      <w:r>
        <w:rPr>
          <w:rFonts w:ascii="Verdana" w:hAnsi="Verdana" w:cs="Tahoma"/>
          <w:sz w:val="20"/>
          <w:szCs w:val="20"/>
        </w:rPr>
        <w:t>”).</w:t>
      </w:r>
    </w:p>
    <w:p w14:paraId="21E4B8B0" w14:textId="77777777" w:rsidR="00127B91" w:rsidRDefault="00127B91">
      <w:pPr>
        <w:adjustRightInd/>
        <w:spacing w:line="320" w:lineRule="exact"/>
        <w:ind w:left="709" w:hanging="709"/>
        <w:jc w:val="both"/>
        <w:rPr>
          <w:rFonts w:ascii="Verdana" w:hAnsi="Verdana" w:cs="Tahoma"/>
          <w:sz w:val="20"/>
          <w:szCs w:val="20"/>
        </w:rPr>
      </w:pPr>
    </w:p>
    <w:p w14:paraId="5E8DF7ED" w14:textId="77777777"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4.10.1.1.</w:t>
      </w:r>
      <w:r>
        <w:rPr>
          <w:rFonts w:ascii="Verdana" w:hAnsi="Verdana" w:cs="Tahoma"/>
          <w:sz w:val="20"/>
          <w:szCs w:val="20"/>
        </w:rPr>
        <w:tab/>
        <w:t>O Resgate Antecipado Facultativo somente poderá ocorrer mediante o envio de comunicação individual a todos os Debenturistas titulares das Debêntures objeto do Resgate Antecipado Facultativo, com cópia para o Agente Fiduciário, ou publicação de anúncio da Emissora dirigido aos Debenturistas titulares das Debêntures objeto do Resgate Antecipado Facultativo (“</w:t>
      </w:r>
      <w:r>
        <w:rPr>
          <w:rFonts w:ascii="Verdana" w:hAnsi="Verdana" w:cs="Tahoma"/>
          <w:sz w:val="20"/>
          <w:szCs w:val="20"/>
          <w:u w:val="single"/>
        </w:rPr>
        <w:t>Comunicação de Resgate Antecipado Facultativo</w:t>
      </w:r>
      <w:r>
        <w:rPr>
          <w:rFonts w:ascii="Verdana" w:hAnsi="Verdana" w:cs="Tahoma"/>
          <w:sz w:val="20"/>
          <w:szCs w:val="20"/>
        </w:rPr>
        <w:t>”), com antecedência mínima de 3 (três) Dias Úteis contados da data prevista para realização do efetivo Resgate Antecipado Facultativo (“</w:t>
      </w:r>
      <w:r>
        <w:rPr>
          <w:rFonts w:ascii="Verdana" w:hAnsi="Verdana" w:cs="Tahoma"/>
          <w:sz w:val="20"/>
          <w:szCs w:val="20"/>
          <w:u w:val="single"/>
        </w:rPr>
        <w:t>Data do Resgate Antecipado Facultativo</w:t>
      </w:r>
      <w:r>
        <w:rPr>
          <w:rFonts w:ascii="Verdana" w:hAnsi="Verdana" w:cs="Tahoma"/>
          <w:sz w:val="20"/>
          <w:szCs w:val="20"/>
        </w:rPr>
        <w:t>”) que deverá, necessariamente, ser um Dia Útil. Na Comunicação de Resgate Antecipado Facultativo deverão constar (i) a Data do Resgate Antecipado Facultativo; (ii) a forma de cálculo do valor do Resgate Antecipado Facultativo; (iii) quaisquer outras informações necessárias à operacionalização do Resgate Antecipado Facultativo.</w:t>
      </w:r>
    </w:p>
    <w:p w14:paraId="076D1D96" w14:textId="77777777" w:rsidR="00127B91" w:rsidRDefault="00127B91">
      <w:pPr>
        <w:pStyle w:val="PargrafodaLista"/>
        <w:adjustRightInd/>
        <w:spacing w:line="320" w:lineRule="exact"/>
        <w:ind w:left="709" w:hanging="567"/>
        <w:jc w:val="both"/>
        <w:rPr>
          <w:rFonts w:ascii="Verdana" w:hAnsi="Verdana" w:cs="Tahoma"/>
          <w:sz w:val="20"/>
          <w:szCs w:val="20"/>
        </w:rPr>
      </w:pPr>
    </w:p>
    <w:p w14:paraId="0014B8D8" w14:textId="77777777"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4.10.1.2.</w:t>
      </w:r>
      <w:r>
        <w:rPr>
          <w:rFonts w:ascii="Verdana" w:hAnsi="Verdana" w:cs="Tahoma"/>
          <w:sz w:val="20"/>
          <w:szCs w:val="20"/>
        </w:rPr>
        <w:tab/>
        <w:t>O Resgate Antecipado Facultativo deverá ser comunicado à B3, ao Banco Liquidante e ao Escriturador com antecedência mínima de 3 (três) Dias Úteis da Data do Resgate Antecipado Facultativo.</w:t>
      </w:r>
    </w:p>
    <w:p w14:paraId="3603F689" w14:textId="77777777" w:rsidR="00127B91" w:rsidRDefault="00127B91">
      <w:pPr>
        <w:pStyle w:val="PargrafodaLista"/>
        <w:adjustRightInd/>
        <w:spacing w:line="320" w:lineRule="exact"/>
        <w:ind w:left="709" w:hanging="567"/>
        <w:jc w:val="both"/>
        <w:rPr>
          <w:rFonts w:ascii="Verdana" w:hAnsi="Verdana" w:cs="Tahoma"/>
          <w:sz w:val="20"/>
          <w:szCs w:val="20"/>
        </w:rPr>
      </w:pPr>
    </w:p>
    <w:p w14:paraId="5115A4DC" w14:textId="2ECEBCA8"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4.10.1.3.</w:t>
      </w:r>
      <w:r>
        <w:rPr>
          <w:rFonts w:ascii="Verdana" w:hAnsi="Verdana" w:cs="Tahoma"/>
          <w:sz w:val="20"/>
          <w:szCs w:val="20"/>
        </w:rPr>
        <w:tab/>
        <w:t xml:space="preserve">O valor do Resgate Antecipado Facultativo será equivalente ao Valor Nominal Unitário Atualizado acrescido dos Juros Remuneratórios devidos até a data do efetivo Resgate Antecipado </w:t>
      </w:r>
      <w:del w:id="372" w:author="Paula Seara Arraes de Oliveira" w:date="2019-06-25T09:27:00Z">
        <w:r>
          <w:rPr>
            <w:rFonts w:ascii="Verdana" w:hAnsi="Verdana" w:cs="Tahoma"/>
            <w:sz w:val="20"/>
            <w:szCs w:val="20"/>
          </w:rPr>
          <w:delText>Facultatvo</w:delText>
        </w:r>
      </w:del>
      <w:ins w:id="373" w:author="Paula Seara Arraes de Oliveira" w:date="2019-06-25T09:27:00Z">
        <w:r>
          <w:rPr>
            <w:rFonts w:ascii="Verdana" w:hAnsi="Verdana" w:cs="Tahoma"/>
            <w:sz w:val="20"/>
            <w:szCs w:val="20"/>
          </w:rPr>
          <w:t>Facultat</w:t>
        </w:r>
        <w:r w:rsidR="00801CAE">
          <w:rPr>
            <w:rFonts w:ascii="Verdana" w:hAnsi="Verdana" w:cs="Tahoma"/>
            <w:sz w:val="20"/>
            <w:szCs w:val="20"/>
          </w:rPr>
          <w:t>i</w:t>
        </w:r>
        <w:r>
          <w:rPr>
            <w:rFonts w:ascii="Verdana" w:hAnsi="Verdana" w:cs="Tahoma"/>
            <w:sz w:val="20"/>
            <w:szCs w:val="20"/>
          </w:rPr>
          <w:t>vo</w:t>
        </w:r>
      </w:ins>
      <w:r>
        <w:rPr>
          <w:rFonts w:ascii="Verdana" w:hAnsi="Verdana" w:cs="Tahoma"/>
          <w:sz w:val="20"/>
          <w:szCs w:val="20"/>
        </w:rPr>
        <w:t xml:space="preserv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w:t>
      </w:r>
      <w:r>
        <w:rPr>
          <w:rFonts w:ascii="Verdana" w:hAnsi="Verdana" w:cs="Tahoma"/>
          <w:sz w:val="20"/>
          <w:szCs w:val="20"/>
          <w:u w:val="single"/>
        </w:rPr>
        <w:t>Valor do Resgate Antecipado Facultativo</w:t>
      </w:r>
      <w:r>
        <w:rPr>
          <w:rFonts w:ascii="Verdana" w:hAnsi="Verdana" w:cs="Tahoma"/>
          <w:sz w:val="20"/>
          <w:szCs w:val="20"/>
        </w:rPr>
        <w:t>”).</w:t>
      </w:r>
    </w:p>
    <w:p w14:paraId="46627126" w14:textId="77777777" w:rsidR="00127B91" w:rsidRDefault="00127B91">
      <w:pPr>
        <w:pStyle w:val="PargrafodaLista"/>
        <w:adjustRightInd/>
        <w:spacing w:line="320" w:lineRule="exact"/>
        <w:ind w:left="709" w:hanging="567"/>
        <w:jc w:val="both"/>
        <w:rPr>
          <w:rFonts w:ascii="Verdana" w:hAnsi="Verdana" w:cs="Tahoma"/>
          <w:sz w:val="20"/>
          <w:szCs w:val="20"/>
        </w:rPr>
      </w:pPr>
    </w:p>
    <w:p w14:paraId="499BA7DB" w14:textId="77777777" w:rsidR="00127B91" w:rsidRDefault="0074565F">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4.10.1.4.</w:t>
      </w:r>
      <w:r>
        <w:rPr>
          <w:rFonts w:ascii="Verdana" w:hAnsi="Verdana" w:cs="Tahoma"/>
          <w:sz w:val="20"/>
          <w:szCs w:val="20"/>
        </w:rPr>
        <w:tab/>
        <w:t>O pagamento do Resgate Antecipado Facultativo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14:paraId="7383495B" w14:textId="77777777" w:rsidR="00127B91" w:rsidRDefault="00127B91">
      <w:pPr>
        <w:adjustRightInd/>
        <w:spacing w:line="320" w:lineRule="exact"/>
        <w:ind w:left="709" w:hanging="709"/>
        <w:jc w:val="both"/>
        <w:rPr>
          <w:rFonts w:ascii="Verdana" w:eastAsia="Arial Unicode MS" w:hAnsi="Verdana" w:cs="Arial"/>
          <w:sz w:val="20"/>
          <w:szCs w:val="20"/>
        </w:rPr>
      </w:pPr>
    </w:p>
    <w:p w14:paraId="0EA22F3C" w14:textId="6C1F8784" w:rsidR="00127B91" w:rsidRDefault="0074565F">
      <w:pPr>
        <w:adjustRightInd/>
        <w:spacing w:line="320" w:lineRule="exact"/>
        <w:ind w:left="709" w:hanging="567"/>
        <w:jc w:val="both"/>
        <w:rPr>
          <w:rFonts w:ascii="Verdana" w:hAnsi="Verdana" w:cs="Tahoma"/>
          <w:sz w:val="20"/>
          <w:szCs w:val="20"/>
        </w:rPr>
      </w:pPr>
      <w:r>
        <w:rPr>
          <w:rFonts w:ascii="Verdana" w:hAnsi="Verdana" w:cs="Tahoma"/>
          <w:i/>
          <w:sz w:val="20"/>
          <w:szCs w:val="20"/>
        </w:rPr>
        <w:t>4.10.2</w:t>
      </w:r>
      <w:r>
        <w:rPr>
          <w:rFonts w:ascii="Verdana" w:hAnsi="Verdana" w:cs="Tahoma"/>
          <w:i/>
          <w:sz w:val="20"/>
          <w:szCs w:val="20"/>
        </w:rPr>
        <w:tab/>
        <w:t>Oferta de Resgate Antecipado.</w:t>
      </w:r>
      <w:r>
        <w:rPr>
          <w:rFonts w:ascii="Verdana" w:hAnsi="Verdana" w:cs="Tahoma"/>
          <w:sz w:val="20"/>
          <w:szCs w:val="20"/>
        </w:rPr>
        <w:t xml:space="preserve"> Na data desta Escritura de Emissão não é legalmente permitida, para debêntures emitidas sob o regime da Lei 12.431, a realização de oferta de resgate antecipado. No entanto, desde que permitido e devidamente regulamentado pelo CMN, nos termos da Lei 12.431, a Emissora poderá realizar, a seu exclusivo critério, oferta de resgate antecipado da totalidade das Debêntures, sendo vedada a oferta de resgate antecipado parcial,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7EFAB7FB" w14:textId="77777777" w:rsidR="00127B91" w:rsidRDefault="00127B91">
      <w:pPr>
        <w:tabs>
          <w:tab w:val="left" w:pos="709"/>
        </w:tabs>
        <w:spacing w:line="320" w:lineRule="exact"/>
        <w:ind w:left="709" w:hanging="709"/>
        <w:jc w:val="both"/>
        <w:rPr>
          <w:rFonts w:ascii="Verdana" w:hAnsi="Verdana" w:cs="Tahoma"/>
          <w:sz w:val="20"/>
          <w:szCs w:val="20"/>
        </w:rPr>
      </w:pPr>
    </w:p>
    <w:p w14:paraId="7371184F" w14:textId="77777777"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w:t>
      </w:r>
      <w:r>
        <w:t xml:space="preserve">12 </w:t>
      </w:r>
      <w:r>
        <w:rPr>
          <w:rFonts w:ascii="Verdana" w:hAnsi="Verdana" w:cs="Tahoma"/>
          <w:sz w:val="20"/>
          <w:szCs w:val="20"/>
        </w:rPr>
        <w:t>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4.</w:t>
      </w:r>
      <w:r>
        <w:t>10</w:t>
      </w:r>
      <w:r>
        <w:rPr>
          <w:rFonts w:ascii="Verdana" w:hAnsi="Verdana" w:cs="Tahoma"/>
          <w:sz w:val="20"/>
          <w:szCs w:val="20"/>
        </w:rPr>
        <w:t>.2.2 abaixo; (iii) a data efetiva para o resgate antecipado das Debêntures e o pagamento das quantias devidas aos Debenturistas nos termos da Cláusula 4.</w:t>
      </w:r>
      <w:r>
        <w:t>10</w:t>
      </w:r>
      <w:r>
        <w:rPr>
          <w:rFonts w:ascii="Verdana" w:hAnsi="Verdana" w:cs="Tahoma"/>
          <w:sz w:val="20"/>
          <w:szCs w:val="20"/>
        </w:rPr>
        <w:t xml:space="preserve">.2.5 abaixo; e (iv) as demais informações </w:t>
      </w:r>
      <w:r>
        <w:rPr>
          <w:rFonts w:ascii="Verdana" w:hAnsi="Verdana" w:cs="Tahoma"/>
          <w:sz w:val="20"/>
          <w:szCs w:val="20"/>
        </w:rPr>
        <w:tab/>
        <w:t>necessárias para a tomada de decisão pelos Debenturistas e para a operacionalização da Oferta de Resgate Antecipado.</w:t>
      </w:r>
    </w:p>
    <w:p w14:paraId="54BE7FEA" w14:textId="77777777" w:rsidR="00127B91" w:rsidRDefault="00127B91">
      <w:pPr>
        <w:spacing w:line="320" w:lineRule="exact"/>
        <w:ind w:left="709"/>
        <w:jc w:val="both"/>
        <w:rPr>
          <w:rFonts w:ascii="Verdana" w:hAnsi="Verdana" w:cs="Tahoma"/>
          <w:sz w:val="20"/>
          <w:szCs w:val="20"/>
        </w:rPr>
      </w:pPr>
    </w:p>
    <w:p w14:paraId="2B3E1F88" w14:textId="77777777" w:rsidR="00127B91" w:rsidRDefault="0074565F">
      <w:pPr>
        <w:pStyle w:val="PargrafodaLista"/>
        <w:adjustRightInd/>
        <w:spacing w:line="320" w:lineRule="exact"/>
        <w:ind w:left="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14:paraId="094C70FD" w14:textId="77777777" w:rsidR="00127B91" w:rsidRDefault="00127B91">
      <w:pPr>
        <w:pStyle w:val="PargrafodaLista"/>
        <w:adjustRightInd/>
        <w:spacing w:line="320" w:lineRule="exact"/>
        <w:ind w:left="709"/>
        <w:jc w:val="both"/>
        <w:rPr>
          <w:rFonts w:ascii="Verdana" w:hAnsi="Verdana" w:cs="Tahoma"/>
          <w:sz w:val="20"/>
          <w:szCs w:val="20"/>
        </w:rPr>
      </w:pPr>
    </w:p>
    <w:p w14:paraId="54973F73" w14:textId="77777777"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O resgate antecipado das Debêntures somente ocorrerá se, no prazo previsto na Cláusula 4.10.2.1 acima, Debenturistas que detenham 100% (cem por cento) das Debêntures aderirem formalmente à Oferta de Resgate Antecipado. Nesse caso, a totalidade das Debêntures deverá ser resgatada.</w:t>
      </w:r>
    </w:p>
    <w:p w14:paraId="4969F8B1" w14:textId="77777777" w:rsidR="00127B91" w:rsidRDefault="00127B91">
      <w:pPr>
        <w:spacing w:line="320" w:lineRule="exact"/>
        <w:ind w:left="709" w:hanging="709"/>
        <w:jc w:val="both"/>
        <w:rPr>
          <w:rFonts w:ascii="Verdana" w:hAnsi="Verdana" w:cs="Tahoma"/>
          <w:sz w:val="20"/>
          <w:szCs w:val="20"/>
        </w:rPr>
      </w:pPr>
    </w:p>
    <w:p w14:paraId="017676F2" w14:textId="77777777"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8BDD0D2" w14:textId="77777777" w:rsidR="00127B91" w:rsidRDefault="00127B91">
      <w:pPr>
        <w:spacing w:line="320" w:lineRule="exact"/>
        <w:ind w:left="709" w:hanging="709"/>
        <w:jc w:val="both"/>
        <w:rPr>
          <w:rFonts w:ascii="Verdana" w:hAnsi="Verdana" w:cs="Tahoma"/>
          <w:sz w:val="20"/>
          <w:szCs w:val="20"/>
        </w:rPr>
      </w:pPr>
    </w:p>
    <w:p w14:paraId="6500D6E3" w14:textId="77777777"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w:t>
      </w:r>
      <w:r>
        <w:rPr>
          <w:rFonts w:ascii="Verdana" w:hAnsi="Verdana" w:cs="Tahoma"/>
          <w:sz w:val="20"/>
          <w:szCs w:val="20"/>
        </w:rPr>
        <w:tab/>
        <w:t xml:space="preserve">das Debêntures será efetivamente realizado; e (ii) com antecedência mínima de 3 (três) Dias Úteis da data do resgate antecipado, comunicar ao Escriturador, ao </w:t>
      </w:r>
      <w:r>
        <w:rPr>
          <w:rFonts w:ascii="Verdana" w:hAnsi="Verdana" w:cs="Arial"/>
          <w:sz w:val="20"/>
          <w:szCs w:val="20"/>
        </w:rPr>
        <w:t xml:space="preserve">Banco Liquidante </w:t>
      </w:r>
      <w:r>
        <w:rPr>
          <w:rFonts w:ascii="Verdana" w:hAnsi="Verdana" w:cs="Tahoma"/>
          <w:sz w:val="20"/>
          <w:szCs w:val="20"/>
        </w:rPr>
        <w:t xml:space="preserve">e à </w:t>
      </w:r>
      <w:r>
        <w:rPr>
          <w:rFonts w:ascii="Verdana" w:hAnsi="Verdana" w:cs="Arial"/>
          <w:sz w:val="20"/>
          <w:szCs w:val="20"/>
        </w:rPr>
        <w:t>B3</w:t>
      </w:r>
      <w:r>
        <w:rPr>
          <w:rFonts w:ascii="Verdana" w:hAnsi="Verdana" w:cs="Tahoma"/>
          <w:sz w:val="20"/>
          <w:szCs w:val="20"/>
        </w:rPr>
        <w:t xml:space="preserve"> a data do resgate antecipado.</w:t>
      </w:r>
    </w:p>
    <w:p w14:paraId="6C40BC85" w14:textId="77777777" w:rsidR="00127B91" w:rsidRDefault="00127B91">
      <w:pPr>
        <w:spacing w:line="320" w:lineRule="exact"/>
        <w:ind w:left="709" w:hanging="709"/>
        <w:jc w:val="both"/>
        <w:rPr>
          <w:rFonts w:ascii="Verdana" w:hAnsi="Verdana" w:cs="Tahoma"/>
          <w:sz w:val="20"/>
          <w:szCs w:val="20"/>
        </w:rPr>
      </w:pPr>
    </w:p>
    <w:p w14:paraId="0A8D3667" w14:textId="77777777"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p>
    <w:p w14:paraId="666CB919" w14:textId="77777777" w:rsidR="00127B91" w:rsidRDefault="00127B91">
      <w:pPr>
        <w:spacing w:line="320" w:lineRule="exact"/>
        <w:ind w:left="709" w:hanging="709"/>
        <w:jc w:val="both"/>
        <w:rPr>
          <w:rFonts w:ascii="Verdana" w:hAnsi="Verdana" w:cs="Tahoma"/>
          <w:sz w:val="20"/>
          <w:szCs w:val="20"/>
        </w:rPr>
      </w:pPr>
    </w:p>
    <w:p w14:paraId="7405F04F" w14:textId="77777777" w:rsidR="00127B91" w:rsidRDefault="0074565F">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14:paraId="22E10D0C" w14:textId="77777777" w:rsidR="00127B91" w:rsidRDefault="00127B91">
      <w:pPr>
        <w:spacing w:line="320" w:lineRule="exact"/>
        <w:ind w:left="709"/>
        <w:jc w:val="both"/>
        <w:rPr>
          <w:rFonts w:ascii="Verdana" w:hAnsi="Verdana" w:cs="Tahoma"/>
          <w:sz w:val="20"/>
          <w:szCs w:val="20"/>
        </w:rPr>
      </w:pPr>
    </w:p>
    <w:p w14:paraId="2EBE5310" w14:textId="77777777" w:rsidR="00127B91" w:rsidRDefault="0074565F">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 xml:space="preserve">ou (ii) </w:t>
      </w:r>
      <w:r>
        <w:rPr>
          <w:rFonts w:ascii="Verdana" w:hAnsi="Verdana" w:cs="Arial"/>
          <w:sz w:val="20"/>
          <w:szCs w:val="20"/>
        </w:rPr>
        <w:t>os procedimentos adotados pelo Banco Liquidante, para as Debêntures que não estiverem custodiadas eletronicamente na B3.</w:t>
      </w:r>
    </w:p>
    <w:p w14:paraId="56854E26" w14:textId="77777777" w:rsidR="00127B91" w:rsidRDefault="00127B91">
      <w:pPr>
        <w:autoSpaceDE/>
        <w:autoSpaceDN/>
        <w:adjustRightInd/>
        <w:spacing w:line="320" w:lineRule="exact"/>
        <w:rPr>
          <w:rFonts w:ascii="Verdana" w:eastAsia="Arial Unicode MS" w:hAnsi="Verdana"/>
          <w:b/>
          <w:sz w:val="20"/>
          <w:szCs w:val="20"/>
        </w:rPr>
      </w:pPr>
    </w:p>
    <w:p w14:paraId="5313F0A1" w14:textId="77777777" w:rsidR="00127B91" w:rsidRDefault="0074565F">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Aquisição Facultativa</w:t>
      </w:r>
    </w:p>
    <w:p w14:paraId="3F032EC0" w14:textId="77777777" w:rsidR="00127B91" w:rsidRDefault="00127B91">
      <w:pPr>
        <w:keepNext/>
        <w:spacing w:line="320" w:lineRule="exact"/>
        <w:contextualSpacing/>
        <w:jc w:val="both"/>
        <w:rPr>
          <w:rFonts w:ascii="Verdana" w:eastAsia="Arial Unicode MS" w:hAnsi="Verdana" w:cs="Arial"/>
          <w:sz w:val="20"/>
          <w:szCs w:val="20"/>
        </w:rPr>
      </w:pPr>
    </w:p>
    <w:p w14:paraId="7825428E" w14:textId="4C2837F8" w:rsidR="00127B91" w:rsidRDefault="0074565F">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xml:space="preserve">; (ii) </w:t>
      </w:r>
      <w:r>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Asssembleia Geral de Debenturistas, ficando o Agente Fiduciário desde já autorizado a celebrar o referido aditamento. </w:t>
      </w:r>
      <w:del w:id="374" w:author="Paula Seara Arraes de Oliveira" w:date="2019-06-25T09:27:00Z">
        <w:r w:rsidRPr="00397B26">
          <w:rPr>
            <w:rFonts w:ascii="Verdana" w:eastAsia="Arial Unicode MS" w:hAnsi="Verdana" w:cs="Arial"/>
            <w:sz w:val="20"/>
            <w:szCs w:val="20"/>
            <w:highlight w:val="yellow"/>
          </w:rPr>
          <w:delText>[NOTA: AQUISIÇÃO FACULTATIVA É REGULADA EXCLUSIVAMENTE PELA LEI DAS SOCIEDADES POR AÇÕES (ART. 55) E, NO PRESENTE CASO, PELA LEI 12.431, NÃO HAVENDO NORMAS ESPECIFICAS DA CVM SOBRE O ASSUNTO]</w:delText>
        </w:r>
      </w:del>
    </w:p>
    <w:p w14:paraId="48773460" w14:textId="77777777" w:rsidR="00127B91" w:rsidRDefault="00127B91">
      <w:pPr>
        <w:spacing w:line="320" w:lineRule="exact"/>
        <w:contextualSpacing/>
        <w:jc w:val="both"/>
        <w:rPr>
          <w:rFonts w:ascii="Verdana" w:hAnsi="Verdana" w:cs="Arial"/>
          <w:sz w:val="20"/>
          <w:szCs w:val="20"/>
        </w:rPr>
      </w:pPr>
    </w:p>
    <w:p w14:paraId="20212B35" w14:textId="77777777" w:rsidR="00127B91" w:rsidRDefault="0074565F">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375" w:name="_DV_M212"/>
      <w:bookmarkEnd w:id="375"/>
      <w:r>
        <w:rPr>
          <w:rFonts w:ascii="Verdana" w:hAnsi="Verdana" w:cs="Arial"/>
          <w:b/>
          <w:sz w:val="20"/>
          <w:szCs w:val="20"/>
        </w:rPr>
        <w:t>Publicidade</w:t>
      </w:r>
    </w:p>
    <w:p w14:paraId="33834C0C" w14:textId="77777777" w:rsidR="00127B91" w:rsidRDefault="00127B91">
      <w:pPr>
        <w:widowControl w:val="0"/>
        <w:spacing w:line="320" w:lineRule="exact"/>
        <w:contextualSpacing/>
        <w:jc w:val="both"/>
        <w:rPr>
          <w:rFonts w:ascii="Verdana" w:hAnsi="Verdana" w:cs="Arial"/>
          <w:sz w:val="20"/>
          <w:szCs w:val="20"/>
        </w:rPr>
      </w:pPr>
    </w:p>
    <w:p w14:paraId="4F094040" w14:textId="77777777" w:rsidR="00127B91" w:rsidRDefault="0074565F">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376" w:name="_DV_M213"/>
      <w:bookmarkEnd w:id="376"/>
      <w:r>
        <w:rPr>
          <w:rFonts w:ascii="Verdana" w:hAnsi="Verdana" w:cs="Arial"/>
          <w:sz w:val="20"/>
          <w:szCs w:val="20"/>
          <w:lang w:val="pt-BR"/>
        </w:rPr>
        <w:t>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14:paraId="30F2B390" w14:textId="77777777" w:rsidR="00127B91" w:rsidRDefault="00127B91">
      <w:pPr>
        <w:autoSpaceDE/>
        <w:autoSpaceDN/>
        <w:adjustRightInd/>
        <w:spacing w:line="320" w:lineRule="exact"/>
        <w:rPr>
          <w:rFonts w:ascii="Verdana" w:hAnsi="Verdana" w:cs="Arial"/>
          <w:b/>
          <w:sz w:val="20"/>
          <w:szCs w:val="20"/>
        </w:rPr>
      </w:pPr>
      <w:bookmarkStart w:id="377" w:name="_DV_M215"/>
      <w:bookmarkEnd w:id="377"/>
    </w:p>
    <w:p w14:paraId="69DF6CC2" w14:textId="77777777" w:rsidR="00127B91" w:rsidRDefault="0074565F">
      <w:pPr>
        <w:keepNext/>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Comprovação de Titularidade das Debêntures</w:t>
      </w:r>
    </w:p>
    <w:p w14:paraId="3B5C3953" w14:textId="77777777" w:rsidR="00127B91" w:rsidRDefault="00127B91">
      <w:pPr>
        <w:pStyle w:val="Corpodetexto3"/>
        <w:keepNext/>
        <w:spacing w:line="320" w:lineRule="exact"/>
        <w:contextualSpacing/>
        <w:rPr>
          <w:rFonts w:ascii="Verdana" w:hAnsi="Verdana" w:cs="Arial"/>
          <w:sz w:val="20"/>
          <w:szCs w:val="20"/>
          <w:lang w:val="pt-BR"/>
        </w:rPr>
      </w:pPr>
    </w:p>
    <w:p w14:paraId="5C0FFFBD" w14:textId="77777777" w:rsidR="00127B91" w:rsidRDefault="0074565F">
      <w:pPr>
        <w:keepNext/>
        <w:spacing w:line="320" w:lineRule="exact"/>
        <w:ind w:left="705" w:hanging="705"/>
        <w:contextualSpacing/>
        <w:jc w:val="both"/>
        <w:rPr>
          <w:rFonts w:ascii="Verdana" w:hAnsi="Verdana" w:cs="Arial"/>
          <w:sz w:val="20"/>
          <w:szCs w:val="20"/>
        </w:rPr>
      </w:pPr>
      <w:bookmarkStart w:id="378" w:name="_DV_M216"/>
      <w:bookmarkEnd w:id="378"/>
      <w:r>
        <w:rPr>
          <w:rFonts w:ascii="Verdana" w:hAnsi="Verdana" w:cs="Arial"/>
          <w:sz w:val="20"/>
          <w:szCs w:val="20"/>
        </w:rPr>
        <w:t>4.13.1. 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6CD2E6A6" w14:textId="77777777" w:rsidR="00127B91" w:rsidRDefault="00127B91">
      <w:pPr>
        <w:spacing w:line="320" w:lineRule="exact"/>
        <w:contextualSpacing/>
        <w:jc w:val="both"/>
        <w:rPr>
          <w:rFonts w:ascii="Verdana" w:hAnsi="Verdana" w:cs="Arial"/>
          <w:sz w:val="20"/>
          <w:szCs w:val="20"/>
        </w:rPr>
      </w:pPr>
    </w:p>
    <w:p w14:paraId="71E76B35" w14:textId="77777777" w:rsidR="00127B91" w:rsidRDefault="0074565F">
      <w:pPr>
        <w:numPr>
          <w:ilvl w:val="0"/>
          <w:numId w:val="11"/>
        </w:numPr>
        <w:tabs>
          <w:tab w:val="left" w:pos="720"/>
        </w:tabs>
        <w:spacing w:line="320" w:lineRule="exact"/>
        <w:contextualSpacing/>
        <w:jc w:val="both"/>
        <w:rPr>
          <w:rFonts w:ascii="Verdana" w:hAnsi="Verdana" w:cs="Arial"/>
          <w:b/>
          <w:sz w:val="20"/>
          <w:szCs w:val="20"/>
        </w:rPr>
      </w:pPr>
      <w:bookmarkStart w:id="379" w:name="_DV_M217"/>
      <w:bookmarkEnd w:id="379"/>
      <w:r>
        <w:rPr>
          <w:rFonts w:ascii="Verdana" w:hAnsi="Verdana" w:cs="Arial"/>
          <w:b/>
          <w:sz w:val="20"/>
          <w:szCs w:val="20"/>
        </w:rPr>
        <w:t>Tratamento Tributário</w:t>
      </w:r>
    </w:p>
    <w:p w14:paraId="5608C8AA" w14:textId="77777777" w:rsidR="00127B91" w:rsidRDefault="00127B91">
      <w:pPr>
        <w:tabs>
          <w:tab w:val="left" w:pos="720"/>
        </w:tabs>
        <w:spacing w:line="320" w:lineRule="exact"/>
        <w:ind w:left="720"/>
        <w:contextualSpacing/>
        <w:jc w:val="both"/>
        <w:rPr>
          <w:rFonts w:ascii="Verdana" w:hAnsi="Verdana" w:cs="Arial"/>
          <w:b/>
          <w:sz w:val="20"/>
          <w:szCs w:val="20"/>
        </w:rPr>
      </w:pPr>
    </w:p>
    <w:p w14:paraId="2A06F7B4" w14:textId="77777777" w:rsidR="00127B91" w:rsidRDefault="0074565F">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380" w:name="_DV_M218"/>
      <w:bookmarkEnd w:id="380"/>
      <w:r>
        <w:rPr>
          <w:rFonts w:ascii="Verdana" w:hAnsi="Verdana" w:cs="Arial"/>
          <w:sz w:val="20"/>
          <w:szCs w:val="20"/>
        </w:rPr>
        <w:t>4.14.1. As Debêntures gozam do tratamento tributário previsto nos artigos 1º e 2º da Lei 12.431.</w:t>
      </w:r>
      <w:bookmarkStart w:id="381" w:name="_Ref379570729"/>
    </w:p>
    <w:p w14:paraId="685974FA" w14:textId="77777777" w:rsidR="00127B91" w:rsidRDefault="00127B91">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14:paraId="4AE98AB0" w14:textId="77777777" w:rsidR="00127B91" w:rsidRDefault="0074565F">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381"/>
    </w:p>
    <w:p w14:paraId="7C7A630B" w14:textId="77777777" w:rsidR="00127B91"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7E36866B" w14:textId="77777777" w:rsidR="00127B91" w:rsidRDefault="0074565F">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4.14.3. O Debenturista que tenha apresentado documentação comprobatória de sua condição de imunidade ou isenção tributária, nos termos da Cláusula 4.13.2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382" w:name="_Ref380141300"/>
      <w:bookmarkStart w:id="383" w:name="_Toc367387613"/>
    </w:p>
    <w:p w14:paraId="0CCFA698" w14:textId="77777777" w:rsidR="00127B91"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1536C21B" w14:textId="77777777" w:rsidR="00127B91" w:rsidRDefault="0074565F">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382"/>
      <w:bookmarkEnd w:id="383"/>
    </w:p>
    <w:p w14:paraId="70C131B7" w14:textId="77777777" w:rsidR="00127B91"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3E9D2441" w14:textId="77777777" w:rsidR="00127B91" w:rsidRDefault="0074565F">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384" w:name="_DV_M219"/>
      <w:bookmarkStart w:id="385" w:name="_DV_M220"/>
      <w:bookmarkStart w:id="386" w:name="_DV_M221"/>
      <w:bookmarkStart w:id="387" w:name="_Toc499990364"/>
      <w:bookmarkEnd w:id="384"/>
      <w:bookmarkEnd w:id="385"/>
      <w:bookmarkEnd w:id="386"/>
    </w:p>
    <w:p w14:paraId="2D84A54F" w14:textId="77777777" w:rsidR="00127B91" w:rsidRDefault="00127B91">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54C69D6B" w14:textId="77777777" w:rsidR="00127B91" w:rsidRDefault="0074565F">
      <w:pPr>
        <w:numPr>
          <w:ilvl w:val="0"/>
          <w:numId w:val="11"/>
        </w:numPr>
        <w:tabs>
          <w:tab w:val="left" w:pos="720"/>
        </w:tabs>
        <w:spacing w:line="320" w:lineRule="exact"/>
        <w:contextualSpacing/>
        <w:jc w:val="both"/>
        <w:rPr>
          <w:rFonts w:ascii="Verdana" w:hAnsi="Verdana" w:cs="Arial"/>
          <w:b/>
          <w:sz w:val="20"/>
          <w:szCs w:val="20"/>
        </w:rPr>
      </w:pPr>
      <w:bookmarkStart w:id="388" w:name="_DV_M222"/>
      <w:bookmarkStart w:id="389" w:name="_Ref370460269"/>
      <w:bookmarkEnd w:id="388"/>
      <w:r>
        <w:rPr>
          <w:rFonts w:ascii="Verdana" w:hAnsi="Verdana" w:cs="Arial"/>
          <w:b/>
          <w:sz w:val="20"/>
          <w:szCs w:val="20"/>
        </w:rPr>
        <w:t>Classificação de Risco</w:t>
      </w:r>
    </w:p>
    <w:p w14:paraId="6291E3EA" w14:textId="77777777" w:rsidR="00127B91" w:rsidRDefault="00127B91">
      <w:pPr>
        <w:tabs>
          <w:tab w:val="left" w:pos="720"/>
        </w:tabs>
        <w:spacing w:line="320" w:lineRule="exact"/>
        <w:ind w:left="720"/>
        <w:contextualSpacing/>
        <w:jc w:val="both"/>
        <w:rPr>
          <w:rFonts w:ascii="Verdana" w:hAnsi="Verdana" w:cs="Arial"/>
          <w:b/>
          <w:sz w:val="20"/>
          <w:szCs w:val="20"/>
        </w:rPr>
      </w:pPr>
    </w:p>
    <w:p w14:paraId="11E1843E" w14:textId="77777777" w:rsidR="00127B91" w:rsidRDefault="0074565F">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14:paraId="139AF825" w14:textId="77777777" w:rsidR="00127B91" w:rsidRDefault="00127B91">
      <w:pPr>
        <w:spacing w:line="320" w:lineRule="exact"/>
        <w:ind w:left="709" w:hanging="709"/>
        <w:contextualSpacing/>
        <w:jc w:val="both"/>
        <w:rPr>
          <w:rFonts w:ascii="Verdana" w:hAnsi="Verdana" w:cs="Arial"/>
          <w:sz w:val="20"/>
          <w:szCs w:val="20"/>
        </w:rPr>
      </w:pPr>
    </w:p>
    <w:p w14:paraId="3B2E7111" w14:textId="77777777" w:rsidR="00127B91" w:rsidRDefault="0074565F">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Garantias Reais</w:t>
      </w:r>
      <w:bookmarkEnd w:id="389"/>
    </w:p>
    <w:p w14:paraId="7FB479E8" w14:textId="77777777" w:rsidR="00127B91" w:rsidRDefault="00127B91">
      <w:pPr>
        <w:spacing w:line="320" w:lineRule="exact"/>
        <w:contextualSpacing/>
        <w:jc w:val="both"/>
        <w:rPr>
          <w:rFonts w:ascii="Verdana" w:eastAsia="Arial Unicode MS" w:hAnsi="Verdana" w:cs="Arial"/>
          <w:sz w:val="20"/>
          <w:szCs w:val="20"/>
        </w:rPr>
      </w:pPr>
    </w:p>
    <w:p w14:paraId="49B5A63A" w14:textId="336BA427" w:rsidR="00127B91" w:rsidRDefault="0074565F">
      <w:pPr>
        <w:spacing w:line="320" w:lineRule="exact"/>
        <w:ind w:left="709" w:hanging="709"/>
        <w:contextualSpacing/>
        <w:jc w:val="both"/>
        <w:rPr>
          <w:rFonts w:ascii="Verdana" w:eastAsia="Arial Unicode MS" w:hAnsi="Verdana" w:cs="Arial"/>
          <w:sz w:val="20"/>
          <w:szCs w:val="20"/>
        </w:rPr>
      </w:pPr>
      <w:bookmarkStart w:id="390" w:name="_DV_M223"/>
      <w:bookmarkEnd w:id="390"/>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w:t>
      </w:r>
      <w:r w:rsidRPr="00397B26">
        <w:rPr>
          <w:rFonts w:ascii="Verdana" w:eastAsia="Arial Unicode MS" w:hAnsi="Verdana" w:cs="Arial"/>
          <w:i/>
          <w:sz w:val="20"/>
          <w:szCs w:val="20"/>
        </w:rPr>
        <w:t>Contrato de Financiamento Mediante Abertura de Crédito nº 17.2.0274.1</w:t>
      </w:r>
      <w:r>
        <w:rPr>
          <w:rFonts w:ascii="Verdana" w:eastAsia="Arial Unicode MS" w:hAnsi="Verdana" w:cs="Arial"/>
          <w:sz w:val="20"/>
          <w:szCs w:val="20"/>
        </w:rPr>
        <w:t>”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entre o BNDES e as SPEs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o Aditamento e Consolidação ao “</w:t>
      </w:r>
      <w:r w:rsidRPr="00397B26">
        <w:rPr>
          <w:rFonts w:ascii="Verdana" w:eastAsia="Arial Unicode MS" w:hAnsi="Verdana" w:cs="Arial"/>
          <w:i/>
          <w:sz w:val="20"/>
          <w:szCs w:val="20"/>
        </w:rPr>
        <w:t>Contrato de Cessão Fiduciária de Direitos, Administração de Contas e Outras Avenças nº 17.2.027,4.2</w:t>
      </w:r>
      <w:r>
        <w:rPr>
          <w:rFonts w:ascii="Verdana" w:eastAsia="Arial Unicode MS" w:hAnsi="Verdana" w:cs="Arial"/>
          <w:sz w:val="20"/>
          <w:szCs w:val="20"/>
        </w:rPr>
        <w:t xml:space="preserve">” celebrado em </w:t>
      </w:r>
      <w:r w:rsidR="002C4F80">
        <w:rPr>
          <w:rFonts w:ascii="Verdana" w:eastAsia="Arial Unicode MS" w:hAnsi="Verdana" w:cs="Arial"/>
          <w:sz w:val="20"/>
          <w:szCs w:val="20"/>
        </w:rPr>
        <w:t>[</w:t>
      </w:r>
      <w:r w:rsidR="002C4F80">
        <w:rPr>
          <w:rFonts w:ascii="Verdana" w:eastAsia="Arial Unicode MS" w:hAnsi="Verdana" w:cs="Arial" w:hint="eastAsia"/>
          <w:sz w:val="20"/>
          <w:szCs w:val="20"/>
        </w:rPr>
        <w:t>●</w:t>
      </w:r>
      <w:r w:rsidR="002C4F80">
        <w:rPr>
          <w:rFonts w:ascii="Verdana" w:eastAsia="Arial Unicode MS" w:hAnsi="Verdana" w:cs="Arial"/>
          <w:sz w:val="20"/>
          <w:szCs w:val="20"/>
        </w:rPr>
        <w:t>]</w:t>
      </w:r>
      <w:r>
        <w:rPr>
          <w:rFonts w:ascii="Verdana" w:eastAsia="Arial Unicode MS" w:hAnsi="Verdana" w:cs="Arial"/>
          <w:sz w:val="20"/>
          <w:szCs w:val="20"/>
        </w:rPr>
        <w:t xml:space="preserve"> de </w:t>
      </w:r>
      <w:r w:rsidR="002C4F80">
        <w:rPr>
          <w:rFonts w:ascii="Verdana" w:eastAsia="Arial Unicode MS" w:hAnsi="Verdana" w:cs="Arial"/>
          <w:sz w:val="20"/>
          <w:szCs w:val="20"/>
        </w:rPr>
        <w:t>[</w:t>
      </w:r>
      <w:r w:rsidR="002C4F80">
        <w:rPr>
          <w:rFonts w:ascii="Verdana" w:eastAsia="Arial Unicode MS" w:hAnsi="Verdana" w:cs="Arial" w:hint="eastAsia"/>
          <w:sz w:val="20"/>
          <w:szCs w:val="20"/>
        </w:rPr>
        <w:t>●</w:t>
      </w:r>
      <w:r w:rsidR="002C4F80">
        <w:rPr>
          <w:rFonts w:ascii="Verdana" w:eastAsia="Arial Unicode MS" w:hAnsi="Verdana" w:cs="Arial"/>
          <w:sz w:val="20"/>
          <w:szCs w:val="20"/>
        </w:rPr>
        <w:t>]</w:t>
      </w:r>
      <w:r>
        <w:rPr>
          <w:rFonts w:ascii="Verdana" w:eastAsia="Arial Unicode MS" w:hAnsi="Verdana" w:cs="Arial"/>
          <w:sz w:val="20"/>
          <w:szCs w:val="20"/>
        </w:rPr>
        <w:t xml:space="preserve"> de </w:t>
      </w:r>
      <w:r w:rsidR="002C4F80">
        <w:rPr>
          <w:rFonts w:ascii="Verdana" w:eastAsia="Arial Unicode MS" w:hAnsi="Verdana" w:cs="Arial"/>
          <w:sz w:val="20"/>
          <w:szCs w:val="20"/>
        </w:rPr>
        <w:t xml:space="preserve">2019 </w:t>
      </w:r>
      <w:r>
        <w:rPr>
          <w:rFonts w:ascii="Verdana" w:eastAsia="Arial Unicode MS" w:hAnsi="Verdana" w:cs="Arial"/>
          <w:sz w:val="20"/>
          <w:szCs w:val="20"/>
        </w:rPr>
        <w:t>(“</w:t>
      </w:r>
      <w:r>
        <w:rPr>
          <w:rFonts w:ascii="Verdana" w:eastAsia="Arial Unicode MS" w:hAnsi="Verdana"/>
          <w:sz w:val="20"/>
          <w:u w:val="single"/>
        </w:rPr>
        <w:t>Contrato de Cessão Fiduciária</w:t>
      </w:r>
      <w:r>
        <w:rPr>
          <w:rFonts w:ascii="Verdana" w:eastAsia="Arial Unicode MS" w:hAnsi="Verdana" w:cs="Arial"/>
          <w:sz w:val="20"/>
          <w:szCs w:val="20"/>
        </w:rPr>
        <w:t>”) entre o BNDES e as SPEs</w:t>
      </w:r>
      <w:r w:rsidR="002C4F80">
        <w:rPr>
          <w:rFonts w:ascii="Verdana" w:eastAsia="Arial Unicode MS" w:hAnsi="Verdana" w:cs="Arial"/>
          <w:sz w:val="20"/>
          <w:szCs w:val="20"/>
        </w:rPr>
        <w:t xml:space="preserve">, </w:t>
      </w:r>
      <w:r w:rsidR="002C4F80" w:rsidRPr="002C4F80">
        <w:rPr>
          <w:rFonts w:ascii="Verdana" w:eastAsia="Arial Unicode MS" w:hAnsi="Verdana" w:cs="Arial"/>
          <w:sz w:val="20"/>
          <w:szCs w:val="20"/>
        </w:rPr>
        <w:t xml:space="preserve">o </w:t>
      </w:r>
      <w:r w:rsidR="002C4F80">
        <w:rPr>
          <w:rFonts w:ascii="Verdana" w:eastAsia="Arial Unicode MS" w:hAnsi="Verdana" w:cs="Arial"/>
          <w:sz w:val="20"/>
          <w:szCs w:val="20"/>
        </w:rPr>
        <w:t>“</w:t>
      </w:r>
      <w:r w:rsidR="002C4F80" w:rsidRPr="00397B26">
        <w:rPr>
          <w:rFonts w:ascii="Verdana" w:eastAsia="Arial Unicode MS" w:hAnsi="Verdana" w:cs="Arial"/>
          <w:i/>
          <w:sz w:val="20"/>
          <w:szCs w:val="20"/>
        </w:rPr>
        <w:t>Contrato de Penhor de Ações Nº 17.2.0274.3</w:t>
      </w:r>
      <w:r w:rsidR="002C4F80">
        <w:rPr>
          <w:rFonts w:ascii="Verdana" w:eastAsia="Arial Unicode MS" w:hAnsi="Verdana" w:cs="Arial"/>
          <w:sz w:val="20"/>
          <w:szCs w:val="20"/>
        </w:rPr>
        <w:t>”</w:t>
      </w:r>
      <w:r w:rsidR="002C4F80" w:rsidRPr="002C4F80">
        <w:rPr>
          <w:rFonts w:ascii="Verdana" w:eastAsia="Arial Unicode MS" w:hAnsi="Verdana" w:cs="Arial"/>
          <w:sz w:val="20"/>
          <w:szCs w:val="20"/>
        </w:rPr>
        <w:t xml:space="preserve">, a ser celebrado entre a Emissora, o Agente Fiduciário e o BNDES, com a interveniência das </w:t>
      </w:r>
      <w:r w:rsidR="002C4F80">
        <w:rPr>
          <w:rFonts w:ascii="Verdana" w:eastAsia="Arial Unicode MS" w:hAnsi="Verdana" w:cs="Arial"/>
          <w:sz w:val="20"/>
          <w:szCs w:val="20"/>
        </w:rPr>
        <w:t>Garantidoras</w:t>
      </w:r>
      <w:r w:rsidR="002C4F80" w:rsidRPr="002C4F80">
        <w:rPr>
          <w:rFonts w:ascii="Verdana" w:eastAsia="Arial Unicode MS" w:hAnsi="Verdana" w:cs="Arial"/>
          <w:sz w:val="20"/>
          <w:szCs w:val="20"/>
        </w:rPr>
        <w:t xml:space="preserve"> (“</w:t>
      </w:r>
      <w:r w:rsidR="002C4F80" w:rsidRPr="00397B26">
        <w:rPr>
          <w:rFonts w:ascii="Verdana" w:eastAsia="Arial Unicode MS" w:hAnsi="Verdana" w:cs="Arial"/>
          <w:sz w:val="20"/>
          <w:szCs w:val="20"/>
          <w:u w:val="single"/>
        </w:rPr>
        <w:t>Contrato de Penhor de Ações</w:t>
      </w:r>
      <w:r w:rsidR="002C4F80" w:rsidRPr="002C4F80">
        <w:rPr>
          <w:rFonts w:ascii="Verdana" w:eastAsia="Arial Unicode MS" w:hAnsi="Verdana" w:cs="Arial"/>
          <w:sz w:val="20"/>
          <w:szCs w:val="20"/>
        </w:rPr>
        <w:t xml:space="preserve">”) e o </w:t>
      </w:r>
      <w:r w:rsidR="002C4F80">
        <w:rPr>
          <w:rFonts w:ascii="Verdana" w:eastAsia="Arial Unicode MS" w:hAnsi="Verdana" w:cs="Arial"/>
          <w:sz w:val="20"/>
          <w:szCs w:val="20"/>
        </w:rPr>
        <w:t>“</w:t>
      </w:r>
      <w:r w:rsidR="002C4F80" w:rsidRPr="00397B26">
        <w:rPr>
          <w:rFonts w:ascii="Verdana" w:eastAsia="Arial Unicode MS" w:hAnsi="Verdana" w:cs="Arial"/>
          <w:i/>
          <w:sz w:val="20"/>
          <w:szCs w:val="20"/>
        </w:rPr>
        <w:t>Contrato de Penhor de Máquinas e Equipamentos e Outras Avenças nº 17.2.0274.4</w:t>
      </w:r>
      <w:r w:rsidR="002C4F80">
        <w:rPr>
          <w:rFonts w:ascii="Verdana" w:eastAsia="Arial Unicode MS" w:hAnsi="Verdana" w:cs="Arial"/>
          <w:sz w:val="20"/>
          <w:szCs w:val="20"/>
        </w:rPr>
        <w:t xml:space="preserve">” </w:t>
      </w:r>
      <w:r w:rsidR="002C4F80" w:rsidRPr="002C4F80">
        <w:rPr>
          <w:rFonts w:ascii="Verdana" w:eastAsia="Arial Unicode MS" w:hAnsi="Verdana" w:cs="Arial"/>
          <w:sz w:val="20"/>
          <w:szCs w:val="20"/>
        </w:rPr>
        <w:t xml:space="preserve">a ser celebrado entre as </w:t>
      </w:r>
      <w:r w:rsidR="002C4F80">
        <w:rPr>
          <w:rFonts w:ascii="Verdana" w:eastAsia="Arial Unicode MS" w:hAnsi="Verdana" w:cs="Arial"/>
          <w:sz w:val="20"/>
          <w:szCs w:val="20"/>
        </w:rPr>
        <w:t>Garantidoras</w:t>
      </w:r>
      <w:r w:rsidR="002C4F80" w:rsidRPr="002C4F80">
        <w:rPr>
          <w:rFonts w:ascii="Verdana" w:eastAsia="Arial Unicode MS" w:hAnsi="Verdana" w:cs="Arial"/>
          <w:sz w:val="20"/>
          <w:szCs w:val="20"/>
        </w:rPr>
        <w:t>, o Agente Fiduciário, o BNDES e a Emissora (“</w:t>
      </w:r>
      <w:r w:rsidR="002C4F80" w:rsidRPr="00397B26">
        <w:rPr>
          <w:rFonts w:ascii="Verdana" w:eastAsia="Arial Unicode MS" w:hAnsi="Verdana" w:cs="Arial"/>
          <w:sz w:val="20"/>
          <w:szCs w:val="20"/>
          <w:u w:val="single"/>
        </w:rPr>
        <w:t>Contrato de Penhor de Máquinas e Equipamentos</w:t>
      </w:r>
      <w:r w:rsidR="002C4F80" w:rsidRPr="002C4F80">
        <w:rPr>
          <w:rFonts w:ascii="Verdana" w:eastAsia="Arial Unicode MS" w:hAnsi="Verdana" w:cs="Arial"/>
          <w:sz w:val="20"/>
          <w:szCs w:val="20"/>
        </w:rPr>
        <w:t>”)</w:t>
      </w:r>
      <w:r>
        <w:rPr>
          <w:rFonts w:ascii="Verdana" w:eastAsia="Arial Unicode MS" w:hAnsi="Verdana" w:cs="Arial"/>
          <w:sz w:val="20"/>
          <w:szCs w:val="20"/>
        </w:rPr>
        <w:t xml:space="preserve"> serão celebrados e registrados nos competentes Cartórios de Títulos e Documentos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4.17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14:paraId="58B6DD1B" w14:textId="77777777" w:rsidR="00127B91" w:rsidRDefault="00127B91">
      <w:pPr>
        <w:pStyle w:val="PargrafodaLista"/>
        <w:spacing w:line="320" w:lineRule="exact"/>
        <w:contextualSpacing/>
        <w:rPr>
          <w:rFonts w:ascii="Verdana" w:eastAsia="Arial Unicode MS" w:hAnsi="Verdana" w:cs="Arial"/>
          <w:bCs/>
          <w:sz w:val="20"/>
          <w:szCs w:val="20"/>
        </w:rPr>
      </w:pPr>
      <w:bookmarkStart w:id="391" w:name="_DV_M20"/>
      <w:bookmarkStart w:id="392" w:name="_DV_M21"/>
      <w:bookmarkStart w:id="393" w:name="_DV_M22"/>
      <w:bookmarkStart w:id="394" w:name="_DV_M23"/>
      <w:bookmarkEnd w:id="391"/>
      <w:bookmarkEnd w:id="392"/>
      <w:bookmarkEnd w:id="393"/>
      <w:bookmarkEnd w:id="394"/>
    </w:p>
    <w:p w14:paraId="7A4D2D12" w14:textId="578FBA3C" w:rsidR="00127B91" w:rsidRDefault="0074565F">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penhor, em primeiro grau, da totalidade das ações atuais e futuras, representativas do capital social das SPEs de propriedade</w:t>
      </w:r>
      <w:r>
        <w:rPr>
          <w:rFonts w:ascii="Verdana" w:eastAsia="Arial Unicode MS" w:hAnsi="Verdana"/>
          <w:iCs/>
          <w:sz w:val="20"/>
          <w:szCs w:val="20"/>
        </w:rPr>
        <w:t xml:space="preserve"> da Emissora </w:t>
      </w:r>
      <w:r>
        <w:rPr>
          <w:rFonts w:ascii="Verdana" w:hAnsi="Verdana" w:cs="Arial"/>
          <w:sz w:val="20"/>
          <w:szCs w:val="20"/>
        </w:rPr>
        <w:t>e quaisquer outras ações de emissão das SPEs, que venham a ser subscritas, adquiridas ou de qualquer modo emitidas pelas SPEs,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contrato de penhor de ações, a ser celebrado entre a Companhia,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com a interveniência das SPEs (“</w:t>
      </w:r>
      <w:r>
        <w:rPr>
          <w:rFonts w:ascii="Verdana" w:eastAsia="Arial Unicode MS" w:hAnsi="Verdana" w:cs="Arial"/>
          <w:sz w:val="20"/>
          <w:szCs w:val="20"/>
          <w:u w:val="single"/>
        </w:rPr>
        <w:t>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 xml:space="preserve">”). </w:t>
      </w:r>
      <w:r w:rsidR="00552346" w:rsidRPr="00552346">
        <w:rPr>
          <w:rFonts w:ascii="Verdana" w:eastAsia="Arial Unicode MS" w:hAnsi="Verdana" w:cs="Arial"/>
          <w:bCs/>
          <w:sz w:val="20"/>
          <w:szCs w:val="20"/>
        </w:rPr>
        <w:t>Em 31 de dezembro de 2018, o capital social das SPEs era de: (i) CESI III - R$108.726.437,06 (cento e oito milhões, setecentos e vinte e seis mil, quatrocentos e trinta sete reais e seis centavos); (ii) CESI IV - R$85.244.662,01 (oitenta e cinco milhões, duzentos e quarenta e quatro mil, seiscentos e sessenta e dois reais e um centavo); (iii) CEG - R$85.181.548,00 (oitenta e cinco milhões, cento e oitenta e um mil, quinhentos e quarenta e oito reais) e (iv) CESR - R$123.</w:t>
      </w:r>
      <w:r w:rsidR="00616A21">
        <w:rPr>
          <w:rFonts w:ascii="Verdana" w:eastAsia="Arial Unicode MS" w:hAnsi="Verdana" w:cs="Arial"/>
          <w:bCs/>
          <w:sz w:val="20"/>
          <w:szCs w:val="20"/>
        </w:rPr>
        <w:t>401</w:t>
      </w:r>
      <w:r w:rsidR="00552346" w:rsidRPr="00552346">
        <w:rPr>
          <w:rFonts w:ascii="Verdana" w:eastAsia="Arial Unicode MS" w:hAnsi="Verdana" w:cs="Arial"/>
          <w:bCs/>
          <w:sz w:val="20"/>
          <w:szCs w:val="20"/>
        </w:rPr>
        <w:t>.</w:t>
      </w:r>
      <w:r w:rsidR="00616A21">
        <w:rPr>
          <w:rFonts w:ascii="Verdana" w:eastAsia="Arial Unicode MS" w:hAnsi="Verdana" w:cs="Arial"/>
          <w:bCs/>
          <w:sz w:val="20"/>
          <w:szCs w:val="20"/>
        </w:rPr>
        <w:t>487</w:t>
      </w:r>
      <w:r w:rsidR="00552346" w:rsidRPr="00552346">
        <w:rPr>
          <w:rFonts w:ascii="Verdana" w:eastAsia="Arial Unicode MS" w:hAnsi="Verdana" w:cs="Arial"/>
          <w:bCs/>
          <w:sz w:val="20"/>
          <w:szCs w:val="20"/>
        </w:rPr>
        <w:t xml:space="preserve">,88 (cento e vinte e três milhões, </w:t>
      </w:r>
      <w:r w:rsidR="00616A21">
        <w:rPr>
          <w:rFonts w:ascii="Verdana" w:eastAsia="Arial Unicode MS" w:hAnsi="Verdana" w:cs="Arial"/>
          <w:bCs/>
          <w:sz w:val="20"/>
          <w:szCs w:val="20"/>
        </w:rPr>
        <w:t>quatrocentos e um</w:t>
      </w:r>
      <w:r w:rsidR="00552346" w:rsidRPr="00552346">
        <w:rPr>
          <w:rFonts w:ascii="Verdana" w:eastAsia="Arial Unicode MS" w:hAnsi="Verdana" w:cs="Arial"/>
          <w:bCs/>
          <w:sz w:val="20"/>
          <w:szCs w:val="20"/>
        </w:rPr>
        <w:t xml:space="preserve"> mil, </w:t>
      </w:r>
      <w:r w:rsidR="00616A21">
        <w:rPr>
          <w:rFonts w:ascii="Verdana" w:eastAsia="Arial Unicode MS" w:hAnsi="Verdana" w:cs="Arial"/>
          <w:bCs/>
          <w:sz w:val="20"/>
          <w:szCs w:val="20"/>
        </w:rPr>
        <w:t>quatrocentos e oitenta e sete</w:t>
      </w:r>
      <w:r w:rsidR="00552346" w:rsidRPr="00552346">
        <w:rPr>
          <w:rFonts w:ascii="Verdana" w:eastAsia="Arial Unicode MS" w:hAnsi="Verdana" w:cs="Arial"/>
          <w:bCs/>
          <w:sz w:val="20"/>
          <w:szCs w:val="20"/>
        </w:rPr>
        <w:t xml:space="preserve"> reais e oitenta e oito centavos), e o patrimônio líquido das SPEs era de (i) CESI III - R$107.742.164,36; (ii) CESI IV - R$84.889.460,36; (iii) CEG - R$85.660.345,76; e (iv) CESR - R$121.909.123,90, conforme demonstrações financeiras das SPEs.</w:t>
      </w:r>
      <w:r>
        <w:rPr>
          <w:rFonts w:ascii="Verdana" w:eastAsia="Arial Unicode MS" w:hAnsi="Verdana" w:cs="Arial"/>
          <w:bCs/>
          <w:sz w:val="20"/>
          <w:szCs w:val="20"/>
        </w:rPr>
        <w:t xml:space="preserve">As Partes reconhecem que os valores acima referidos: (i) refletem a situação das ações das SPEs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 </w:t>
      </w:r>
    </w:p>
    <w:p w14:paraId="7DC70AB0" w14:textId="77777777" w:rsidR="00FC5833" w:rsidRDefault="00FC5833" w:rsidP="0005189F">
      <w:pPr>
        <w:tabs>
          <w:tab w:val="left" w:pos="1276"/>
        </w:tabs>
        <w:spacing w:line="320" w:lineRule="exact"/>
        <w:ind w:left="1276"/>
        <w:contextualSpacing/>
        <w:jc w:val="both"/>
        <w:rPr>
          <w:rFonts w:ascii="Verdana" w:eastAsia="Arial Unicode MS" w:hAnsi="Verdana" w:cs="Arial"/>
          <w:bCs/>
          <w:sz w:val="20"/>
          <w:szCs w:val="20"/>
        </w:rPr>
      </w:pPr>
    </w:p>
    <w:p w14:paraId="57F20B94" w14:textId="091B0726" w:rsidR="00127B91" w:rsidRDefault="0074565F">
      <w:pPr>
        <w:numPr>
          <w:ilvl w:val="0"/>
          <w:numId w:val="12"/>
        </w:numPr>
        <w:tabs>
          <w:tab w:val="left" w:pos="1276"/>
        </w:tabs>
        <w:spacing w:line="320" w:lineRule="exact"/>
        <w:ind w:left="1276"/>
        <w:contextualSpacing/>
        <w:jc w:val="both"/>
        <w:rPr>
          <w:rFonts w:ascii="Verdana" w:eastAsia="Arial Unicode MS" w:hAnsi="Verdana" w:cs="Arial"/>
          <w:sz w:val="20"/>
          <w:szCs w:val="20"/>
        </w:rPr>
      </w:pPr>
      <w:r>
        <w:rPr>
          <w:rFonts w:ascii="Verdana" w:eastAsia="Arial Unicode MS" w:hAnsi="Verdana" w:cs="Arial"/>
          <w:sz w:val="20"/>
          <w:szCs w:val="20"/>
        </w:rPr>
        <w:t>penhor, em primeiro grau, das máquinas e equipamentos relativos ao Projeto, de propriedade das SPEs adquiridos, montados ou construídos, ou a serem adquiridos, montados ou construídos com os recursos decorrentes desta Emissão e provenientes do Contrato de Financiamento com o BNDES, e de quaisquer outros dos quais venham a se tornar titulares, a qualquer tempo no futuro, nos termos do “contrato de penhor de máquinas e equipamentos” a ser celebrado entre as SPEs,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xml:space="preserve">”). </w:t>
      </w:r>
      <w:r w:rsidR="00552346" w:rsidRPr="00552346">
        <w:rPr>
          <w:rFonts w:ascii="Verdana" w:eastAsia="Arial Unicode MS" w:hAnsi="Verdana" w:cs="Arial"/>
          <w:sz w:val="20"/>
          <w:szCs w:val="20"/>
        </w:rPr>
        <w:t>Em 31 de dezembro de 2018, o valor total de máquinas e equipamentos dadas em garantia através do Contrato de Penhor de Máquinas e Equipamentos era de R$488.127.051,34</w:t>
      </w:r>
      <w:r w:rsidR="00552346" w:rsidRPr="004E5623">
        <w:rPr>
          <w:rFonts w:ascii="Verdana" w:eastAsia="Arial Unicode MS" w:hAnsi="Verdana" w:cs="Arial"/>
          <w:sz w:val="20"/>
          <w:szCs w:val="20"/>
        </w:rPr>
        <w:t xml:space="preserve"> (quatrocentos e oitenta e oito milhões, cento e vinte e sete mil e cinquenta e um reais e trinta e quatro centavos)</w:t>
      </w:r>
      <w:r w:rsidR="00552346" w:rsidRPr="00552346">
        <w:rPr>
          <w:rFonts w:ascii="Verdana" w:eastAsia="Arial Unicode MS" w:hAnsi="Verdana" w:cs="Arial"/>
          <w:sz w:val="20"/>
          <w:szCs w:val="20"/>
        </w:rPr>
        <w:t>, conforme demonstrações financeiras das SPEs.</w:t>
      </w:r>
      <w:r>
        <w:rPr>
          <w:rFonts w:ascii="Verdana" w:eastAsia="Arial Unicode MS" w:hAnsi="Verdana" w:cs="Arial"/>
          <w:sz w:val="20"/>
          <w:szCs w:val="20"/>
        </w:rPr>
        <w:t>As Partes reconhecem que os valores acima referidos: (i) refletem valores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w:t>
      </w:r>
    </w:p>
    <w:p w14:paraId="7BB32087" w14:textId="77777777" w:rsidR="00127B91" w:rsidRDefault="00127B91">
      <w:pPr>
        <w:tabs>
          <w:tab w:val="left" w:pos="1276"/>
        </w:tabs>
        <w:spacing w:line="320" w:lineRule="exact"/>
        <w:ind w:left="1276"/>
        <w:contextualSpacing/>
        <w:jc w:val="both"/>
        <w:rPr>
          <w:rFonts w:ascii="Verdana" w:eastAsia="Arial Unicode MS" w:hAnsi="Verdana" w:cs="Arial"/>
          <w:sz w:val="20"/>
          <w:szCs w:val="20"/>
        </w:rPr>
      </w:pPr>
    </w:p>
    <w:p w14:paraId="21F3CD3C" w14:textId="3DF8151D" w:rsidR="00127B91" w:rsidRDefault="0074565F">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cessâo fiduciária, pelas SPEs,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w:t>
      </w:r>
      <w:del w:id="395" w:author="Paula Seara Arraes de Oliveira" w:date="2019-06-25T09:27:00Z">
        <w:r>
          <w:rPr>
            <w:rFonts w:ascii="Verdana" w:hAnsi="Verdana" w:cs="Tahoma"/>
            <w:sz w:val="20"/>
            <w:szCs w:val="20"/>
          </w:rPr>
          <w:delText>c</w:delText>
        </w:r>
        <w:r w:rsidR="00C2690E">
          <w:rPr>
            <w:rFonts w:ascii="Verdana" w:hAnsi="Verdana" w:cs="Tahoma"/>
            <w:sz w:val="20"/>
            <w:szCs w:val="20"/>
          </w:rPr>
          <w:delText>C</w:delText>
        </w:r>
        <w:r>
          <w:rPr>
            <w:rFonts w:ascii="Verdana" w:hAnsi="Verdana" w:cs="Tahoma"/>
            <w:sz w:val="20"/>
            <w:szCs w:val="20"/>
          </w:rPr>
          <w:delText>ontrato</w:delText>
        </w:r>
      </w:del>
      <w:ins w:id="396" w:author="Paula Seara Arraes de Oliveira" w:date="2019-06-25T09:27:00Z">
        <w:r w:rsidR="00C2690E">
          <w:rPr>
            <w:rFonts w:ascii="Verdana" w:hAnsi="Verdana" w:cs="Tahoma"/>
            <w:sz w:val="20"/>
            <w:szCs w:val="20"/>
          </w:rPr>
          <w:t>C</w:t>
        </w:r>
        <w:r>
          <w:rPr>
            <w:rFonts w:ascii="Verdana" w:hAnsi="Verdana" w:cs="Tahoma"/>
            <w:sz w:val="20"/>
            <w:szCs w:val="20"/>
          </w:rPr>
          <w:t>ontrato</w:t>
        </w:r>
      </w:ins>
      <w:r>
        <w:rPr>
          <w:rFonts w:ascii="Verdana" w:hAnsi="Verdana" w:cs="Tahoma"/>
          <w:sz w:val="20"/>
          <w:szCs w:val="20"/>
        </w:rPr>
        <w:t xml:space="preserve"> de </w:t>
      </w:r>
      <w:r w:rsidR="00C2690E">
        <w:rPr>
          <w:rFonts w:ascii="Verdana" w:hAnsi="Verdana" w:cs="Tahoma"/>
          <w:sz w:val="20"/>
          <w:szCs w:val="20"/>
        </w:rPr>
        <w:t>Cessão Fiduciária</w:t>
      </w:r>
      <w:r>
        <w:rPr>
          <w:rFonts w:ascii="Verdana" w:hAnsi="Verdana" w:cs="Tahoma"/>
          <w:sz w:val="20"/>
          <w:szCs w:val="20"/>
        </w:rPr>
        <w:t xml:space="preserve">, a ser celebrado entre o BNDES, a Emissora, as SPEs, o </w:t>
      </w:r>
      <w:r w:rsidR="00C2690E">
        <w:rPr>
          <w:rFonts w:ascii="Verdana" w:hAnsi="Verdana"/>
          <w:sz w:val="20"/>
        </w:rPr>
        <w:t>Banco Bradesco S.A.</w:t>
      </w:r>
      <w:r w:rsidR="00C2690E">
        <w:rPr>
          <w:rFonts w:ascii="Verdana" w:hAnsi="Verdana" w:cs="Tahoma"/>
          <w:sz w:val="20"/>
          <w:szCs w:val="20"/>
        </w:rPr>
        <w:t xml:space="preserve"> </w:t>
      </w:r>
      <w:r>
        <w:rPr>
          <w:rFonts w:ascii="Verdana" w:hAnsi="Verdana" w:cs="Tahoma"/>
          <w:sz w:val="20"/>
          <w:szCs w:val="20"/>
        </w:rPr>
        <w:t>(“</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w:t>
      </w:r>
      <w:r>
        <w:rPr>
          <w:rFonts w:ascii="Verdana" w:hAnsi="Verdana" w:cs="Tahoma"/>
          <w:sz w:val="20"/>
          <w:szCs w:val="20"/>
        </w:rPr>
        <w:t>”</w:t>
      </w:r>
      <w:r>
        <w:rPr>
          <w:rFonts w:ascii="Verdana" w:eastAsia="Arial Unicode MS" w:hAnsi="Verdana" w:cs="Arial"/>
          <w:sz w:val="20"/>
          <w:szCs w:val="20"/>
        </w:rPr>
        <w:t>, e, em conjunto com o Contrato de Penhor de Ações e o Contrato de Penhor de Máquinas e Equipamentos, os “</w:t>
      </w:r>
      <w:r>
        <w:rPr>
          <w:rFonts w:ascii="Verdana" w:eastAsia="Arial Unicode MS" w:hAnsi="Verdana" w:cs="Arial"/>
          <w:sz w:val="20"/>
          <w:szCs w:val="20"/>
          <w:u w:val="single"/>
        </w:rPr>
        <w:t>Contratos de Garantia</w:t>
      </w:r>
      <w:r>
        <w:rPr>
          <w:rFonts w:ascii="Verdana" w:eastAsia="Arial Unicode MS" w:hAnsi="Verdana" w:cs="Arial"/>
          <w:sz w:val="20"/>
          <w:szCs w:val="20"/>
        </w:rPr>
        <w:t>”</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r>
        <w:rPr>
          <w:rFonts w:ascii="Verdana" w:eastAsia="Arial Unicode MS" w:hAnsi="Verdana" w:cs="Arial"/>
          <w:sz w:val="20"/>
          <w:szCs w:val="20"/>
        </w:rPr>
        <w:t>SPEs e a Vale S.A. em 1º de setembro de 2016 (“</w:t>
      </w:r>
      <w:r>
        <w:rPr>
          <w:rFonts w:ascii="Verdana" w:eastAsia="Arial Unicode MS" w:hAnsi="Verdana" w:cs="Arial"/>
          <w:sz w:val="20"/>
          <w:szCs w:val="20"/>
          <w:u w:val="single"/>
        </w:rPr>
        <w:t>CCVEs</w:t>
      </w:r>
      <w:r>
        <w:rPr>
          <w:rFonts w:ascii="Verdana" w:eastAsia="Arial Unicode MS" w:hAnsi="Verdana" w:cs="Arial"/>
          <w:sz w:val="20"/>
          <w:szCs w:val="20"/>
        </w:rPr>
        <w:t>”); (b) os direitos creditórios, provenientes de quaisquer outros contratos de venda de energia que venham a ser celebrados pelas SPEs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r>
        <w:rPr>
          <w:rFonts w:ascii="Verdana" w:eastAsia="Arial Unicode MS" w:hAnsi="Verdana"/>
          <w:sz w:val="20"/>
          <w:szCs w:val="20"/>
        </w:rPr>
        <w:t>SPEs</w:t>
      </w:r>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titulatidade de cada SPE; (e) os direitos emergentes decorrentes das autorizações emitidas pela ANNEL listadas a 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nº</w:t>
      </w:r>
      <w:r>
        <w:rPr>
          <w:rFonts w:ascii="Verdana" w:eastAsia="Arial Unicode MS" w:hAnsi="Verdana" w:cs="Arial"/>
          <w:sz w:val="20"/>
          <w:szCs w:val="20"/>
          <w:vertAlign w:val="superscript"/>
        </w:rPr>
        <w:t xml:space="preserve">s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 Em 31 de dezembro de 2018, os referidos direitos creditórios montaram a </w:t>
      </w:r>
      <w:r w:rsidR="00FC5833">
        <w:rPr>
          <w:rFonts w:ascii="Verdana" w:eastAsia="Arial Unicode MS" w:hAnsi="Verdana" w:cs="Arial"/>
          <w:sz w:val="20"/>
          <w:szCs w:val="20"/>
        </w:rPr>
        <w:t xml:space="preserve">aproximadamente </w:t>
      </w:r>
      <w:r>
        <w:rPr>
          <w:rFonts w:ascii="Verdana" w:eastAsia="Arial Unicode MS" w:hAnsi="Verdana" w:cs="Arial"/>
          <w:sz w:val="20"/>
          <w:szCs w:val="20"/>
        </w:rPr>
        <w:t xml:space="preserve">R$ </w:t>
      </w:r>
      <w:r w:rsidR="00FC5833">
        <w:rPr>
          <w:rFonts w:ascii="Verdana" w:eastAsia="Arial Unicode MS" w:hAnsi="Verdana" w:cs="Arial"/>
          <w:bCs/>
          <w:sz w:val="20"/>
          <w:szCs w:val="20"/>
        </w:rPr>
        <w:t>75.278.000,00</w:t>
      </w:r>
      <w:r w:rsidR="00FC5833">
        <w:rPr>
          <w:rFonts w:ascii="Verdana" w:eastAsia="Arial Unicode MS" w:hAnsi="Verdana" w:cs="Arial"/>
          <w:sz w:val="20"/>
          <w:szCs w:val="20"/>
        </w:rPr>
        <w:t xml:space="preserve"> </w:t>
      </w:r>
      <w:r>
        <w:rPr>
          <w:rFonts w:ascii="Verdana" w:eastAsia="Arial Unicode MS" w:hAnsi="Verdana" w:cs="Arial"/>
          <w:sz w:val="20"/>
          <w:szCs w:val="20"/>
        </w:rPr>
        <w:t>(</w:t>
      </w:r>
      <w:r w:rsidR="00FC5833">
        <w:rPr>
          <w:rFonts w:ascii="Verdana" w:eastAsia="Arial Unicode MS" w:hAnsi="Verdana" w:cs="Arial" w:hint="eastAsia"/>
          <w:bCs/>
          <w:sz w:val="20"/>
          <w:szCs w:val="20"/>
        </w:rPr>
        <w:t>s</w:t>
      </w:r>
      <w:r w:rsidR="00FC5833">
        <w:rPr>
          <w:rFonts w:ascii="Verdana" w:eastAsia="Arial Unicode MS" w:hAnsi="Verdana" w:cs="Arial"/>
          <w:bCs/>
          <w:sz w:val="20"/>
          <w:szCs w:val="20"/>
        </w:rPr>
        <w:t>etenta e cinco milhões, duzentos e setenta e oito mil reais</w:t>
      </w:r>
      <w:r>
        <w:rPr>
          <w:rFonts w:ascii="Verdana" w:eastAsia="Arial Unicode MS" w:hAnsi="Verdana" w:cs="Arial" w:hint="eastAsia"/>
          <w:bCs/>
          <w:sz w:val="20"/>
          <w:szCs w:val="20"/>
        </w:rPr>
        <w:t>)</w:t>
      </w:r>
      <w:r>
        <w:rPr>
          <w:rFonts w:ascii="Verdana" w:eastAsia="Arial Unicode MS" w:hAnsi="Verdana" w:cs="Arial"/>
          <w:sz w:val="20"/>
          <w:szCs w:val="20"/>
        </w:rPr>
        <w:t>, conforme demonstrações financeiras das SPEs. As Partes reconhecem que os valores acima referidos: (i) refletem valores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w:t>
      </w:r>
      <w:r>
        <w:rPr>
          <w:rFonts w:ascii="Verdana" w:eastAsia="Arial Unicode MS" w:hAnsi="Verdana" w:cs="Arial"/>
          <w:sz w:val="20"/>
          <w:szCs w:val="20"/>
        </w:rPr>
        <w:br/>
      </w:r>
    </w:p>
    <w:p w14:paraId="211549BF" w14:textId="7ACDD380" w:rsidR="00127B91" w:rsidRDefault="0074565F">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w:t>
      </w:r>
      <w:r w:rsidR="00C2690E">
        <w:rPr>
          <w:rFonts w:ascii="Verdana" w:eastAsia="Arial Unicode MS" w:hAnsi="Verdana" w:cs="Arial"/>
          <w:sz w:val="20"/>
          <w:szCs w:val="20"/>
        </w:rPr>
        <w:t xml:space="preserve">determinadas contas bancárias de </w:t>
      </w:r>
      <w:r>
        <w:rPr>
          <w:rFonts w:ascii="Verdana" w:eastAsia="Arial Unicode MS" w:hAnsi="Verdana" w:cs="Arial"/>
          <w:sz w:val="20"/>
          <w:szCs w:val="20"/>
        </w:rPr>
        <w:t xml:space="preserve">sua titularidade </w:t>
      </w:r>
      <w:r w:rsidR="00C2690E">
        <w:rPr>
          <w:rFonts w:ascii="Verdana" w:eastAsia="Arial Unicode MS" w:hAnsi="Verdana" w:cs="Arial"/>
          <w:sz w:val="20"/>
          <w:szCs w:val="20"/>
        </w:rPr>
        <w:t xml:space="preserve">conforme descritas </w:t>
      </w:r>
      <w:r>
        <w:rPr>
          <w:rFonts w:ascii="Verdana" w:eastAsia="Arial Unicode MS" w:hAnsi="Verdana" w:cs="Arial"/>
          <w:sz w:val="20"/>
          <w:szCs w:val="20"/>
        </w:rPr>
        <w:t xml:space="preserve">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xml:space="preserve">. </w:t>
      </w:r>
    </w:p>
    <w:p w14:paraId="48BADAC9" w14:textId="77777777" w:rsidR="00127B91" w:rsidRDefault="00127B91">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397" w:name="_DV_M224"/>
      <w:bookmarkStart w:id="398" w:name="_DV_M225"/>
      <w:bookmarkStart w:id="399" w:name="_DV_M226"/>
      <w:bookmarkStart w:id="400" w:name="_DV_M227"/>
      <w:bookmarkStart w:id="401" w:name="_DV_M228"/>
      <w:bookmarkStart w:id="402" w:name="_DV_M229"/>
      <w:bookmarkEnd w:id="397"/>
      <w:bookmarkEnd w:id="398"/>
      <w:bookmarkEnd w:id="399"/>
      <w:bookmarkEnd w:id="400"/>
      <w:bookmarkEnd w:id="401"/>
      <w:bookmarkEnd w:id="402"/>
    </w:p>
    <w:p w14:paraId="436825EA" w14:textId="4537DCD2"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livros de registro de ações nominativas das SPEs ou</w:t>
      </w:r>
      <w:r>
        <w:rPr>
          <w:rFonts w:ascii="Verdana" w:hAnsi="Verdana" w:cs="Arial"/>
          <w:sz w:val="20"/>
          <w:szCs w:val="20"/>
        </w:rPr>
        <w:t xml:space="preserve"> nos livros e/ou sistemas da instituição financeira responsável pela prestação de serviços de escrituração das ações das SPEs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403" w:name="_DV_M230"/>
      <w:bookmarkEnd w:id="403"/>
      <w:r>
        <w:rPr>
          <w:rFonts w:ascii="Verdana" w:eastAsia="Arial Unicode MS" w:hAnsi="Verdana" w:cs="Arial"/>
          <w:sz w:val="20"/>
          <w:szCs w:val="20"/>
        </w:rPr>
        <w:t xml:space="preserve">Para tanto, a Emissora </w:t>
      </w:r>
      <w:r>
        <w:rPr>
          <w:rFonts w:ascii="Verdana" w:hAnsi="Verdana" w:cs="Arial"/>
          <w:sz w:val="20"/>
          <w:szCs w:val="20"/>
        </w:rPr>
        <w:t xml:space="preserve">entregará ao Agente Fiduciário, nos termos da Cláusula 2.5 acima: (i) 1 (uma) via original dos Contratos de Garantia e desta Escritura de Emissão devidamente registrados; (ii) cópia autenticada integral (ii.a) dos </w:t>
      </w:r>
      <w:r>
        <w:rPr>
          <w:rFonts w:ascii="Verdana" w:eastAsia="Arial Unicode MS" w:hAnsi="Verdana" w:cs="Arial"/>
          <w:sz w:val="20"/>
          <w:szCs w:val="20"/>
        </w:rPr>
        <w:t>livros de registro de ações nominativas das SPEs ou (ii.b)</w:t>
      </w:r>
      <w:r>
        <w:rPr>
          <w:rFonts w:ascii="Verdana" w:hAnsi="Verdana" w:cs="Arial"/>
          <w:sz w:val="20"/>
          <w:szCs w:val="20"/>
        </w:rPr>
        <w:t xml:space="preserve"> caso as ações das SPEs venham a se tornar escriturais, dos livros e/ou sistemas da instituição financeira responsável pela prestação de serviços de escrituração das ações das SPEs ou do extrato da conta de depósito fornecido às respectivas acionistas, acompanhados de declaração da instituição financeira responsável pela prestação de serviços de escrituração das ações das SPEs; e (iii) a comprovação da ciência e/ou anuência, conforme aplicável, por parte dos devedores dos direitos cedidos fiduciariamente, conforme o caso</w:t>
      </w:r>
      <w:r>
        <w:rPr>
          <w:rFonts w:ascii="Verdana" w:eastAsia="Arial Unicode MS" w:hAnsi="Verdana" w:cs="Arial"/>
          <w:sz w:val="20"/>
          <w:szCs w:val="20"/>
        </w:rPr>
        <w:t>.</w:t>
      </w:r>
    </w:p>
    <w:p w14:paraId="0D835422" w14:textId="77777777" w:rsidR="00127B91" w:rsidRDefault="00127B9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023F52D4" w14:textId="77777777"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4.16.3. Fica, desde já, certo e ajustado que a inobservância dos prazos para execução de quaisquer Garantias Reais constituídas em favor dos Debenturistas não ensejará, sob hipótese nenhuma, perda de qualquer direito ou faculdade aqui prevista.</w:t>
      </w:r>
    </w:p>
    <w:p w14:paraId="52594483" w14:textId="77777777" w:rsidR="00127B91" w:rsidRDefault="00127B9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45A649F5" w14:textId="77777777"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4.16.4. Observado o disposto no Contrato de Compartilhamento de Garantias (conforme definido na Cláusula 4.17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14:paraId="177009DB" w14:textId="77777777" w:rsidR="00127B91" w:rsidRDefault="00127B9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4036E5D5" w14:textId="77777777"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4.16.5. As Garantias Reais referidas acima serão outorgadas em caráter irrevogável e irretratável pela Emissora e pelas SPEs, vigendo até a integral liquidação ou extinção das Obrigações Garantidas, nos termos da presente Escritura de Emissão e demais instrumentos jurídicos competentes à formalização das Garantias Reais, a serem firmados entre a Emissora, as SPEs, o Agente Fiduciário, BNDES e demais partes de referidos instrumentos, conforme aplicável.</w:t>
      </w:r>
      <w:bookmarkStart w:id="404" w:name="_DV_M325"/>
      <w:bookmarkStart w:id="405" w:name="_DV_M326"/>
      <w:bookmarkStart w:id="406" w:name="_DV_M333"/>
      <w:bookmarkEnd w:id="404"/>
      <w:bookmarkEnd w:id="405"/>
      <w:bookmarkEnd w:id="406"/>
    </w:p>
    <w:p w14:paraId="151BFCF7" w14:textId="77777777" w:rsidR="00127B91" w:rsidRDefault="0074565F">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14:paraId="6DC44860" w14:textId="77777777" w:rsidR="00127B91" w:rsidRDefault="0074565F">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Compartilhamento das Garantias</w:t>
      </w:r>
    </w:p>
    <w:p w14:paraId="1E197101" w14:textId="77777777" w:rsidR="00127B91" w:rsidRDefault="00127B91">
      <w:pPr>
        <w:widowControl w:val="0"/>
        <w:spacing w:line="320" w:lineRule="exact"/>
        <w:contextualSpacing/>
        <w:jc w:val="both"/>
        <w:rPr>
          <w:rFonts w:ascii="Verdana" w:eastAsia="Arial Unicode MS" w:hAnsi="Verdana" w:cs="Arial"/>
          <w:sz w:val="20"/>
          <w:szCs w:val="20"/>
        </w:rPr>
      </w:pPr>
    </w:p>
    <w:p w14:paraId="5110FD04" w14:textId="77777777" w:rsidR="00127B91" w:rsidRDefault="0074565F">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14:paraId="13C77180" w14:textId="77777777" w:rsidR="00127B91" w:rsidRDefault="00127B91">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407" w:name="_DV_M232"/>
      <w:bookmarkStart w:id="408" w:name="_DV_M233"/>
      <w:bookmarkStart w:id="409" w:name="_DV_M234"/>
      <w:bookmarkStart w:id="410" w:name="_DV_M236"/>
      <w:bookmarkStart w:id="411" w:name="_DV_M237"/>
      <w:bookmarkStart w:id="412" w:name="_DV_M238"/>
      <w:bookmarkStart w:id="413" w:name="_DV_M239"/>
      <w:bookmarkStart w:id="414" w:name="_DV_M240"/>
      <w:bookmarkStart w:id="415" w:name="_DV_M241"/>
      <w:bookmarkStart w:id="416" w:name="_DV_M242"/>
      <w:bookmarkStart w:id="417" w:name="_DV_M243"/>
      <w:bookmarkStart w:id="418" w:name="_DV_M244"/>
      <w:bookmarkStart w:id="419" w:name="_Toc499990365"/>
      <w:bookmarkStart w:id="420" w:name="_Toc280370540"/>
      <w:bookmarkStart w:id="421" w:name="_Toc349040596"/>
      <w:bookmarkStart w:id="422" w:name="_Toc351469181"/>
      <w:bookmarkStart w:id="423" w:name="_Toc352767483"/>
      <w:bookmarkStart w:id="424" w:name="_Toc355626570"/>
      <w:bookmarkEnd w:id="387"/>
      <w:bookmarkEnd w:id="407"/>
      <w:bookmarkEnd w:id="408"/>
      <w:bookmarkEnd w:id="409"/>
      <w:bookmarkEnd w:id="410"/>
      <w:bookmarkEnd w:id="411"/>
      <w:bookmarkEnd w:id="412"/>
      <w:bookmarkEnd w:id="413"/>
      <w:bookmarkEnd w:id="414"/>
      <w:bookmarkEnd w:id="415"/>
      <w:bookmarkEnd w:id="416"/>
      <w:bookmarkEnd w:id="417"/>
      <w:bookmarkEnd w:id="418"/>
    </w:p>
    <w:p w14:paraId="6559F651" w14:textId="77777777" w:rsidR="00127B91" w:rsidRDefault="0074565F">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14:paraId="474B71D1" w14:textId="77777777" w:rsidR="00127B91" w:rsidRDefault="0074565F">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419"/>
      <w:bookmarkEnd w:id="420"/>
      <w:bookmarkEnd w:id="421"/>
      <w:bookmarkEnd w:id="422"/>
      <w:bookmarkEnd w:id="423"/>
      <w:bookmarkEnd w:id="424"/>
    </w:p>
    <w:p w14:paraId="345A4A73" w14:textId="77777777" w:rsidR="00127B91" w:rsidRDefault="00127B91">
      <w:pPr>
        <w:spacing w:line="320" w:lineRule="exact"/>
        <w:contextualSpacing/>
        <w:rPr>
          <w:rFonts w:ascii="Verdana" w:eastAsia="Arial Unicode MS" w:hAnsi="Verdana" w:cs="Arial"/>
          <w:sz w:val="20"/>
          <w:szCs w:val="20"/>
        </w:rPr>
      </w:pPr>
    </w:p>
    <w:p w14:paraId="06E6EA5C" w14:textId="77777777" w:rsidR="00127B91" w:rsidRDefault="0074565F">
      <w:pPr>
        <w:pStyle w:val="CorpodetextobtBT"/>
        <w:spacing w:line="320" w:lineRule="exact"/>
        <w:ind w:left="705" w:hanging="705"/>
        <w:contextualSpacing/>
        <w:rPr>
          <w:rStyle w:val="DeltaViewInsertion"/>
          <w:rFonts w:ascii="Verdana" w:hAnsi="Verdana" w:cs="Arial"/>
          <w:color w:val="auto"/>
          <w:sz w:val="20"/>
          <w:u w:val="none"/>
        </w:rPr>
      </w:pPr>
      <w:bookmarkStart w:id="425" w:name="_DV_M245"/>
      <w:bookmarkEnd w:id="425"/>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426" w:name="_DV_C169"/>
      <w:r>
        <w:rPr>
          <w:rStyle w:val="DeltaViewDeletion"/>
          <w:rFonts w:ascii="Verdana" w:eastAsia="Arial Unicode MS" w:hAnsi="Verdana" w:cs="Arial"/>
          <w:strike w:val="0"/>
          <w:color w:val="auto"/>
          <w:sz w:val="20"/>
        </w:rPr>
        <w:t>,</w:t>
      </w:r>
      <w:bookmarkStart w:id="427" w:name="_DV_M246"/>
      <w:bookmarkEnd w:id="426"/>
      <w:bookmarkEnd w:id="427"/>
      <w:r>
        <w:rPr>
          <w:rStyle w:val="DeltaViewInsertion"/>
          <w:rFonts w:ascii="Verdana" w:eastAsia="Arial Unicode MS" w:hAnsi="Verdana" w:cs="Arial"/>
          <w:color w:val="auto"/>
          <w:sz w:val="20"/>
          <w:u w:val="none"/>
        </w:rPr>
        <w:t xml:space="preserve"> </w:t>
      </w:r>
      <w:bookmarkStart w:id="428" w:name="_DV_M247"/>
      <w:bookmarkEnd w:id="428"/>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temporis,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429" w:name="_DV_C170"/>
      <w:r>
        <w:rPr>
          <w:rStyle w:val="DeltaViewInsertion"/>
          <w:rFonts w:ascii="Verdana" w:eastAsia="Arial Unicode MS" w:hAnsi="Verdana" w:cs="Arial"/>
          <w:color w:val="auto"/>
          <w:sz w:val="20"/>
          <w:u w:val="none"/>
        </w:rPr>
        <w:t>e dos Encargos Moratórios e multas, se houver,</w:t>
      </w:r>
      <w:bookmarkStart w:id="430" w:name="_DV_M248"/>
      <w:bookmarkEnd w:id="429"/>
      <w:bookmarkEnd w:id="430"/>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14:paraId="63B970F6" w14:textId="77777777" w:rsidR="00127B91" w:rsidRDefault="00127B91">
      <w:pPr>
        <w:tabs>
          <w:tab w:val="left" w:pos="4962"/>
        </w:tabs>
        <w:spacing w:line="320" w:lineRule="exact"/>
        <w:contextualSpacing/>
        <w:jc w:val="both"/>
        <w:rPr>
          <w:rFonts w:ascii="Verdana" w:eastAsia="Arial Unicode MS" w:hAnsi="Verdana" w:cs="Arial"/>
          <w:sz w:val="20"/>
          <w:szCs w:val="20"/>
        </w:rPr>
      </w:pPr>
    </w:p>
    <w:p w14:paraId="5C2F6748"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Style w:val="DeltaViewInsertion"/>
          <w:rFonts w:ascii="Verdana" w:hAnsi="Verdana"/>
          <w:color w:val="auto"/>
          <w:u w:val="none"/>
        </w:rPr>
      </w:pPr>
      <w:bookmarkStart w:id="431" w:name="_Ref374561026"/>
      <w:bookmarkStart w:id="432"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14:paraId="219A0DCC"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2E102061"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14:paraId="3BB6F7D7"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754EBB55" w14:textId="77777777" w:rsidR="00127B91" w:rsidRPr="00946F25"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rPrChange w:id="433" w:author="Paula Seara Arraes de Oliveira" w:date="2019-06-25T09:27:00Z">
            <w:rPr>
              <w:rFonts w:ascii="Verdana" w:eastAsia="Arial Unicode MS" w:hAnsi="Verdana"/>
              <w:highlight w:val="yellow"/>
            </w:rPr>
          </w:rPrChange>
        </w:rPr>
      </w:pPr>
      <w:r w:rsidRPr="00946F25">
        <w:rPr>
          <w:rFonts w:ascii="Verdana" w:eastAsia="Arial Unicode MS" w:hAnsi="Verdana"/>
          <w:rPrChange w:id="434" w:author="Paula Seara Arraes de Oliveira" w:date="2019-06-25T09:27:00Z">
            <w:rPr>
              <w:rFonts w:ascii="Verdana" w:eastAsia="Arial Unicode MS" w:hAnsi="Verdana"/>
              <w:highlight w:val="yellow"/>
            </w:rPr>
          </w:rPrChange>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6875AFFA"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05ECECA8"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protesto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6D3F8C8B"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39FFB472" w14:textId="48DE86D1"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Pr>
          <w:rFonts w:ascii="Verdana" w:eastAsia="Arial Unicode MS" w:hAnsi="Verdana"/>
          <w:u w:val="single"/>
        </w:rPr>
        <w:t>UHE Risoleta Neves</w:t>
      </w:r>
      <w:r>
        <w:rPr>
          <w:rFonts w:ascii="Verdana" w:eastAsia="Arial Unicode MS" w:hAnsi="Verdana" w:cs="Arial"/>
          <w:szCs w:val="20"/>
        </w:rPr>
        <w:t>”), que fica desde já aprovada pelos Debenturistas independente de nova manifestação</w:t>
      </w:r>
      <w:r w:rsidR="00C2690E">
        <w:rPr>
          <w:rFonts w:ascii="Verdana" w:eastAsia="Arial Unicode MS" w:hAnsi="Verdana" w:cs="Arial"/>
          <w:szCs w:val="20"/>
        </w:rPr>
        <w:t xml:space="preserve">, </w:t>
      </w:r>
      <w:r w:rsidR="00C2690E" w:rsidRPr="00C2690E">
        <w:rPr>
          <w:rFonts w:ascii="Verdana" w:eastAsia="Arial Unicode MS" w:hAnsi="Verdana" w:cs="Arial"/>
          <w:szCs w:val="20"/>
        </w:rPr>
        <w:t>observada em qualquer dos casos a necessidade de obtenção de todas as aprovações regulatórias aplicáveis</w:t>
      </w:r>
      <w:r>
        <w:rPr>
          <w:rFonts w:ascii="Verdana" w:eastAsia="Arial Unicode MS" w:hAnsi="Verdana" w:cs="Arial"/>
          <w:szCs w:val="20"/>
        </w:rPr>
        <w:t xml:space="preserve">; </w:t>
      </w:r>
    </w:p>
    <w:p w14:paraId="21BA4E4F"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035AFED3"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(ii) pedido de autofalência formulado pela Emissora; (iii) pedido de falência da Emissora e/ou das Garantidoras, formulado por terceiros e não elidido no prazo legal; (iv)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14:paraId="54EE9B20"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60C1F67C"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14:paraId="0C19E76A"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58CF845B"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C156F67"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4D5F7BD0"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631DB9A5"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0667DC0A"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14:paraId="59713117"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667527CE" w14:textId="714EC23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pecuniárias estabelecidas na Escritura de Emissão, ressalvado, entretanto, o pagamento do dividendo mínimo obrigatório previsto no artigo 202 da Lei das Sociedades Anônimas</w:t>
      </w:r>
      <w:del w:id="435" w:author="Paula Seara Arraes de Oliveira" w:date="2019-06-25T09:27:00Z">
        <w:r>
          <w:rPr>
            <w:rFonts w:ascii="Verdana" w:eastAsia="Arial Unicode MS" w:hAnsi="Verdana" w:cs="Arial"/>
            <w:szCs w:val="20"/>
          </w:rPr>
          <w:delText>;</w:delText>
        </w:r>
        <w:r w:rsidR="00C2690E" w:rsidRPr="00397B26">
          <w:rPr>
            <w:rFonts w:ascii="Verdana" w:eastAsia="Arial Unicode MS" w:hAnsi="Verdana" w:cs="Arial"/>
            <w:szCs w:val="20"/>
            <w:highlight w:val="yellow"/>
          </w:rPr>
          <w:delText xml:space="preserve"> [NOTA: TRATA-SE DE RELAÇÃO DA ALIANÇA E SEUS ACIONISTAS E NÃO ENTRE AS SPES E A ALIANÇA. ASSIM NÃO HAVERIA QUALQUER QUESTÃO ADICIONAL. A QUESTÃO ENTRE SPES E A ALIANÇA SERÁ TRATADA NOS CONTRATOS DE GARANTIA][NOTA 2: A REDAÇÃO GENÉRICA SERÁ MANTIDA UMA VEZ QUE O ESTATUTO SOCIAL DA EMISSORA NÃO É OMISSO.]</w:delText>
        </w:r>
      </w:del>
      <w:ins w:id="436" w:author="Paula Seara Arraes de Oliveira" w:date="2019-06-25T09:27:00Z">
        <w:r>
          <w:rPr>
            <w:rFonts w:ascii="Verdana" w:eastAsia="Arial Unicode MS" w:hAnsi="Verdana" w:cs="Arial"/>
            <w:szCs w:val="20"/>
          </w:rPr>
          <w:t>;</w:t>
        </w:r>
        <w:commentRangeStart w:id="437"/>
        <w:r w:rsidR="00C2690E" w:rsidRPr="00397B26">
          <w:rPr>
            <w:rFonts w:ascii="Verdana" w:eastAsia="Arial Unicode MS" w:hAnsi="Verdana" w:cs="Arial"/>
            <w:szCs w:val="20"/>
            <w:highlight w:val="yellow"/>
          </w:rPr>
          <w:t>]</w:t>
        </w:r>
        <w:commentRangeEnd w:id="437"/>
        <w:r w:rsidR="006447F8">
          <w:rPr>
            <w:rStyle w:val="Refdecomentrio"/>
            <w:rFonts w:ascii="Times New Roman" w:hAnsi="Times New Roman"/>
            <w:szCs w:val="20"/>
            <w:lang w:val="x-none" w:eastAsia="x-none"/>
          </w:rPr>
          <w:commentReference w:id="437"/>
        </w:r>
      </w:ins>
    </w:p>
    <w:p w14:paraId="3784EB9E"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014FE7D1"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dos Recursos descrita na Escritura de Emissão;</w:t>
      </w:r>
    </w:p>
    <w:p w14:paraId="717CE11D"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5ED50B79"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pela Emissora e/ou pelas Garantidoras e seus diretores, e membros de conselho de administração, se existentes, no exercício de suas respectivas funções na Emissora e/ou Garatidoras,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u w:val="single"/>
        </w:rPr>
        <w:t>FCPA</w:t>
      </w:r>
      <w:r>
        <w:rPr>
          <w:rFonts w:ascii="Verdana" w:eastAsia="Arial Unicode MS" w:hAnsi="Verdana" w:cs="Arial"/>
          <w:szCs w:val="20"/>
        </w:rPr>
        <w:t>”); o OECD Convention on Combating Bribery of Foreign Public Officials in International Business Transactions; e o UK Bribery Act,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14:paraId="2E260297"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033E2856"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14:paraId="029E17AE"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05FF16AE"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Style w:val="DeltaViewInsertion"/>
          <w:rFonts w:ascii="Verdana" w:eastAsia="Arial Unicode MS" w:hAnsi="Verdana"/>
          <w:color w:val="auto"/>
          <w:u w:val="none"/>
        </w:rPr>
      </w:pPr>
      <w:r>
        <w:rPr>
          <w:rFonts w:ascii="Verdana" w:eastAsia="Arial Unicode MS" w:hAnsi="Verdana" w:cs="Arial"/>
          <w:szCs w:val="20"/>
        </w:rPr>
        <w:t>descumprimento material, pela Emissora e/ou Garantidoras, da Legislação Socioambiental (conforme abaixo definido), não sanado no prazo de 20 (vinte) dias contados da data de comunicação para a Emissora do referido descumprimento, salvo nos casos em que (i) de boa fé estejam discutindo a sua aplicabilidade; e/ou (ii) tenham adotado medidas e ações reparatórias destinadas a corrigir eventuais danos ao meio ambiente decorrentes das atividades descritas em seu objeto social;</w:t>
      </w:r>
    </w:p>
    <w:p w14:paraId="2615B89F"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2A586C71"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14:paraId="1D44EC0E"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78208B5E"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a questionar, anular, revisar, cancelar ou repudiar, por meio judicial ou extrajudicial, a Escritura de Emissão, os Contratos de Garantia ou qualquer documento relativo à Emissão, assim como a qualquer de suas respectivas cláusulas;</w:t>
      </w:r>
    </w:p>
    <w:p w14:paraId="138F9923"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06F298E1"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no prazo de até 95 (noventa e cinco) dias após o encerramento do exercício anual, e verificado pelo Agente Fiduciário no prazo de até 10 (dez) dias após o envio da referida apuração pela Emissora, tendo por base as Demonstrações Financeiras Consolidadas da Emissora: o índice obtido da divisão da Dívida Liquida pelo EBITDA não deverá ser maior ou igual a 3,5 (três inteiros e cinco décimos), sendo a primeira apuração relativa ao período encerrado em 31 de dezembro de 2019. Para fins deste item, deverão ser consideradas as seguintes definições: </w:t>
      </w:r>
    </w:p>
    <w:p w14:paraId="23DF95F4"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53887D8B"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36451769"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139FEFCA"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(ii)</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14:paraId="79BEC749"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26F0307C"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14:paraId="6780CD5A"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5352DA66" w14:textId="757D9929"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redução de capital social da Emissora, após a data de assinatura da Escritura de Emissão, exceto se: (a) para absorção de prejuízos; </w:t>
      </w:r>
      <w:r w:rsidR="00C2690E">
        <w:rPr>
          <w:rFonts w:ascii="Verdana" w:eastAsia="Arial Unicode MS" w:hAnsi="Verdana" w:cs="Arial"/>
          <w:szCs w:val="20"/>
        </w:rPr>
        <w:t xml:space="preserve">ou </w:t>
      </w:r>
      <w:r>
        <w:rPr>
          <w:rFonts w:ascii="Verdana" w:eastAsia="Arial Unicode MS" w:hAnsi="Verdana" w:cs="Arial"/>
          <w:szCs w:val="20"/>
        </w:rPr>
        <w:t>(b)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(Usina de Candonga) ou os ativos a ela relacionados, que fica desde já aprovada pelos Debenturistas independente de nova manifestação;</w:t>
      </w:r>
      <w:r w:rsidR="00C2690E" w:rsidRPr="00C2690E">
        <w:t xml:space="preserve"> </w:t>
      </w:r>
      <w:del w:id="438" w:author="Paula Seara Arraes de Oliveira" w:date="2019-06-25T09:27:00Z">
        <w:r w:rsidR="00C2690E" w:rsidRPr="00397B26">
          <w:rPr>
            <w:rFonts w:ascii="Verdana" w:eastAsia="Arial Unicode MS" w:hAnsi="Verdana" w:cs="Arial"/>
            <w:szCs w:val="20"/>
            <w:highlight w:val="yellow"/>
          </w:rPr>
          <w:delText>[NOTA: TRATA-SE DE EXCEÇÕES DISTINTAS. EM AMBOS OS CASOS BUSCA-SE EVITAR O ESVAZIAMENTO DO PATRIMÔNIO DA EMISSORA, SEM PREJUÍZO AOS CREDORES]</w:delText>
        </w:r>
      </w:del>
      <w:r w:rsidR="006447F8">
        <w:rPr>
          <w:rStyle w:val="Refdecomentrio"/>
          <w:rFonts w:ascii="Times New Roman" w:hAnsi="Times New Roman"/>
          <w:szCs w:val="20"/>
          <w:lang w:val="x-none" w:eastAsia="x-none"/>
        </w:rPr>
        <w:commentReference w:id="439"/>
      </w:r>
    </w:p>
    <w:p w14:paraId="2C9159B1"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5F2A9E96"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desapropriação,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0112BEAE"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4729D90D" w14:textId="77777777"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ou transferência de controle acionário (conforme definição de controle prevista no artigo 116 da Lei das Sociedades por Ações) direto da Emissora e/ou das Garantidoras, exceto se, em qualquer dos casos: (a) a transferência se der na participação acionária de qualquer acionista para uma de suas controladoras, controladas, coligadas e/ou sociedades sob controle comum; (b) a Vale S/A e/ou a Companhia Energética de Minas Gerais – CEMIG não deixem de direta ou indiretamente fazer parte do bloco de controle da Emissora; ou (c) a Vale S/A ou a Companhia Energética de Minas Gerais – CEMIG não deixem de, em conjunto ou separadamente, direta ou indiretamente ter participação majoritária no bloco de controle da Emissora; sem prévia autorização dos Debenturistas que representem 2/3 (dois terços) das Debêntures em Circulação; </w:t>
      </w:r>
    </w:p>
    <w:p w14:paraId="2B789846"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4C767E7C" w14:textId="6E69AA5C"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caso a Emissora e/ou as Garantidoras não realizem o reforço da Garantia nos prazos previstos no respectivo Contrato de Garantia;</w:t>
      </w:r>
      <w:r w:rsidR="00C2690E" w:rsidRPr="00C2690E">
        <w:t xml:space="preserve"> </w:t>
      </w:r>
      <w:del w:id="440" w:author="Paula Seara Arraes de Oliveira" w:date="2019-06-25T09:27:00Z">
        <w:r w:rsidR="00C2690E" w:rsidRPr="00397B26">
          <w:rPr>
            <w:rFonts w:ascii="Verdana" w:eastAsia="Arial Unicode MS" w:hAnsi="Verdana" w:cs="Arial"/>
            <w:szCs w:val="20"/>
            <w:highlight w:val="yellow"/>
          </w:rPr>
          <w:delText>[NOTA: SE HOUVER UMA REORGANIZAÇÃO SOCIETÁRIA QUE AFETE A EXISTÊNCIA DAS AÇÕES TODA A ESTRUTURA CONTRATUAL DA EMISSÃO E DAS GARANTIAS SERÁ AFETADA, E EM RAZÃO DISSO, NÃO SERIA POSSÍVEL REALIZAR A PRETENDIDA REORGANIZAÇÃO SEM ANUÊNCIA PRÉVIA DOS DEBENTURITAS E DO PRÓPRIO BNDES.]</w:delText>
        </w:r>
      </w:del>
      <w:r w:rsidR="00946F25">
        <w:rPr>
          <w:rStyle w:val="Refdecomentrio"/>
          <w:rFonts w:ascii="Times New Roman" w:hAnsi="Times New Roman"/>
          <w:szCs w:val="20"/>
          <w:lang w:val="x-none" w:eastAsia="x-none"/>
        </w:rPr>
        <w:commentReference w:id="441"/>
      </w:r>
    </w:p>
    <w:p w14:paraId="78DF38B4"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268F538B" w14:textId="57465519" w:rsidR="00127B91"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Risoleta Neves, que, neste caso, não configurará em nenhuma hipótese um Evento de Inadimplemento; (ii) de boa fé a Emissora e/ou Garantidoras estejam discutindo a sua aplicabilidade; e/ou (iii) tenham adotado medidas e ações reparatórias destinadas a corrigir eventuais danos decorrentes de tal descumprimento; </w:t>
      </w:r>
    </w:p>
    <w:p w14:paraId="6384C29A"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330722BC" w14:textId="66B97DFC" w:rsidR="0074565F" w:rsidRPr="00946F25" w:rsidRDefault="0074565F" w:rsidP="00726326">
      <w:pPr>
        <w:pStyle w:val="STDTextoDois-Quatro"/>
        <w:spacing w:before="0" w:line="320" w:lineRule="exact"/>
        <w:ind w:left="709"/>
        <w:contextualSpacing/>
        <w:rPr>
          <w:rFonts w:ascii="Verdana" w:eastAsia="Arial Unicode MS" w:hAnsi="Verdana" w:cs="Arial"/>
          <w:szCs w:val="20"/>
        </w:rPr>
        <w:pPrChange w:id="442" w:author="Paula Seara Arraes de Oliveira" w:date="2019-06-25T09:27:00Z">
          <w:pPr>
            <w:pStyle w:val="STDTextoDois-Quatro"/>
            <w:numPr>
              <w:numId w:val="8"/>
            </w:numPr>
            <w:tabs>
              <w:tab w:val="num" w:pos="709"/>
            </w:tabs>
            <w:spacing w:before="0" w:line="320" w:lineRule="exact"/>
            <w:ind w:left="709" w:hanging="709"/>
            <w:contextualSpacing/>
          </w:pPr>
        </w:pPrChange>
      </w:pPr>
      <w:r w:rsidRPr="00946F25">
        <w:rPr>
          <w:rFonts w:ascii="Verdana" w:eastAsia="Arial Unicode MS" w:hAnsi="Verdana" w:cs="Arial"/>
          <w:szCs w:val="20"/>
        </w:rPr>
        <w:t>mora ou inadimplemento de qualquer obrigação pecuniária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r w:rsidR="00C2690E" w:rsidRPr="00C2690E">
        <w:t xml:space="preserve"> </w:t>
      </w:r>
      <w:del w:id="443" w:author="Paula Seara Arraes de Oliveira" w:date="2019-06-25T09:27:00Z">
        <w:r w:rsidR="00C2690E" w:rsidRPr="00397B26">
          <w:rPr>
            <w:rFonts w:ascii="Verdana" w:eastAsia="Arial Unicode MS" w:hAnsi="Verdana" w:cs="Arial"/>
            <w:szCs w:val="20"/>
            <w:highlight w:val="yellow"/>
          </w:rPr>
          <w:delText>[NOTA: TRATA-SE DE CONCEITOS DIFERENTES. NA ALÍNEA C TRATA-SE DE VENCIMENTO ANTECIPADO E AQUI DE DESCUMPRIMENTO DE OBRIGAÇÕES ISOLADAS. ASSIM, NÃO HÁ QUALQUER TIPO DE CONFLITO.]</w:delText>
        </w:r>
      </w:del>
      <w:r w:rsidR="00946F25">
        <w:rPr>
          <w:rStyle w:val="Refdecomentrio"/>
          <w:rFonts w:ascii="Times New Roman" w:hAnsi="Times New Roman"/>
          <w:szCs w:val="20"/>
          <w:lang w:val="x-none" w:eastAsia="x-none"/>
        </w:rPr>
        <w:commentReference w:id="444"/>
      </w:r>
    </w:p>
    <w:p w14:paraId="75232268" w14:textId="77777777" w:rsidR="0074565F" w:rsidRDefault="0074565F" w:rsidP="00397B26">
      <w:pPr>
        <w:pStyle w:val="PargrafodaLista"/>
        <w:rPr>
          <w:del w:id="445" w:author="Paula Seara Arraes de Oliveira" w:date="2019-06-25T09:27:00Z"/>
          <w:rFonts w:ascii="Verdana" w:eastAsia="Arial Unicode MS" w:hAnsi="Verdana" w:cs="Arial"/>
          <w:szCs w:val="20"/>
        </w:rPr>
      </w:pPr>
      <w:bookmarkStart w:id="446" w:name="_GoBack"/>
    </w:p>
    <w:bookmarkEnd w:id="446"/>
    <w:p w14:paraId="33CC43AA" w14:textId="77777777" w:rsidR="0074565F"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4565F">
        <w:rPr>
          <w:rFonts w:ascii="Verdana" w:eastAsia="Arial Unicode MS" w:hAnsi="Verdana" w:cs="Arial"/>
          <w:szCs w:val="20"/>
        </w:rPr>
        <w:t xml:space="preserve">o descumprimento de qualquer obrigação financeira </w:t>
      </w:r>
      <w:r>
        <w:rPr>
          <w:rFonts w:ascii="Verdana" w:eastAsia="Arial Unicode MS" w:hAnsi="Verdana" w:cs="Arial"/>
          <w:szCs w:val="20"/>
        </w:rPr>
        <w:t xml:space="preserve">da Emissora e/ou das Garantidoras assumida </w:t>
      </w:r>
      <w:r w:rsidRPr="0074565F">
        <w:rPr>
          <w:rFonts w:ascii="Verdana" w:eastAsia="Arial Unicode MS" w:hAnsi="Verdana" w:cs="Arial"/>
          <w:szCs w:val="20"/>
        </w:rPr>
        <w:t>perante o BNDES ou suas subsidiárias, que não seja comprovadamente regularizado no prazo de 30 (trinta) dias, a contar do vencimento da respectiva obrigação</w:t>
      </w:r>
      <w:r>
        <w:rPr>
          <w:rFonts w:ascii="Verdana" w:eastAsia="Arial Unicode MS" w:hAnsi="Verdana" w:cs="Arial"/>
          <w:szCs w:val="20"/>
        </w:rPr>
        <w:t>; e</w:t>
      </w:r>
    </w:p>
    <w:p w14:paraId="3E4CA188" w14:textId="77777777" w:rsidR="0074565F" w:rsidRDefault="0074565F" w:rsidP="00397B26">
      <w:pPr>
        <w:pStyle w:val="PargrafodaLista"/>
        <w:rPr>
          <w:rFonts w:ascii="Verdana" w:eastAsia="Arial Unicode MS" w:hAnsi="Verdana" w:cs="Arial"/>
          <w:szCs w:val="20"/>
        </w:rPr>
      </w:pPr>
    </w:p>
    <w:p w14:paraId="1CDDB0E8" w14:textId="77777777" w:rsidR="0074565F"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4565F">
        <w:rPr>
          <w:rFonts w:ascii="Verdana" w:eastAsia="Arial Unicode MS" w:hAnsi="Verdana" w:cs="Arial"/>
          <w:szCs w:val="20"/>
        </w:rPr>
        <w:t xml:space="preserve">a declaração de vencimento antecipado de qualquer financiamento contratado </w:t>
      </w:r>
      <w:r>
        <w:rPr>
          <w:rFonts w:ascii="Verdana" w:eastAsia="Arial Unicode MS" w:hAnsi="Verdana" w:cs="Arial"/>
          <w:szCs w:val="20"/>
        </w:rPr>
        <w:t>pela Emissora e/ou pelas Garantidoras</w:t>
      </w:r>
      <w:r w:rsidRPr="0074565F">
        <w:rPr>
          <w:rFonts w:ascii="Verdana" w:eastAsia="Arial Unicode MS" w:hAnsi="Verdana" w:cs="Arial"/>
          <w:szCs w:val="20"/>
        </w:rPr>
        <w:t xml:space="preserve"> ou suas respectivas subsidiárias com o BNDES, fundado em inadimplemento financeiro.</w:t>
      </w:r>
    </w:p>
    <w:p w14:paraId="7FD8673B" w14:textId="77777777" w:rsidR="00127B91" w:rsidRDefault="00127B91">
      <w:pPr>
        <w:spacing w:line="320" w:lineRule="exact"/>
        <w:ind w:left="709"/>
        <w:contextualSpacing/>
        <w:jc w:val="both"/>
        <w:rPr>
          <w:rFonts w:ascii="Verdana" w:eastAsia="Arial Unicode MS" w:hAnsi="Verdana" w:cs="Tahoma"/>
          <w:sz w:val="20"/>
          <w:szCs w:val="20"/>
        </w:rPr>
      </w:pPr>
      <w:bookmarkStart w:id="447" w:name="_DV_M1483"/>
      <w:bookmarkStart w:id="448" w:name="_DV_M1484"/>
      <w:bookmarkEnd w:id="431"/>
      <w:bookmarkEnd w:id="447"/>
      <w:bookmarkEnd w:id="448"/>
    </w:p>
    <w:p w14:paraId="2BFD300E" w14:textId="77777777"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49" w:name="_Ref367360072"/>
      <w:bookmarkStart w:id="450"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SPEs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SPEs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449"/>
      <w:bookmarkEnd w:id="450"/>
      <w:r>
        <w:rPr>
          <w:rStyle w:val="DeltaViewInsertion"/>
          <w:rFonts w:ascii="Verdana" w:eastAsia="Arial Unicode MS" w:hAnsi="Verdana" w:cs="Arial"/>
          <w:color w:val="auto"/>
          <w:sz w:val="20"/>
          <w:u w:val="none"/>
        </w:rPr>
        <w:t xml:space="preserve"> </w:t>
      </w:r>
    </w:p>
    <w:bookmarkEnd w:id="432"/>
    <w:p w14:paraId="2B295909" w14:textId="77777777" w:rsidR="00127B91"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6C4980D7" w14:textId="77777777" w:rsidR="00127B91" w:rsidRDefault="0074565F">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14:paraId="5AE09863" w14:textId="77777777" w:rsidR="00127B91" w:rsidRDefault="00127B91">
      <w:pPr>
        <w:pStyle w:val="CorpodetextobtBT"/>
        <w:spacing w:line="320" w:lineRule="exact"/>
        <w:ind w:left="705" w:hanging="705"/>
        <w:contextualSpacing/>
        <w:rPr>
          <w:rStyle w:val="DeltaViewInsertion"/>
          <w:rFonts w:ascii="Verdana" w:eastAsia="Arial Unicode MS" w:hAnsi="Verdana"/>
          <w:color w:val="auto"/>
          <w:sz w:val="20"/>
          <w:u w:val="none"/>
        </w:rPr>
      </w:pPr>
    </w:p>
    <w:p w14:paraId="7542F789" w14:textId="77777777"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51" w:name="_Ref367286552"/>
      <w:bookmarkStart w:id="452"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451"/>
      <w:bookmarkEnd w:id="452"/>
      <w:r>
        <w:rPr>
          <w:rStyle w:val="DeltaViewInsertion"/>
          <w:rFonts w:ascii="Verdana" w:eastAsia="Arial Unicode MS" w:hAnsi="Verdana" w:cs="Arial"/>
          <w:color w:val="auto"/>
          <w:sz w:val="20"/>
          <w:u w:val="none"/>
        </w:rPr>
        <w:t xml:space="preserve">. </w:t>
      </w:r>
    </w:p>
    <w:p w14:paraId="251F405A" w14:textId="77777777" w:rsidR="00127B91"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3AF480A8" w14:textId="77777777"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53" w:name="_Ref367360082"/>
      <w:bookmarkStart w:id="454"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(ii) de não ser aprovado o exercício da faculdade prevista na Cláusula 5.4 acima por deliberação de Debenturistas que representem, no mínimo, 2/3 (dois terços) das Debêntures em Circulação; ou (iii)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serem convocadas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453"/>
      <w:bookmarkEnd w:id="454"/>
      <w:r>
        <w:rPr>
          <w:rStyle w:val="DeltaViewInsertion"/>
          <w:rFonts w:ascii="Verdana" w:eastAsia="Arial Unicode MS" w:hAnsi="Verdana" w:cs="Arial"/>
          <w:color w:val="auto"/>
          <w:sz w:val="20"/>
          <w:u w:val="none"/>
        </w:rPr>
        <w:t xml:space="preserve"> </w:t>
      </w:r>
    </w:p>
    <w:p w14:paraId="50F87D34" w14:textId="77777777" w:rsidR="00127B91"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67E81B5D" w14:textId="77777777"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55" w:name="_Ref367386615"/>
      <w:bookmarkStart w:id="456" w:name="_Toc367387641"/>
      <w:r>
        <w:rPr>
          <w:rStyle w:val="DeltaViewInsertion"/>
          <w:rFonts w:ascii="Verdana" w:eastAsia="Arial Unicode MS" w:hAnsi="Verdana" w:cs="Arial"/>
          <w:color w:val="auto"/>
          <w:sz w:val="20"/>
          <w:u w:val="none"/>
        </w:rPr>
        <w:t>5.6.</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inclusive por meio eletrônico,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455"/>
      <w:bookmarkEnd w:id="456"/>
      <w:r>
        <w:rPr>
          <w:rFonts w:ascii="Verdana" w:eastAsia="Arial Unicode MS" w:hAnsi="Verdana" w:cs="Arial"/>
          <w:sz w:val="20"/>
        </w:rPr>
        <w:t xml:space="preserve"> </w:t>
      </w:r>
    </w:p>
    <w:p w14:paraId="4E6EB911" w14:textId="77777777" w:rsidR="00127B91" w:rsidRDefault="00127B91">
      <w:pPr>
        <w:pStyle w:val="CorpodetextobtBT"/>
        <w:spacing w:line="320" w:lineRule="exact"/>
        <w:ind w:left="705" w:hanging="705"/>
        <w:contextualSpacing/>
        <w:rPr>
          <w:rFonts w:ascii="Verdana" w:eastAsia="Arial Unicode MS" w:hAnsi="Verdana" w:cs="Arial"/>
          <w:sz w:val="20"/>
        </w:rPr>
      </w:pPr>
    </w:p>
    <w:p w14:paraId="08BEABCD" w14:textId="77777777" w:rsidR="00127B91" w:rsidRDefault="0074565F">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5.7.</w:t>
      </w:r>
      <w:r>
        <w:rPr>
          <w:rFonts w:ascii="Verdana" w:eastAsia="Arial Unicode MS" w:hAnsi="Verdana" w:cs="Arial"/>
          <w:sz w:val="20"/>
          <w:szCs w:val="20"/>
        </w:rPr>
        <w:tab/>
        <w:t xml:space="preserve">Uma vez vencidas antecipadamente as Debêntures, nos termos desta Cláusula V, o Agente Fiduciário deverá </w:t>
      </w:r>
      <w:bookmarkStart w:id="457" w:name="_DV_C292"/>
      <w:r>
        <w:rPr>
          <w:rFonts w:ascii="Verdana" w:eastAsia="Arial Unicode MS" w:hAnsi="Verdana" w:cs="Arial"/>
          <w:sz w:val="20"/>
          <w:szCs w:val="20"/>
        </w:rPr>
        <w:t>comunicar imediatamente à</w:t>
      </w:r>
      <w:bookmarkStart w:id="458" w:name="_DV_M389"/>
      <w:bookmarkEnd w:id="457"/>
      <w:bookmarkEnd w:id="458"/>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459" w:name="_DV_M390"/>
      <w:bookmarkEnd w:id="459"/>
      <w:r>
        <w:rPr>
          <w:rFonts w:ascii="Verdana" w:eastAsia="Arial Unicode MS" w:hAnsi="Verdana" w:cs="Arial"/>
          <w:sz w:val="20"/>
          <w:szCs w:val="20"/>
        </w:rPr>
        <w:t xml:space="preserve">. </w:t>
      </w:r>
    </w:p>
    <w:p w14:paraId="15D19D29" w14:textId="77777777" w:rsidR="00127B91" w:rsidRDefault="00127B91">
      <w:pPr>
        <w:pStyle w:val="CorpodetextobtBT"/>
        <w:spacing w:line="320" w:lineRule="exact"/>
        <w:ind w:left="705" w:hanging="705"/>
        <w:contextualSpacing/>
        <w:rPr>
          <w:rFonts w:ascii="Verdana" w:eastAsia="Arial Unicode MS" w:hAnsi="Verdana" w:cs="Arial"/>
          <w:sz w:val="20"/>
        </w:rPr>
      </w:pPr>
    </w:p>
    <w:p w14:paraId="2586DE86" w14:textId="77777777" w:rsidR="00127B91"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5.8.</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das Debêntures pela Emissora; e (ii) permaneçam inalterados os termos e condições previstos nesta Escritura de Emissão.</w:t>
      </w:r>
    </w:p>
    <w:p w14:paraId="42139019" w14:textId="77777777" w:rsidR="00127B91" w:rsidRDefault="00127B91">
      <w:pPr>
        <w:pStyle w:val="CorpodetextobtBT"/>
        <w:spacing w:line="320" w:lineRule="exact"/>
        <w:ind w:left="705" w:hanging="705"/>
        <w:contextualSpacing/>
        <w:rPr>
          <w:rStyle w:val="DeltaViewInsertion"/>
          <w:rFonts w:ascii="Verdana" w:eastAsia="Arial Unicode MS" w:hAnsi="Verdana"/>
          <w:color w:val="auto"/>
          <w:sz w:val="20"/>
          <w:u w:val="none"/>
        </w:rPr>
      </w:pPr>
      <w:bookmarkStart w:id="460" w:name="_DV_M249"/>
      <w:bookmarkStart w:id="461" w:name="_DV_M255"/>
      <w:bookmarkStart w:id="462" w:name="_DV_M256"/>
      <w:bookmarkStart w:id="463" w:name="_DV_M257"/>
      <w:bookmarkStart w:id="464" w:name="_DV_M258"/>
      <w:bookmarkStart w:id="465" w:name="_DV_M259"/>
      <w:bookmarkStart w:id="466" w:name="_DV_M260"/>
      <w:bookmarkStart w:id="467" w:name="_DV_M261"/>
      <w:bookmarkStart w:id="468" w:name="_DV_M272"/>
      <w:bookmarkStart w:id="469" w:name="_DV_M354"/>
      <w:bookmarkEnd w:id="460"/>
      <w:bookmarkEnd w:id="461"/>
      <w:bookmarkEnd w:id="462"/>
      <w:bookmarkEnd w:id="463"/>
      <w:bookmarkEnd w:id="464"/>
      <w:bookmarkEnd w:id="465"/>
      <w:bookmarkEnd w:id="466"/>
      <w:bookmarkEnd w:id="467"/>
      <w:bookmarkEnd w:id="468"/>
      <w:bookmarkEnd w:id="469"/>
    </w:p>
    <w:p w14:paraId="038BEB9F" w14:textId="77777777" w:rsidR="00127B91" w:rsidRDefault="0074565F">
      <w:pPr>
        <w:pStyle w:val="Ttulo1"/>
        <w:rPr>
          <w:rFonts w:ascii="Verdana" w:eastAsia="Arial Unicode MS" w:hAnsi="Verdana"/>
          <w:sz w:val="20"/>
          <w:szCs w:val="20"/>
          <w:lang w:val="pt-BR"/>
        </w:rPr>
      </w:pPr>
      <w:bookmarkStart w:id="470" w:name="_DV_M388"/>
      <w:bookmarkStart w:id="471" w:name="_DV_M391"/>
      <w:bookmarkStart w:id="472" w:name="_DV_M394"/>
      <w:bookmarkStart w:id="473" w:name="_DV_M396"/>
      <w:bookmarkStart w:id="474" w:name="_Toc499990368"/>
      <w:bookmarkStart w:id="475" w:name="_Toc280370541"/>
      <w:bookmarkStart w:id="476" w:name="_Toc349040597"/>
      <w:bookmarkStart w:id="477" w:name="_Toc355626571"/>
      <w:bookmarkStart w:id="478" w:name="_Toc351469182"/>
      <w:bookmarkStart w:id="479" w:name="_Toc352767484"/>
      <w:bookmarkEnd w:id="470"/>
      <w:bookmarkEnd w:id="471"/>
      <w:bookmarkEnd w:id="472"/>
      <w:bookmarkEnd w:id="473"/>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480" w:name="_DV_M397"/>
      <w:bookmarkEnd w:id="474"/>
      <w:bookmarkEnd w:id="480"/>
      <w:r>
        <w:rPr>
          <w:rFonts w:ascii="Verdana" w:eastAsia="Arial Unicode MS" w:hAnsi="Verdana"/>
          <w:sz w:val="20"/>
          <w:szCs w:val="20"/>
          <w:lang w:val="pt-BR"/>
        </w:rPr>
        <w:t>EMISSORA</w:t>
      </w:r>
      <w:bookmarkStart w:id="481" w:name="_DV_M398"/>
      <w:bookmarkEnd w:id="475"/>
      <w:bookmarkEnd w:id="476"/>
      <w:bookmarkEnd w:id="477"/>
      <w:bookmarkEnd w:id="478"/>
      <w:bookmarkEnd w:id="479"/>
      <w:bookmarkEnd w:id="481"/>
      <w:r>
        <w:rPr>
          <w:rFonts w:ascii="Verdana" w:eastAsia="Arial Unicode MS" w:hAnsi="Verdana"/>
          <w:sz w:val="20"/>
          <w:szCs w:val="20"/>
          <w:lang w:val="pt-BR"/>
        </w:rPr>
        <w:t xml:space="preserve"> E DAS SPES</w:t>
      </w:r>
    </w:p>
    <w:p w14:paraId="29DAF2C1" w14:textId="77777777" w:rsidR="00127B91" w:rsidRDefault="00127B91">
      <w:pPr>
        <w:rPr>
          <w:rFonts w:ascii="Verdana" w:eastAsia="Arial Unicode MS" w:hAnsi="Verdana"/>
          <w:sz w:val="20"/>
          <w:szCs w:val="20"/>
        </w:rPr>
      </w:pPr>
    </w:p>
    <w:p w14:paraId="4F9F8E3C" w14:textId="77777777" w:rsidR="00127B91" w:rsidRDefault="0074565F">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482" w:name="_DV_M399"/>
      <w:bookmarkEnd w:id="482"/>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14:paraId="37206F83" w14:textId="77777777" w:rsidR="00127B91" w:rsidRDefault="00127B91">
      <w:pPr>
        <w:keepNext/>
        <w:keepLines/>
        <w:tabs>
          <w:tab w:val="left" w:pos="567"/>
        </w:tabs>
        <w:spacing w:line="320" w:lineRule="exact"/>
        <w:ind w:left="567" w:hanging="567"/>
        <w:contextualSpacing/>
        <w:jc w:val="both"/>
        <w:rPr>
          <w:rFonts w:ascii="Verdana" w:eastAsia="Arial Unicode MS" w:hAnsi="Verdana" w:cs="Arial"/>
          <w:sz w:val="20"/>
          <w:szCs w:val="20"/>
        </w:rPr>
      </w:pPr>
    </w:p>
    <w:p w14:paraId="7262B4A7" w14:textId="77777777" w:rsidR="00127B91" w:rsidRDefault="0074565F">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14:paraId="4FB9501F" w14:textId="77777777" w:rsidR="00127B91" w:rsidRDefault="00127B91">
      <w:pPr>
        <w:spacing w:line="320" w:lineRule="exact"/>
        <w:contextualSpacing/>
        <w:jc w:val="both"/>
        <w:rPr>
          <w:rFonts w:ascii="Verdana" w:eastAsia="Arial Unicode MS" w:hAnsi="Verdana" w:cs="Arial"/>
          <w:sz w:val="20"/>
          <w:szCs w:val="20"/>
        </w:rPr>
      </w:pPr>
    </w:p>
    <w:p w14:paraId="13438D01"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rPr>
      </w:pPr>
      <w:bookmarkStart w:id="483" w:name="_DV_M400"/>
      <w:bookmarkEnd w:id="483"/>
      <w:r>
        <w:rPr>
          <w:rFonts w:ascii="Verdana" w:eastAsia="Arial Unicode MS" w:hAnsi="Verdana" w:cs="Arial"/>
          <w:szCs w:val="20"/>
        </w:rPr>
        <w:tab/>
        <w:t xml:space="preserve">fornecer ao Agente Fiduciário </w:t>
      </w:r>
      <w:bookmarkStart w:id="484" w:name="_DV_M404"/>
      <w:bookmarkStart w:id="485" w:name="_Hlk6809645"/>
      <w:bookmarkEnd w:id="484"/>
      <w:r>
        <w:rPr>
          <w:rFonts w:ascii="Verdana" w:eastAsia="Arial Unicode MS" w:hAnsi="Verdana"/>
        </w:rPr>
        <w:t xml:space="preserve">dentro de, no máximo, 90 (noventa) dias após o término de cada exercício social, ou 5 (cinco) Dias Úteis após a data de sua divulgação, o que ocorrer primeiro: </w:t>
      </w:r>
    </w:p>
    <w:p w14:paraId="21852DBE" w14:textId="77777777" w:rsidR="00127B91" w:rsidRDefault="0074565F">
      <w:pPr>
        <w:pStyle w:val="PargrafodaLista"/>
        <w:spacing w:line="320" w:lineRule="exact"/>
        <w:ind w:left="1429"/>
        <w:contextualSpacing/>
        <w:jc w:val="both"/>
        <w:rPr>
          <w:rFonts w:ascii="Verdana" w:eastAsia="Arial Unicode MS" w:hAnsi="Verdana" w:cs="Arial"/>
          <w:sz w:val="20"/>
          <w:szCs w:val="20"/>
        </w:rPr>
      </w:pPr>
      <w:r>
        <w:rPr>
          <w:rFonts w:ascii="Verdana" w:eastAsia="Arial Unicode MS" w:hAnsi="Verdana" w:cs="Arial"/>
          <w:sz w:val="20"/>
          <w:szCs w:val="20"/>
        </w:rPr>
        <w:br/>
      </w:r>
      <w:r>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r>
        <w:rPr>
          <w:rFonts w:ascii="Verdana" w:eastAsia="Arial Unicode MS" w:hAnsi="Verdana" w:cs="Arial"/>
          <w:sz w:val="20"/>
          <w:szCs w:val="20"/>
        </w:rPr>
        <w:br/>
      </w:r>
      <w:r>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(II) a não ocorrência de qualquer das hipóteses de vencimento antecipado e inexistência de descumprimento de obrigações da Emissora perante os Debenturistas e o Agente Fiduciário; (III) o cumprimento da obrigação de manutenção do departamento para atender os Debenturistas; (IV) que os bens da Emissoora foram mantidos assegurados, nos termos da obrigação assumida nesta Escritura de Emissão; e (V) que não foram praticados atos em desacordo com o estatuto social da Emissora e das SPEs; </w:t>
      </w:r>
      <w:r>
        <w:rPr>
          <w:rFonts w:ascii="Verdana" w:eastAsia="Arial Unicode MS" w:hAnsi="Verdana" w:cs="Arial"/>
          <w:sz w:val="20"/>
          <w:szCs w:val="20"/>
        </w:rPr>
        <w:br/>
      </w:r>
      <w:r>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r>
        <w:rPr>
          <w:rFonts w:ascii="Verdana" w:eastAsia="Arial Unicode MS" w:hAnsi="Verdana" w:cs="Arial"/>
          <w:sz w:val="20"/>
          <w:szCs w:val="20"/>
        </w:rPr>
        <w:br/>
      </w:r>
      <w:r>
        <w:rPr>
          <w:rFonts w:ascii="Verdana" w:eastAsia="Arial Unicode MS" w:hAnsi="Verdana" w:cs="Arial"/>
          <w:sz w:val="20"/>
          <w:szCs w:val="20"/>
        </w:rPr>
        <w:br/>
        <w:t>(iv) relatório demonstrando a destinação dos recursos da presente Emissão durante o último exercício social, sendo certo que a apresentação do referido relatório será dispensada após a demonstração da destinação da totalidade dos recursos da presente Emissão nos termos da Cláusula 3.8 acima; e</w:t>
      </w:r>
      <w:r>
        <w:rPr>
          <w:rFonts w:ascii="Verdana" w:eastAsia="Arial Unicode MS" w:hAnsi="Verdana" w:cs="Arial"/>
          <w:sz w:val="20"/>
          <w:szCs w:val="20"/>
        </w:rPr>
        <w:br/>
      </w:r>
      <w:r>
        <w:rPr>
          <w:rFonts w:ascii="Verdana" w:eastAsia="Arial Unicode MS" w:hAnsi="Verdana" w:cs="Arial"/>
          <w:sz w:val="20"/>
          <w:szCs w:val="20"/>
        </w:rPr>
        <w:br/>
        <w:t>(v)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0D38855A" w14:textId="77777777" w:rsidR="00127B91" w:rsidRDefault="00127B91">
      <w:pPr>
        <w:spacing w:line="320" w:lineRule="exact"/>
        <w:ind w:left="1429"/>
        <w:contextualSpacing/>
        <w:jc w:val="both"/>
        <w:rPr>
          <w:rFonts w:ascii="Verdana" w:eastAsia="Arial Unicode MS" w:hAnsi="Verdana" w:cs="Arial"/>
          <w:sz w:val="20"/>
          <w:szCs w:val="20"/>
        </w:rPr>
      </w:pPr>
    </w:p>
    <w:p w14:paraId="4C60916E" w14:textId="77777777"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 em até 7 (sete) Dias Úteis, as informações veiculadas nos termos previstos na Cláusula 4.12.1. acima;</w:t>
      </w:r>
    </w:p>
    <w:p w14:paraId="2FB80A98" w14:textId="77777777" w:rsidR="00127B91" w:rsidRDefault="00127B91">
      <w:pPr>
        <w:pStyle w:val="PargrafodaLista"/>
        <w:spacing w:line="320" w:lineRule="exact"/>
        <w:ind w:left="1429"/>
        <w:contextualSpacing/>
        <w:jc w:val="both"/>
        <w:rPr>
          <w:rFonts w:ascii="Verdana" w:eastAsia="Arial Unicode MS" w:hAnsi="Verdana" w:cs="Arial"/>
          <w:sz w:val="20"/>
          <w:szCs w:val="20"/>
        </w:rPr>
      </w:pPr>
    </w:p>
    <w:p w14:paraId="427B36B2" w14:textId="77777777"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cs="Arial"/>
          <w:sz w:val="20"/>
          <w:szCs w:val="20"/>
        </w:rPr>
        <w:t xml:space="preserve">(vii) </w:t>
      </w:r>
      <w:r>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 forem objeto de públicação;</w:t>
      </w:r>
    </w:p>
    <w:p w14:paraId="0BEE1D77" w14:textId="77777777" w:rsidR="00127B91" w:rsidRDefault="00127B91">
      <w:pPr>
        <w:spacing w:line="320" w:lineRule="exact"/>
        <w:ind w:left="1429"/>
        <w:contextualSpacing/>
        <w:jc w:val="both"/>
        <w:rPr>
          <w:rFonts w:ascii="Verdana" w:eastAsia="Arial Unicode MS" w:hAnsi="Verdana" w:cs="Arial"/>
          <w:sz w:val="20"/>
          <w:szCs w:val="20"/>
        </w:rPr>
      </w:pPr>
    </w:p>
    <w:p w14:paraId="48ED06B1" w14:textId="77777777"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(viii) todos os demais documentos e informações que a Emissora, nos termos e condições previstos nesta Escritura, se comprometeu a enviar ao Agente Fiduciário; e</w:t>
      </w:r>
    </w:p>
    <w:p w14:paraId="48269170" w14:textId="77777777" w:rsidR="00127B91" w:rsidRDefault="00127B91">
      <w:pPr>
        <w:spacing w:line="320" w:lineRule="exact"/>
        <w:ind w:left="1429"/>
        <w:contextualSpacing/>
        <w:jc w:val="both"/>
        <w:rPr>
          <w:rFonts w:ascii="Verdana" w:eastAsia="Arial Unicode MS" w:hAnsi="Verdana" w:cs="Arial"/>
          <w:sz w:val="20"/>
          <w:szCs w:val="20"/>
        </w:rPr>
      </w:pPr>
    </w:p>
    <w:p w14:paraId="0AA64710" w14:textId="77777777" w:rsidR="00127B91" w:rsidRDefault="0074565F">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(ix) em até 3 (três) Dias Úteis após o registro na JUCEMG, uma via eletrônica das atas das Assembleias Gerais de Debenturistas relativas a esta Emissão arquivada na JUCEMG.</w:t>
      </w:r>
    </w:p>
    <w:p w14:paraId="2800EE55" w14:textId="77777777" w:rsidR="00127B91" w:rsidRDefault="00127B91">
      <w:pPr>
        <w:spacing w:line="320" w:lineRule="exact"/>
        <w:ind w:left="3544"/>
        <w:contextualSpacing/>
        <w:jc w:val="both"/>
        <w:rPr>
          <w:rFonts w:ascii="Verdana" w:eastAsia="Arial Unicode MS" w:hAnsi="Verdana" w:cs="Arial"/>
          <w:sz w:val="20"/>
          <w:szCs w:val="20"/>
        </w:rPr>
      </w:pPr>
    </w:p>
    <w:p w14:paraId="46C3EB3A"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ao Agente Fiduciário, em até 2 (dois) Dias Úteis contados da data de sua ciência sobre a ocorrênciade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6523DA53" w14:textId="77777777" w:rsidR="00127B91" w:rsidRDefault="00127B91">
      <w:pPr>
        <w:pStyle w:val="STDTextoDois-Quatro"/>
        <w:spacing w:before="0" w:line="320" w:lineRule="exact"/>
        <w:ind w:left="0"/>
        <w:contextualSpacing/>
        <w:rPr>
          <w:rFonts w:ascii="Verdana" w:eastAsia="Arial Unicode MS" w:hAnsi="Verdana" w:cs="Arial"/>
          <w:szCs w:val="20"/>
        </w:rPr>
      </w:pPr>
    </w:p>
    <w:p w14:paraId="2B7B7C38"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w:t>
      </w:r>
    </w:p>
    <w:p w14:paraId="3B59308F"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67A8AAF9"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w:t>
      </w:r>
    </w:p>
    <w:p w14:paraId="4CB4082B" w14:textId="77777777" w:rsidR="00127B91" w:rsidRDefault="0074565F">
      <w:pPr>
        <w:pStyle w:val="PargrafodaLista"/>
        <w:spacing w:line="320" w:lineRule="exact"/>
        <w:rPr>
          <w:rFonts w:ascii="Verdana" w:eastAsia="Arial Unicode MS" w:hAnsi="Verdana" w:cs="Arial"/>
          <w:sz w:val="20"/>
          <w:szCs w:val="20"/>
        </w:rPr>
      </w:pPr>
      <w:r>
        <w:rPr>
          <w:rFonts w:ascii="Verdana" w:eastAsia="Arial Unicode MS" w:hAnsi="Verdana" w:cs="Arial"/>
          <w:szCs w:val="20"/>
        </w:rPr>
        <w:tab/>
      </w:r>
    </w:p>
    <w:p w14:paraId="31AA412C"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sob a sua guarda, por 5 (cinco) anos, ou por prazo maior se solicitado pela CVM, todos os documentos e informações relacionados à Oferta Restrita;</w:t>
      </w:r>
    </w:p>
    <w:p w14:paraId="6B930FDF" w14:textId="77777777" w:rsidR="00127B91" w:rsidRDefault="00127B91">
      <w:pPr>
        <w:pStyle w:val="PargrafodaLista"/>
        <w:rPr>
          <w:rFonts w:ascii="Verdana" w:eastAsia="Arial Unicode MS" w:hAnsi="Verdana" w:cs="Arial"/>
          <w:sz w:val="20"/>
          <w:szCs w:val="20"/>
        </w:rPr>
      </w:pPr>
    </w:p>
    <w:p w14:paraId="03D4C485"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Pr>
          <w:rFonts w:ascii="Verdana" w:hAnsi="Verdana"/>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Pr>
          <w:rFonts w:ascii="Verdana" w:hAnsi="Verdana"/>
        </w:rPr>
        <w:t>A Emissora deverá divulgar as informações referidas nos incisos (iii), (iv) e (vi) acima em sua página na rede mundial de computadores, mantendo-as disponíveis pelo período de 3 (três) anos e em sistema disponibilizado pela B3</w:t>
      </w:r>
      <w:r>
        <w:rPr>
          <w:rFonts w:ascii="Verdana" w:eastAsia="Arial Unicode MS" w:hAnsi="Verdana" w:cs="Arial"/>
          <w:szCs w:val="20"/>
        </w:rPr>
        <w:t>;</w:t>
      </w:r>
    </w:p>
    <w:p w14:paraId="1483C204"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1DB6C090"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contratar e manter contratados, às suas expensas, durante todo o prazo de vigência das Debêntures, os prestadores de serviços inerentes às obrigações previstas nesta Escritura de Emissão, incluindo: (i) </w:t>
      </w:r>
      <w:r>
        <w:rPr>
          <w:rFonts w:ascii="Verdana" w:hAnsi="Verdana" w:cs="Arial"/>
          <w:szCs w:val="20"/>
        </w:rPr>
        <w:t>Banco Liquidante</w:t>
      </w:r>
      <w:r>
        <w:rPr>
          <w:rFonts w:ascii="Verdana" w:eastAsia="Arial Unicode MS" w:hAnsi="Verdana" w:cs="Arial"/>
          <w:szCs w:val="20"/>
        </w:rPr>
        <w:t xml:space="preserve"> e Escriturador; (iii) Agente Fiduciário; (iv)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14:paraId="07061521" w14:textId="77777777" w:rsidR="00127B91" w:rsidRDefault="0074565F">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0F654B0A" w14:textId="77777777" w:rsidR="00127B91" w:rsidRDefault="0074565F">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caso a Emissora não venha a contratar a S&amp;P, a Fitch ou a Moody's;</w:t>
      </w:r>
    </w:p>
    <w:p w14:paraId="3BFC6D04" w14:textId="77777777" w:rsidR="00127B91" w:rsidRDefault="00127B91">
      <w:pPr>
        <w:pStyle w:val="STDTextoDois-Quatro"/>
        <w:spacing w:before="0" w:line="320" w:lineRule="exact"/>
        <w:ind w:left="709"/>
        <w:contextualSpacing/>
        <w:rPr>
          <w:rFonts w:ascii="Verdana" w:eastAsia="MS Mincho" w:hAnsi="Verdana" w:cs="Arial"/>
          <w:szCs w:val="20"/>
        </w:rPr>
      </w:pPr>
    </w:p>
    <w:p w14:paraId="5DEEF6A3" w14:textId="77777777" w:rsidR="00127B91" w:rsidRDefault="0074565F">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tab/>
        <w:t xml:space="preserve">caso venha a oferecer uma nova garantia ao BNDES no âmbito do Projeto, a Emissora deverá oferecer a mesma garantia aos Debenturistas, de forma compartilhada com o BNDES, através da celebração dos instrumentos necessários para a constituição e formalização da nova garantia e de aditamento ao Contrato de Compartilhamento de Garantias; </w:t>
      </w:r>
    </w:p>
    <w:p w14:paraId="3378B04B" w14:textId="77777777" w:rsidR="00127B91" w:rsidRDefault="00127B91">
      <w:pPr>
        <w:pStyle w:val="STDTextoDois-Quatro"/>
        <w:spacing w:before="0" w:line="320" w:lineRule="exact"/>
        <w:ind w:left="709"/>
        <w:contextualSpacing/>
        <w:rPr>
          <w:rFonts w:ascii="Verdana" w:eastAsia="MS Mincho" w:hAnsi="Verdana" w:cs="Arial"/>
          <w:szCs w:val="20"/>
        </w:rPr>
      </w:pPr>
    </w:p>
    <w:p w14:paraId="3810085C" w14:textId="77777777"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observados os procedimentos, custo, escopo de trabalho e os prazos a serem definidos de comum acordo entre a Emissora, as SPEs e o Agente Fiduciário; </w:t>
      </w:r>
    </w:p>
    <w:p w14:paraId="5A1D8677" w14:textId="77777777" w:rsidR="00127B91" w:rsidRDefault="00127B91">
      <w:pPr>
        <w:pStyle w:val="CTTCorpodeTexto"/>
        <w:spacing w:before="0" w:after="0" w:line="320" w:lineRule="exact"/>
        <w:contextualSpacing/>
        <w:rPr>
          <w:rFonts w:ascii="Verdana" w:eastAsia="MS Mincho" w:hAnsi="Verdana" w:cs="Arial"/>
          <w:sz w:val="20"/>
          <w:szCs w:val="20"/>
          <w:lang w:eastAsia="pt-BR"/>
        </w:rPr>
      </w:pPr>
    </w:p>
    <w:p w14:paraId="39BC634A" w14:textId="77777777"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14:paraId="0B39E27B" w14:textId="77777777" w:rsidR="00127B91" w:rsidRDefault="00127B91">
      <w:pPr>
        <w:pStyle w:val="PargrafodaLista"/>
        <w:rPr>
          <w:rFonts w:ascii="Verdana" w:eastAsia="MS Mincho" w:hAnsi="Verdana" w:cs="Arial"/>
          <w:sz w:val="20"/>
          <w:szCs w:val="20"/>
        </w:rPr>
      </w:pPr>
    </w:p>
    <w:p w14:paraId="46B23EEE" w14:textId="77777777" w:rsidR="00127B91" w:rsidRDefault="0074565F">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e/ou pelas Garantidoras, nas esferas administrativa ou judicial;</w:t>
      </w:r>
    </w:p>
    <w:p w14:paraId="3F251DC8" w14:textId="77777777" w:rsidR="00127B91" w:rsidRDefault="00127B91">
      <w:pPr>
        <w:pStyle w:val="CTTCorpodeTexto"/>
        <w:spacing w:before="0" w:after="0" w:line="320" w:lineRule="exact"/>
        <w:contextualSpacing/>
        <w:rPr>
          <w:rFonts w:ascii="Verdana" w:eastAsia="MS Mincho" w:hAnsi="Verdana" w:cs="Arial"/>
          <w:sz w:val="20"/>
          <w:szCs w:val="20"/>
          <w:lang w:eastAsia="pt-BR"/>
        </w:rPr>
      </w:pPr>
    </w:p>
    <w:p w14:paraId="0DF45C06" w14:textId="77777777"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14:paraId="727B07E7" w14:textId="77777777" w:rsidR="00127B91" w:rsidRDefault="00127B91">
      <w:pPr>
        <w:pStyle w:val="CTTCorpodeTexto"/>
        <w:spacing w:before="0" w:after="0" w:line="320" w:lineRule="exact"/>
        <w:contextualSpacing/>
        <w:rPr>
          <w:rFonts w:ascii="Verdana" w:eastAsia="MS Mincho" w:hAnsi="Verdana" w:cs="Arial"/>
          <w:sz w:val="20"/>
          <w:szCs w:val="20"/>
          <w:lang w:eastAsia="pt-BR"/>
        </w:rPr>
      </w:pPr>
    </w:p>
    <w:p w14:paraId="74EB0BD2" w14:textId="77777777"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;ou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14:paraId="78316E7F" w14:textId="77777777" w:rsidR="00127B91" w:rsidRDefault="00127B91">
      <w:pPr>
        <w:pStyle w:val="CTTCorpodeTexto"/>
        <w:spacing w:before="0" w:after="0" w:line="320" w:lineRule="exact"/>
        <w:contextualSpacing/>
        <w:rPr>
          <w:rFonts w:ascii="Verdana" w:eastAsia="MS Mincho" w:hAnsi="Verdana" w:cs="Arial"/>
          <w:sz w:val="20"/>
          <w:szCs w:val="20"/>
          <w:lang w:eastAsia="pt-BR"/>
        </w:rPr>
      </w:pPr>
    </w:p>
    <w:p w14:paraId="1B68FE0B" w14:textId="77777777" w:rsidR="00127B91" w:rsidRDefault="0074565F">
      <w:pPr>
        <w:pStyle w:val="STDTextoDois-Quatro"/>
        <w:numPr>
          <w:ilvl w:val="0"/>
          <w:numId w:val="155"/>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praticar todos os demais atos, firmar todos os documentos e realizar todos os registros adicionais requeridos pelo Agente Fiduciário, nos termos previstos nesta Escritura de Emissão e nos Contratos de Garantia, com o propósito de assegurar e manter a plena validade, eficácia e exequibilidade das Garantias previstas nesta Escritura de Emissão e das Debêntures;</w:t>
      </w:r>
    </w:p>
    <w:p w14:paraId="25E6A1DF" w14:textId="77777777" w:rsidR="00127B91" w:rsidRDefault="00127B91">
      <w:pPr>
        <w:pStyle w:val="STDTextoDois-Quatro"/>
        <w:spacing w:before="0" w:line="320" w:lineRule="exact"/>
        <w:ind w:left="709"/>
        <w:contextualSpacing/>
        <w:rPr>
          <w:rFonts w:ascii="Verdana" w:eastAsia="Arial Unicode MS" w:hAnsi="Verdana" w:cs="Arial"/>
          <w:szCs w:val="20"/>
        </w:rPr>
      </w:pPr>
    </w:p>
    <w:p w14:paraId="1BDCB27E" w14:textId="77777777" w:rsidR="00127B91"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 xml:space="preserve">cumprir todas as suas obrigações pecuniárias decorrentes do </w:t>
      </w:r>
      <w:r>
        <w:rPr>
          <w:rFonts w:ascii="Verdana" w:eastAsia="Arial Unicode MS" w:hAnsi="Verdana" w:cs="Arial"/>
          <w:szCs w:val="20"/>
        </w:rPr>
        <w:t>Contrato de Financiamento com o BNDES</w:t>
      </w:r>
      <w:r>
        <w:rPr>
          <w:rFonts w:ascii="Verdana" w:eastAsia="Arial Unicode MS" w:hAnsi="Verdana"/>
          <w:szCs w:val="20"/>
        </w:rPr>
        <w:t xml:space="preserve"> e dos Contratos de Garantia</w:t>
      </w:r>
      <w:r>
        <w:rPr>
          <w:rFonts w:ascii="Verdana" w:eastAsia="Arial Unicode MS" w:hAnsi="Verdana" w:cs="Arial"/>
          <w:szCs w:val="20"/>
        </w:rPr>
        <w:t xml:space="preserve">, </w:t>
      </w:r>
      <w:r>
        <w:rPr>
          <w:rFonts w:ascii="Verdana" w:eastAsia="Arial Unicode MS" w:hAnsi="Verdana"/>
          <w:szCs w:val="20"/>
        </w:rPr>
        <w:t xml:space="preserve">conforme prazos e mecanismos previstos </w:t>
      </w:r>
      <w:r>
        <w:rPr>
          <w:rFonts w:ascii="Verdana" w:eastAsia="Arial Unicode MS" w:hAnsi="Verdana" w:cs="Arial"/>
          <w:szCs w:val="20"/>
        </w:rPr>
        <w:t>nos referidos contratos</w:t>
      </w:r>
      <w:r>
        <w:rPr>
          <w:rFonts w:ascii="Verdana" w:hAnsi="Verdana" w:cs="Arial"/>
          <w:bCs/>
          <w:szCs w:val="20"/>
        </w:rPr>
        <w:t>;</w:t>
      </w:r>
      <w:r>
        <w:rPr>
          <w:rFonts w:ascii="Verdana" w:eastAsia="Arial Unicode MS" w:hAnsi="Verdana" w:cs="Arial"/>
          <w:szCs w:val="20"/>
        </w:rPr>
        <w:t xml:space="preserve"> </w:t>
      </w:r>
    </w:p>
    <w:p w14:paraId="7CB85460" w14:textId="77777777" w:rsidR="00127B91" w:rsidRDefault="00127B91">
      <w:pPr>
        <w:pStyle w:val="STDTextoDois-Quatro"/>
        <w:autoSpaceDE/>
        <w:autoSpaceDN/>
        <w:adjustRightInd/>
        <w:spacing w:before="0" w:line="320" w:lineRule="exact"/>
        <w:ind w:left="0"/>
        <w:contextualSpacing/>
        <w:rPr>
          <w:rFonts w:ascii="Verdana" w:eastAsia="Arial Unicode MS" w:hAnsi="Verdana" w:cs="Arial"/>
          <w:szCs w:val="20"/>
        </w:rPr>
      </w:pPr>
    </w:p>
    <w:p w14:paraId="4689E774"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por escrito ao Agente Fiduciário, até o 1º (primeiro) Dia Útil subsequente à ocorrência de convocação de qualquer Assembleia Geral de Debenturistas, desde que convocada pela Emissora;</w:t>
      </w:r>
    </w:p>
    <w:p w14:paraId="33811B4B"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7B00D107"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14:paraId="695FF001"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208736F3"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operações fora de seu objeto social, observadas as disposições legais e regulamentares em vigor;</w:t>
      </w:r>
    </w:p>
    <w:p w14:paraId="7E53C0EB" w14:textId="77777777" w:rsidR="00127B91" w:rsidRDefault="00127B91">
      <w:pPr>
        <w:pStyle w:val="STDTextoDois-Quatro"/>
        <w:autoSpaceDE/>
        <w:autoSpaceDN/>
        <w:adjustRightInd/>
        <w:spacing w:before="0" w:line="320" w:lineRule="exact"/>
        <w:ind w:left="709"/>
        <w:contextualSpacing/>
        <w:rPr>
          <w:rFonts w:ascii="Verdana" w:eastAsia="Arial Unicode MS" w:hAnsi="Verdana"/>
        </w:rPr>
      </w:pPr>
    </w:p>
    <w:p w14:paraId="6E1D03DC"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14:paraId="6A29FEF0" w14:textId="77777777" w:rsidR="00127B91" w:rsidRDefault="00127B91">
      <w:pPr>
        <w:pStyle w:val="STDTextoDois-Quatro"/>
        <w:autoSpaceDE/>
        <w:autoSpaceDN/>
        <w:adjustRightInd/>
        <w:spacing w:before="0" w:line="320" w:lineRule="exact"/>
        <w:ind w:left="709"/>
        <w:contextualSpacing/>
        <w:rPr>
          <w:rFonts w:ascii="Verdana" w:eastAsia="Arial Unicode MS" w:hAnsi="Verdana"/>
        </w:rPr>
      </w:pPr>
    </w:p>
    <w:p w14:paraId="68262C4E"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observar, cumprir e/ou fazer cumprir, por si, e pelas Garantidoras e seus respectivos diretores e/ou membros do conselho de administração, se existente, enquanto no exercício de suas respectivas funções como administradores da Emissora e/ou das Garantidoras,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cs="Arial"/>
          <w:iCs/>
          <w:szCs w:val="20"/>
          <w:u w:val="single"/>
        </w:rPr>
        <w:t>FCPA</w:t>
      </w:r>
      <w:r>
        <w:rPr>
          <w:rFonts w:ascii="Verdana" w:eastAsia="Arial Unicode MS" w:hAnsi="Verdana" w:cs="Arial"/>
          <w:iCs/>
          <w:szCs w:val="20"/>
        </w:rPr>
        <w:t>”); o OECD Convention on Combating Bribery of Foreign Public Officials in International Business Transactions; e o UK Bribery Act,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14:paraId="1B7E947D" w14:textId="77777777" w:rsidR="00127B91" w:rsidRDefault="00127B91">
      <w:pPr>
        <w:pStyle w:val="PargrafodaLista"/>
        <w:spacing w:line="320" w:lineRule="exact"/>
        <w:rPr>
          <w:rFonts w:ascii="Verdana" w:eastAsia="Arial Unicode MS" w:hAnsi="Verdana" w:cs="Arial"/>
          <w:iCs/>
          <w:sz w:val="20"/>
          <w:szCs w:val="20"/>
        </w:rPr>
      </w:pPr>
    </w:p>
    <w:p w14:paraId="62134551"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 xml:space="preserve">adotar, durante o período de vigência desta Escritura de Emissão, as medidas e ações necessárias destinadas a evitar ou </w:t>
      </w:r>
      <w:r>
        <w:rPr>
          <w:rFonts w:ascii="Verdana" w:eastAsia="Arial Unicode MS" w:hAnsi="Verdana"/>
        </w:rPr>
        <w:t>corrigir</w:t>
      </w:r>
      <w:r>
        <w:rPr>
          <w:rFonts w:ascii="Verdana" w:eastAsia="Arial Unicode MS" w:hAnsi="Verdana" w:cs="Arial"/>
          <w:szCs w:val="20"/>
        </w:rPr>
        <w:t xml:space="preserve"> danos ao meio ambiente, segurança e medicina do trabalho que possam vir a ser causados pela operação do Projeto,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 </w:t>
      </w:r>
    </w:p>
    <w:p w14:paraId="18572053" w14:textId="77777777" w:rsidR="00127B91" w:rsidRDefault="00127B91">
      <w:pPr>
        <w:pStyle w:val="PargrafodaLista"/>
        <w:spacing w:line="320" w:lineRule="exact"/>
        <w:contextualSpacing/>
        <w:rPr>
          <w:rFonts w:ascii="Verdana" w:eastAsia="Arial Unicode MS" w:hAnsi="Verdana" w:cs="Arial"/>
          <w:sz w:val="20"/>
          <w:szCs w:val="20"/>
        </w:rPr>
      </w:pPr>
    </w:p>
    <w:p w14:paraId="617FD935"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boa fé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SPEs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Nacionado do Meio Ambiente – CONAMA nº 237, de 19 de dezembro de 1997 e/ou os prazo definidos pelo órgãos ambientais nas jurisdições em que a Emissora atue; e (vi) possuir todos os registros necessários, em conformidade com a legislação civil e ambiental aplicável;</w:t>
      </w:r>
    </w:p>
    <w:p w14:paraId="00BCA3EB"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5FE923CB"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14:paraId="0E0F1025" w14:textId="77777777" w:rsidR="00127B91" w:rsidRDefault="00127B91">
      <w:pPr>
        <w:pStyle w:val="PargrafodaLista"/>
        <w:spacing w:line="320" w:lineRule="exact"/>
        <w:contextualSpacing/>
        <w:rPr>
          <w:rFonts w:ascii="Verdana" w:eastAsia="Arial Unicode MS" w:hAnsi="Verdana" w:cs="Arial"/>
          <w:sz w:val="20"/>
          <w:szCs w:val="20"/>
        </w:rPr>
      </w:pPr>
    </w:p>
    <w:p w14:paraId="72EB21DF"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4.17 acima, e observados os termos do Aditamento e Consolidação ao Contrato de Penhor de Máquinas e Equipamentos, conforme aplicável</w:t>
      </w:r>
      <w:r>
        <w:rPr>
          <w:rFonts w:ascii="Verdana" w:eastAsia="Arial Unicode MS" w:hAnsi="Verdana" w:cs="Arial"/>
          <w:szCs w:val="20"/>
        </w:rPr>
        <w:t>;</w:t>
      </w:r>
    </w:p>
    <w:p w14:paraId="417F5E53"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4E5268CC" w14:textId="77777777" w:rsidR="00127B91" w:rsidRDefault="0074565F">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ressarcir os Debenturistas até o limite do Valor Total da Emissão, por qualquer perda ou dano direto que estes venham a sofrer em decorrência de responsabilização por decisão judicial transitada em julgado decorrente de dano ambiental ocasionado no âmbito Projeto;</w:t>
      </w:r>
    </w:p>
    <w:p w14:paraId="4A8B415C" w14:textId="77777777" w:rsidR="00127B91" w:rsidRDefault="00127B91">
      <w:pPr>
        <w:pStyle w:val="PargrafodaLista"/>
        <w:spacing w:line="320" w:lineRule="exact"/>
        <w:rPr>
          <w:rFonts w:ascii="Verdana" w:eastAsia="Arial Unicode MS" w:hAnsi="Verdana" w:cs="Arial"/>
          <w:szCs w:val="20"/>
        </w:rPr>
      </w:pPr>
    </w:p>
    <w:p w14:paraId="5B574BCC"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observados os termos previstos na Cláusula 5.9 acima, não realizar qualquer alteração no Contrato de Financiamento com o BNDES que possa: (i) afetar a capacidade da Emissora e/ou das SPEs em cumprir suas obrigações financeiras aqui previstas, ou (ii) afetar a validade ou exequibilidade dos documentos relacionados às Debêntures, inclusive os Contratos de Garantia; </w:t>
      </w:r>
    </w:p>
    <w:p w14:paraId="3F03C819" w14:textId="77777777" w:rsidR="00127B91" w:rsidRDefault="00127B91">
      <w:pPr>
        <w:pStyle w:val="PargrafodaLista"/>
        <w:spacing w:line="320" w:lineRule="exact"/>
        <w:rPr>
          <w:rFonts w:ascii="Verdana" w:eastAsia="Arial Unicode MS" w:hAnsi="Verdana" w:cs="Arial"/>
          <w:sz w:val="20"/>
          <w:szCs w:val="20"/>
        </w:rPr>
      </w:pPr>
    </w:p>
    <w:p w14:paraId="0F202BA5"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14:paraId="60371422" w14:textId="77777777" w:rsidR="00127B91" w:rsidRDefault="00127B91">
      <w:pPr>
        <w:pStyle w:val="STDTextoDois-Quatro"/>
        <w:autoSpaceDE/>
        <w:autoSpaceDN/>
        <w:adjustRightInd/>
        <w:spacing w:before="0" w:line="320" w:lineRule="exact"/>
        <w:contextualSpacing/>
        <w:rPr>
          <w:rFonts w:ascii="Verdana" w:eastAsia="Arial Unicode MS" w:hAnsi="Verdana" w:cs="Arial"/>
          <w:szCs w:val="20"/>
        </w:rPr>
      </w:pPr>
    </w:p>
    <w:p w14:paraId="3C0C4939"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comparecer às Assembleias Gerais de Debenturistas sempre que solicitada;</w:t>
      </w:r>
    </w:p>
    <w:p w14:paraId="3E61E6A0" w14:textId="77777777" w:rsidR="00127B91" w:rsidRDefault="00127B91">
      <w:pPr>
        <w:pStyle w:val="STDTextoDois-Quatro"/>
        <w:autoSpaceDE/>
        <w:autoSpaceDN/>
        <w:adjustRightInd/>
        <w:spacing w:before="0" w:line="320" w:lineRule="exact"/>
        <w:ind w:left="709"/>
        <w:contextualSpacing/>
        <w:rPr>
          <w:rFonts w:ascii="Verdana" w:eastAsia="Arial Unicode MS" w:hAnsi="Verdana"/>
        </w:rPr>
      </w:pPr>
    </w:p>
    <w:p w14:paraId="4CD95693"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praticar qualquer ato em desacordo com seu estatuto social ou com esta Escritura, em especial atos que possam, direta ou indiretamente, comprometer o pontual e integral cumprimento das obrigações assumidas perante os Debenturistas, nos termos desta Escritura;</w:t>
      </w:r>
    </w:p>
    <w:p w14:paraId="48DB260F"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1A4FF36E"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um Efeito Adverso Relevante (conforme definido abaixo); </w:t>
      </w:r>
    </w:p>
    <w:p w14:paraId="083A7E9C"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4717CA43"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76B750E4"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71A731E3"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3631C36F" w14:textId="77777777" w:rsidR="00127B91"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2E233771" w14:textId="77777777" w:rsidR="00127B91" w:rsidRDefault="0074565F">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1812B3C8" w14:textId="77777777" w:rsidR="00127B91" w:rsidRDefault="00127B91">
      <w:pPr>
        <w:pStyle w:val="PargrafodaLista"/>
        <w:tabs>
          <w:tab w:val="num" w:pos="709"/>
        </w:tabs>
        <w:spacing w:line="320" w:lineRule="exact"/>
        <w:ind w:left="709" w:hanging="709"/>
        <w:jc w:val="both"/>
        <w:rPr>
          <w:rFonts w:ascii="Verdana" w:hAnsi="Verdana" w:cs="Arial"/>
          <w:sz w:val="20"/>
          <w:szCs w:val="20"/>
        </w:rPr>
      </w:pPr>
    </w:p>
    <w:p w14:paraId="2087CF4F" w14:textId="77777777"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MS Mincho" w:hAnsi="Verdana"/>
          <w:b/>
        </w:rPr>
      </w:pPr>
      <w:r>
        <w:rPr>
          <w:rFonts w:ascii="Verdana" w:eastAsia="Arial Unicode MS" w:hAnsi="Verdana" w:cs="Arial"/>
          <w:szCs w:val="20"/>
        </w:rPr>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486" w:name="_DV_M405"/>
      <w:bookmarkStart w:id="487" w:name="_DV_M407"/>
      <w:bookmarkStart w:id="488" w:name="_DV_M408"/>
      <w:bookmarkStart w:id="489" w:name="_DV_M402"/>
      <w:bookmarkStart w:id="490" w:name="_DV_M403"/>
      <w:bookmarkStart w:id="491" w:name="_DV_M409"/>
      <w:bookmarkStart w:id="492" w:name="_DV_M410"/>
      <w:bookmarkStart w:id="493" w:name="_DV_M411"/>
      <w:bookmarkStart w:id="494" w:name="_DV_M413"/>
      <w:bookmarkStart w:id="495" w:name="_DV_M414"/>
      <w:bookmarkStart w:id="496" w:name="_DV_M418"/>
      <w:bookmarkStart w:id="497" w:name="_DV_M419"/>
      <w:bookmarkStart w:id="498" w:name="_DV_M420"/>
      <w:bookmarkStart w:id="499" w:name="_DV_M421"/>
      <w:bookmarkStart w:id="500" w:name="_DV_M423"/>
      <w:bookmarkStart w:id="501" w:name="_DV_M424"/>
      <w:bookmarkStart w:id="502" w:name="_DV_M425"/>
      <w:bookmarkStart w:id="503" w:name="_DV_M426"/>
      <w:bookmarkStart w:id="504" w:name="_DV_M427"/>
      <w:bookmarkStart w:id="505" w:name="_DV_M428"/>
      <w:bookmarkStart w:id="506" w:name="_DV_M429"/>
      <w:bookmarkStart w:id="507" w:name="_DV_M430"/>
      <w:bookmarkStart w:id="508" w:name="_DV_M431"/>
      <w:bookmarkStart w:id="509" w:name="_DV_M432"/>
      <w:bookmarkStart w:id="510" w:name="_DV_M435"/>
      <w:bookmarkStart w:id="511" w:name="_DV_M461"/>
      <w:bookmarkStart w:id="512" w:name="_DV_M462"/>
      <w:bookmarkStart w:id="513" w:name="_DV_M470"/>
      <w:bookmarkStart w:id="514" w:name="_Toc499990370"/>
      <w:bookmarkStart w:id="515" w:name="_Toc280370542"/>
      <w:bookmarkStart w:id="516" w:name="_Toc349040598"/>
      <w:bookmarkStart w:id="517" w:name="_Toc351469183"/>
      <w:bookmarkStart w:id="518" w:name="_Toc352767485"/>
      <w:bookmarkStart w:id="519" w:name="_Toc355626572"/>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528C066" w14:textId="77777777" w:rsidR="008E61CB" w:rsidRDefault="008E61CB">
      <w:pPr>
        <w:keepNext/>
        <w:keepLines/>
        <w:tabs>
          <w:tab w:val="left" w:pos="4253"/>
        </w:tabs>
        <w:spacing w:line="320" w:lineRule="exact"/>
        <w:jc w:val="center"/>
        <w:rPr>
          <w:rFonts w:ascii="Verdana" w:eastAsia="MS Mincho" w:hAnsi="Verdana"/>
          <w:b/>
          <w:sz w:val="20"/>
          <w:szCs w:val="20"/>
        </w:rPr>
      </w:pPr>
    </w:p>
    <w:p w14:paraId="5769D375" w14:textId="77777777" w:rsidR="00127B91" w:rsidRDefault="0074565F">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514"/>
      <w:bookmarkEnd w:id="515"/>
      <w:bookmarkEnd w:id="516"/>
      <w:bookmarkEnd w:id="517"/>
      <w:bookmarkEnd w:id="518"/>
      <w:bookmarkEnd w:id="519"/>
    </w:p>
    <w:p w14:paraId="11E21782" w14:textId="77777777" w:rsidR="00127B91" w:rsidRDefault="00127B91">
      <w:pPr>
        <w:keepNext/>
        <w:keepLines/>
        <w:spacing w:line="320" w:lineRule="exact"/>
        <w:contextualSpacing/>
        <w:jc w:val="center"/>
        <w:rPr>
          <w:rFonts w:ascii="Verdana" w:eastAsia="MS Mincho" w:hAnsi="Verdana" w:cs="Arial"/>
          <w:sz w:val="20"/>
          <w:szCs w:val="20"/>
        </w:rPr>
      </w:pPr>
      <w:bookmarkStart w:id="520" w:name="_Toc499990371"/>
    </w:p>
    <w:p w14:paraId="29AC8E33" w14:textId="77777777" w:rsidR="00127B91" w:rsidRDefault="0074565F">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521" w:name="_DV_M471"/>
      <w:bookmarkEnd w:id="521"/>
      <w:r>
        <w:rPr>
          <w:rFonts w:ascii="Verdana" w:eastAsia="MS Mincho" w:hAnsi="Verdana" w:cs="Arial"/>
          <w:b/>
          <w:sz w:val="20"/>
          <w:szCs w:val="20"/>
        </w:rPr>
        <w:t>7.1.</w:t>
      </w:r>
      <w:r>
        <w:rPr>
          <w:rFonts w:ascii="Verdana" w:eastAsia="MS Mincho" w:hAnsi="Verdana" w:cs="Arial"/>
          <w:b/>
          <w:sz w:val="20"/>
          <w:szCs w:val="20"/>
        </w:rPr>
        <w:tab/>
        <w:t>Nomeação</w:t>
      </w:r>
    </w:p>
    <w:p w14:paraId="5BD8084D" w14:textId="77777777" w:rsidR="00127B91" w:rsidRDefault="00127B91">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14:paraId="09C360A5" w14:textId="77777777" w:rsidR="00127B91" w:rsidRDefault="0074565F">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522" w:name="_DV_M472"/>
      <w:bookmarkEnd w:id="522"/>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SPEs. </w:t>
      </w:r>
    </w:p>
    <w:p w14:paraId="275F5849" w14:textId="77777777" w:rsidR="00127B91" w:rsidRDefault="00127B91">
      <w:pPr>
        <w:autoSpaceDE/>
        <w:autoSpaceDN/>
        <w:adjustRightInd/>
        <w:spacing w:line="320" w:lineRule="exact"/>
        <w:rPr>
          <w:rFonts w:ascii="Verdana" w:eastAsia="Arial Unicode MS" w:hAnsi="Verdana"/>
          <w:b/>
          <w:sz w:val="20"/>
          <w:szCs w:val="20"/>
        </w:rPr>
      </w:pPr>
    </w:p>
    <w:p w14:paraId="0FCAA0CB" w14:textId="77777777"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14:paraId="6B874F08" w14:textId="77777777" w:rsidR="00127B91" w:rsidRDefault="00127B91">
      <w:pPr>
        <w:numPr>
          <w:ilvl w:val="12"/>
          <w:numId w:val="0"/>
        </w:numPr>
        <w:spacing w:line="320" w:lineRule="exact"/>
        <w:contextualSpacing/>
        <w:jc w:val="both"/>
        <w:rPr>
          <w:rFonts w:ascii="Verdana" w:eastAsia="MS Mincho" w:hAnsi="Verdana" w:cs="Arial"/>
          <w:sz w:val="20"/>
          <w:szCs w:val="20"/>
        </w:rPr>
      </w:pPr>
    </w:p>
    <w:p w14:paraId="40EFC417" w14:textId="77777777" w:rsidR="00127B91" w:rsidRDefault="0074565F">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523"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523"/>
    <w:p w14:paraId="49428CA2" w14:textId="77777777"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14:paraId="1919FA5F" w14:textId="77777777"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14:paraId="14A6C7FC" w14:textId="77777777"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14:paraId="5D52CE3C" w14:textId="77777777"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14:paraId="4CBEBCC5" w14:textId="77777777"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14:paraId="4C5CBDC3" w14:textId="77777777"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14:paraId="1CE8C6C5" w14:textId="77777777"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1E40BF" w14:textId="77777777" w:rsidR="00127B91" w:rsidRDefault="00127B91">
      <w:pPr>
        <w:numPr>
          <w:ilvl w:val="12"/>
          <w:numId w:val="0"/>
        </w:numPr>
        <w:spacing w:line="320" w:lineRule="exact"/>
        <w:ind w:left="709" w:hanging="709"/>
        <w:contextualSpacing/>
        <w:jc w:val="both"/>
        <w:rPr>
          <w:rFonts w:ascii="Verdana" w:eastAsia="MS Mincho" w:hAnsi="Verdana" w:cs="Arial"/>
          <w:sz w:val="20"/>
          <w:szCs w:val="20"/>
        </w:rPr>
      </w:pPr>
    </w:p>
    <w:p w14:paraId="08A69650" w14:textId="77777777"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14:paraId="79E13401" w14:textId="77777777" w:rsidR="00127B91" w:rsidRDefault="00127B91">
      <w:pPr>
        <w:pStyle w:val="Recuodecorpodetexto"/>
        <w:widowControl/>
        <w:spacing w:line="320" w:lineRule="exact"/>
        <w:contextualSpacing/>
        <w:rPr>
          <w:rFonts w:ascii="Verdana" w:eastAsia="MS Mincho" w:hAnsi="Verdana" w:cs="Arial"/>
          <w:sz w:val="20"/>
          <w:szCs w:val="20"/>
          <w:lang w:val="pt-BR"/>
        </w:rPr>
      </w:pPr>
    </w:p>
    <w:p w14:paraId="4F950C5D" w14:textId="77777777"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14:paraId="24082B52" w14:textId="77777777" w:rsidR="00127B91" w:rsidRDefault="00127B91">
      <w:pPr>
        <w:numPr>
          <w:ilvl w:val="12"/>
          <w:numId w:val="0"/>
        </w:numPr>
        <w:spacing w:line="320" w:lineRule="exact"/>
        <w:contextualSpacing/>
        <w:jc w:val="both"/>
        <w:rPr>
          <w:rFonts w:ascii="Verdana" w:eastAsia="MS Mincho" w:hAnsi="Verdana" w:cs="Arial"/>
          <w:sz w:val="20"/>
          <w:szCs w:val="20"/>
        </w:rPr>
      </w:pPr>
    </w:p>
    <w:p w14:paraId="6872B2F7" w14:textId="77777777"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14:paraId="1348A731" w14:textId="77777777" w:rsidR="00127B91" w:rsidRDefault="00127B91">
      <w:pPr>
        <w:pStyle w:val="Recuodecorpodetexto"/>
        <w:widowControl/>
        <w:spacing w:line="320" w:lineRule="exact"/>
        <w:ind w:left="709" w:hanging="709"/>
        <w:contextualSpacing/>
        <w:rPr>
          <w:rFonts w:ascii="Verdana" w:eastAsia="MS Mincho" w:hAnsi="Verdana" w:cs="Arial"/>
          <w:sz w:val="20"/>
          <w:szCs w:val="20"/>
          <w:lang w:val="pt-BR"/>
        </w:rPr>
      </w:pPr>
      <w:bookmarkStart w:id="524" w:name="_Ref229140722"/>
    </w:p>
    <w:p w14:paraId="6542C722" w14:textId="77777777" w:rsidR="00127B91" w:rsidRDefault="0074565F">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524"/>
    </w:p>
    <w:p w14:paraId="4DDE565E" w14:textId="77777777" w:rsidR="00127B91" w:rsidRDefault="00127B91">
      <w:pPr>
        <w:numPr>
          <w:ilvl w:val="12"/>
          <w:numId w:val="0"/>
        </w:numPr>
        <w:spacing w:line="320" w:lineRule="exact"/>
        <w:contextualSpacing/>
        <w:jc w:val="both"/>
        <w:rPr>
          <w:rFonts w:ascii="Verdana" w:eastAsia="MS Mincho" w:hAnsi="Verdana" w:cs="Arial"/>
          <w:sz w:val="20"/>
          <w:szCs w:val="20"/>
        </w:rPr>
      </w:pPr>
    </w:p>
    <w:p w14:paraId="65A42704"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525" w:name="_DV_M473"/>
      <w:bookmarkEnd w:id="525"/>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14:paraId="6579C09B"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0ADEF9B1"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14:paraId="271DA6B0"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379067EF"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526" w:name="_Ref447145160"/>
    </w:p>
    <w:bookmarkEnd w:id="526"/>
    <w:p w14:paraId="39F005EE"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48204797"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14:paraId="19673450"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274EAD57"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105CB900"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5031F909"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14:paraId="282BA56A"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2D759080"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14:paraId="123552CC"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22B61CD9"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14:paraId="3F7D8846"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4DE1BE4B"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14:paraId="684E2D6B"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1A314A79"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14:paraId="7002CD4F"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368B493C"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intimar a Emissora e as SPEs a reforçar as Garantias, na hipótese de sua deterioração ou depreciação, observados os termos da presente Escritura de Emissão e dos Contratos de Garantia;</w:t>
      </w:r>
    </w:p>
    <w:p w14:paraId="18854E41"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4D17C3B7"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SPEs, conforme o caso;</w:t>
      </w:r>
    </w:p>
    <w:p w14:paraId="23BC34D9"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06443BDB"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considerar necessário, e desde que devidamente justificado, auditoria extraordinária na Emissora; </w:t>
      </w:r>
    </w:p>
    <w:p w14:paraId="02B8FDEE"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0DF23DE0"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14:paraId="213C6683"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2535798C"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14:paraId="0F84AE0E"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7015F96B"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w:t>
      </w:r>
      <w:r>
        <w:rPr>
          <w:rFonts w:ascii="Verdana" w:hAnsi="Verdana" w:cs="Arial"/>
          <w:szCs w:val="20"/>
        </w:rPr>
        <w:t>Banco Liquidante</w:t>
      </w:r>
      <w:r>
        <w:rPr>
          <w:rFonts w:ascii="Verdana" w:eastAsia="Arial Unicode MS" w:hAnsi="Verdana" w:cs="Tahoma"/>
          <w:szCs w:val="20"/>
        </w:rPr>
        <w:t xml:space="preserve"> Escriturador,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Pr>
          <w:rFonts w:ascii="Verdana" w:hAnsi="Verdana" w:cs="Arial"/>
          <w:szCs w:val="20"/>
        </w:rPr>
        <w:t>Banco Liquidante</w:t>
      </w:r>
      <w:r>
        <w:rPr>
          <w:rFonts w:ascii="Verdana" w:eastAsia="Arial Unicode MS" w:hAnsi="Verdana" w:cs="Tahoma"/>
          <w:szCs w:val="20"/>
        </w:rPr>
        <w:t xml:space="preserve">e Escriturador,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14:paraId="160E6FC4"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42E26947"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14:paraId="02ED8FAE"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6EADB33E"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18C231BD"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6CFACC8A"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527"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527"/>
    </w:p>
    <w:p w14:paraId="6C85C2C4" w14:textId="77777777" w:rsidR="00127B91" w:rsidRDefault="00127B91">
      <w:pPr>
        <w:tabs>
          <w:tab w:val="left" w:pos="1701"/>
        </w:tabs>
        <w:spacing w:line="320" w:lineRule="exact"/>
        <w:ind w:left="1701"/>
        <w:jc w:val="both"/>
        <w:rPr>
          <w:rFonts w:ascii="Verdana" w:eastAsia="MS Mincho" w:hAnsi="Verdana" w:cs="Tahoma"/>
          <w:sz w:val="20"/>
          <w:szCs w:val="20"/>
        </w:rPr>
      </w:pPr>
    </w:p>
    <w:p w14:paraId="628DC420"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73A9E141" w14:textId="77777777" w:rsidR="00127B91" w:rsidRDefault="00127B91">
      <w:pPr>
        <w:tabs>
          <w:tab w:val="left" w:pos="1701"/>
        </w:tabs>
        <w:spacing w:line="320" w:lineRule="exact"/>
        <w:ind w:left="1701"/>
        <w:jc w:val="both"/>
        <w:rPr>
          <w:rFonts w:ascii="Verdana" w:eastAsia="MS Mincho" w:hAnsi="Verdana" w:cs="Tahoma"/>
          <w:sz w:val="20"/>
          <w:szCs w:val="20"/>
        </w:rPr>
      </w:pPr>
    </w:p>
    <w:p w14:paraId="57336E74"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14:paraId="6B212B15" w14:textId="77777777" w:rsidR="00127B91" w:rsidRDefault="00127B91">
      <w:pPr>
        <w:tabs>
          <w:tab w:val="left" w:pos="1701"/>
        </w:tabs>
        <w:spacing w:line="320" w:lineRule="exact"/>
        <w:ind w:left="1701"/>
        <w:jc w:val="both"/>
        <w:rPr>
          <w:rFonts w:ascii="Verdana" w:eastAsia="MS Mincho" w:hAnsi="Verdana" w:cs="Tahoma"/>
          <w:sz w:val="20"/>
          <w:szCs w:val="20"/>
        </w:rPr>
      </w:pPr>
    </w:p>
    <w:p w14:paraId="727EC7C0"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14:paraId="04C20C29" w14:textId="77777777" w:rsidR="00127B91" w:rsidRDefault="00127B91">
      <w:pPr>
        <w:tabs>
          <w:tab w:val="left" w:pos="1701"/>
        </w:tabs>
        <w:spacing w:line="320" w:lineRule="exact"/>
        <w:ind w:left="1701"/>
        <w:jc w:val="both"/>
        <w:rPr>
          <w:rFonts w:ascii="Verdana" w:eastAsia="MS Mincho" w:hAnsi="Verdana" w:cs="Tahoma"/>
          <w:sz w:val="20"/>
          <w:szCs w:val="20"/>
        </w:rPr>
      </w:pPr>
    </w:p>
    <w:p w14:paraId="23593AAB"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14:paraId="312C6752" w14:textId="77777777" w:rsidR="00127B91" w:rsidRDefault="00127B91">
      <w:pPr>
        <w:tabs>
          <w:tab w:val="left" w:pos="1701"/>
        </w:tabs>
        <w:spacing w:line="320" w:lineRule="exact"/>
        <w:ind w:left="1701"/>
        <w:jc w:val="both"/>
        <w:rPr>
          <w:rFonts w:ascii="Verdana" w:eastAsia="MS Mincho" w:hAnsi="Verdana" w:cs="Tahoma"/>
          <w:sz w:val="20"/>
          <w:szCs w:val="20"/>
        </w:rPr>
      </w:pPr>
    </w:p>
    <w:p w14:paraId="0F848D48"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14:paraId="6B2CCA7C" w14:textId="77777777" w:rsidR="00127B91" w:rsidRDefault="00127B91">
      <w:pPr>
        <w:tabs>
          <w:tab w:val="left" w:pos="1701"/>
        </w:tabs>
        <w:spacing w:line="320" w:lineRule="exact"/>
        <w:ind w:left="1701"/>
        <w:jc w:val="both"/>
        <w:rPr>
          <w:rFonts w:ascii="Verdana" w:eastAsia="MS Mincho" w:hAnsi="Verdana" w:cs="Tahoma"/>
          <w:sz w:val="20"/>
          <w:szCs w:val="20"/>
        </w:rPr>
      </w:pPr>
    </w:p>
    <w:p w14:paraId="3060F441"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14:paraId="1287292C" w14:textId="77777777" w:rsidR="00127B91" w:rsidRDefault="00127B91">
      <w:pPr>
        <w:tabs>
          <w:tab w:val="left" w:pos="1701"/>
        </w:tabs>
        <w:spacing w:line="320" w:lineRule="exact"/>
        <w:ind w:left="1701"/>
        <w:jc w:val="both"/>
        <w:rPr>
          <w:rFonts w:ascii="Verdana" w:eastAsia="MS Mincho" w:hAnsi="Verdana" w:cs="Tahoma"/>
          <w:sz w:val="20"/>
          <w:szCs w:val="20"/>
        </w:rPr>
      </w:pPr>
    </w:p>
    <w:p w14:paraId="6643425E"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14:paraId="3D55F1A1" w14:textId="77777777" w:rsidR="00127B91" w:rsidRDefault="00127B91">
      <w:pPr>
        <w:tabs>
          <w:tab w:val="left" w:pos="1701"/>
        </w:tabs>
        <w:spacing w:line="320" w:lineRule="exact"/>
        <w:ind w:left="1701"/>
        <w:jc w:val="both"/>
        <w:rPr>
          <w:rFonts w:ascii="Verdana" w:eastAsia="MS Mincho" w:hAnsi="Verdana" w:cs="Tahoma"/>
          <w:sz w:val="20"/>
          <w:szCs w:val="20"/>
        </w:rPr>
      </w:pPr>
    </w:p>
    <w:p w14:paraId="25239365"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SPEs nesta Escritura de Emissão e, conforme o caso, nos Contratos de Garantia; </w:t>
      </w:r>
    </w:p>
    <w:p w14:paraId="60DA3E5D" w14:textId="77777777" w:rsidR="00127B91" w:rsidRDefault="00127B91">
      <w:pPr>
        <w:tabs>
          <w:tab w:val="left" w:pos="1701"/>
        </w:tabs>
        <w:spacing w:line="320" w:lineRule="exact"/>
        <w:ind w:left="1701"/>
        <w:jc w:val="both"/>
        <w:rPr>
          <w:rFonts w:ascii="Verdana" w:eastAsia="MS Mincho" w:hAnsi="Verdana" w:cs="Tahoma"/>
          <w:sz w:val="20"/>
          <w:szCs w:val="20"/>
        </w:rPr>
      </w:pPr>
    </w:p>
    <w:p w14:paraId="2F976A3A"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14:paraId="5ED2F0E2" w14:textId="77777777" w:rsidR="00127B91" w:rsidRDefault="00127B91">
      <w:pPr>
        <w:tabs>
          <w:tab w:val="left" w:pos="1701"/>
        </w:tabs>
        <w:spacing w:line="320" w:lineRule="exact"/>
        <w:ind w:left="1701"/>
        <w:jc w:val="both"/>
        <w:rPr>
          <w:rFonts w:ascii="Verdana" w:eastAsia="MS Mincho" w:hAnsi="Verdana" w:cs="Tahoma"/>
          <w:sz w:val="20"/>
          <w:szCs w:val="20"/>
        </w:rPr>
      </w:pPr>
    </w:p>
    <w:p w14:paraId="5D7008AF"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2E0A01B5" w14:textId="77777777" w:rsidR="00127B91" w:rsidRDefault="00127B91">
      <w:pPr>
        <w:tabs>
          <w:tab w:val="left" w:pos="1701"/>
        </w:tabs>
        <w:spacing w:line="320" w:lineRule="exact"/>
        <w:ind w:left="1701"/>
        <w:jc w:val="both"/>
        <w:rPr>
          <w:rFonts w:ascii="Verdana" w:eastAsia="MS Mincho" w:hAnsi="Verdana" w:cs="Tahoma"/>
          <w:sz w:val="20"/>
          <w:szCs w:val="20"/>
        </w:rPr>
      </w:pPr>
    </w:p>
    <w:p w14:paraId="50F05851" w14:textId="77777777"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14:paraId="2F78F3EB"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bookmarkStart w:id="528" w:name="_Ref447280055"/>
    </w:p>
    <w:p w14:paraId="4E3245B4"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528"/>
    </w:p>
    <w:p w14:paraId="79A8E13B"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5ED58247"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14:paraId="3FF3C2B9"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05820063"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14:paraId="67558CE3"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580ABFC6"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14:paraId="2F6BEA91"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5A129C22"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calcular e divulgar o preço unitário das Debêntures, disponibilizando-o aos Debenturistas e à própria Emissora através de seu </w:t>
      </w:r>
      <w:r>
        <w:rPr>
          <w:rFonts w:ascii="Verdana" w:hAnsi="Verdana" w:cs="Tahoma"/>
          <w:i/>
          <w:szCs w:val="20"/>
        </w:rPr>
        <w:t>website</w:t>
      </w:r>
      <w:r>
        <w:rPr>
          <w:rFonts w:ascii="Verdana" w:hAnsi="Verdana" w:cs="Tahoma"/>
          <w:szCs w:val="20"/>
        </w:rPr>
        <w:t>;</w:t>
      </w:r>
    </w:p>
    <w:p w14:paraId="16FCADEE"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76A93450"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5448CB63"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07AF6538"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14:paraId="6ECAB70F" w14:textId="77777777" w:rsidR="00127B91" w:rsidRDefault="00127B91">
      <w:pPr>
        <w:pStyle w:val="STDTextoDois-Quatro"/>
        <w:tabs>
          <w:tab w:val="left" w:pos="1134"/>
        </w:tabs>
        <w:spacing w:before="0" w:line="320" w:lineRule="exact"/>
        <w:ind w:left="1134"/>
        <w:rPr>
          <w:rFonts w:ascii="Verdana" w:eastAsia="Arial Unicode MS" w:hAnsi="Verdana" w:cs="Tahoma"/>
          <w:szCs w:val="20"/>
        </w:rPr>
      </w:pPr>
    </w:p>
    <w:p w14:paraId="71DDB09C" w14:textId="77777777" w:rsidR="00127B91"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60CD3BBE" w14:textId="77777777" w:rsidR="00127B91" w:rsidRDefault="00127B91">
      <w:pPr>
        <w:spacing w:line="320" w:lineRule="exact"/>
        <w:ind w:left="709" w:hanging="709"/>
        <w:contextualSpacing/>
        <w:jc w:val="both"/>
        <w:rPr>
          <w:rFonts w:ascii="Verdana" w:eastAsia="Arial Unicode MS" w:hAnsi="Verdana" w:cs="Arial"/>
          <w:sz w:val="20"/>
          <w:szCs w:val="20"/>
        </w:rPr>
      </w:pPr>
      <w:bookmarkStart w:id="529" w:name="_DV_M489"/>
      <w:bookmarkStart w:id="530" w:name="_DV_M491"/>
      <w:bookmarkStart w:id="531" w:name="_DV_M496"/>
      <w:bookmarkStart w:id="532" w:name="_DV_M535"/>
      <w:bookmarkStart w:id="533" w:name="_DV_M541"/>
      <w:bookmarkStart w:id="534" w:name="_DV_M542"/>
      <w:bookmarkEnd w:id="529"/>
      <w:bookmarkEnd w:id="530"/>
      <w:bookmarkEnd w:id="531"/>
      <w:bookmarkEnd w:id="532"/>
      <w:bookmarkEnd w:id="533"/>
      <w:bookmarkEnd w:id="534"/>
    </w:p>
    <w:p w14:paraId="3C79D798"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2950A774" w14:textId="77777777" w:rsidR="00127B91" w:rsidRDefault="00127B91">
      <w:pPr>
        <w:spacing w:line="320" w:lineRule="exact"/>
        <w:ind w:left="709" w:hanging="709"/>
        <w:contextualSpacing/>
        <w:jc w:val="both"/>
        <w:rPr>
          <w:rFonts w:ascii="Verdana" w:eastAsia="Arial Unicode MS" w:hAnsi="Verdana" w:cs="Arial"/>
          <w:sz w:val="20"/>
          <w:szCs w:val="20"/>
        </w:rPr>
      </w:pPr>
    </w:p>
    <w:p w14:paraId="1634E0B0"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59C87B9" w14:textId="77777777" w:rsidR="00127B91" w:rsidRDefault="00127B91">
      <w:pPr>
        <w:spacing w:line="320" w:lineRule="exact"/>
        <w:ind w:left="709" w:hanging="709"/>
        <w:contextualSpacing/>
        <w:jc w:val="both"/>
        <w:rPr>
          <w:rFonts w:ascii="Verdana" w:eastAsia="Arial Unicode MS" w:hAnsi="Verdana" w:cs="Arial"/>
          <w:sz w:val="20"/>
          <w:szCs w:val="20"/>
        </w:rPr>
      </w:pPr>
    </w:p>
    <w:p w14:paraId="610F7821"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29808579" w14:textId="77777777" w:rsidR="00127B91" w:rsidRDefault="00127B9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535" w:name="_DV_M543"/>
      <w:bookmarkStart w:id="536" w:name="_DV_M549"/>
      <w:bookmarkEnd w:id="535"/>
      <w:bookmarkEnd w:id="536"/>
    </w:p>
    <w:p w14:paraId="428D339F" w14:textId="77777777"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14:paraId="3E022B3C" w14:textId="77777777" w:rsidR="00127B91" w:rsidRDefault="00127B91">
      <w:pPr>
        <w:spacing w:line="320" w:lineRule="exact"/>
        <w:contextualSpacing/>
        <w:jc w:val="both"/>
        <w:rPr>
          <w:rFonts w:ascii="Verdana" w:eastAsia="Arial Unicode MS" w:hAnsi="Verdana" w:cs="Arial"/>
          <w:sz w:val="20"/>
          <w:szCs w:val="20"/>
        </w:rPr>
      </w:pPr>
    </w:p>
    <w:p w14:paraId="744179C8" w14:textId="77777777" w:rsidR="00127B91" w:rsidRDefault="0074565F">
      <w:pPr>
        <w:spacing w:line="320" w:lineRule="exact"/>
        <w:ind w:left="709" w:hanging="709"/>
        <w:contextualSpacing/>
        <w:jc w:val="both"/>
        <w:rPr>
          <w:rFonts w:ascii="Verdana" w:eastAsia="Arial Unicode MS" w:hAnsi="Verdana" w:cs="Arial"/>
          <w:sz w:val="20"/>
          <w:szCs w:val="20"/>
        </w:rPr>
      </w:pPr>
      <w:bookmarkStart w:id="537"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R$ 19.950,00 (dezenove mil novecentos e cinquenta reais) sendo o primeiro pagamento devido no 5º (quinto) Dia Útil após a assinatura desta Escriturade Emissão, e as demais parcelas a cada 12 (doze) meses, sempre no dia 15 (quinze) de cada mês em que houver pagamento, observados em todos os casos o disposto no item 7.4.1.1 a seguir. </w:t>
      </w:r>
      <w:bookmarkEnd w:id="537"/>
    </w:p>
    <w:p w14:paraId="0EE9D775" w14:textId="77777777" w:rsidR="00127B91" w:rsidRDefault="00127B91">
      <w:pPr>
        <w:spacing w:line="320" w:lineRule="exact"/>
        <w:ind w:left="709" w:hanging="709"/>
        <w:contextualSpacing/>
        <w:jc w:val="both"/>
        <w:rPr>
          <w:rFonts w:ascii="Verdana" w:eastAsia="Arial Unicode MS" w:hAnsi="Verdana" w:cs="Arial"/>
          <w:sz w:val="20"/>
          <w:szCs w:val="20"/>
        </w:rPr>
      </w:pPr>
    </w:p>
    <w:p w14:paraId="3BFB6943"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Os pagamentos ao Agente Fiduciário mencionados no item 7.4.1 acima, serão realizados até o 15º (décimo quinto) dia após o recebimento pela Emissora da fatura e demais documentos hábeis de cobrança, através de correspondência eletrônica encaminhada à Emissora pelo Agente Fiduciário, nos termos desta Escritura de Emissão, mediante depósito na conta-corrente nº 04753-4, mantida na agência 0576 do Banco Itaú Unibanco S.A., de titularidade do Agente Fiduciário, respeitando o horário de expediente bancário do município de Belo Horizonte, valendo os respectivos comprovantes de depósito como prova de pagamento e quitação.</w:t>
      </w:r>
    </w:p>
    <w:p w14:paraId="37020D4D" w14:textId="77777777" w:rsidR="00127B91" w:rsidRDefault="00127B91">
      <w:pPr>
        <w:spacing w:line="320" w:lineRule="exact"/>
        <w:ind w:left="709" w:hanging="709"/>
        <w:contextualSpacing/>
        <w:jc w:val="both"/>
        <w:rPr>
          <w:rFonts w:ascii="Verdana" w:eastAsia="Arial Unicode MS" w:hAnsi="Verdana" w:cs="Arial"/>
          <w:sz w:val="20"/>
          <w:szCs w:val="20"/>
        </w:rPr>
      </w:pPr>
    </w:p>
    <w:p w14:paraId="64C51445"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7.4.1.2</w:t>
      </w:r>
      <w:r>
        <w:rPr>
          <w:rFonts w:ascii="Verdana" w:eastAsia="Arial Unicode MS" w:hAnsi="Verdana" w:cs="Arial"/>
          <w:sz w:val="20"/>
          <w:szCs w:val="20"/>
        </w:rPr>
        <w:tab/>
        <w:t>Qualquer alteração dos dados bancários deverá ser comunicada à ALIANÇA, por escrito, com a antecedência mínima de 30 (trinta) dias, sob pena de o depósito ser efetuado na conta-corrente anteriormente indicada.</w:t>
      </w:r>
    </w:p>
    <w:p w14:paraId="77A777F9" w14:textId="77777777" w:rsidR="00127B91" w:rsidRDefault="00127B91">
      <w:pPr>
        <w:spacing w:line="320" w:lineRule="exact"/>
        <w:ind w:left="709" w:hanging="709"/>
        <w:contextualSpacing/>
        <w:jc w:val="both"/>
        <w:rPr>
          <w:rFonts w:ascii="Verdana" w:eastAsia="Arial Unicode MS" w:hAnsi="Verdana" w:cs="Arial"/>
          <w:sz w:val="20"/>
          <w:szCs w:val="20"/>
        </w:rPr>
      </w:pPr>
    </w:p>
    <w:p w14:paraId="6EB294A6"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7.4.1.3</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3FD949F" w14:textId="77777777" w:rsidR="00127B91" w:rsidRDefault="00127B91">
      <w:pPr>
        <w:spacing w:line="320" w:lineRule="exact"/>
        <w:ind w:left="709" w:hanging="709"/>
        <w:contextualSpacing/>
        <w:jc w:val="both"/>
        <w:rPr>
          <w:rFonts w:ascii="Verdana" w:eastAsia="Arial Unicode MS" w:hAnsi="Verdana" w:cs="Arial"/>
          <w:sz w:val="20"/>
          <w:szCs w:val="20"/>
        </w:rPr>
      </w:pPr>
    </w:p>
    <w:p w14:paraId="423B7C64"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a ser indicada, por escrito, pelo Agente Fiduciário à Emissora. </w:t>
      </w:r>
    </w:p>
    <w:p w14:paraId="7F1FDFFE" w14:textId="77777777" w:rsidR="00127B91" w:rsidRDefault="00127B91">
      <w:pPr>
        <w:spacing w:line="320" w:lineRule="exact"/>
        <w:ind w:left="709" w:hanging="709"/>
        <w:contextualSpacing/>
        <w:jc w:val="both"/>
        <w:rPr>
          <w:rFonts w:ascii="Verdana" w:eastAsia="Arial Unicode MS" w:hAnsi="Verdana" w:cs="Arial"/>
          <w:sz w:val="20"/>
          <w:szCs w:val="20"/>
        </w:rPr>
      </w:pPr>
    </w:p>
    <w:p w14:paraId="04E1010C" w14:textId="7B97D4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 xml:space="preserve">No caso de inadimplemento no pagamento das obrigações da Emissora e/ou das Garantidoras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limitado em qualquer caso a R$15.000,00 (quinze mil reais), bem como à (i) comentários aos Instrumentos da Emissão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Úteis após comprovação da entrega, pelo Agente Fiduciário, de "Relatório de Horas" à Emissora. Entende-se por reestruturação dos Instrumentos da Emissão alterações relacionadas (i) às garantias, caso sejam concedidas; (ii) aos prazos de pagamento e (iii) às condições relacionadas ao vencimento antecipado. </w:t>
      </w:r>
      <w:r w:rsidR="00FC5833">
        <w:rPr>
          <w:rFonts w:ascii="Verdana" w:eastAsia="Arial Unicode MS" w:hAnsi="Verdana" w:cs="Arial"/>
          <w:sz w:val="20"/>
          <w:szCs w:val="20"/>
        </w:rPr>
        <w:t>Caso o valor dos honorários adicionais sejam superiores a R$15.000,00 (quinze mil reais) o Agente Fiduciário, sempre que possível, deverá encaminhar para Emissora a prévia dos valores, acompanhado do relatório hora-homem.</w:t>
      </w:r>
    </w:p>
    <w:p w14:paraId="46F1E0E2" w14:textId="77777777" w:rsidR="00127B91" w:rsidRDefault="00127B91">
      <w:pPr>
        <w:spacing w:line="320" w:lineRule="exact"/>
        <w:ind w:left="709" w:hanging="709"/>
        <w:contextualSpacing/>
        <w:jc w:val="both"/>
        <w:rPr>
          <w:rFonts w:ascii="Verdana" w:eastAsia="Arial Unicode MS" w:hAnsi="Verdana" w:cs="Arial"/>
          <w:sz w:val="20"/>
          <w:szCs w:val="20"/>
        </w:rPr>
      </w:pPr>
    </w:p>
    <w:p w14:paraId="484D086E" w14:textId="5CEB1024"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7.4.4.</w:t>
      </w:r>
      <w:r>
        <w:rPr>
          <w:rFonts w:ascii="Verdana" w:eastAsia="Arial Unicode MS" w:hAnsi="Verdana" w:cs="Arial"/>
          <w:sz w:val="20"/>
          <w:szCs w:val="20"/>
        </w:rPr>
        <w:tab/>
        <w:t>No caso de celebração de aditamentos aos Instrumentos da Emissão e/ou realização de Assembleias Gerais de Debenturistas, bem como nas horas externas ao escritório da Simplific Pavarini, será cobrado, adicionalmente, o valor de R$ 500,00 (quinhentos reais) por hora-homem de trabalho dedicado a tais serviços limitado em qualquer caso a R$15.000,00 (quinze mil reais).</w:t>
      </w:r>
      <w:r w:rsidR="00FC5833">
        <w:rPr>
          <w:rFonts w:ascii="Verdana" w:eastAsia="Arial Unicode MS" w:hAnsi="Verdana" w:cs="Arial"/>
          <w:sz w:val="20"/>
          <w:szCs w:val="20"/>
        </w:rPr>
        <w:t xml:space="preserve"> Caso o valor dos honorários adicionais sejam superiores a R$15.000,00 (quinze mil reais) o Agente Fiduciário, sempre que possível, deverá encaminhar para Emissora a prévia dos valores, acompanhado do relatório hora-homem.</w:t>
      </w:r>
      <w:r>
        <w:rPr>
          <w:rFonts w:ascii="Verdana" w:eastAsia="Arial Unicode MS" w:hAnsi="Verdana" w:cs="Arial"/>
          <w:sz w:val="20"/>
          <w:szCs w:val="20"/>
        </w:rPr>
        <w:tab/>
      </w:r>
      <w:r>
        <w:rPr>
          <w:rFonts w:ascii="Verdana" w:eastAsia="Arial Unicode MS" w:hAnsi="Verdana" w:cs="Arial"/>
          <w:sz w:val="20"/>
          <w:szCs w:val="20"/>
        </w:rPr>
        <w:br/>
      </w:r>
    </w:p>
    <w:p w14:paraId="4E4944FE" w14:textId="0ABED0E5"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 xml:space="preserve">A remuneração devida ao Agente Fiduciário nos termos da Cláusula 7.4.1 acima será atualizada anualmente com base na variação positiva acumulada do IPCA),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14:paraId="6BE8A6BA" w14:textId="77777777" w:rsidR="00127B91" w:rsidRDefault="00127B91">
      <w:pPr>
        <w:spacing w:line="320" w:lineRule="exact"/>
        <w:ind w:left="709" w:hanging="709"/>
        <w:contextualSpacing/>
        <w:jc w:val="both"/>
        <w:rPr>
          <w:rFonts w:ascii="Verdana" w:eastAsia="Arial Unicode MS" w:hAnsi="Verdana" w:cs="Arial"/>
          <w:sz w:val="20"/>
          <w:szCs w:val="20"/>
        </w:rPr>
      </w:pPr>
    </w:p>
    <w:p w14:paraId="57512155" w14:textId="77777777" w:rsidR="00127B91" w:rsidRDefault="0074565F">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7.4.6.</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pro rata temporis</w:t>
      </w:r>
      <w:r>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14:paraId="5E78AC25" w14:textId="77777777" w:rsidR="00127B91" w:rsidRDefault="00127B91">
      <w:pPr>
        <w:spacing w:line="320" w:lineRule="exact"/>
        <w:ind w:left="709" w:hanging="709"/>
        <w:contextualSpacing/>
        <w:jc w:val="both"/>
        <w:rPr>
          <w:rFonts w:ascii="Verdana" w:eastAsia="MS Mincho" w:hAnsi="Verdana" w:cs="Arial"/>
          <w:b/>
          <w:sz w:val="20"/>
          <w:szCs w:val="20"/>
        </w:rPr>
      </w:pPr>
    </w:p>
    <w:p w14:paraId="5670E15B"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7.4.7.</w:t>
      </w:r>
      <w:r>
        <w:rPr>
          <w:rFonts w:ascii="Verdana" w:eastAsia="Arial Unicode MS" w:hAnsi="Verdana" w:cs="Arial"/>
          <w:sz w:val="20"/>
          <w:szCs w:val="20"/>
        </w:rPr>
        <w:tab/>
        <w:t>As parcelas citadas nos itens acima serão acrescidas dos seguintes impostos: (i) ISS (imposto sobre serviço de qualquer natureza); (ii) PIS (contribuição ao programa de integração social); (iii) COFINS (contribuição para o financiamento da seguridade social)</w:t>
      </w:r>
      <w:r>
        <w:t xml:space="preserve"> </w:t>
      </w:r>
      <w:r>
        <w:rPr>
          <w:rFonts w:ascii="Verdana" w:eastAsia="Arial Unicode MS" w:hAnsi="Verdana" w:cs="Arial"/>
          <w:sz w:val="20"/>
          <w:szCs w:val="20"/>
        </w:rPr>
        <w:t>e quaisquer outros impostos que venham a incidir sobre a remuneração do Agente Fiduciário, excetuando-se o IR (Imposto de Renda) e a CSLL (Contribuição Social sobre o Lucro Líquido), nas alíquotas vigentes na data do efetivo pagamento. Na data de celebração da presente Escritura de Emissão proposta o gross-up equivale a 9,65% (nove inteiros e sessenta e cinco centésimos por cento).</w:t>
      </w:r>
    </w:p>
    <w:p w14:paraId="438238B3" w14:textId="77777777" w:rsidR="00127B91" w:rsidRDefault="00127B91">
      <w:pPr>
        <w:spacing w:line="320" w:lineRule="exact"/>
        <w:ind w:left="709" w:hanging="709"/>
        <w:contextualSpacing/>
        <w:jc w:val="both"/>
        <w:rPr>
          <w:rFonts w:ascii="Verdana" w:eastAsia="Arial Unicode MS" w:hAnsi="Verdana" w:cs="Arial"/>
          <w:sz w:val="20"/>
          <w:szCs w:val="20"/>
        </w:rPr>
      </w:pPr>
    </w:p>
    <w:p w14:paraId="75C6004B"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7.4.8.</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14:paraId="48063236" w14:textId="77777777" w:rsidR="00127B91" w:rsidRDefault="00127B91">
      <w:pPr>
        <w:spacing w:line="320" w:lineRule="exact"/>
        <w:ind w:left="705" w:hanging="705"/>
        <w:contextualSpacing/>
        <w:jc w:val="both"/>
        <w:rPr>
          <w:rFonts w:ascii="Verdana" w:eastAsia="Arial Unicode MS" w:hAnsi="Verdana" w:cs="Arial"/>
          <w:sz w:val="20"/>
          <w:szCs w:val="20"/>
        </w:rPr>
      </w:pPr>
      <w:bookmarkStart w:id="538" w:name="_DV_M550"/>
      <w:bookmarkEnd w:id="538"/>
    </w:p>
    <w:p w14:paraId="30C109ED" w14:textId="77777777" w:rsidR="00127B91"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539" w:name="_DV_M564"/>
      <w:bookmarkEnd w:id="539"/>
      <w:r>
        <w:rPr>
          <w:rFonts w:ascii="Verdana" w:eastAsia="Arial Unicode MS" w:hAnsi="Verdana" w:cs="Arial"/>
          <w:b/>
          <w:sz w:val="20"/>
          <w:szCs w:val="20"/>
        </w:rPr>
        <w:t>7.5.</w:t>
      </w:r>
      <w:r>
        <w:rPr>
          <w:rFonts w:ascii="Verdana" w:eastAsia="Arial Unicode MS" w:hAnsi="Verdana" w:cs="Arial"/>
          <w:b/>
          <w:sz w:val="20"/>
          <w:szCs w:val="20"/>
        </w:rPr>
        <w:tab/>
        <w:t xml:space="preserve">Despesas </w:t>
      </w:r>
    </w:p>
    <w:p w14:paraId="78A6876F" w14:textId="77777777" w:rsidR="00127B91" w:rsidRDefault="00127B9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27A6B253" w14:textId="77777777" w:rsidR="00127B91" w:rsidRDefault="0074565F">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540" w:name="_DV_M565"/>
      <w:bookmarkStart w:id="541" w:name="_Ref271282660"/>
      <w:bookmarkStart w:id="542" w:name="_Toc499990378"/>
      <w:bookmarkEnd w:id="520"/>
      <w:bookmarkEnd w:id="540"/>
      <w:r>
        <w:rPr>
          <w:rFonts w:ascii="Verdana" w:eastAsia="Arial Unicode MS" w:hAnsi="Verdana" w:cs="Arial"/>
          <w:sz w:val="20"/>
          <w:szCs w:val="20"/>
        </w:rPr>
        <w:t xml:space="preserve">7.5.1. </w:t>
      </w:r>
      <w:r>
        <w:rPr>
          <w:rFonts w:ascii="Verdana" w:eastAsia="Arial Unicode MS" w:hAnsi="Verdana" w:cs="Arial"/>
          <w:sz w:val="20"/>
          <w:szCs w:val="20"/>
        </w:rPr>
        <w:tab/>
        <w:t>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t xml:space="preserve"> </w:t>
      </w:r>
    </w:p>
    <w:p w14:paraId="4113DD83" w14:textId="77777777" w:rsidR="00127B91"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3225CFBF" w14:textId="77777777" w:rsidR="00127B91" w:rsidRDefault="0074565F">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p>
    <w:p w14:paraId="6F9F8E1A" w14:textId="77777777" w:rsidR="00127B91"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571B72BB" w14:textId="77777777" w:rsidR="00127B91" w:rsidRDefault="0074565F">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530D505E" w14:textId="77777777" w:rsidR="00127B91"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40D0F739" w14:textId="77777777" w:rsidR="00127B91" w:rsidRDefault="0074565F">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541"/>
      <w:r>
        <w:t xml:space="preserve"> </w:t>
      </w:r>
    </w:p>
    <w:p w14:paraId="2BA90DB7" w14:textId="77777777" w:rsidR="00127B91" w:rsidRDefault="00127B91">
      <w:pPr>
        <w:spacing w:line="320" w:lineRule="exact"/>
        <w:contextualSpacing/>
        <w:jc w:val="both"/>
        <w:rPr>
          <w:rFonts w:ascii="Verdana" w:eastAsia="Arial Unicode MS" w:hAnsi="Verdana" w:cs="Arial"/>
          <w:sz w:val="20"/>
          <w:szCs w:val="20"/>
        </w:rPr>
      </w:pPr>
    </w:p>
    <w:p w14:paraId="0F7FEE50" w14:textId="77777777" w:rsidR="00127B91" w:rsidRDefault="0074565F">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14:paraId="39E63BD2" w14:textId="77777777" w:rsidR="00127B91" w:rsidRDefault="00127B91">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5091A913" w14:textId="77777777" w:rsidR="00127B91" w:rsidRDefault="0074565F">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14:paraId="7F102A2C" w14:textId="77777777" w:rsidR="00127B91" w:rsidRDefault="00127B91">
      <w:pPr>
        <w:keepNext/>
        <w:spacing w:line="320" w:lineRule="exact"/>
        <w:contextualSpacing/>
        <w:jc w:val="both"/>
        <w:rPr>
          <w:rFonts w:ascii="Verdana" w:eastAsia="Arial Unicode MS" w:hAnsi="Verdana" w:cs="Arial"/>
          <w:sz w:val="20"/>
          <w:szCs w:val="20"/>
        </w:rPr>
      </w:pPr>
    </w:p>
    <w:p w14:paraId="2A2EC5E2"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F6A3828"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08F93432"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14:paraId="5B541796"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4419C2E3"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2B565FCC"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2BA5ED14"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14:paraId="1784D52F"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5DF33966"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14:paraId="56EDE947"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001B1FDD"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BA2174F"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04650A1F"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14:paraId="3341EFA6"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0393897A"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4E0DBC73"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00036B49"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1E378B64"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53EB33D3"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nesta Escritura de Emissão diligenciando no sentido de que fossem sanadas as omissões, falhas ou defeitos de que tivesse conhecimento; </w:t>
      </w:r>
    </w:p>
    <w:p w14:paraId="01300BAC"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2B3C7165"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14:paraId="48D6F41A"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795F6890"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w:t>
      </w:r>
      <w:r>
        <w:rPr>
          <w:rFonts w:ascii="Verdana" w:eastAsia="Arial Unicode MS" w:hAnsi="Verdana" w:cs="Tahoma"/>
          <w:sz w:val="20"/>
          <w:szCs w:val="20"/>
        </w:rPr>
        <w:br/>
      </w:r>
    </w:p>
    <w:p w14:paraId="5C3B6009" w14:textId="77777777" w:rsidR="00127B91" w:rsidRDefault="0074565F">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1ª (primeira) Emissão de Debêntures da Aliança Geração de Energia S.A., no valor de R$ 350.000.000,00 (trezentos e cinquenta milhões de reais), na data de emissão, 10 de julho de 2017, representada por 35.000 (trinta e cinco mil) debêntures, sem garantia, da espécie quirografária, e vencimento em 10 de julho de 2020, sendo a remuneração de (i) 107,50% DI a.a. da data de Emissão até o 12º mês, (ii) 109,50% DI a.a. do 12º mês até o 24º mês e (iii) 111,50% DI a.a. do 24º mês até a Data de Vencimento, assim como amortização paga semestralmente, sendo a primeira em 10 de junho de 2018 e a ultima na Data de Vencimento, não tendo ocorrido, até a data de celebração da Escritura, quaisquer eventos de resgate, amortização antecipada, conversão, repactuação ou inadimplemento;</w:t>
      </w:r>
      <w:r>
        <w:rPr>
          <w:rFonts w:ascii="Verdana" w:eastAsia="Arial Unicode MS" w:hAnsi="Verdana" w:cs="Tahoma"/>
          <w:sz w:val="20"/>
          <w:szCs w:val="20"/>
        </w:rPr>
        <w:br/>
      </w:r>
    </w:p>
    <w:p w14:paraId="6CE01FB2" w14:textId="77777777" w:rsidR="00127B91" w:rsidRDefault="0074565F">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2ª Emissão de Notas Promissórias Comerciais da Aliança Geração de Energia S.A., no valor de R$ 300.000.000,00 (trezentos milhões de reais), na data de emissão, 19 de julho de 2016, representada por 120 (cento e vinte) cártulas, sem garantia, e vencimento em 14 de julho de 2017, sendo a remuneração de 114% DI, com pagamento de juros e amortização na data de vencimento, não tendo ocorrido, quaisquer eventos de resgate, amortização antecipada, conversão, repactuação ou inadimplemento;</w:t>
      </w:r>
      <w:r>
        <w:rPr>
          <w:rFonts w:ascii="Verdana" w:eastAsia="Arial Unicode MS" w:hAnsi="Verdana" w:cs="Tahoma"/>
          <w:sz w:val="20"/>
          <w:szCs w:val="20"/>
        </w:rPr>
        <w:br/>
      </w:r>
    </w:p>
    <w:p w14:paraId="6D2CD51D" w14:textId="77777777" w:rsidR="00127B91" w:rsidRDefault="0074565F">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7ª (sétima) emissão de notas promissórias comerciais da Cemig Geração e Transmissão S.A., no valor de R$620.000.000,00 (seiscentos e vinte milhões de reais), na data de emissão, 1º de julho de 2016, representada por 124 (cento e vinte e quatro) notas promissórias comerciais, com garantia fidejussória representada por aval da Companhia Energética de Minas Gerais S.A. e vencimento em 25 de agosto de 2017, sendo o valor nominal unitário e a remuneração pagos na data de vencimento, não tendo ocorrido, até a data de celebração desta Escritura, quaisquer eventos de resgate, amortização antecipada, conversão, repactuação ou inadimplemento;</w:t>
      </w:r>
    </w:p>
    <w:p w14:paraId="6BF8B7A3" w14:textId="77777777" w:rsidR="00127B91" w:rsidRDefault="00127B91">
      <w:pPr>
        <w:tabs>
          <w:tab w:val="left" w:pos="1134"/>
        </w:tabs>
        <w:spacing w:line="320" w:lineRule="exact"/>
        <w:ind w:left="1134"/>
        <w:jc w:val="both"/>
        <w:rPr>
          <w:rFonts w:ascii="Verdana" w:eastAsia="Arial Unicode MS" w:hAnsi="Verdana" w:cs="Tahoma"/>
          <w:sz w:val="20"/>
          <w:szCs w:val="20"/>
        </w:rPr>
      </w:pPr>
    </w:p>
    <w:p w14:paraId="3FA9DD07" w14:textId="77777777" w:rsidR="00127B91"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a constituição e exequibilidade das Garantias dependerá (i) dos registros dos Contratos de Garantia nos competentes Cartórios de Registro de Títulos e Documentos e/ou de Registro de Imóveis, conforme aplicável, bem como (ii) do registro dos respectivos gravames nos respectivos </w:t>
      </w:r>
      <w:r>
        <w:rPr>
          <w:rFonts w:ascii="Verdana" w:hAnsi="Verdana" w:cs="Tahoma"/>
          <w:sz w:val="20"/>
          <w:szCs w:val="20"/>
        </w:rPr>
        <w:t>Livros de Registro de Ações Nominativas das SPEs ou nos livros e sistemas da instituição financeira responsável pela prestação de serviços de escrituração das ações das SPEs,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14:paraId="72913646" w14:textId="77777777" w:rsidR="00127B91" w:rsidRDefault="00127B91">
      <w:pPr>
        <w:tabs>
          <w:tab w:val="left" w:pos="1134"/>
        </w:tabs>
        <w:spacing w:line="320" w:lineRule="exact"/>
        <w:ind w:left="1134"/>
        <w:jc w:val="both"/>
        <w:rPr>
          <w:rFonts w:ascii="Verdana" w:eastAsia="Arial Unicode MS" w:hAnsi="Verdana"/>
          <w:sz w:val="20"/>
          <w:szCs w:val="20"/>
          <w:lang w:val="x-none" w:eastAsia="x-none"/>
        </w:rPr>
      </w:pPr>
    </w:p>
    <w:p w14:paraId="47DC0860" w14:textId="77777777" w:rsidR="00127B91" w:rsidRDefault="0074565F">
      <w:pPr>
        <w:pStyle w:val="Ttulo1"/>
        <w:rPr>
          <w:rFonts w:ascii="Verdana" w:eastAsia="Arial Unicode MS" w:hAnsi="Verdana"/>
          <w:sz w:val="20"/>
          <w:szCs w:val="20"/>
          <w:lang w:val="pt-BR"/>
        </w:rPr>
      </w:pPr>
      <w:bookmarkStart w:id="543" w:name="_DV_M568"/>
      <w:bookmarkStart w:id="544" w:name="_Toc280370543"/>
      <w:bookmarkStart w:id="545" w:name="_Toc349040599"/>
      <w:bookmarkStart w:id="546" w:name="_Toc351469184"/>
      <w:bookmarkStart w:id="547" w:name="_Toc352767486"/>
      <w:bookmarkStart w:id="548" w:name="_Toc355626573"/>
      <w:bookmarkEnd w:id="543"/>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542"/>
      <w:bookmarkEnd w:id="544"/>
      <w:bookmarkEnd w:id="545"/>
      <w:bookmarkEnd w:id="546"/>
      <w:bookmarkEnd w:id="547"/>
      <w:bookmarkEnd w:id="548"/>
    </w:p>
    <w:p w14:paraId="5F3A28E9" w14:textId="77777777" w:rsidR="00127B91" w:rsidRDefault="00127B91">
      <w:pPr>
        <w:keepNext/>
        <w:widowControl w:val="0"/>
        <w:spacing w:line="320" w:lineRule="exact"/>
        <w:contextualSpacing/>
        <w:jc w:val="both"/>
        <w:rPr>
          <w:rFonts w:ascii="Verdana" w:eastAsia="Arial Unicode MS" w:hAnsi="Verdana" w:cs="Arial"/>
          <w:sz w:val="20"/>
          <w:szCs w:val="20"/>
        </w:rPr>
      </w:pPr>
      <w:bookmarkStart w:id="549" w:name="_Toc499990379"/>
    </w:p>
    <w:p w14:paraId="55404AE9" w14:textId="77777777" w:rsidR="00127B91" w:rsidRDefault="0074565F">
      <w:pPr>
        <w:pStyle w:val="Corpodetexto"/>
        <w:keepNext/>
        <w:widowControl w:val="0"/>
        <w:spacing w:line="320" w:lineRule="exact"/>
        <w:contextualSpacing/>
        <w:jc w:val="both"/>
        <w:rPr>
          <w:rFonts w:ascii="Verdana" w:eastAsia="Arial Unicode MS" w:hAnsi="Verdana" w:cs="Arial"/>
          <w:b/>
          <w:sz w:val="20"/>
          <w:szCs w:val="20"/>
          <w:lang w:val="pt-BR"/>
        </w:rPr>
      </w:pPr>
      <w:bookmarkStart w:id="550" w:name="_DV_M569"/>
      <w:bookmarkEnd w:id="549"/>
      <w:bookmarkEnd w:id="550"/>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14:paraId="1E86A570" w14:textId="77777777" w:rsidR="00127B91" w:rsidRDefault="00127B91">
      <w:pPr>
        <w:pStyle w:val="Lista2"/>
        <w:widowControl w:val="0"/>
        <w:spacing w:line="320" w:lineRule="exact"/>
        <w:contextualSpacing/>
        <w:rPr>
          <w:rFonts w:ascii="Verdana" w:eastAsia="Arial Unicode MS" w:hAnsi="Verdana"/>
          <w:sz w:val="20"/>
          <w:szCs w:val="20"/>
          <w:lang w:eastAsia="x-none"/>
        </w:rPr>
      </w:pPr>
    </w:p>
    <w:p w14:paraId="2E857688" w14:textId="77777777" w:rsidR="00127B91" w:rsidRDefault="0074565F">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geral(is),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Geral(is)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14:paraId="512105C3" w14:textId="77777777" w:rsidR="00127B91" w:rsidRDefault="00127B91">
      <w:pPr>
        <w:pStyle w:val="Corpodetexto"/>
        <w:widowControl w:val="0"/>
        <w:spacing w:line="320" w:lineRule="exact"/>
        <w:ind w:left="630" w:hanging="630"/>
        <w:contextualSpacing/>
        <w:jc w:val="both"/>
        <w:rPr>
          <w:rFonts w:ascii="Verdana" w:eastAsia="Arial Unicode MS" w:hAnsi="Verdana"/>
          <w:sz w:val="20"/>
          <w:szCs w:val="20"/>
          <w:lang w:val="pt-BR"/>
        </w:rPr>
      </w:pPr>
    </w:p>
    <w:p w14:paraId="7AE6F92E" w14:textId="77777777" w:rsidR="00127B91" w:rsidRDefault="0074565F">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14:paraId="09F256C5" w14:textId="77777777" w:rsidR="00127B91" w:rsidRDefault="00127B91">
      <w:pPr>
        <w:widowControl w:val="0"/>
        <w:spacing w:line="320" w:lineRule="exact"/>
        <w:contextualSpacing/>
        <w:jc w:val="both"/>
        <w:rPr>
          <w:rFonts w:ascii="Verdana" w:eastAsia="Arial Unicode MS" w:hAnsi="Verdana" w:cs="Arial"/>
          <w:b/>
          <w:sz w:val="20"/>
          <w:szCs w:val="20"/>
        </w:rPr>
      </w:pPr>
      <w:bookmarkStart w:id="551" w:name="_DV_M570"/>
      <w:bookmarkEnd w:id="551"/>
    </w:p>
    <w:p w14:paraId="30F77D30" w14:textId="77777777" w:rsidR="00127B91" w:rsidRDefault="0074565F">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14:paraId="218A6811" w14:textId="77777777" w:rsidR="00127B91" w:rsidRDefault="00127B91">
      <w:pPr>
        <w:widowControl w:val="0"/>
        <w:spacing w:line="320" w:lineRule="exact"/>
        <w:contextualSpacing/>
        <w:rPr>
          <w:rFonts w:ascii="Verdana" w:eastAsia="Arial Unicode MS" w:hAnsi="Verdana" w:cs="Arial"/>
          <w:sz w:val="20"/>
          <w:szCs w:val="20"/>
        </w:rPr>
      </w:pPr>
    </w:p>
    <w:p w14:paraId="55C70E8B" w14:textId="77777777" w:rsidR="00127B91" w:rsidRDefault="0074565F">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552" w:name="_DV_M571"/>
      <w:bookmarkEnd w:id="552"/>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14:paraId="5085D771" w14:textId="77777777" w:rsidR="00127B91" w:rsidRDefault="00127B91">
      <w:pPr>
        <w:spacing w:line="320" w:lineRule="exact"/>
        <w:contextualSpacing/>
        <w:jc w:val="both"/>
        <w:rPr>
          <w:rFonts w:ascii="Verdana" w:eastAsia="Arial Unicode MS" w:hAnsi="Verdana" w:cs="Arial"/>
          <w:sz w:val="20"/>
          <w:szCs w:val="20"/>
        </w:rPr>
      </w:pPr>
    </w:p>
    <w:p w14:paraId="39A6E7F0" w14:textId="77777777" w:rsidR="00127B91"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553" w:name="_DV_M572"/>
      <w:bookmarkEnd w:id="553"/>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531CAC84" w14:textId="77777777" w:rsidR="00127B91" w:rsidRDefault="00127B91">
      <w:pPr>
        <w:spacing w:line="320" w:lineRule="exact"/>
        <w:contextualSpacing/>
        <w:jc w:val="both"/>
        <w:rPr>
          <w:rFonts w:ascii="Verdana" w:eastAsia="Arial Unicode MS" w:hAnsi="Verdana" w:cs="Arial"/>
          <w:sz w:val="20"/>
          <w:szCs w:val="20"/>
        </w:rPr>
      </w:pPr>
    </w:p>
    <w:p w14:paraId="0E1324FD" w14:textId="77777777" w:rsidR="00127B91" w:rsidRDefault="0074565F">
      <w:pPr>
        <w:tabs>
          <w:tab w:val="left" w:pos="-4253"/>
        </w:tabs>
        <w:spacing w:line="320" w:lineRule="exact"/>
        <w:ind w:left="705" w:hanging="705"/>
        <w:contextualSpacing/>
        <w:jc w:val="both"/>
        <w:rPr>
          <w:rFonts w:ascii="Verdana" w:eastAsia="Arial Unicode MS" w:hAnsi="Verdana" w:cs="Arial"/>
          <w:b/>
          <w:sz w:val="20"/>
          <w:szCs w:val="20"/>
        </w:rPr>
      </w:pPr>
      <w:bookmarkStart w:id="554" w:name="_DV_M573"/>
      <w:bookmarkEnd w:id="554"/>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0F7EBA02" w14:textId="77777777" w:rsidR="00127B91" w:rsidRDefault="00127B91">
      <w:pPr>
        <w:spacing w:line="320" w:lineRule="exact"/>
        <w:contextualSpacing/>
        <w:jc w:val="both"/>
        <w:rPr>
          <w:rFonts w:ascii="Verdana" w:eastAsia="Arial Unicode MS" w:hAnsi="Verdana" w:cs="Arial"/>
          <w:sz w:val="20"/>
          <w:szCs w:val="20"/>
        </w:rPr>
      </w:pPr>
    </w:p>
    <w:p w14:paraId="0BB285C5" w14:textId="77777777" w:rsidR="00127B91"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555" w:name="_DV_M574"/>
      <w:bookmarkEnd w:id="555"/>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5AC27C07" w14:textId="77777777" w:rsidR="00127B91" w:rsidRDefault="00127B91">
      <w:pPr>
        <w:spacing w:line="320" w:lineRule="exact"/>
        <w:contextualSpacing/>
        <w:jc w:val="both"/>
        <w:rPr>
          <w:rFonts w:ascii="Verdana" w:eastAsia="Arial Unicode MS" w:hAnsi="Verdana" w:cs="Arial"/>
          <w:sz w:val="20"/>
          <w:szCs w:val="20"/>
        </w:rPr>
      </w:pPr>
    </w:p>
    <w:p w14:paraId="721D11D9" w14:textId="77777777" w:rsidR="00127B91"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556" w:name="_DV_M575"/>
      <w:bookmarkEnd w:id="556"/>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6042B4F4" w14:textId="77777777" w:rsidR="00127B91" w:rsidRDefault="00127B91">
      <w:pPr>
        <w:tabs>
          <w:tab w:val="left" w:pos="-4253"/>
        </w:tabs>
        <w:spacing w:line="320" w:lineRule="exact"/>
        <w:contextualSpacing/>
        <w:jc w:val="both"/>
        <w:rPr>
          <w:rFonts w:ascii="Verdana" w:eastAsia="Arial Unicode MS" w:hAnsi="Verdana" w:cs="Arial"/>
          <w:sz w:val="20"/>
          <w:szCs w:val="20"/>
        </w:rPr>
      </w:pPr>
    </w:p>
    <w:p w14:paraId="7A24F00B" w14:textId="77777777" w:rsidR="00127B91" w:rsidRDefault="0074565F">
      <w:pPr>
        <w:keepNext/>
        <w:spacing w:line="320" w:lineRule="exact"/>
        <w:contextualSpacing/>
        <w:jc w:val="both"/>
        <w:rPr>
          <w:rFonts w:ascii="Verdana" w:eastAsia="Arial Unicode MS" w:hAnsi="Verdana"/>
          <w:sz w:val="20"/>
          <w:szCs w:val="20"/>
        </w:rPr>
      </w:pPr>
      <w:bookmarkStart w:id="557" w:name="_DV_M576"/>
      <w:bookmarkEnd w:id="557"/>
      <w:r>
        <w:rPr>
          <w:rFonts w:ascii="Verdana" w:eastAsia="Arial Unicode MS" w:hAnsi="Verdana" w:cs="Arial"/>
          <w:b/>
          <w:sz w:val="20"/>
          <w:szCs w:val="20"/>
        </w:rPr>
        <w:t>8.3.</w:t>
      </w:r>
      <w:r>
        <w:rPr>
          <w:rFonts w:ascii="Verdana" w:eastAsia="Arial Unicode MS" w:hAnsi="Verdana" w:cs="Arial"/>
          <w:b/>
          <w:sz w:val="20"/>
          <w:szCs w:val="20"/>
        </w:rPr>
        <w:tab/>
        <w:t>Quórum de Instalação</w:t>
      </w:r>
    </w:p>
    <w:p w14:paraId="7619DC6A" w14:textId="77777777" w:rsidR="00127B91" w:rsidRDefault="00127B91">
      <w:pPr>
        <w:keepNext/>
        <w:tabs>
          <w:tab w:val="left" w:pos="-4253"/>
        </w:tabs>
        <w:spacing w:line="320" w:lineRule="exact"/>
        <w:contextualSpacing/>
        <w:jc w:val="both"/>
        <w:rPr>
          <w:rFonts w:ascii="Verdana" w:eastAsia="Arial Unicode MS" w:hAnsi="Verdana" w:cs="Arial"/>
          <w:sz w:val="20"/>
          <w:szCs w:val="20"/>
        </w:rPr>
      </w:pPr>
    </w:p>
    <w:p w14:paraId="5929C99D" w14:textId="77777777" w:rsidR="00127B91" w:rsidRDefault="0074565F">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558" w:name="_DV_M577"/>
      <w:bookmarkEnd w:id="558"/>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559"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559"/>
      <w:r>
        <w:rPr>
          <w:rFonts w:ascii="Verdana" w:eastAsia="Arial Unicode MS" w:hAnsi="Verdana" w:cs="Arial"/>
          <w:sz w:val="20"/>
          <w:szCs w:val="20"/>
        </w:rPr>
        <w:t xml:space="preserve"> </w:t>
      </w:r>
    </w:p>
    <w:p w14:paraId="332876A9" w14:textId="77777777" w:rsidR="00127B91" w:rsidRDefault="00127B91">
      <w:pPr>
        <w:pStyle w:val="p0"/>
        <w:widowControl/>
        <w:tabs>
          <w:tab w:val="clear" w:pos="720"/>
        </w:tabs>
        <w:spacing w:line="320" w:lineRule="exact"/>
        <w:ind w:left="705" w:hanging="705"/>
        <w:contextualSpacing/>
        <w:rPr>
          <w:rFonts w:ascii="Verdana" w:eastAsia="Arial Unicode MS" w:hAnsi="Verdana" w:cs="Arial"/>
          <w:sz w:val="20"/>
          <w:szCs w:val="20"/>
        </w:rPr>
      </w:pPr>
    </w:p>
    <w:p w14:paraId="325CF714" w14:textId="77777777" w:rsidR="00127B91" w:rsidRDefault="0074565F">
      <w:pPr>
        <w:pStyle w:val="p0"/>
        <w:widowControl/>
        <w:tabs>
          <w:tab w:val="clear" w:pos="720"/>
        </w:tabs>
        <w:spacing w:line="320" w:lineRule="exact"/>
        <w:ind w:left="705" w:hanging="705"/>
        <w:contextualSpacing/>
        <w:rPr>
          <w:rFonts w:ascii="Verdana" w:eastAsia="Arial Unicode MS" w:hAnsi="Verdana" w:cs="Arial"/>
          <w:sz w:val="20"/>
          <w:szCs w:val="20"/>
        </w:rPr>
      </w:pPr>
      <w:bookmarkStart w:id="560" w:name="_DV_M578"/>
      <w:bookmarkEnd w:id="560"/>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337F9142" w14:textId="77777777" w:rsidR="00127B91" w:rsidRDefault="00127B91">
      <w:pPr>
        <w:autoSpaceDE/>
        <w:autoSpaceDN/>
        <w:adjustRightInd/>
        <w:spacing w:line="320" w:lineRule="exact"/>
        <w:rPr>
          <w:rFonts w:ascii="Verdana" w:eastAsia="Arial Unicode MS" w:hAnsi="Verdana"/>
          <w:b/>
          <w:sz w:val="20"/>
          <w:szCs w:val="20"/>
        </w:rPr>
      </w:pPr>
      <w:bookmarkStart w:id="561" w:name="_DV_M579"/>
      <w:bookmarkEnd w:id="561"/>
    </w:p>
    <w:p w14:paraId="3FF46665" w14:textId="77777777" w:rsidR="00127B91" w:rsidRDefault="0074565F">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14:paraId="1E090D3B" w14:textId="77777777" w:rsidR="00127B91" w:rsidRDefault="00127B91">
      <w:pPr>
        <w:spacing w:line="320" w:lineRule="exact"/>
        <w:contextualSpacing/>
        <w:jc w:val="both"/>
        <w:rPr>
          <w:rFonts w:ascii="Verdana" w:eastAsia="Arial Unicode MS" w:hAnsi="Verdana" w:cs="Arial"/>
          <w:sz w:val="20"/>
          <w:szCs w:val="20"/>
        </w:rPr>
      </w:pPr>
    </w:p>
    <w:p w14:paraId="5C4D506C" w14:textId="77777777" w:rsidR="00127B91" w:rsidRDefault="0074565F">
      <w:pPr>
        <w:spacing w:line="320" w:lineRule="exact"/>
        <w:ind w:left="705" w:hanging="705"/>
        <w:contextualSpacing/>
        <w:jc w:val="both"/>
        <w:rPr>
          <w:rFonts w:ascii="Verdana" w:eastAsia="Arial Unicode MS" w:hAnsi="Verdana" w:cs="Arial"/>
          <w:sz w:val="20"/>
          <w:szCs w:val="20"/>
        </w:rPr>
      </w:pPr>
      <w:bookmarkStart w:id="562" w:name="_DV_M580"/>
      <w:bookmarkStart w:id="563" w:name="_Ref130286717"/>
      <w:bookmarkEnd w:id="562"/>
      <w:r>
        <w:rPr>
          <w:rFonts w:ascii="Verdana" w:eastAsia="Arial Unicode MS" w:hAnsi="Verdana" w:cs="Arial"/>
          <w:sz w:val="20"/>
          <w:szCs w:val="20"/>
        </w:rPr>
        <w:t>8.4.1.</w:t>
      </w:r>
      <w:r>
        <w:rPr>
          <w:rFonts w:ascii="Verdana" w:eastAsia="Arial Unicode MS" w:hAnsi="Verdana" w:cs="Arial"/>
          <w:sz w:val="20"/>
          <w:szCs w:val="20"/>
        </w:rPr>
        <w:tab/>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563"/>
    <w:p w14:paraId="1D131DB9" w14:textId="77777777" w:rsidR="00127B91" w:rsidRDefault="00127B91">
      <w:pPr>
        <w:spacing w:line="320" w:lineRule="exact"/>
        <w:contextualSpacing/>
        <w:jc w:val="both"/>
        <w:rPr>
          <w:rFonts w:ascii="Verdana" w:eastAsia="Arial Unicode MS" w:hAnsi="Verdana" w:cs="Arial"/>
          <w:sz w:val="20"/>
          <w:szCs w:val="20"/>
        </w:rPr>
      </w:pPr>
    </w:p>
    <w:p w14:paraId="0167F78F" w14:textId="77777777" w:rsidR="00127B91" w:rsidRDefault="0074565F">
      <w:pPr>
        <w:spacing w:line="320" w:lineRule="exact"/>
        <w:ind w:left="705" w:hanging="705"/>
        <w:contextualSpacing/>
        <w:jc w:val="both"/>
        <w:rPr>
          <w:rFonts w:ascii="Verdana" w:eastAsia="Arial Unicode MS" w:hAnsi="Verdana" w:cs="Arial"/>
          <w:b/>
          <w:sz w:val="20"/>
          <w:szCs w:val="20"/>
        </w:rPr>
      </w:pPr>
      <w:bookmarkStart w:id="564" w:name="_DV_M584"/>
      <w:bookmarkStart w:id="565" w:name="_Ref130286715"/>
      <w:bookmarkEnd w:id="564"/>
      <w:r>
        <w:rPr>
          <w:rFonts w:ascii="Verdana" w:eastAsia="Arial Unicode MS" w:hAnsi="Verdana" w:cs="Arial"/>
          <w:sz w:val="20"/>
          <w:szCs w:val="20"/>
        </w:rPr>
        <w:t>8.4.2.</w:t>
      </w:r>
      <w:r>
        <w:rPr>
          <w:rFonts w:ascii="Verdana" w:eastAsia="Arial Unicode MS" w:hAnsi="Verdana" w:cs="Arial"/>
          <w:sz w:val="20"/>
          <w:szCs w:val="20"/>
        </w:rPr>
        <w:tab/>
      </w:r>
      <w:bookmarkStart w:id="566" w:name="_DV_M585"/>
      <w:bookmarkEnd w:id="565"/>
      <w:bookmarkEnd w:id="566"/>
      <w:r>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567" w:name="_DV_M586"/>
      <w:bookmarkStart w:id="568" w:name="_DV_M587"/>
      <w:bookmarkEnd w:id="567"/>
      <w:bookmarkEnd w:id="568"/>
      <w:r>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de exoneração das Garantias (não incluídas hipóteses de reforço), (ix) criação de evento de repactuação, (x) das disposições relativas a resgate antecipado facultativo ou amortizações extraordinárias facultativas, e (xi) da espécie das Debêntures. </w:t>
      </w:r>
    </w:p>
    <w:p w14:paraId="0C90E904" w14:textId="77777777" w:rsidR="00127B91" w:rsidRDefault="00127B91">
      <w:pPr>
        <w:spacing w:line="320" w:lineRule="exact"/>
        <w:ind w:left="705" w:hanging="705"/>
        <w:contextualSpacing/>
        <w:jc w:val="both"/>
        <w:rPr>
          <w:rFonts w:ascii="Verdana" w:eastAsia="Arial Unicode MS" w:hAnsi="Verdana" w:cs="Arial"/>
          <w:b/>
          <w:sz w:val="20"/>
          <w:szCs w:val="20"/>
        </w:rPr>
      </w:pPr>
    </w:p>
    <w:p w14:paraId="2E47FD8C" w14:textId="77777777" w:rsidR="00127B91" w:rsidRDefault="0074565F">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r>
        <w:rPr>
          <w:rFonts w:ascii="Verdana" w:eastAsia="Arial Unicode MS" w:hAnsi="Verdana" w:cs="Arial"/>
          <w:i/>
          <w:sz w:val="20"/>
          <w:szCs w:val="20"/>
        </w:rPr>
        <w:t>waiver</w:t>
      </w:r>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1AD6A097" w14:textId="77777777" w:rsidR="00127B91" w:rsidRDefault="00127B91">
      <w:pPr>
        <w:spacing w:line="320" w:lineRule="exact"/>
        <w:contextualSpacing/>
        <w:jc w:val="both"/>
        <w:rPr>
          <w:rFonts w:ascii="Verdana" w:eastAsia="Arial Unicode MS" w:hAnsi="Verdana" w:cs="Arial"/>
          <w:sz w:val="20"/>
          <w:szCs w:val="20"/>
        </w:rPr>
      </w:pPr>
    </w:p>
    <w:p w14:paraId="36DB8FF1" w14:textId="77777777" w:rsidR="00127B91" w:rsidRDefault="0074565F">
      <w:pPr>
        <w:spacing w:line="320" w:lineRule="exact"/>
        <w:ind w:left="705" w:hanging="705"/>
        <w:contextualSpacing/>
        <w:jc w:val="both"/>
        <w:rPr>
          <w:rFonts w:ascii="Verdana" w:eastAsia="Arial Unicode MS" w:hAnsi="Verdana" w:cs="Arial"/>
          <w:sz w:val="20"/>
          <w:szCs w:val="20"/>
        </w:rPr>
      </w:pPr>
      <w:bookmarkStart w:id="569" w:name="_DV_M589"/>
      <w:bookmarkEnd w:id="569"/>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202DF2E5" w14:textId="77777777" w:rsidR="00127B91" w:rsidRDefault="00127B91">
      <w:pPr>
        <w:spacing w:line="320" w:lineRule="exact"/>
        <w:contextualSpacing/>
        <w:jc w:val="both"/>
        <w:rPr>
          <w:rFonts w:ascii="Verdana" w:eastAsia="Arial Unicode MS" w:hAnsi="Verdana" w:cs="Arial"/>
          <w:sz w:val="20"/>
          <w:szCs w:val="20"/>
        </w:rPr>
      </w:pPr>
    </w:p>
    <w:p w14:paraId="1DCC115D" w14:textId="77777777" w:rsidR="00127B91" w:rsidRDefault="0074565F">
      <w:pPr>
        <w:spacing w:line="320" w:lineRule="exact"/>
        <w:ind w:left="705" w:hanging="705"/>
        <w:contextualSpacing/>
        <w:jc w:val="both"/>
        <w:rPr>
          <w:rFonts w:ascii="Verdana" w:eastAsia="Arial Unicode MS" w:hAnsi="Verdana" w:cs="Arial"/>
          <w:sz w:val="20"/>
          <w:szCs w:val="20"/>
        </w:rPr>
      </w:pPr>
      <w:bookmarkStart w:id="570" w:name="_DV_M590"/>
      <w:bookmarkEnd w:id="570"/>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14:paraId="38C2CBEA" w14:textId="77777777" w:rsidR="00127B91" w:rsidRDefault="00127B91">
      <w:pPr>
        <w:spacing w:line="320" w:lineRule="exact"/>
        <w:contextualSpacing/>
        <w:jc w:val="both"/>
        <w:rPr>
          <w:rFonts w:ascii="Verdana" w:eastAsia="Arial Unicode MS" w:hAnsi="Verdana" w:cs="Arial"/>
          <w:sz w:val="20"/>
          <w:szCs w:val="20"/>
        </w:rPr>
      </w:pPr>
    </w:p>
    <w:p w14:paraId="2415B384" w14:textId="77777777" w:rsidR="00127B91" w:rsidRDefault="0074565F">
      <w:pPr>
        <w:keepNext/>
        <w:spacing w:line="320" w:lineRule="exact"/>
        <w:contextualSpacing/>
        <w:jc w:val="both"/>
        <w:rPr>
          <w:rFonts w:ascii="Verdana" w:eastAsia="Arial Unicode MS" w:hAnsi="Verdana" w:cs="Arial"/>
          <w:b/>
          <w:sz w:val="20"/>
          <w:szCs w:val="20"/>
        </w:rPr>
      </w:pPr>
      <w:bookmarkStart w:id="571" w:name="_Toc367387498"/>
      <w:bookmarkStart w:id="572" w:name="_Toc367387692"/>
      <w:bookmarkStart w:id="573" w:name="_Toc367389078"/>
      <w:bookmarkStart w:id="574" w:name="_Toc375090294"/>
      <w:bookmarkStart w:id="575"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571"/>
      <w:bookmarkEnd w:id="572"/>
      <w:bookmarkEnd w:id="573"/>
      <w:bookmarkEnd w:id="574"/>
      <w:bookmarkEnd w:id="575"/>
    </w:p>
    <w:p w14:paraId="6F948AD1" w14:textId="77777777" w:rsidR="00127B91" w:rsidRDefault="00127B91">
      <w:pPr>
        <w:keepNext/>
        <w:spacing w:line="320" w:lineRule="exact"/>
        <w:ind w:left="705" w:hanging="705"/>
        <w:contextualSpacing/>
        <w:jc w:val="both"/>
        <w:rPr>
          <w:rFonts w:ascii="Verdana" w:eastAsia="Arial Unicode MS" w:hAnsi="Verdana" w:cs="Arial"/>
          <w:sz w:val="20"/>
          <w:szCs w:val="20"/>
        </w:rPr>
      </w:pPr>
      <w:bookmarkStart w:id="576" w:name="_DV_M392"/>
      <w:bookmarkStart w:id="577" w:name="_Toc367387693"/>
      <w:bookmarkEnd w:id="576"/>
    </w:p>
    <w:p w14:paraId="309E7926" w14:textId="77777777" w:rsidR="00127B91" w:rsidRDefault="0074565F">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577"/>
    </w:p>
    <w:p w14:paraId="4A9A7F25" w14:textId="77777777" w:rsidR="00127B91" w:rsidRDefault="00127B91">
      <w:pPr>
        <w:spacing w:line="320" w:lineRule="exact"/>
        <w:ind w:left="705" w:hanging="705"/>
        <w:contextualSpacing/>
        <w:jc w:val="both"/>
        <w:rPr>
          <w:rFonts w:ascii="Verdana" w:eastAsia="Arial Unicode MS" w:hAnsi="Verdana" w:cs="Arial"/>
          <w:sz w:val="20"/>
          <w:szCs w:val="20"/>
        </w:rPr>
      </w:pPr>
      <w:bookmarkStart w:id="578" w:name="_DV_M393"/>
      <w:bookmarkEnd w:id="578"/>
    </w:p>
    <w:p w14:paraId="240C8E34" w14:textId="77777777" w:rsidR="00127B91" w:rsidRDefault="0074565F">
      <w:pPr>
        <w:pStyle w:val="Ttulo1"/>
        <w:rPr>
          <w:rFonts w:ascii="Verdana" w:eastAsia="Arial Unicode MS" w:hAnsi="Verdana"/>
          <w:sz w:val="20"/>
          <w:szCs w:val="20"/>
          <w:lang w:val="pt-BR"/>
        </w:rPr>
      </w:pPr>
      <w:bookmarkStart w:id="579" w:name="_DV_M591"/>
      <w:bookmarkStart w:id="580" w:name="_Toc499990383"/>
      <w:bookmarkStart w:id="581" w:name="_Toc280370544"/>
      <w:bookmarkStart w:id="582" w:name="_Toc349040600"/>
      <w:bookmarkStart w:id="583" w:name="_Toc351469185"/>
      <w:bookmarkStart w:id="584" w:name="_Toc352767487"/>
      <w:bookmarkStart w:id="585" w:name="_Toc355626574"/>
      <w:bookmarkEnd w:id="579"/>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586" w:name="_DV_M592"/>
      <w:bookmarkEnd w:id="580"/>
      <w:bookmarkEnd w:id="586"/>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587" w:name="_DV_M593"/>
      <w:bookmarkEnd w:id="581"/>
      <w:bookmarkEnd w:id="582"/>
      <w:bookmarkEnd w:id="583"/>
      <w:bookmarkEnd w:id="584"/>
      <w:bookmarkEnd w:id="585"/>
      <w:bookmarkEnd w:id="587"/>
      <w:r>
        <w:rPr>
          <w:rStyle w:val="DeltaViewInsertion"/>
          <w:rFonts w:ascii="Verdana" w:eastAsia="Arial Unicode MS" w:hAnsi="Verdana" w:cs="Arial"/>
          <w:smallCaps/>
          <w:color w:val="auto"/>
          <w:kern w:val="0"/>
          <w:sz w:val="20"/>
          <w:szCs w:val="20"/>
          <w:u w:val="none"/>
          <w:lang w:val="pt-BR"/>
        </w:rPr>
        <w:t xml:space="preserve"> E DAS SPES</w:t>
      </w:r>
    </w:p>
    <w:p w14:paraId="10B8199D" w14:textId="77777777" w:rsidR="00127B91" w:rsidRDefault="00127B91">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14:paraId="01BB62C6" w14:textId="77777777" w:rsidR="00127B91" w:rsidRDefault="0074565F">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588" w:name="_DV_M594"/>
      <w:bookmarkEnd w:id="588"/>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14:paraId="0CC8E507" w14:textId="77777777" w:rsidR="00127B91" w:rsidRDefault="00127B91">
      <w:pPr>
        <w:pStyle w:val="p0"/>
        <w:widowControl/>
        <w:spacing w:line="320" w:lineRule="exact"/>
        <w:ind w:left="705" w:hanging="705"/>
        <w:contextualSpacing/>
        <w:rPr>
          <w:rFonts w:ascii="Verdana" w:eastAsia="Arial Unicode MS" w:hAnsi="Verdana" w:cs="Arial"/>
          <w:sz w:val="20"/>
          <w:szCs w:val="20"/>
        </w:rPr>
      </w:pPr>
    </w:p>
    <w:p w14:paraId="1206FFA3"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bookmarkStart w:id="589" w:name="_DV_M595"/>
      <w:bookmarkStart w:id="590" w:name="_Hlk6811234"/>
      <w:bookmarkEnd w:id="589"/>
      <w:r>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3189BC44" w14:textId="77777777" w:rsidR="00127B91" w:rsidRDefault="00127B91">
      <w:pPr>
        <w:spacing w:line="320" w:lineRule="exact"/>
        <w:contextualSpacing/>
        <w:jc w:val="both"/>
        <w:rPr>
          <w:rFonts w:ascii="Verdana" w:eastAsia="Arial Unicode MS" w:hAnsi="Verdana" w:cs="Arial"/>
          <w:sz w:val="20"/>
          <w:szCs w:val="20"/>
        </w:rPr>
      </w:pPr>
    </w:p>
    <w:p w14:paraId="0C083FCE" w14:textId="38BD85D5"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Pr>
          <w:rFonts w:ascii="Verdana" w:hAnsi="Verdana" w:cs="Arial"/>
          <w:sz w:val="20"/>
          <w:szCs w:val="20"/>
        </w:rPr>
        <w:t>B3</w:t>
      </w:r>
      <w:r>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(iii) pela inscrição desta Escritura de Emissão e de seus aditamentos perante a JUCEMG e seu registro nos Cartórios de Registro de Títulos e Documentos competentes; e (iv) celebração e registro, conforme o caso, dos Contratos de Garantia, nos termos e prazos previstos nesta Escritura de Emissão;</w:t>
      </w:r>
    </w:p>
    <w:p w14:paraId="33847B6B" w14:textId="77777777" w:rsidR="00127B91" w:rsidRDefault="00127B91">
      <w:pPr>
        <w:pStyle w:val="p0"/>
        <w:widowControl/>
        <w:spacing w:line="320" w:lineRule="exact"/>
        <w:ind w:firstLine="0"/>
        <w:contextualSpacing/>
        <w:rPr>
          <w:rFonts w:ascii="Verdana" w:eastAsia="Arial Unicode MS" w:hAnsi="Verdana" w:cs="Arial"/>
          <w:sz w:val="20"/>
          <w:szCs w:val="20"/>
        </w:rPr>
      </w:pPr>
    </w:p>
    <w:p w14:paraId="7C7F9531"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458B6EC6" w14:textId="77777777" w:rsidR="00127B91" w:rsidRDefault="00127B91">
      <w:pPr>
        <w:pStyle w:val="p0"/>
        <w:widowControl/>
        <w:spacing w:line="320" w:lineRule="exact"/>
        <w:ind w:left="705" w:hanging="705"/>
        <w:contextualSpacing/>
        <w:rPr>
          <w:rFonts w:ascii="Verdana" w:eastAsia="Arial Unicode MS" w:hAnsi="Verdana" w:cs="Arial"/>
          <w:sz w:val="20"/>
          <w:szCs w:val="20"/>
        </w:rPr>
      </w:pPr>
    </w:p>
    <w:p w14:paraId="11258ECE"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SPEs,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ou de cada uma das SPEs, exceto por aqueles ônus já existentes nesta data e os ônus decorrentes dos Contratos de Garantia; ou (iii) rescisão de qualquer desses contratos ou instrumentos;</w:t>
      </w:r>
    </w:p>
    <w:p w14:paraId="68E42563" w14:textId="77777777" w:rsidR="00127B91" w:rsidRDefault="00127B91">
      <w:pPr>
        <w:pStyle w:val="p0"/>
        <w:widowControl/>
        <w:spacing w:line="320" w:lineRule="exact"/>
        <w:ind w:left="705" w:hanging="705"/>
        <w:contextualSpacing/>
        <w:rPr>
          <w:rFonts w:ascii="Verdana" w:eastAsia="Arial Unicode MS" w:hAnsi="Verdana" w:cs="Arial"/>
          <w:sz w:val="20"/>
          <w:szCs w:val="20"/>
        </w:rPr>
      </w:pPr>
    </w:p>
    <w:p w14:paraId="137B3BC8"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obrigações assumidas nesta Escritura de Emissão constituem obrigações legalmente válidas, lícitas, eficazes e vinculantes da Emissora e das SPEs, exequíveis de acordo com os seus termos e condições, com força de título executivo extrajudicial nos termos do artigo 784 do Código de Processo Civil;</w:t>
      </w:r>
    </w:p>
    <w:p w14:paraId="79B121F3" w14:textId="77777777" w:rsidR="00127B91" w:rsidRDefault="00127B91">
      <w:pPr>
        <w:pStyle w:val="p0"/>
        <w:widowControl/>
        <w:spacing w:line="320" w:lineRule="exact"/>
        <w:ind w:firstLine="0"/>
        <w:contextualSpacing/>
        <w:rPr>
          <w:rFonts w:ascii="Verdana" w:eastAsia="Arial Unicode MS" w:hAnsi="Verdana" w:cs="Arial"/>
          <w:sz w:val="20"/>
          <w:szCs w:val="20"/>
        </w:rPr>
      </w:pPr>
    </w:p>
    <w:p w14:paraId="1B704D42"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Emissora e as SPEs têm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e as SPEs atuam, exceto por aquelas questionadas de boa fé nas esferas administrativa e/ou judicial;</w:t>
      </w:r>
    </w:p>
    <w:p w14:paraId="3E5098B2" w14:textId="77777777" w:rsidR="00127B91" w:rsidRDefault="00127B91">
      <w:pPr>
        <w:pStyle w:val="p0"/>
        <w:widowControl/>
        <w:spacing w:line="320" w:lineRule="exact"/>
        <w:ind w:firstLine="0"/>
        <w:contextualSpacing/>
        <w:rPr>
          <w:rFonts w:ascii="Verdana" w:eastAsia="Arial Unicode MS" w:hAnsi="Verdana" w:cs="Arial"/>
          <w:sz w:val="20"/>
          <w:szCs w:val="20"/>
        </w:rPr>
      </w:pPr>
    </w:p>
    <w:p w14:paraId="34FEB596"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14:paraId="2A891BED" w14:textId="77777777" w:rsidR="00127B91" w:rsidRDefault="00127B91">
      <w:pPr>
        <w:pStyle w:val="p0"/>
        <w:widowControl/>
        <w:spacing w:line="320" w:lineRule="exact"/>
        <w:ind w:firstLine="0"/>
        <w:contextualSpacing/>
        <w:rPr>
          <w:rFonts w:ascii="Verdana" w:eastAsia="Arial Unicode MS" w:hAnsi="Verdana" w:cs="Arial"/>
          <w:sz w:val="20"/>
          <w:szCs w:val="20"/>
        </w:rPr>
      </w:pPr>
    </w:p>
    <w:p w14:paraId="6901242B"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definido como a ocorrência de quaisquer eventos ou situações que comprovadamente afetem, de modo adverso e relevante (i) o Projeto, os negócios, as operações, as propriedades ou os resultados da Emissora e das SPEs, (ii) a validade ou exequibilidade dos documentos relacionados às Debêntures, inclusive os Contratos de Garantia; ou (iii) a capacidade da Emissora e/ou das SPEs, conforme aplicável, em cumprir pontualmente suas obrigações financeiras ou de implantação do Projeto aqui previstas;</w:t>
      </w:r>
    </w:p>
    <w:p w14:paraId="6BD573FD" w14:textId="77777777" w:rsidR="00127B91" w:rsidRDefault="00127B91">
      <w:pPr>
        <w:spacing w:line="320" w:lineRule="exact"/>
        <w:contextualSpacing/>
        <w:jc w:val="both"/>
        <w:rPr>
          <w:rFonts w:ascii="Verdana" w:eastAsia="Arial Unicode MS" w:hAnsi="Verdana" w:cs="Arial"/>
          <w:sz w:val="20"/>
          <w:szCs w:val="20"/>
        </w:rPr>
      </w:pPr>
    </w:p>
    <w:p w14:paraId="76CFA01A"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demonstrações financeiras da Emissora e de cada uma das SPEs,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SPEs, fora do curso normal de seus negócios, que seja relevante para a Emissora e/ou para as SPEs,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e/ou pelas SPEs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SPEs, bem como a Emissora ou cada uma das SPEs não contratou novas dívidas, que em qualquer caso, não estejam evidenciadas nas demonstrações financeiras da Emissora e/ou das SPEs.</w:t>
      </w:r>
    </w:p>
    <w:p w14:paraId="163DF491" w14:textId="77777777" w:rsidR="00127B91" w:rsidRDefault="00127B91">
      <w:pPr>
        <w:pStyle w:val="PargrafodaLista"/>
        <w:rPr>
          <w:rFonts w:ascii="Verdana" w:eastAsia="Arial Unicode MS" w:hAnsi="Verdana" w:cs="Arial"/>
          <w:sz w:val="20"/>
          <w:szCs w:val="20"/>
        </w:rPr>
      </w:pPr>
    </w:p>
    <w:p w14:paraId="61DC2089"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houve qualquer operação envolvendo a Emissora e/ou as SPEs, fora do curso normal de seus negócios, que seja relevante para a Emissora e/ou para as SPEs;</w:t>
      </w:r>
    </w:p>
    <w:p w14:paraId="54D91B02" w14:textId="77777777" w:rsidR="00127B91" w:rsidRDefault="00127B91">
      <w:pPr>
        <w:pStyle w:val="PargrafodaLista"/>
        <w:rPr>
          <w:rFonts w:ascii="Verdana" w:eastAsia="Arial Unicode MS" w:hAnsi="Verdana" w:cs="Arial"/>
          <w:sz w:val="20"/>
          <w:szCs w:val="20"/>
        </w:rPr>
      </w:pPr>
    </w:p>
    <w:p w14:paraId="27EE0381"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14:paraId="7109354A" w14:textId="77777777" w:rsidR="00127B91" w:rsidRDefault="00127B91">
      <w:pPr>
        <w:spacing w:line="320" w:lineRule="exact"/>
        <w:contextualSpacing/>
        <w:jc w:val="both"/>
        <w:rPr>
          <w:rFonts w:ascii="Verdana" w:eastAsia="Arial Unicode MS" w:hAnsi="Verdana" w:cs="Arial"/>
          <w:sz w:val="20"/>
          <w:szCs w:val="20"/>
        </w:rPr>
      </w:pPr>
    </w:p>
    <w:p w14:paraId="094E5863"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14:paraId="1DA19539" w14:textId="77777777" w:rsidR="00127B91" w:rsidRDefault="00127B91">
      <w:pPr>
        <w:spacing w:line="320" w:lineRule="exact"/>
        <w:contextualSpacing/>
        <w:jc w:val="both"/>
        <w:rPr>
          <w:rFonts w:ascii="Verdana" w:eastAsia="Arial Unicode MS" w:hAnsi="Verdana" w:cs="Arial"/>
          <w:sz w:val="20"/>
          <w:szCs w:val="20"/>
        </w:rPr>
      </w:pPr>
    </w:p>
    <w:p w14:paraId="5AE67B94"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documentos, declarações e informações fornecidos ao Agente Fiduciário e aos Debenturistas são verdadeiros, consistentes, corretos e suficientes e estão atualizados até a data em que foram fornecidos e incluem os documentos e informações relevantes, de acordo com a lista de documentos solicitada pelo Coordenador Líder;</w:t>
      </w:r>
    </w:p>
    <w:p w14:paraId="571FCEBB" w14:textId="77777777" w:rsidR="00127B91" w:rsidRDefault="00127B91">
      <w:pPr>
        <w:spacing w:line="320" w:lineRule="exact"/>
        <w:ind w:left="709"/>
        <w:contextualSpacing/>
        <w:jc w:val="both"/>
        <w:rPr>
          <w:rFonts w:ascii="Verdana" w:eastAsia="Arial Unicode MS" w:hAnsi="Verdana" w:cs="Arial"/>
          <w:sz w:val="20"/>
          <w:szCs w:val="20"/>
        </w:rPr>
      </w:pPr>
    </w:p>
    <w:p w14:paraId="7A4AC056" w14:textId="77777777" w:rsidR="00127B91"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 </w:t>
      </w:r>
    </w:p>
    <w:p w14:paraId="20C18C5E" w14:textId="77777777" w:rsidR="00127B91" w:rsidRDefault="00127B91">
      <w:pPr>
        <w:pStyle w:val="CTTCorpodeTexto"/>
        <w:spacing w:before="0" w:after="0" w:line="320" w:lineRule="exact"/>
        <w:ind w:left="709"/>
        <w:contextualSpacing/>
      </w:pPr>
    </w:p>
    <w:p w14:paraId="3C32C5FE"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IPCA+ 2026,</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02E284EF" w14:textId="77777777" w:rsidR="00127B91" w:rsidRDefault="00127B91">
      <w:pPr>
        <w:pStyle w:val="PargrafodaLista"/>
        <w:spacing w:line="320" w:lineRule="exact"/>
        <w:contextualSpacing/>
        <w:rPr>
          <w:rFonts w:ascii="Verdana" w:eastAsia="Arial Unicode MS" w:hAnsi="Verdana" w:cs="Arial"/>
          <w:sz w:val="20"/>
          <w:szCs w:val="20"/>
        </w:rPr>
      </w:pPr>
    </w:p>
    <w:p w14:paraId="47126844"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e dos Contratos de Garantia; </w:t>
      </w:r>
    </w:p>
    <w:p w14:paraId="2836CF53" w14:textId="77777777" w:rsidR="00127B91" w:rsidRDefault="00127B91">
      <w:pPr>
        <w:pStyle w:val="PargrafodaLista"/>
        <w:spacing w:line="320" w:lineRule="exact"/>
        <w:contextualSpacing/>
        <w:rPr>
          <w:rFonts w:ascii="Verdana" w:eastAsia="Arial Unicode MS" w:hAnsi="Verdana" w:cs="Arial"/>
          <w:sz w:val="20"/>
          <w:szCs w:val="20"/>
        </w:rPr>
      </w:pPr>
    </w:p>
    <w:p w14:paraId="59BC6CBB"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14:paraId="2CA42A03" w14:textId="77777777" w:rsidR="00127B91" w:rsidRDefault="00127B91">
      <w:pPr>
        <w:spacing w:line="320" w:lineRule="exact"/>
        <w:ind w:left="709"/>
        <w:contextualSpacing/>
        <w:jc w:val="both"/>
        <w:rPr>
          <w:rFonts w:ascii="Verdana" w:eastAsia="Arial Unicode MS" w:hAnsi="Verdana" w:cs="Arial"/>
          <w:sz w:val="20"/>
          <w:szCs w:val="20"/>
        </w:rPr>
      </w:pPr>
    </w:p>
    <w:p w14:paraId="30EC7408" w14:textId="77777777" w:rsidR="00127B91" w:rsidRDefault="0074565F">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SPEs,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14:paraId="7A2C208F" w14:textId="77777777" w:rsidR="00127B91" w:rsidRDefault="00127B91">
      <w:pPr>
        <w:spacing w:line="320" w:lineRule="exact"/>
        <w:ind w:left="709"/>
        <w:contextualSpacing/>
        <w:jc w:val="both"/>
        <w:rPr>
          <w:rFonts w:ascii="Verdana" w:eastAsia="Arial Unicode MS" w:hAnsi="Verdana"/>
          <w:sz w:val="20"/>
          <w:szCs w:val="20"/>
        </w:rPr>
      </w:pPr>
    </w:p>
    <w:p w14:paraId="09E9FCFF" w14:textId="77777777"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foi considerado como prioritário nos termos das Portarias, as quais encontram-se válidas e eficazes;</w:t>
      </w:r>
    </w:p>
    <w:p w14:paraId="709B7D9A" w14:textId="77777777" w:rsidR="00127B91" w:rsidRDefault="00127B91">
      <w:pPr>
        <w:pStyle w:val="PargrafodaLista"/>
        <w:rPr>
          <w:rStyle w:val="DeltaViewInsertion"/>
          <w:rFonts w:ascii="Verdana" w:eastAsia="Arial Unicode MS" w:hAnsi="Verdana" w:cs="Arial"/>
          <w:b/>
          <w:smallCaps/>
          <w:color w:val="auto"/>
          <w:sz w:val="20"/>
          <w:szCs w:val="20"/>
        </w:rPr>
      </w:pPr>
    </w:p>
    <w:p w14:paraId="182E7B47" w14:textId="77777777" w:rsidR="00127B91" w:rsidRDefault="0074565F">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w:t>
      </w:r>
      <w:r>
        <w:rPr>
          <w:rStyle w:val="DeltaViewInsertion"/>
          <w:rFonts w:ascii="Verdana" w:eastAsia="Arial Unicode MS" w:hAnsi="Verdana"/>
          <w:color w:val="auto"/>
          <w:sz w:val="20"/>
          <w:u w:val="none"/>
        </w:rPr>
        <w:t>;</w:t>
      </w:r>
    </w:p>
    <w:p w14:paraId="4A3C0FDC" w14:textId="77777777" w:rsidR="00127B91" w:rsidRDefault="00127B91">
      <w:pPr>
        <w:pStyle w:val="PargrafodaLista"/>
        <w:rPr>
          <w:rStyle w:val="DeltaViewInsertion"/>
          <w:rFonts w:ascii="Verdana" w:eastAsia="Arial Unicode MS" w:hAnsi="Verdana" w:cs="Arial"/>
          <w:b/>
          <w:smallCaps/>
          <w:color w:val="auto"/>
          <w:sz w:val="20"/>
          <w:szCs w:val="20"/>
        </w:rPr>
      </w:pPr>
    </w:p>
    <w:p w14:paraId="7D39462E" w14:textId="77777777" w:rsidR="00127B91" w:rsidRDefault="0074565F">
      <w:pPr>
        <w:numPr>
          <w:ilvl w:val="0"/>
          <w:numId w:val="1"/>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a Emissora está cumprindo </w:t>
      </w:r>
      <w:r>
        <w:rPr>
          <w:rFonts w:ascii="Verdana" w:eastAsia="Arial Unicode MS" w:hAnsi="Verdana" w:cs="Arial"/>
          <w:sz w:val="20"/>
          <w:szCs w:val="20"/>
        </w:rPr>
        <w:t xml:space="preserve">legislação em vigor,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salvo quando (a) questionadas de boa-fé </w:t>
      </w:r>
      <w:r>
        <w:rPr>
          <w:rFonts w:ascii="Verdana" w:eastAsia="Arial Unicode MS" w:hAnsi="Verdana"/>
          <w:sz w:val="20"/>
        </w:rPr>
        <w:t>nas esferas administrativa e/ou judicial</w:t>
      </w:r>
      <w:r>
        <w:rPr>
          <w:rFonts w:ascii="Verdana" w:eastAsia="Arial Unicode MS" w:hAnsi="Verdana" w:cs="Arial"/>
          <w:sz w:val="20"/>
          <w:szCs w:val="20"/>
        </w:rPr>
        <w:t xml:space="preserve">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w:t>
      </w:r>
      <w:r>
        <w:rPr>
          <w:rFonts w:ascii="Verdana" w:eastAsia="Arial Unicode MS" w:hAnsi="Verdana"/>
          <w:sz w:val="20"/>
        </w:rPr>
        <w:t>; e/ou (c) se devidamente informado nas notas explicativas de suas demonstrações financeiras relativas ao exercício social encerrado em 31 de dezembro de 2018 e ao período de três meses encerrado em 31 de março de 2019; e</w:t>
      </w:r>
    </w:p>
    <w:p w14:paraId="19465C0F" w14:textId="77777777" w:rsidR="00127B91" w:rsidRDefault="00127B91">
      <w:pPr>
        <w:spacing w:line="320" w:lineRule="exact"/>
        <w:ind w:left="709"/>
        <w:contextualSpacing/>
        <w:jc w:val="both"/>
        <w:rPr>
          <w:rFonts w:ascii="Verdana" w:eastAsia="Arial Unicode MS" w:hAnsi="Verdana"/>
          <w:sz w:val="20"/>
        </w:rPr>
      </w:pPr>
    </w:p>
    <w:p w14:paraId="3B465CFA" w14:textId="59C4044F" w:rsidR="00127B91" w:rsidRDefault="0074565F">
      <w:pPr>
        <w:numPr>
          <w:ilvl w:val="0"/>
          <w:numId w:val="1"/>
        </w:numPr>
        <w:spacing w:line="320" w:lineRule="exact"/>
        <w:ind w:left="709" w:hanging="709"/>
        <w:contextualSpacing/>
        <w:jc w:val="both"/>
        <w:rPr>
          <w:rFonts w:eastAsia="Arial Unicode MS"/>
        </w:rPr>
      </w:pPr>
      <w:r>
        <w:rPr>
          <w:rStyle w:val="DeltaViewInsertion"/>
          <w:rFonts w:ascii="Verdana" w:hAnsi="Verdana"/>
          <w:bCs/>
          <w:color w:val="auto"/>
          <w:kern w:val="32"/>
          <w:sz w:val="20"/>
          <w:szCs w:val="20"/>
          <w:u w:val="none"/>
          <w:lang w:eastAsia="x-none"/>
        </w:rPr>
        <w:t>não há, nesta data, no melhor conhecimento da Emissora e/ou das SPEs nenhuma ação judicial, procedimento administrativo ou arbitral, inquérito ou outro tipo de investigação governamental tramitando em face da Emissora e/ou das SPEs que possa vir a causar Efeito Adverso Relevante na Emissora e/ou nas SPEs, bem como descumprimento de qualquer disposição contratual, legal ou de ordem judicial, administrativa ou arbitral, por parte da Emissora e das SPEs que possa vir a causar Efeito Adverso Relevante na Emissora e nas SPEs.</w:t>
      </w:r>
    </w:p>
    <w:p w14:paraId="1569BF23" w14:textId="77777777" w:rsidR="00127B91" w:rsidRDefault="00127B91">
      <w:pPr>
        <w:spacing w:line="320" w:lineRule="exact"/>
        <w:ind w:left="709"/>
        <w:contextualSpacing/>
        <w:jc w:val="both"/>
        <w:rPr>
          <w:rStyle w:val="DeltaViewInsertion"/>
          <w:rFonts w:ascii="Verdana" w:hAnsi="Verdana"/>
          <w:b/>
          <w:color w:val="auto"/>
          <w:kern w:val="32"/>
          <w:sz w:val="20"/>
          <w:u w:val="none"/>
          <w:lang w:val="x-none"/>
        </w:rPr>
      </w:pPr>
      <w:bookmarkStart w:id="591" w:name="_DV_M596"/>
      <w:bookmarkStart w:id="592" w:name="_DV_M598"/>
      <w:bookmarkStart w:id="593" w:name="_DV_M599"/>
      <w:bookmarkStart w:id="594" w:name="_DV_M601"/>
      <w:bookmarkStart w:id="595" w:name="_DV_M603"/>
      <w:bookmarkStart w:id="596" w:name="_DV_M604"/>
      <w:bookmarkStart w:id="597" w:name="_DV_M606"/>
      <w:bookmarkStart w:id="598" w:name="_DV_M607"/>
      <w:bookmarkStart w:id="599" w:name="_DV_M611"/>
      <w:bookmarkStart w:id="600" w:name="_DV_M612"/>
      <w:bookmarkStart w:id="601" w:name="_DV_M613"/>
      <w:bookmarkEnd w:id="590"/>
      <w:bookmarkEnd w:id="591"/>
      <w:bookmarkEnd w:id="592"/>
      <w:bookmarkEnd w:id="593"/>
      <w:bookmarkEnd w:id="594"/>
      <w:bookmarkEnd w:id="595"/>
      <w:bookmarkEnd w:id="596"/>
      <w:bookmarkEnd w:id="597"/>
      <w:bookmarkEnd w:id="598"/>
      <w:bookmarkEnd w:id="599"/>
      <w:bookmarkEnd w:id="600"/>
      <w:bookmarkEnd w:id="601"/>
    </w:p>
    <w:p w14:paraId="14D64CCD" w14:textId="77777777" w:rsidR="00127B91" w:rsidRDefault="0074565F">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14:paraId="7C4D18F4" w14:textId="77777777" w:rsidR="00127B91" w:rsidRDefault="00127B91">
      <w:pPr>
        <w:pStyle w:val="NormalWeb"/>
        <w:spacing w:before="0" w:beforeAutospacing="0" w:after="0" w:afterAutospacing="0" w:line="320" w:lineRule="exact"/>
        <w:jc w:val="both"/>
        <w:rPr>
          <w:rFonts w:ascii="Verdana" w:hAnsi="Verdana"/>
          <w:sz w:val="20"/>
          <w:szCs w:val="20"/>
        </w:rPr>
      </w:pPr>
    </w:p>
    <w:p w14:paraId="34C34998" w14:textId="77777777" w:rsidR="00127B91" w:rsidRDefault="0074565F">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42EB16EC" w14:textId="77777777" w:rsidR="00127B91" w:rsidRDefault="00127B91">
      <w:pPr>
        <w:spacing w:line="320" w:lineRule="exact"/>
        <w:contextualSpacing/>
        <w:rPr>
          <w:rFonts w:ascii="Verdana" w:eastAsia="Arial Unicode MS" w:hAnsi="Verdana" w:cs="Arial"/>
          <w:sz w:val="20"/>
          <w:szCs w:val="20"/>
        </w:rPr>
      </w:pPr>
    </w:p>
    <w:p w14:paraId="4FDB393F" w14:textId="77777777" w:rsidR="00127B91" w:rsidRDefault="0074565F">
      <w:pPr>
        <w:pStyle w:val="Ttulo1"/>
        <w:rPr>
          <w:rFonts w:ascii="Verdana" w:eastAsia="Arial Unicode MS" w:hAnsi="Verdana"/>
          <w:sz w:val="20"/>
          <w:szCs w:val="20"/>
          <w:lang w:val="pt-BR"/>
        </w:rPr>
      </w:pPr>
      <w:bookmarkStart w:id="602" w:name="_DV_M614"/>
      <w:bookmarkStart w:id="603" w:name="_Toc499990386"/>
      <w:bookmarkStart w:id="604" w:name="_Toc280370545"/>
      <w:bookmarkStart w:id="605" w:name="_Toc349040601"/>
      <w:bookmarkStart w:id="606" w:name="_Toc351469186"/>
      <w:bookmarkStart w:id="607" w:name="_Toc352767488"/>
      <w:bookmarkStart w:id="608" w:name="_Toc355626575"/>
      <w:bookmarkEnd w:id="602"/>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603"/>
      <w:bookmarkEnd w:id="604"/>
      <w:bookmarkEnd w:id="605"/>
      <w:bookmarkEnd w:id="606"/>
      <w:bookmarkEnd w:id="607"/>
      <w:bookmarkEnd w:id="608"/>
    </w:p>
    <w:p w14:paraId="282FF3BD" w14:textId="77777777" w:rsidR="00127B91" w:rsidRDefault="00127B91">
      <w:pPr>
        <w:keepNext/>
        <w:spacing w:line="320" w:lineRule="exact"/>
        <w:contextualSpacing/>
        <w:jc w:val="both"/>
        <w:rPr>
          <w:rFonts w:ascii="Verdana" w:eastAsia="Arial Unicode MS" w:hAnsi="Verdana" w:cs="Arial"/>
          <w:sz w:val="20"/>
          <w:szCs w:val="20"/>
        </w:rPr>
      </w:pPr>
      <w:bookmarkStart w:id="609" w:name="_Toc499990387"/>
    </w:p>
    <w:p w14:paraId="52A668EF" w14:textId="77777777" w:rsidR="00127B91" w:rsidRDefault="0074565F">
      <w:pPr>
        <w:keepNext/>
        <w:spacing w:line="320" w:lineRule="exact"/>
        <w:ind w:left="705" w:hanging="705"/>
        <w:contextualSpacing/>
        <w:jc w:val="both"/>
        <w:rPr>
          <w:rFonts w:ascii="Verdana" w:eastAsia="Arial Unicode MS" w:hAnsi="Verdana" w:cs="Arial"/>
          <w:b/>
          <w:sz w:val="20"/>
          <w:szCs w:val="20"/>
        </w:rPr>
      </w:pPr>
      <w:bookmarkStart w:id="610" w:name="_DV_M615"/>
      <w:bookmarkEnd w:id="609"/>
      <w:bookmarkEnd w:id="610"/>
      <w:r>
        <w:rPr>
          <w:rFonts w:ascii="Verdana" w:eastAsia="Arial Unicode MS" w:hAnsi="Verdana" w:cs="Arial"/>
          <w:b/>
          <w:sz w:val="20"/>
          <w:szCs w:val="20"/>
        </w:rPr>
        <w:t>10.1.</w:t>
      </w:r>
      <w:r>
        <w:rPr>
          <w:rFonts w:ascii="Verdana" w:eastAsia="Arial Unicode MS" w:hAnsi="Verdana" w:cs="Arial"/>
          <w:b/>
          <w:sz w:val="20"/>
          <w:szCs w:val="20"/>
        </w:rPr>
        <w:tab/>
        <w:t>Comunicações</w:t>
      </w:r>
    </w:p>
    <w:p w14:paraId="55147968" w14:textId="77777777" w:rsidR="00127B91" w:rsidRDefault="00127B91">
      <w:pPr>
        <w:keepNext/>
        <w:spacing w:line="320" w:lineRule="exact"/>
        <w:contextualSpacing/>
        <w:rPr>
          <w:rFonts w:ascii="Verdana" w:eastAsia="Arial Unicode MS" w:hAnsi="Verdana" w:cs="Arial"/>
          <w:sz w:val="20"/>
          <w:szCs w:val="20"/>
        </w:rPr>
      </w:pPr>
    </w:p>
    <w:p w14:paraId="0D8269CB" w14:textId="77777777" w:rsidR="00127B91" w:rsidRDefault="0074565F">
      <w:pPr>
        <w:pStyle w:val="Corpodetexto3"/>
        <w:spacing w:line="320" w:lineRule="exact"/>
        <w:ind w:left="709" w:hanging="709"/>
        <w:contextualSpacing/>
        <w:rPr>
          <w:rFonts w:ascii="Verdana" w:eastAsia="Arial Unicode MS" w:hAnsi="Verdana" w:cs="Arial"/>
          <w:sz w:val="20"/>
          <w:szCs w:val="20"/>
          <w:lang w:val="pt-BR"/>
        </w:rPr>
      </w:pPr>
      <w:bookmarkStart w:id="611" w:name="_DV_M616"/>
      <w:bookmarkEnd w:id="611"/>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14:paraId="5F215082" w14:textId="77777777" w:rsidR="00127B91" w:rsidRDefault="00127B91">
      <w:pPr>
        <w:spacing w:line="320" w:lineRule="exact"/>
        <w:contextualSpacing/>
        <w:jc w:val="both"/>
        <w:rPr>
          <w:rFonts w:ascii="Verdana" w:eastAsia="Arial Unicode MS" w:hAnsi="Verdana" w:cs="Arial"/>
          <w:sz w:val="20"/>
          <w:szCs w:val="20"/>
        </w:rPr>
      </w:pPr>
    </w:p>
    <w:p w14:paraId="1C1A7B2C" w14:textId="77777777" w:rsidR="00127B91" w:rsidRDefault="0074565F">
      <w:pPr>
        <w:spacing w:line="320" w:lineRule="exact"/>
        <w:contextualSpacing/>
        <w:jc w:val="both"/>
        <w:rPr>
          <w:rFonts w:ascii="Verdana" w:eastAsia="Arial Unicode MS" w:hAnsi="Verdana" w:cs="Arial"/>
          <w:sz w:val="20"/>
          <w:szCs w:val="20"/>
        </w:rPr>
      </w:pPr>
      <w:bookmarkStart w:id="612" w:name="_DV_M617"/>
      <w:bookmarkEnd w:id="612"/>
      <w:r>
        <w:rPr>
          <w:rFonts w:ascii="Verdana" w:eastAsia="Arial Unicode MS" w:hAnsi="Verdana" w:cs="Arial"/>
          <w:sz w:val="20"/>
          <w:szCs w:val="20"/>
          <w:u w:val="single"/>
        </w:rPr>
        <w:t>Para a Emissora e/ou para as SPEs</w:t>
      </w:r>
      <w:r>
        <w:rPr>
          <w:rFonts w:ascii="Verdana" w:eastAsia="Arial Unicode MS" w:hAnsi="Verdana" w:cs="Arial"/>
          <w:sz w:val="20"/>
          <w:szCs w:val="20"/>
        </w:rPr>
        <w:t>:</w:t>
      </w:r>
    </w:p>
    <w:p w14:paraId="3EF408B2" w14:textId="77777777" w:rsidR="00127B91" w:rsidRDefault="00127B91">
      <w:pPr>
        <w:shd w:val="clear" w:color="auto" w:fill="FFFFFF"/>
        <w:spacing w:line="320" w:lineRule="exact"/>
        <w:contextualSpacing/>
        <w:rPr>
          <w:rFonts w:ascii="Verdana" w:hAnsi="Verdana" w:cs="Arial"/>
          <w:b/>
          <w:caps/>
          <w:sz w:val="20"/>
          <w:szCs w:val="20"/>
        </w:rPr>
      </w:pPr>
      <w:bookmarkStart w:id="613" w:name="_DV_M618"/>
      <w:bookmarkEnd w:id="613"/>
    </w:p>
    <w:p w14:paraId="32FE79F8" w14:textId="77777777" w:rsidR="00127B91" w:rsidRDefault="0074565F">
      <w:pPr>
        <w:shd w:val="clear" w:color="auto" w:fill="FFFFFF"/>
        <w:spacing w:line="320" w:lineRule="exact"/>
        <w:contextualSpacing/>
        <w:rPr>
          <w:rFonts w:ascii="Verdana" w:eastAsia="Arial Unicode MS" w:hAnsi="Verdana" w:cs="Arial"/>
          <w:bCs/>
          <w:sz w:val="20"/>
          <w:szCs w:val="20"/>
        </w:rPr>
      </w:pPr>
      <w:r>
        <w:rPr>
          <w:rFonts w:ascii="Verdana" w:hAnsi="Verdana" w:cs="Arial"/>
          <w:b/>
          <w:caps/>
          <w:sz w:val="20"/>
          <w:szCs w:val="20"/>
        </w:rPr>
        <w:t>aliança geração de energia S.A</w:t>
      </w:r>
    </w:p>
    <w:p w14:paraId="6799E8BF" w14:textId="77777777" w:rsidR="00127B91" w:rsidRDefault="0074565F">
      <w:pPr>
        <w:tabs>
          <w:tab w:val="left" w:pos="720"/>
          <w:tab w:val="left" w:pos="2366"/>
        </w:tabs>
        <w:spacing w:line="300" w:lineRule="atLeast"/>
        <w:jc w:val="both"/>
        <w:rPr>
          <w:rFonts w:ascii="Verdana" w:hAnsi="Verdana" w:cs="Arial"/>
          <w:sz w:val="20"/>
          <w:szCs w:val="20"/>
        </w:rPr>
      </w:pPr>
      <w:bookmarkStart w:id="614" w:name="_DV_M619"/>
      <w:bookmarkStart w:id="615" w:name="_DV_M621"/>
      <w:bookmarkStart w:id="616" w:name="_DV_M622"/>
      <w:bookmarkStart w:id="617" w:name="_DV_M623"/>
      <w:bookmarkStart w:id="618" w:name="_DV_M624"/>
      <w:bookmarkStart w:id="619" w:name="_DV_M625"/>
      <w:bookmarkEnd w:id="614"/>
      <w:bookmarkEnd w:id="615"/>
      <w:bookmarkEnd w:id="616"/>
      <w:bookmarkEnd w:id="617"/>
      <w:bookmarkEnd w:id="618"/>
      <w:bookmarkEnd w:id="619"/>
      <w:r>
        <w:rPr>
          <w:rFonts w:ascii="Verdana" w:hAnsi="Verdana" w:cs="Arial"/>
          <w:sz w:val="20"/>
          <w:szCs w:val="20"/>
        </w:rPr>
        <w:t>Rua Matias Cardoso, nº 169 – 9º andar</w:t>
      </w:r>
    </w:p>
    <w:p w14:paraId="1682D66F" w14:textId="77777777" w:rsidR="00127B91" w:rsidRDefault="0074565F">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14:paraId="34691B25" w14:textId="77777777" w:rsidR="00127B91" w:rsidRDefault="0074565F">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Srs. </w:t>
      </w:r>
      <w:r>
        <w:rPr>
          <w:rFonts w:ascii="Verdana" w:hAnsi="Verdana" w:cs="Arial"/>
          <w:sz w:val="20"/>
          <w:szCs w:val="20"/>
        </w:rPr>
        <w:t xml:space="preserve">Henrique Silva Schuffner /Rômulo Muzzi Câmara </w:t>
      </w:r>
    </w:p>
    <w:p w14:paraId="3F432479" w14:textId="77777777" w:rsidR="00127B91" w:rsidRDefault="0074565F">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14:paraId="0DDAFB1F" w14:textId="77777777" w:rsidR="00127B91" w:rsidRDefault="0074565F">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14:paraId="24E07A7A" w14:textId="77777777" w:rsidR="00127B91" w:rsidRDefault="00127B91">
      <w:pPr>
        <w:shd w:val="clear" w:color="auto" w:fill="FFFFFF"/>
        <w:spacing w:line="320" w:lineRule="exact"/>
        <w:contextualSpacing/>
        <w:rPr>
          <w:rFonts w:ascii="Verdana" w:hAnsi="Verdana" w:cs="Arial"/>
          <w:b/>
          <w:caps/>
          <w:sz w:val="20"/>
          <w:szCs w:val="20"/>
        </w:rPr>
      </w:pPr>
      <w:bookmarkStart w:id="620" w:name="_DV_M627"/>
      <w:bookmarkEnd w:id="620"/>
    </w:p>
    <w:p w14:paraId="52C76639" w14:textId="77777777" w:rsidR="00127B91" w:rsidRDefault="0074565F">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14:paraId="46A9729F" w14:textId="77777777" w:rsidR="00127B91" w:rsidRDefault="0074565F">
      <w:pPr>
        <w:shd w:val="clear" w:color="auto" w:fill="FFFFFF"/>
        <w:spacing w:line="320" w:lineRule="exact"/>
        <w:contextualSpacing/>
        <w:rPr>
          <w:rFonts w:ascii="Verdana" w:hAnsi="Verdana" w:cs="Arial"/>
          <w:b/>
          <w:sz w:val="20"/>
          <w:szCs w:val="20"/>
        </w:rPr>
      </w:pPr>
      <w:bookmarkStart w:id="621" w:name="_DV_M628"/>
      <w:bookmarkStart w:id="622" w:name="_DV_M629"/>
      <w:bookmarkStart w:id="623" w:name="_DV_M630"/>
      <w:bookmarkStart w:id="624" w:name="_DV_M635"/>
      <w:bookmarkEnd w:id="621"/>
      <w:bookmarkEnd w:id="622"/>
      <w:bookmarkEnd w:id="623"/>
      <w:bookmarkEnd w:id="624"/>
      <w:r>
        <w:rPr>
          <w:rFonts w:ascii="Verdana" w:hAnsi="Verdana" w:cs="Arial"/>
          <w:b/>
          <w:sz w:val="20"/>
          <w:szCs w:val="20"/>
        </w:rPr>
        <w:t xml:space="preserve">SIMPLIFIC PAVARINI DISTRIBUIDORA DE TÍTULOS E VALORES MOBILIÁRIOS LTDA. </w:t>
      </w:r>
    </w:p>
    <w:p w14:paraId="6D9F1666" w14:textId="77777777" w:rsidR="00127B91" w:rsidRDefault="0074565F">
      <w:pPr>
        <w:shd w:val="clear" w:color="auto" w:fill="FFFFFF"/>
        <w:spacing w:line="320" w:lineRule="exact"/>
        <w:contextualSpacing/>
        <w:rPr>
          <w:rFonts w:ascii="Verdana" w:hAnsi="Verdana" w:cs="Arial"/>
          <w:sz w:val="20"/>
          <w:szCs w:val="20"/>
        </w:rPr>
      </w:pPr>
      <w:r>
        <w:rPr>
          <w:rFonts w:ascii="Verdana" w:hAnsi="Verdana" w:cs="Arial"/>
          <w:sz w:val="20"/>
          <w:szCs w:val="20"/>
        </w:rPr>
        <w:t>Rua Joaquim Floriano, 466, Bloco B, Sala 1.401 – Itaim Bibi</w:t>
      </w:r>
    </w:p>
    <w:p w14:paraId="0B2B42B1" w14:textId="77777777" w:rsidR="00127B91" w:rsidRDefault="0074565F">
      <w:pPr>
        <w:shd w:val="clear" w:color="auto" w:fill="FFFFFF"/>
        <w:spacing w:line="320" w:lineRule="exact"/>
        <w:contextualSpacing/>
        <w:rPr>
          <w:rFonts w:ascii="Verdana" w:hAnsi="Verdana" w:cs="Arial"/>
          <w:sz w:val="20"/>
          <w:szCs w:val="20"/>
        </w:rPr>
      </w:pPr>
      <w:r>
        <w:rPr>
          <w:rFonts w:ascii="Verdana" w:hAnsi="Verdana" w:cs="Arial"/>
          <w:sz w:val="20"/>
          <w:szCs w:val="20"/>
        </w:rPr>
        <w:t>CEP 04534-002– São Paulo - SP</w:t>
      </w:r>
    </w:p>
    <w:p w14:paraId="15AA28B1" w14:textId="77777777" w:rsidR="00127B91" w:rsidRDefault="0074565F">
      <w:pPr>
        <w:shd w:val="clear" w:color="auto" w:fill="FFFFFF"/>
        <w:spacing w:line="320" w:lineRule="exact"/>
        <w:contextualSpacing/>
        <w:rPr>
          <w:rFonts w:ascii="Verdana" w:hAnsi="Verdana" w:cs="Arial"/>
          <w:sz w:val="20"/>
          <w:szCs w:val="20"/>
        </w:rPr>
      </w:pPr>
      <w:r>
        <w:rPr>
          <w:rFonts w:ascii="Verdana" w:hAnsi="Verdana" w:cs="Arial"/>
          <w:sz w:val="20"/>
          <w:szCs w:val="20"/>
        </w:rPr>
        <w:t>At.: Srs. Carlos Alberto Bacha / Matheus Gomes Faria / Rinaldo Rabello Ferreira</w:t>
      </w:r>
    </w:p>
    <w:p w14:paraId="3BE7BE1B" w14:textId="77777777" w:rsidR="00127B91" w:rsidRDefault="0074565F">
      <w:pPr>
        <w:shd w:val="clear" w:color="auto" w:fill="FFFFFF"/>
        <w:spacing w:line="320" w:lineRule="exact"/>
        <w:contextualSpacing/>
        <w:rPr>
          <w:rFonts w:ascii="Verdana" w:hAnsi="Verdana" w:cs="Arial"/>
          <w:sz w:val="20"/>
          <w:szCs w:val="20"/>
        </w:rPr>
      </w:pPr>
      <w:r>
        <w:rPr>
          <w:rFonts w:ascii="Verdana" w:hAnsi="Verdana" w:cs="Arial"/>
          <w:sz w:val="20"/>
          <w:szCs w:val="20"/>
        </w:rPr>
        <w:t>Tel: (11) 3090-0447 / (21) 2507-1949</w:t>
      </w:r>
    </w:p>
    <w:p w14:paraId="4474E74D" w14:textId="77777777" w:rsidR="00127B91" w:rsidRDefault="0074565F">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5" w:history="1">
        <w:r>
          <w:rPr>
            <w:rStyle w:val="Hyperlink"/>
            <w:rFonts w:ascii="Verdana" w:hAnsi="Verdana" w:cs="Arial"/>
            <w:b/>
            <w:color w:val="auto"/>
            <w:sz w:val="20"/>
            <w:szCs w:val="20"/>
          </w:rPr>
          <w:t>fiduciario@simplificpavarini.com.br</w:t>
        </w:r>
      </w:hyperlink>
    </w:p>
    <w:p w14:paraId="53DA587A" w14:textId="77777777" w:rsidR="00127B91" w:rsidRDefault="00127B91">
      <w:pPr>
        <w:spacing w:line="320" w:lineRule="exact"/>
        <w:contextualSpacing/>
        <w:jc w:val="both"/>
        <w:rPr>
          <w:rFonts w:ascii="Verdana" w:hAnsi="Verdana" w:cs="Arial"/>
          <w:b/>
          <w:sz w:val="20"/>
          <w:szCs w:val="20"/>
        </w:rPr>
      </w:pPr>
    </w:p>
    <w:p w14:paraId="7A81228C" w14:textId="77777777" w:rsidR="00127B91" w:rsidRDefault="0074565F">
      <w:pPr>
        <w:spacing w:line="320" w:lineRule="exact"/>
        <w:contextualSpacing/>
        <w:jc w:val="both"/>
        <w:rPr>
          <w:rFonts w:ascii="Verdana" w:eastAsia="Arial Unicode MS" w:hAnsi="Verdana" w:cs="Arial"/>
          <w:sz w:val="20"/>
          <w:szCs w:val="20"/>
        </w:rPr>
      </w:pPr>
      <w:bookmarkStart w:id="625" w:name="_DV_M649"/>
      <w:bookmarkEnd w:id="625"/>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14:paraId="47175A15" w14:textId="77777777" w:rsidR="00127B91" w:rsidRDefault="0074565F">
      <w:pPr>
        <w:autoSpaceDE/>
        <w:autoSpaceDN/>
        <w:adjustRightInd/>
        <w:spacing w:line="320" w:lineRule="exact"/>
        <w:rPr>
          <w:rFonts w:ascii="Verdana" w:hAnsi="Verdana" w:cs="Arial"/>
          <w:b/>
          <w:sz w:val="20"/>
          <w:szCs w:val="20"/>
        </w:rPr>
      </w:pPr>
      <w:bookmarkStart w:id="626" w:name="_DV_M650"/>
      <w:bookmarkEnd w:id="626"/>
      <w:r>
        <w:rPr>
          <w:rFonts w:ascii="Verdana" w:hAnsi="Verdana" w:cs="Arial"/>
          <w:b/>
          <w:sz w:val="20"/>
          <w:szCs w:val="20"/>
        </w:rPr>
        <w:t>B3 S.A. – BRASIL, BOLSA, BALCÃO – SEGMENTO CETIP UTVM</w:t>
      </w:r>
    </w:p>
    <w:p w14:paraId="65E7AFF8" w14:textId="77777777" w:rsidR="00127B91" w:rsidRDefault="0074565F">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14:paraId="04569CDB" w14:textId="77777777" w:rsidR="00127B91" w:rsidRDefault="0074565F">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14:paraId="09CC3648" w14:textId="4FE632EC" w:rsidR="00127B91" w:rsidRDefault="0074565F">
      <w:pPr>
        <w:spacing w:line="300" w:lineRule="exact"/>
        <w:jc w:val="both"/>
        <w:rPr>
          <w:rFonts w:ascii="Verdana" w:hAnsi="Verdana" w:cs="Calibri"/>
          <w:bCs/>
          <w:sz w:val="20"/>
          <w:szCs w:val="20"/>
        </w:rPr>
      </w:pPr>
      <w:r>
        <w:rPr>
          <w:rFonts w:ascii="Verdana" w:hAnsi="Verdana" w:cs="Calibri"/>
          <w:bCs/>
          <w:sz w:val="20"/>
          <w:szCs w:val="20"/>
        </w:rPr>
        <w:t>At.; Superintendência de Ofertas de Títulos Corporativos e Fundos - SCF</w:t>
      </w:r>
    </w:p>
    <w:p w14:paraId="7A4B2EE3" w14:textId="4D3C7AF9" w:rsidR="00127B91" w:rsidRDefault="0074565F">
      <w:pPr>
        <w:spacing w:line="300" w:lineRule="exact"/>
        <w:jc w:val="both"/>
        <w:rPr>
          <w:rFonts w:ascii="Verdana" w:hAnsi="Verdana" w:cs="Calibri"/>
          <w:bCs/>
          <w:sz w:val="20"/>
          <w:szCs w:val="20"/>
        </w:rPr>
      </w:pPr>
      <w:r>
        <w:rPr>
          <w:rFonts w:ascii="Verdana" w:hAnsi="Verdana" w:cs="Calibri"/>
          <w:bCs/>
          <w:sz w:val="20"/>
          <w:szCs w:val="20"/>
        </w:rPr>
        <w:t>Telefone: 2565-5061</w:t>
      </w:r>
    </w:p>
    <w:p w14:paraId="3152A64A" w14:textId="77777777" w:rsidR="00127B91" w:rsidRDefault="0074565F">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6" w:history="1">
        <w:r>
          <w:rPr>
            <w:rStyle w:val="Hyperlink"/>
            <w:rFonts w:ascii="Verdana" w:hAnsi="Verdana" w:cs="Calibri"/>
            <w:bCs/>
            <w:color w:val="auto"/>
            <w:sz w:val="20"/>
            <w:szCs w:val="20"/>
          </w:rPr>
          <w:t>valores.mobiliarios@b3.com.br</w:t>
        </w:r>
      </w:hyperlink>
    </w:p>
    <w:p w14:paraId="4AC2270B" w14:textId="77777777" w:rsidR="00127B91" w:rsidRDefault="00127B91">
      <w:pPr>
        <w:autoSpaceDE/>
        <w:autoSpaceDN/>
        <w:adjustRightInd/>
        <w:spacing w:line="320" w:lineRule="exact"/>
        <w:rPr>
          <w:rFonts w:ascii="Verdana" w:hAnsi="Verdana" w:cs="Calibri"/>
          <w:bCs/>
          <w:sz w:val="20"/>
          <w:szCs w:val="20"/>
        </w:rPr>
      </w:pPr>
    </w:p>
    <w:p w14:paraId="1560B9C0" w14:textId="77777777" w:rsidR="00127B91" w:rsidRDefault="0074565F">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w:t>
      </w:r>
      <w:r>
        <w:rPr>
          <w:rFonts w:ascii="Verdana" w:hAnsi="Verdana" w:cs="Arial"/>
          <w:sz w:val="20"/>
          <w:szCs w:val="20"/>
          <w:u w:val="single"/>
        </w:rPr>
        <w:t>Banco Liquidante</w:t>
      </w:r>
      <w:r>
        <w:rPr>
          <w:rFonts w:ascii="Verdana" w:hAnsi="Verdana" w:cs="Calibri"/>
          <w:bCs/>
          <w:sz w:val="20"/>
          <w:szCs w:val="20"/>
          <w:u w:val="single"/>
        </w:rPr>
        <w:t xml:space="preserve"> e Escriturador</w:t>
      </w:r>
      <w:r>
        <w:rPr>
          <w:rFonts w:ascii="Verdana" w:hAnsi="Verdana" w:cs="Calibri"/>
          <w:bCs/>
          <w:sz w:val="20"/>
          <w:szCs w:val="20"/>
        </w:rPr>
        <w:t>:</w:t>
      </w:r>
    </w:p>
    <w:p w14:paraId="3AC2ABAE" w14:textId="77777777" w:rsidR="00127B91" w:rsidRDefault="0074565F">
      <w:pPr>
        <w:shd w:val="clear" w:color="auto" w:fill="FFFFFF"/>
        <w:spacing w:line="320" w:lineRule="exact"/>
        <w:contextualSpacing/>
        <w:rPr>
          <w:rFonts w:ascii="Verdana" w:hAnsi="Verdana"/>
          <w:b/>
          <w:caps/>
          <w:sz w:val="20"/>
        </w:rPr>
      </w:pPr>
      <w:r>
        <w:rPr>
          <w:rFonts w:ascii="Verdana" w:hAnsi="Verdana"/>
          <w:b/>
          <w:caps/>
          <w:sz w:val="20"/>
        </w:rPr>
        <w:t>Banco Bradesco S.A.</w:t>
      </w:r>
    </w:p>
    <w:p w14:paraId="5940FD23" w14:textId="77777777" w:rsidR="00127B91" w:rsidRDefault="0074565F">
      <w:pPr>
        <w:autoSpaceDE/>
        <w:autoSpaceDN/>
        <w:adjustRightInd/>
        <w:spacing w:line="320" w:lineRule="exact"/>
        <w:rPr>
          <w:rFonts w:ascii="Verdana" w:hAnsi="Verdana"/>
          <w:sz w:val="20"/>
        </w:rPr>
      </w:pPr>
      <w:r>
        <w:rPr>
          <w:rFonts w:ascii="Verdana" w:hAnsi="Verdana"/>
          <w:sz w:val="20"/>
        </w:rPr>
        <w:t>Núcleo Cidade de Deus, s/n, Prédio Amarelo, 2º andar, Vila Yara</w:t>
      </w:r>
    </w:p>
    <w:p w14:paraId="2D3C1A22" w14:textId="77777777" w:rsidR="00127B91" w:rsidRDefault="0074565F">
      <w:pPr>
        <w:autoSpaceDE/>
        <w:autoSpaceDN/>
        <w:adjustRightInd/>
        <w:spacing w:line="320" w:lineRule="exact"/>
        <w:rPr>
          <w:rFonts w:ascii="Verdana" w:hAnsi="Verdana"/>
          <w:sz w:val="20"/>
        </w:rPr>
      </w:pPr>
      <w:r>
        <w:rPr>
          <w:rFonts w:ascii="Verdana" w:hAnsi="Verdana"/>
          <w:sz w:val="20"/>
        </w:rPr>
        <w:t xml:space="preserve">CEP 06029-900 – Osasco – São Paulo </w:t>
      </w:r>
    </w:p>
    <w:p w14:paraId="75C34BD6" w14:textId="77777777" w:rsidR="00127B91" w:rsidRDefault="0074565F">
      <w:pPr>
        <w:autoSpaceDE/>
        <w:autoSpaceDN/>
        <w:adjustRightInd/>
        <w:spacing w:line="320" w:lineRule="exact"/>
        <w:rPr>
          <w:rFonts w:ascii="Verdana" w:hAnsi="Verdana"/>
          <w:sz w:val="20"/>
        </w:rPr>
      </w:pPr>
      <w:r>
        <w:rPr>
          <w:rFonts w:ascii="Verdana" w:hAnsi="Verdana"/>
          <w:sz w:val="20"/>
        </w:rPr>
        <w:t>At.: Sra. Debora Andrade Teixeira / Sr. Mauricio Bartalini Tempeste</w:t>
      </w:r>
    </w:p>
    <w:p w14:paraId="60414780" w14:textId="77777777" w:rsidR="00127B91" w:rsidRDefault="0074565F">
      <w:pPr>
        <w:autoSpaceDE/>
        <w:autoSpaceDN/>
        <w:adjustRightInd/>
        <w:spacing w:line="320" w:lineRule="exact"/>
        <w:rPr>
          <w:rFonts w:ascii="Verdana" w:hAnsi="Verdana"/>
          <w:sz w:val="20"/>
        </w:rPr>
      </w:pPr>
      <w:r>
        <w:rPr>
          <w:rFonts w:ascii="Verdana" w:hAnsi="Verdana"/>
          <w:sz w:val="20"/>
        </w:rPr>
        <w:t>Telefone: (11) 3684- 9492/7911 / (11) 3684-9469</w:t>
      </w:r>
    </w:p>
    <w:p w14:paraId="4360F5F5" w14:textId="77777777" w:rsidR="00127B91" w:rsidRDefault="0074565F">
      <w:pPr>
        <w:autoSpaceDE/>
        <w:autoSpaceDN/>
        <w:adjustRightInd/>
        <w:spacing w:line="320" w:lineRule="exact"/>
        <w:rPr>
          <w:rFonts w:ascii="Verdana" w:hAnsi="Verdana"/>
          <w:sz w:val="20"/>
        </w:rPr>
      </w:pPr>
      <w:r>
        <w:rPr>
          <w:rFonts w:ascii="Verdana" w:hAnsi="Verdana"/>
          <w:sz w:val="20"/>
        </w:rPr>
        <w:t xml:space="preserve">E-mail: </w:t>
      </w:r>
    </w:p>
    <w:p w14:paraId="79C88687" w14:textId="77777777" w:rsidR="00127B91" w:rsidRDefault="0074565F">
      <w:pPr>
        <w:autoSpaceDE/>
        <w:autoSpaceDN/>
        <w:adjustRightInd/>
        <w:spacing w:line="320" w:lineRule="exact"/>
        <w:rPr>
          <w:rFonts w:ascii="Verdana" w:hAnsi="Verdana"/>
          <w:sz w:val="20"/>
        </w:rPr>
      </w:pPr>
      <w:r>
        <w:rPr>
          <w:rFonts w:ascii="Verdana" w:hAnsi="Verdana"/>
          <w:sz w:val="20"/>
        </w:rPr>
        <w:t>debora.teixeira@bradesco.com.br; dac.debentures@bradesco.com.br;</w:t>
      </w:r>
    </w:p>
    <w:p w14:paraId="1CDDD0AC" w14:textId="77777777" w:rsidR="00127B91" w:rsidRDefault="0074565F">
      <w:pPr>
        <w:autoSpaceDE/>
        <w:autoSpaceDN/>
        <w:adjustRightInd/>
        <w:spacing w:line="320" w:lineRule="exact"/>
        <w:rPr>
          <w:rFonts w:ascii="Verdana" w:hAnsi="Verdana"/>
          <w:sz w:val="20"/>
        </w:rPr>
      </w:pPr>
      <w:r>
        <w:rPr>
          <w:rFonts w:ascii="Verdana" w:hAnsi="Verdana"/>
          <w:sz w:val="20"/>
        </w:rPr>
        <w:t xml:space="preserve">mauricio.tempeste@bradesco.com.br; dac.escrituracao@bradesco.com.br </w:t>
      </w:r>
    </w:p>
    <w:p w14:paraId="049B120E" w14:textId="77777777" w:rsidR="00127B91" w:rsidRDefault="00127B91">
      <w:pPr>
        <w:autoSpaceDE/>
        <w:autoSpaceDN/>
        <w:adjustRightInd/>
        <w:spacing w:line="320" w:lineRule="exact"/>
        <w:rPr>
          <w:rFonts w:ascii="Verdana" w:eastAsia="Arial Unicode MS" w:hAnsi="Verdana" w:cs="Arial"/>
          <w:bCs/>
          <w:sz w:val="20"/>
          <w:szCs w:val="20"/>
        </w:rPr>
      </w:pPr>
    </w:p>
    <w:p w14:paraId="4C106612" w14:textId="77777777" w:rsidR="00127B91" w:rsidRDefault="0074565F">
      <w:pPr>
        <w:shd w:val="clear" w:color="auto" w:fill="FFFFFF"/>
        <w:spacing w:line="320" w:lineRule="exact"/>
        <w:ind w:left="709" w:hanging="709"/>
        <w:contextualSpacing/>
        <w:jc w:val="both"/>
        <w:rPr>
          <w:rFonts w:ascii="Verdana" w:eastAsia="Arial Unicode MS" w:hAnsi="Verdana" w:cs="Arial"/>
          <w:sz w:val="20"/>
          <w:szCs w:val="20"/>
        </w:rPr>
      </w:pPr>
      <w:bookmarkStart w:id="627" w:name="_DV_M657"/>
      <w:bookmarkEnd w:id="627"/>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2C28A937" w14:textId="77777777" w:rsidR="00127B91" w:rsidRDefault="00127B91">
      <w:pPr>
        <w:spacing w:line="320" w:lineRule="exact"/>
        <w:contextualSpacing/>
        <w:jc w:val="both"/>
        <w:rPr>
          <w:rFonts w:ascii="Verdana" w:eastAsia="Arial Unicode MS" w:hAnsi="Verdana" w:cs="Arial"/>
          <w:sz w:val="20"/>
          <w:szCs w:val="20"/>
        </w:rPr>
      </w:pPr>
    </w:p>
    <w:p w14:paraId="2EF0734E" w14:textId="77777777" w:rsidR="00127B91" w:rsidRDefault="0074565F">
      <w:pPr>
        <w:spacing w:line="320" w:lineRule="exact"/>
        <w:ind w:left="705" w:hanging="705"/>
        <w:contextualSpacing/>
        <w:jc w:val="both"/>
        <w:rPr>
          <w:rFonts w:ascii="Verdana" w:eastAsia="Arial Unicode MS" w:hAnsi="Verdana" w:cs="Arial"/>
          <w:sz w:val="20"/>
          <w:szCs w:val="20"/>
        </w:rPr>
      </w:pPr>
      <w:bookmarkStart w:id="628" w:name="_DV_M658"/>
      <w:bookmarkEnd w:id="628"/>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9844662" w14:textId="77777777" w:rsidR="00127B91" w:rsidRDefault="00127B91">
      <w:pPr>
        <w:spacing w:line="320" w:lineRule="exact"/>
        <w:contextualSpacing/>
        <w:rPr>
          <w:rFonts w:ascii="Verdana" w:eastAsia="Arial Unicode MS" w:hAnsi="Verdana" w:cs="Arial"/>
          <w:sz w:val="20"/>
          <w:szCs w:val="20"/>
        </w:rPr>
      </w:pPr>
    </w:p>
    <w:p w14:paraId="428D0FA5" w14:textId="77777777" w:rsidR="00127B91" w:rsidRDefault="0074565F">
      <w:pPr>
        <w:spacing w:line="320" w:lineRule="exact"/>
        <w:contextualSpacing/>
        <w:jc w:val="both"/>
        <w:rPr>
          <w:rFonts w:ascii="Verdana" w:eastAsia="Arial Unicode MS" w:hAnsi="Verdana" w:cs="Arial"/>
          <w:b/>
          <w:sz w:val="20"/>
          <w:szCs w:val="20"/>
        </w:rPr>
      </w:pPr>
      <w:bookmarkStart w:id="629" w:name="_DV_M659"/>
      <w:bookmarkEnd w:id="629"/>
      <w:r>
        <w:rPr>
          <w:rFonts w:ascii="Verdana" w:eastAsia="Arial Unicode MS" w:hAnsi="Verdana" w:cs="Arial"/>
          <w:b/>
          <w:sz w:val="20"/>
          <w:szCs w:val="20"/>
        </w:rPr>
        <w:t>10.2.</w:t>
      </w:r>
      <w:r>
        <w:rPr>
          <w:rFonts w:ascii="Verdana" w:eastAsia="Arial Unicode MS" w:hAnsi="Verdana" w:cs="Arial"/>
          <w:b/>
          <w:sz w:val="20"/>
          <w:szCs w:val="20"/>
        </w:rPr>
        <w:tab/>
        <w:t>Renúncia</w:t>
      </w:r>
    </w:p>
    <w:p w14:paraId="389DF1F3" w14:textId="77777777" w:rsidR="00127B91" w:rsidRDefault="00127B91">
      <w:pPr>
        <w:spacing w:line="320" w:lineRule="exact"/>
        <w:contextualSpacing/>
        <w:jc w:val="both"/>
        <w:rPr>
          <w:rFonts w:ascii="Verdana" w:eastAsia="Arial Unicode MS" w:hAnsi="Verdana" w:cs="Arial"/>
          <w:sz w:val="20"/>
          <w:szCs w:val="20"/>
        </w:rPr>
      </w:pPr>
    </w:p>
    <w:p w14:paraId="1E57DC48" w14:textId="77777777" w:rsidR="00127B91" w:rsidRDefault="0074565F">
      <w:pPr>
        <w:spacing w:line="320" w:lineRule="exact"/>
        <w:ind w:left="705" w:hanging="705"/>
        <w:contextualSpacing/>
        <w:jc w:val="both"/>
        <w:rPr>
          <w:rFonts w:ascii="Verdana" w:eastAsia="Arial Unicode MS" w:hAnsi="Verdana" w:cs="Arial"/>
          <w:sz w:val="20"/>
          <w:szCs w:val="20"/>
        </w:rPr>
      </w:pPr>
      <w:bookmarkStart w:id="630" w:name="_DV_M660"/>
      <w:bookmarkEnd w:id="630"/>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BAA8A4D" w14:textId="77777777" w:rsidR="00127B91" w:rsidRDefault="00127B91">
      <w:pPr>
        <w:keepNext/>
        <w:keepLines/>
        <w:spacing w:line="320" w:lineRule="exact"/>
        <w:ind w:left="705" w:hanging="705"/>
        <w:contextualSpacing/>
        <w:jc w:val="both"/>
        <w:rPr>
          <w:rFonts w:ascii="Verdana" w:eastAsia="Arial Unicode MS" w:hAnsi="Verdana" w:cs="Arial"/>
          <w:sz w:val="20"/>
          <w:szCs w:val="20"/>
        </w:rPr>
      </w:pPr>
    </w:p>
    <w:p w14:paraId="48888523" w14:textId="77777777" w:rsidR="00127B91" w:rsidRDefault="0074565F">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38686F66" w14:textId="77777777" w:rsidR="00127B91" w:rsidRDefault="00127B91">
      <w:pPr>
        <w:autoSpaceDE/>
        <w:autoSpaceDN/>
        <w:adjustRightInd/>
        <w:spacing w:line="320" w:lineRule="exact"/>
        <w:rPr>
          <w:rFonts w:ascii="Verdana" w:eastAsia="Arial Unicode MS" w:hAnsi="Verdana"/>
          <w:b/>
          <w:sz w:val="20"/>
          <w:szCs w:val="20"/>
        </w:rPr>
      </w:pPr>
      <w:bookmarkStart w:id="631" w:name="_DV_M661"/>
      <w:bookmarkEnd w:id="631"/>
    </w:p>
    <w:p w14:paraId="1986742C" w14:textId="77777777" w:rsidR="00127B91" w:rsidRDefault="0074565F">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14:paraId="562386D6" w14:textId="77777777" w:rsidR="00127B91" w:rsidRDefault="00127B91">
      <w:pPr>
        <w:pStyle w:val="Recuodecorpodetexto"/>
        <w:widowControl/>
        <w:spacing w:line="320" w:lineRule="exact"/>
        <w:contextualSpacing/>
        <w:rPr>
          <w:rFonts w:ascii="Verdana" w:eastAsia="Arial Unicode MS" w:hAnsi="Verdana" w:cs="Arial"/>
          <w:sz w:val="20"/>
          <w:szCs w:val="20"/>
          <w:lang w:val="pt-BR"/>
        </w:rPr>
      </w:pPr>
    </w:p>
    <w:p w14:paraId="2BF8AB31" w14:textId="77777777" w:rsidR="00127B91" w:rsidRDefault="0074565F">
      <w:pPr>
        <w:pStyle w:val="Recuodecorpodetexto"/>
        <w:widowControl/>
        <w:spacing w:line="320" w:lineRule="exact"/>
        <w:ind w:left="705" w:hanging="705"/>
        <w:contextualSpacing/>
        <w:rPr>
          <w:rFonts w:ascii="Verdana" w:eastAsia="Arial Unicode MS" w:hAnsi="Verdana" w:cs="Arial"/>
          <w:sz w:val="20"/>
          <w:szCs w:val="20"/>
          <w:lang w:val="pt-BR"/>
        </w:rPr>
      </w:pPr>
      <w:bookmarkStart w:id="632" w:name="_DV_M662"/>
      <w:bookmarkEnd w:id="632"/>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DCC3C68" w14:textId="77777777" w:rsidR="00127B91" w:rsidRDefault="00127B91">
      <w:pPr>
        <w:pStyle w:val="Recuodecorpodetexto"/>
        <w:widowControl/>
        <w:spacing w:line="320" w:lineRule="exact"/>
        <w:ind w:left="705" w:hanging="705"/>
        <w:contextualSpacing/>
        <w:rPr>
          <w:rFonts w:ascii="Verdana" w:eastAsia="Arial Unicode MS" w:hAnsi="Verdana" w:cs="Arial"/>
          <w:sz w:val="20"/>
          <w:szCs w:val="20"/>
          <w:lang w:val="pt-BR"/>
        </w:rPr>
      </w:pPr>
    </w:p>
    <w:p w14:paraId="1F36582C" w14:textId="77777777" w:rsidR="00127B91" w:rsidRDefault="0074565F">
      <w:pPr>
        <w:keepNext/>
        <w:keepLines/>
        <w:spacing w:line="320" w:lineRule="exact"/>
        <w:contextualSpacing/>
        <w:jc w:val="both"/>
        <w:rPr>
          <w:rFonts w:ascii="Verdana" w:eastAsia="Arial Unicode MS" w:hAnsi="Verdana" w:cs="Arial"/>
          <w:b/>
          <w:sz w:val="20"/>
          <w:szCs w:val="20"/>
        </w:rPr>
      </w:pPr>
      <w:bookmarkStart w:id="633" w:name="_DV_M663"/>
      <w:bookmarkStart w:id="634" w:name="_DV_M664"/>
      <w:bookmarkEnd w:id="633"/>
      <w:bookmarkEnd w:id="634"/>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14:paraId="02E1432A" w14:textId="77777777" w:rsidR="00127B91" w:rsidRDefault="00127B91">
      <w:pPr>
        <w:pStyle w:val="Recuodecorpodetexto"/>
        <w:keepNext/>
        <w:keepLines/>
        <w:widowControl/>
        <w:spacing w:line="320" w:lineRule="exact"/>
        <w:contextualSpacing/>
        <w:rPr>
          <w:rFonts w:ascii="Verdana" w:eastAsia="Arial Unicode MS" w:hAnsi="Verdana" w:cs="Arial"/>
          <w:sz w:val="20"/>
          <w:szCs w:val="20"/>
          <w:lang w:val="pt-BR"/>
        </w:rPr>
      </w:pPr>
    </w:p>
    <w:p w14:paraId="16DA580F" w14:textId="77777777" w:rsidR="00127B91" w:rsidRDefault="0074565F">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635" w:name="_DV_M665"/>
      <w:bookmarkEnd w:id="635"/>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5170FAF6" w14:textId="77777777" w:rsidR="00127B91" w:rsidRDefault="00127B91">
      <w:pPr>
        <w:pStyle w:val="Recuodecorpodetexto"/>
        <w:widowControl/>
        <w:spacing w:line="320" w:lineRule="exact"/>
        <w:contextualSpacing/>
        <w:rPr>
          <w:rFonts w:ascii="Verdana" w:eastAsia="Arial Unicode MS" w:hAnsi="Verdana" w:cs="Arial"/>
          <w:sz w:val="20"/>
          <w:szCs w:val="20"/>
          <w:lang w:val="pt-BR"/>
        </w:rPr>
      </w:pPr>
    </w:p>
    <w:p w14:paraId="76589318" w14:textId="77777777" w:rsidR="00127B91" w:rsidRDefault="0074565F">
      <w:pPr>
        <w:spacing w:line="320" w:lineRule="exact"/>
        <w:contextualSpacing/>
        <w:jc w:val="both"/>
        <w:rPr>
          <w:rFonts w:ascii="Verdana" w:eastAsia="Arial Unicode MS" w:hAnsi="Verdana" w:cs="Arial"/>
          <w:b/>
          <w:sz w:val="20"/>
          <w:szCs w:val="20"/>
        </w:rPr>
      </w:pPr>
      <w:bookmarkStart w:id="636" w:name="_DV_M666"/>
      <w:bookmarkEnd w:id="636"/>
      <w:r>
        <w:rPr>
          <w:rFonts w:ascii="Verdana" w:eastAsia="Arial Unicode MS" w:hAnsi="Verdana" w:cs="Arial"/>
          <w:b/>
          <w:sz w:val="20"/>
          <w:szCs w:val="20"/>
        </w:rPr>
        <w:t>10.5.</w:t>
      </w:r>
      <w:r>
        <w:rPr>
          <w:rFonts w:ascii="Verdana" w:eastAsia="Arial Unicode MS" w:hAnsi="Verdana" w:cs="Arial"/>
          <w:b/>
          <w:sz w:val="20"/>
          <w:szCs w:val="20"/>
        </w:rPr>
        <w:tab/>
        <w:t>Cômputo do Prazo</w:t>
      </w:r>
    </w:p>
    <w:p w14:paraId="3F0FF6DB" w14:textId="77777777" w:rsidR="00127B91" w:rsidRDefault="00127B91">
      <w:pPr>
        <w:pStyle w:val="Recuodecorpodetexto"/>
        <w:widowControl/>
        <w:spacing w:line="320" w:lineRule="exact"/>
        <w:contextualSpacing/>
        <w:rPr>
          <w:rFonts w:ascii="Verdana" w:eastAsia="Arial Unicode MS" w:hAnsi="Verdana" w:cs="Arial"/>
          <w:sz w:val="20"/>
          <w:szCs w:val="20"/>
          <w:lang w:val="pt-BR"/>
        </w:rPr>
      </w:pPr>
    </w:p>
    <w:p w14:paraId="627E0234" w14:textId="77777777" w:rsidR="00127B91" w:rsidRDefault="0074565F">
      <w:pPr>
        <w:pStyle w:val="Recuodecorpodetexto"/>
        <w:widowControl/>
        <w:spacing w:line="320" w:lineRule="exact"/>
        <w:ind w:left="705" w:hanging="705"/>
        <w:contextualSpacing/>
        <w:rPr>
          <w:rFonts w:ascii="Verdana" w:eastAsia="Arial Unicode MS" w:hAnsi="Verdana" w:cs="Arial"/>
          <w:sz w:val="20"/>
          <w:szCs w:val="20"/>
          <w:lang w:val="pt-BR"/>
        </w:rPr>
      </w:pPr>
      <w:bookmarkStart w:id="637" w:name="_DV_M667"/>
      <w:bookmarkEnd w:id="637"/>
      <w:r>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Pr>
          <w:rFonts w:ascii="Verdana" w:hAnsi="Verdana" w:cs="Arial"/>
          <w:sz w:val="20"/>
          <w:szCs w:val="20"/>
        </w:rPr>
        <w:t>.</w:t>
      </w:r>
    </w:p>
    <w:p w14:paraId="17276C25" w14:textId="77777777" w:rsidR="00127B91" w:rsidRDefault="00127B91">
      <w:pPr>
        <w:pStyle w:val="Recuodecorpodetexto"/>
        <w:widowControl/>
        <w:spacing w:line="320" w:lineRule="exact"/>
        <w:contextualSpacing/>
        <w:rPr>
          <w:rFonts w:ascii="Verdana" w:eastAsia="Arial Unicode MS" w:hAnsi="Verdana" w:cs="Arial"/>
          <w:sz w:val="20"/>
          <w:szCs w:val="20"/>
          <w:lang w:val="pt-BR"/>
        </w:rPr>
      </w:pPr>
    </w:p>
    <w:p w14:paraId="5E6C8674" w14:textId="77777777" w:rsidR="00127B91" w:rsidRDefault="0074565F">
      <w:pPr>
        <w:keepNext/>
        <w:spacing w:line="320" w:lineRule="exact"/>
        <w:contextualSpacing/>
        <w:jc w:val="both"/>
        <w:rPr>
          <w:rFonts w:ascii="Verdana" w:eastAsia="Arial Unicode MS" w:hAnsi="Verdana" w:cs="Arial"/>
          <w:b/>
          <w:sz w:val="20"/>
          <w:szCs w:val="20"/>
        </w:rPr>
      </w:pPr>
      <w:bookmarkStart w:id="638" w:name="_DV_M668"/>
      <w:bookmarkEnd w:id="638"/>
      <w:r>
        <w:rPr>
          <w:rFonts w:ascii="Verdana" w:eastAsia="Arial Unicode MS" w:hAnsi="Verdana" w:cs="Arial"/>
          <w:b/>
          <w:sz w:val="20"/>
          <w:szCs w:val="20"/>
        </w:rPr>
        <w:t>10.6.</w:t>
      </w:r>
      <w:r>
        <w:rPr>
          <w:rFonts w:ascii="Verdana" w:eastAsia="Arial Unicode MS" w:hAnsi="Verdana" w:cs="Arial"/>
          <w:b/>
          <w:sz w:val="20"/>
          <w:szCs w:val="20"/>
        </w:rPr>
        <w:tab/>
        <w:t>Despesas</w:t>
      </w:r>
    </w:p>
    <w:p w14:paraId="046F0721" w14:textId="77777777" w:rsidR="00127B91" w:rsidRDefault="00127B91">
      <w:pPr>
        <w:pStyle w:val="Recuodecorpodetexto"/>
        <w:keepNext/>
        <w:widowControl/>
        <w:spacing w:line="320" w:lineRule="exact"/>
        <w:contextualSpacing/>
        <w:rPr>
          <w:rFonts w:ascii="Verdana" w:eastAsia="Arial Unicode MS" w:hAnsi="Verdana" w:cs="Arial"/>
          <w:sz w:val="20"/>
          <w:szCs w:val="20"/>
          <w:lang w:val="pt-BR"/>
        </w:rPr>
      </w:pPr>
    </w:p>
    <w:p w14:paraId="3271418C" w14:textId="77777777" w:rsidR="00127B91" w:rsidRDefault="0074565F">
      <w:pPr>
        <w:spacing w:line="320" w:lineRule="exact"/>
        <w:ind w:left="703" w:hanging="703"/>
        <w:contextualSpacing/>
        <w:jc w:val="both"/>
        <w:rPr>
          <w:rFonts w:ascii="Verdana" w:eastAsia="Arial Unicode MS" w:hAnsi="Verdana" w:cs="Arial"/>
          <w:sz w:val="20"/>
          <w:szCs w:val="20"/>
        </w:rPr>
      </w:pPr>
      <w:bookmarkStart w:id="639" w:name="_DV_M669"/>
      <w:bookmarkEnd w:id="639"/>
      <w:r>
        <w:rPr>
          <w:rFonts w:ascii="Verdana" w:eastAsia="Arial Unicode MS" w:hAnsi="Verdana" w:cs="Arial"/>
          <w:sz w:val="20"/>
          <w:szCs w:val="20"/>
        </w:rPr>
        <w:t>10.6.1. A Emissora arcará com todos os custos</w:t>
      </w:r>
      <w:bookmarkStart w:id="640" w:name="_DV_C345"/>
      <w:r>
        <w:rPr>
          <w:rFonts w:ascii="Verdana" w:eastAsia="Arial Unicode MS" w:hAnsi="Verdana" w:cs="Arial"/>
          <w:sz w:val="20"/>
          <w:szCs w:val="20"/>
        </w:rPr>
        <w:t xml:space="preserve"> da Emissão, inclusive</w:t>
      </w:r>
      <w:bookmarkStart w:id="641" w:name="_DV_M670"/>
      <w:bookmarkEnd w:id="640"/>
      <w:bookmarkEnd w:id="641"/>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642" w:name="_DV_M671"/>
      <w:bookmarkEnd w:id="642"/>
      <w:r>
        <w:rPr>
          <w:rFonts w:ascii="Verdana" w:eastAsia="Arial Unicode MS" w:hAnsi="Verdana" w:cs="Arial"/>
          <w:sz w:val="20"/>
          <w:szCs w:val="20"/>
        </w:rPr>
        <w:t>Escritura de Emissão, os Contratos de Garantia, o Contrato de Compartilhamento de Garantias, a AGE da Emissora e os Atos Societários das SPEs.</w:t>
      </w:r>
    </w:p>
    <w:p w14:paraId="3DEC796B" w14:textId="77777777" w:rsidR="00127B91" w:rsidRDefault="00127B91">
      <w:pPr>
        <w:spacing w:line="320" w:lineRule="exact"/>
        <w:contextualSpacing/>
        <w:jc w:val="both"/>
        <w:rPr>
          <w:rFonts w:ascii="Verdana" w:eastAsia="Arial Unicode MS" w:hAnsi="Verdana" w:cs="Arial"/>
          <w:sz w:val="20"/>
          <w:szCs w:val="20"/>
        </w:rPr>
      </w:pPr>
    </w:p>
    <w:p w14:paraId="33FAC461" w14:textId="77777777" w:rsidR="00127B91" w:rsidRDefault="0074565F">
      <w:pPr>
        <w:spacing w:line="320" w:lineRule="exact"/>
        <w:contextualSpacing/>
        <w:jc w:val="both"/>
        <w:rPr>
          <w:rFonts w:ascii="Verdana" w:eastAsia="Arial Unicode MS" w:hAnsi="Verdana" w:cs="Arial"/>
          <w:b/>
          <w:sz w:val="20"/>
          <w:szCs w:val="20"/>
        </w:rPr>
      </w:pPr>
      <w:bookmarkStart w:id="643" w:name="_DV_M672"/>
      <w:bookmarkStart w:id="644" w:name="_DV_M674"/>
      <w:bookmarkEnd w:id="643"/>
      <w:bookmarkEnd w:id="644"/>
      <w:r>
        <w:rPr>
          <w:rFonts w:ascii="Verdana" w:eastAsia="Arial Unicode MS" w:hAnsi="Verdana" w:cs="Arial"/>
          <w:b/>
          <w:sz w:val="20"/>
          <w:szCs w:val="20"/>
        </w:rPr>
        <w:t>10.7.</w:t>
      </w:r>
      <w:r>
        <w:rPr>
          <w:rFonts w:ascii="Verdana" w:eastAsia="Arial Unicode MS" w:hAnsi="Verdana" w:cs="Arial"/>
          <w:b/>
          <w:sz w:val="20"/>
          <w:szCs w:val="20"/>
        </w:rPr>
        <w:tab/>
        <w:t>Lei Aplicável</w:t>
      </w:r>
    </w:p>
    <w:p w14:paraId="364C9428" w14:textId="77777777" w:rsidR="00127B91" w:rsidRDefault="00127B91">
      <w:pPr>
        <w:tabs>
          <w:tab w:val="left" w:pos="2833"/>
        </w:tabs>
        <w:spacing w:line="320" w:lineRule="exact"/>
        <w:contextualSpacing/>
        <w:rPr>
          <w:rFonts w:ascii="Verdana" w:eastAsia="Arial Unicode MS" w:hAnsi="Verdana" w:cs="Arial"/>
          <w:sz w:val="20"/>
          <w:szCs w:val="20"/>
        </w:rPr>
      </w:pPr>
    </w:p>
    <w:p w14:paraId="32DC90FB" w14:textId="77777777" w:rsidR="00127B91" w:rsidRDefault="0074565F">
      <w:pPr>
        <w:spacing w:line="320" w:lineRule="exact"/>
        <w:ind w:left="709" w:hanging="709"/>
        <w:contextualSpacing/>
        <w:jc w:val="both"/>
        <w:rPr>
          <w:rFonts w:ascii="Verdana" w:eastAsia="Arial Unicode MS" w:hAnsi="Verdana" w:cs="Arial"/>
          <w:sz w:val="20"/>
          <w:szCs w:val="20"/>
        </w:rPr>
      </w:pPr>
      <w:bookmarkStart w:id="645" w:name="_DV_M675"/>
      <w:bookmarkEnd w:id="645"/>
      <w:r>
        <w:rPr>
          <w:rFonts w:ascii="Verdana" w:eastAsia="Arial Unicode MS" w:hAnsi="Verdana" w:cs="Arial"/>
          <w:sz w:val="20"/>
          <w:szCs w:val="20"/>
        </w:rPr>
        <w:t>10.7.1. Esta Escritura de Emissão é regida pelas Leis da República Federativa do Brasil.</w:t>
      </w:r>
    </w:p>
    <w:p w14:paraId="52B2CDD7" w14:textId="77777777" w:rsidR="00127B91" w:rsidRDefault="00127B91">
      <w:pPr>
        <w:autoSpaceDE/>
        <w:autoSpaceDN/>
        <w:adjustRightInd/>
        <w:spacing w:line="320" w:lineRule="exact"/>
        <w:rPr>
          <w:rFonts w:ascii="Verdana" w:eastAsia="Arial Unicode MS" w:hAnsi="Verdana" w:cs="Arial"/>
          <w:b/>
          <w:sz w:val="20"/>
          <w:szCs w:val="20"/>
        </w:rPr>
      </w:pPr>
      <w:bookmarkStart w:id="646" w:name="_DV_M676"/>
      <w:bookmarkStart w:id="647" w:name="_DV_M681"/>
      <w:bookmarkEnd w:id="646"/>
      <w:bookmarkEnd w:id="647"/>
    </w:p>
    <w:p w14:paraId="308F9716" w14:textId="77777777" w:rsidR="00127B91" w:rsidRDefault="0074565F">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14:paraId="0FA3E2A3" w14:textId="77777777" w:rsidR="00127B91" w:rsidRDefault="00127B91">
      <w:pPr>
        <w:spacing w:line="320" w:lineRule="exact"/>
        <w:contextualSpacing/>
        <w:jc w:val="both"/>
        <w:rPr>
          <w:rFonts w:ascii="Verdana" w:eastAsia="Arial Unicode MS" w:hAnsi="Verdana" w:cs="Arial"/>
          <w:sz w:val="20"/>
          <w:szCs w:val="20"/>
        </w:rPr>
      </w:pPr>
    </w:p>
    <w:p w14:paraId="1D3A512C" w14:textId="77777777" w:rsidR="00127B91" w:rsidRDefault="0074565F">
      <w:pPr>
        <w:spacing w:line="320" w:lineRule="exact"/>
        <w:ind w:left="705" w:hanging="705"/>
        <w:contextualSpacing/>
        <w:jc w:val="both"/>
        <w:rPr>
          <w:rFonts w:ascii="Verdana" w:eastAsia="Arial Unicode MS" w:hAnsi="Verdana" w:cs="Arial"/>
          <w:sz w:val="20"/>
          <w:szCs w:val="20"/>
        </w:rPr>
      </w:pPr>
      <w:bookmarkStart w:id="648" w:name="_DV_M682"/>
      <w:bookmarkEnd w:id="648"/>
      <w:r>
        <w:rPr>
          <w:rFonts w:ascii="Verdana" w:eastAsia="Arial Unicode MS" w:hAnsi="Verdana" w:cs="Arial"/>
          <w:sz w:val="20"/>
          <w:szCs w:val="20"/>
        </w:rPr>
        <w:t xml:space="preserve">10.8.1. Fica eleito o </w:t>
      </w:r>
      <w:r>
        <w:rPr>
          <w:rFonts w:ascii="Verdana" w:eastAsia="Arial Unicode MS" w:hAnsi="Verdana"/>
          <w:sz w:val="20"/>
        </w:rPr>
        <w:t xml:space="preserve">foro da Cidade de São Paulo, Estado de São Paulo </w:t>
      </w:r>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6148C32C" w14:textId="77777777" w:rsidR="00127B91" w:rsidRDefault="00127B91">
      <w:pPr>
        <w:spacing w:line="320" w:lineRule="exact"/>
        <w:contextualSpacing/>
        <w:jc w:val="both"/>
        <w:rPr>
          <w:rFonts w:ascii="Verdana" w:eastAsia="Arial Unicode MS" w:hAnsi="Verdana" w:cs="Arial"/>
          <w:sz w:val="20"/>
          <w:szCs w:val="20"/>
        </w:rPr>
      </w:pPr>
    </w:p>
    <w:p w14:paraId="3F74660C" w14:textId="77777777" w:rsidR="00127B91" w:rsidRDefault="0074565F">
      <w:pPr>
        <w:shd w:val="clear" w:color="auto" w:fill="FFFFFF"/>
        <w:spacing w:line="320" w:lineRule="exact"/>
        <w:contextualSpacing/>
        <w:jc w:val="both"/>
        <w:rPr>
          <w:rFonts w:ascii="Verdana" w:eastAsia="Arial Unicode MS" w:hAnsi="Verdana" w:cs="Arial"/>
          <w:sz w:val="20"/>
          <w:szCs w:val="20"/>
        </w:rPr>
      </w:pPr>
      <w:bookmarkStart w:id="649" w:name="_DV_M683"/>
      <w:bookmarkEnd w:id="649"/>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14:paraId="6F7BA5E2" w14:textId="77777777" w:rsidR="00127B91" w:rsidRDefault="00127B91">
      <w:pPr>
        <w:spacing w:line="320" w:lineRule="exact"/>
        <w:contextualSpacing/>
        <w:jc w:val="both"/>
        <w:rPr>
          <w:rFonts w:ascii="Verdana" w:eastAsia="Arial Unicode MS" w:hAnsi="Verdana" w:cs="Arial"/>
          <w:sz w:val="20"/>
          <w:szCs w:val="20"/>
        </w:rPr>
      </w:pPr>
    </w:p>
    <w:p w14:paraId="7597D2E6" w14:textId="77777777" w:rsidR="00127B91" w:rsidRDefault="0074565F">
      <w:pPr>
        <w:shd w:val="clear" w:color="auto" w:fill="FFFFFF"/>
        <w:spacing w:line="320" w:lineRule="exact"/>
        <w:contextualSpacing/>
        <w:jc w:val="center"/>
        <w:rPr>
          <w:rFonts w:ascii="Verdana" w:eastAsia="Arial Unicode MS" w:hAnsi="Verdana" w:cs="Arial"/>
          <w:sz w:val="20"/>
          <w:szCs w:val="20"/>
        </w:rPr>
      </w:pPr>
      <w:bookmarkStart w:id="650" w:name="_DV_M684"/>
      <w:bookmarkEnd w:id="650"/>
      <w:r>
        <w:rPr>
          <w:rFonts w:ascii="Verdana" w:eastAsia="Arial Unicode MS" w:hAnsi="Verdana" w:cs="Arial"/>
          <w:sz w:val="20"/>
          <w:szCs w:val="20"/>
        </w:rPr>
        <w:t xml:space="preserve">Belo Horizonte, </w:t>
      </w:r>
      <w:bookmarkStart w:id="651" w:name="_DV_M685"/>
      <w:bookmarkStart w:id="652" w:name="_DV_M686"/>
      <w:bookmarkEnd w:id="651"/>
      <w:bookmarkEnd w:id="652"/>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14:paraId="5C82AEE0" w14:textId="77777777" w:rsidR="00127B91" w:rsidRDefault="00127B91">
      <w:pPr>
        <w:shd w:val="clear" w:color="auto" w:fill="FFFFFF"/>
        <w:spacing w:line="320" w:lineRule="exact"/>
        <w:contextualSpacing/>
        <w:jc w:val="center"/>
        <w:rPr>
          <w:rFonts w:ascii="Verdana" w:eastAsia="Arial Unicode MS" w:hAnsi="Verdana" w:cs="Arial"/>
          <w:sz w:val="20"/>
          <w:szCs w:val="20"/>
        </w:rPr>
      </w:pPr>
    </w:p>
    <w:p w14:paraId="1C7BA1D1" w14:textId="77777777" w:rsidR="00127B91" w:rsidRDefault="0074565F">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14:paraId="4DFB8B9E" w14:textId="77777777" w:rsidR="00127B91" w:rsidRDefault="0074565F">
      <w:pPr>
        <w:spacing w:line="320" w:lineRule="exact"/>
        <w:contextualSpacing/>
        <w:jc w:val="both"/>
        <w:rPr>
          <w:rFonts w:ascii="Verdana" w:eastAsia="Arial Unicode MS" w:hAnsi="Verdana" w:cs="Arial"/>
          <w:i/>
          <w:sz w:val="20"/>
          <w:szCs w:val="20"/>
        </w:rPr>
      </w:pPr>
      <w:bookmarkStart w:id="653" w:name="_DV_M687"/>
      <w:bookmarkStart w:id="654" w:name="_DV_M688"/>
      <w:bookmarkEnd w:id="653"/>
      <w:bookmarkEnd w:id="654"/>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Change w:id="655" w:author="Paula Seara Arraes de Oliveira" w:date="2019-06-25T09:27:00Z">
          <w:tblPr>
            <w:tblW w:w="0" w:type="auto"/>
            <w:tblBorders>
              <w:top w:val="nil"/>
              <w:left w:val="nil"/>
              <w:bottom w:val="nil"/>
              <w:right w:val="nil"/>
            </w:tblBorders>
            <w:tblLayout w:type="fixed"/>
            <w:tblLook w:val="0000" w:firstRow="0" w:lastRow="0" w:firstColumn="0" w:lastColumn="0" w:noHBand="0" w:noVBand="0"/>
          </w:tblPr>
        </w:tblPrChange>
      </w:tblPr>
      <w:tblGrid>
        <w:gridCol w:w="4382"/>
        <w:gridCol w:w="4383"/>
        <w:tblGridChange w:id="656">
          <w:tblGrid>
            <w:gridCol w:w="4382"/>
            <w:gridCol w:w="4383"/>
          </w:tblGrid>
        </w:tblGridChange>
      </w:tblGrid>
      <w:tr w:rsidR="00127B91" w14:paraId="19D1C74E" w14:textId="77777777">
        <w:trPr>
          <w:trHeight w:val="129"/>
          <w:trPrChange w:id="657" w:author="Paula Seara Arraes de Oliveira" w:date="2019-06-25T09:27:00Z">
            <w:trPr>
              <w:trHeight w:val="129"/>
            </w:trPr>
          </w:trPrChange>
        </w:trPr>
        <w:tc>
          <w:tcPr>
            <w:tcW w:w="8765" w:type="dxa"/>
            <w:gridSpan w:val="2"/>
            <w:tcPrChange w:id="658" w:author="Paula Seara Arraes de Oliveira" w:date="2019-06-25T09:27:00Z">
              <w:tcPr>
                <w:tcW w:w="8765" w:type="dxa"/>
                <w:gridSpan w:val="2"/>
              </w:tcPr>
            </w:tcPrChange>
          </w:tcPr>
          <w:p w14:paraId="46280B2F" w14:textId="77777777" w:rsidR="00127B91" w:rsidRDefault="00127B91">
            <w:pPr>
              <w:pStyle w:val="Default"/>
              <w:spacing w:line="276" w:lineRule="auto"/>
              <w:rPr>
                <w:rFonts w:cs="Tahoma"/>
                <w:b/>
                <w:bCs/>
                <w:color w:val="auto"/>
                <w:sz w:val="20"/>
                <w:szCs w:val="20"/>
              </w:rPr>
            </w:pPr>
          </w:p>
          <w:p w14:paraId="0941DB4D" w14:textId="77777777" w:rsidR="00127B91" w:rsidRDefault="0074565F">
            <w:pPr>
              <w:pStyle w:val="Default"/>
              <w:spacing w:line="276" w:lineRule="auto"/>
              <w:rPr>
                <w:rFonts w:cs="Tahoma"/>
                <w:b/>
                <w:bCs/>
                <w:color w:val="auto"/>
                <w:sz w:val="20"/>
                <w:szCs w:val="20"/>
              </w:rPr>
            </w:pPr>
            <w:r>
              <w:rPr>
                <w:rFonts w:cs="Tahoma"/>
                <w:b/>
                <w:bCs/>
                <w:color w:val="auto"/>
                <w:sz w:val="20"/>
                <w:szCs w:val="20"/>
              </w:rPr>
              <w:t>ALIANÇA GERAÇÃO DE ENERGIA S.A.</w:t>
            </w:r>
          </w:p>
          <w:p w14:paraId="3E86C88D" w14:textId="77777777" w:rsidR="00127B91" w:rsidRDefault="00127B91">
            <w:pPr>
              <w:pStyle w:val="Default"/>
              <w:spacing w:line="276" w:lineRule="auto"/>
              <w:rPr>
                <w:rFonts w:cs="Tahoma"/>
                <w:b/>
                <w:bCs/>
                <w:color w:val="auto"/>
                <w:sz w:val="20"/>
                <w:szCs w:val="20"/>
              </w:rPr>
            </w:pPr>
          </w:p>
          <w:p w14:paraId="53C8B02C"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14:paraId="551B77DA" w14:textId="77777777" w:rsidR="00127B91" w:rsidRDefault="00127B91">
            <w:pPr>
              <w:pStyle w:val="Default"/>
              <w:spacing w:line="276" w:lineRule="auto"/>
              <w:rPr>
                <w:rFonts w:cs="Tahoma"/>
                <w:color w:val="auto"/>
                <w:sz w:val="20"/>
                <w:szCs w:val="20"/>
              </w:rPr>
            </w:pPr>
          </w:p>
        </w:tc>
      </w:tr>
      <w:tr w:rsidR="00127B91" w14:paraId="28A26772" w14:textId="77777777">
        <w:trPr>
          <w:trHeight w:val="448"/>
          <w:trPrChange w:id="659" w:author="Paula Seara Arraes de Oliveira" w:date="2019-06-25T09:27:00Z">
            <w:trPr>
              <w:trHeight w:val="448"/>
            </w:trPr>
          </w:trPrChange>
        </w:trPr>
        <w:tc>
          <w:tcPr>
            <w:tcW w:w="4382" w:type="dxa"/>
            <w:tcPrChange w:id="660" w:author="Paula Seara Arraes de Oliveira" w:date="2019-06-25T09:27:00Z">
              <w:tcPr>
                <w:tcW w:w="4382" w:type="dxa"/>
              </w:tcPr>
            </w:tcPrChange>
          </w:tcPr>
          <w:p w14:paraId="1FD7BE66" w14:textId="77777777" w:rsidR="00127B91" w:rsidRDefault="00127B91">
            <w:pPr>
              <w:pStyle w:val="Default"/>
              <w:spacing w:line="276" w:lineRule="auto"/>
              <w:rPr>
                <w:rFonts w:cs="Tahoma"/>
                <w:color w:val="auto"/>
                <w:sz w:val="20"/>
                <w:szCs w:val="20"/>
              </w:rPr>
            </w:pPr>
          </w:p>
        </w:tc>
        <w:tc>
          <w:tcPr>
            <w:tcW w:w="4383" w:type="dxa"/>
            <w:tcPrChange w:id="661" w:author="Paula Seara Arraes de Oliveira" w:date="2019-06-25T09:27:00Z">
              <w:tcPr>
                <w:tcW w:w="4383" w:type="dxa"/>
              </w:tcPr>
            </w:tcPrChange>
          </w:tcPr>
          <w:p w14:paraId="32B01856" w14:textId="77777777" w:rsidR="00127B91" w:rsidRDefault="00127B91">
            <w:pPr>
              <w:pStyle w:val="Default"/>
              <w:spacing w:line="276" w:lineRule="auto"/>
              <w:rPr>
                <w:rFonts w:cs="Tahoma"/>
                <w:color w:val="auto"/>
                <w:sz w:val="20"/>
                <w:szCs w:val="20"/>
              </w:rPr>
            </w:pPr>
          </w:p>
        </w:tc>
      </w:tr>
      <w:tr w:rsidR="00127B91" w14:paraId="18DB1A8F" w14:textId="77777777">
        <w:trPr>
          <w:trHeight w:val="129"/>
          <w:trPrChange w:id="662" w:author="Paula Seara Arraes de Oliveira" w:date="2019-06-25T09:27:00Z">
            <w:trPr>
              <w:trHeight w:val="129"/>
            </w:trPr>
          </w:trPrChange>
        </w:trPr>
        <w:tc>
          <w:tcPr>
            <w:tcW w:w="8765" w:type="dxa"/>
            <w:gridSpan w:val="2"/>
            <w:tcPrChange w:id="663" w:author="Paula Seara Arraes de Oliveira" w:date="2019-06-25T09:27:00Z">
              <w:tcPr>
                <w:tcW w:w="8765" w:type="dxa"/>
                <w:gridSpan w:val="2"/>
              </w:tcPr>
            </w:tcPrChange>
          </w:tcPr>
          <w:p w14:paraId="79674FD6" w14:textId="77777777" w:rsidR="00127B91" w:rsidRDefault="0074565F">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14:paraId="0B6EB344" w14:textId="77777777" w:rsidR="00127B91" w:rsidRDefault="00127B91">
            <w:pPr>
              <w:pStyle w:val="Default"/>
              <w:spacing w:line="276" w:lineRule="auto"/>
              <w:rPr>
                <w:rFonts w:cs="Tahoma"/>
                <w:b/>
                <w:bCs/>
                <w:color w:val="auto"/>
                <w:sz w:val="20"/>
                <w:szCs w:val="20"/>
              </w:rPr>
            </w:pPr>
          </w:p>
          <w:p w14:paraId="30DFE82F" w14:textId="77777777" w:rsidR="00127B91" w:rsidRDefault="0074565F">
            <w:pPr>
              <w:pStyle w:val="Default"/>
              <w:spacing w:line="276" w:lineRule="auto"/>
              <w:jc w:val="both"/>
              <w:rPr>
                <w:rFonts w:cs="Tahoma"/>
                <w:color w:val="auto"/>
                <w:sz w:val="20"/>
                <w:szCs w:val="20"/>
              </w:rPr>
            </w:pPr>
            <w:r>
              <w:rPr>
                <w:rFonts w:cs="Tahoma"/>
                <w:color w:val="auto"/>
                <w:sz w:val="20"/>
                <w:szCs w:val="20"/>
              </w:rPr>
              <w:t>Neste ato assina digitalmente pela Simplific Pavarini Distribuidora de Títulos e Valores Mobiliários Ltda. os Srs. Carlos Alberto Bacha e Marcus Venicius Bellinello Rocha</w:t>
            </w:r>
            <w:r>
              <w:rPr>
                <w:rFonts w:cs="Tahoma"/>
                <w:bCs/>
                <w:color w:val="auto"/>
                <w:sz w:val="20"/>
                <w:szCs w:val="20"/>
              </w:rPr>
              <w:t>.</w:t>
            </w:r>
          </w:p>
        </w:tc>
      </w:tr>
    </w:tbl>
    <w:p w14:paraId="28969E5E" w14:textId="77777777" w:rsidR="00127B91" w:rsidRDefault="00127B91">
      <w:pPr>
        <w:spacing w:line="276" w:lineRule="auto"/>
        <w:rPr>
          <w:rFonts w:ascii="Verdana" w:hAnsi="Verdana" w:cs="Tahoma"/>
          <w:sz w:val="20"/>
          <w:szCs w:val="20"/>
        </w:rPr>
      </w:pPr>
    </w:p>
    <w:p w14:paraId="35463B64"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iii s.a.</w:t>
      </w:r>
    </w:p>
    <w:p w14:paraId="62612A7E" w14:textId="77777777" w:rsidR="00127B91" w:rsidRDefault="00127B91">
      <w:pPr>
        <w:pStyle w:val="Default"/>
        <w:spacing w:line="276" w:lineRule="auto"/>
        <w:rPr>
          <w:rFonts w:cs="Tahoma"/>
          <w:bCs/>
          <w:color w:val="auto"/>
          <w:sz w:val="20"/>
          <w:szCs w:val="20"/>
        </w:rPr>
      </w:pPr>
    </w:p>
    <w:p w14:paraId="44A80255"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14:paraId="7C6E598E" w14:textId="77777777" w:rsidR="00127B91" w:rsidRDefault="00127B91">
      <w:pPr>
        <w:pStyle w:val="Default"/>
        <w:spacing w:line="276" w:lineRule="auto"/>
        <w:rPr>
          <w:rFonts w:cs="Tahoma"/>
          <w:bCs/>
          <w:color w:val="auto"/>
          <w:sz w:val="20"/>
          <w:szCs w:val="20"/>
        </w:rPr>
      </w:pPr>
    </w:p>
    <w:p w14:paraId="306EA542"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iV s.a.</w:t>
      </w:r>
    </w:p>
    <w:p w14:paraId="1FC69471" w14:textId="77777777" w:rsidR="00127B91" w:rsidRDefault="00127B91">
      <w:pPr>
        <w:pStyle w:val="Default"/>
        <w:spacing w:line="276" w:lineRule="auto"/>
        <w:rPr>
          <w:rFonts w:cs="Tahoma"/>
          <w:bCs/>
          <w:color w:val="auto"/>
          <w:sz w:val="20"/>
          <w:szCs w:val="20"/>
        </w:rPr>
      </w:pPr>
    </w:p>
    <w:p w14:paraId="2039871F"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14:paraId="5A018275" w14:textId="77777777" w:rsidR="00127B91" w:rsidRDefault="00127B91">
      <w:pPr>
        <w:pStyle w:val="Default"/>
        <w:spacing w:line="276" w:lineRule="auto"/>
        <w:rPr>
          <w:rFonts w:cs="Tahoma"/>
          <w:b/>
          <w:bCs/>
          <w:color w:val="auto"/>
          <w:sz w:val="20"/>
          <w:szCs w:val="20"/>
        </w:rPr>
      </w:pPr>
    </w:p>
    <w:p w14:paraId="06F6A650"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GARROTE s.a.</w:t>
      </w:r>
    </w:p>
    <w:p w14:paraId="3F56FC71" w14:textId="77777777" w:rsidR="00127B91" w:rsidRDefault="00127B91">
      <w:pPr>
        <w:pStyle w:val="Default"/>
        <w:spacing w:line="276" w:lineRule="auto"/>
        <w:rPr>
          <w:rFonts w:cs="Tahoma"/>
          <w:bCs/>
          <w:color w:val="auto"/>
          <w:sz w:val="20"/>
          <w:szCs w:val="20"/>
        </w:rPr>
      </w:pPr>
    </w:p>
    <w:p w14:paraId="071F496E"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14:paraId="5650B449" w14:textId="77777777" w:rsidR="00127B91" w:rsidRDefault="00127B91">
      <w:pPr>
        <w:pStyle w:val="Default"/>
        <w:spacing w:line="276" w:lineRule="auto"/>
        <w:rPr>
          <w:rFonts w:cs="Tahoma"/>
          <w:b/>
          <w:bCs/>
          <w:color w:val="auto"/>
          <w:sz w:val="20"/>
          <w:szCs w:val="20"/>
        </w:rPr>
      </w:pPr>
    </w:p>
    <w:p w14:paraId="71213E9E"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São Raimundo s.a.</w:t>
      </w:r>
    </w:p>
    <w:p w14:paraId="236C1508" w14:textId="77777777" w:rsidR="00127B91" w:rsidRDefault="00127B91">
      <w:pPr>
        <w:pStyle w:val="Default"/>
        <w:spacing w:line="276" w:lineRule="auto"/>
        <w:rPr>
          <w:rFonts w:cs="Tahoma"/>
          <w:bCs/>
          <w:color w:val="auto"/>
          <w:sz w:val="20"/>
          <w:szCs w:val="20"/>
        </w:rPr>
      </w:pPr>
    </w:p>
    <w:p w14:paraId="046FA176"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14:paraId="4991DF45" w14:textId="77777777" w:rsidR="00127B91" w:rsidRDefault="00127B91">
      <w:pPr>
        <w:pStyle w:val="Default"/>
        <w:spacing w:line="276" w:lineRule="auto"/>
        <w:rPr>
          <w:rFonts w:cs="Tahoma"/>
          <w:b/>
          <w:bCs/>
          <w:color w:val="auto"/>
          <w:sz w:val="20"/>
          <w:szCs w:val="20"/>
        </w:rPr>
      </w:pPr>
    </w:p>
    <w:p w14:paraId="7C2F24C4" w14:textId="77777777" w:rsidR="00127B91" w:rsidRDefault="00127B91">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Change w:id="664" w:author="Paula Seara Arraes de Oliveira" w:date="2019-06-25T09:27:00Z">
          <w:tblPr>
            <w:tblW w:w="0" w:type="auto"/>
            <w:tblBorders>
              <w:top w:val="nil"/>
              <w:left w:val="nil"/>
              <w:bottom w:val="nil"/>
              <w:right w:val="nil"/>
            </w:tblBorders>
            <w:tblLayout w:type="fixed"/>
            <w:tblLook w:val="0000" w:firstRow="0" w:lastRow="0" w:firstColumn="0" w:lastColumn="0" w:noHBand="0" w:noVBand="0"/>
          </w:tblPr>
        </w:tblPrChange>
      </w:tblPr>
      <w:tblGrid>
        <w:gridCol w:w="8765"/>
        <w:tblGridChange w:id="665">
          <w:tblGrid>
            <w:gridCol w:w="8765"/>
          </w:tblGrid>
        </w:tblGridChange>
      </w:tblGrid>
      <w:tr w:rsidR="00127B91" w14:paraId="2FAF58B1" w14:textId="77777777">
        <w:trPr>
          <w:trHeight w:val="129"/>
          <w:trPrChange w:id="666" w:author="Paula Seara Arraes de Oliveira" w:date="2019-06-25T09:27:00Z">
            <w:trPr>
              <w:trHeight w:val="129"/>
            </w:trPr>
          </w:trPrChange>
        </w:trPr>
        <w:tc>
          <w:tcPr>
            <w:tcW w:w="8765" w:type="dxa"/>
            <w:tcPrChange w:id="667" w:author="Paula Seara Arraes de Oliveira" w:date="2019-06-25T09:27:00Z">
              <w:tcPr>
                <w:tcW w:w="8765" w:type="dxa"/>
              </w:tcPr>
            </w:tcPrChange>
          </w:tcPr>
          <w:p w14:paraId="37A27714" w14:textId="77777777" w:rsidR="00127B91" w:rsidRDefault="0074565F">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14:paraId="6EBF081D" w14:textId="77777777" w:rsidR="00127B91" w:rsidRDefault="00127B91">
            <w:pPr>
              <w:pStyle w:val="Default"/>
              <w:spacing w:line="276" w:lineRule="auto"/>
              <w:jc w:val="both"/>
              <w:rPr>
                <w:rFonts w:cs="Tahoma"/>
                <w:bCs/>
                <w:color w:val="auto"/>
                <w:sz w:val="20"/>
                <w:szCs w:val="20"/>
              </w:rPr>
            </w:pPr>
          </w:p>
          <w:p w14:paraId="31A7362C" w14:textId="77777777" w:rsidR="00127B91" w:rsidRDefault="0074565F">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14:paraId="76D616B7" w14:textId="77777777" w:rsidR="00127B91" w:rsidRDefault="00127B91">
            <w:pPr>
              <w:pStyle w:val="Default"/>
              <w:spacing w:line="276" w:lineRule="auto"/>
              <w:jc w:val="center"/>
              <w:rPr>
                <w:rFonts w:cs="Tahoma"/>
                <w:b/>
                <w:bCs/>
                <w:color w:val="auto"/>
                <w:sz w:val="20"/>
                <w:szCs w:val="20"/>
              </w:rPr>
            </w:pPr>
          </w:p>
          <w:p w14:paraId="0E32576E" w14:textId="77777777" w:rsidR="00127B91" w:rsidRDefault="00127B91">
            <w:pPr>
              <w:pStyle w:val="Default"/>
              <w:spacing w:line="276" w:lineRule="auto"/>
              <w:jc w:val="center"/>
              <w:rPr>
                <w:rFonts w:cs="Tahoma"/>
                <w:b/>
                <w:bCs/>
                <w:color w:val="auto"/>
                <w:sz w:val="20"/>
                <w:szCs w:val="20"/>
              </w:rPr>
            </w:pPr>
          </w:p>
          <w:p w14:paraId="3C50CEA2" w14:textId="77777777" w:rsidR="00127B91" w:rsidRDefault="00127B91">
            <w:pPr>
              <w:pStyle w:val="Default"/>
              <w:spacing w:line="276" w:lineRule="auto"/>
              <w:rPr>
                <w:rFonts w:cs="Tahoma"/>
                <w:color w:val="auto"/>
                <w:sz w:val="20"/>
                <w:szCs w:val="20"/>
              </w:rPr>
            </w:pPr>
          </w:p>
          <w:p w14:paraId="0313F51F" w14:textId="77777777" w:rsidR="00127B91" w:rsidRDefault="00127B91">
            <w:pPr>
              <w:pStyle w:val="Default"/>
              <w:spacing w:line="276" w:lineRule="auto"/>
              <w:rPr>
                <w:rFonts w:cs="Tahoma"/>
                <w:color w:val="auto"/>
                <w:sz w:val="20"/>
                <w:szCs w:val="20"/>
              </w:rPr>
            </w:pPr>
          </w:p>
        </w:tc>
      </w:tr>
    </w:tbl>
    <w:p w14:paraId="74EA3B24" w14:textId="77777777" w:rsidR="00127B91" w:rsidRDefault="00127B91">
      <w:pPr>
        <w:spacing w:line="340" w:lineRule="exact"/>
        <w:jc w:val="center"/>
        <w:rPr>
          <w:rFonts w:ascii="Verdana" w:hAnsi="Verdana" w:cs="Arial"/>
          <w:b/>
          <w:sz w:val="20"/>
          <w:szCs w:val="20"/>
          <w:u w:val="single"/>
        </w:rPr>
      </w:pPr>
      <w:bookmarkStart w:id="668" w:name="_DV_M689"/>
      <w:bookmarkStart w:id="669" w:name="_DV_M692"/>
      <w:bookmarkStart w:id="670" w:name="_DV_M694"/>
      <w:bookmarkEnd w:id="668"/>
      <w:bookmarkEnd w:id="669"/>
      <w:bookmarkEnd w:id="670"/>
    </w:p>
    <w:p w14:paraId="58EBD7CD" w14:textId="77777777" w:rsidR="00127B91" w:rsidRDefault="0074565F">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14:paraId="6AC2B9E6" w14:textId="77777777" w:rsidR="00127B91" w:rsidRDefault="0074565F">
      <w:pPr>
        <w:spacing w:line="340" w:lineRule="exact"/>
        <w:jc w:val="center"/>
        <w:rPr>
          <w:rFonts w:ascii="Verdana" w:hAnsi="Verdana"/>
          <w:sz w:val="20"/>
          <w:szCs w:val="20"/>
        </w:rPr>
      </w:pPr>
      <w:r>
        <w:rPr>
          <w:rFonts w:ascii="Verdana" w:hAnsi="Verdana" w:cs="Arial"/>
          <w:b/>
          <w:sz w:val="20"/>
          <w:szCs w:val="20"/>
          <w:u w:val="single"/>
        </w:rPr>
        <w:t>Anexo I</w:t>
      </w:r>
    </w:p>
    <w:p w14:paraId="4B629202" w14:textId="77777777" w:rsidR="00127B91" w:rsidRDefault="0074565F">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14:paraId="1F882E52" w14:textId="77777777" w:rsidR="00127B91" w:rsidRDefault="00127B91">
      <w:pPr>
        <w:spacing w:line="320" w:lineRule="exact"/>
        <w:contextualSpacing/>
        <w:jc w:val="center"/>
        <w:rPr>
          <w:rFonts w:ascii="Verdana" w:hAnsi="Verdana"/>
          <w:b/>
          <w:sz w:val="20"/>
          <w:szCs w:val="20"/>
        </w:rPr>
      </w:pPr>
    </w:p>
    <w:p w14:paraId="4665C03A" w14:textId="77777777" w:rsidR="00127B91" w:rsidRDefault="00127B91">
      <w:pPr>
        <w:spacing w:line="320" w:lineRule="exact"/>
        <w:contextualSpacing/>
        <w:jc w:val="center"/>
        <w:rPr>
          <w:rFonts w:ascii="Verdana" w:hAnsi="Verdana"/>
          <w:b/>
          <w:sz w:val="20"/>
          <w:szCs w:val="20"/>
        </w:rPr>
      </w:pPr>
    </w:p>
    <w:p w14:paraId="488C5300" w14:textId="77777777" w:rsidR="00127B91" w:rsidRDefault="0074565F">
      <w:pPr>
        <w:autoSpaceDE/>
        <w:autoSpaceDN/>
        <w:adjustRightInd/>
        <w:spacing w:after="160" w:line="259" w:lineRule="auto"/>
        <w:rPr>
          <w:rFonts w:ascii="Verdana" w:hAnsi="Verdana"/>
          <w:b/>
          <w:sz w:val="20"/>
          <w:szCs w:val="20"/>
        </w:rPr>
      </w:pPr>
      <w:r>
        <w:rPr>
          <w:rFonts w:ascii="Verdana" w:hAnsi="Verdana"/>
          <w:b/>
          <w:sz w:val="20"/>
          <w:szCs w:val="20"/>
        </w:rPr>
        <w:br w:type="page"/>
      </w:r>
    </w:p>
    <w:p w14:paraId="4A591059" w14:textId="77777777" w:rsidR="00127B91" w:rsidRDefault="00127B91">
      <w:pPr>
        <w:spacing w:line="320" w:lineRule="exact"/>
        <w:contextualSpacing/>
        <w:jc w:val="center"/>
        <w:rPr>
          <w:rFonts w:ascii="Verdana" w:hAnsi="Verdana"/>
          <w:b/>
          <w:sz w:val="20"/>
          <w:szCs w:val="20"/>
        </w:rPr>
      </w:pPr>
    </w:p>
    <w:p w14:paraId="55D50F01" w14:textId="77777777" w:rsidR="00127B91" w:rsidRDefault="0074565F">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14:paraId="69AD900C" w14:textId="77777777" w:rsidR="00127B91" w:rsidRDefault="0074565F">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r>
        <w:rPr>
          <w:rFonts w:ascii="Verdana" w:hAnsi="Verdana" w:cs="Arial"/>
          <w:b/>
          <w:i/>
          <w:sz w:val="20"/>
          <w:szCs w:val="20"/>
          <w:u w:val="single"/>
        </w:rPr>
        <w:t>Bookbuilding</w:t>
      </w:r>
    </w:p>
    <w:p w14:paraId="427C11C6" w14:textId="77777777" w:rsidR="00127B91" w:rsidRDefault="00127B91">
      <w:pPr>
        <w:widowControl w:val="0"/>
        <w:spacing w:line="320" w:lineRule="exact"/>
        <w:contextualSpacing/>
        <w:jc w:val="center"/>
        <w:rPr>
          <w:rFonts w:ascii="Verdana" w:hAnsi="Verdana"/>
          <w:sz w:val="20"/>
          <w:szCs w:val="20"/>
        </w:rPr>
      </w:pPr>
    </w:p>
    <w:p w14:paraId="2CC2A49C" w14:textId="77777777" w:rsidR="00127B91" w:rsidRDefault="00127B91">
      <w:pPr>
        <w:spacing w:line="320" w:lineRule="exact"/>
        <w:contextualSpacing/>
        <w:jc w:val="both"/>
        <w:rPr>
          <w:rFonts w:ascii="Verdana" w:hAnsi="Verdana" w:cs="Arial"/>
          <w:b/>
          <w:caps/>
          <w:sz w:val="20"/>
          <w:szCs w:val="20"/>
        </w:rPr>
      </w:pPr>
    </w:p>
    <w:p w14:paraId="4231B9AE" w14:textId="77777777" w:rsidR="00127B91" w:rsidRDefault="0074565F">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em SÉRIE ÚNICA, para Distribuição Pública, com Esforços Restritos, da aliança geração de energia S.A. </w:t>
      </w:r>
    </w:p>
    <w:p w14:paraId="08AD2D38" w14:textId="77777777" w:rsidR="00127B91" w:rsidRDefault="00127B91">
      <w:pPr>
        <w:spacing w:line="320" w:lineRule="exact"/>
        <w:contextualSpacing/>
        <w:jc w:val="both"/>
        <w:rPr>
          <w:rFonts w:ascii="Verdana" w:hAnsi="Verdana" w:cs="Arial"/>
          <w:sz w:val="20"/>
          <w:szCs w:val="20"/>
        </w:rPr>
      </w:pPr>
    </w:p>
    <w:p w14:paraId="76AC6B1F" w14:textId="77777777" w:rsidR="00127B91" w:rsidRDefault="0074565F">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14:paraId="4F9683CA" w14:textId="77777777" w:rsidR="00127B91" w:rsidRDefault="00127B91">
      <w:pPr>
        <w:pStyle w:val="Corpodetexto"/>
        <w:spacing w:line="320" w:lineRule="exact"/>
        <w:contextualSpacing/>
        <w:jc w:val="both"/>
        <w:rPr>
          <w:rFonts w:ascii="Verdana" w:hAnsi="Verdana" w:cs="Arial"/>
          <w:sz w:val="20"/>
          <w:szCs w:val="20"/>
          <w:lang w:val="pt-BR"/>
        </w:rPr>
      </w:pPr>
    </w:p>
    <w:p w14:paraId="5C4ABC37" w14:textId="77777777" w:rsidR="00127B91" w:rsidRDefault="0074565F">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14:paraId="3A237009" w14:textId="77777777" w:rsidR="00127B91" w:rsidRDefault="00127B91">
      <w:pPr>
        <w:spacing w:line="320" w:lineRule="exact"/>
        <w:contextualSpacing/>
        <w:jc w:val="both"/>
        <w:rPr>
          <w:rFonts w:ascii="Verdana" w:hAnsi="Verdana" w:cs="Arial"/>
          <w:b/>
          <w:sz w:val="20"/>
          <w:szCs w:val="20"/>
        </w:rPr>
      </w:pPr>
    </w:p>
    <w:p w14:paraId="7C8DCBE1" w14:textId="77777777" w:rsidR="00127B91" w:rsidRDefault="0074565F">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w:t>
      </w:r>
      <w:r>
        <w:rPr>
          <w:rFonts w:ascii="Verdana" w:hAnsi="Verdana"/>
          <w:sz w:val="20"/>
        </w:rPr>
        <w:t xml:space="preserve">sociedade </w:t>
      </w:r>
      <w:r>
        <w:rPr>
          <w:rFonts w:ascii="Verdana" w:hAnsi="Verdana"/>
          <w:sz w:val="20"/>
          <w:szCs w:val="20"/>
        </w:rPr>
        <w:t>empresária limitada, atuando através de sua filial, localizada</w:t>
      </w:r>
      <w:r>
        <w:rPr>
          <w:rFonts w:ascii="Verdana" w:hAnsi="Verdana"/>
          <w:sz w:val="20"/>
        </w:rPr>
        <w:t xml:space="preserve"> na Cidade de </w:t>
      </w:r>
      <w:r>
        <w:rPr>
          <w:rFonts w:ascii="Verdana" w:hAnsi="Verdana"/>
          <w:sz w:val="20"/>
          <w:szCs w:val="20"/>
        </w:rPr>
        <w:t>São Paulo</w:t>
      </w:r>
      <w:r>
        <w:rPr>
          <w:rFonts w:ascii="Verdana" w:hAnsi="Verdana"/>
          <w:sz w:val="20"/>
        </w:rPr>
        <w:t xml:space="preserve">, Estado de </w:t>
      </w:r>
      <w:r>
        <w:rPr>
          <w:rFonts w:ascii="Verdana" w:hAnsi="Verdana"/>
          <w:sz w:val="20"/>
          <w:szCs w:val="20"/>
        </w:rPr>
        <w:t>São Paulo</w:t>
      </w:r>
      <w:r>
        <w:rPr>
          <w:rFonts w:ascii="Verdana" w:hAnsi="Verdana"/>
          <w:sz w:val="20"/>
        </w:rPr>
        <w:t xml:space="preserve">, na Rua </w:t>
      </w:r>
      <w:r>
        <w:rPr>
          <w:rFonts w:ascii="Verdana" w:hAnsi="Verdana"/>
          <w:sz w:val="20"/>
          <w:szCs w:val="20"/>
        </w:rPr>
        <w:t>Joaquim Floriano, nº 466, Bloco B, sala 1.401, CEP 04534-002</w:t>
      </w:r>
      <w:r>
        <w:rPr>
          <w:rFonts w:ascii="Verdana" w:hAnsi="Verdana"/>
          <w:sz w:val="20"/>
        </w:rPr>
        <w:t xml:space="preserve">, inscrita no CNPJ/ME sob o </w:t>
      </w:r>
      <w:r>
        <w:rPr>
          <w:rFonts w:ascii="Verdana" w:hAnsi="Verdana"/>
          <w:sz w:val="20"/>
          <w:szCs w:val="20"/>
        </w:rPr>
        <w:t>nº </w:t>
      </w:r>
      <w:r>
        <w:rPr>
          <w:rFonts w:ascii="Verdana" w:hAnsi="Verdana"/>
          <w:sz w:val="20"/>
        </w:rPr>
        <w:t>15.227.994/</w:t>
      </w:r>
      <w:r>
        <w:rPr>
          <w:rFonts w:ascii="Verdana" w:hAnsi="Verdana"/>
          <w:sz w:val="20"/>
          <w:szCs w:val="20"/>
        </w:rPr>
        <w:t>0004-01</w:t>
      </w:r>
      <w:r>
        <w:rPr>
          <w:rFonts w:ascii="Verdana" w:hAnsi="Verdana"/>
          <w:sz w:val="20"/>
        </w:rPr>
        <w:t>, neste ato representada por seu(s) representante(s) legal(is) devidamente autorizado(s) e identificado(s) nas páginas de assinaturas do presente instrumento (“</w:t>
      </w:r>
      <w:r>
        <w:rPr>
          <w:rFonts w:ascii="Verdana" w:hAnsi="Verdana"/>
          <w:sz w:val="20"/>
          <w:u w:val="single"/>
        </w:rPr>
        <w:t>Agente Fiduciário</w:t>
      </w:r>
      <w:r>
        <w:rPr>
          <w:rFonts w:ascii="Verdana" w:hAnsi="Verdana"/>
          <w:sz w:val="20"/>
        </w:rPr>
        <w:t>”), representando a comunhão dos titulares das debêntures desta emissão (“</w:t>
      </w:r>
      <w:r>
        <w:rPr>
          <w:rFonts w:ascii="Verdana" w:hAnsi="Verdana"/>
          <w:sz w:val="20"/>
          <w:u w:val="single"/>
        </w:rPr>
        <w:t>Debenturistas</w:t>
      </w:r>
      <w:r>
        <w:rPr>
          <w:rFonts w:ascii="Verdana" w:hAnsi="Verdana"/>
          <w:sz w:val="20"/>
        </w:rPr>
        <w:t>” e, individualmente, “</w:t>
      </w:r>
      <w:r>
        <w:rPr>
          <w:rFonts w:ascii="Verdana" w:hAnsi="Verdana"/>
          <w:sz w:val="20"/>
          <w:u w:val="single"/>
        </w:rPr>
        <w:t>Debenturista</w:t>
      </w:r>
      <w:r>
        <w:rPr>
          <w:rFonts w:ascii="Verdana" w:hAnsi="Verdana"/>
          <w:sz w:val="20"/>
        </w:rPr>
        <w:t>”);</w:t>
      </w:r>
    </w:p>
    <w:p w14:paraId="66D362EF" w14:textId="77777777" w:rsidR="00127B91" w:rsidRDefault="00127B91">
      <w:pPr>
        <w:tabs>
          <w:tab w:val="left" w:pos="5310"/>
        </w:tabs>
        <w:spacing w:line="320" w:lineRule="exact"/>
        <w:contextualSpacing/>
        <w:jc w:val="both"/>
        <w:rPr>
          <w:rFonts w:ascii="Verdana" w:hAnsi="Verdana" w:cs="Arial"/>
          <w:b/>
          <w:sz w:val="20"/>
          <w:szCs w:val="20"/>
        </w:rPr>
      </w:pPr>
    </w:p>
    <w:p w14:paraId="56874FC0"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14:paraId="200B6C4B" w14:textId="77777777" w:rsidR="00127B91" w:rsidRDefault="00127B91">
      <w:pPr>
        <w:spacing w:line="320" w:lineRule="exact"/>
        <w:contextualSpacing/>
        <w:jc w:val="both"/>
        <w:rPr>
          <w:rFonts w:ascii="Verdana" w:hAnsi="Verdana" w:cs="Arial"/>
          <w:sz w:val="20"/>
          <w:szCs w:val="20"/>
        </w:rPr>
      </w:pPr>
    </w:p>
    <w:p w14:paraId="7146302A"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de capital fechado,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14:paraId="2CB2C0EE" w14:textId="77777777" w:rsidR="00127B91" w:rsidRDefault="00127B91">
      <w:pPr>
        <w:spacing w:line="320" w:lineRule="exact"/>
        <w:contextualSpacing/>
        <w:jc w:val="both"/>
        <w:rPr>
          <w:rFonts w:ascii="Verdana" w:hAnsi="Verdana" w:cs="Arial"/>
          <w:b/>
          <w:caps/>
          <w:sz w:val="20"/>
          <w:szCs w:val="20"/>
        </w:rPr>
      </w:pPr>
    </w:p>
    <w:p w14:paraId="60A04619"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de capital fechado,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14:paraId="7FAE0C8A" w14:textId="77777777" w:rsidR="00127B91" w:rsidRDefault="00127B91">
      <w:pPr>
        <w:spacing w:line="320" w:lineRule="exact"/>
        <w:contextualSpacing/>
        <w:jc w:val="both"/>
        <w:rPr>
          <w:rFonts w:ascii="Verdana" w:hAnsi="Verdana" w:cs="Arial"/>
          <w:b/>
          <w:caps/>
          <w:sz w:val="20"/>
          <w:szCs w:val="20"/>
        </w:rPr>
      </w:pPr>
    </w:p>
    <w:p w14:paraId="5323F3B5" w14:textId="77777777" w:rsidR="00127B91" w:rsidRDefault="0074565F">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de capital fechado,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xml:space="preserve">”); </w:t>
      </w:r>
    </w:p>
    <w:p w14:paraId="25493E0C" w14:textId="77777777" w:rsidR="00127B91" w:rsidRDefault="00127B91">
      <w:pPr>
        <w:pStyle w:val="Corpodetexto"/>
        <w:spacing w:line="320" w:lineRule="exact"/>
        <w:contextualSpacing/>
        <w:jc w:val="both"/>
        <w:rPr>
          <w:rFonts w:ascii="Verdana" w:hAnsi="Verdana" w:cs="Arial"/>
          <w:b/>
          <w:caps/>
          <w:sz w:val="20"/>
          <w:szCs w:val="20"/>
          <w:lang w:val="pt-BR"/>
        </w:rPr>
      </w:pPr>
    </w:p>
    <w:p w14:paraId="05DE1D4B" w14:textId="77777777" w:rsidR="00127B91" w:rsidRDefault="0074565F">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14:paraId="35166BF0" w14:textId="77777777" w:rsidR="00127B91" w:rsidRDefault="00127B91">
      <w:pPr>
        <w:spacing w:line="320" w:lineRule="exact"/>
        <w:contextualSpacing/>
        <w:jc w:val="both"/>
        <w:rPr>
          <w:rFonts w:ascii="Verdana" w:hAnsi="Verdana"/>
          <w:sz w:val="20"/>
          <w:szCs w:val="20"/>
          <w:u w:val="single"/>
        </w:rPr>
      </w:pPr>
    </w:p>
    <w:p w14:paraId="383797AD" w14:textId="77777777" w:rsidR="00127B91" w:rsidRDefault="0074565F">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14:paraId="47C2983F" w14:textId="77777777" w:rsidR="00127B91" w:rsidRDefault="00127B91">
      <w:pPr>
        <w:widowControl w:val="0"/>
        <w:spacing w:line="320" w:lineRule="exact"/>
        <w:contextualSpacing/>
        <w:jc w:val="both"/>
        <w:rPr>
          <w:rFonts w:ascii="Verdana" w:hAnsi="Verdana"/>
          <w:sz w:val="20"/>
          <w:szCs w:val="20"/>
        </w:rPr>
      </w:pPr>
    </w:p>
    <w:p w14:paraId="0F577EE8" w14:textId="77777777" w:rsidR="00127B91" w:rsidRDefault="0074565F">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14:paraId="2AAC51D7" w14:textId="77777777" w:rsidR="00127B91" w:rsidRDefault="00127B91">
      <w:pPr>
        <w:widowControl w:val="0"/>
        <w:spacing w:line="320" w:lineRule="exact"/>
        <w:ind w:left="720"/>
        <w:contextualSpacing/>
        <w:jc w:val="both"/>
        <w:rPr>
          <w:rFonts w:ascii="Verdana" w:hAnsi="Verdana"/>
          <w:sz w:val="20"/>
          <w:szCs w:val="20"/>
        </w:rPr>
      </w:pPr>
    </w:p>
    <w:p w14:paraId="2FCC6A7E" w14:textId="77777777" w:rsidR="00127B91" w:rsidRDefault="0074565F">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r>
        <w:rPr>
          <w:rFonts w:ascii="Verdana" w:hAnsi="Verdana"/>
          <w:i/>
          <w:sz w:val="20"/>
          <w:szCs w:val="20"/>
        </w:rPr>
        <w:t>Bookbuilding</w:t>
      </w:r>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de Emissão);</w:t>
      </w:r>
      <w:r>
        <w:rPr>
          <w:rFonts w:ascii="Verdana" w:hAnsi="Verdana"/>
          <w:sz w:val="20"/>
          <w:szCs w:val="20"/>
        </w:rPr>
        <w:t xml:space="preserve"> </w:t>
      </w:r>
    </w:p>
    <w:p w14:paraId="501E1EE4" w14:textId="77777777" w:rsidR="00127B91" w:rsidRDefault="00127B91">
      <w:pPr>
        <w:widowControl w:val="0"/>
        <w:spacing w:line="320" w:lineRule="exact"/>
        <w:contextualSpacing/>
        <w:jc w:val="both"/>
        <w:rPr>
          <w:rFonts w:ascii="Verdana" w:hAnsi="Verdana"/>
          <w:sz w:val="20"/>
          <w:szCs w:val="20"/>
          <w:u w:val="single"/>
        </w:rPr>
      </w:pPr>
    </w:p>
    <w:p w14:paraId="2E93F6BB" w14:textId="77777777" w:rsidR="00127B91" w:rsidRDefault="0074565F">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14:paraId="7D6D3EF8" w14:textId="77777777" w:rsidR="00127B91" w:rsidRDefault="00127B91">
      <w:pPr>
        <w:widowControl w:val="0"/>
        <w:spacing w:line="320" w:lineRule="exact"/>
        <w:contextualSpacing/>
        <w:jc w:val="both"/>
        <w:rPr>
          <w:rFonts w:ascii="Verdana" w:hAnsi="Verdana"/>
          <w:sz w:val="20"/>
          <w:szCs w:val="20"/>
          <w:u w:val="single"/>
        </w:rPr>
      </w:pPr>
    </w:p>
    <w:p w14:paraId="6315A488" w14:textId="77777777" w:rsidR="00127B91" w:rsidRDefault="0074565F">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14:paraId="5055D9BC" w14:textId="77777777" w:rsidR="00127B91" w:rsidRDefault="00127B91">
      <w:pPr>
        <w:keepNext/>
        <w:spacing w:line="320" w:lineRule="exact"/>
        <w:contextualSpacing/>
        <w:jc w:val="both"/>
        <w:rPr>
          <w:rFonts w:ascii="Verdana" w:hAnsi="Verdana"/>
          <w:sz w:val="20"/>
          <w:szCs w:val="20"/>
        </w:rPr>
      </w:pPr>
    </w:p>
    <w:p w14:paraId="088EE375" w14:textId="77777777" w:rsidR="00127B91" w:rsidRDefault="0074565F">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r>
        <w:rPr>
          <w:rFonts w:ascii="Verdana" w:hAnsi="Verdana" w:cs="Arial"/>
          <w:i/>
          <w:sz w:val="20"/>
          <w:szCs w:val="20"/>
        </w:rPr>
        <w:t>Bookbuilding</w:t>
      </w:r>
      <w:r>
        <w:rPr>
          <w:rFonts w:ascii="Verdana" w:hAnsi="Verdana" w:cs="Arial"/>
          <w:sz w:val="20"/>
          <w:szCs w:val="20"/>
        </w:rPr>
        <w:t xml:space="preserve">, </w:t>
      </w:r>
      <w:r>
        <w:rPr>
          <w:rFonts w:ascii="Verdana" w:hAnsi="Verdana"/>
          <w:sz w:val="20"/>
          <w:szCs w:val="20"/>
        </w:rPr>
        <w:t>que passam a vigorar com a seguinte redação</w:t>
      </w:r>
    </w:p>
    <w:p w14:paraId="6CB8B107" w14:textId="77777777" w:rsidR="00127B91" w:rsidRDefault="00127B91">
      <w:pPr>
        <w:widowControl w:val="0"/>
        <w:spacing w:line="320" w:lineRule="exact"/>
        <w:contextualSpacing/>
        <w:jc w:val="both"/>
        <w:rPr>
          <w:rFonts w:ascii="Verdana" w:hAnsi="Verdana"/>
          <w:sz w:val="20"/>
          <w:szCs w:val="20"/>
        </w:rPr>
      </w:pPr>
    </w:p>
    <w:p w14:paraId="046C5C39" w14:textId="77777777" w:rsidR="00127B91" w:rsidRDefault="0074565F">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14:paraId="4C1AA1CA" w14:textId="77777777" w:rsidR="00127B91" w:rsidRDefault="00127B91">
      <w:pPr>
        <w:spacing w:line="320" w:lineRule="exact"/>
        <w:ind w:left="709"/>
        <w:contextualSpacing/>
        <w:jc w:val="both"/>
        <w:rPr>
          <w:rStyle w:val="DeltaViewInsertion"/>
          <w:rFonts w:ascii="Verdana" w:hAnsi="Verdana"/>
          <w:i/>
          <w:color w:val="auto"/>
          <w:sz w:val="20"/>
          <w:szCs w:val="20"/>
          <w:u w:val="none"/>
        </w:rPr>
      </w:pPr>
    </w:p>
    <w:p w14:paraId="34BDAD3B" w14:textId="77777777" w:rsidR="00127B91" w:rsidRDefault="0074565F">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6BAB8B05" w14:textId="77777777" w:rsidR="00127B91" w:rsidRDefault="00127B91">
      <w:pPr>
        <w:spacing w:line="320" w:lineRule="exact"/>
        <w:contextualSpacing/>
        <w:rPr>
          <w:rFonts w:ascii="Verdana" w:hAnsi="Verdana"/>
          <w:i/>
          <w:sz w:val="20"/>
          <w:szCs w:val="20"/>
        </w:rPr>
      </w:pPr>
    </w:p>
    <w:p w14:paraId="2F012FCF" w14:textId="77777777" w:rsidR="00127B91" w:rsidRDefault="00127B91">
      <w:pPr>
        <w:spacing w:line="320" w:lineRule="exact"/>
        <w:contextualSpacing/>
        <w:rPr>
          <w:rFonts w:ascii="Verdana" w:hAnsi="Verdana"/>
          <w:i/>
          <w:sz w:val="20"/>
          <w:szCs w:val="20"/>
        </w:rPr>
      </w:pPr>
    </w:p>
    <w:p w14:paraId="5B93EEBD" w14:textId="77777777" w:rsidR="00127B91" w:rsidRDefault="0074565F">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14:paraId="553AC0FE" w14:textId="77777777" w:rsidR="00127B91" w:rsidRDefault="00127B91">
      <w:pPr>
        <w:spacing w:line="320" w:lineRule="exact"/>
        <w:contextualSpacing/>
        <w:rPr>
          <w:rFonts w:ascii="Verdana" w:hAnsi="Verdana"/>
          <w:i/>
          <w:sz w:val="20"/>
          <w:szCs w:val="20"/>
        </w:rPr>
      </w:pPr>
    </w:p>
    <w:p w14:paraId="4A0AC589" w14:textId="77777777"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Onde:</w:t>
      </w:r>
    </w:p>
    <w:p w14:paraId="1A48FCE0" w14:textId="77777777" w:rsidR="00127B91" w:rsidRDefault="00127B91">
      <w:pPr>
        <w:spacing w:line="320" w:lineRule="exact"/>
        <w:ind w:left="709"/>
        <w:contextualSpacing/>
        <w:jc w:val="both"/>
        <w:rPr>
          <w:rFonts w:ascii="Verdana" w:hAnsi="Verdana" w:cs="Arial"/>
          <w:i/>
          <w:sz w:val="20"/>
          <w:szCs w:val="20"/>
        </w:rPr>
      </w:pPr>
    </w:p>
    <w:p w14:paraId="7D19EA9F" w14:textId="77777777"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14:paraId="664AE061" w14:textId="77777777" w:rsidR="00127B91" w:rsidRDefault="00127B91">
      <w:pPr>
        <w:spacing w:line="320" w:lineRule="exact"/>
        <w:ind w:left="709"/>
        <w:contextualSpacing/>
        <w:jc w:val="both"/>
        <w:rPr>
          <w:rFonts w:ascii="Verdana" w:hAnsi="Verdana" w:cs="Arial"/>
          <w:i/>
          <w:sz w:val="20"/>
          <w:szCs w:val="20"/>
        </w:rPr>
      </w:pPr>
    </w:p>
    <w:p w14:paraId="618EC493" w14:textId="77777777"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 xml:space="preserve">VNa = Valor Nominal Unitário Atualizado calculado com 8 (oito) casas decimais, sem arredondamento; </w:t>
      </w:r>
    </w:p>
    <w:p w14:paraId="3D18255A" w14:textId="77777777" w:rsidR="00127B91" w:rsidRDefault="00127B91">
      <w:pPr>
        <w:spacing w:line="320" w:lineRule="exact"/>
        <w:ind w:left="709"/>
        <w:contextualSpacing/>
        <w:jc w:val="both"/>
        <w:rPr>
          <w:rFonts w:ascii="Verdana" w:hAnsi="Verdana" w:cs="Arial"/>
          <w:i/>
          <w:sz w:val="20"/>
          <w:szCs w:val="20"/>
        </w:rPr>
      </w:pPr>
    </w:p>
    <w:p w14:paraId="625DC163" w14:textId="77777777"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14:paraId="41D0EF0C" w14:textId="77777777" w:rsidR="00127B91" w:rsidRDefault="00127B91">
      <w:pPr>
        <w:spacing w:line="320" w:lineRule="exact"/>
        <w:ind w:left="709"/>
        <w:contextualSpacing/>
        <w:jc w:val="both"/>
        <w:rPr>
          <w:rFonts w:ascii="Verdana" w:hAnsi="Verdana" w:cs="Arial"/>
          <w:i/>
          <w:sz w:val="20"/>
          <w:szCs w:val="20"/>
        </w:rPr>
      </w:pPr>
    </w:p>
    <w:p w14:paraId="076F7169" w14:textId="77777777" w:rsidR="00127B91" w:rsidRDefault="0074565F">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95E78A6" w14:textId="77777777" w:rsidR="00127B91" w:rsidRDefault="00127B91">
      <w:pPr>
        <w:spacing w:line="320" w:lineRule="exact"/>
        <w:contextualSpacing/>
        <w:jc w:val="center"/>
        <w:rPr>
          <w:rFonts w:ascii="Verdana" w:hAnsi="Verdana"/>
          <w:i/>
          <w:sz w:val="20"/>
          <w:szCs w:val="20"/>
        </w:rPr>
      </w:pPr>
    </w:p>
    <w:p w14:paraId="1847584A" w14:textId="77777777"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Onde:</w:t>
      </w:r>
    </w:p>
    <w:p w14:paraId="0412DC83" w14:textId="77777777" w:rsidR="00127B91" w:rsidRDefault="00127B91">
      <w:pPr>
        <w:spacing w:line="320" w:lineRule="exact"/>
        <w:ind w:left="709"/>
        <w:contextualSpacing/>
        <w:jc w:val="both"/>
        <w:rPr>
          <w:rFonts w:ascii="Verdana" w:hAnsi="Verdana" w:cs="Arial"/>
          <w:i/>
          <w:sz w:val="20"/>
          <w:szCs w:val="20"/>
        </w:rPr>
      </w:pPr>
    </w:p>
    <w:p w14:paraId="62A247F5" w14:textId="77777777"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14:paraId="06AF6EF4" w14:textId="77777777" w:rsidR="00127B91" w:rsidRDefault="00127B91">
      <w:pPr>
        <w:spacing w:line="320" w:lineRule="exact"/>
        <w:ind w:left="709"/>
        <w:contextualSpacing/>
        <w:jc w:val="both"/>
        <w:rPr>
          <w:rFonts w:ascii="Verdana" w:hAnsi="Verdana" w:cs="Arial"/>
          <w:i/>
          <w:sz w:val="20"/>
          <w:szCs w:val="20"/>
        </w:rPr>
      </w:pPr>
    </w:p>
    <w:p w14:paraId="13403E2A" w14:textId="77777777" w:rsidR="00127B91" w:rsidRDefault="0074565F">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14:paraId="229D9B97" w14:textId="77777777" w:rsidR="00127B91" w:rsidRDefault="00127B91">
      <w:pPr>
        <w:widowControl w:val="0"/>
        <w:spacing w:line="320" w:lineRule="exact"/>
        <w:ind w:left="720"/>
        <w:contextualSpacing/>
        <w:jc w:val="both"/>
        <w:rPr>
          <w:rFonts w:ascii="Verdana" w:hAnsi="Verdana"/>
          <w:sz w:val="20"/>
          <w:szCs w:val="20"/>
        </w:rPr>
      </w:pPr>
    </w:p>
    <w:p w14:paraId="1366AA87" w14:textId="77777777" w:rsidR="00127B91" w:rsidRDefault="00127B91">
      <w:pPr>
        <w:widowControl w:val="0"/>
        <w:spacing w:line="320" w:lineRule="exact"/>
        <w:contextualSpacing/>
        <w:jc w:val="center"/>
        <w:rPr>
          <w:rFonts w:ascii="Verdana" w:hAnsi="Verdana" w:cs="Arial"/>
          <w:sz w:val="20"/>
          <w:szCs w:val="20"/>
        </w:rPr>
      </w:pPr>
    </w:p>
    <w:p w14:paraId="64A8B922" w14:textId="77777777" w:rsidR="00127B91" w:rsidRDefault="0074565F">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14:paraId="37D3411E" w14:textId="77777777" w:rsidR="00127B91" w:rsidRDefault="00127B91">
      <w:pPr>
        <w:keepNext/>
        <w:spacing w:line="320" w:lineRule="exact"/>
        <w:ind w:left="720"/>
        <w:contextualSpacing/>
        <w:jc w:val="both"/>
        <w:rPr>
          <w:rFonts w:ascii="Verdana" w:hAnsi="Verdana"/>
          <w:sz w:val="20"/>
          <w:szCs w:val="20"/>
        </w:rPr>
      </w:pPr>
    </w:p>
    <w:p w14:paraId="3E75E7BA" w14:textId="77777777" w:rsidR="00127B91" w:rsidRDefault="0074565F">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14:paraId="4C479D84" w14:textId="77777777" w:rsidR="00127B91" w:rsidRDefault="00127B91">
      <w:pPr>
        <w:widowControl w:val="0"/>
        <w:spacing w:line="320" w:lineRule="exact"/>
        <w:ind w:left="720"/>
        <w:contextualSpacing/>
        <w:jc w:val="both"/>
        <w:rPr>
          <w:rFonts w:ascii="Verdana" w:hAnsi="Verdana"/>
          <w:sz w:val="20"/>
          <w:szCs w:val="20"/>
        </w:rPr>
      </w:pPr>
    </w:p>
    <w:p w14:paraId="7272ADB6" w14:textId="77777777" w:rsidR="00127B91" w:rsidRDefault="0074565F">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14:paraId="347F1A60" w14:textId="77777777" w:rsidR="00127B91" w:rsidRDefault="00127B91">
      <w:pPr>
        <w:widowControl w:val="0"/>
        <w:spacing w:line="320" w:lineRule="exact"/>
        <w:ind w:left="720"/>
        <w:contextualSpacing/>
        <w:jc w:val="both"/>
        <w:rPr>
          <w:rFonts w:ascii="Verdana" w:hAnsi="Verdana"/>
          <w:sz w:val="20"/>
          <w:szCs w:val="20"/>
        </w:rPr>
      </w:pPr>
    </w:p>
    <w:p w14:paraId="0B23A713" w14:textId="77777777"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14:paraId="71CD4157" w14:textId="77777777" w:rsidR="00127B91" w:rsidRDefault="00127B91">
      <w:pPr>
        <w:pStyle w:val="PargrafodaLista"/>
        <w:spacing w:line="320" w:lineRule="exact"/>
        <w:rPr>
          <w:rFonts w:ascii="Verdana" w:hAnsi="Verdana"/>
          <w:sz w:val="20"/>
          <w:szCs w:val="20"/>
        </w:rPr>
      </w:pPr>
    </w:p>
    <w:p w14:paraId="6A50A4B5" w14:textId="77777777" w:rsidR="00127B91" w:rsidRDefault="0074565F">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r>
        <w:rPr>
          <w:rFonts w:ascii="Verdana" w:hAnsi="Verdana" w:cs="Arial"/>
          <w:sz w:val="20"/>
          <w:szCs w:val="20"/>
        </w:rPr>
        <w:tab/>
        <w:t xml:space="preserve">Úteis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14:paraId="32CBA891" w14:textId="77777777" w:rsidR="00127B91" w:rsidRDefault="00127B91">
      <w:pPr>
        <w:pStyle w:val="PargrafodaLista"/>
        <w:spacing w:line="320" w:lineRule="exact"/>
        <w:rPr>
          <w:rFonts w:ascii="Verdana" w:eastAsia="Arial Unicode MS" w:hAnsi="Verdana"/>
          <w:sz w:val="20"/>
          <w:szCs w:val="20"/>
        </w:rPr>
      </w:pPr>
    </w:p>
    <w:p w14:paraId="4A0EA355" w14:textId="77777777" w:rsidR="00127B91" w:rsidRDefault="0074565F">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14:paraId="2E9CD9DC" w14:textId="77777777" w:rsidR="00127B91" w:rsidRDefault="00127B91">
      <w:pPr>
        <w:pStyle w:val="PargrafodaLista"/>
        <w:spacing w:line="320" w:lineRule="exact"/>
        <w:rPr>
          <w:rFonts w:ascii="Verdana" w:hAnsi="Verdana"/>
          <w:sz w:val="20"/>
          <w:szCs w:val="20"/>
        </w:rPr>
      </w:pPr>
    </w:p>
    <w:p w14:paraId="525E8890" w14:textId="77777777" w:rsidR="00127B91" w:rsidRDefault="0074565F">
      <w:pPr>
        <w:widowControl w:val="0"/>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2.6.</w:t>
      </w:r>
      <w:r>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0FA9ECA2" w14:textId="77777777" w:rsidR="00127B91" w:rsidRDefault="00127B91">
      <w:pPr>
        <w:pStyle w:val="PargrafodaLista"/>
        <w:spacing w:line="320" w:lineRule="exact"/>
        <w:rPr>
          <w:rFonts w:ascii="Verdana" w:hAnsi="Verdana"/>
          <w:sz w:val="20"/>
          <w:szCs w:val="20"/>
        </w:rPr>
      </w:pPr>
    </w:p>
    <w:p w14:paraId="04E7C10C" w14:textId="77777777"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14:paraId="49E593B2" w14:textId="77777777" w:rsidR="00127B91" w:rsidRDefault="00127B91">
      <w:pPr>
        <w:pStyle w:val="PargrafodaLista"/>
        <w:spacing w:line="320" w:lineRule="exact"/>
        <w:rPr>
          <w:rFonts w:ascii="Verdana" w:hAnsi="Verdana"/>
          <w:sz w:val="20"/>
          <w:szCs w:val="20"/>
        </w:rPr>
      </w:pPr>
    </w:p>
    <w:p w14:paraId="075FDF32" w14:textId="77777777"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14:paraId="0402383E" w14:textId="77777777" w:rsidR="00127B91" w:rsidRDefault="00127B91">
      <w:pPr>
        <w:pStyle w:val="PargrafodaLista"/>
        <w:spacing w:line="320" w:lineRule="exact"/>
        <w:rPr>
          <w:rFonts w:ascii="Verdana" w:hAnsi="Verdana"/>
          <w:sz w:val="20"/>
          <w:szCs w:val="20"/>
        </w:rPr>
      </w:pPr>
    </w:p>
    <w:p w14:paraId="6434430A" w14:textId="77777777" w:rsidR="00127B91" w:rsidRDefault="0074565F">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w:t>
      </w:r>
      <w:r>
        <w:rPr>
          <w:rFonts w:ascii="Verdana" w:eastAsia="Arial Unicode MS" w:hAnsi="Verdana"/>
          <w:sz w:val="20"/>
        </w:rPr>
        <w:t>foro da Cidade de São Paulo, Estado de São Paulo</w:t>
      </w:r>
      <w:r>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43FCD064" w14:textId="77777777" w:rsidR="00127B91" w:rsidRDefault="00127B91">
      <w:pPr>
        <w:widowControl w:val="0"/>
        <w:spacing w:line="320" w:lineRule="exact"/>
        <w:ind w:left="709"/>
        <w:contextualSpacing/>
        <w:jc w:val="both"/>
        <w:rPr>
          <w:rFonts w:ascii="Verdana" w:hAnsi="Verdana"/>
          <w:sz w:val="20"/>
          <w:szCs w:val="20"/>
        </w:rPr>
      </w:pPr>
    </w:p>
    <w:p w14:paraId="54D36C89" w14:textId="77777777" w:rsidR="00127B91" w:rsidRDefault="0074565F">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14:paraId="4DF7A64D" w14:textId="77777777" w:rsidR="00127B91" w:rsidRDefault="00127B91">
      <w:pPr>
        <w:widowControl w:val="0"/>
        <w:spacing w:line="320" w:lineRule="exact"/>
        <w:ind w:left="720"/>
        <w:contextualSpacing/>
        <w:jc w:val="center"/>
        <w:rPr>
          <w:rFonts w:ascii="Verdana" w:eastAsia="Arial Unicode MS" w:hAnsi="Verdana" w:cs="Arial"/>
          <w:sz w:val="20"/>
          <w:szCs w:val="20"/>
        </w:rPr>
      </w:pPr>
    </w:p>
    <w:p w14:paraId="30B3AC58" w14:textId="77777777" w:rsidR="00127B91" w:rsidRDefault="0074565F">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14:paraId="77E773AC" w14:textId="77777777" w:rsidR="00127B91" w:rsidRDefault="00127B91">
      <w:pPr>
        <w:autoSpaceDE/>
        <w:autoSpaceDN/>
        <w:adjustRightInd/>
        <w:spacing w:line="320" w:lineRule="exact"/>
        <w:rPr>
          <w:rFonts w:ascii="Verdana" w:eastAsia="Arial Unicode MS" w:hAnsi="Verdana" w:cs="Arial"/>
          <w:sz w:val="20"/>
          <w:szCs w:val="20"/>
        </w:rPr>
      </w:pPr>
    </w:p>
    <w:p w14:paraId="054D872C" w14:textId="77777777" w:rsidR="00127B91" w:rsidRDefault="0074565F">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Change w:id="671" w:author="Paula Seara Arraes de Oliveira" w:date="2019-06-25T09:27:00Z">
          <w:tblPr>
            <w:tblW w:w="0" w:type="auto"/>
            <w:tblBorders>
              <w:top w:val="nil"/>
              <w:left w:val="nil"/>
              <w:bottom w:val="nil"/>
              <w:right w:val="nil"/>
            </w:tblBorders>
            <w:tblLayout w:type="fixed"/>
            <w:tblLook w:val="0000" w:firstRow="0" w:lastRow="0" w:firstColumn="0" w:lastColumn="0" w:noHBand="0" w:noVBand="0"/>
          </w:tblPr>
        </w:tblPrChange>
      </w:tblPr>
      <w:tblGrid>
        <w:gridCol w:w="4382"/>
        <w:gridCol w:w="4383"/>
        <w:tblGridChange w:id="672">
          <w:tblGrid>
            <w:gridCol w:w="4382"/>
            <w:gridCol w:w="4383"/>
          </w:tblGrid>
        </w:tblGridChange>
      </w:tblGrid>
      <w:tr w:rsidR="00127B91" w14:paraId="762ED929" w14:textId="77777777">
        <w:trPr>
          <w:trHeight w:val="129"/>
          <w:trPrChange w:id="673" w:author="Paula Seara Arraes de Oliveira" w:date="2019-06-25T09:27:00Z">
            <w:trPr>
              <w:trHeight w:val="129"/>
            </w:trPr>
          </w:trPrChange>
        </w:trPr>
        <w:tc>
          <w:tcPr>
            <w:tcW w:w="8765" w:type="dxa"/>
            <w:gridSpan w:val="2"/>
            <w:tcPrChange w:id="674" w:author="Paula Seara Arraes de Oliveira" w:date="2019-06-25T09:27:00Z">
              <w:tcPr>
                <w:tcW w:w="8765" w:type="dxa"/>
                <w:gridSpan w:val="2"/>
              </w:tcPr>
            </w:tcPrChange>
          </w:tcPr>
          <w:p w14:paraId="0A4755DD" w14:textId="77777777" w:rsidR="00127B91" w:rsidRDefault="00127B91">
            <w:pPr>
              <w:pStyle w:val="Default"/>
              <w:spacing w:line="276" w:lineRule="auto"/>
              <w:rPr>
                <w:rFonts w:cs="Tahoma"/>
                <w:i/>
                <w:iCs/>
                <w:color w:val="auto"/>
                <w:sz w:val="20"/>
                <w:szCs w:val="20"/>
              </w:rPr>
            </w:pPr>
          </w:p>
          <w:p w14:paraId="6DB5BF92" w14:textId="77777777" w:rsidR="00127B91" w:rsidRDefault="00127B91">
            <w:pPr>
              <w:pStyle w:val="Default"/>
              <w:spacing w:line="276" w:lineRule="auto"/>
              <w:rPr>
                <w:rFonts w:cs="Tahoma"/>
                <w:i/>
                <w:iCs/>
                <w:color w:val="auto"/>
                <w:sz w:val="20"/>
                <w:szCs w:val="20"/>
              </w:rPr>
            </w:pPr>
          </w:p>
          <w:p w14:paraId="70833E65" w14:textId="77777777" w:rsidR="00127B91" w:rsidRDefault="00127B91">
            <w:pPr>
              <w:pStyle w:val="Default"/>
              <w:spacing w:line="276" w:lineRule="auto"/>
              <w:rPr>
                <w:rFonts w:cs="Tahoma"/>
                <w:b/>
                <w:bCs/>
                <w:color w:val="auto"/>
                <w:sz w:val="20"/>
                <w:szCs w:val="20"/>
              </w:rPr>
            </w:pPr>
          </w:p>
          <w:p w14:paraId="75FD9A5B" w14:textId="77777777" w:rsidR="00127B91" w:rsidRDefault="0074565F">
            <w:pPr>
              <w:pStyle w:val="Default"/>
              <w:spacing w:line="276" w:lineRule="auto"/>
              <w:rPr>
                <w:rFonts w:cs="Tahoma"/>
                <w:b/>
                <w:bCs/>
                <w:color w:val="auto"/>
                <w:sz w:val="20"/>
                <w:szCs w:val="20"/>
              </w:rPr>
            </w:pPr>
            <w:r>
              <w:rPr>
                <w:rFonts w:cs="Tahoma"/>
                <w:b/>
                <w:bCs/>
                <w:color w:val="auto"/>
                <w:sz w:val="20"/>
                <w:szCs w:val="20"/>
              </w:rPr>
              <w:t>ALIANÇA GERAÇÃO DE ENERGIA S.A.</w:t>
            </w:r>
          </w:p>
          <w:p w14:paraId="1D178408" w14:textId="77777777" w:rsidR="00127B91" w:rsidRDefault="00127B91">
            <w:pPr>
              <w:pStyle w:val="Default"/>
              <w:spacing w:line="276" w:lineRule="auto"/>
              <w:rPr>
                <w:rFonts w:cs="Tahoma"/>
                <w:b/>
                <w:bCs/>
                <w:color w:val="auto"/>
                <w:sz w:val="20"/>
                <w:szCs w:val="20"/>
              </w:rPr>
            </w:pPr>
          </w:p>
          <w:p w14:paraId="2A30DAD5"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14:paraId="2F47F280" w14:textId="77777777" w:rsidR="00127B91" w:rsidRDefault="00127B91">
            <w:pPr>
              <w:pStyle w:val="Default"/>
              <w:spacing w:line="276" w:lineRule="auto"/>
              <w:rPr>
                <w:rFonts w:cs="Tahoma"/>
                <w:color w:val="auto"/>
                <w:sz w:val="20"/>
                <w:szCs w:val="20"/>
              </w:rPr>
            </w:pPr>
          </w:p>
        </w:tc>
      </w:tr>
      <w:tr w:rsidR="00127B91" w14:paraId="4FFD6AFC" w14:textId="77777777">
        <w:trPr>
          <w:trHeight w:val="448"/>
          <w:trPrChange w:id="675" w:author="Paula Seara Arraes de Oliveira" w:date="2019-06-25T09:27:00Z">
            <w:trPr>
              <w:trHeight w:val="448"/>
            </w:trPr>
          </w:trPrChange>
        </w:trPr>
        <w:tc>
          <w:tcPr>
            <w:tcW w:w="4382" w:type="dxa"/>
            <w:tcPrChange w:id="676" w:author="Paula Seara Arraes de Oliveira" w:date="2019-06-25T09:27:00Z">
              <w:tcPr>
                <w:tcW w:w="4382" w:type="dxa"/>
              </w:tcPr>
            </w:tcPrChange>
          </w:tcPr>
          <w:p w14:paraId="7E4DF0BA" w14:textId="77777777" w:rsidR="00127B91" w:rsidRDefault="00127B91">
            <w:pPr>
              <w:pStyle w:val="Default"/>
              <w:spacing w:line="276" w:lineRule="auto"/>
              <w:rPr>
                <w:rFonts w:cs="Tahoma"/>
                <w:color w:val="auto"/>
                <w:sz w:val="20"/>
                <w:szCs w:val="20"/>
              </w:rPr>
            </w:pPr>
          </w:p>
        </w:tc>
        <w:tc>
          <w:tcPr>
            <w:tcW w:w="4383" w:type="dxa"/>
            <w:tcPrChange w:id="677" w:author="Paula Seara Arraes de Oliveira" w:date="2019-06-25T09:27:00Z">
              <w:tcPr>
                <w:tcW w:w="4383" w:type="dxa"/>
              </w:tcPr>
            </w:tcPrChange>
          </w:tcPr>
          <w:p w14:paraId="0F191313" w14:textId="77777777" w:rsidR="00127B91" w:rsidRDefault="00127B91">
            <w:pPr>
              <w:pStyle w:val="Default"/>
              <w:spacing w:line="276" w:lineRule="auto"/>
              <w:rPr>
                <w:rFonts w:cs="Tahoma"/>
                <w:color w:val="auto"/>
                <w:sz w:val="20"/>
                <w:szCs w:val="20"/>
              </w:rPr>
            </w:pPr>
          </w:p>
        </w:tc>
      </w:tr>
      <w:tr w:rsidR="00127B91" w14:paraId="35ED4E90" w14:textId="77777777">
        <w:trPr>
          <w:trHeight w:val="129"/>
          <w:trPrChange w:id="678" w:author="Paula Seara Arraes de Oliveira" w:date="2019-06-25T09:27:00Z">
            <w:trPr>
              <w:trHeight w:val="129"/>
            </w:trPr>
          </w:trPrChange>
        </w:trPr>
        <w:tc>
          <w:tcPr>
            <w:tcW w:w="8765" w:type="dxa"/>
            <w:gridSpan w:val="2"/>
            <w:tcPrChange w:id="679" w:author="Paula Seara Arraes de Oliveira" w:date="2019-06-25T09:27:00Z">
              <w:tcPr>
                <w:tcW w:w="8765" w:type="dxa"/>
                <w:gridSpan w:val="2"/>
              </w:tcPr>
            </w:tcPrChange>
          </w:tcPr>
          <w:p w14:paraId="47FE3065" w14:textId="77777777" w:rsidR="00127B91" w:rsidRDefault="0074565F">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14:paraId="7D936D47" w14:textId="77777777" w:rsidR="00127B91" w:rsidRDefault="00127B91">
            <w:pPr>
              <w:pStyle w:val="Default"/>
              <w:spacing w:line="276" w:lineRule="auto"/>
              <w:rPr>
                <w:rFonts w:cs="Tahoma"/>
                <w:b/>
                <w:bCs/>
                <w:color w:val="auto"/>
                <w:sz w:val="20"/>
                <w:szCs w:val="20"/>
              </w:rPr>
            </w:pPr>
          </w:p>
          <w:p w14:paraId="1BD42DCA" w14:textId="77777777" w:rsidR="00127B91" w:rsidRDefault="0074565F">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r>
              <w:rPr>
                <w:rFonts w:cs="Tahoma"/>
                <w:bCs/>
                <w:color w:val="auto"/>
                <w:sz w:val="20"/>
                <w:szCs w:val="20"/>
              </w:rPr>
              <w:t>[●].</w:t>
            </w:r>
          </w:p>
        </w:tc>
      </w:tr>
    </w:tbl>
    <w:p w14:paraId="6BEBBC48" w14:textId="77777777" w:rsidR="00127B91" w:rsidRDefault="00127B91">
      <w:pPr>
        <w:spacing w:line="276" w:lineRule="auto"/>
        <w:rPr>
          <w:rFonts w:ascii="Verdana" w:hAnsi="Verdana" w:cs="Tahoma"/>
          <w:sz w:val="20"/>
          <w:szCs w:val="20"/>
        </w:rPr>
      </w:pPr>
    </w:p>
    <w:p w14:paraId="4DA30B6B"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iii s.a.</w:t>
      </w:r>
    </w:p>
    <w:p w14:paraId="02F9EC0E" w14:textId="77777777" w:rsidR="00127B91" w:rsidRDefault="00127B91">
      <w:pPr>
        <w:pStyle w:val="Default"/>
        <w:spacing w:line="276" w:lineRule="auto"/>
        <w:rPr>
          <w:rFonts w:cs="Tahoma"/>
          <w:bCs/>
          <w:color w:val="auto"/>
          <w:sz w:val="20"/>
          <w:szCs w:val="20"/>
        </w:rPr>
      </w:pPr>
    </w:p>
    <w:p w14:paraId="48E182F1"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14:paraId="0E6937B1" w14:textId="77777777" w:rsidR="00127B91" w:rsidRDefault="00127B91">
      <w:pPr>
        <w:pStyle w:val="Default"/>
        <w:spacing w:line="276" w:lineRule="auto"/>
        <w:rPr>
          <w:rFonts w:cs="Tahoma"/>
          <w:bCs/>
          <w:color w:val="auto"/>
          <w:sz w:val="20"/>
          <w:szCs w:val="20"/>
        </w:rPr>
      </w:pPr>
    </w:p>
    <w:p w14:paraId="758A2723"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santo inácio iV s.a.</w:t>
      </w:r>
    </w:p>
    <w:p w14:paraId="500C5F80" w14:textId="77777777" w:rsidR="00127B91" w:rsidRDefault="00127B91">
      <w:pPr>
        <w:pStyle w:val="Default"/>
        <w:spacing w:line="276" w:lineRule="auto"/>
        <w:rPr>
          <w:rFonts w:cs="Tahoma"/>
          <w:bCs/>
          <w:color w:val="auto"/>
          <w:sz w:val="20"/>
          <w:szCs w:val="20"/>
        </w:rPr>
      </w:pPr>
    </w:p>
    <w:p w14:paraId="05B8A006"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14:paraId="16DFB696" w14:textId="77777777" w:rsidR="00127B91" w:rsidRDefault="00127B91">
      <w:pPr>
        <w:pStyle w:val="Default"/>
        <w:spacing w:line="276" w:lineRule="auto"/>
        <w:rPr>
          <w:rFonts w:cs="Tahoma"/>
          <w:b/>
          <w:bCs/>
          <w:color w:val="auto"/>
          <w:sz w:val="20"/>
          <w:szCs w:val="20"/>
        </w:rPr>
      </w:pPr>
    </w:p>
    <w:p w14:paraId="1F6C5902"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GARROTE s.a.</w:t>
      </w:r>
    </w:p>
    <w:p w14:paraId="1A9F6444" w14:textId="77777777" w:rsidR="00127B91" w:rsidRDefault="00127B91">
      <w:pPr>
        <w:pStyle w:val="Default"/>
        <w:spacing w:line="276" w:lineRule="auto"/>
        <w:rPr>
          <w:rFonts w:cs="Tahoma"/>
          <w:bCs/>
          <w:color w:val="auto"/>
          <w:sz w:val="20"/>
          <w:szCs w:val="20"/>
        </w:rPr>
      </w:pPr>
    </w:p>
    <w:p w14:paraId="6FD64391"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14:paraId="09EAFABB" w14:textId="77777777" w:rsidR="00127B91" w:rsidRDefault="00127B91">
      <w:pPr>
        <w:pStyle w:val="Default"/>
        <w:spacing w:line="276" w:lineRule="auto"/>
        <w:rPr>
          <w:rFonts w:cs="Tahoma"/>
          <w:b/>
          <w:bCs/>
          <w:color w:val="auto"/>
          <w:sz w:val="20"/>
          <w:szCs w:val="20"/>
        </w:rPr>
      </w:pPr>
    </w:p>
    <w:p w14:paraId="16A17E86" w14:textId="77777777" w:rsidR="00127B91" w:rsidRDefault="0074565F">
      <w:pPr>
        <w:pStyle w:val="Default"/>
        <w:spacing w:line="276" w:lineRule="auto"/>
        <w:rPr>
          <w:rFonts w:cs="Tahoma"/>
          <w:bCs/>
          <w:color w:val="auto"/>
          <w:sz w:val="20"/>
          <w:szCs w:val="20"/>
        </w:rPr>
      </w:pPr>
      <w:r>
        <w:rPr>
          <w:rFonts w:cs="Arial"/>
          <w:b/>
          <w:caps/>
          <w:color w:val="auto"/>
          <w:sz w:val="20"/>
          <w:szCs w:val="20"/>
        </w:rPr>
        <w:t>central eólica São Raimundo s.a.</w:t>
      </w:r>
    </w:p>
    <w:p w14:paraId="4C7FA30F" w14:textId="77777777" w:rsidR="00127B91" w:rsidRDefault="00127B91">
      <w:pPr>
        <w:pStyle w:val="Default"/>
        <w:spacing w:line="276" w:lineRule="auto"/>
        <w:rPr>
          <w:rFonts w:cs="Tahoma"/>
          <w:bCs/>
          <w:color w:val="auto"/>
          <w:sz w:val="20"/>
          <w:szCs w:val="20"/>
        </w:rPr>
      </w:pPr>
    </w:p>
    <w:p w14:paraId="579F621F" w14:textId="77777777" w:rsidR="00127B91" w:rsidRDefault="0074565F">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14:paraId="188419C7" w14:textId="77777777" w:rsidR="00127B91" w:rsidRDefault="00127B91">
      <w:pPr>
        <w:pStyle w:val="Default"/>
        <w:spacing w:line="276" w:lineRule="auto"/>
        <w:rPr>
          <w:rFonts w:cs="Tahoma"/>
          <w:b/>
          <w:bCs/>
          <w:color w:val="auto"/>
          <w:sz w:val="20"/>
          <w:szCs w:val="20"/>
        </w:rPr>
      </w:pPr>
    </w:p>
    <w:p w14:paraId="1EDDAAF5" w14:textId="77777777" w:rsidR="00127B91" w:rsidRDefault="00127B91">
      <w:pPr>
        <w:spacing w:line="276" w:lineRule="auto"/>
        <w:rPr>
          <w:rFonts w:ascii="Verdana" w:hAnsi="Verdana" w:cs="Tahoma"/>
          <w:sz w:val="20"/>
          <w:szCs w:val="20"/>
        </w:rPr>
      </w:pPr>
    </w:p>
    <w:p w14:paraId="38F42D4E" w14:textId="77777777" w:rsidR="00127B91" w:rsidRDefault="00127B91">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Change w:id="680" w:author="Paula Seara Arraes de Oliveira" w:date="2019-06-25T09:27:00Z">
          <w:tblPr>
            <w:tblW w:w="0" w:type="auto"/>
            <w:tblBorders>
              <w:top w:val="nil"/>
              <w:left w:val="nil"/>
              <w:bottom w:val="nil"/>
              <w:right w:val="nil"/>
            </w:tblBorders>
            <w:tblLayout w:type="fixed"/>
            <w:tblLook w:val="0000" w:firstRow="0" w:lastRow="0" w:firstColumn="0" w:lastColumn="0" w:noHBand="0" w:noVBand="0"/>
          </w:tblPr>
        </w:tblPrChange>
      </w:tblPr>
      <w:tblGrid>
        <w:gridCol w:w="8765"/>
        <w:tblGridChange w:id="681">
          <w:tblGrid>
            <w:gridCol w:w="8765"/>
          </w:tblGrid>
        </w:tblGridChange>
      </w:tblGrid>
      <w:tr w:rsidR="00127B91" w14:paraId="09E11699" w14:textId="77777777">
        <w:trPr>
          <w:trHeight w:val="129"/>
          <w:trPrChange w:id="682" w:author="Paula Seara Arraes de Oliveira" w:date="2019-06-25T09:27:00Z">
            <w:trPr>
              <w:trHeight w:val="129"/>
            </w:trPr>
          </w:trPrChange>
        </w:trPr>
        <w:tc>
          <w:tcPr>
            <w:tcW w:w="8765" w:type="dxa"/>
            <w:tcPrChange w:id="683" w:author="Paula Seara Arraes de Oliveira" w:date="2019-06-25T09:27:00Z">
              <w:tcPr>
                <w:tcW w:w="8765" w:type="dxa"/>
              </w:tcPr>
            </w:tcPrChange>
          </w:tcPr>
          <w:p w14:paraId="0A7ADAF0" w14:textId="77777777" w:rsidR="00127B91" w:rsidRDefault="0074565F">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14:paraId="262DD53F" w14:textId="77777777" w:rsidR="00127B91" w:rsidRDefault="00127B91">
            <w:pPr>
              <w:pStyle w:val="Default"/>
              <w:spacing w:line="276" w:lineRule="auto"/>
              <w:jc w:val="both"/>
              <w:rPr>
                <w:rFonts w:cs="Tahoma"/>
                <w:bCs/>
                <w:color w:val="auto"/>
                <w:sz w:val="20"/>
                <w:szCs w:val="20"/>
              </w:rPr>
            </w:pPr>
          </w:p>
          <w:p w14:paraId="475AA43C" w14:textId="77777777" w:rsidR="00127B91" w:rsidRDefault="0074565F">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14:paraId="7B5B5D2C" w14:textId="77777777" w:rsidR="00127B91" w:rsidRDefault="00127B91">
            <w:pPr>
              <w:pStyle w:val="Default"/>
              <w:spacing w:line="276" w:lineRule="auto"/>
              <w:jc w:val="center"/>
              <w:rPr>
                <w:rFonts w:cs="Tahoma"/>
                <w:b/>
                <w:bCs/>
                <w:color w:val="auto"/>
                <w:sz w:val="20"/>
                <w:szCs w:val="20"/>
              </w:rPr>
            </w:pPr>
          </w:p>
          <w:p w14:paraId="7B1256D8" w14:textId="77777777" w:rsidR="00127B91" w:rsidRDefault="00127B91">
            <w:pPr>
              <w:pStyle w:val="Default"/>
              <w:spacing w:line="276" w:lineRule="auto"/>
              <w:jc w:val="center"/>
              <w:rPr>
                <w:rFonts w:cs="Tahoma"/>
                <w:b/>
                <w:bCs/>
                <w:color w:val="auto"/>
                <w:sz w:val="20"/>
                <w:szCs w:val="20"/>
              </w:rPr>
            </w:pPr>
          </w:p>
          <w:p w14:paraId="099A9209" w14:textId="77777777" w:rsidR="00127B91" w:rsidRDefault="00127B91">
            <w:pPr>
              <w:pStyle w:val="Default"/>
              <w:spacing w:line="276" w:lineRule="auto"/>
              <w:rPr>
                <w:rFonts w:cs="Tahoma"/>
                <w:color w:val="auto"/>
                <w:sz w:val="20"/>
                <w:szCs w:val="20"/>
              </w:rPr>
            </w:pPr>
          </w:p>
        </w:tc>
      </w:tr>
    </w:tbl>
    <w:p w14:paraId="1B2CAF52" w14:textId="77777777" w:rsidR="00127B91" w:rsidRDefault="00127B91">
      <w:pPr>
        <w:spacing w:line="320" w:lineRule="exact"/>
        <w:contextualSpacing/>
        <w:jc w:val="both"/>
        <w:rPr>
          <w:rFonts w:ascii="Verdana" w:hAnsi="Verdana"/>
          <w:b/>
          <w:sz w:val="20"/>
          <w:szCs w:val="20"/>
        </w:rPr>
      </w:pPr>
    </w:p>
    <w:p w14:paraId="1C4E980F" w14:textId="77777777" w:rsidR="00127B91" w:rsidRDefault="0074565F">
      <w:pPr>
        <w:autoSpaceDE/>
        <w:autoSpaceDN/>
        <w:adjustRightInd/>
        <w:spacing w:after="160" w:line="259" w:lineRule="auto"/>
        <w:rPr>
          <w:rFonts w:ascii="Verdana" w:hAnsi="Verdana"/>
          <w:b/>
          <w:sz w:val="20"/>
          <w:szCs w:val="20"/>
        </w:rPr>
      </w:pPr>
      <w:r>
        <w:rPr>
          <w:rFonts w:ascii="Verdana" w:hAnsi="Verdana"/>
          <w:b/>
          <w:sz w:val="20"/>
          <w:szCs w:val="20"/>
        </w:rPr>
        <w:br w:type="page"/>
      </w:r>
    </w:p>
    <w:p w14:paraId="0E2C44EE" w14:textId="77777777" w:rsidR="00127B91" w:rsidRDefault="0074565F">
      <w:pPr>
        <w:spacing w:line="320" w:lineRule="exact"/>
        <w:contextualSpacing/>
        <w:jc w:val="both"/>
        <w:rPr>
          <w:rFonts w:ascii="Verdana" w:hAnsi="Verdana" w:cs="Arial"/>
          <w:b/>
          <w:caps/>
          <w:sz w:val="20"/>
          <w:szCs w:val="20"/>
        </w:rPr>
      </w:pPr>
      <w:r>
        <w:rPr>
          <w:rFonts w:ascii="Verdana" w:hAnsi="Verdana"/>
          <w:b/>
          <w:sz w:val="20"/>
          <w:szCs w:val="20"/>
        </w:rPr>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em SÉRIE ÚNICA, para Distribuição Pública, com Esforços Restritos, da aliança geração de energia S.A. </w:t>
      </w:r>
    </w:p>
    <w:p w14:paraId="535D0AE4" w14:textId="77777777" w:rsidR="00127B91" w:rsidRDefault="00127B91">
      <w:pPr>
        <w:widowControl w:val="0"/>
        <w:spacing w:line="320" w:lineRule="exact"/>
        <w:contextualSpacing/>
        <w:jc w:val="both"/>
        <w:rPr>
          <w:rFonts w:ascii="Verdana" w:hAnsi="Verdana"/>
          <w:b/>
          <w:sz w:val="20"/>
          <w:szCs w:val="20"/>
        </w:rPr>
      </w:pPr>
    </w:p>
    <w:p w14:paraId="3377C204" w14:textId="77777777" w:rsidR="00127B91" w:rsidRDefault="00127B91">
      <w:pPr>
        <w:widowControl w:val="0"/>
        <w:spacing w:line="320" w:lineRule="exact"/>
        <w:contextualSpacing/>
        <w:jc w:val="both"/>
        <w:rPr>
          <w:rFonts w:ascii="Verdana" w:hAnsi="Verdana"/>
          <w:sz w:val="20"/>
          <w:szCs w:val="20"/>
        </w:rPr>
      </w:pPr>
    </w:p>
    <w:p w14:paraId="145AF098" w14:textId="77777777" w:rsidR="00127B91" w:rsidRDefault="0074565F">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14:paraId="7FCCA239" w14:textId="77777777" w:rsidR="00127B91" w:rsidRDefault="00127B91">
      <w:pPr>
        <w:widowControl w:val="0"/>
        <w:spacing w:line="320" w:lineRule="exact"/>
        <w:contextualSpacing/>
        <w:jc w:val="both"/>
        <w:rPr>
          <w:rFonts w:ascii="Verdana" w:hAnsi="Verdana"/>
          <w:sz w:val="20"/>
          <w:szCs w:val="20"/>
        </w:rPr>
      </w:pPr>
    </w:p>
    <w:p w14:paraId="68786EF3" w14:textId="77777777" w:rsidR="00127B91" w:rsidRDefault="0074565F">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14:paraId="6F453F0F" w14:textId="77777777" w:rsidR="00127B91" w:rsidRDefault="00127B91">
      <w:pPr>
        <w:pStyle w:val="numeroON"/>
        <w:autoSpaceDE/>
        <w:autoSpaceDN/>
        <w:adjustRightInd/>
        <w:spacing w:before="0" w:after="0" w:line="320" w:lineRule="exact"/>
        <w:rPr>
          <w:rFonts w:ascii="Verdana" w:hAnsi="Verdana" w:cs="Arial"/>
          <w:sz w:val="20"/>
        </w:rPr>
      </w:pPr>
    </w:p>
    <w:sectPr w:rsidR="00127B91">
      <w:headerReference w:type="even" r:id="rId17"/>
      <w:headerReference w:type="default" r:id="rId18"/>
      <w:footerReference w:type="even" r:id="rId19"/>
      <w:footerReference w:type="default" r:id="rId20"/>
      <w:headerReference w:type="first" r:id="rId21"/>
      <w:footerReference w:type="first" r:id="rId22"/>
      <w:pgSz w:w="11907" w:h="16839" w:code="9"/>
      <w:pgMar w:top="1701" w:right="1418" w:bottom="1418" w:left="1418" w:header="708" w:footer="2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7" w:author="Jonathan Willis Fernandez Hadlich" w:date="2019-06-24T13:14:00Z" w:initials="JWFH">
    <w:p w14:paraId="00151EB6" w14:textId="0E0F7252" w:rsidR="007A4498" w:rsidRPr="006447F8" w:rsidRDefault="007A4498">
      <w:pPr>
        <w:pStyle w:val="Textodecomentrio"/>
        <w:rPr>
          <w:lang w:val="pt-BR"/>
        </w:rPr>
      </w:pPr>
      <w:r>
        <w:rPr>
          <w:rStyle w:val="Refdecomentrio"/>
        </w:rPr>
        <w:annotationRef/>
      </w:r>
      <w:r>
        <w:rPr>
          <w:rStyle w:val="Refdecomentrio"/>
          <w:lang w:val="pt-BR"/>
        </w:rPr>
        <w:t xml:space="preserve">Lendo a redação desta alínea tenho a clara impressão de que não há qualquer restrição em relação à emissora, especialmente pq em outros momentos, quando quis se ressaltar que a restrição é em relação à emissora, isso foi feito de forma expressa (exemplo, alínea “t”). Acho que não custa incluir o termo “pela emissora” para evitar esse tipo de discussão no futuro. </w:t>
      </w:r>
    </w:p>
  </w:comment>
  <w:comment w:id="439" w:author="Jonathan Willis Fernandez Hadlich" w:date="2019-06-24T13:19:00Z" w:initials="JWFH">
    <w:p w14:paraId="41F31707" w14:textId="6B92CBAC" w:rsidR="007A4498" w:rsidRDefault="007A4498">
      <w:pPr>
        <w:pStyle w:val="Textodecomentrio"/>
        <w:rPr>
          <w:lang w:val="pt-BR"/>
        </w:rPr>
      </w:pPr>
      <w:r>
        <w:rPr>
          <w:rStyle w:val="Refdecomentrio"/>
        </w:rPr>
        <w:annotationRef/>
      </w:r>
      <w:r>
        <w:rPr>
          <w:lang w:val="pt-BR"/>
        </w:rPr>
        <w:t xml:space="preserve">Com a inclusão do “ou” a redação ficou ainda mais confusa, pois a numeração “a”, “b” e “c” sugere situações absolutamente distintas e a palavra “seguido” indica o contrário. No final, acho que o que se quer dizer é que pode reduzir para abserver prejuízo, desde que na sequência se aporte o valor equivalente. Salvo este caso, a redução (inclusive para o caso de capital excessivo) deve ter a anuência dos deenturistas. Como terceiro, lendo este documento, isso não está claro. </w:t>
      </w:r>
    </w:p>
    <w:p w14:paraId="6A128807" w14:textId="77777777" w:rsidR="007A4498" w:rsidRDefault="007A4498">
      <w:pPr>
        <w:pStyle w:val="Textodecomentrio"/>
        <w:rPr>
          <w:lang w:val="pt-BR"/>
        </w:rPr>
      </w:pPr>
    </w:p>
    <w:p w14:paraId="27EF4E48" w14:textId="25C74E46" w:rsidR="007A4498" w:rsidRPr="006447F8" w:rsidRDefault="007A4498">
      <w:pPr>
        <w:pStyle w:val="Textodecomentrio"/>
        <w:rPr>
          <w:lang w:val="pt-BR"/>
        </w:rPr>
      </w:pPr>
      <w:r>
        <w:rPr>
          <w:lang w:val="pt-BR"/>
        </w:rPr>
        <w:t xml:space="preserve"> </w:t>
      </w:r>
    </w:p>
  </w:comment>
  <w:comment w:id="441" w:author="Jonathan Willis Fernandez Hadlich" w:date="2019-06-24T13:23:00Z" w:initials="JWFH">
    <w:p w14:paraId="4C504CD2" w14:textId="7723FBE3" w:rsidR="007A4498" w:rsidRPr="00946F25" w:rsidRDefault="007A4498">
      <w:pPr>
        <w:pStyle w:val="Textodecomentrio"/>
        <w:rPr>
          <w:lang w:val="pt-BR"/>
        </w:rPr>
      </w:pPr>
      <w:r>
        <w:rPr>
          <w:rStyle w:val="Refdecomentrio"/>
        </w:rPr>
        <w:annotationRef/>
      </w:r>
      <w:r>
        <w:rPr>
          <w:lang w:val="pt-BR"/>
        </w:rPr>
        <w:t>Em relação ao BNDES sim, mas em relação às debêntures há a seguinte previsão na alínea “e” “</w:t>
      </w:r>
      <w:r>
        <w:rPr>
          <w:rFonts w:ascii="Verdana" w:eastAsia="Arial Unicode MS" w:hAnsi="Verdana" w:cs="Arial"/>
        </w:rPr>
        <w:t>Para os fins deste inciso, fica expressamente excluída qualquer reorganização societária que envolva a incorporação de controladas pela própria Emissora</w:t>
      </w:r>
      <w:r>
        <w:rPr>
          <w:rFonts w:ascii="Verdana" w:eastAsia="Arial Unicode MS" w:hAnsi="Verdana" w:cs="Arial"/>
          <w:lang w:val="pt-BR"/>
        </w:rPr>
        <w:t xml:space="preserve"> (...) </w:t>
      </w:r>
      <w:r>
        <w:rPr>
          <w:rFonts w:ascii="Verdana" w:eastAsia="Arial Unicode MS" w:hAnsi="Verdana" w:cs="Arial"/>
        </w:rPr>
        <w:t>que fica desde já aprovada pelos Debenturistas independente de nova manifestação</w:t>
      </w:r>
      <w:r>
        <w:rPr>
          <w:rFonts w:ascii="Verdana" w:eastAsia="Arial Unicode MS" w:hAnsi="Verdana" w:cs="Arial"/>
          <w:lang w:val="pt-BR"/>
        </w:rPr>
        <w:t xml:space="preserve">”. Não sei se a intenção foi tratar de outras incorporações que não a das garantidoras, mas parece que tais incorporações estão de fato autorizadas pela alínea “e”. Sendo este o caso, haverá extinção de ações. Mantido desta forma, trata-se de uma pré-autorização que não está plenamente autorizada. </w:t>
      </w:r>
    </w:p>
  </w:comment>
  <w:comment w:id="444" w:author="Jonathan Willis Fernandez Hadlich" w:date="2019-06-24T13:24:00Z" w:initials="JWFH">
    <w:p w14:paraId="56A45913" w14:textId="549AA017" w:rsidR="007A4498" w:rsidRPr="00946F25" w:rsidRDefault="007A4498">
      <w:pPr>
        <w:pStyle w:val="Textodecomentrio"/>
        <w:rPr>
          <w:lang w:val="pt-BR"/>
        </w:rPr>
      </w:pPr>
      <w:r>
        <w:rPr>
          <w:rStyle w:val="Refdecomentrio"/>
        </w:rPr>
        <w:annotationRef/>
      </w:r>
      <w:r>
        <w:rPr>
          <w:lang w:val="pt-BR"/>
        </w:rPr>
        <w:t xml:space="preserve">OK. Era mera sugestão.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151EB6" w15:done="0"/>
  <w15:commentEx w15:paraId="27EF4E48" w15:done="0"/>
  <w15:commentEx w15:paraId="4C504CD2" w15:done="0"/>
  <w15:commentEx w15:paraId="56A459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51EB6" w16cid:durableId="20BC6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81AF" w14:textId="77777777" w:rsidR="00726326" w:rsidRDefault="00726326">
      <w:r>
        <w:separator/>
      </w:r>
    </w:p>
  </w:endnote>
  <w:endnote w:type="continuationSeparator" w:id="0">
    <w:p w14:paraId="0E5FAC34" w14:textId="77777777" w:rsidR="00726326" w:rsidRDefault="00726326">
      <w:r>
        <w:continuationSeparator/>
      </w:r>
    </w:p>
  </w:endnote>
  <w:endnote w:type="continuationNotice" w:id="1">
    <w:p w14:paraId="3955511A" w14:textId="77777777" w:rsidR="00726326" w:rsidRDefault="0072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MS Mincho"/>
    <w:panose1 w:val="00000000000000000000"/>
    <w:charset w:val="00"/>
    <w:family w:val="roma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F275" w14:textId="77777777" w:rsidR="00726326" w:rsidRDefault="007263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9F81" w14:textId="77777777" w:rsidR="00726326" w:rsidRDefault="00726326">
    <w:pPr>
      <w:pStyle w:val="Rodap"/>
      <w:rPr>
        <w:ins w:id="685" w:author="Paulo Estevao Miranda | Machado Meyer Advogados" w:date="2019-06-25T09:29:00Z"/>
        <w:rFonts w:ascii="Verdana" w:hAnsi="Verdana"/>
        <w:sz w:val="14"/>
      </w:rPr>
    </w:pPr>
    <w:ins w:id="686" w:author="Paulo Estevao Miranda | Machado Meyer Advogados" w:date="2019-06-25T09:29: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77C75AB6" w14:textId="096DD888" w:rsidR="00726326" w:rsidRDefault="00726326" w:rsidP="00726326">
    <w:pPr>
      <w:pStyle w:val="Rodap"/>
      <w:jc w:val="left"/>
      <w:pPrChange w:id="687" w:author="Paulo Estevao Miranda | Machado Meyer Advogados" w:date="2019-06-25T09:29:00Z">
        <w:pPr>
          <w:pStyle w:val="Rodap"/>
        </w:pPr>
      </w:pPrChange>
    </w:pPr>
    <w:ins w:id="688" w:author="Paulo Estevao Miranda | Machado Meyer Advogados" w:date="2019-06-25T09:29:00Z">
      <w:r>
        <w:rPr>
          <w:rFonts w:ascii="Verdana" w:hAnsi="Verdana"/>
          <w:sz w:val="14"/>
        </w:rPr>
        <w:t xml:space="preserve">TEXT_SP - 50754233v1 11961.5 </w:t>
      </w:r>
      <w:r>
        <w:rPr>
          <w:rFonts w:ascii="Verdana" w:hAnsi="Verdana"/>
          <w:sz w:val="14"/>
        </w:rPr>
        <w:fldChar w:fldCharType="end"/>
      </w:r>
    </w:ins>
    <w:del w:id="689" w:author="Paulo Estevao Miranda | Machado Meyer Advogados" w:date="2019-06-25T09:29:00Z">
      <w:r w:rsidDel="00726326">
        <w:fldChar w:fldCharType="begin"/>
      </w:r>
      <w:r w:rsidDel="00726326">
        <w:delInstrText xml:space="preserve"> DOCPROPERTY iManageFooter \* MERGEFORMAT </w:delInstrText>
      </w:r>
      <w:r w:rsidDel="00726326">
        <w:fldChar w:fldCharType="separate"/>
      </w:r>
      <w:r w:rsidR="00680F7C" w:rsidDel="00726326">
        <w:delText>JUR_SP - 33171266v9 - 12374002.441591</w:delText>
      </w:r>
      <w:r w:rsidDel="00726326">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9F5F" w14:textId="77777777" w:rsidR="007A4498" w:rsidRDefault="007A4498">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217D" w14:textId="77777777" w:rsidR="00726326" w:rsidRDefault="00726326">
      <w:r>
        <w:separator/>
      </w:r>
    </w:p>
  </w:footnote>
  <w:footnote w:type="continuationSeparator" w:id="0">
    <w:p w14:paraId="739C66B6" w14:textId="77777777" w:rsidR="00726326" w:rsidRDefault="00726326">
      <w:r>
        <w:continuationSeparator/>
      </w:r>
    </w:p>
  </w:footnote>
  <w:footnote w:type="continuationNotice" w:id="1">
    <w:p w14:paraId="47616054" w14:textId="77777777" w:rsidR="00726326" w:rsidRDefault="0072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C03C" w14:textId="77777777" w:rsidR="00726326" w:rsidRDefault="007263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1A09" w14:textId="77777777" w:rsidR="007A4498" w:rsidRPr="00020E76" w:rsidRDefault="007A4498">
    <w:pPr>
      <w:pStyle w:val="Cabealho"/>
      <w:jc w:val="right"/>
      <w:rPr>
        <w:rFonts w:ascii="Verdana" w:hAnsi="Verdana"/>
        <w:b/>
        <w:sz w:val="20"/>
        <w:lang w:val="en-US"/>
      </w:rPr>
    </w:pPr>
    <w:r w:rsidRPr="00020E76">
      <w:rPr>
        <w:rFonts w:ascii="Verdana" w:hAnsi="Verdana"/>
        <w:b/>
        <w:sz w:val="20"/>
        <w:lang w:val="en-US"/>
      </w:rPr>
      <w:t>M I N U T A</w:t>
    </w:r>
  </w:p>
  <w:p w14:paraId="2FA0A137" w14:textId="35EFDF5F" w:rsidR="007A4498" w:rsidRPr="00020E76" w:rsidRDefault="00680F7C" w:rsidP="00020E76">
    <w:pPr>
      <w:pStyle w:val="Cabealho"/>
      <w:tabs>
        <w:tab w:val="left" w:pos="7458"/>
        <w:tab w:val="right" w:pos="9071"/>
      </w:tabs>
      <w:jc w:val="right"/>
      <w:rPr>
        <w:rFonts w:ascii="Verdana" w:hAnsi="Verdana"/>
        <w:sz w:val="20"/>
        <w:lang w:val="en-US"/>
      </w:rPr>
    </w:pPr>
    <w:del w:id="684" w:author="Paula Seara Arraes de Oliveira" w:date="2019-06-25T09:27:00Z">
      <w:r w:rsidRPr="00020E76">
        <w:rPr>
          <w:rFonts w:ascii="Verdana" w:hAnsi="Verdana"/>
          <w:sz w:val="20"/>
          <w:lang w:val="en-US"/>
        </w:rPr>
        <w:tab/>
      </w:r>
      <w:r w:rsidRPr="00020E76">
        <w:rPr>
          <w:rFonts w:ascii="Verdana" w:hAnsi="Verdana"/>
          <w:sz w:val="20"/>
          <w:lang w:val="en-US"/>
        </w:rPr>
        <w:tab/>
        <w:delText xml:space="preserve">Sign off </w:delText>
      </w:r>
      <w:r w:rsidR="00020E76">
        <w:rPr>
          <w:rFonts w:ascii="Verdana" w:hAnsi="Verdana"/>
          <w:sz w:val="20"/>
          <w:lang w:val="en-US"/>
        </w:rPr>
        <w:delText>BNDES</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0354" w14:textId="77777777" w:rsidR="00726326" w:rsidRDefault="007263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4153CA8"/>
    <w:multiLevelType w:val="hybridMultilevel"/>
    <w:tmpl w:val="6EEA79A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091E69B4"/>
    <w:multiLevelType w:val="hybridMultilevel"/>
    <w:tmpl w:val="10562214"/>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5"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9"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1"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5"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0"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1"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2" w15:restartNumberingAfterBreak="0">
    <w:nsid w:val="1EBC45CC"/>
    <w:multiLevelType w:val="multilevel"/>
    <w:tmpl w:val="9FC242CE"/>
    <w:lvl w:ilvl="0">
      <w:start w:val="4"/>
      <w:numFmt w:val="decimal"/>
      <w:lvlText w:val="%1."/>
      <w:lvlJc w:val="left"/>
      <w:pPr>
        <w:ind w:left="585" w:hanging="585"/>
      </w:pPr>
      <w:rPr>
        <w:rFonts w:hint="default"/>
        <w:i/>
      </w:rPr>
    </w:lvl>
    <w:lvl w:ilvl="1">
      <w:start w:val="9"/>
      <w:numFmt w:val="decimal"/>
      <w:lvlText w:val="%1.%2."/>
      <w:lvlJc w:val="left"/>
      <w:pPr>
        <w:ind w:left="791" w:hanging="720"/>
      </w:pPr>
      <w:rPr>
        <w:rFonts w:hint="default"/>
        <w:i/>
      </w:rPr>
    </w:lvl>
    <w:lvl w:ilvl="2">
      <w:start w:val="2"/>
      <w:numFmt w:val="decimal"/>
      <w:lvlText w:val="%1.%2.%3."/>
      <w:lvlJc w:val="left"/>
      <w:pPr>
        <w:ind w:left="862" w:hanging="720"/>
      </w:pPr>
      <w:rPr>
        <w:rFonts w:hint="default"/>
        <w:b w:val="0"/>
        <w:i/>
      </w:rPr>
    </w:lvl>
    <w:lvl w:ilvl="3">
      <w:start w:val="1"/>
      <w:numFmt w:val="decimal"/>
      <w:lvlText w:val="%1.%2.%3.%4."/>
      <w:lvlJc w:val="left"/>
      <w:pPr>
        <w:ind w:left="1293" w:hanging="1080"/>
      </w:pPr>
      <w:rPr>
        <w:rFonts w:hint="default"/>
        <w:b w:val="0"/>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53"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3"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8"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70"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2"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4"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6"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52E6052"/>
    <w:multiLevelType w:val="multilevel"/>
    <w:tmpl w:val="A984AD1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3"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4"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9" w15:restartNumberingAfterBreak="0">
    <w:nsid w:val="3B126591"/>
    <w:multiLevelType w:val="hybridMultilevel"/>
    <w:tmpl w:val="98988CF8"/>
    <w:lvl w:ilvl="0" w:tplc="7182127E">
      <w:start w:val="1"/>
      <w:numFmt w:val="decimal"/>
      <w:lvlText w:val="3.3.%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3"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6"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7"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0"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3"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4"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2"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8737E2C"/>
    <w:multiLevelType w:val="multilevel"/>
    <w:tmpl w:val="628AB944"/>
    <w:lvl w:ilvl="0">
      <w:start w:val="4"/>
      <w:numFmt w:val="decimal"/>
      <w:lvlText w:val="%1"/>
      <w:lvlJc w:val="left"/>
      <w:pPr>
        <w:ind w:left="510" w:hanging="510"/>
      </w:pPr>
      <w:rPr>
        <w:rFonts w:hint="default"/>
        <w:i/>
      </w:rPr>
    </w:lvl>
    <w:lvl w:ilvl="1">
      <w:start w:val="9"/>
      <w:numFmt w:val="decimal"/>
      <w:lvlText w:val="%1.%2"/>
      <w:lvlJc w:val="left"/>
      <w:pPr>
        <w:ind w:left="791" w:hanging="720"/>
      </w:pPr>
      <w:rPr>
        <w:rFonts w:hint="default"/>
        <w:i/>
      </w:rPr>
    </w:lvl>
    <w:lvl w:ilvl="2">
      <w:start w:val="6"/>
      <w:numFmt w:val="decimal"/>
      <w:lvlText w:val="%1.%2.%3"/>
      <w:lvlJc w:val="left"/>
      <w:pPr>
        <w:ind w:left="862" w:hanging="720"/>
      </w:pPr>
      <w:rPr>
        <w:rFonts w:hint="default"/>
        <w:i/>
      </w:rPr>
    </w:lvl>
    <w:lvl w:ilvl="3">
      <w:start w:val="1"/>
      <w:numFmt w:val="decimal"/>
      <w:lvlText w:val="%1.%2.%3.%4"/>
      <w:lvlJc w:val="left"/>
      <w:pPr>
        <w:ind w:left="1293" w:hanging="1080"/>
      </w:pPr>
      <w:rPr>
        <w:rFonts w:hint="default"/>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115"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6"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7"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8"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1"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3"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4"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7"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9"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32"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3"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4"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5"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6"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9"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0"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2"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3"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4"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6"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8"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2"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5AE6850"/>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4"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6"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7"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8"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6"/>
  </w:num>
  <w:num w:numId="11">
    <w:abstractNumId w:val="23"/>
  </w:num>
  <w:num w:numId="12">
    <w:abstractNumId w:val="82"/>
  </w:num>
  <w:num w:numId="13">
    <w:abstractNumId w:val="127"/>
  </w:num>
  <w:num w:numId="14">
    <w:abstractNumId w:val="142"/>
  </w:num>
  <w:num w:numId="15">
    <w:abstractNumId w:val="116"/>
  </w:num>
  <w:num w:numId="16">
    <w:abstractNumId w:val="102"/>
  </w:num>
  <w:num w:numId="17">
    <w:abstractNumId w:val="136"/>
  </w:num>
  <w:num w:numId="18">
    <w:abstractNumId w:val="150"/>
  </w:num>
  <w:num w:numId="19">
    <w:abstractNumId w:val="149"/>
  </w:num>
  <w:num w:numId="20">
    <w:abstractNumId w:val="45"/>
  </w:num>
  <w:num w:numId="21">
    <w:abstractNumId w:val="108"/>
  </w:num>
  <w:num w:numId="22">
    <w:abstractNumId w:val="118"/>
  </w:num>
  <w:num w:numId="23">
    <w:abstractNumId w:val="119"/>
  </w:num>
  <w:num w:numId="24">
    <w:abstractNumId w:val="25"/>
  </w:num>
  <w:num w:numId="25">
    <w:abstractNumId w:val="27"/>
  </w:num>
  <w:num w:numId="26">
    <w:abstractNumId w:val="78"/>
  </w:num>
  <w:num w:numId="27">
    <w:abstractNumId w:val="33"/>
  </w:num>
  <w:num w:numId="28">
    <w:abstractNumId w:val="89"/>
  </w:num>
  <w:num w:numId="29">
    <w:abstractNumId w:val="79"/>
  </w:num>
  <w:num w:numId="30">
    <w:abstractNumId w:val="99"/>
  </w:num>
  <w:num w:numId="31">
    <w:abstractNumId w:val="112"/>
  </w:num>
  <w:num w:numId="32">
    <w:abstractNumId w:val="122"/>
  </w:num>
  <w:num w:numId="33">
    <w:abstractNumId w:val="43"/>
  </w:num>
  <w:num w:numId="34">
    <w:abstractNumId w:val="30"/>
  </w:num>
  <w:num w:numId="35">
    <w:abstractNumId w:val="110"/>
  </w:num>
  <w:num w:numId="36">
    <w:abstractNumId w:val="76"/>
  </w:num>
  <w:num w:numId="37">
    <w:abstractNumId w:val="156"/>
  </w:num>
  <w:num w:numId="38">
    <w:abstractNumId w:val="125"/>
  </w:num>
  <w:num w:numId="39">
    <w:abstractNumId w:val="139"/>
  </w:num>
  <w:num w:numId="40">
    <w:abstractNumId w:val="138"/>
  </w:num>
  <w:num w:numId="41">
    <w:abstractNumId w:val="47"/>
  </w:num>
  <w:num w:numId="42">
    <w:abstractNumId w:val="48"/>
  </w:num>
  <w:num w:numId="43">
    <w:abstractNumId w:val="91"/>
  </w:num>
  <w:num w:numId="44">
    <w:abstractNumId w:val="81"/>
  </w:num>
  <w:num w:numId="45">
    <w:abstractNumId w:val="26"/>
  </w:num>
  <w:num w:numId="46">
    <w:abstractNumId w:val="70"/>
  </w:num>
  <w:num w:numId="47">
    <w:abstractNumId w:val="97"/>
  </w:num>
  <w:num w:numId="48">
    <w:abstractNumId w:val="56"/>
  </w:num>
  <w:num w:numId="49">
    <w:abstractNumId w:val="124"/>
  </w:num>
  <w:num w:numId="50">
    <w:abstractNumId w:val="157"/>
  </w:num>
  <w:num w:numId="51">
    <w:abstractNumId w:val="29"/>
  </w:num>
  <w:num w:numId="52">
    <w:abstractNumId w:val="64"/>
  </w:num>
  <w:num w:numId="53">
    <w:abstractNumId w:val="60"/>
  </w:num>
  <w:num w:numId="54">
    <w:abstractNumId w:val="115"/>
  </w:num>
  <w:num w:numId="55">
    <w:abstractNumId w:val="158"/>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1"/>
  </w:num>
  <w:num w:numId="65">
    <w:abstractNumId w:val="58"/>
  </w:num>
  <w:num w:numId="66">
    <w:abstractNumId w:val="128"/>
  </w:num>
  <w:num w:numId="67">
    <w:abstractNumId w:val="133"/>
  </w:num>
  <w:num w:numId="68">
    <w:abstractNumId w:val="103"/>
  </w:num>
  <w:num w:numId="69">
    <w:abstractNumId w:val="126"/>
  </w:num>
  <w:num w:numId="70">
    <w:abstractNumId w:val="104"/>
  </w:num>
  <w:num w:numId="71">
    <w:abstractNumId w:val="107"/>
  </w:num>
  <w:num w:numId="72">
    <w:abstractNumId w:val="132"/>
  </w:num>
  <w:num w:numId="73">
    <w:abstractNumId w:val="67"/>
  </w:num>
  <w:num w:numId="74">
    <w:abstractNumId w:val="65"/>
  </w:num>
  <w:num w:numId="75">
    <w:abstractNumId w:val="61"/>
  </w:num>
  <w:num w:numId="76">
    <w:abstractNumId w:val="8"/>
  </w:num>
  <w:num w:numId="77">
    <w:abstractNumId w:val="143"/>
  </w:num>
  <w:num w:numId="78">
    <w:abstractNumId w:val="88"/>
  </w:num>
  <w:num w:numId="79">
    <w:abstractNumId w:val="96"/>
  </w:num>
  <w:num w:numId="8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num>
  <w:num w:numId="82">
    <w:abstractNumId w:val="63"/>
  </w:num>
  <w:num w:numId="83">
    <w:abstractNumId w:val="93"/>
  </w:num>
  <w:num w:numId="84">
    <w:abstractNumId w:val="137"/>
  </w:num>
  <w:num w:numId="85">
    <w:abstractNumId w:val="117"/>
  </w:num>
  <w:num w:numId="86">
    <w:abstractNumId w:val="83"/>
  </w:num>
  <w:num w:numId="87">
    <w:abstractNumId w:val="31"/>
  </w:num>
  <w:num w:numId="88">
    <w:abstractNumId w:val="106"/>
  </w:num>
  <w:num w:numId="89">
    <w:abstractNumId w:val="129"/>
  </w:num>
  <w:num w:numId="90">
    <w:abstractNumId w:val="35"/>
  </w:num>
  <w:num w:numId="91">
    <w:abstractNumId w:val="87"/>
  </w:num>
  <w:num w:numId="92">
    <w:abstractNumId w:val="77"/>
  </w:num>
  <w:num w:numId="93">
    <w:abstractNumId w:val="152"/>
  </w:num>
  <w:num w:numId="94">
    <w:abstractNumId w:val="59"/>
  </w:num>
  <w:num w:numId="95">
    <w:abstractNumId w:val="148"/>
  </w:num>
  <w:num w:numId="96">
    <w:abstractNumId w:val="39"/>
  </w:num>
  <w:num w:numId="97">
    <w:abstractNumId w:val="44"/>
  </w:num>
  <w:num w:numId="98">
    <w:abstractNumId w:val="145"/>
  </w:num>
  <w:num w:numId="99">
    <w:abstractNumId w:val="135"/>
  </w:num>
  <w:num w:numId="100">
    <w:abstractNumId w:val="144"/>
  </w:num>
  <w:num w:numId="101">
    <w:abstractNumId w:val="57"/>
  </w:num>
  <w:num w:numId="102">
    <w:abstractNumId w:val="120"/>
  </w:num>
  <w:num w:numId="103">
    <w:abstractNumId w:val="42"/>
  </w:num>
  <w:num w:numId="104">
    <w:abstractNumId w:val="109"/>
  </w:num>
  <w:num w:numId="105">
    <w:abstractNumId w:val="22"/>
  </w:num>
  <w:num w:numId="106">
    <w:abstractNumId w:val="28"/>
  </w:num>
  <w:num w:numId="107">
    <w:abstractNumId w:val="147"/>
  </w:num>
  <w:num w:numId="108">
    <w:abstractNumId w:val="155"/>
  </w:num>
  <w:num w:numId="109">
    <w:abstractNumId w:val="86"/>
  </w:num>
  <w:num w:numId="110">
    <w:abstractNumId w:val="68"/>
  </w:num>
  <w:num w:numId="111">
    <w:abstractNumId w:val="121"/>
  </w:num>
  <w:num w:numId="112">
    <w:abstractNumId w:val="72"/>
  </w:num>
  <w:num w:numId="113">
    <w:abstractNumId w:val="74"/>
  </w:num>
  <w:num w:numId="114">
    <w:abstractNumId w:val="100"/>
  </w:num>
  <w:num w:numId="115">
    <w:abstractNumId w:val="69"/>
  </w:num>
  <w:num w:numId="116">
    <w:abstractNumId w:val="94"/>
  </w:num>
  <w:num w:numId="117">
    <w:abstractNumId w:val="146"/>
  </w:num>
  <w:num w:numId="118">
    <w:abstractNumId w:val="95"/>
  </w:num>
  <w:num w:numId="119">
    <w:abstractNumId w:val="98"/>
  </w:num>
  <w:num w:numId="120">
    <w:abstractNumId w:val="40"/>
  </w:num>
  <w:num w:numId="121">
    <w:abstractNumId w:val="105"/>
  </w:num>
  <w:num w:numId="122">
    <w:abstractNumId w:val="113"/>
  </w:num>
  <w:num w:numId="123">
    <w:abstractNumId w:val="21"/>
  </w:num>
  <w:num w:numId="124">
    <w:abstractNumId w:val="38"/>
  </w:num>
  <w:num w:numId="125">
    <w:abstractNumId w:val="131"/>
  </w:num>
  <w:num w:numId="126">
    <w:abstractNumId w:val="36"/>
  </w:num>
  <w:num w:numId="127">
    <w:abstractNumId w:val="90"/>
  </w:num>
  <w:num w:numId="128">
    <w:abstractNumId w:val="154"/>
  </w:num>
  <w:num w:numId="129">
    <w:abstractNumId w:val="54"/>
  </w:num>
  <w:num w:numId="130">
    <w:abstractNumId w:val="80"/>
  </w:num>
  <w:num w:numId="131">
    <w:abstractNumId w:val="101"/>
  </w:num>
  <w:num w:numId="132">
    <w:abstractNumId w:val="140"/>
  </w:num>
  <w:num w:numId="133">
    <w:abstractNumId w:val="50"/>
  </w:num>
  <w:num w:numId="134">
    <w:abstractNumId w:val="24"/>
  </w:num>
  <w:num w:numId="135">
    <w:abstractNumId w:val="37"/>
  </w:num>
  <w:num w:numId="136">
    <w:abstractNumId w:val="55"/>
  </w:num>
  <w:num w:numId="137">
    <w:abstractNumId w:val="85"/>
  </w:num>
  <w:num w:numId="138">
    <w:abstractNumId w:val="49"/>
  </w:num>
  <w:num w:numId="139">
    <w:abstractNumId w:val="53"/>
  </w:num>
  <w:num w:numId="140">
    <w:abstractNumId w:val="66"/>
  </w:num>
  <w:num w:numId="141">
    <w:abstractNumId w:val="18"/>
  </w:num>
  <w:num w:numId="142">
    <w:abstractNumId w:val="34"/>
  </w:num>
  <w:num w:numId="143">
    <w:abstractNumId w:val="92"/>
  </w:num>
  <w:num w:numId="144">
    <w:abstractNumId w:val="130"/>
  </w:num>
  <w:num w:numId="145">
    <w:abstractNumId w:val="62"/>
  </w:num>
  <w:num w:numId="146">
    <w:abstractNumId w:val="123"/>
  </w:num>
  <w:num w:numId="147">
    <w:abstractNumId w:val="32"/>
  </w:num>
  <w:num w:numId="148">
    <w:abstractNumId w:val="151"/>
  </w:num>
  <w:num w:numId="1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4"/>
  </w:num>
  <w:num w:numId="151">
    <w:abstractNumId w:val="19"/>
  </w:num>
  <w:num w:numId="152">
    <w:abstractNumId w:val="84"/>
  </w:num>
  <w:num w:numId="153">
    <w:abstractNumId w:val="111"/>
  </w:num>
  <w:num w:numId="1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1"/>
  </w:num>
  <w:num w:numId="15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1"/>
  </w:num>
  <w:num w:numId="159">
    <w:abstractNumId w:val="153"/>
  </w:num>
  <w:num w:numId="160">
    <w:abstractNumId w:val="114"/>
  </w:num>
  <w:num w:numId="161">
    <w:abstractNumId w:val="52"/>
  </w:num>
  <w:num w:numId="162">
    <w:abstractNumId w:val="20"/>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stevao Miranda | Machado Meyer Advogados">
    <w15:presenceInfo w15:providerId="AD" w15:userId="S-1-5-21-2006676417-1913981024-1885625156-2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revisionView w:formatting="0"/>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B91"/>
    <w:rsid w:val="000110CE"/>
    <w:rsid w:val="000167CE"/>
    <w:rsid w:val="00020E76"/>
    <w:rsid w:val="000253D8"/>
    <w:rsid w:val="00031EC2"/>
    <w:rsid w:val="00034503"/>
    <w:rsid w:val="00041AF2"/>
    <w:rsid w:val="0005189F"/>
    <w:rsid w:val="000623B3"/>
    <w:rsid w:val="0008136B"/>
    <w:rsid w:val="000A0AD1"/>
    <w:rsid w:val="000A252D"/>
    <w:rsid w:val="000A5E2D"/>
    <w:rsid w:val="000C28C1"/>
    <w:rsid w:val="000D3226"/>
    <w:rsid w:val="000E19A5"/>
    <w:rsid w:val="000F0ECD"/>
    <w:rsid w:val="000F4C98"/>
    <w:rsid w:val="00111626"/>
    <w:rsid w:val="00113511"/>
    <w:rsid w:val="00127B91"/>
    <w:rsid w:val="00133511"/>
    <w:rsid w:val="001528FD"/>
    <w:rsid w:val="001561E5"/>
    <w:rsid w:val="001616E0"/>
    <w:rsid w:val="0017394B"/>
    <w:rsid w:val="00180AF3"/>
    <w:rsid w:val="00181CCC"/>
    <w:rsid w:val="00181FAB"/>
    <w:rsid w:val="00186C4B"/>
    <w:rsid w:val="001A6C10"/>
    <w:rsid w:val="001C7901"/>
    <w:rsid w:val="001E5A78"/>
    <w:rsid w:val="001F58B6"/>
    <w:rsid w:val="001F6842"/>
    <w:rsid w:val="002231DE"/>
    <w:rsid w:val="002300C5"/>
    <w:rsid w:val="0026131E"/>
    <w:rsid w:val="002624A3"/>
    <w:rsid w:val="002C4F80"/>
    <w:rsid w:val="003017BE"/>
    <w:rsid w:val="00320B9C"/>
    <w:rsid w:val="00327D0D"/>
    <w:rsid w:val="003379CA"/>
    <w:rsid w:val="00346BDD"/>
    <w:rsid w:val="003563AF"/>
    <w:rsid w:val="003653D0"/>
    <w:rsid w:val="0037014D"/>
    <w:rsid w:val="00397B26"/>
    <w:rsid w:val="003A08FF"/>
    <w:rsid w:val="003A3405"/>
    <w:rsid w:val="003A7216"/>
    <w:rsid w:val="003B289C"/>
    <w:rsid w:val="003D46E6"/>
    <w:rsid w:val="003E3156"/>
    <w:rsid w:val="004027A4"/>
    <w:rsid w:val="00434F0C"/>
    <w:rsid w:val="00445EE6"/>
    <w:rsid w:val="0046014C"/>
    <w:rsid w:val="00472F5B"/>
    <w:rsid w:val="004B3B7A"/>
    <w:rsid w:val="004C2D29"/>
    <w:rsid w:val="004C548F"/>
    <w:rsid w:val="004D236F"/>
    <w:rsid w:val="004E5623"/>
    <w:rsid w:val="00507543"/>
    <w:rsid w:val="00552346"/>
    <w:rsid w:val="0055618E"/>
    <w:rsid w:val="00571172"/>
    <w:rsid w:val="00585CCE"/>
    <w:rsid w:val="005F0EB6"/>
    <w:rsid w:val="005F376B"/>
    <w:rsid w:val="00605A38"/>
    <w:rsid w:val="00607936"/>
    <w:rsid w:val="00616A21"/>
    <w:rsid w:val="00631831"/>
    <w:rsid w:val="006447F8"/>
    <w:rsid w:val="006653F2"/>
    <w:rsid w:val="00680F7C"/>
    <w:rsid w:val="00682D45"/>
    <w:rsid w:val="0068606B"/>
    <w:rsid w:val="006C2016"/>
    <w:rsid w:val="006C526D"/>
    <w:rsid w:val="006D390C"/>
    <w:rsid w:val="006E180F"/>
    <w:rsid w:val="006E61D0"/>
    <w:rsid w:val="006F7BFD"/>
    <w:rsid w:val="00703D6C"/>
    <w:rsid w:val="00703DA6"/>
    <w:rsid w:val="00717AD9"/>
    <w:rsid w:val="00726326"/>
    <w:rsid w:val="0074565F"/>
    <w:rsid w:val="00750229"/>
    <w:rsid w:val="0075155B"/>
    <w:rsid w:val="007976D3"/>
    <w:rsid w:val="007A4498"/>
    <w:rsid w:val="007A44CA"/>
    <w:rsid w:val="007A744F"/>
    <w:rsid w:val="007C5ABA"/>
    <w:rsid w:val="007D7CAF"/>
    <w:rsid w:val="007F5C25"/>
    <w:rsid w:val="00801CAE"/>
    <w:rsid w:val="00803B34"/>
    <w:rsid w:val="008109B8"/>
    <w:rsid w:val="00836BAD"/>
    <w:rsid w:val="00846860"/>
    <w:rsid w:val="00872E7D"/>
    <w:rsid w:val="008A6E2E"/>
    <w:rsid w:val="008B2F40"/>
    <w:rsid w:val="008B5B4C"/>
    <w:rsid w:val="008D3E9E"/>
    <w:rsid w:val="008E61CB"/>
    <w:rsid w:val="00912CCB"/>
    <w:rsid w:val="0092604A"/>
    <w:rsid w:val="009274DE"/>
    <w:rsid w:val="00946F25"/>
    <w:rsid w:val="00950681"/>
    <w:rsid w:val="0099508A"/>
    <w:rsid w:val="009D6907"/>
    <w:rsid w:val="00A110E7"/>
    <w:rsid w:val="00A33E03"/>
    <w:rsid w:val="00A56AB3"/>
    <w:rsid w:val="00A87DF8"/>
    <w:rsid w:val="00A96C68"/>
    <w:rsid w:val="00AA601A"/>
    <w:rsid w:val="00AC2A4C"/>
    <w:rsid w:val="00AC65C4"/>
    <w:rsid w:val="00AD0F3E"/>
    <w:rsid w:val="00B16C5F"/>
    <w:rsid w:val="00B51B1F"/>
    <w:rsid w:val="00B65D34"/>
    <w:rsid w:val="00B666D3"/>
    <w:rsid w:val="00B94FAA"/>
    <w:rsid w:val="00BA1DA8"/>
    <w:rsid w:val="00BB4045"/>
    <w:rsid w:val="00C07442"/>
    <w:rsid w:val="00C115EF"/>
    <w:rsid w:val="00C2690E"/>
    <w:rsid w:val="00C5298A"/>
    <w:rsid w:val="00C64B7E"/>
    <w:rsid w:val="00C752E4"/>
    <w:rsid w:val="00CD320A"/>
    <w:rsid w:val="00D07398"/>
    <w:rsid w:val="00D648A7"/>
    <w:rsid w:val="00DC3DBE"/>
    <w:rsid w:val="00DD4D39"/>
    <w:rsid w:val="00DF0475"/>
    <w:rsid w:val="00DF4486"/>
    <w:rsid w:val="00DF778C"/>
    <w:rsid w:val="00E00AD7"/>
    <w:rsid w:val="00E163DA"/>
    <w:rsid w:val="00E17F10"/>
    <w:rsid w:val="00E226C0"/>
    <w:rsid w:val="00E31879"/>
    <w:rsid w:val="00E37235"/>
    <w:rsid w:val="00E57FDB"/>
    <w:rsid w:val="00E9343E"/>
    <w:rsid w:val="00E93C86"/>
    <w:rsid w:val="00E97AEC"/>
    <w:rsid w:val="00EB71CA"/>
    <w:rsid w:val="00ED1010"/>
    <w:rsid w:val="00ED1CD4"/>
    <w:rsid w:val="00EE3646"/>
    <w:rsid w:val="00F06C6A"/>
    <w:rsid w:val="00F07856"/>
    <w:rsid w:val="00F27AC1"/>
    <w:rsid w:val="00F3133C"/>
    <w:rsid w:val="00F3360C"/>
    <w:rsid w:val="00F63A9A"/>
    <w:rsid w:val="00F94532"/>
    <w:rsid w:val="00FC5833"/>
    <w:rsid w:val="00FD72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42347"/>
  <w15:docId w15:val="{27D84E3C-BF8A-40B5-8F65-12B89A7B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72"/>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Level3Char">
    <w:name w:val="Level 3 Char"/>
    <w:link w:val="Level3"/>
    <w:locked/>
    <w:rsid w:val="008E61CB"/>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86905619">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64921871">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fiduciario@simplificpavarini.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 J U R _ S P ! 3 3 1 7 1 2 6 6 . 7 < / d o c u m e n t i d >  
     < s e n d e r i d > M S P < / s e n d e r i d >  
     < s e n d e r e m a i l > M P R O E N C A @ P N . C O M . B R < / s e n d e r e m a i l >  
     < l a s t m o d i f i e d > 2 0 1 9 - 0 5 - 0 8 T 1 8 : 0 9 : 0 0 . 0 0 0 0 0 0 0 - 0 3 : 0 0 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DEEC1-BB02-42CD-A05D-BB2185B23A8C}">
  <ds:schemaRefs>
    <ds:schemaRef ds:uri="http://www.imanage.com/work/xmlschema"/>
  </ds:schemaRefs>
</ds:datastoreItem>
</file>

<file path=customXml/itemProps2.xml><?xml version="1.0" encoding="utf-8"?>
<ds:datastoreItem xmlns:ds="http://schemas.openxmlformats.org/officeDocument/2006/customXml" ds:itemID="{6ED41908-7B1F-4C07-9679-B9532E3A8303}">
  <ds:schemaRefs>
    <ds:schemaRef ds:uri="http://schemas.openxmlformats.org/officeDocument/2006/bibliography"/>
  </ds:schemaRefs>
</ds:datastoreItem>
</file>

<file path=customXml/itemProps3.xml><?xml version="1.0" encoding="utf-8"?>
<ds:datastoreItem xmlns:ds="http://schemas.openxmlformats.org/officeDocument/2006/customXml" ds:itemID="{77061E9E-E024-4D13-979A-3C562171764E}">
  <ds:schemaRefs>
    <ds:schemaRef ds:uri="http://schemas.openxmlformats.org/officeDocument/2006/bibliography"/>
  </ds:schemaRefs>
</ds:datastoreItem>
</file>

<file path=customXml/itemProps4.xml><?xml version="1.0" encoding="utf-8"?>
<ds:datastoreItem xmlns:ds="http://schemas.openxmlformats.org/officeDocument/2006/customXml" ds:itemID="{F8844B79-45C7-48BF-B27C-33A48102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80</Pages>
  <Words>28128</Words>
  <Characters>151897</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179666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Paulo Estevao Miranda | Machado Meyer Advogados</cp:lastModifiedBy>
  <cp:revision>1</cp:revision>
  <cp:lastPrinted>2019-04-16T12:33:00Z</cp:lastPrinted>
  <dcterms:created xsi:type="dcterms:W3CDTF">2019-06-24T15:56:00Z</dcterms:created>
  <dcterms:modified xsi:type="dcterms:W3CDTF">2019-06-25T12:29:00Z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_x000d_TEXT_SP - 50754233v1 11961.5 </vt:lpwstr>
  </property>
</Properties>
</file>