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8C77B" w14:textId="6F5F65EB" w:rsidR="00A8147A" w:rsidRPr="003F3BAA" w:rsidRDefault="003F3BAA" w:rsidP="000D5330">
      <w:pPr>
        <w:pStyle w:val="a"/>
        <w:spacing w:before="0" w:line="276" w:lineRule="auto"/>
        <w:ind w:left="3402" w:firstLine="0"/>
        <w:rPr>
          <w:rFonts w:cs="Arial"/>
          <w:szCs w:val="24"/>
        </w:rPr>
      </w:pPr>
      <w:r w:rsidRPr="003F3BAA">
        <w:rPr>
          <w:rFonts w:cs="Arial"/>
          <w:b/>
          <w:szCs w:val="24"/>
        </w:rPr>
        <w:t xml:space="preserve">CONTRATO DE PENHOR DE </w:t>
      </w:r>
      <w:r w:rsidR="0046505A">
        <w:rPr>
          <w:rFonts w:cs="Arial"/>
          <w:b/>
          <w:szCs w:val="24"/>
        </w:rPr>
        <w:t>MÁQUINAS E EQUIPAMENTOS E OUTRAS AVENÇAS</w:t>
      </w:r>
      <w:r w:rsidR="0046505A" w:rsidRPr="003F3BAA">
        <w:rPr>
          <w:rFonts w:cs="Arial"/>
          <w:b/>
          <w:szCs w:val="24"/>
        </w:rPr>
        <w:t xml:space="preserve"> </w:t>
      </w:r>
      <w:r w:rsidRPr="003F3BAA">
        <w:rPr>
          <w:rFonts w:cs="Arial"/>
          <w:b/>
          <w:szCs w:val="24"/>
        </w:rPr>
        <w:t xml:space="preserve">Nº </w:t>
      </w:r>
      <w:r w:rsidR="00D14763" w:rsidRPr="00D14763">
        <w:rPr>
          <w:rFonts w:cs="Arial"/>
          <w:b/>
          <w:szCs w:val="24"/>
        </w:rPr>
        <w:t>17.2.02</w:t>
      </w:r>
      <w:r w:rsidR="008724B4">
        <w:rPr>
          <w:rFonts w:cs="Arial"/>
          <w:b/>
          <w:szCs w:val="24"/>
        </w:rPr>
        <w:t>74</w:t>
      </w:r>
      <w:r w:rsidR="003405C3" w:rsidRPr="00D14763">
        <w:rPr>
          <w:rFonts w:cs="Arial"/>
          <w:b/>
          <w:szCs w:val="24"/>
        </w:rPr>
        <w:t>.</w:t>
      </w:r>
      <w:r w:rsidR="003405C3">
        <w:rPr>
          <w:rFonts w:cs="Arial"/>
          <w:b/>
          <w:szCs w:val="24"/>
        </w:rPr>
        <w:t>4</w:t>
      </w:r>
      <w:r w:rsidR="003405C3" w:rsidRPr="003F3BAA">
        <w:rPr>
          <w:rFonts w:cs="Arial"/>
          <w:b/>
          <w:szCs w:val="24"/>
        </w:rPr>
        <w:t xml:space="preserve">, </w:t>
      </w:r>
      <w:r w:rsidRPr="003F3BAA">
        <w:rPr>
          <w:rFonts w:cs="Arial"/>
          <w:b/>
          <w:szCs w:val="24"/>
        </w:rPr>
        <w:t>QUE ENTRE SI FAZEM O BANCO NACIONAL DE DESENVOLVIMENTO ECONÔMICO E SOCIAL – BNDES,</w:t>
      </w:r>
      <w:r w:rsidR="006C7DE3">
        <w:rPr>
          <w:rFonts w:cs="Arial"/>
          <w:b/>
          <w:szCs w:val="24"/>
        </w:rPr>
        <w:t xml:space="preserve"> </w:t>
      </w:r>
      <w:r w:rsidR="003062DF">
        <w:rPr>
          <w:rFonts w:cs="Arial"/>
          <w:b/>
          <w:szCs w:val="24"/>
        </w:rPr>
        <w:t>SIMPLIFIC PAVARINI DISTRIBUIDORA DE TÍTULOS E VALORES MOBILIÁRIOS LTDA.,</w:t>
      </w:r>
      <w:r w:rsidR="003405C3">
        <w:rPr>
          <w:rFonts w:cs="Arial"/>
          <w:b/>
          <w:szCs w:val="24"/>
        </w:rPr>
        <w:t xml:space="preserve"> </w:t>
      </w:r>
      <w:r w:rsidR="008724B4" w:rsidRPr="004F4CDA">
        <w:rPr>
          <w:rFonts w:cs="Arial"/>
          <w:b/>
        </w:rPr>
        <w:t>A</w:t>
      </w:r>
      <w:r w:rsidR="008724B4" w:rsidRPr="00AF0093">
        <w:rPr>
          <w:rFonts w:cs="Arial"/>
          <w:b/>
          <w:sz w:val="22"/>
          <w:szCs w:val="22"/>
        </w:rPr>
        <w:t xml:space="preserve"> </w:t>
      </w:r>
      <w:r w:rsidR="008724B4" w:rsidRPr="00681531">
        <w:rPr>
          <w:rFonts w:cs="Arial"/>
          <w:b/>
        </w:rPr>
        <w:t>CENTRAL EÓLICA SANTO INÁCIO III S.A., A CENTRAL EÓLICA SANTO INÁCIO IV S.A., A CENTRAL EÓLICA GARROTE S.A. E A CENTRAL EÓLICA SÃO RAIMUNDO S.A.</w:t>
      </w:r>
      <w:r w:rsidR="006C7DE3">
        <w:rPr>
          <w:rFonts w:cs="Arial"/>
          <w:b/>
        </w:rPr>
        <w:t xml:space="preserve">, </w:t>
      </w:r>
      <w:r w:rsidR="002458E9">
        <w:rPr>
          <w:rFonts w:cs="Arial"/>
          <w:b/>
        </w:rPr>
        <w:t xml:space="preserve">COM A INTERVENIÊNCIA DE TERCEIRO, </w:t>
      </w:r>
      <w:r w:rsidRPr="003F3BAA">
        <w:rPr>
          <w:rFonts w:cs="Arial"/>
          <w:b/>
          <w:szCs w:val="24"/>
        </w:rPr>
        <w:t>NA FORMA ABAIXO</w:t>
      </w:r>
      <w:r w:rsidR="00A8147A" w:rsidRPr="003F3BAA">
        <w:rPr>
          <w:rFonts w:cs="Arial"/>
          <w:b/>
          <w:szCs w:val="24"/>
        </w:rPr>
        <w:t>:</w:t>
      </w:r>
    </w:p>
    <w:p w14:paraId="437D997B" w14:textId="77777777" w:rsidR="00C32118" w:rsidRPr="003F3BAA" w:rsidRDefault="00C32118" w:rsidP="000D5330">
      <w:pPr>
        <w:tabs>
          <w:tab w:val="left" w:pos="1701"/>
          <w:tab w:val="right" w:pos="9072"/>
        </w:tabs>
        <w:spacing w:after="120" w:line="276" w:lineRule="auto"/>
        <w:jc w:val="both"/>
        <w:rPr>
          <w:rFonts w:ascii="Arial" w:hAnsi="Arial" w:cs="Arial"/>
        </w:rPr>
      </w:pPr>
    </w:p>
    <w:p w14:paraId="77245091" w14:textId="5EC301D0" w:rsidR="0050516C" w:rsidRDefault="0050516C" w:rsidP="000D5330">
      <w:pPr>
        <w:tabs>
          <w:tab w:val="left" w:pos="1701"/>
          <w:tab w:val="right" w:pos="9072"/>
        </w:tabs>
        <w:spacing w:after="120" w:line="276" w:lineRule="auto"/>
        <w:jc w:val="both"/>
        <w:rPr>
          <w:rFonts w:ascii="Arial" w:hAnsi="Arial" w:cs="Arial"/>
        </w:rPr>
      </w:pPr>
      <w:r w:rsidRPr="003F3BAA">
        <w:rPr>
          <w:rFonts w:ascii="Arial" w:hAnsi="Arial" w:cs="Arial"/>
        </w:rPr>
        <w:t xml:space="preserve">O </w:t>
      </w:r>
      <w:r w:rsidRPr="003F3BAA">
        <w:rPr>
          <w:rFonts w:ascii="Arial" w:hAnsi="Arial" w:cs="Arial"/>
          <w:b/>
        </w:rPr>
        <w:t>BANCO NACIONAL DE DESENVOLVIMENTO ECONÔMICO E SOCIAL - BNDES</w:t>
      </w:r>
      <w:r w:rsidRPr="003F3BAA">
        <w:rPr>
          <w:rFonts w:ascii="Arial" w:hAnsi="Arial" w:cs="Arial"/>
        </w:rPr>
        <w:t>, neste ato denominado</w:t>
      </w:r>
      <w:r w:rsidR="002D246A" w:rsidRPr="003F3BAA">
        <w:rPr>
          <w:rFonts w:ascii="Arial" w:hAnsi="Arial" w:cs="Arial"/>
        </w:rPr>
        <w:t xml:space="preserve"> simplesmente</w:t>
      </w:r>
      <w:r w:rsidRPr="003F3BAA">
        <w:rPr>
          <w:rFonts w:ascii="Arial" w:hAnsi="Arial" w:cs="Arial"/>
        </w:rPr>
        <w:t xml:space="preserve"> </w:t>
      </w:r>
      <w:r w:rsidR="00577357">
        <w:rPr>
          <w:rFonts w:ascii="Arial" w:hAnsi="Arial" w:cs="Arial"/>
        </w:rPr>
        <w:t>“</w:t>
      </w:r>
      <w:r w:rsidRPr="003F3BAA">
        <w:rPr>
          <w:rFonts w:ascii="Arial" w:hAnsi="Arial" w:cs="Arial"/>
        </w:rPr>
        <w:t>BNDES</w:t>
      </w:r>
      <w:r w:rsidR="00577357">
        <w:rPr>
          <w:rFonts w:ascii="Arial" w:hAnsi="Arial" w:cs="Arial"/>
        </w:rPr>
        <w:t>”</w:t>
      </w:r>
      <w:r w:rsidRPr="003F3BAA">
        <w:rPr>
          <w:rFonts w:ascii="Arial" w:hAnsi="Arial" w:cs="Arial"/>
        </w:rPr>
        <w:t>, empresa pública federal, com sede em Brasília, Dist</w:t>
      </w:r>
      <w:r w:rsidR="00DF7541" w:rsidRPr="003F3BAA">
        <w:rPr>
          <w:rFonts w:ascii="Arial" w:hAnsi="Arial" w:cs="Arial"/>
        </w:rPr>
        <w:t>rito Federal, e serviços nesta c</w:t>
      </w:r>
      <w:r w:rsidRPr="003F3BAA">
        <w:rPr>
          <w:rFonts w:ascii="Arial" w:hAnsi="Arial" w:cs="Arial"/>
        </w:rPr>
        <w:t>idade, na Avenida República do Chile</w:t>
      </w:r>
      <w:r w:rsidRPr="000D5330">
        <w:rPr>
          <w:rFonts w:ascii="Arial" w:hAnsi="Arial" w:cs="Arial"/>
        </w:rPr>
        <w:t xml:space="preserve"> nº 100, inscrito no </w:t>
      </w:r>
      <w:r w:rsidR="005D018B" w:rsidRPr="000D5330">
        <w:rPr>
          <w:rFonts w:ascii="Arial" w:hAnsi="Arial" w:cs="Arial"/>
        </w:rPr>
        <w:t xml:space="preserve">CNPJ </w:t>
      </w:r>
      <w:r w:rsidRPr="000D5330">
        <w:rPr>
          <w:rFonts w:ascii="Arial" w:hAnsi="Arial" w:cs="Arial"/>
        </w:rPr>
        <w:t>sob o nº</w:t>
      </w:r>
      <w:r w:rsidR="008B5CEE" w:rsidRPr="000D5330">
        <w:rPr>
          <w:rFonts w:ascii="Arial" w:hAnsi="Arial" w:cs="Arial"/>
        </w:rPr>
        <w:t> </w:t>
      </w:r>
      <w:r w:rsidRPr="000D5330">
        <w:rPr>
          <w:rFonts w:ascii="Arial" w:hAnsi="Arial" w:cs="Arial"/>
        </w:rPr>
        <w:t>33.657.248/0001-89, por seus rep</w:t>
      </w:r>
      <w:r w:rsidR="00C727CF" w:rsidRPr="000D5330">
        <w:rPr>
          <w:rFonts w:ascii="Arial" w:hAnsi="Arial" w:cs="Arial"/>
        </w:rPr>
        <w:t>resentantes abaixo assi</w:t>
      </w:r>
      <w:r w:rsidR="00C32118" w:rsidRPr="000D5330">
        <w:rPr>
          <w:rFonts w:ascii="Arial" w:hAnsi="Arial" w:cs="Arial"/>
        </w:rPr>
        <w:t>nados;</w:t>
      </w:r>
      <w:r w:rsidR="0046505A">
        <w:rPr>
          <w:rFonts w:ascii="Arial" w:hAnsi="Arial" w:cs="Arial"/>
        </w:rPr>
        <w:t xml:space="preserve"> </w:t>
      </w:r>
    </w:p>
    <w:p w14:paraId="2345329F" w14:textId="77777777" w:rsidR="00E4474F" w:rsidRDefault="00E4474F" w:rsidP="00E4474F">
      <w:pPr>
        <w:tabs>
          <w:tab w:val="left" w:pos="1701"/>
          <w:tab w:val="right" w:pos="9072"/>
        </w:tabs>
        <w:spacing w:after="120" w:line="276" w:lineRule="auto"/>
        <w:jc w:val="both"/>
        <w:rPr>
          <w:rFonts w:ascii="Arial" w:hAnsi="Arial" w:cs="Arial"/>
        </w:rPr>
      </w:pPr>
    </w:p>
    <w:p w14:paraId="3809D1AD" w14:textId="7ADEC15F" w:rsidR="00183DA2" w:rsidRDefault="003405C3" w:rsidP="00A71EE6">
      <w:pPr>
        <w:tabs>
          <w:tab w:val="left" w:pos="1701"/>
          <w:tab w:val="right" w:pos="9072"/>
        </w:tabs>
        <w:spacing w:after="120" w:line="276" w:lineRule="auto"/>
        <w:jc w:val="both"/>
        <w:rPr>
          <w:rFonts w:ascii="Arial" w:hAnsi="Arial" w:cs="Arial"/>
        </w:rPr>
      </w:pPr>
      <w:r w:rsidRPr="008B4658">
        <w:rPr>
          <w:rFonts w:ascii="Arial" w:hAnsi="Arial" w:cs="Arial"/>
        </w:rPr>
        <w:t>a</w:t>
      </w:r>
      <w:r w:rsidRPr="003F3BAA">
        <w:rPr>
          <w:rFonts w:ascii="Arial" w:hAnsi="Arial" w:cs="Arial"/>
          <w:b/>
        </w:rPr>
        <w:t xml:space="preserve"> </w:t>
      </w:r>
      <w:r w:rsidR="003062DF">
        <w:rPr>
          <w:rFonts w:ascii="Arial" w:hAnsi="Arial" w:cs="Arial"/>
          <w:b/>
        </w:rPr>
        <w:t>SIMPLIFIC PAVARINI DISTRIBUIDORA DE TÍTULOS E VALORES MOBILIÁRIOS LTDA.</w:t>
      </w:r>
      <w:r w:rsidR="003062DF">
        <w:rPr>
          <w:rFonts w:ascii="Arial" w:hAnsi="Arial" w:cs="Arial"/>
        </w:rPr>
        <w:t>,</w:t>
      </w:r>
      <w:r w:rsidRPr="003F3BAA">
        <w:rPr>
          <w:rFonts w:ascii="Arial" w:hAnsi="Arial" w:cs="Arial"/>
          <w:b/>
        </w:rPr>
        <w:t xml:space="preserve"> </w:t>
      </w:r>
      <w:r w:rsidRPr="003F3BAA">
        <w:rPr>
          <w:rFonts w:ascii="Arial" w:hAnsi="Arial" w:cs="Arial"/>
        </w:rPr>
        <w:t xml:space="preserve">doravante denominada simplesmente </w:t>
      </w:r>
      <w:r>
        <w:rPr>
          <w:rFonts w:ascii="Arial" w:hAnsi="Arial" w:cs="Arial"/>
        </w:rPr>
        <w:t>“</w:t>
      </w:r>
      <w:r w:rsidRPr="00A56116">
        <w:rPr>
          <w:rFonts w:ascii="Arial" w:hAnsi="Arial" w:cs="Arial"/>
        </w:rPr>
        <w:t>AGENTE FIDUCIÁRIO</w:t>
      </w:r>
      <w:r>
        <w:rPr>
          <w:rFonts w:ascii="Arial" w:hAnsi="Arial" w:cs="Arial"/>
        </w:rPr>
        <w:t>”</w:t>
      </w:r>
      <w:r w:rsidRPr="00A56116">
        <w:rPr>
          <w:rFonts w:ascii="Arial" w:hAnsi="Arial" w:cs="Arial"/>
        </w:rPr>
        <w:t xml:space="preserve">, </w:t>
      </w:r>
      <w:r w:rsidR="003062DF">
        <w:rPr>
          <w:rFonts w:ascii="Arial" w:hAnsi="Arial" w:cs="Arial"/>
        </w:rPr>
        <w:t xml:space="preserve">sociedade empresária limitada, atuando através de sua </w:t>
      </w:r>
      <w:r w:rsidR="0019310F">
        <w:rPr>
          <w:rFonts w:ascii="Arial" w:hAnsi="Arial" w:cs="Arial"/>
        </w:rPr>
        <w:t>sede</w:t>
      </w:r>
      <w:r w:rsidR="003062DF">
        <w:rPr>
          <w:rFonts w:ascii="Arial" w:hAnsi="Arial" w:cs="Arial"/>
        </w:rPr>
        <w:t xml:space="preserve"> localizada</w:t>
      </w:r>
      <w:r w:rsidRPr="00A56116">
        <w:rPr>
          <w:rFonts w:ascii="Arial" w:hAnsi="Arial" w:cs="Arial"/>
        </w:rPr>
        <w:t xml:space="preserve"> </w:t>
      </w:r>
      <w:r w:rsidR="0019310F">
        <w:rPr>
          <w:rFonts w:ascii="Arial" w:hAnsi="Arial" w:cs="Arial"/>
        </w:rPr>
        <w:t>no Rio de Janeiro</w:t>
      </w:r>
      <w:r w:rsidR="003062DF">
        <w:rPr>
          <w:rFonts w:ascii="Arial" w:hAnsi="Arial" w:cs="Arial"/>
        </w:rPr>
        <w:t>,</w:t>
      </w:r>
      <w:r w:rsidRPr="00A56116">
        <w:rPr>
          <w:rFonts w:ascii="Arial" w:hAnsi="Arial" w:cs="Arial"/>
        </w:rPr>
        <w:t xml:space="preserve"> Estado </w:t>
      </w:r>
      <w:r w:rsidR="0019310F" w:rsidRPr="00A56116">
        <w:rPr>
          <w:rFonts w:ascii="Arial" w:hAnsi="Arial" w:cs="Arial"/>
        </w:rPr>
        <w:t>d</w:t>
      </w:r>
      <w:r w:rsidR="0019310F">
        <w:rPr>
          <w:rFonts w:ascii="Arial" w:hAnsi="Arial" w:cs="Arial"/>
        </w:rPr>
        <w:t>o</w:t>
      </w:r>
      <w:r w:rsidR="0019310F" w:rsidRPr="00A56116">
        <w:rPr>
          <w:rFonts w:ascii="Arial" w:hAnsi="Arial" w:cs="Arial"/>
        </w:rPr>
        <w:t xml:space="preserve"> </w:t>
      </w:r>
      <w:r w:rsidR="0019310F">
        <w:rPr>
          <w:rFonts w:ascii="Arial" w:hAnsi="Arial" w:cs="Arial"/>
        </w:rPr>
        <w:t xml:space="preserve">Rio </w:t>
      </w:r>
      <w:r w:rsidRPr="00A56116">
        <w:rPr>
          <w:rFonts w:ascii="Arial" w:hAnsi="Arial" w:cs="Arial"/>
        </w:rPr>
        <w:t xml:space="preserve">de </w:t>
      </w:r>
      <w:r w:rsidR="0019310F">
        <w:rPr>
          <w:rFonts w:ascii="Arial" w:hAnsi="Arial" w:cs="Arial"/>
        </w:rPr>
        <w:t>Janeiro</w:t>
      </w:r>
      <w:r w:rsidR="003062DF">
        <w:rPr>
          <w:rFonts w:ascii="Arial" w:hAnsi="Arial" w:cs="Arial"/>
        </w:rPr>
        <w:t>,</w:t>
      </w:r>
      <w:r w:rsidRPr="00A56116">
        <w:rPr>
          <w:rFonts w:ascii="Arial" w:hAnsi="Arial" w:cs="Arial"/>
        </w:rPr>
        <w:t xml:space="preserve"> na </w:t>
      </w:r>
      <w:r w:rsidR="003062DF">
        <w:rPr>
          <w:rFonts w:ascii="Arial" w:hAnsi="Arial" w:cs="Arial"/>
        </w:rPr>
        <w:t xml:space="preserve">Rua </w:t>
      </w:r>
      <w:r w:rsidR="0019310F">
        <w:rPr>
          <w:rFonts w:ascii="Arial" w:hAnsi="Arial" w:cs="Arial"/>
        </w:rPr>
        <w:t>Sete de Setembro</w:t>
      </w:r>
      <w:r w:rsidR="003062DF">
        <w:rPr>
          <w:rFonts w:ascii="Arial" w:hAnsi="Arial" w:cs="Arial"/>
        </w:rPr>
        <w:t xml:space="preserve">, nº </w:t>
      </w:r>
      <w:r w:rsidR="0019310F">
        <w:rPr>
          <w:rFonts w:ascii="Arial" w:hAnsi="Arial" w:cs="Arial"/>
        </w:rPr>
        <w:t>99, Sala 2401</w:t>
      </w:r>
      <w:r w:rsidR="003062DF">
        <w:rPr>
          <w:rFonts w:ascii="Arial" w:hAnsi="Arial" w:cs="Arial"/>
        </w:rPr>
        <w:t xml:space="preserve">, CEP </w:t>
      </w:r>
      <w:r w:rsidR="0019310F">
        <w:rPr>
          <w:rFonts w:ascii="Arial" w:hAnsi="Arial" w:cs="Arial"/>
        </w:rPr>
        <w:t>20.050-005</w:t>
      </w:r>
      <w:r w:rsidR="003062DF">
        <w:rPr>
          <w:rFonts w:ascii="Arial" w:hAnsi="Arial" w:cs="Arial"/>
        </w:rPr>
        <w:t>,</w:t>
      </w:r>
      <w:r w:rsidRPr="00A56116">
        <w:rPr>
          <w:rFonts w:ascii="Arial" w:hAnsi="Arial" w:cs="Arial"/>
        </w:rPr>
        <w:t xml:space="preserve"> inscrita no CNPJ</w:t>
      </w:r>
      <w:r w:rsidR="0019310F">
        <w:rPr>
          <w:rFonts w:ascii="Arial" w:hAnsi="Arial" w:cs="Arial"/>
        </w:rPr>
        <w:t>/ME</w:t>
      </w:r>
      <w:r w:rsidRPr="00A56116">
        <w:rPr>
          <w:rFonts w:ascii="Arial" w:hAnsi="Arial" w:cs="Arial"/>
        </w:rPr>
        <w:t xml:space="preserve"> sob nº </w:t>
      </w:r>
      <w:r w:rsidR="003062DF">
        <w:rPr>
          <w:rFonts w:ascii="Arial" w:hAnsi="Arial" w:cs="Arial"/>
        </w:rPr>
        <w:t>15.227.994/</w:t>
      </w:r>
      <w:r w:rsidR="0019310F">
        <w:rPr>
          <w:rFonts w:ascii="Arial" w:hAnsi="Arial" w:cs="Arial"/>
        </w:rPr>
        <w:t>0001-50</w:t>
      </w:r>
      <w:r w:rsidR="003062DF">
        <w:rPr>
          <w:rFonts w:ascii="Arial" w:hAnsi="Arial" w:cs="Arial"/>
        </w:rPr>
        <w:t>,</w:t>
      </w:r>
      <w:r w:rsidRPr="00A56116">
        <w:rPr>
          <w:rFonts w:ascii="Arial" w:hAnsi="Arial" w:cs="Arial"/>
        </w:rPr>
        <w:t xml:space="preserve"> na qualidade de representante da comunhão de titulares das debêntures da </w:t>
      </w:r>
      <w:r w:rsidR="003062DF">
        <w:rPr>
          <w:rFonts w:ascii="Arial" w:hAnsi="Arial" w:cs="Arial"/>
        </w:rPr>
        <w:t>2ª (Segunda)</w:t>
      </w:r>
      <w:r w:rsidRPr="00A56116">
        <w:rPr>
          <w:rFonts w:ascii="Arial" w:hAnsi="Arial" w:cs="Arial"/>
        </w:rPr>
        <w:t xml:space="preserve"> Emissão </w:t>
      </w:r>
      <w:r w:rsidR="003062DF">
        <w:rPr>
          <w:rFonts w:ascii="Arial" w:hAnsi="Arial" w:cs="Arial"/>
        </w:rPr>
        <w:t xml:space="preserve">de Debêntures Simples, Não Conversíveis em Ações, </w:t>
      </w:r>
      <w:r w:rsidRPr="00A56116">
        <w:rPr>
          <w:rFonts w:ascii="Arial" w:hAnsi="Arial" w:cs="Arial"/>
        </w:rPr>
        <w:t xml:space="preserve">da </w:t>
      </w:r>
      <w:r w:rsidR="003062DF">
        <w:rPr>
          <w:rFonts w:ascii="Arial" w:hAnsi="Arial" w:cs="Arial"/>
        </w:rPr>
        <w:t>Espécie com Garantia Real, em Série Única para Distribuição Pública, com Esforços Restritos, da Aliança Geração de Energia S.A.</w:t>
      </w:r>
      <w:r w:rsidRPr="00A56116">
        <w:rPr>
          <w:rFonts w:ascii="Arial" w:hAnsi="Arial" w:cs="Arial"/>
        </w:rPr>
        <w:t xml:space="preserve"> (</w:t>
      </w:r>
      <w:r>
        <w:rPr>
          <w:rFonts w:ascii="Arial" w:hAnsi="Arial" w:cs="Arial"/>
        </w:rPr>
        <w:t>“</w:t>
      </w:r>
      <w:r w:rsidRPr="00086D19">
        <w:rPr>
          <w:rFonts w:ascii="Arial" w:hAnsi="Arial"/>
          <w:u w:val="single"/>
        </w:rPr>
        <w:t>DEBENTURISTAS</w:t>
      </w:r>
      <w:r>
        <w:rPr>
          <w:rFonts w:ascii="Arial" w:hAnsi="Arial" w:cs="Arial"/>
        </w:rPr>
        <w:t>”</w:t>
      </w:r>
      <w:r w:rsidRPr="00A56116">
        <w:rPr>
          <w:rFonts w:ascii="Arial" w:hAnsi="Arial" w:cs="Arial"/>
        </w:rPr>
        <w:t xml:space="preserve">), </w:t>
      </w:r>
      <w:r w:rsidRPr="00A56116">
        <w:rPr>
          <w:rFonts w:ascii="Arial" w:hAnsi="Arial" w:cs="Arial"/>
          <w:bCs/>
        </w:rPr>
        <w:t xml:space="preserve">nos termos da Lei nº 6.404, de 15 de dezembro de 1976, conforme alterada, </w:t>
      </w:r>
      <w:r w:rsidRPr="00A56116">
        <w:rPr>
          <w:rFonts w:ascii="Arial" w:hAnsi="Arial" w:cs="Arial"/>
        </w:rPr>
        <w:t>por seu representante abaixo assinado;</w:t>
      </w:r>
      <w:r w:rsidR="003062DF">
        <w:rPr>
          <w:rFonts w:ascii="Arial" w:hAnsi="Arial" w:cs="Arial"/>
        </w:rPr>
        <w:t xml:space="preserve"> </w:t>
      </w:r>
    </w:p>
    <w:p w14:paraId="2570B0C3" w14:textId="77777777" w:rsidR="00A71EE6" w:rsidRPr="00A56116" w:rsidRDefault="00A71EE6" w:rsidP="00A71EE6">
      <w:pPr>
        <w:tabs>
          <w:tab w:val="left" w:pos="1701"/>
          <w:tab w:val="right" w:pos="9072"/>
        </w:tabs>
        <w:spacing w:after="120" w:line="276" w:lineRule="auto"/>
        <w:jc w:val="both"/>
        <w:rPr>
          <w:rFonts w:ascii="Arial" w:hAnsi="Arial" w:cs="Arial"/>
        </w:rPr>
      </w:pPr>
    </w:p>
    <w:p w14:paraId="6F39ED79" w14:textId="77777777" w:rsidR="00A71EE6" w:rsidRPr="00A56116" w:rsidRDefault="00A71EE6" w:rsidP="00A71EE6">
      <w:pPr>
        <w:tabs>
          <w:tab w:val="left" w:pos="1701"/>
          <w:tab w:val="right" w:pos="9072"/>
        </w:tabs>
        <w:spacing w:after="120" w:line="276" w:lineRule="auto"/>
        <w:jc w:val="both"/>
        <w:rPr>
          <w:rFonts w:ascii="Arial" w:hAnsi="Arial" w:cs="Arial"/>
        </w:rPr>
      </w:pPr>
      <w:r w:rsidRPr="00A56116">
        <w:rPr>
          <w:rFonts w:ascii="Arial" w:hAnsi="Arial" w:cs="Arial"/>
        </w:rPr>
        <w:t xml:space="preserve">sendo o AGENTE FIDUCIÁRIO e o BNDES denominados, em conjunto, como </w:t>
      </w:r>
      <w:r>
        <w:rPr>
          <w:rFonts w:ascii="Arial" w:hAnsi="Arial" w:cs="Arial"/>
        </w:rPr>
        <w:t>“</w:t>
      </w:r>
      <w:r w:rsidRPr="00A56116">
        <w:rPr>
          <w:rFonts w:ascii="Arial" w:hAnsi="Arial" w:cs="Arial"/>
        </w:rPr>
        <w:t>PARTES GARANTIDAS</w:t>
      </w:r>
      <w:r>
        <w:rPr>
          <w:rFonts w:ascii="Arial" w:hAnsi="Arial" w:cs="Arial"/>
        </w:rPr>
        <w:t>”</w:t>
      </w:r>
      <w:r w:rsidRPr="00A56116">
        <w:rPr>
          <w:rFonts w:ascii="Arial" w:hAnsi="Arial" w:cs="Arial"/>
        </w:rPr>
        <w:t>;</w:t>
      </w:r>
    </w:p>
    <w:p w14:paraId="7A297F2C" w14:textId="77777777" w:rsidR="00A71EE6" w:rsidRDefault="00A71EE6" w:rsidP="00E4474F">
      <w:pPr>
        <w:tabs>
          <w:tab w:val="left" w:pos="1701"/>
          <w:tab w:val="right" w:pos="9072"/>
        </w:tabs>
        <w:spacing w:after="120" w:line="276" w:lineRule="auto"/>
        <w:jc w:val="both"/>
        <w:rPr>
          <w:rFonts w:ascii="Arial" w:hAnsi="Arial" w:cs="Arial"/>
        </w:rPr>
      </w:pPr>
    </w:p>
    <w:p w14:paraId="684F76BB" w14:textId="56F8037E" w:rsidR="00734998" w:rsidRPr="00681531" w:rsidRDefault="00734998" w:rsidP="00412C48">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SANTO INÁCIO III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SANTO INÁCIO III</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 xml:space="preserve">com sede </w:t>
      </w:r>
      <w:r w:rsidR="00183DA2">
        <w:rPr>
          <w:rFonts w:ascii="Arial" w:hAnsi="Arial" w:cs="Arial"/>
        </w:rPr>
        <w:t xml:space="preserve">em Icapuí, Estado do Ceará, </w:t>
      </w:r>
      <w:r w:rsidRPr="00681531">
        <w:rPr>
          <w:rFonts w:ascii="Arial" w:hAnsi="Arial" w:cs="Arial"/>
        </w:rPr>
        <w:t xml:space="preserve">na Rua 19, s/n, Parte B, Praia do Ceará, CEP 62.810-000, inscrita no CNPJ sob o nº 12.009.141/0001-54, por seus representantes abaixo assinados; </w:t>
      </w:r>
    </w:p>
    <w:p w14:paraId="4B8AD5C0" w14:textId="77777777" w:rsidR="00734998" w:rsidRPr="00681531" w:rsidRDefault="00734998" w:rsidP="00412C48">
      <w:pPr>
        <w:tabs>
          <w:tab w:val="left" w:pos="1701"/>
          <w:tab w:val="right" w:pos="9072"/>
        </w:tabs>
        <w:spacing w:line="276" w:lineRule="auto"/>
        <w:jc w:val="both"/>
        <w:rPr>
          <w:rFonts w:ascii="Arial" w:hAnsi="Arial" w:cs="Arial"/>
        </w:rPr>
      </w:pPr>
    </w:p>
    <w:p w14:paraId="2836FD38" w14:textId="3BDAB168" w:rsidR="00734998" w:rsidRPr="00681531" w:rsidRDefault="00734998" w:rsidP="00412C48">
      <w:pPr>
        <w:tabs>
          <w:tab w:val="left" w:pos="1701"/>
          <w:tab w:val="right" w:pos="9072"/>
        </w:tabs>
        <w:spacing w:line="276" w:lineRule="auto"/>
        <w:jc w:val="both"/>
        <w:rPr>
          <w:rFonts w:ascii="Arial" w:hAnsi="Arial" w:cs="Arial"/>
        </w:rPr>
      </w:pPr>
      <w:r w:rsidRPr="00681531">
        <w:rPr>
          <w:rFonts w:ascii="Arial" w:hAnsi="Arial" w:cs="Arial"/>
        </w:rPr>
        <w:lastRenderedPageBreak/>
        <w:t xml:space="preserve">a </w:t>
      </w:r>
      <w:r w:rsidRPr="00681531">
        <w:rPr>
          <w:rFonts w:ascii="Arial" w:hAnsi="Arial" w:cs="Arial"/>
          <w:b/>
        </w:rPr>
        <w:t>CENTRAL EÓLICA SANTO INÁCIO IV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SANTO INÁCIO IV</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 xml:space="preserve">com sede </w:t>
      </w:r>
      <w:r w:rsidR="00183DA2">
        <w:rPr>
          <w:rFonts w:ascii="Arial" w:hAnsi="Arial" w:cs="Arial"/>
        </w:rPr>
        <w:t xml:space="preserve">em Icapuí, Estado do Ceará, </w:t>
      </w:r>
      <w:r w:rsidRPr="00681531">
        <w:rPr>
          <w:rFonts w:ascii="Arial" w:hAnsi="Arial" w:cs="Arial"/>
        </w:rPr>
        <w:t xml:space="preserve">na Rua 19, s/n, Parte C, Praia do Ceará, CEP 62.810-000, inscrita no CNPJ sob o nº 11.738.349/0001-41, por seus representantes abaixo assinados; </w:t>
      </w:r>
    </w:p>
    <w:p w14:paraId="609D1858" w14:textId="77777777" w:rsidR="00734998" w:rsidRPr="00681531" w:rsidRDefault="00734998" w:rsidP="00412C48">
      <w:pPr>
        <w:tabs>
          <w:tab w:val="left" w:pos="1701"/>
          <w:tab w:val="right" w:pos="9072"/>
        </w:tabs>
        <w:spacing w:line="276" w:lineRule="auto"/>
        <w:jc w:val="both"/>
        <w:rPr>
          <w:rFonts w:ascii="Arial" w:hAnsi="Arial" w:cs="Arial"/>
        </w:rPr>
      </w:pPr>
    </w:p>
    <w:p w14:paraId="05BBE15B" w14:textId="7FD5E80B" w:rsidR="00734998" w:rsidRPr="00681531" w:rsidRDefault="00734998" w:rsidP="00412C48">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GARROTE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GARROTE</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 xml:space="preserve">com sede </w:t>
      </w:r>
      <w:r w:rsidR="00183DA2">
        <w:rPr>
          <w:rFonts w:ascii="Arial" w:hAnsi="Arial" w:cs="Arial"/>
        </w:rPr>
        <w:t xml:space="preserve">em Icapuí, Estado do Ceará, </w:t>
      </w:r>
      <w:r w:rsidRPr="00681531">
        <w:rPr>
          <w:rFonts w:ascii="Arial" w:hAnsi="Arial" w:cs="Arial"/>
        </w:rPr>
        <w:t xml:space="preserve">na Rua 19, s/n, Parte D, Praia do Ceará, CEP 62.810-000, inscrita no CNPJ sob o nº 10.272.489/0001-04, por seus representantes abaixo assinados; </w:t>
      </w:r>
    </w:p>
    <w:p w14:paraId="13C11D6E" w14:textId="77777777" w:rsidR="00734998" w:rsidRPr="00681531" w:rsidRDefault="00734998" w:rsidP="00412C48">
      <w:pPr>
        <w:tabs>
          <w:tab w:val="left" w:pos="1701"/>
          <w:tab w:val="right" w:pos="9072"/>
        </w:tabs>
        <w:spacing w:line="276" w:lineRule="auto"/>
        <w:jc w:val="both"/>
        <w:rPr>
          <w:rFonts w:ascii="Arial" w:hAnsi="Arial" w:cs="Arial"/>
        </w:rPr>
      </w:pPr>
    </w:p>
    <w:p w14:paraId="7292AF5E" w14:textId="466F07E6" w:rsidR="00734998" w:rsidRPr="00681531" w:rsidRDefault="00734998" w:rsidP="00412C48">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SÃO RAIMUNDO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SÃO RAIMUNDO</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com sede</w:t>
      </w:r>
      <w:r w:rsidR="00183DA2">
        <w:rPr>
          <w:rFonts w:ascii="Arial" w:hAnsi="Arial" w:cs="Arial"/>
        </w:rPr>
        <w:t xml:space="preserve"> em Icapuí, Estado do Ceará,</w:t>
      </w:r>
      <w:r w:rsidRPr="00681531">
        <w:rPr>
          <w:rFonts w:ascii="Arial" w:hAnsi="Arial" w:cs="Arial"/>
        </w:rPr>
        <w:t xml:space="preserve"> na Rua 19, s/n, Parte A, Praia do Ceará, CEP 62.810-000, inscrita no CNPJ sob o nº 10.408.112/0001-30, por seus representantes abaixo assinados;</w:t>
      </w:r>
    </w:p>
    <w:p w14:paraId="41B5CC06" w14:textId="77777777" w:rsidR="00E4474F" w:rsidRPr="00EC1965" w:rsidRDefault="00E4474F" w:rsidP="00E4474F">
      <w:pPr>
        <w:tabs>
          <w:tab w:val="left" w:pos="1701"/>
          <w:tab w:val="right" w:pos="9072"/>
        </w:tabs>
        <w:spacing w:after="120" w:line="276" w:lineRule="auto"/>
        <w:jc w:val="both"/>
        <w:rPr>
          <w:rFonts w:ascii="Arial" w:hAnsi="Arial" w:cs="Arial"/>
        </w:rPr>
      </w:pPr>
    </w:p>
    <w:p w14:paraId="7ABAB672" w14:textId="786ED3BD" w:rsidR="00E4474F" w:rsidRDefault="00E4474F" w:rsidP="00E4474F">
      <w:pPr>
        <w:tabs>
          <w:tab w:val="left" w:pos="1701"/>
          <w:tab w:val="right" w:pos="9072"/>
        </w:tabs>
        <w:spacing w:after="120" w:line="276" w:lineRule="auto"/>
        <w:jc w:val="both"/>
        <w:rPr>
          <w:rFonts w:ascii="Arial" w:hAnsi="Arial" w:cs="Arial"/>
        </w:rPr>
      </w:pPr>
      <w:r w:rsidRPr="00EC1965">
        <w:rPr>
          <w:rFonts w:ascii="Arial" w:hAnsi="Arial" w:cs="Arial"/>
        </w:rPr>
        <w:t>sendo</w:t>
      </w:r>
      <w:r>
        <w:rPr>
          <w:rFonts w:ascii="Arial" w:hAnsi="Arial" w:cs="Arial"/>
        </w:rPr>
        <w:t xml:space="preserve"> </w:t>
      </w:r>
      <w:r w:rsidR="00927209">
        <w:rPr>
          <w:rFonts w:ascii="Arial" w:hAnsi="Arial" w:cs="Arial"/>
        </w:rPr>
        <w:t>SANTO INÁCIO</w:t>
      </w:r>
      <w:r>
        <w:rPr>
          <w:rFonts w:ascii="Arial" w:hAnsi="Arial" w:cs="Arial"/>
        </w:rPr>
        <w:t xml:space="preserve"> </w:t>
      </w:r>
      <w:r w:rsidR="00927209">
        <w:rPr>
          <w:rFonts w:ascii="Arial" w:hAnsi="Arial" w:cs="Arial"/>
        </w:rPr>
        <w:t>II</w:t>
      </w:r>
      <w:r>
        <w:rPr>
          <w:rFonts w:ascii="Arial" w:hAnsi="Arial" w:cs="Arial"/>
        </w:rPr>
        <w:t xml:space="preserve">I, </w:t>
      </w:r>
      <w:r w:rsidR="00927209">
        <w:rPr>
          <w:rFonts w:ascii="Arial" w:hAnsi="Arial" w:cs="Arial"/>
        </w:rPr>
        <w:t xml:space="preserve">SANTO INÁCIO </w:t>
      </w:r>
      <w:r>
        <w:rPr>
          <w:rFonts w:ascii="Arial" w:hAnsi="Arial" w:cs="Arial"/>
        </w:rPr>
        <w:t>I</w:t>
      </w:r>
      <w:r w:rsidR="00927209">
        <w:rPr>
          <w:rFonts w:ascii="Arial" w:hAnsi="Arial" w:cs="Arial"/>
        </w:rPr>
        <w:t>V</w:t>
      </w:r>
      <w:r>
        <w:rPr>
          <w:rFonts w:ascii="Arial" w:hAnsi="Arial" w:cs="Arial"/>
        </w:rPr>
        <w:t xml:space="preserve">, </w:t>
      </w:r>
      <w:r w:rsidR="00927209">
        <w:rPr>
          <w:rFonts w:ascii="Arial" w:hAnsi="Arial" w:cs="Arial"/>
        </w:rPr>
        <w:t>GARROTE</w:t>
      </w:r>
      <w:r>
        <w:rPr>
          <w:rFonts w:ascii="Arial" w:hAnsi="Arial" w:cs="Arial"/>
        </w:rPr>
        <w:t xml:space="preserve"> e </w:t>
      </w:r>
      <w:r w:rsidR="00927209">
        <w:rPr>
          <w:rFonts w:ascii="Arial" w:hAnsi="Arial" w:cs="Arial"/>
        </w:rPr>
        <w:t>SÃO RAIMUNDO</w:t>
      </w:r>
      <w:r w:rsidRPr="00EC1965">
        <w:rPr>
          <w:rFonts w:ascii="Arial" w:hAnsi="Arial" w:cs="Arial"/>
        </w:rPr>
        <w:t xml:space="preserve"> denominadas, em conjunto, </w:t>
      </w:r>
      <w:r w:rsidR="00577357">
        <w:rPr>
          <w:rFonts w:ascii="Arial" w:hAnsi="Arial" w:cs="Arial"/>
        </w:rPr>
        <w:t>“</w:t>
      </w:r>
      <w:r w:rsidRPr="00EC1965">
        <w:rPr>
          <w:rFonts w:ascii="Arial" w:hAnsi="Arial" w:cs="Arial"/>
        </w:rPr>
        <w:t>SPEs</w:t>
      </w:r>
      <w:r w:rsidR="00577357">
        <w:rPr>
          <w:rFonts w:ascii="Arial" w:hAnsi="Arial" w:cs="Arial"/>
        </w:rPr>
        <w:t>”</w:t>
      </w:r>
      <w:r w:rsidRPr="00EC1965">
        <w:rPr>
          <w:rFonts w:ascii="Arial" w:hAnsi="Arial" w:cs="Arial"/>
        </w:rPr>
        <w:t>;</w:t>
      </w:r>
    </w:p>
    <w:p w14:paraId="698ED882" w14:textId="77777777" w:rsidR="00E4474F" w:rsidRDefault="00E4474F" w:rsidP="00E4474F">
      <w:pPr>
        <w:tabs>
          <w:tab w:val="left" w:pos="1701"/>
          <w:tab w:val="right" w:pos="9072"/>
        </w:tabs>
        <w:spacing w:after="120" w:line="276" w:lineRule="auto"/>
        <w:jc w:val="both"/>
        <w:rPr>
          <w:rFonts w:ascii="Arial" w:hAnsi="Arial" w:cs="Arial"/>
        </w:rPr>
      </w:pPr>
    </w:p>
    <w:p w14:paraId="0C776F7D" w14:textId="2B0688A3" w:rsidR="00A71EE6" w:rsidRPr="00F7012D" w:rsidRDefault="00A71EE6" w:rsidP="00A71EE6">
      <w:pPr>
        <w:tabs>
          <w:tab w:val="left" w:pos="1701"/>
          <w:tab w:val="right" w:pos="9072"/>
        </w:tabs>
        <w:spacing w:after="120" w:line="276" w:lineRule="auto"/>
        <w:jc w:val="both"/>
        <w:rPr>
          <w:rFonts w:ascii="Arial" w:hAnsi="Arial" w:cs="Arial"/>
        </w:rPr>
      </w:pPr>
      <w:r w:rsidRPr="00F7012D">
        <w:rPr>
          <w:rFonts w:ascii="Arial" w:hAnsi="Arial" w:cs="Arial"/>
        </w:rPr>
        <w:t>e, na condição de INTERVENIENTE-ANUENTE,</w:t>
      </w:r>
    </w:p>
    <w:p w14:paraId="7C560E81" w14:textId="77777777" w:rsidR="00A71EE6" w:rsidRDefault="00A71EE6" w:rsidP="00E4474F">
      <w:pPr>
        <w:tabs>
          <w:tab w:val="left" w:pos="1701"/>
          <w:tab w:val="right" w:pos="9072"/>
        </w:tabs>
        <w:spacing w:after="120" w:line="276" w:lineRule="auto"/>
        <w:jc w:val="both"/>
        <w:rPr>
          <w:rFonts w:ascii="Arial" w:hAnsi="Arial" w:cs="Arial"/>
        </w:rPr>
      </w:pPr>
    </w:p>
    <w:p w14:paraId="6CCD6843" w14:textId="7F92E165" w:rsidR="00A71EE6" w:rsidRPr="004234A8" w:rsidRDefault="00A71EE6" w:rsidP="00A71EE6">
      <w:pPr>
        <w:tabs>
          <w:tab w:val="left" w:pos="1701"/>
          <w:tab w:val="right" w:pos="9072"/>
        </w:tabs>
        <w:spacing w:after="120" w:line="276" w:lineRule="auto"/>
        <w:jc w:val="both"/>
        <w:rPr>
          <w:rFonts w:ascii="Arial" w:hAnsi="Arial" w:cs="Arial"/>
        </w:rPr>
      </w:pPr>
      <w:r w:rsidRPr="00B702FA">
        <w:rPr>
          <w:rFonts w:ascii="Arial" w:hAnsi="Arial" w:cs="Arial"/>
        </w:rPr>
        <w:t xml:space="preserve">a </w:t>
      </w:r>
      <w:r w:rsidR="00B702FA" w:rsidRPr="00681531">
        <w:rPr>
          <w:rFonts w:ascii="Arial" w:hAnsi="Arial" w:cs="Arial"/>
          <w:b/>
        </w:rPr>
        <w:t>ALIANÇA GERAÇÃO DE ENERGIA S.A</w:t>
      </w:r>
      <w:r w:rsidR="00183DA2">
        <w:rPr>
          <w:rFonts w:ascii="Arial" w:hAnsi="Arial" w:cs="Arial"/>
          <w:b/>
        </w:rPr>
        <w:t>.</w:t>
      </w:r>
      <w:r w:rsidRPr="00B702FA">
        <w:rPr>
          <w:rFonts w:ascii="Arial" w:hAnsi="Arial" w:cs="Arial"/>
        </w:rPr>
        <w:t>, doravante denominada “</w:t>
      </w:r>
      <w:r w:rsidR="00B702FA" w:rsidRPr="00681531">
        <w:rPr>
          <w:rFonts w:ascii="Arial" w:hAnsi="Arial" w:cs="Arial"/>
        </w:rPr>
        <w:t>ALIANÇA GERAÇÃO</w:t>
      </w:r>
      <w:r w:rsidR="00B702FA" w:rsidRPr="00B702FA">
        <w:rPr>
          <w:rFonts w:ascii="Arial" w:hAnsi="Arial" w:cs="Arial"/>
        </w:rPr>
        <w:t>”</w:t>
      </w:r>
      <w:r w:rsidRPr="00B702FA">
        <w:rPr>
          <w:rFonts w:ascii="Arial" w:hAnsi="Arial" w:cs="Arial"/>
        </w:rPr>
        <w:t xml:space="preserve">, sociedade anônima, com sede </w:t>
      </w:r>
      <w:r w:rsidR="00183DA2">
        <w:rPr>
          <w:rFonts w:ascii="Arial" w:hAnsi="Arial" w:cs="Arial"/>
        </w:rPr>
        <w:t>em</w:t>
      </w:r>
      <w:r w:rsidR="00171B2E">
        <w:rPr>
          <w:rFonts w:ascii="Arial" w:hAnsi="Arial" w:cs="Arial"/>
        </w:rPr>
        <w:t xml:space="preserve"> Belo Horizonte</w:t>
      </w:r>
      <w:r w:rsidRPr="00171B2E">
        <w:rPr>
          <w:rFonts w:ascii="Arial" w:hAnsi="Arial" w:cs="Arial"/>
        </w:rPr>
        <w:t>, Estado d</w:t>
      </w:r>
      <w:r w:rsidR="00171B2E">
        <w:rPr>
          <w:rFonts w:ascii="Arial" w:hAnsi="Arial" w:cs="Arial"/>
        </w:rPr>
        <w:t>e Minas Gerais</w:t>
      </w:r>
      <w:r w:rsidRPr="00171B2E">
        <w:rPr>
          <w:rFonts w:ascii="Arial" w:hAnsi="Arial" w:cs="Arial"/>
        </w:rPr>
        <w:t xml:space="preserve">, na </w:t>
      </w:r>
      <w:r w:rsidR="00171B2E">
        <w:rPr>
          <w:rFonts w:ascii="Arial" w:hAnsi="Arial" w:cs="Arial"/>
        </w:rPr>
        <w:t>Rua Martins Cardoso</w:t>
      </w:r>
      <w:r w:rsidRPr="00171B2E">
        <w:rPr>
          <w:rFonts w:ascii="Arial" w:hAnsi="Arial" w:cs="Arial"/>
        </w:rPr>
        <w:t xml:space="preserve">, n° </w:t>
      </w:r>
      <w:r w:rsidR="00171B2E">
        <w:rPr>
          <w:rFonts w:ascii="Arial" w:hAnsi="Arial" w:cs="Arial"/>
        </w:rPr>
        <w:t xml:space="preserve">169, </w:t>
      </w:r>
      <w:r w:rsidR="00171B2E" w:rsidRPr="00681531">
        <w:rPr>
          <w:rFonts w:ascii="Arial" w:hAnsi="Arial" w:cs="Arial"/>
        </w:rPr>
        <w:t>9º andar, Bairro Santo Agostinho</w:t>
      </w:r>
      <w:r w:rsidRPr="00183DA2">
        <w:rPr>
          <w:rFonts w:ascii="Arial" w:hAnsi="Arial" w:cs="Arial"/>
        </w:rPr>
        <w:t>,</w:t>
      </w:r>
      <w:r w:rsidRPr="00D81EDB">
        <w:rPr>
          <w:rFonts w:ascii="Arial" w:hAnsi="Arial" w:cs="Arial"/>
        </w:rPr>
        <w:t xml:space="preserve"> </w:t>
      </w:r>
      <w:r w:rsidRPr="00183DA2">
        <w:rPr>
          <w:rFonts w:ascii="Arial" w:hAnsi="Arial" w:cs="Arial"/>
        </w:rPr>
        <w:t>i</w:t>
      </w:r>
      <w:r w:rsidRPr="00171B2E">
        <w:rPr>
          <w:rFonts w:ascii="Arial" w:hAnsi="Arial" w:cs="Arial"/>
        </w:rPr>
        <w:t xml:space="preserve">nscrita no CNPJ sob o nº </w:t>
      </w:r>
      <w:r w:rsidR="00171B2E" w:rsidRPr="00681531">
        <w:rPr>
          <w:rFonts w:ascii="Arial" w:hAnsi="Arial" w:cs="Arial"/>
        </w:rPr>
        <w:t>12.009.135/0001-05</w:t>
      </w:r>
      <w:r w:rsidRPr="00171B2E">
        <w:rPr>
          <w:rFonts w:ascii="Arial" w:hAnsi="Arial" w:cs="Arial"/>
        </w:rPr>
        <w:t>, por seus representantes abaixo assinados;</w:t>
      </w:r>
      <w:r w:rsidRPr="004234A8">
        <w:rPr>
          <w:rFonts w:ascii="Arial" w:hAnsi="Arial" w:cs="Arial"/>
        </w:rPr>
        <w:t xml:space="preserve"> </w:t>
      </w:r>
    </w:p>
    <w:p w14:paraId="47E30F43" w14:textId="77777777" w:rsidR="00A71EE6" w:rsidRDefault="00A71EE6" w:rsidP="00E4474F">
      <w:pPr>
        <w:tabs>
          <w:tab w:val="left" w:pos="1701"/>
          <w:tab w:val="right" w:pos="9072"/>
        </w:tabs>
        <w:spacing w:after="120" w:line="276" w:lineRule="auto"/>
        <w:jc w:val="both"/>
        <w:rPr>
          <w:rFonts w:ascii="Arial" w:hAnsi="Arial" w:cs="Arial"/>
        </w:rPr>
      </w:pPr>
    </w:p>
    <w:p w14:paraId="47573D69" w14:textId="4EAF0D10" w:rsidR="003F3BAA" w:rsidRPr="00A56116" w:rsidRDefault="003F3BAA" w:rsidP="00E4474F">
      <w:pPr>
        <w:tabs>
          <w:tab w:val="left" w:pos="1701"/>
          <w:tab w:val="right" w:pos="9072"/>
        </w:tabs>
        <w:spacing w:after="120" w:line="276" w:lineRule="auto"/>
        <w:jc w:val="both"/>
        <w:rPr>
          <w:rFonts w:ascii="Arial" w:hAnsi="Arial" w:cs="Arial"/>
        </w:rPr>
      </w:pPr>
      <w:r w:rsidRPr="00A56116">
        <w:rPr>
          <w:rFonts w:ascii="Arial" w:hAnsi="Arial" w:cs="Arial"/>
        </w:rPr>
        <w:t>sendo o BNDES</w:t>
      </w:r>
      <w:r w:rsidR="005E3164">
        <w:rPr>
          <w:rFonts w:ascii="Arial" w:hAnsi="Arial" w:cs="Arial"/>
        </w:rPr>
        <w:t xml:space="preserve">, </w:t>
      </w:r>
      <w:r w:rsidR="0095136B">
        <w:rPr>
          <w:rFonts w:ascii="Arial" w:hAnsi="Arial" w:cs="Arial"/>
        </w:rPr>
        <w:t>o</w:t>
      </w:r>
      <w:r w:rsidR="005E3164">
        <w:rPr>
          <w:rFonts w:ascii="Arial" w:hAnsi="Arial" w:cs="Arial"/>
        </w:rPr>
        <w:t xml:space="preserve"> </w:t>
      </w:r>
      <w:r w:rsidR="005E3164" w:rsidRPr="00FC0770">
        <w:rPr>
          <w:rFonts w:ascii="Arial" w:hAnsi="Arial" w:cs="Arial"/>
        </w:rPr>
        <w:t>AGENTE FIDUCIÁRIO</w:t>
      </w:r>
      <w:r w:rsidR="005E3164" w:rsidRPr="005E3164">
        <w:rPr>
          <w:rFonts w:ascii="Arial" w:hAnsi="Arial" w:cs="Arial"/>
        </w:rPr>
        <w:t>,</w:t>
      </w:r>
      <w:r w:rsidR="005E3164">
        <w:rPr>
          <w:rFonts w:ascii="Arial" w:hAnsi="Arial" w:cs="Arial"/>
          <w:b/>
        </w:rPr>
        <w:t xml:space="preserve"> </w:t>
      </w:r>
      <w:r w:rsidR="00C139B9" w:rsidRPr="00E4474F">
        <w:rPr>
          <w:rFonts w:ascii="Arial" w:hAnsi="Arial" w:cs="Arial"/>
        </w:rPr>
        <w:t>as SPEs</w:t>
      </w:r>
      <w:r w:rsidR="0095136B">
        <w:rPr>
          <w:rFonts w:ascii="Arial" w:hAnsi="Arial" w:cs="Arial"/>
        </w:rPr>
        <w:t xml:space="preserve"> e</w:t>
      </w:r>
      <w:r w:rsidRPr="00E4474F">
        <w:rPr>
          <w:rFonts w:ascii="Arial" w:hAnsi="Arial" w:cs="Arial"/>
        </w:rPr>
        <w:t xml:space="preserve"> </w:t>
      </w:r>
      <w:r w:rsidR="005E3164">
        <w:rPr>
          <w:rFonts w:ascii="Arial" w:hAnsi="Arial" w:cs="Arial"/>
        </w:rPr>
        <w:t xml:space="preserve">a </w:t>
      </w:r>
      <w:r w:rsidR="00171B2E">
        <w:rPr>
          <w:rFonts w:ascii="Arial" w:hAnsi="Arial" w:cs="Arial"/>
        </w:rPr>
        <w:t>ALIANÇA GERAÇÃO</w:t>
      </w:r>
      <w:r w:rsidR="005E3164">
        <w:rPr>
          <w:rFonts w:ascii="Arial" w:hAnsi="Arial" w:cs="Arial"/>
        </w:rPr>
        <w:t xml:space="preserve"> </w:t>
      </w:r>
      <w:r w:rsidRPr="00E4474F">
        <w:rPr>
          <w:rFonts w:ascii="Arial" w:hAnsi="Arial" w:cs="Arial"/>
        </w:rPr>
        <w:t>doravante de</w:t>
      </w:r>
      <w:r w:rsidRPr="00A56116">
        <w:rPr>
          <w:rFonts w:ascii="Arial" w:hAnsi="Arial" w:cs="Arial"/>
        </w:rPr>
        <w:t xml:space="preserve">nominados, quando referidos em conjunto, como </w:t>
      </w:r>
      <w:r w:rsidR="00577357">
        <w:rPr>
          <w:rFonts w:ascii="Arial" w:hAnsi="Arial" w:cs="Arial"/>
        </w:rPr>
        <w:t>“</w:t>
      </w:r>
      <w:r w:rsidRPr="00A56116">
        <w:rPr>
          <w:rFonts w:ascii="Arial" w:hAnsi="Arial" w:cs="Arial"/>
        </w:rPr>
        <w:t>PARTES</w:t>
      </w:r>
      <w:r w:rsidR="00577357">
        <w:rPr>
          <w:rFonts w:ascii="Arial" w:hAnsi="Arial" w:cs="Arial"/>
        </w:rPr>
        <w:t>”</w:t>
      </w:r>
      <w:r w:rsidR="00E4474F">
        <w:rPr>
          <w:rFonts w:ascii="Arial" w:hAnsi="Arial" w:cs="Arial"/>
        </w:rPr>
        <w:t xml:space="preserve">, e individualmente, como </w:t>
      </w:r>
      <w:r w:rsidR="00577357">
        <w:rPr>
          <w:rFonts w:ascii="Arial" w:hAnsi="Arial" w:cs="Arial"/>
        </w:rPr>
        <w:t>“</w:t>
      </w:r>
      <w:r w:rsidRPr="00A56116">
        <w:rPr>
          <w:rFonts w:ascii="Arial" w:hAnsi="Arial" w:cs="Arial"/>
        </w:rPr>
        <w:t>PARTE</w:t>
      </w:r>
      <w:r w:rsidR="00577357">
        <w:rPr>
          <w:rFonts w:ascii="Arial" w:hAnsi="Arial" w:cs="Arial"/>
        </w:rPr>
        <w:t>”</w:t>
      </w:r>
      <w:r w:rsidRPr="00A56116">
        <w:rPr>
          <w:rFonts w:ascii="Arial" w:hAnsi="Arial" w:cs="Arial"/>
        </w:rPr>
        <w:t>;</w:t>
      </w:r>
    </w:p>
    <w:p w14:paraId="7224C8A3" w14:textId="77777777" w:rsidR="003F3BAA" w:rsidRDefault="003F3BAA" w:rsidP="003F3BAA">
      <w:pPr>
        <w:pStyle w:val="Corpodetexto2"/>
        <w:keepNext/>
        <w:spacing w:line="276" w:lineRule="auto"/>
        <w:jc w:val="both"/>
        <w:rPr>
          <w:rFonts w:ascii="Arial" w:hAnsi="Arial" w:cs="Arial"/>
          <w:b/>
          <w:smallCaps/>
        </w:rPr>
      </w:pPr>
    </w:p>
    <w:p w14:paraId="78DBAE7F" w14:textId="77777777" w:rsidR="003F3BAA" w:rsidRDefault="003F3BAA" w:rsidP="003F3BAA">
      <w:pPr>
        <w:pStyle w:val="Corpodetexto2"/>
        <w:keepNext/>
        <w:spacing w:line="276" w:lineRule="auto"/>
        <w:jc w:val="both"/>
        <w:rPr>
          <w:rFonts w:ascii="Arial" w:hAnsi="Arial" w:cs="Arial"/>
          <w:b/>
          <w:smallCaps/>
        </w:rPr>
      </w:pPr>
      <w:r w:rsidRPr="003F3BAA">
        <w:rPr>
          <w:rFonts w:ascii="Arial" w:hAnsi="Arial" w:cs="Arial"/>
          <w:b/>
          <w:smallCaps/>
        </w:rPr>
        <w:t>CONSIDERANDO QUE:</w:t>
      </w:r>
    </w:p>
    <w:p w14:paraId="66701FE4" w14:textId="77777777" w:rsidR="00577357" w:rsidRDefault="00577357" w:rsidP="003F3BAA">
      <w:pPr>
        <w:pStyle w:val="Corpodetexto2"/>
        <w:keepNext/>
        <w:spacing w:line="276" w:lineRule="auto"/>
        <w:jc w:val="both"/>
        <w:rPr>
          <w:rFonts w:ascii="Arial" w:hAnsi="Arial" w:cs="Arial"/>
          <w:b/>
          <w:smallCaps/>
        </w:rPr>
      </w:pPr>
    </w:p>
    <w:p w14:paraId="5799476B" w14:textId="76EF841D" w:rsidR="005E3164" w:rsidRDefault="005E3164" w:rsidP="00C20C6E">
      <w:pPr>
        <w:pStyle w:val="BNDES"/>
        <w:spacing w:after="120" w:line="276" w:lineRule="auto"/>
        <w:ind w:left="709" w:hanging="709"/>
        <w:rPr>
          <w:rFonts w:ascii="Arial" w:hAnsi="Arial" w:cs="Arial"/>
        </w:rPr>
      </w:pPr>
      <w:r>
        <w:rPr>
          <w:rFonts w:ascii="Arial" w:hAnsi="Arial" w:cs="Arial"/>
        </w:rPr>
        <w:t>(I)</w:t>
      </w:r>
      <w:r>
        <w:rPr>
          <w:rFonts w:ascii="Arial" w:hAnsi="Arial" w:cs="Arial"/>
        </w:rPr>
        <w:tab/>
        <w:t>as</w:t>
      </w:r>
      <w:r w:rsidRPr="003F3BAA">
        <w:rPr>
          <w:rFonts w:ascii="Arial" w:hAnsi="Arial" w:cs="Arial"/>
        </w:rPr>
        <w:t xml:space="preserve"> </w:t>
      </w:r>
      <w:r>
        <w:rPr>
          <w:rFonts w:ascii="Arial" w:hAnsi="Arial" w:cs="Arial"/>
        </w:rPr>
        <w:t xml:space="preserve">SPEs </w:t>
      </w:r>
      <w:r w:rsidRPr="003F3BAA">
        <w:rPr>
          <w:rFonts w:ascii="Arial" w:hAnsi="Arial" w:cs="Arial"/>
        </w:rPr>
        <w:t xml:space="preserve">são sociedades de propósito específico e devidamente autorizadas por </w:t>
      </w:r>
      <w:r w:rsidR="0075323C">
        <w:rPr>
          <w:rFonts w:ascii="Arial" w:hAnsi="Arial" w:cs="Arial"/>
        </w:rPr>
        <w:t>Resoluções Autorizativas</w:t>
      </w:r>
      <w:r w:rsidR="0075323C" w:rsidRPr="00AD538F">
        <w:rPr>
          <w:rFonts w:ascii="Arial" w:hAnsi="Arial" w:cs="Arial"/>
        </w:rPr>
        <w:t xml:space="preserve"> </w:t>
      </w:r>
      <w:r w:rsidRPr="00AD538F">
        <w:rPr>
          <w:rFonts w:ascii="Arial" w:hAnsi="Arial" w:cs="Arial"/>
        </w:rPr>
        <w:t xml:space="preserve">emitidas </w:t>
      </w:r>
      <w:r w:rsidR="0075323C">
        <w:rPr>
          <w:rFonts w:ascii="Arial" w:hAnsi="Arial" w:cs="Arial"/>
        </w:rPr>
        <w:t>pela Agência Nacional de Energia Elétrica</w:t>
      </w:r>
      <w:r w:rsidRPr="00AD538F">
        <w:rPr>
          <w:rFonts w:ascii="Arial" w:hAnsi="Arial" w:cs="Arial"/>
        </w:rPr>
        <w:t xml:space="preserve"> (</w:t>
      </w:r>
      <w:r>
        <w:rPr>
          <w:rFonts w:ascii="Arial" w:hAnsi="Arial" w:cs="Arial"/>
        </w:rPr>
        <w:t>“</w:t>
      </w:r>
      <w:r w:rsidR="0075323C">
        <w:rPr>
          <w:rFonts w:ascii="Arial" w:hAnsi="Arial" w:cs="Arial"/>
        </w:rPr>
        <w:t>ANEEL</w:t>
      </w:r>
      <w:r>
        <w:rPr>
          <w:rFonts w:ascii="Arial" w:hAnsi="Arial" w:cs="Arial"/>
        </w:rPr>
        <w:t>”</w:t>
      </w:r>
      <w:r w:rsidRPr="00AD538F">
        <w:rPr>
          <w:rFonts w:ascii="Arial" w:hAnsi="Arial" w:cs="Arial"/>
        </w:rPr>
        <w:t xml:space="preserve">) </w:t>
      </w:r>
      <w:r w:rsidR="0075323C">
        <w:rPr>
          <w:rFonts w:ascii="Arial" w:hAnsi="Arial" w:cs="Arial"/>
        </w:rPr>
        <w:t>para</w:t>
      </w:r>
      <w:r w:rsidRPr="00A56116">
        <w:rPr>
          <w:rFonts w:ascii="Arial" w:hAnsi="Arial" w:cs="Arial"/>
        </w:rPr>
        <w:t xml:space="preserve"> a geração e a comercialização de energia elétrica proveniente de fonte</w:t>
      </w:r>
      <w:r>
        <w:rPr>
          <w:rFonts w:ascii="Arial" w:hAnsi="Arial" w:cs="Arial"/>
        </w:rPr>
        <w:t xml:space="preserve"> eólica</w:t>
      </w:r>
      <w:r w:rsidRPr="00A56116">
        <w:rPr>
          <w:rFonts w:ascii="Arial" w:hAnsi="Arial" w:cs="Arial"/>
        </w:rPr>
        <w:t>, por meio da implantação e da exploração</w:t>
      </w:r>
      <w:r>
        <w:rPr>
          <w:rFonts w:ascii="Arial" w:hAnsi="Arial" w:cs="Arial"/>
        </w:rPr>
        <w:t xml:space="preserve"> </w:t>
      </w:r>
      <w:r w:rsidRPr="004277AA">
        <w:rPr>
          <w:rFonts w:ascii="Arial" w:hAnsi="Arial" w:cs="Arial"/>
        </w:rPr>
        <w:t xml:space="preserve">das Centrais Geradoras Eólicas EOL </w:t>
      </w:r>
      <w:r w:rsidR="004E5BFE">
        <w:rPr>
          <w:rFonts w:ascii="Arial" w:hAnsi="Arial" w:cs="Arial"/>
        </w:rPr>
        <w:t>SANTO</w:t>
      </w:r>
      <w:r w:rsidR="00073E84">
        <w:rPr>
          <w:rFonts w:ascii="Arial" w:hAnsi="Arial" w:cs="Arial"/>
        </w:rPr>
        <w:t xml:space="preserve"> INÁCIO</w:t>
      </w:r>
      <w:r w:rsidR="004E5BFE">
        <w:rPr>
          <w:rFonts w:ascii="Arial" w:hAnsi="Arial" w:cs="Arial"/>
        </w:rPr>
        <w:t xml:space="preserve"> </w:t>
      </w:r>
      <w:r w:rsidRPr="004277AA">
        <w:rPr>
          <w:rFonts w:ascii="Arial" w:hAnsi="Arial" w:cs="Arial"/>
        </w:rPr>
        <w:t xml:space="preserve"> </w:t>
      </w:r>
      <w:r w:rsidR="00073E84">
        <w:rPr>
          <w:rFonts w:ascii="Arial" w:hAnsi="Arial" w:cs="Arial"/>
        </w:rPr>
        <w:t>II</w:t>
      </w:r>
      <w:r w:rsidRPr="004277AA">
        <w:rPr>
          <w:rFonts w:ascii="Arial" w:hAnsi="Arial" w:cs="Arial"/>
        </w:rPr>
        <w:t xml:space="preserve">I, EOL </w:t>
      </w:r>
      <w:r w:rsidR="00073E84">
        <w:rPr>
          <w:rFonts w:ascii="Arial" w:hAnsi="Arial" w:cs="Arial"/>
        </w:rPr>
        <w:t>SANTO INÁCIO IV</w:t>
      </w:r>
      <w:r w:rsidRPr="004277AA">
        <w:rPr>
          <w:rFonts w:ascii="Arial" w:hAnsi="Arial" w:cs="Arial"/>
        </w:rPr>
        <w:t xml:space="preserve">, EOL </w:t>
      </w:r>
      <w:r w:rsidR="00073E84">
        <w:rPr>
          <w:rFonts w:ascii="Arial" w:hAnsi="Arial" w:cs="Arial"/>
        </w:rPr>
        <w:t>GARROTE</w:t>
      </w:r>
      <w:r w:rsidRPr="004277AA" w:rsidDel="005D632E">
        <w:rPr>
          <w:rFonts w:ascii="Arial" w:hAnsi="Arial" w:cs="Arial"/>
        </w:rPr>
        <w:t xml:space="preserve"> </w:t>
      </w:r>
      <w:r w:rsidRPr="004277AA">
        <w:rPr>
          <w:rFonts w:ascii="Arial" w:hAnsi="Arial" w:cs="Arial"/>
        </w:rPr>
        <w:t xml:space="preserve">e EOL </w:t>
      </w:r>
      <w:r w:rsidR="00073E84">
        <w:rPr>
          <w:rFonts w:ascii="Arial" w:hAnsi="Arial" w:cs="Arial"/>
        </w:rPr>
        <w:t>SÃO RAIMUNDO</w:t>
      </w:r>
      <w:r w:rsidRPr="004277AA">
        <w:rPr>
          <w:rFonts w:ascii="Arial" w:hAnsi="Arial" w:cs="Arial"/>
        </w:rPr>
        <w:t xml:space="preserve">, as quais, em conjunto, formam um </w:t>
      </w:r>
      <w:r w:rsidRPr="004277AA">
        <w:rPr>
          <w:rFonts w:ascii="Arial" w:hAnsi="Arial" w:cs="Arial"/>
        </w:rPr>
        <w:lastRenderedPageBreak/>
        <w:t xml:space="preserve">complexo de parques eólicos, denominado COMPLEXO EÓLICO </w:t>
      </w:r>
      <w:r w:rsidR="00073E84">
        <w:rPr>
          <w:rFonts w:ascii="Arial" w:hAnsi="Arial" w:cs="Arial"/>
        </w:rPr>
        <w:t>SANTO INÁCIO</w:t>
      </w:r>
      <w:r w:rsidRPr="00A56116">
        <w:rPr>
          <w:rFonts w:ascii="Arial" w:hAnsi="Arial" w:cs="Arial"/>
        </w:rPr>
        <w:t xml:space="preserve">, doravante denominado </w:t>
      </w:r>
      <w:r>
        <w:rPr>
          <w:rFonts w:ascii="Arial" w:hAnsi="Arial" w:cs="Arial"/>
        </w:rPr>
        <w:t>“</w:t>
      </w:r>
      <w:r w:rsidRPr="00A56116">
        <w:rPr>
          <w:rFonts w:ascii="Arial" w:hAnsi="Arial" w:cs="Arial"/>
        </w:rPr>
        <w:t>PROJETO</w:t>
      </w:r>
      <w:r>
        <w:rPr>
          <w:rFonts w:ascii="Arial" w:hAnsi="Arial" w:cs="Arial"/>
        </w:rPr>
        <w:t>”</w:t>
      </w:r>
      <w:r w:rsidRPr="00A56116">
        <w:rPr>
          <w:rFonts w:ascii="Arial" w:hAnsi="Arial" w:cs="Arial"/>
        </w:rPr>
        <w:t xml:space="preserve">, com capacidade instalada total de </w:t>
      </w:r>
      <w:r w:rsidR="00073E84">
        <w:rPr>
          <w:rFonts w:ascii="Arial" w:hAnsi="Arial" w:cs="Arial"/>
        </w:rPr>
        <w:t>98</w:t>
      </w:r>
      <w:r w:rsidRPr="004277AA">
        <w:rPr>
          <w:rFonts w:ascii="Arial" w:hAnsi="Arial" w:cs="Arial"/>
        </w:rPr>
        <w:t>,</w:t>
      </w:r>
      <w:r w:rsidR="00073E84">
        <w:rPr>
          <w:rFonts w:ascii="Arial" w:hAnsi="Arial" w:cs="Arial"/>
        </w:rPr>
        <w:t>7</w:t>
      </w:r>
      <w:r w:rsidRPr="004277AA">
        <w:rPr>
          <w:rFonts w:ascii="Arial" w:hAnsi="Arial" w:cs="Arial"/>
        </w:rPr>
        <w:t xml:space="preserve"> MW</w:t>
      </w:r>
      <w:r w:rsidRPr="00A56116">
        <w:rPr>
          <w:rFonts w:ascii="Arial" w:hAnsi="Arial" w:cs="Arial"/>
        </w:rPr>
        <w:t>, localizado no</w:t>
      </w:r>
      <w:r w:rsidRPr="003F3BAA">
        <w:rPr>
          <w:rFonts w:ascii="Arial" w:hAnsi="Arial" w:cs="Arial"/>
        </w:rPr>
        <w:t xml:space="preserve"> município de</w:t>
      </w:r>
      <w:r>
        <w:rPr>
          <w:rFonts w:ascii="Arial" w:hAnsi="Arial" w:cs="Arial"/>
        </w:rPr>
        <w:t xml:space="preserve"> </w:t>
      </w:r>
      <w:r w:rsidR="00073E84">
        <w:rPr>
          <w:rFonts w:ascii="Arial" w:hAnsi="Arial" w:cs="Arial"/>
        </w:rPr>
        <w:t>Icapuí</w:t>
      </w:r>
      <w:r w:rsidRPr="003F3BAA">
        <w:rPr>
          <w:rFonts w:ascii="Arial" w:hAnsi="Arial" w:cs="Arial"/>
        </w:rPr>
        <w:t>, no Estado</w:t>
      </w:r>
      <w:r>
        <w:rPr>
          <w:rFonts w:ascii="Arial" w:hAnsi="Arial" w:cs="Arial"/>
        </w:rPr>
        <w:t xml:space="preserve"> d</w:t>
      </w:r>
      <w:r w:rsidR="00073E84">
        <w:rPr>
          <w:rFonts w:ascii="Arial" w:hAnsi="Arial" w:cs="Arial"/>
        </w:rPr>
        <w:t>o</w:t>
      </w:r>
      <w:r>
        <w:rPr>
          <w:rFonts w:ascii="Arial" w:hAnsi="Arial" w:cs="Arial"/>
        </w:rPr>
        <w:t xml:space="preserve"> </w:t>
      </w:r>
      <w:r w:rsidR="00073E84">
        <w:rPr>
          <w:rFonts w:ascii="Arial" w:hAnsi="Arial" w:cs="Arial"/>
        </w:rPr>
        <w:t>Ceará</w:t>
      </w:r>
      <w:r w:rsidRPr="003F3BAA">
        <w:rPr>
          <w:rFonts w:ascii="Arial" w:hAnsi="Arial" w:cs="Arial"/>
        </w:rPr>
        <w:t>;</w:t>
      </w:r>
    </w:p>
    <w:p w14:paraId="18750055" w14:textId="77777777" w:rsidR="00577357" w:rsidRDefault="00577357" w:rsidP="00D14763">
      <w:pPr>
        <w:spacing w:after="120" w:line="276" w:lineRule="auto"/>
        <w:ind w:left="709" w:hanging="709"/>
        <w:jc w:val="both"/>
        <w:rPr>
          <w:rFonts w:ascii="Arial" w:hAnsi="Arial" w:cs="Arial"/>
        </w:rPr>
      </w:pPr>
    </w:p>
    <w:p w14:paraId="336D8812" w14:textId="5DAC4C23" w:rsidR="0095465A" w:rsidRDefault="0095465A" w:rsidP="008C0AFD">
      <w:pPr>
        <w:spacing w:after="120" w:line="276" w:lineRule="auto"/>
        <w:ind w:left="709" w:hanging="709"/>
        <w:jc w:val="both"/>
        <w:rPr>
          <w:rFonts w:ascii="Arial" w:hAnsi="Arial" w:cs="Arial"/>
        </w:rPr>
      </w:pPr>
      <w:r>
        <w:rPr>
          <w:rFonts w:ascii="Arial" w:hAnsi="Arial" w:cs="Arial"/>
        </w:rPr>
        <w:t>(II)</w:t>
      </w:r>
      <w:r>
        <w:rPr>
          <w:rFonts w:ascii="Arial" w:hAnsi="Arial" w:cs="Arial"/>
        </w:rPr>
        <w:tab/>
        <w:t>para a implantação do PROJETO</w:t>
      </w:r>
      <w:r w:rsidR="0046505A">
        <w:rPr>
          <w:rFonts w:ascii="Arial" w:hAnsi="Arial" w:cs="Arial"/>
        </w:rPr>
        <w:t>, as</w:t>
      </w:r>
      <w:r w:rsidRPr="008C0AFD">
        <w:rPr>
          <w:rFonts w:ascii="Arial" w:hAnsi="Arial" w:cs="Arial"/>
        </w:rPr>
        <w:t xml:space="preserve"> SPEs celebraram com o BNDES o Contrato de Financiamento Mediante Abertura de Crédito nº 17.2.02</w:t>
      </w:r>
      <w:r w:rsidR="00073E84">
        <w:rPr>
          <w:rFonts w:ascii="Arial" w:hAnsi="Arial" w:cs="Arial"/>
        </w:rPr>
        <w:t>74</w:t>
      </w:r>
      <w:r w:rsidRPr="008C0AFD">
        <w:rPr>
          <w:rFonts w:ascii="Arial" w:hAnsi="Arial" w:cs="Arial"/>
        </w:rPr>
        <w:t xml:space="preserve">.1, em </w:t>
      </w:r>
      <w:r w:rsidR="00073E84">
        <w:rPr>
          <w:rFonts w:ascii="Arial" w:hAnsi="Arial" w:cs="Arial"/>
        </w:rPr>
        <w:t>08</w:t>
      </w:r>
      <w:r w:rsidR="00614159" w:rsidRPr="008C0AFD">
        <w:rPr>
          <w:rFonts w:ascii="Arial" w:hAnsi="Arial" w:cs="Arial"/>
        </w:rPr>
        <w:t xml:space="preserve"> de </w:t>
      </w:r>
      <w:r w:rsidR="007F39D5">
        <w:rPr>
          <w:rFonts w:ascii="Arial" w:hAnsi="Arial" w:cs="Arial"/>
        </w:rPr>
        <w:t>dezembro</w:t>
      </w:r>
      <w:r w:rsidR="00614159" w:rsidRPr="008C0AFD">
        <w:rPr>
          <w:rFonts w:ascii="Arial" w:hAnsi="Arial" w:cs="Arial"/>
        </w:rPr>
        <w:t xml:space="preserve"> de </w:t>
      </w:r>
      <w:r w:rsidRPr="008C0AFD">
        <w:rPr>
          <w:rFonts w:ascii="Arial" w:hAnsi="Arial" w:cs="Arial"/>
        </w:rPr>
        <w:t xml:space="preserve">2017, </w:t>
      </w:r>
      <w:r w:rsidR="00614159" w:rsidRPr="008C0AFD">
        <w:rPr>
          <w:rFonts w:ascii="Arial" w:hAnsi="Arial" w:cs="Arial"/>
        </w:rPr>
        <w:t>com a interveniência d</w:t>
      </w:r>
      <w:r w:rsidR="0046505A">
        <w:rPr>
          <w:rFonts w:ascii="Arial" w:hAnsi="Arial" w:cs="Arial"/>
        </w:rPr>
        <w:t>e terceiros</w:t>
      </w:r>
      <w:r w:rsidR="00614159" w:rsidRPr="008C0AFD">
        <w:rPr>
          <w:rFonts w:ascii="Arial" w:hAnsi="Arial" w:cs="Arial"/>
        </w:rPr>
        <w:t xml:space="preserve">, </w:t>
      </w:r>
      <w:r w:rsidRPr="008C0AFD">
        <w:rPr>
          <w:rFonts w:ascii="Arial" w:hAnsi="Arial" w:cs="Arial"/>
        </w:rPr>
        <w:t xml:space="preserve">no valor total de R$ </w:t>
      </w:r>
      <w:r w:rsidR="007F39D5">
        <w:rPr>
          <w:rFonts w:ascii="Arial" w:hAnsi="Arial" w:cs="Arial"/>
        </w:rPr>
        <w:t>243.500</w:t>
      </w:r>
      <w:r w:rsidRPr="008C0AFD">
        <w:rPr>
          <w:rFonts w:ascii="Arial" w:hAnsi="Arial" w:cs="Arial"/>
        </w:rPr>
        <w:t>.000,00 (</w:t>
      </w:r>
      <w:r w:rsidR="007F39D5">
        <w:rPr>
          <w:rFonts w:ascii="Arial" w:hAnsi="Arial" w:cs="Arial"/>
        </w:rPr>
        <w:t>duzentos e quarenta e três</w:t>
      </w:r>
      <w:r w:rsidRPr="008C0AFD">
        <w:rPr>
          <w:rFonts w:ascii="Arial" w:hAnsi="Arial" w:cs="Arial"/>
        </w:rPr>
        <w:t xml:space="preserve"> milhões</w:t>
      </w:r>
      <w:r w:rsidR="007F39D5">
        <w:rPr>
          <w:rFonts w:ascii="Arial" w:hAnsi="Arial" w:cs="Arial"/>
        </w:rPr>
        <w:t xml:space="preserve"> e</w:t>
      </w:r>
      <w:r w:rsidRPr="008C0AFD">
        <w:rPr>
          <w:rFonts w:ascii="Arial" w:hAnsi="Arial" w:cs="Arial"/>
        </w:rPr>
        <w:t xml:space="preserve"> qu</w:t>
      </w:r>
      <w:r w:rsidR="007F39D5">
        <w:rPr>
          <w:rFonts w:ascii="Arial" w:hAnsi="Arial" w:cs="Arial"/>
        </w:rPr>
        <w:t>inhentos</w:t>
      </w:r>
      <w:r w:rsidRPr="008C0AFD">
        <w:rPr>
          <w:rFonts w:ascii="Arial" w:hAnsi="Arial" w:cs="Arial"/>
        </w:rPr>
        <w:t xml:space="preserve"> mil reais) (“</w:t>
      </w:r>
      <w:r w:rsidRPr="00C20C6E">
        <w:rPr>
          <w:rFonts w:ascii="Arial" w:hAnsi="Arial"/>
        </w:rPr>
        <w:t>CONTRATO BNDES</w:t>
      </w:r>
      <w:r w:rsidRPr="008C0AFD">
        <w:rPr>
          <w:rFonts w:ascii="Arial" w:hAnsi="Arial" w:cs="Arial"/>
        </w:rPr>
        <w:t>”);</w:t>
      </w:r>
    </w:p>
    <w:p w14:paraId="69089C5D" w14:textId="77777777" w:rsidR="00171B2E" w:rsidRDefault="00171B2E" w:rsidP="008C0AFD">
      <w:pPr>
        <w:spacing w:after="120" w:line="276" w:lineRule="auto"/>
        <w:ind w:left="709" w:hanging="709"/>
        <w:jc w:val="both"/>
        <w:rPr>
          <w:rFonts w:ascii="Arial" w:hAnsi="Arial" w:cs="Arial"/>
        </w:rPr>
      </w:pPr>
    </w:p>
    <w:p w14:paraId="591F0FCD" w14:textId="1696E704" w:rsidR="005E3164" w:rsidRDefault="00183DA2" w:rsidP="005E3164">
      <w:pPr>
        <w:spacing w:after="120" w:line="276" w:lineRule="auto"/>
        <w:ind w:left="709" w:hanging="709"/>
        <w:jc w:val="both"/>
        <w:rPr>
          <w:rFonts w:ascii="Arial" w:hAnsi="Arial" w:cs="Arial"/>
        </w:rPr>
      </w:pPr>
      <w:r w:rsidDel="00183DA2">
        <w:rPr>
          <w:rFonts w:ascii="Arial" w:hAnsi="Arial" w:cs="Arial"/>
        </w:rPr>
        <w:t xml:space="preserve"> </w:t>
      </w:r>
      <w:r w:rsidR="005E3164" w:rsidRPr="00D14763">
        <w:rPr>
          <w:rFonts w:ascii="Arial" w:hAnsi="Arial" w:cs="Arial"/>
        </w:rPr>
        <w:t>(</w:t>
      </w:r>
      <w:r>
        <w:rPr>
          <w:rFonts w:ascii="Arial" w:hAnsi="Arial" w:cs="Arial"/>
        </w:rPr>
        <w:t>I</w:t>
      </w:r>
      <w:r w:rsidR="0075323C">
        <w:rPr>
          <w:rFonts w:ascii="Arial" w:hAnsi="Arial" w:cs="Arial"/>
        </w:rPr>
        <w:t>II</w:t>
      </w:r>
      <w:r w:rsidR="005E3164" w:rsidRPr="00D14763">
        <w:rPr>
          <w:rFonts w:ascii="Arial" w:hAnsi="Arial" w:cs="Arial"/>
        </w:rPr>
        <w:t>)</w:t>
      </w:r>
      <w:r w:rsidR="005E3164" w:rsidRPr="00D14763">
        <w:rPr>
          <w:rFonts w:ascii="Arial" w:hAnsi="Arial" w:cs="Arial"/>
        </w:rPr>
        <w:tab/>
      </w:r>
      <w:r w:rsidR="005E3164">
        <w:rPr>
          <w:rFonts w:ascii="Arial" w:hAnsi="Arial" w:cs="Arial"/>
        </w:rPr>
        <w:t xml:space="preserve">por meio do CONTRATO BNDES, para </w:t>
      </w:r>
      <w:r w:rsidR="005E3164" w:rsidRPr="00D14763">
        <w:rPr>
          <w:rFonts w:ascii="Arial" w:hAnsi="Arial" w:cs="Arial"/>
        </w:rPr>
        <w:t>garantir o pagamento de quaisquer obrigações</w:t>
      </w:r>
      <w:r w:rsidR="005E3164">
        <w:rPr>
          <w:rFonts w:ascii="Arial" w:hAnsi="Arial" w:cs="Arial"/>
        </w:rPr>
        <w:t xml:space="preserve"> dele</w:t>
      </w:r>
      <w:r w:rsidR="005E3164" w:rsidRPr="00D14763">
        <w:rPr>
          <w:rFonts w:ascii="Arial" w:hAnsi="Arial" w:cs="Arial"/>
        </w:rPr>
        <w:t xml:space="preserve"> decorrentes, tais como principal da dívi</w:t>
      </w:r>
      <w:r w:rsidR="005E3164" w:rsidRPr="003F3BAA">
        <w:rPr>
          <w:rFonts w:ascii="Arial" w:hAnsi="Arial" w:cs="Arial"/>
        </w:rPr>
        <w:t xml:space="preserve">da, juros, comissões, pena convencional, multas e despesas, dentre outras </w:t>
      </w:r>
      <w:r w:rsidR="005E3164" w:rsidRPr="00D14763">
        <w:rPr>
          <w:rFonts w:ascii="Arial" w:hAnsi="Arial" w:cs="Arial"/>
        </w:rPr>
        <w:t>garantias, a</w:t>
      </w:r>
      <w:r w:rsidR="005E3164">
        <w:rPr>
          <w:rFonts w:ascii="Arial" w:hAnsi="Arial" w:cs="Arial"/>
        </w:rPr>
        <w:t>s SPEs</w:t>
      </w:r>
      <w:r w:rsidR="005E3164" w:rsidRPr="00D14763">
        <w:rPr>
          <w:rFonts w:ascii="Arial" w:hAnsi="Arial" w:cs="Arial"/>
        </w:rPr>
        <w:t xml:space="preserve"> </w:t>
      </w:r>
      <w:r w:rsidR="005E3164">
        <w:rPr>
          <w:rFonts w:ascii="Arial" w:hAnsi="Arial" w:cs="Arial"/>
        </w:rPr>
        <w:t>deram, em favor do BNDES,</w:t>
      </w:r>
      <w:r w:rsidR="005E3164" w:rsidRPr="00D14763">
        <w:rPr>
          <w:rFonts w:ascii="Arial" w:hAnsi="Arial" w:cs="Arial"/>
        </w:rPr>
        <w:t xml:space="preserve"> em penhor</w:t>
      </w:r>
      <w:r w:rsidR="005E3164">
        <w:rPr>
          <w:rFonts w:ascii="Arial" w:hAnsi="Arial" w:cs="Arial"/>
        </w:rPr>
        <w:t xml:space="preserve"> as </w:t>
      </w:r>
      <w:r w:rsidR="0095136B">
        <w:rPr>
          <w:rFonts w:ascii="Arial" w:hAnsi="Arial" w:cs="Arial"/>
        </w:rPr>
        <w:t>máquinas e equipamentos relativos ao</w:t>
      </w:r>
      <w:r w:rsidR="005E3164">
        <w:rPr>
          <w:rFonts w:ascii="Arial" w:hAnsi="Arial" w:cs="Arial"/>
        </w:rPr>
        <w:t xml:space="preserve"> PROJETO</w:t>
      </w:r>
      <w:r w:rsidR="0095136B">
        <w:rPr>
          <w:rFonts w:ascii="Arial" w:hAnsi="Arial" w:cs="Arial"/>
        </w:rPr>
        <w:t>, descritos e caracterizados no Anexo I ao CONTRATO BNDES</w:t>
      </w:r>
      <w:r w:rsidR="005E3164" w:rsidRPr="00D14763">
        <w:rPr>
          <w:rFonts w:ascii="Arial" w:hAnsi="Arial" w:cs="Arial"/>
        </w:rPr>
        <w:t>;</w:t>
      </w:r>
    </w:p>
    <w:p w14:paraId="02628094" w14:textId="77777777" w:rsidR="005E3164" w:rsidRDefault="005E3164" w:rsidP="005E3164">
      <w:pPr>
        <w:pStyle w:val="PargrafodaLista"/>
        <w:spacing w:after="120" w:line="276" w:lineRule="auto"/>
        <w:ind w:left="1778"/>
        <w:jc w:val="both"/>
        <w:rPr>
          <w:rFonts w:ascii="Arial" w:hAnsi="Arial" w:cs="Arial"/>
        </w:rPr>
      </w:pPr>
    </w:p>
    <w:p w14:paraId="17EB582E" w14:textId="6944953F" w:rsidR="005E3164" w:rsidRDefault="005E3164" w:rsidP="005E3164">
      <w:pPr>
        <w:pStyle w:val="PargrafodaLista"/>
        <w:spacing w:after="120" w:line="276" w:lineRule="auto"/>
        <w:ind w:left="709" w:hanging="709"/>
        <w:jc w:val="both"/>
        <w:rPr>
          <w:rFonts w:ascii="Arial" w:hAnsi="Arial" w:cs="Arial"/>
        </w:rPr>
      </w:pPr>
      <w:r>
        <w:rPr>
          <w:rFonts w:ascii="Arial" w:hAnsi="Arial" w:cs="Arial"/>
        </w:rPr>
        <w:t>(</w:t>
      </w:r>
      <w:r w:rsidR="0075323C">
        <w:rPr>
          <w:rFonts w:ascii="Arial" w:hAnsi="Arial" w:cs="Arial"/>
        </w:rPr>
        <w:t>I</w:t>
      </w:r>
      <w:r w:rsidR="00931E48">
        <w:rPr>
          <w:rFonts w:ascii="Arial" w:hAnsi="Arial" w:cs="Arial"/>
        </w:rPr>
        <w:t>V</w:t>
      </w:r>
      <w:r>
        <w:rPr>
          <w:rFonts w:ascii="Arial" w:hAnsi="Arial" w:cs="Arial"/>
        </w:rPr>
        <w:t>)</w:t>
      </w:r>
      <w:r>
        <w:rPr>
          <w:rFonts w:ascii="Arial" w:hAnsi="Arial" w:cs="Arial"/>
        </w:rPr>
        <w:tab/>
      </w:r>
      <w:r w:rsidRPr="00DB7ECB">
        <w:rPr>
          <w:rFonts w:ascii="Arial" w:hAnsi="Arial" w:cs="Arial"/>
        </w:rPr>
        <w:t>a</w:t>
      </w:r>
      <w:r w:rsidRPr="0095465A">
        <w:rPr>
          <w:rFonts w:ascii="Arial" w:hAnsi="Arial" w:cs="Arial"/>
        </w:rPr>
        <w:t xml:space="preserve"> </w:t>
      </w:r>
      <w:r w:rsidR="006329AD">
        <w:rPr>
          <w:rFonts w:ascii="Arial" w:hAnsi="Arial" w:cs="Arial"/>
        </w:rPr>
        <w:t>ALIANÇA GERAÇÃO</w:t>
      </w:r>
      <w:r w:rsidRPr="0095465A">
        <w:rPr>
          <w:rFonts w:ascii="Arial" w:hAnsi="Arial" w:cs="Arial"/>
        </w:rPr>
        <w:t xml:space="preserve"> emitiu debêntures simples, não conversíveis em ações, da espécie com garantia real, em série única, para distribuição pública, com esforços restritos de colocação, nos termos da Instrução da Comissão de Valores Mobiliários (“CVM”) nº </w:t>
      </w:r>
      <w:r w:rsidR="003062DF">
        <w:rPr>
          <w:rFonts w:ascii="Arial" w:hAnsi="Arial" w:cs="Arial"/>
        </w:rPr>
        <w:t>476,</w:t>
      </w:r>
      <w:r w:rsidRPr="0095465A">
        <w:rPr>
          <w:rFonts w:ascii="Arial" w:hAnsi="Arial" w:cs="Arial"/>
        </w:rPr>
        <w:t xml:space="preserve"> de </w:t>
      </w:r>
      <w:r w:rsidR="003062DF">
        <w:rPr>
          <w:rFonts w:ascii="Arial" w:hAnsi="Arial" w:cs="Arial"/>
        </w:rPr>
        <w:t>16 de janeiro de 2009,</w:t>
      </w:r>
      <w:r w:rsidRPr="0095465A">
        <w:rPr>
          <w:rFonts w:ascii="Arial" w:hAnsi="Arial" w:cs="Arial"/>
        </w:rPr>
        <w:t xml:space="preserve"> e posteriores alterações (“DEBÊNTURES”), mediante a celebração do “Instrumento Particular de Escritura da</w:t>
      </w:r>
      <w:r w:rsidR="00931E48">
        <w:rPr>
          <w:rFonts w:ascii="Arial" w:hAnsi="Arial" w:cs="Arial"/>
        </w:rPr>
        <w:t xml:space="preserve"> </w:t>
      </w:r>
      <w:r w:rsidR="003062DF">
        <w:rPr>
          <w:rFonts w:ascii="Arial" w:hAnsi="Arial" w:cs="Arial"/>
        </w:rPr>
        <w:t>2ª (Segunda)</w:t>
      </w:r>
      <w:r w:rsidRPr="0095465A">
        <w:rPr>
          <w:rFonts w:ascii="Arial" w:hAnsi="Arial" w:cs="Arial"/>
        </w:rPr>
        <w:t xml:space="preserve"> Emissão de Debêntures Simples, Não Conversíveis em Ações, da Espécie com Garantia Real, </w:t>
      </w:r>
      <w:r w:rsidR="003062DF">
        <w:rPr>
          <w:rFonts w:ascii="Arial" w:hAnsi="Arial" w:cs="Arial"/>
        </w:rPr>
        <w:t>em Série Única, para Distribuição Pública, com Esforços Restritos de Distribuição,</w:t>
      </w:r>
      <w:r w:rsidRPr="0095465A">
        <w:rPr>
          <w:rFonts w:ascii="Arial" w:hAnsi="Arial" w:cs="Arial"/>
        </w:rPr>
        <w:t xml:space="preserve"> da </w:t>
      </w:r>
      <w:r w:rsidR="00931E48">
        <w:rPr>
          <w:rFonts w:ascii="Arial" w:hAnsi="Arial" w:cs="Arial"/>
        </w:rPr>
        <w:t>Aliança Geração de Energia S.A.</w:t>
      </w:r>
      <w:r w:rsidR="00931E48" w:rsidRPr="0095465A">
        <w:rPr>
          <w:rFonts w:ascii="Arial" w:hAnsi="Arial" w:cs="Arial"/>
        </w:rPr>
        <w:t xml:space="preserve">” </w:t>
      </w:r>
      <w:r w:rsidRPr="0095465A">
        <w:rPr>
          <w:rFonts w:ascii="Arial" w:hAnsi="Arial" w:cs="Arial"/>
        </w:rPr>
        <w:t>(“</w:t>
      </w:r>
      <w:r w:rsidRPr="00086D19">
        <w:rPr>
          <w:rFonts w:ascii="Arial" w:hAnsi="Arial"/>
          <w:u w:val="single"/>
        </w:rPr>
        <w:t>ESCRITURA DE EMISSÃO</w:t>
      </w:r>
      <w:r w:rsidRPr="0095465A">
        <w:rPr>
          <w:rFonts w:ascii="Arial" w:hAnsi="Arial" w:cs="Arial"/>
        </w:rPr>
        <w:t>”, e, em conjunto com o CONTRATO BNDES, denominados “</w:t>
      </w:r>
      <w:r w:rsidRPr="00086D19">
        <w:rPr>
          <w:rFonts w:ascii="Arial" w:hAnsi="Arial"/>
          <w:u w:val="single"/>
        </w:rPr>
        <w:t>INSTRUMENTOS DE FINANCIAMENTO</w:t>
      </w:r>
      <w:r w:rsidRPr="0095465A">
        <w:rPr>
          <w:rFonts w:ascii="Arial" w:hAnsi="Arial" w:cs="Arial"/>
        </w:rPr>
        <w:t>”)</w:t>
      </w:r>
      <w:r>
        <w:rPr>
          <w:rFonts w:ascii="Arial" w:hAnsi="Arial" w:cs="Arial"/>
        </w:rPr>
        <w:t>;</w:t>
      </w:r>
    </w:p>
    <w:p w14:paraId="2DF5DEE8" w14:textId="77777777" w:rsidR="00D7362A" w:rsidRDefault="00D7362A" w:rsidP="00D14763">
      <w:pPr>
        <w:spacing w:after="120" w:line="276" w:lineRule="auto"/>
        <w:ind w:left="709" w:hanging="709"/>
        <w:jc w:val="both"/>
        <w:rPr>
          <w:rFonts w:ascii="Arial" w:hAnsi="Arial" w:cs="Arial"/>
        </w:rPr>
      </w:pPr>
    </w:p>
    <w:p w14:paraId="788A3A02" w14:textId="7AD824AD" w:rsidR="005E3164" w:rsidRDefault="005E3164" w:rsidP="005E3164">
      <w:pPr>
        <w:spacing w:after="120" w:line="276" w:lineRule="auto"/>
        <w:ind w:left="709" w:hanging="709"/>
        <w:jc w:val="both"/>
        <w:rPr>
          <w:rFonts w:ascii="Arial" w:hAnsi="Arial" w:cs="Arial"/>
        </w:rPr>
      </w:pPr>
      <w:r>
        <w:rPr>
          <w:rFonts w:ascii="Arial" w:hAnsi="Arial" w:cs="Arial"/>
        </w:rPr>
        <w:t>(</w:t>
      </w:r>
      <w:r w:rsidR="00931E48">
        <w:rPr>
          <w:rFonts w:ascii="Arial" w:hAnsi="Arial" w:cs="Arial"/>
        </w:rPr>
        <w:t>V</w:t>
      </w:r>
      <w:r w:rsidRPr="00D14763">
        <w:rPr>
          <w:rFonts w:ascii="Arial" w:hAnsi="Arial" w:cs="Arial"/>
        </w:rPr>
        <w:t>)</w:t>
      </w:r>
      <w:r w:rsidRPr="00D14763">
        <w:rPr>
          <w:rFonts w:ascii="Arial" w:hAnsi="Arial" w:cs="Arial"/>
        </w:rPr>
        <w:tab/>
      </w:r>
      <w:r>
        <w:rPr>
          <w:rFonts w:ascii="Arial" w:hAnsi="Arial" w:cs="Arial"/>
        </w:rPr>
        <w:t xml:space="preserve">as SPEs desejam estender aos DEBENTURISTAS, e </w:t>
      </w:r>
      <w:r w:rsidRPr="00DB7ECB">
        <w:rPr>
          <w:rFonts w:ascii="Arial" w:hAnsi="Arial" w:cs="Arial"/>
        </w:rPr>
        <w:t xml:space="preserve">o BNDES concorda em compartilhar com </w:t>
      </w:r>
      <w:r>
        <w:rPr>
          <w:rFonts w:ascii="Arial" w:hAnsi="Arial" w:cs="Arial"/>
        </w:rPr>
        <w:t xml:space="preserve">estes, </w:t>
      </w:r>
      <w:r w:rsidRPr="00DB7ECB">
        <w:rPr>
          <w:rFonts w:ascii="Arial" w:hAnsi="Arial" w:cs="Arial"/>
        </w:rPr>
        <w:t xml:space="preserve">a garantia </w:t>
      </w:r>
      <w:r>
        <w:rPr>
          <w:rFonts w:ascii="Arial" w:hAnsi="Arial" w:cs="Arial"/>
        </w:rPr>
        <w:t xml:space="preserve">de penhor de máquinas e equipamentos mencionada no item </w:t>
      </w:r>
      <w:r w:rsidR="00931E48">
        <w:rPr>
          <w:rFonts w:ascii="Arial" w:hAnsi="Arial" w:cs="Arial"/>
        </w:rPr>
        <w:t>I</w:t>
      </w:r>
      <w:r w:rsidR="0075323C">
        <w:rPr>
          <w:rFonts w:ascii="Arial" w:hAnsi="Arial" w:cs="Arial"/>
        </w:rPr>
        <w:t>II</w:t>
      </w:r>
      <w:r w:rsidR="00931E48">
        <w:rPr>
          <w:rFonts w:ascii="Arial" w:hAnsi="Arial" w:cs="Arial"/>
        </w:rPr>
        <w:t xml:space="preserve"> </w:t>
      </w:r>
      <w:r>
        <w:rPr>
          <w:rFonts w:ascii="Arial" w:hAnsi="Arial" w:cs="Arial"/>
        </w:rPr>
        <w:t>destes Considerandos, por meio deste instrumento</w:t>
      </w:r>
      <w:r w:rsidRPr="00D14763">
        <w:rPr>
          <w:rFonts w:ascii="Arial" w:hAnsi="Arial" w:cs="Arial"/>
        </w:rPr>
        <w:t>;</w:t>
      </w:r>
    </w:p>
    <w:p w14:paraId="06D3705C" w14:textId="77777777" w:rsidR="005E3164" w:rsidRDefault="005E3164" w:rsidP="00D14763">
      <w:pPr>
        <w:spacing w:after="120" w:line="276" w:lineRule="auto"/>
        <w:ind w:left="709" w:hanging="709"/>
        <w:jc w:val="both"/>
        <w:rPr>
          <w:rFonts w:ascii="Arial" w:hAnsi="Arial" w:cs="Arial"/>
        </w:rPr>
      </w:pPr>
    </w:p>
    <w:p w14:paraId="2F7A4EB8" w14:textId="5103FDD4" w:rsidR="003F3BAA" w:rsidRPr="003F3BAA" w:rsidRDefault="003F3BAA" w:rsidP="00D14763">
      <w:pPr>
        <w:pStyle w:val="BNDES"/>
        <w:spacing w:after="120" w:line="276" w:lineRule="auto"/>
        <w:rPr>
          <w:rFonts w:ascii="Arial" w:hAnsi="Arial" w:cs="Arial"/>
        </w:rPr>
      </w:pPr>
      <w:r w:rsidRPr="003F3BAA">
        <w:rPr>
          <w:rFonts w:ascii="Arial" w:hAnsi="Arial" w:cs="Arial"/>
        </w:rPr>
        <w:t xml:space="preserve">resolvem as PARTES acima qualificadas celebrar o presente CONTRATO DE </w:t>
      </w:r>
      <w:r w:rsidRPr="00D14763">
        <w:rPr>
          <w:rFonts w:ascii="Arial" w:hAnsi="Arial" w:cs="Arial"/>
        </w:rPr>
        <w:t xml:space="preserve">PENHOR DE </w:t>
      </w:r>
      <w:r w:rsidR="0046505A">
        <w:rPr>
          <w:rFonts w:ascii="Arial" w:hAnsi="Arial" w:cs="Arial"/>
        </w:rPr>
        <w:t>MÁQUINAS E EQUIPAMENTOS E OUTRAS AVENÇAS</w:t>
      </w:r>
      <w:r w:rsidR="0046505A" w:rsidRPr="00D14763">
        <w:rPr>
          <w:rFonts w:ascii="Arial" w:hAnsi="Arial" w:cs="Arial"/>
        </w:rPr>
        <w:t xml:space="preserve"> </w:t>
      </w:r>
      <w:r w:rsidRPr="00D14763">
        <w:rPr>
          <w:rFonts w:ascii="Arial" w:hAnsi="Arial" w:cs="Arial"/>
        </w:rPr>
        <w:t>Nº</w:t>
      </w:r>
      <w:r w:rsidR="00D23231" w:rsidRPr="00D14763">
        <w:rPr>
          <w:rFonts w:ascii="Arial" w:hAnsi="Arial" w:cs="Arial"/>
        </w:rPr>
        <w:t xml:space="preserve"> </w:t>
      </w:r>
      <w:r w:rsidR="00D14763" w:rsidRPr="00D14763">
        <w:rPr>
          <w:rFonts w:ascii="Arial" w:hAnsi="Arial" w:cs="Arial"/>
        </w:rPr>
        <w:t>17.2.02</w:t>
      </w:r>
      <w:r w:rsidR="00F67BA0">
        <w:rPr>
          <w:rFonts w:ascii="Arial" w:hAnsi="Arial" w:cs="Arial"/>
        </w:rPr>
        <w:t>74</w:t>
      </w:r>
      <w:r w:rsidR="00931E48" w:rsidRPr="00D14763">
        <w:rPr>
          <w:rFonts w:ascii="Arial" w:hAnsi="Arial" w:cs="Arial"/>
        </w:rPr>
        <w:t>.</w:t>
      </w:r>
      <w:r w:rsidR="00931E48">
        <w:rPr>
          <w:rFonts w:ascii="Arial" w:hAnsi="Arial" w:cs="Arial"/>
        </w:rPr>
        <w:t>4</w:t>
      </w:r>
      <w:r w:rsidR="00931E48" w:rsidRPr="00D14763">
        <w:rPr>
          <w:rFonts w:ascii="Arial" w:hAnsi="Arial" w:cs="Arial"/>
        </w:rPr>
        <w:t xml:space="preserve">, </w:t>
      </w:r>
      <w:r w:rsidRPr="00D14763">
        <w:rPr>
          <w:rFonts w:ascii="Arial" w:hAnsi="Arial" w:cs="Arial"/>
        </w:rPr>
        <w:t xml:space="preserve">doravante denominado </w:t>
      </w:r>
      <w:r w:rsidR="0095465A">
        <w:rPr>
          <w:rFonts w:ascii="Arial" w:hAnsi="Arial" w:cs="Arial"/>
        </w:rPr>
        <w:t>“</w:t>
      </w:r>
      <w:r w:rsidRPr="00D14763">
        <w:rPr>
          <w:rFonts w:ascii="Arial" w:hAnsi="Arial" w:cs="Arial"/>
        </w:rPr>
        <w:t>CONTRATO</w:t>
      </w:r>
      <w:r w:rsidR="0095465A">
        <w:rPr>
          <w:rFonts w:ascii="Arial" w:hAnsi="Arial" w:cs="Arial"/>
        </w:rPr>
        <w:t>”</w:t>
      </w:r>
      <w:r w:rsidRPr="00D14763">
        <w:rPr>
          <w:rFonts w:ascii="Arial" w:hAnsi="Arial" w:cs="Arial"/>
        </w:rPr>
        <w:t xml:space="preserve">, que passa a fazer parte integrante e inseparável </w:t>
      </w:r>
      <w:r w:rsidR="00D23231" w:rsidRPr="00D14763">
        <w:rPr>
          <w:rFonts w:ascii="Arial" w:hAnsi="Arial" w:cs="Arial"/>
        </w:rPr>
        <w:t>do</w:t>
      </w:r>
      <w:r w:rsidR="005E3164">
        <w:rPr>
          <w:rFonts w:ascii="Arial" w:hAnsi="Arial" w:cs="Arial"/>
        </w:rPr>
        <w:t>s</w:t>
      </w:r>
      <w:r w:rsidR="00D23231" w:rsidRPr="00D14763">
        <w:rPr>
          <w:rFonts w:ascii="Arial" w:hAnsi="Arial" w:cs="Arial"/>
        </w:rPr>
        <w:t xml:space="preserve"> </w:t>
      </w:r>
      <w:r w:rsidR="005E3164">
        <w:rPr>
          <w:rFonts w:ascii="Arial" w:hAnsi="Arial" w:cs="Arial"/>
        </w:rPr>
        <w:t>INSTRUMENTOS</w:t>
      </w:r>
      <w:r w:rsidR="00471FC1" w:rsidRPr="00D14763">
        <w:rPr>
          <w:rFonts w:ascii="Arial" w:hAnsi="Arial" w:cs="Arial"/>
        </w:rPr>
        <w:t xml:space="preserve"> </w:t>
      </w:r>
      <w:r w:rsidR="00D23231" w:rsidRPr="00D14763">
        <w:rPr>
          <w:rFonts w:ascii="Arial" w:hAnsi="Arial" w:cs="Arial"/>
        </w:rPr>
        <w:t>DE FINANCIAMENTO</w:t>
      </w:r>
      <w:r w:rsidRPr="00D14763">
        <w:rPr>
          <w:rFonts w:ascii="Arial" w:hAnsi="Arial" w:cs="Arial"/>
        </w:rPr>
        <w:t>, e que se regerá pelas seguintes cláusulas e condições:</w:t>
      </w:r>
    </w:p>
    <w:p w14:paraId="2FBF6908" w14:textId="77777777" w:rsidR="003F3BAA" w:rsidRDefault="003F3BAA" w:rsidP="003F3BAA">
      <w:pPr>
        <w:pStyle w:val="Ttulo2"/>
        <w:keepNext w:val="0"/>
        <w:spacing w:before="0" w:after="120" w:line="276" w:lineRule="auto"/>
        <w:jc w:val="center"/>
        <w:rPr>
          <w:rFonts w:ascii="Arial" w:hAnsi="Arial" w:cs="Arial"/>
          <w:sz w:val="24"/>
          <w:szCs w:val="24"/>
        </w:rPr>
      </w:pPr>
    </w:p>
    <w:p w14:paraId="022AC070" w14:textId="77777777" w:rsidR="003F3BAA" w:rsidRPr="003F3BAA" w:rsidRDefault="003F3BAA" w:rsidP="003F3BAA">
      <w:pPr>
        <w:pStyle w:val="Ttulo2"/>
        <w:keepNext w:val="0"/>
        <w:spacing w:before="0" w:after="120" w:line="276" w:lineRule="auto"/>
        <w:jc w:val="center"/>
        <w:rPr>
          <w:rFonts w:ascii="Arial" w:hAnsi="Arial" w:cs="Arial"/>
          <w:i w:val="0"/>
          <w:sz w:val="24"/>
          <w:szCs w:val="24"/>
          <w:u w:val="single"/>
        </w:rPr>
      </w:pPr>
      <w:r w:rsidRPr="00021CB8">
        <w:rPr>
          <w:rFonts w:ascii="Arial" w:hAnsi="Arial" w:cs="Arial"/>
          <w:i w:val="0"/>
          <w:sz w:val="24"/>
          <w:szCs w:val="24"/>
          <w:u w:val="single"/>
        </w:rPr>
        <w:lastRenderedPageBreak/>
        <w:t>PRIMEIRA</w:t>
      </w:r>
      <w:r w:rsidRPr="00021CB8">
        <w:rPr>
          <w:rFonts w:ascii="Arial" w:hAnsi="Arial" w:cs="Arial"/>
          <w:i w:val="0"/>
          <w:sz w:val="24"/>
          <w:szCs w:val="24"/>
          <w:u w:val="single"/>
        </w:rPr>
        <w:br/>
        <w:t>DEFINIÇÕES</w:t>
      </w:r>
    </w:p>
    <w:p w14:paraId="3D254920" w14:textId="77777777" w:rsidR="003F3BAA" w:rsidRPr="003F3BAA" w:rsidRDefault="003F3BAA" w:rsidP="003F3BAA">
      <w:pPr>
        <w:tabs>
          <w:tab w:val="left" w:pos="1701"/>
          <w:tab w:val="right" w:pos="9072"/>
        </w:tabs>
        <w:spacing w:after="120" w:line="276" w:lineRule="auto"/>
        <w:jc w:val="both"/>
        <w:rPr>
          <w:rFonts w:ascii="Arial" w:hAnsi="Arial" w:cs="Arial"/>
        </w:rPr>
      </w:pPr>
      <w:r w:rsidRPr="003F3BAA">
        <w:rPr>
          <w:rFonts w:ascii="Arial" w:hAnsi="Arial" w:cs="Arial"/>
        </w:rPr>
        <w:t>As expressões utilizadas neste CONTRATO, a seguir enumeradas, têm o seguinte significado:</w:t>
      </w:r>
    </w:p>
    <w:p w14:paraId="5A73328F" w14:textId="77777777" w:rsidR="003F3BAA" w:rsidRPr="003F3BAA" w:rsidRDefault="003F3BAA" w:rsidP="00781A07">
      <w:pPr>
        <w:numPr>
          <w:ilvl w:val="0"/>
          <w:numId w:val="9"/>
        </w:numPr>
        <w:spacing w:after="120" w:line="276" w:lineRule="auto"/>
        <w:ind w:left="714" w:hanging="357"/>
        <w:jc w:val="both"/>
        <w:rPr>
          <w:rFonts w:ascii="Arial" w:hAnsi="Arial" w:cs="Arial"/>
        </w:rPr>
      </w:pPr>
      <w:r w:rsidRPr="003F3BAA">
        <w:rPr>
          <w:rFonts w:ascii="Arial" w:hAnsi="Arial" w:cs="Arial"/>
          <w:b/>
        </w:rPr>
        <w:t>ANEEL</w:t>
      </w:r>
      <w:r w:rsidRPr="00A56116">
        <w:rPr>
          <w:rFonts w:ascii="Arial" w:hAnsi="Arial" w:cs="Arial"/>
          <w:b/>
        </w:rPr>
        <w:t>:</w:t>
      </w:r>
      <w:r w:rsidRPr="003F3BAA">
        <w:rPr>
          <w:rFonts w:ascii="Arial" w:hAnsi="Arial" w:cs="Arial"/>
        </w:rPr>
        <w:t xml:space="preserve"> Agência Nacional de Energia Elétrica;</w:t>
      </w:r>
    </w:p>
    <w:p w14:paraId="4A51DA42" w14:textId="2478CCAA" w:rsidR="003F3BAA" w:rsidRPr="00DD16E5" w:rsidRDefault="00471FC1" w:rsidP="00781A07">
      <w:pPr>
        <w:numPr>
          <w:ilvl w:val="0"/>
          <w:numId w:val="12"/>
        </w:numPr>
        <w:spacing w:after="120" w:line="276" w:lineRule="auto"/>
        <w:jc w:val="both"/>
        <w:rPr>
          <w:rFonts w:ascii="Arial" w:hAnsi="Arial" w:cs="Arial"/>
        </w:rPr>
      </w:pPr>
      <w:r>
        <w:rPr>
          <w:rFonts w:ascii="Arial" w:hAnsi="Arial" w:cs="Arial"/>
          <w:b/>
        </w:rPr>
        <w:t>BENS</w:t>
      </w:r>
      <w:r w:rsidR="003F3BAA" w:rsidRPr="00DD16E5">
        <w:rPr>
          <w:rFonts w:ascii="Arial" w:hAnsi="Arial" w:cs="Arial"/>
          <w:b/>
        </w:rPr>
        <w:t xml:space="preserve">: </w:t>
      </w:r>
      <w:r w:rsidRPr="008C0AFD">
        <w:rPr>
          <w:rFonts w:ascii="Arial" w:hAnsi="Arial" w:cs="Arial"/>
        </w:rPr>
        <w:t>os BENS EMPENHADOS e os BENS FUTUROS considerados em conjunto</w:t>
      </w:r>
      <w:r w:rsidR="003F3BAA" w:rsidRPr="00DD16E5">
        <w:rPr>
          <w:rFonts w:ascii="Arial" w:hAnsi="Arial" w:cs="Arial"/>
        </w:rPr>
        <w:t>;</w:t>
      </w:r>
    </w:p>
    <w:p w14:paraId="412EE507" w14:textId="698F64EB" w:rsidR="003F3BAA" w:rsidRPr="00DD16E5" w:rsidRDefault="00471FC1" w:rsidP="00781A07">
      <w:pPr>
        <w:numPr>
          <w:ilvl w:val="0"/>
          <w:numId w:val="11"/>
        </w:numPr>
        <w:spacing w:after="120" w:line="276" w:lineRule="auto"/>
        <w:jc w:val="both"/>
        <w:rPr>
          <w:rFonts w:ascii="Arial" w:hAnsi="Arial" w:cs="Arial"/>
        </w:rPr>
      </w:pPr>
      <w:r>
        <w:rPr>
          <w:rFonts w:ascii="Arial" w:hAnsi="Arial" w:cs="Arial"/>
          <w:b/>
        </w:rPr>
        <w:t>BENS EMPENHADOS</w:t>
      </w:r>
      <w:r w:rsidR="003F3BAA" w:rsidRPr="00DD16E5">
        <w:rPr>
          <w:rFonts w:ascii="Arial" w:hAnsi="Arial" w:cs="Arial"/>
          <w:b/>
        </w:rPr>
        <w:t xml:space="preserve">: </w:t>
      </w:r>
      <w:r w:rsidR="00D66942">
        <w:rPr>
          <w:rFonts w:ascii="Arial" w:hAnsi="Arial" w:cs="Arial"/>
        </w:rPr>
        <w:t xml:space="preserve">os aerogeradores </w:t>
      </w:r>
      <w:r>
        <w:rPr>
          <w:rFonts w:ascii="Arial" w:hAnsi="Arial" w:cs="Arial"/>
        </w:rPr>
        <w:t>do PROJETO, identificados no A</w:t>
      </w:r>
      <w:r w:rsidR="00F37E30">
        <w:rPr>
          <w:rFonts w:ascii="Arial" w:hAnsi="Arial" w:cs="Arial"/>
        </w:rPr>
        <w:t>nexo</w:t>
      </w:r>
      <w:r>
        <w:rPr>
          <w:rFonts w:ascii="Arial" w:hAnsi="Arial" w:cs="Arial"/>
        </w:rPr>
        <w:t xml:space="preserve"> I deste CONTRATO</w:t>
      </w:r>
      <w:r w:rsidR="003F3BAA" w:rsidRPr="00DD16E5">
        <w:rPr>
          <w:rFonts w:ascii="Arial" w:hAnsi="Arial" w:cs="Arial"/>
        </w:rPr>
        <w:t>;</w:t>
      </w:r>
      <w:r w:rsidR="005C2F67" w:rsidRPr="00DD16E5">
        <w:rPr>
          <w:rFonts w:ascii="Arial" w:hAnsi="Arial" w:cs="Arial"/>
        </w:rPr>
        <w:t xml:space="preserve"> </w:t>
      </w:r>
    </w:p>
    <w:p w14:paraId="3F150939" w14:textId="36B2D356" w:rsidR="003F3BAA" w:rsidRPr="00DD16E5" w:rsidRDefault="00471FC1" w:rsidP="00781A07">
      <w:pPr>
        <w:numPr>
          <w:ilvl w:val="0"/>
          <w:numId w:val="11"/>
        </w:numPr>
        <w:spacing w:after="120" w:line="276" w:lineRule="auto"/>
        <w:ind w:left="714" w:hanging="357"/>
        <w:jc w:val="both"/>
        <w:rPr>
          <w:rFonts w:ascii="Arial" w:hAnsi="Arial" w:cs="Arial"/>
        </w:rPr>
      </w:pPr>
      <w:r>
        <w:rPr>
          <w:rFonts w:ascii="Arial" w:hAnsi="Arial" w:cs="Arial"/>
          <w:b/>
        </w:rPr>
        <w:t>BENS FUTUROS</w:t>
      </w:r>
      <w:r w:rsidR="003F3BAA" w:rsidRPr="00DD16E5">
        <w:rPr>
          <w:rFonts w:ascii="Arial" w:hAnsi="Arial" w:cs="Arial"/>
          <w:b/>
        </w:rPr>
        <w:t xml:space="preserve">: </w:t>
      </w:r>
      <w:r>
        <w:rPr>
          <w:rFonts w:ascii="Arial" w:hAnsi="Arial" w:cs="Arial"/>
        </w:rPr>
        <w:t>tod</w:t>
      </w:r>
      <w:r w:rsidR="00ED307C">
        <w:rPr>
          <w:rFonts w:ascii="Arial" w:hAnsi="Arial" w:cs="Arial"/>
        </w:rPr>
        <w:t>o</w:t>
      </w:r>
      <w:r>
        <w:rPr>
          <w:rFonts w:ascii="Arial" w:hAnsi="Arial" w:cs="Arial"/>
        </w:rPr>
        <w:t xml:space="preserve">s </w:t>
      </w:r>
      <w:r w:rsidR="00D66942">
        <w:rPr>
          <w:rFonts w:ascii="Arial" w:hAnsi="Arial" w:cs="Arial"/>
        </w:rPr>
        <w:t>os aerogeradores</w:t>
      </w:r>
      <w:r>
        <w:rPr>
          <w:rFonts w:ascii="Arial" w:hAnsi="Arial" w:cs="Arial"/>
        </w:rPr>
        <w:t xml:space="preserve"> do PROJETO que vierem a ser adquiridos, montados ou construídos pelas SPEs após a celebração deste </w:t>
      </w:r>
      <w:r w:rsidR="003F3BAA" w:rsidRPr="00DD16E5">
        <w:rPr>
          <w:rFonts w:ascii="Arial" w:hAnsi="Arial" w:cs="Arial"/>
        </w:rPr>
        <w:t>CONTRATO;</w:t>
      </w:r>
    </w:p>
    <w:p w14:paraId="68ADCBBD" w14:textId="77777777" w:rsidR="0004376E" w:rsidRDefault="003062DF">
      <w:pPr>
        <w:numPr>
          <w:ilvl w:val="0"/>
          <w:numId w:val="11"/>
        </w:numPr>
        <w:spacing w:after="120" w:line="276" w:lineRule="auto"/>
        <w:ind w:left="714" w:hanging="357"/>
        <w:jc w:val="both"/>
        <w:rPr>
          <w:rFonts w:ascii="Arial" w:hAnsi="Arial" w:cs="Arial"/>
        </w:rPr>
      </w:pPr>
      <w:r>
        <w:rPr>
          <w:rFonts w:ascii="Arial" w:hAnsi="Arial" w:cs="Arial"/>
          <w:b/>
        </w:rPr>
        <w:t>DIAS ÚTEIS</w:t>
      </w:r>
      <w:r>
        <w:rPr>
          <w:rFonts w:ascii="Arial" w:hAnsi="Arial" w:cs="Arial"/>
        </w:rPr>
        <w:t>: qualquer dia que não seja sábado, domingo ou feriado declarado nacional;</w:t>
      </w:r>
    </w:p>
    <w:p w14:paraId="61C9157B" w14:textId="77777777" w:rsidR="003F3BAA" w:rsidRPr="00AD538F" w:rsidRDefault="003F3BAA" w:rsidP="00781A07">
      <w:pPr>
        <w:numPr>
          <w:ilvl w:val="0"/>
          <w:numId w:val="11"/>
        </w:numPr>
        <w:spacing w:after="120" w:line="276" w:lineRule="auto"/>
        <w:ind w:left="714" w:hanging="357"/>
        <w:jc w:val="both"/>
        <w:rPr>
          <w:rFonts w:ascii="Arial" w:hAnsi="Arial" w:cs="Arial"/>
        </w:rPr>
      </w:pPr>
      <w:r w:rsidRPr="00AD538F">
        <w:rPr>
          <w:rFonts w:ascii="Arial" w:hAnsi="Arial" w:cs="Arial"/>
          <w:b/>
        </w:rPr>
        <w:t xml:space="preserve">DISPOSIÇÕES APLICÁVEIS AOS CONTRATOS DO BNDES: </w:t>
      </w:r>
      <w:r w:rsidRPr="00AD538F">
        <w:rPr>
          <w:rFonts w:ascii="Arial" w:hAnsi="Arial" w:cs="Arial"/>
          <w:color w:val="000000"/>
        </w:rPr>
        <w:t>“DISPOSIÇÕES</w:t>
      </w:r>
      <w:r w:rsidRPr="003F3BAA">
        <w:rPr>
          <w:rFonts w:ascii="Arial" w:hAnsi="Arial" w:cs="Arial"/>
          <w:color w:val="000000"/>
        </w:rPr>
        <w:t xml:space="preserve"> APLICÁVEIS AOS CONTRATOS DO BNDES” que integram o CONTRATO BNDES, vigentes na data de sua </w:t>
      </w:r>
      <w:r w:rsidRPr="00AD538F">
        <w:rPr>
          <w:rFonts w:ascii="Arial" w:hAnsi="Arial" w:cs="Arial"/>
          <w:color w:val="000000"/>
        </w:rPr>
        <w:t>celebração</w:t>
      </w:r>
      <w:r w:rsidRPr="00AD538F">
        <w:rPr>
          <w:rFonts w:ascii="Arial" w:hAnsi="Arial" w:cs="Arial"/>
        </w:rPr>
        <w:t>;</w:t>
      </w:r>
    </w:p>
    <w:p w14:paraId="34E8EFE3" w14:textId="4A816DD2" w:rsidR="00577357" w:rsidRPr="00577357" w:rsidRDefault="003F3BAA" w:rsidP="009E6514">
      <w:pPr>
        <w:numPr>
          <w:ilvl w:val="0"/>
          <w:numId w:val="11"/>
        </w:numPr>
        <w:spacing w:after="120" w:line="276" w:lineRule="auto"/>
        <w:jc w:val="both"/>
        <w:rPr>
          <w:rFonts w:ascii="Arial" w:hAnsi="Arial" w:cs="Arial"/>
          <w:b/>
          <w:bCs/>
          <w:kern w:val="32"/>
          <w:u w:val="single"/>
        </w:rPr>
      </w:pPr>
      <w:r w:rsidRPr="00577357">
        <w:rPr>
          <w:rFonts w:ascii="Arial" w:hAnsi="Arial" w:cs="Arial"/>
          <w:b/>
        </w:rPr>
        <w:t>OBRIGAÇÕES GARANTIDAS:</w:t>
      </w:r>
      <w:r w:rsidRPr="00577357">
        <w:rPr>
          <w:rFonts w:ascii="Arial" w:hAnsi="Arial" w:cs="Arial"/>
        </w:rPr>
        <w:t xml:space="preserve"> </w:t>
      </w:r>
      <w:r w:rsidR="009E6514" w:rsidRPr="009E6514">
        <w:rPr>
          <w:rFonts w:ascii="Arial" w:hAnsi="Arial" w:cs="Arial"/>
        </w:rPr>
        <w:t>todas as obrigações principais e acessórias</w:t>
      </w:r>
      <w:ins w:id="0" w:author="Jonathan Willis Fernandez Hadlich" w:date="2019-06-25T09:35:00Z">
        <w:r w:rsidR="009E6514" w:rsidRPr="009E6514">
          <w:rPr>
            <w:rFonts w:ascii="Arial" w:hAnsi="Arial" w:cs="Arial"/>
          </w:rPr>
          <w:t>, presentes e futuras,</w:t>
        </w:r>
      </w:ins>
      <w:r w:rsidR="009E6514" w:rsidRPr="009E6514">
        <w:rPr>
          <w:rFonts w:ascii="Arial" w:hAnsi="Arial" w:cs="Arial"/>
        </w:rPr>
        <w:t xml:space="preserve"> assumidas </w:t>
      </w:r>
      <w:del w:id="1" w:author="Jonathan Willis Fernandez Hadlich" w:date="2019-06-25T09:35:00Z">
        <w:r w:rsidR="002D24EE" w:rsidRPr="00577357">
          <w:rPr>
            <w:rFonts w:ascii="Arial" w:hAnsi="Arial" w:cs="Arial"/>
          </w:rPr>
          <w:delText>pelas SPEs</w:delText>
        </w:r>
        <w:r w:rsidR="00B702FA">
          <w:rPr>
            <w:rFonts w:ascii="Arial" w:hAnsi="Arial" w:cs="Arial"/>
          </w:rPr>
          <w:delText xml:space="preserve"> e </w:delText>
        </w:r>
      </w:del>
      <w:r w:rsidR="009E6514" w:rsidRPr="009E6514">
        <w:rPr>
          <w:rFonts w:ascii="Arial" w:hAnsi="Arial" w:cs="Arial"/>
        </w:rPr>
        <w:t xml:space="preserve">pela ALIANÇA GERAÇÃO </w:t>
      </w:r>
      <w:ins w:id="2" w:author="Jonathan Willis Fernandez Hadlich" w:date="2019-06-25T09:35:00Z">
        <w:r w:rsidR="009E6514" w:rsidRPr="009E6514">
          <w:rPr>
            <w:rFonts w:ascii="Arial" w:hAnsi="Arial" w:cs="Arial"/>
          </w:rPr>
          <w:t xml:space="preserve">e pelas SPES </w:t>
        </w:r>
      </w:ins>
      <w:r w:rsidR="009E6514" w:rsidRPr="009E6514">
        <w:rPr>
          <w:rFonts w:ascii="Arial" w:hAnsi="Arial" w:cs="Arial"/>
        </w:rPr>
        <w:t>decorrentes dos INSTRUMENTOS DE FINANCIAMENTO</w:t>
      </w:r>
      <w:del w:id="3" w:author="Jonathan Willis Fernandez Hadlich" w:date="2019-06-25T09:35:00Z">
        <w:r w:rsidR="00326098">
          <w:rPr>
            <w:rFonts w:ascii="Arial" w:hAnsi="Arial" w:cs="Arial"/>
          </w:rPr>
          <w:delText xml:space="preserve"> conforme neles respectivamente descritas,</w:delText>
        </w:r>
        <w:r w:rsidRPr="00577357">
          <w:rPr>
            <w:rFonts w:ascii="Arial" w:hAnsi="Arial" w:cs="Arial"/>
          </w:rPr>
          <w:delText xml:space="preserve"> </w:delText>
        </w:r>
        <w:r w:rsidR="00326098">
          <w:rPr>
            <w:rFonts w:ascii="Arial" w:hAnsi="Arial" w:cs="Arial"/>
          </w:rPr>
          <w:delText xml:space="preserve">tais </w:delText>
        </w:r>
        <w:r w:rsidRPr="00577357">
          <w:rPr>
            <w:rFonts w:ascii="Arial" w:hAnsi="Arial" w:cs="Arial"/>
          </w:rPr>
          <w:delText>como</w:delText>
        </w:r>
      </w:del>
      <w:ins w:id="4" w:author="Jonathan Willis Fernandez Hadlich" w:date="2019-06-25T09:35:00Z">
        <w:r w:rsidR="009E6514" w:rsidRPr="009E6514">
          <w:rPr>
            <w:rFonts w:ascii="Arial" w:hAnsi="Arial" w:cs="Arial"/>
          </w:rPr>
          <w:t>, incluindo</w:t>
        </w:r>
      </w:ins>
      <w:r w:rsidR="009E6514" w:rsidRPr="009E6514">
        <w:rPr>
          <w:rFonts w:ascii="Arial" w:hAnsi="Arial" w:cs="Arial"/>
        </w:rPr>
        <w:t xml:space="preserve"> o </w:t>
      </w:r>
      <w:ins w:id="5" w:author="Jonathan Willis Fernandez Hadlich" w:date="2019-06-25T09:35:00Z">
        <w:r w:rsidR="009E6514" w:rsidRPr="009E6514">
          <w:rPr>
            <w:rFonts w:ascii="Arial" w:hAnsi="Arial" w:cs="Arial"/>
          </w:rPr>
          <w:t xml:space="preserve">pagamento do </w:t>
        </w:r>
      </w:ins>
      <w:r w:rsidR="009E6514" w:rsidRPr="009E6514">
        <w:rPr>
          <w:rFonts w:ascii="Arial" w:hAnsi="Arial" w:cs="Arial"/>
        </w:rPr>
        <w:t xml:space="preserve">principal da dívida, </w:t>
      </w:r>
      <w:del w:id="6" w:author="Jonathan Willis Fernandez Hadlich" w:date="2019-06-25T09:35:00Z">
        <w:r w:rsidR="007204EA">
          <w:rPr>
            <w:rFonts w:ascii="Arial" w:hAnsi="Arial" w:cs="Arial"/>
          </w:rPr>
          <w:delText>atualização monetária,</w:delText>
        </w:r>
        <w:r w:rsidRPr="00577357">
          <w:rPr>
            <w:rFonts w:ascii="Arial" w:hAnsi="Arial" w:cs="Arial"/>
          </w:rPr>
          <w:delText xml:space="preserve"> </w:delText>
        </w:r>
      </w:del>
      <w:r w:rsidR="009E6514" w:rsidRPr="009E6514">
        <w:rPr>
          <w:rFonts w:ascii="Arial" w:hAnsi="Arial" w:cs="Arial"/>
        </w:rPr>
        <w:t>juros, comissões, pena convencional, multas</w:t>
      </w:r>
      <w:del w:id="7" w:author="Jonathan Willis Fernandez Hadlich" w:date="2019-06-25T09:35:00Z">
        <w:r w:rsidR="00AE6CC9" w:rsidRPr="00FD6409">
          <w:rPr>
            <w:rFonts w:ascii="Arial" w:hAnsi="Arial" w:cs="Arial"/>
          </w:rPr>
          <w:delText xml:space="preserve"> e</w:delText>
        </w:r>
      </w:del>
      <w:ins w:id="8" w:author="Jonathan Willis Fernandez Hadlich" w:date="2019-06-25T09:35:00Z">
        <w:r w:rsidR="009E6514" w:rsidRPr="009E6514">
          <w:rPr>
            <w:rFonts w:ascii="Arial" w:hAnsi="Arial" w:cs="Arial"/>
          </w:rPr>
          <w:t>, tributos,</w:t>
        </w:r>
      </w:ins>
      <w:r w:rsidR="009E6514" w:rsidRPr="009E6514">
        <w:rPr>
          <w:rFonts w:ascii="Arial" w:hAnsi="Arial" w:cs="Arial"/>
        </w:rPr>
        <w:t xml:space="preserve"> despesas</w:t>
      </w:r>
      <w:del w:id="9" w:author="Jonathan Willis Fernandez Hadlich" w:date="2019-06-25T09:35:00Z">
        <w:r w:rsidR="00AE6CC9" w:rsidRPr="00FD6409">
          <w:rPr>
            <w:rFonts w:ascii="Arial" w:hAnsi="Arial" w:cs="Arial"/>
          </w:rPr>
          <w:delText>,</w:delText>
        </w:r>
        <w:r w:rsidR="007204EA">
          <w:rPr>
            <w:rFonts w:ascii="Arial" w:hAnsi="Arial" w:cs="Arial"/>
          </w:rPr>
          <w:delText xml:space="preserve"> honorários do AGENTE FIDUCIÁRIO</w:delText>
        </w:r>
      </w:del>
      <w:ins w:id="10" w:author="Jonathan Willis Fernandez Hadlich" w:date="2019-06-25T09:35:00Z">
        <w:r w:rsidR="009E6514" w:rsidRPr="009E6514">
          <w:rPr>
            <w:rFonts w:ascii="Arial" w:hAnsi="Arial" w:cs="Arial"/>
          </w:rPr>
          <w:t xml:space="preserve"> e demais encargos legais, judiciais e contratuais</w:t>
        </w:r>
      </w:ins>
      <w:r w:rsidR="009E6514" w:rsidRPr="009E6514">
        <w:rPr>
          <w:rFonts w:ascii="Arial" w:hAnsi="Arial" w:cs="Arial"/>
        </w:rPr>
        <w:t xml:space="preserve">, bem como o ressarcimento de toda e qualquer importância </w:t>
      </w:r>
      <w:del w:id="11" w:author="Jonathan Willis Fernandez Hadlich" w:date="2019-06-25T09:35:00Z">
        <w:r w:rsidR="00AE6CC9" w:rsidRPr="00FD6409">
          <w:rPr>
            <w:rFonts w:ascii="Arial" w:hAnsi="Arial" w:cs="Arial"/>
          </w:rPr>
          <w:delText>comprovadamente desembolsada</w:delText>
        </w:r>
      </w:del>
      <w:ins w:id="12" w:author="Jonathan Willis Fernandez Hadlich" w:date="2019-06-25T09:35:00Z">
        <w:r w:rsidR="009E6514" w:rsidRPr="009E6514">
          <w:rPr>
            <w:rFonts w:ascii="Arial" w:hAnsi="Arial" w:cs="Arial"/>
          </w:rPr>
          <w:t>que as PARTES GARANTIDAS venham a desembolsar</w:t>
        </w:r>
      </w:ins>
      <w:r w:rsidR="009E6514" w:rsidRPr="009E6514">
        <w:rPr>
          <w:rFonts w:ascii="Arial" w:hAnsi="Arial" w:cs="Arial"/>
        </w:rPr>
        <w:t xml:space="preserve"> em virtude da constituição, do aperfeiçoamento</w:t>
      </w:r>
      <w:del w:id="13" w:author="Jonathan Willis Fernandez Hadlich" w:date="2019-06-25T09:35:00Z">
        <w:r w:rsidR="00AE6CC9" w:rsidRPr="00FD6409">
          <w:rPr>
            <w:rFonts w:ascii="Arial" w:hAnsi="Arial" w:cs="Arial"/>
          </w:rPr>
          <w:delText xml:space="preserve"> e </w:delText>
        </w:r>
      </w:del>
      <w:ins w:id="14" w:author="Jonathan Willis Fernandez Hadlich" w:date="2019-06-25T09:35:00Z">
        <w:r w:rsidR="009E6514" w:rsidRPr="009E6514">
          <w:rPr>
            <w:rFonts w:ascii="Arial" w:hAnsi="Arial" w:cs="Arial"/>
          </w:rPr>
          <w:t xml:space="preserve">, do exercício de direitos, </w:t>
        </w:r>
      </w:ins>
      <w:r w:rsidR="009E6514" w:rsidRPr="009E6514">
        <w:rPr>
          <w:rFonts w:ascii="Arial" w:hAnsi="Arial" w:cs="Arial"/>
        </w:rPr>
        <w:t xml:space="preserve">da </w:t>
      </w:r>
      <w:del w:id="15" w:author="Jonathan Willis Fernandez Hadlich" w:date="2019-06-25T09:35:00Z">
        <w:r w:rsidR="00AE6CC9" w:rsidRPr="00FD6409">
          <w:rPr>
            <w:rFonts w:ascii="Arial" w:hAnsi="Arial" w:cs="Arial"/>
          </w:rPr>
          <w:delText xml:space="preserve">execução </w:delText>
        </w:r>
      </w:del>
      <w:ins w:id="16" w:author="Jonathan Willis Fernandez Hadlich" w:date="2019-06-25T09:35:00Z">
        <w:r w:rsidR="009E6514" w:rsidRPr="009E6514">
          <w:rPr>
            <w:rFonts w:ascii="Arial" w:hAnsi="Arial" w:cs="Arial"/>
          </w:rPr>
          <w:t xml:space="preserve">manutenção e/ou excussão </w:t>
        </w:r>
      </w:ins>
      <w:r w:rsidR="009E6514" w:rsidRPr="009E6514">
        <w:rPr>
          <w:rFonts w:ascii="Arial" w:hAnsi="Arial" w:cs="Arial"/>
        </w:rPr>
        <w:t xml:space="preserve">da garantia </w:t>
      </w:r>
      <w:del w:id="17" w:author="Jonathan Willis Fernandez Hadlich" w:date="2019-06-25T09:35:00Z">
        <w:r w:rsidR="00AE6CC9" w:rsidRPr="00FD6409">
          <w:rPr>
            <w:rFonts w:ascii="Arial" w:hAnsi="Arial" w:cs="Arial"/>
          </w:rPr>
          <w:delText>objeto do presente CONTRATO e</w:delText>
        </w:r>
      </w:del>
      <w:ins w:id="18" w:author="Jonathan Willis Fernandez Hadlich" w:date="2019-06-25T09:35:00Z">
        <w:r w:rsidR="009E6514" w:rsidRPr="009E6514">
          <w:rPr>
            <w:rFonts w:ascii="Arial" w:hAnsi="Arial" w:cs="Arial"/>
          </w:rPr>
          <w:t>ora constituída, inclusive despesas judiciais ou extrajudiciais incorridas por elas na execução das garantias constituídas no âmbito</w:t>
        </w:r>
      </w:ins>
      <w:r w:rsidR="009E6514" w:rsidRPr="009E6514">
        <w:rPr>
          <w:rFonts w:ascii="Arial" w:hAnsi="Arial" w:cs="Arial"/>
        </w:rPr>
        <w:t xml:space="preserve"> dos </w:t>
      </w:r>
      <w:del w:id="19" w:author="Jonathan Willis Fernandez Hadlich" w:date="2019-06-25T09:35:00Z">
        <w:r w:rsidR="00AE6CC9" w:rsidRPr="00FD6409">
          <w:rPr>
            <w:rFonts w:ascii="Arial" w:hAnsi="Arial" w:cs="Arial"/>
          </w:rPr>
          <w:delText xml:space="preserve">instrumentos acessórios aos </w:delText>
        </w:r>
      </w:del>
      <w:r w:rsidR="009E6514" w:rsidRPr="009E6514">
        <w:rPr>
          <w:rFonts w:ascii="Arial" w:hAnsi="Arial" w:cs="Arial"/>
        </w:rPr>
        <w:t>INSTRUMENTOS DE FINANCIAMENTO</w:t>
      </w:r>
      <w:del w:id="20" w:author="Jonathan Willis Fernandez Hadlich" w:date="2019-06-25T09:35:00Z">
        <w:r w:rsidR="00AE6CC9" w:rsidRPr="00FD6409">
          <w:rPr>
            <w:rFonts w:ascii="Arial" w:hAnsi="Arial" w:cs="Arial"/>
          </w:rPr>
          <w:delText>.</w:delText>
        </w:r>
      </w:del>
      <w:ins w:id="21" w:author="Jonathan Willis Fernandez Hadlich" w:date="2019-06-25T09:35:00Z">
        <w:r w:rsidR="009E6514">
          <w:rPr>
            <w:rFonts w:ascii="Arial" w:hAnsi="Arial" w:cs="Arial"/>
          </w:rPr>
          <w:t>.</w:t>
        </w:r>
        <w:r w:rsidRPr="00577357">
          <w:rPr>
            <w:rFonts w:ascii="Arial" w:hAnsi="Arial" w:cs="Arial"/>
          </w:rPr>
          <w:t>.</w:t>
        </w:r>
      </w:ins>
    </w:p>
    <w:p w14:paraId="22E22E7C" w14:textId="77777777" w:rsidR="00577357" w:rsidRDefault="00577357" w:rsidP="00577357">
      <w:pPr>
        <w:spacing w:after="120" w:line="276" w:lineRule="auto"/>
        <w:jc w:val="both"/>
        <w:rPr>
          <w:rFonts w:ascii="Arial" w:hAnsi="Arial" w:cs="Arial"/>
          <w:b/>
          <w:bCs/>
          <w:kern w:val="32"/>
          <w:u w:val="single"/>
        </w:rPr>
      </w:pPr>
    </w:p>
    <w:p w14:paraId="577A139F" w14:textId="67479F78" w:rsidR="003F3BAA" w:rsidRPr="00577357" w:rsidRDefault="003F3BAA" w:rsidP="00577357">
      <w:pPr>
        <w:spacing w:after="120" w:line="276" w:lineRule="auto"/>
        <w:jc w:val="both"/>
        <w:rPr>
          <w:rFonts w:ascii="Arial" w:hAnsi="Arial" w:cs="Arial"/>
          <w:b/>
          <w:bCs/>
          <w:kern w:val="32"/>
          <w:u w:val="single"/>
        </w:rPr>
      </w:pPr>
      <w:r w:rsidRPr="00577357">
        <w:rPr>
          <w:rFonts w:ascii="Arial" w:hAnsi="Arial" w:cs="Arial"/>
          <w:b/>
          <w:bCs/>
          <w:kern w:val="32"/>
          <w:u w:val="single"/>
        </w:rPr>
        <w:t>PARÁGRAFO ÚNICO</w:t>
      </w:r>
    </w:p>
    <w:p w14:paraId="014FABFC" w14:textId="34ED1B16" w:rsidR="003F3BAA" w:rsidRPr="003F3BAA" w:rsidRDefault="003F3BAA" w:rsidP="003F3BAA">
      <w:pPr>
        <w:keepNext/>
        <w:spacing w:after="120" w:line="276" w:lineRule="auto"/>
        <w:jc w:val="both"/>
        <w:outlineLvl w:val="2"/>
        <w:rPr>
          <w:rFonts w:ascii="Arial" w:hAnsi="Arial" w:cs="Arial"/>
          <w:b/>
          <w:u w:val="single"/>
        </w:rPr>
      </w:pPr>
      <w:r w:rsidRPr="003F3BAA">
        <w:rPr>
          <w:rFonts w:ascii="Arial" w:hAnsi="Arial" w:cs="Arial"/>
        </w:rPr>
        <w:lastRenderedPageBreak/>
        <w:t xml:space="preserve">Todos os termos no singular definidos neste CONTRATO deverão ter os mesmos significados quando empregados no plural e vice-versa. Termos iniciados ou grafados com letra maiúscula cuja definição não conste deste CONTRATO terão os significados </w:t>
      </w:r>
      <w:r w:rsidRPr="00DD16E5">
        <w:rPr>
          <w:rFonts w:ascii="Arial" w:hAnsi="Arial" w:cs="Arial"/>
        </w:rPr>
        <w:t>dados a eles no</w:t>
      </w:r>
      <w:r w:rsidR="00AF0AB3">
        <w:rPr>
          <w:rFonts w:ascii="Arial" w:hAnsi="Arial" w:cs="Arial"/>
        </w:rPr>
        <w:t>s</w:t>
      </w:r>
      <w:r w:rsidRPr="00DD16E5">
        <w:rPr>
          <w:rFonts w:ascii="Arial" w:hAnsi="Arial" w:cs="Arial"/>
        </w:rPr>
        <w:t xml:space="preserve"> </w:t>
      </w:r>
      <w:r w:rsidR="00AF0AB3">
        <w:rPr>
          <w:rFonts w:ascii="Arial" w:hAnsi="Arial" w:cs="Arial"/>
        </w:rPr>
        <w:t>INSTRUMENTOS</w:t>
      </w:r>
      <w:r w:rsidR="008C0AFD" w:rsidRPr="00DD16E5">
        <w:rPr>
          <w:rFonts w:ascii="Arial" w:hAnsi="Arial" w:cs="Arial"/>
        </w:rPr>
        <w:t xml:space="preserve"> </w:t>
      </w:r>
      <w:r w:rsidRPr="00DD16E5">
        <w:rPr>
          <w:rFonts w:ascii="Arial" w:hAnsi="Arial" w:cs="Arial"/>
        </w:rPr>
        <w:t>DE FINANCIAMENTO.</w:t>
      </w:r>
    </w:p>
    <w:p w14:paraId="5D2D1B91" w14:textId="77777777" w:rsidR="003F3BAA" w:rsidRDefault="003F3BAA" w:rsidP="003F3BAA">
      <w:pPr>
        <w:pStyle w:val="Ttulo2"/>
        <w:keepNext w:val="0"/>
        <w:spacing w:before="0" w:after="120" w:line="276" w:lineRule="auto"/>
        <w:jc w:val="center"/>
        <w:rPr>
          <w:rFonts w:ascii="Arial" w:hAnsi="Arial" w:cs="Arial"/>
          <w:i w:val="0"/>
          <w:sz w:val="24"/>
          <w:szCs w:val="24"/>
        </w:rPr>
      </w:pPr>
    </w:p>
    <w:p w14:paraId="68858144" w14:textId="6A9F2FC8" w:rsidR="003F3BAA" w:rsidRPr="003B57B6" w:rsidRDefault="003F3BAA" w:rsidP="003F3BAA">
      <w:pPr>
        <w:pStyle w:val="Ttulo2"/>
        <w:keepNext w:val="0"/>
        <w:spacing w:before="0" w:after="120" w:line="276" w:lineRule="auto"/>
        <w:jc w:val="center"/>
        <w:rPr>
          <w:rFonts w:ascii="Arial" w:hAnsi="Arial" w:cs="Arial"/>
          <w:i w:val="0"/>
          <w:sz w:val="24"/>
          <w:szCs w:val="24"/>
          <w:u w:val="single"/>
        </w:rPr>
      </w:pPr>
      <w:r w:rsidRPr="003B57B6">
        <w:rPr>
          <w:rFonts w:ascii="Arial" w:hAnsi="Arial" w:cs="Arial"/>
          <w:i w:val="0"/>
          <w:sz w:val="24"/>
          <w:szCs w:val="24"/>
          <w:u w:val="single"/>
        </w:rPr>
        <w:t>SEGUNDA</w:t>
      </w:r>
    </w:p>
    <w:p w14:paraId="64BCF9AD" w14:textId="460974BC" w:rsidR="003F3BAA" w:rsidRPr="003F3BAA" w:rsidRDefault="003F3BAA" w:rsidP="003F3BAA">
      <w:pPr>
        <w:pStyle w:val="Ttulo2"/>
        <w:keepNext w:val="0"/>
        <w:spacing w:before="0" w:after="120" w:line="276" w:lineRule="auto"/>
        <w:jc w:val="center"/>
        <w:rPr>
          <w:rFonts w:ascii="Arial" w:hAnsi="Arial" w:cs="Arial"/>
          <w:b w:val="0"/>
          <w:i w:val="0"/>
          <w:sz w:val="24"/>
          <w:szCs w:val="24"/>
          <w:u w:val="single"/>
        </w:rPr>
      </w:pPr>
      <w:r w:rsidRPr="003B57B6">
        <w:rPr>
          <w:rFonts w:ascii="Arial" w:hAnsi="Arial" w:cs="Arial"/>
          <w:i w:val="0"/>
          <w:sz w:val="24"/>
          <w:szCs w:val="24"/>
          <w:u w:val="single"/>
        </w:rPr>
        <w:t>PENHOR</w:t>
      </w:r>
    </w:p>
    <w:p w14:paraId="40C33D56" w14:textId="24213872" w:rsidR="003F3BAA" w:rsidRDefault="003F3BAA" w:rsidP="003F3BAA">
      <w:pPr>
        <w:tabs>
          <w:tab w:val="left" w:pos="1701"/>
        </w:tabs>
        <w:spacing w:after="120" w:line="276" w:lineRule="auto"/>
        <w:jc w:val="both"/>
        <w:rPr>
          <w:rFonts w:ascii="Arial" w:hAnsi="Arial" w:cs="Arial"/>
        </w:rPr>
      </w:pPr>
      <w:r w:rsidRPr="003F3BAA">
        <w:rPr>
          <w:rFonts w:ascii="Arial" w:hAnsi="Arial" w:cs="Arial"/>
        </w:rPr>
        <w:t xml:space="preserve">Para assegurar o pagamento integral das OBRIGAÇÕES GARANTIDAS, </w:t>
      </w:r>
      <w:r w:rsidR="00F37E30">
        <w:rPr>
          <w:rFonts w:ascii="Arial" w:hAnsi="Arial" w:cs="Arial"/>
        </w:rPr>
        <w:t xml:space="preserve">as SPEs, neste ato, dão, em caráter irrevogável e irretratável, em penhor de primeiro grau para </w:t>
      </w:r>
      <w:r w:rsidR="002C5294">
        <w:rPr>
          <w:rFonts w:ascii="Arial" w:hAnsi="Arial" w:cs="Arial"/>
        </w:rPr>
        <w:t>as</w:t>
      </w:r>
      <w:r w:rsidR="00F37E30">
        <w:rPr>
          <w:rFonts w:ascii="Arial" w:hAnsi="Arial" w:cs="Arial"/>
        </w:rPr>
        <w:t xml:space="preserve"> </w:t>
      </w:r>
      <w:r w:rsidR="002C5294">
        <w:rPr>
          <w:rFonts w:ascii="Arial" w:hAnsi="Arial" w:cs="Arial"/>
        </w:rPr>
        <w:t>PARTES GARANTIDAS</w:t>
      </w:r>
      <w:r w:rsidR="00F37E30">
        <w:rPr>
          <w:rFonts w:ascii="Arial" w:hAnsi="Arial" w:cs="Arial"/>
        </w:rPr>
        <w:t xml:space="preserve">, </w:t>
      </w:r>
      <w:r w:rsidRPr="003F3BAA">
        <w:rPr>
          <w:rFonts w:ascii="Arial" w:hAnsi="Arial" w:cs="Arial"/>
        </w:rPr>
        <w:t>em conformidade com os artigos 1.431</w:t>
      </w:r>
      <w:r w:rsidR="00F37E30">
        <w:rPr>
          <w:rFonts w:ascii="Arial" w:hAnsi="Arial" w:cs="Arial"/>
        </w:rPr>
        <w:t xml:space="preserve"> a 1.437 e 1.447 a 1.450 da </w:t>
      </w:r>
      <w:r w:rsidRPr="003F3BAA">
        <w:rPr>
          <w:rFonts w:ascii="Arial" w:hAnsi="Arial" w:cs="Arial"/>
        </w:rPr>
        <w:t xml:space="preserve">Lei nº </w:t>
      </w:r>
      <w:r w:rsidRPr="00A56116">
        <w:rPr>
          <w:rFonts w:ascii="Arial" w:hAnsi="Arial" w:cs="Arial"/>
        </w:rPr>
        <w:t>10.406, de 10 de janeiro de 2002, conforme alterada (</w:t>
      </w:r>
      <w:r w:rsidR="00A02FF9">
        <w:rPr>
          <w:rFonts w:ascii="Arial" w:hAnsi="Arial" w:cs="Arial"/>
        </w:rPr>
        <w:t>“</w:t>
      </w:r>
      <w:r w:rsidRPr="00C20C6E">
        <w:rPr>
          <w:rFonts w:ascii="Arial" w:hAnsi="Arial"/>
        </w:rPr>
        <w:t>CÓDIGO CIVIL</w:t>
      </w:r>
      <w:r w:rsidR="00A02FF9">
        <w:rPr>
          <w:rFonts w:ascii="Arial" w:hAnsi="Arial" w:cs="Arial"/>
        </w:rPr>
        <w:t>”</w:t>
      </w:r>
      <w:r w:rsidRPr="00A56116">
        <w:rPr>
          <w:rFonts w:ascii="Arial" w:hAnsi="Arial" w:cs="Arial"/>
        </w:rPr>
        <w:t>), e</w:t>
      </w:r>
      <w:r w:rsidR="00714E74">
        <w:rPr>
          <w:rFonts w:ascii="Arial" w:hAnsi="Arial" w:cs="Arial"/>
        </w:rPr>
        <w:t xml:space="preserve"> </w:t>
      </w:r>
      <w:r w:rsidRPr="00A56116">
        <w:rPr>
          <w:rFonts w:ascii="Arial" w:hAnsi="Arial" w:cs="Arial"/>
        </w:rPr>
        <w:t>observado o disposto nos artigos 25 e 26 das</w:t>
      </w:r>
      <w:r w:rsidRPr="003F3BAA">
        <w:rPr>
          <w:rFonts w:ascii="Arial" w:hAnsi="Arial" w:cs="Arial"/>
        </w:rPr>
        <w:t xml:space="preserve"> DISPOSIÇÕES APLICÁVEIS AOS CONTRATOS DO BNDES</w:t>
      </w:r>
      <w:r w:rsidR="00F37E30">
        <w:rPr>
          <w:rFonts w:ascii="Arial" w:hAnsi="Arial" w:cs="Arial"/>
        </w:rPr>
        <w:t>, os BENS</w:t>
      </w:r>
      <w:r w:rsidR="00CD5E73">
        <w:rPr>
          <w:rFonts w:ascii="Arial" w:hAnsi="Arial" w:cs="Arial"/>
        </w:rPr>
        <w:t>.</w:t>
      </w:r>
    </w:p>
    <w:p w14:paraId="26877B58"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bookmarkStart w:id="22" w:name="_Ref126494818"/>
    </w:p>
    <w:p w14:paraId="0C5F0B59" w14:textId="77777777" w:rsidR="00F37E30" w:rsidRPr="003F3BAA" w:rsidRDefault="00F37E30" w:rsidP="00F37E30">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PRIMEIRO</w:t>
      </w:r>
    </w:p>
    <w:p w14:paraId="35431612" w14:textId="625EDC84" w:rsidR="00F37E30" w:rsidRDefault="00F37E30" w:rsidP="00F37E30">
      <w:pPr>
        <w:spacing w:after="120" w:line="276" w:lineRule="auto"/>
        <w:jc w:val="both"/>
        <w:rPr>
          <w:rFonts w:ascii="Arial" w:hAnsi="Arial" w:cs="Arial"/>
        </w:rPr>
      </w:pPr>
      <w:r w:rsidRPr="003F3BAA">
        <w:rPr>
          <w:rFonts w:ascii="Arial" w:hAnsi="Arial" w:cs="Arial"/>
        </w:rPr>
        <w:t>Para atender ao disposto no artigo 1.424 do CÓDIGO CIVIL</w:t>
      </w:r>
      <w:r w:rsidRPr="0016654C">
        <w:rPr>
          <w:rFonts w:ascii="Arial" w:hAnsi="Arial" w:cs="Arial"/>
        </w:rPr>
        <w:t xml:space="preserve">, </w:t>
      </w:r>
      <w:del w:id="23" w:author="Jonathan Willis Fernandez Hadlich" w:date="2019-06-25T09:35:00Z">
        <w:r w:rsidR="003062DF">
          <w:rPr>
            <w:rFonts w:ascii="Arial" w:hAnsi="Arial" w:cs="Arial"/>
          </w:rPr>
          <w:delText>as cópias</w:delText>
        </w:r>
        <w:r w:rsidR="007146D3">
          <w:rPr>
            <w:rFonts w:ascii="Arial" w:hAnsi="Arial" w:cs="Arial"/>
          </w:rPr>
          <w:delText xml:space="preserve"> do</w:delText>
        </w:r>
        <w:r w:rsidR="00714E74">
          <w:rPr>
            <w:rFonts w:ascii="Arial" w:hAnsi="Arial" w:cs="Arial"/>
          </w:rPr>
          <w:delText>s</w:delText>
        </w:r>
        <w:r w:rsidR="007146D3">
          <w:rPr>
            <w:rFonts w:ascii="Arial" w:hAnsi="Arial" w:cs="Arial"/>
          </w:rPr>
          <w:delText xml:space="preserve"> </w:delText>
        </w:r>
        <w:r w:rsidR="00714E74">
          <w:rPr>
            <w:rFonts w:ascii="Arial" w:hAnsi="Arial" w:cs="Arial"/>
          </w:rPr>
          <w:delText>INSTRUMENTOS DE FINANCIAMENTO</w:delText>
        </w:r>
      </w:del>
      <w:ins w:id="24" w:author="Jonathan Willis Fernandez Hadlich" w:date="2019-06-25T09:35:00Z">
        <w:r w:rsidR="003062DF">
          <w:rPr>
            <w:rFonts w:ascii="Arial" w:hAnsi="Arial" w:cs="Arial"/>
          </w:rPr>
          <w:t>a cópia</w:t>
        </w:r>
        <w:r w:rsidR="007146D3">
          <w:rPr>
            <w:rFonts w:ascii="Arial" w:hAnsi="Arial" w:cs="Arial"/>
          </w:rPr>
          <w:t xml:space="preserve"> do </w:t>
        </w:r>
        <w:r w:rsidR="00184D75">
          <w:rPr>
            <w:rFonts w:ascii="Arial" w:hAnsi="Arial" w:cs="Arial"/>
          </w:rPr>
          <w:t>CONTRATO BNDES e a descrição das principais condições da ESCRITURA DE EMISSÃO</w:t>
        </w:r>
      </w:ins>
      <w:r w:rsidR="00184D75">
        <w:rPr>
          <w:rFonts w:ascii="Arial" w:hAnsi="Arial" w:cs="Arial"/>
        </w:rPr>
        <w:t xml:space="preserve"> </w:t>
      </w:r>
      <w:r w:rsidR="007146D3">
        <w:rPr>
          <w:rFonts w:ascii="Arial" w:hAnsi="Arial" w:cs="Arial"/>
        </w:rPr>
        <w:t>encontra</w:t>
      </w:r>
      <w:r w:rsidR="003062DF">
        <w:rPr>
          <w:rFonts w:ascii="Arial" w:hAnsi="Arial" w:cs="Arial"/>
        </w:rPr>
        <w:t>m</w:t>
      </w:r>
      <w:r w:rsidRPr="0016654C">
        <w:rPr>
          <w:rFonts w:ascii="Arial" w:hAnsi="Arial" w:cs="Arial"/>
        </w:rPr>
        <w:t xml:space="preserve">-se </w:t>
      </w:r>
      <w:r>
        <w:rPr>
          <w:rFonts w:ascii="Arial" w:hAnsi="Arial" w:cs="Arial"/>
        </w:rPr>
        <w:t>anexad</w:t>
      </w:r>
      <w:r w:rsidR="00714E74">
        <w:rPr>
          <w:rFonts w:ascii="Arial" w:hAnsi="Arial" w:cs="Arial"/>
        </w:rPr>
        <w:t>a</w:t>
      </w:r>
      <w:r w:rsidR="003062DF">
        <w:rPr>
          <w:rFonts w:ascii="Arial" w:hAnsi="Arial" w:cs="Arial"/>
        </w:rPr>
        <w:t>s</w:t>
      </w:r>
      <w:r>
        <w:rPr>
          <w:rFonts w:ascii="Arial" w:hAnsi="Arial" w:cs="Arial"/>
        </w:rPr>
        <w:t xml:space="preserve"> ao presente</w:t>
      </w:r>
      <w:r w:rsidRPr="0016654C">
        <w:rPr>
          <w:rFonts w:ascii="Arial" w:hAnsi="Arial" w:cs="Arial"/>
        </w:rPr>
        <w:t xml:space="preserve"> CONTRATO, constituindo parte integrante do mesmo, para todos os efeitos legais</w:t>
      </w:r>
      <w:r>
        <w:rPr>
          <w:rFonts w:ascii="Arial" w:hAnsi="Arial" w:cs="Arial"/>
        </w:rPr>
        <w:t xml:space="preserve"> </w:t>
      </w:r>
      <w:r w:rsidR="007146D3">
        <w:rPr>
          <w:rFonts w:ascii="Arial" w:hAnsi="Arial" w:cs="Arial"/>
        </w:rPr>
        <w:t>(Anexo III)</w:t>
      </w:r>
      <w:r w:rsidRPr="0016654C">
        <w:rPr>
          <w:rFonts w:ascii="Arial" w:hAnsi="Arial" w:cs="Arial"/>
        </w:rPr>
        <w:t>.</w:t>
      </w:r>
    </w:p>
    <w:p w14:paraId="7E925E99" w14:textId="77777777" w:rsidR="00F37E30" w:rsidRDefault="00F37E30" w:rsidP="00F37E30">
      <w:pPr>
        <w:spacing w:after="120" w:line="276" w:lineRule="auto"/>
        <w:jc w:val="both"/>
        <w:rPr>
          <w:rFonts w:ascii="Arial" w:hAnsi="Arial" w:cs="Arial"/>
        </w:rPr>
      </w:pPr>
    </w:p>
    <w:p w14:paraId="5C08D699" w14:textId="77777777" w:rsidR="00F37E30" w:rsidRPr="00F37E30" w:rsidRDefault="00F37E30" w:rsidP="00F37E30">
      <w:pPr>
        <w:pStyle w:val="Ttulo1"/>
        <w:tabs>
          <w:tab w:val="left" w:pos="567"/>
        </w:tabs>
        <w:spacing w:before="0" w:after="120" w:line="276" w:lineRule="auto"/>
        <w:ind w:left="567" w:hanging="567"/>
        <w:rPr>
          <w:sz w:val="24"/>
          <w:szCs w:val="24"/>
          <w:u w:val="single"/>
        </w:rPr>
      </w:pPr>
      <w:r w:rsidRPr="00F37E30">
        <w:rPr>
          <w:sz w:val="24"/>
          <w:szCs w:val="24"/>
          <w:u w:val="single"/>
        </w:rPr>
        <w:t>PARÁGRAFO SEGUNDO</w:t>
      </w:r>
    </w:p>
    <w:p w14:paraId="5A1D9ED2" w14:textId="4FA9731C" w:rsidR="00F37E30" w:rsidRPr="00F37E30" w:rsidRDefault="00F37E30" w:rsidP="00F37E30">
      <w:pPr>
        <w:pStyle w:val="BNDES"/>
        <w:tabs>
          <w:tab w:val="left" w:pos="1701"/>
          <w:tab w:val="right" w:pos="9072"/>
        </w:tabs>
        <w:spacing w:after="120" w:line="276" w:lineRule="auto"/>
        <w:rPr>
          <w:rFonts w:ascii="Arial" w:hAnsi="Arial" w:cs="Arial"/>
        </w:rPr>
      </w:pPr>
      <w:r w:rsidRPr="00DB7ECB">
        <w:rPr>
          <w:rFonts w:ascii="Arial" w:hAnsi="Arial" w:cs="Arial"/>
        </w:rPr>
        <w:t>A</w:t>
      </w:r>
      <w:r>
        <w:rPr>
          <w:rFonts w:ascii="Arial" w:hAnsi="Arial" w:cs="Arial"/>
        </w:rPr>
        <w:t>s</w:t>
      </w:r>
      <w:r w:rsidRPr="00DB7ECB">
        <w:rPr>
          <w:rFonts w:ascii="Arial" w:hAnsi="Arial" w:cs="Arial"/>
        </w:rPr>
        <w:t xml:space="preserve"> </w:t>
      </w:r>
      <w:r>
        <w:rPr>
          <w:rFonts w:ascii="Arial" w:hAnsi="Arial" w:cs="Arial"/>
        </w:rPr>
        <w:t>SPEs</w:t>
      </w:r>
      <w:r w:rsidRPr="00DB7ECB">
        <w:rPr>
          <w:rFonts w:ascii="Arial" w:hAnsi="Arial" w:cs="Arial"/>
        </w:rPr>
        <w:t xml:space="preserve"> </w:t>
      </w:r>
      <w:r w:rsidR="005B7562">
        <w:rPr>
          <w:rFonts w:ascii="Arial" w:hAnsi="Arial" w:cs="Arial"/>
        </w:rPr>
        <w:t xml:space="preserve">e a </w:t>
      </w:r>
      <w:r w:rsidR="00967D25">
        <w:rPr>
          <w:rFonts w:ascii="Arial" w:hAnsi="Arial" w:cs="Arial"/>
        </w:rPr>
        <w:t xml:space="preserve">ALIANÇA GERAÇÃO </w:t>
      </w:r>
      <w:r w:rsidRPr="00DB7ECB">
        <w:rPr>
          <w:rFonts w:ascii="Arial" w:hAnsi="Arial" w:cs="Arial"/>
        </w:rPr>
        <w:t>se obriga</w:t>
      </w:r>
      <w:r>
        <w:rPr>
          <w:rFonts w:ascii="Arial" w:hAnsi="Arial" w:cs="Arial"/>
        </w:rPr>
        <w:t>m</w:t>
      </w:r>
      <w:r w:rsidRPr="00DB7ECB">
        <w:rPr>
          <w:rFonts w:ascii="Arial" w:hAnsi="Arial" w:cs="Arial"/>
        </w:rPr>
        <w:t xml:space="preserve"> a </w:t>
      </w:r>
      <w:r w:rsidR="00714E74">
        <w:rPr>
          <w:rFonts w:ascii="Arial" w:hAnsi="Arial" w:cs="Arial"/>
        </w:rPr>
        <w:t>averbar</w:t>
      </w:r>
      <w:r w:rsidR="005B7562">
        <w:rPr>
          <w:rFonts w:ascii="Arial" w:hAnsi="Arial" w:cs="Arial"/>
        </w:rPr>
        <w:t xml:space="preserve"> </w:t>
      </w:r>
      <w:r w:rsidRPr="00DB7ECB">
        <w:rPr>
          <w:rFonts w:ascii="Arial" w:hAnsi="Arial" w:cs="Arial"/>
        </w:rPr>
        <w:t>qualquer aditivo</w:t>
      </w:r>
      <w:r w:rsidR="005B7562">
        <w:rPr>
          <w:rFonts w:ascii="Arial" w:hAnsi="Arial" w:cs="Arial"/>
        </w:rPr>
        <w:t xml:space="preserve"> </w:t>
      </w:r>
      <w:r w:rsidRPr="00DB7ECB">
        <w:rPr>
          <w:rFonts w:ascii="Arial" w:hAnsi="Arial" w:cs="Arial"/>
        </w:rPr>
        <w:t>ao</w:t>
      </w:r>
      <w:r w:rsidR="00CD5E73">
        <w:rPr>
          <w:rFonts w:ascii="Arial" w:hAnsi="Arial" w:cs="Arial"/>
        </w:rPr>
        <w:t>s</w:t>
      </w:r>
      <w:r w:rsidRPr="00DB7ECB">
        <w:rPr>
          <w:rFonts w:ascii="Arial" w:hAnsi="Arial" w:cs="Arial"/>
        </w:rPr>
        <w:t xml:space="preserve"> </w:t>
      </w:r>
      <w:r w:rsidR="00CD5E73">
        <w:rPr>
          <w:rFonts w:ascii="Arial" w:hAnsi="Arial" w:cs="Arial"/>
        </w:rPr>
        <w:t>INSTRUMENTOS</w:t>
      </w:r>
      <w:r w:rsidRPr="00DB7ECB">
        <w:rPr>
          <w:rFonts w:ascii="Arial" w:hAnsi="Arial" w:cs="Arial"/>
        </w:rPr>
        <w:t xml:space="preserve"> DE FINANCIAMENTO que tenha por objeto a alteração das condições previstas no artigo 1.424 do CÓDIGO CIVIL, à margem dos registros deste no prazo de 60 (sessenta) dias a </w:t>
      </w:r>
      <w:r w:rsidRPr="00F37E30">
        <w:rPr>
          <w:rFonts w:ascii="Arial" w:hAnsi="Arial" w:cs="Arial"/>
        </w:rPr>
        <w:t>contar de sua celebração.</w:t>
      </w:r>
      <w:r w:rsidR="000838A9">
        <w:rPr>
          <w:rFonts w:ascii="Arial" w:hAnsi="Arial" w:cs="Arial"/>
        </w:rPr>
        <w:t xml:space="preserve"> </w:t>
      </w:r>
    </w:p>
    <w:p w14:paraId="06A1E872" w14:textId="77777777" w:rsidR="00F37E30" w:rsidRPr="00F37E30" w:rsidRDefault="00F37E30" w:rsidP="00F37E30">
      <w:pPr>
        <w:keepNext/>
        <w:tabs>
          <w:tab w:val="left" w:pos="567"/>
        </w:tabs>
        <w:spacing w:after="120" w:line="276" w:lineRule="auto"/>
        <w:ind w:left="567" w:hanging="567"/>
        <w:jc w:val="both"/>
        <w:outlineLvl w:val="0"/>
        <w:rPr>
          <w:rFonts w:ascii="Arial" w:hAnsi="Arial" w:cs="Arial"/>
          <w:b/>
          <w:bCs/>
          <w:kern w:val="32"/>
          <w:u w:val="single"/>
        </w:rPr>
      </w:pPr>
    </w:p>
    <w:p w14:paraId="2D148430" w14:textId="77777777" w:rsidR="00F37E30" w:rsidRPr="003B57B6" w:rsidRDefault="00F37E30" w:rsidP="00F37E30">
      <w:pPr>
        <w:pStyle w:val="Ttulo1"/>
        <w:tabs>
          <w:tab w:val="left" w:pos="567"/>
        </w:tabs>
        <w:spacing w:before="0" w:after="120" w:line="276" w:lineRule="auto"/>
        <w:ind w:left="567" w:hanging="567"/>
        <w:rPr>
          <w:sz w:val="24"/>
          <w:szCs w:val="24"/>
          <w:u w:val="single"/>
        </w:rPr>
      </w:pPr>
      <w:r w:rsidRPr="00DD16EA">
        <w:rPr>
          <w:sz w:val="24"/>
          <w:szCs w:val="24"/>
          <w:u w:val="single"/>
        </w:rPr>
        <w:t>PARÁGRAFO TERCEIRO</w:t>
      </w:r>
    </w:p>
    <w:p w14:paraId="071FFCCF" w14:textId="6C3E9BE0" w:rsidR="00F37E30" w:rsidRDefault="00F37E30" w:rsidP="00F37E30">
      <w:pPr>
        <w:pStyle w:val="BNDES"/>
        <w:tabs>
          <w:tab w:val="left" w:pos="1701"/>
          <w:tab w:val="right" w:pos="9072"/>
        </w:tabs>
        <w:spacing w:after="120" w:line="276" w:lineRule="auto"/>
        <w:rPr>
          <w:rFonts w:ascii="Arial" w:hAnsi="Arial" w:cs="Arial"/>
        </w:rPr>
      </w:pPr>
      <w:r w:rsidRPr="00F37E30">
        <w:rPr>
          <w:rFonts w:ascii="Arial" w:hAnsi="Arial" w:cs="Arial"/>
        </w:rPr>
        <w:t>A</w:t>
      </w:r>
      <w:r w:rsidR="003B57B6">
        <w:rPr>
          <w:rFonts w:ascii="Arial" w:hAnsi="Arial" w:cs="Arial"/>
        </w:rPr>
        <w:t>s SPEs</w:t>
      </w:r>
      <w:r w:rsidRPr="00F37E30">
        <w:rPr>
          <w:rFonts w:ascii="Arial" w:hAnsi="Arial" w:cs="Arial"/>
        </w:rPr>
        <w:t xml:space="preserve"> obriga</w:t>
      </w:r>
      <w:r w:rsidR="003B57B6">
        <w:rPr>
          <w:rFonts w:ascii="Arial" w:hAnsi="Arial" w:cs="Arial"/>
        </w:rPr>
        <w:t>m</w:t>
      </w:r>
      <w:r w:rsidRPr="00F37E30">
        <w:rPr>
          <w:rFonts w:ascii="Arial" w:hAnsi="Arial" w:cs="Arial"/>
        </w:rPr>
        <w:t xml:space="preserve">-se a comunicar </w:t>
      </w:r>
      <w:r w:rsidR="00CD5E73">
        <w:rPr>
          <w:rFonts w:ascii="Arial" w:hAnsi="Arial" w:cs="Arial"/>
        </w:rPr>
        <w:t>às PARTES GARANTIDAS</w:t>
      </w:r>
      <w:r w:rsidRPr="00F37E30">
        <w:rPr>
          <w:rFonts w:ascii="Arial" w:hAnsi="Arial" w:cs="Arial"/>
        </w:rPr>
        <w:t xml:space="preserve"> o recebimento d</w:t>
      </w:r>
      <w:r w:rsidR="005B7562">
        <w:rPr>
          <w:rFonts w:ascii="Arial" w:hAnsi="Arial" w:cs="Arial"/>
        </w:rPr>
        <w:t>e</w:t>
      </w:r>
      <w:r w:rsidRPr="00F37E30">
        <w:rPr>
          <w:rFonts w:ascii="Arial" w:hAnsi="Arial" w:cs="Arial"/>
        </w:rPr>
        <w:t xml:space="preserve"> BENS</w:t>
      </w:r>
      <w:r w:rsidR="005B7562">
        <w:rPr>
          <w:rFonts w:ascii="Arial" w:hAnsi="Arial" w:cs="Arial"/>
        </w:rPr>
        <w:t xml:space="preserve"> FUTUROS</w:t>
      </w:r>
      <w:r w:rsidRPr="00F37E30">
        <w:rPr>
          <w:rFonts w:ascii="Arial" w:hAnsi="Arial" w:cs="Arial"/>
        </w:rPr>
        <w:t xml:space="preserve">, no prazo de até </w:t>
      </w:r>
      <w:r w:rsidR="002C5294">
        <w:rPr>
          <w:rFonts w:ascii="Arial" w:hAnsi="Arial" w:cs="Arial"/>
        </w:rPr>
        <w:t>6</w:t>
      </w:r>
      <w:r w:rsidRPr="00F37E30">
        <w:rPr>
          <w:rFonts w:ascii="Arial" w:hAnsi="Arial" w:cs="Arial"/>
        </w:rPr>
        <w:t>0 (</w:t>
      </w:r>
      <w:r w:rsidR="002C5294">
        <w:rPr>
          <w:rFonts w:ascii="Arial" w:hAnsi="Arial" w:cs="Arial"/>
        </w:rPr>
        <w:t>sessenta</w:t>
      </w:r>
      <w:r w:rsidRPr="00F37E30">
        <w:rPr>
          <w:rFonts w:ascii="Arial" w:hAnsi="Arial" w:cs="Arial"/>
        </w:rPr>
        <w:t xml:space="preserve">) dias contados do recebimento dos citados bens, mediante carta, conforme modelo constante no Anexo II, acompanhada de todas as cópias das notas fiscais, </w:t>
      </w:r>
      <w:r w:rsidRPr="00F37E30">
        <w:rPr>
          <w:rFonts w:ascii="Arial" w:hAnsi="Arial" w:cs="Arial"/>
          <w:bCs/>
        </w:rPr>
        <w:t>registrada no Ofício do Registro Geral de Imóveis da Comarca de localização dos BENS, descrevendo-os e mencionando os valores, o endereço e a matrícula do imóvel onde se encontram, a qual, após apreciação pel</w:t>
      </w:r>
      <w:r w:rsidR="005552A2">
        <w:rPr>
          <w:rFonts w:ascii="Arial" w:hAnsi="Arial" w:cs="Arial"/>
          <w:bCs/>
        </w:rPr>
        <w:t>as PARTES GARANTIDAS</w:t>
      </w:r>
      <w:r w:rsidRPr="00F37E30">
        <w:rPr>
          <w:rFonts w:ascii="Arial" w:hAnsi="Arial" w:cs="Arial"/>
          <w:bCs/>
        </w:rPr>
        <w:t xml:space="preserve">, passará a fazer parte integrante </w:t>
      </w:r>
      <w:r w:rsidR="00CD5E73">
        <w:rPr>
          <w:rFonts w:ascii="Arial" w:hAnsi="Arial" w:cs="Arial"/>
          <w:bCs/>
        </w:rPr>
        <w:t>deste</w:t>
      </w:r>
      <w:r w:rsidRPr="00F37E30">
        <w:rPr>
          <w:rFonts w:ascii="Arial" w:hAnsi="Arial" w:cs="Arial"/>
          <w:bCs/>
        </w:rPr>
        <w:t xml:space="preserve"> CONTRATO, para todos os fins e efeitos de Direito</w:t>
      </w:r>
      <w:del w:id="25" w:author="Jonathan Willis Fernandez Hadlich" w:date="2019-06-25T09:35:00Z">
        <w:r w:rsidR="003062DF">
          <w:rPr>
            <w:rFonts w:ascii="Arial" w:hAnsi="Arial" w:cs="Arial"/>
            <w:bCs/>
          </w:rPr>
          <w:delText xml:space="preserve">, </w:delText>
        </w:r>
        <w:r w:rsidR="003062DF" w:rsidRPr="00AE6CC9">
          <w:rPr>
            <w:rFonts w:ascii="Arial" w:hAnsi="Arial" w:cs="Arial"/>
            <w:bCs/>
          </w:rPr>
          <w:delText xml:space="preserve">sendo que as SPEs se obrigam a aditar este </w:delText>
        </w:r>
        <w:r w:rsidR="003062DF" w:rsidRPr="00AE6CC9">
          <w:rPr>
            <w:rFonts w:ascii="Arial" w:hAnsi="Arial" w:cs="Arial"/>
            <w:bCs/>
          </w:rPr>
          <w:lastRenderedPageBreak/>
          <w:delText>CONTRATO para atualizar seu ANEXO I, no prazo de até 15 (quinze) dias.</w:delText>
        </w:r>
        <w:r w:rsidRPr="00AE6CC9">
          <w:rPr>
            <w:rFonts w:ascii="Arial" w:hAnsi="Arial" w:cs="Arial"/>
            <w:highlight w:val="yellow"/>
          </w:rPr>
          <w:delText xml:space="preserve"> </w:delText>
        </w:r>
        <w:r w:rsidR="004027E1" w:rsidRPr="00AE6CC9">
          <w:rPr>
            <w:rFonts w:ascii="Arial" w:hAnsi="Arial" w:cs="Arial"/>
            <w:highlight w:val="yellow"/>
          </w:rPr>
          <w:delText>[NOTA: PARA QUE OS NOVOS BENS SEJAM INCORPORADOS À GARANTIA É NECESSÁRIO O ADITAMENTO DO CONTRATO</w:delText>
        </w:r>
        <w:r w:rsidR="00AE6CC9">
          <w:rPr>
            <w:rFonts w:ascii="Arial" w:hAnsi="Arial" w:cs="Arial"/>
            <w:highlight w:val="yellow"/>
          </w:rPr>
          <w:delText>. HÁ DIFERENÇA NO CONCEITO DE BENS FUTUROS E BENS.</w:delText>
        </w:r>
        <w:r w:rsidR="004027E1" w:rsidRPr="00AE6CC9">
          <w:rPr>
            <w:rFonts w:ascii="Arial" w:hAnsi="Arial" w:cs="Arial"/>
            <w:highlight w:val="yellow"/>
          </w:rPr>
          <w:delText>]</w:delText>
        </w:r>
      </w:del>
      <w:commentRangeStart w:id="26"/>
      <w:ins w:id="27" w:author="Jonathan Willis Fernandez Hadlich" w:date="2019-06-25T09:35:00Z">
        <w:r w:rsidRPr="00F37E30">
          <w:rPr>
            <w:rFonts w:ascii="Arial" w:hAnsi="Arial" w:cs="Arial"/>
          </w:rPr>
          <w:t xml:space="preserve">. </w:t>
        </w:r>
        <w:commentRangeEnd w:id="26"/>
        <w:r w:rsidR="00086D19">
          <w:rPr>
            <w:rStyle w:val="Refdecomentrio"/>
            <w:rFonts w:ascii="Calibri" w:eastAsia="Calibri" w:hAnsi="Calibri"/>
            <w:lang w:eastAsia="en-US"/>
          </w:rPr>
          <w:commentReference w:id="26"/>
        </w:r>
      </w:ins>
    </w:p>
    <w:p w14:paraId="44A4BC9A" w14:textId="77777777" w:rsidR="00020A03" w:rsidRPr="00F37E30" w:rsidRDefault="00020A03" w:rsidP="00F37E30">
      <w:pPr>
        <w:pStyle w:val="BNDES"/>
        <w:tabs>
          <w:tab w:val="left" w:pos="1701"/>
          <w:tab w:val="right" w:pos="9072"/>
        </w:tabs>
        <w:spacing w:after="120" w:line="276" w:lineRule="auto"/>
        <w:rPr>
          <w:rFonts w:ascii="Arial" w:hAnsi="Arial" w:cs="Arial"/>
        </w:rPr>
      </w:pPr>
    </w:p>
    <w:p w14:paraId="71323CBB" w14:textId="77777777" w:rsidR="00F37E30" w:rsidRPr="00020A03" w:rsidRDefault="00F37E30" w:rsidP="00F37E30">
      <w:pPr>
        <w:pStyle w:val="Ttulo1"/>
        <w:tabs>
          <w:tab w:val="left" w:pos="567"/>
        </w:tabs>
        <w:spacing w:before="0" w:after="120" w:line="276" w:lineRule="auto"/>
        <w:ind w:left="567" w:hanging="567"/>
        <w:rPr>
          <w:sz w:val="24"/>
          <w:szCs w:val="24"/>
          <w:u w:val="single"/>
        </w:rPr>
      </w:pPr>
      <w:r w:rsidRPr="00020A03">
        <w:rPr>
          <w:sz w:val="24"/>
          <w:szCs w:val="24"/>
          <w:u w:val="single"/>
        </w:rPr>
        <w:t>PARÁGRAFO QUARTO</w:t>
      </w:r>
    </w:p>
    <w:p w14:paraId="2F50C03B" w14:textId="318A3732" w:rsidR="00F37E30" w:rsidRPr="00C20C6E" w:rsidRDefault="00020A03" w:rsidP="00C20C6E">
      <w:pPr>
        <w:spacing w:after="120" w:line="276" w:lineRule="auto"/>
        <w:jc w:val="both"/>
        <w:rPr>
          <w:rFonts w:ascii="Arial" w:hAnsi="Arial"/>
        </w:rPr>
      </w:pPr>
      <w:r w:rsidRPr="00F37E30">
        <w:rPr>
          <w:rFonts w:ascii="Arial" w:hAnsi="Arial" w:cs="Arial"/>
        </w:rPr>
        <w:t>A</w:t>
      </w:r>
      <w:r>
        <w:rPr>
          <w:rFonts w:ascii="Arial" w:hAnsi="Arial" w:cs="Arial"/>
        </w:rPr>
        <w:t>s SPEs</w:t>
      </w:r>
      <w:r w:rsidRPr="00F37E30">
        <w:rPr>
          <w:rFonts w:ascii="Arial" w:hAnsi="Arial" w:cs="Arial"/>
        </w:rPr>
        <w:t xml:space="preserve"> </w:t>
      </w:r>
      <w:r w:rsidR="00F37E30" w:rsidRPr="00F37E30">
        <w:rPr>
          <w:rFonts w:ascii="Arial" w:hAnsi="Arial" w:cs="Arial"/>
        </w:rPr>
        <w:t>se obriga</w:t>
      </w:r>
      <w:r>
        <w:rPr>
          <w:rFonts w:ascii="Arial" w:hAnsi="Arial" w:cs="Arial"/>
        </w:rPr>
        <w:t>m</w:t>
      </w:r>
      <w:r w:rsidR="00F37E30" w:rsidRPr="00F37E30">
        <w:rPr>
          <w:rFonts w:ascii="Arial" w:hAnsi="Arial" w:cs="Arial"/>
        </w:rPr>
        <w:t xml:space="preserve"> a cumprir quaisquer outros requerimentos legais, que venham a ser aplicáveis e necessários à constituição do penhor sobre os BENS e à integral preservação dos direitos constituídos neste CONTRATO em favor </w:t>
      </w:r>
      <w:r w:rsidR="00CD5E73">
        <w:rPr>
          <w:rFonts w:ascii="Arial" w:hAnsi="Arial" w:cs="Arial"/>
        </w:rPr>
        <w:t>das PARTES GARANTIDAS</w:t>
      </w:r>
      <w:r w:rsidR="00F37E30" w:rsidRPr="00F37E30">
        <w:rPr>
          <w:rFonts w:ascii="Arial" w:hAnsi="Arial" w:cs="Arial"/>
        </w:rPr>
        <w:t>, fornecendo a est</w:t>
      </w:r>
      <w:r w:rsidR="00CD5E73">
        <w:rPr>
          <w:rFonts w:ascii="Arial" w:hAnsi="Arial" w:cs="Arial"/>
        </w:rPr>
        <w:t>as</w:t>
      </w:r>
      <w:r w:rsidR="00F37E30" w:rsidRPr="00F37E30">
        <w:rPr>
          <w:rFonts w:ascii="Arial" w:hAnsi="Arial" w:cs="Arial"/>
        </w:rPr>
        <w:t xml:space="preserve"> a comprovação de tal cumprimento.</w:t>
      </w:r>
    </w:p>
    <w:p w14:paraId="6819EDF0" w14:textId="77777777" w:rsidR="00CD5E73" w:rsidRPr="00C20C6E" w:rsidRDefault="00CD5E73" w:rsidP="00C20C6E">
      <w:pPr>
        <w:pStyle w:val="Ttulo1"/>
        <w:tabs>
          <w:tab w:val="left" w:pos="567"/>
        </w:tabs>
        <w:spacing w:before="0" w:after="120" w:line="276" w:lineRule="auto"/>
        <w:ind w:left="567" w:hanging="567"/>
        <w:rPr>
          <w:sz w:val="24"/>
          <w:u w:val="single"/>
        </w:rPr>
      </w:pPr>
    </w:p>
    <w:p w14:paraId="47EB594C" w14:textId="1B292178" w:rsidR="00F37E30" w:rsidRPr="00C20C6E" w:rsidRDefault="00F37E30" w:rsidP="00F37E30">
      <w:pPr>
        <w:pStyle w:val="Ttulo1"/>
        <w:tabs>
          <w:tab w:val="left" w:pos="567"/>
        </w:tabs>
        <w:spacing w:before="0" w:after="120" w:line="276" w:lineRule="auto"/>
        <w:ind w:left="567" w:hanging="567"/>
        <w:rPr>
          <w:sz w:val="24"/>
          <w:u w:val="single"/>
        </w:rPr>
      </w:pPr>
      <w:r w:rsidRPr="00F37E30">
        <w:rPr>
          <w:sz w:val="24"/>
          <w:szCs w:val="24"/>
          <w:u w:val="single"/>
        </w:rPr>
        <w:t xml:space="preserve">PARÁGRAFO QUINTO </w:t>
      </w:r>
    </w:p>
    <w:p w14:paraId="2ACD857D" w14:textId="705916C1" w:rsidR="00F37E30" w:rsidRPr="00F37E30" w:rsidRDefault="00F37E30" w:rsidP="00F37E30">
      <w:pPr>
        <w:pStyle w:val="BNDES"/>
        <w:tabs>
          <w:tab w:val="left" w:pos="1701"/>
          <w:tab w:val="right" w:pos="9072"/>
        </w:tabs>
        <w:spacing w:after="120" w:line="276" w:lineRule="auto"/>
        <w:rPr>
          <w:rFonts w:ascii="Arial" w:hAnsi="Arial" w:cs="Arial"/>
        </w:rPr>
      </w:pPr>
      <w:r w:rsidRPr="00F37E30">
        <w:rPr>
          <w:rFonts w:ascii="Arial" w:hAnsi="Arial" w:cs="Arial"/>
        </w:rPr>
        <w:t>Reserva</w:t>
      </w:r>
      <w:r w:rsidR="002C5294">
        <w:rPr>
          <w:rFonts w:ascii="Arial" w:hAnsi="Arial" w:cs="Arial"/>
        </w:rPr>
        <w:t>m</w:t>
      </w:r>
      <w:r w:rsidRPr="00F37E30">
        <w:rPr>
          <w:rFonts w:ascii="Arial" w:hAnsi="Arial" w:cs="Arial"/>
        </w:rPr>
        <w:t xml:space="preserve">-se </w:t>
      </w:r>
      <w:r w:rsidR="002C5294">
        <w:rPr>
          <w:rFonts w:ascii="Arial" w:hAnsi="Arial" w:cs="Arial"/>
        </w:rPr>
        <w:t>as PARTES GARANTIDAS</w:t>
      </w:r>
      <w:r w:rsidRPr="00F37E30">
        <w:rPr>
          <w:rFonts w:ascii="Arial" w:hAnsi="Arial" w:cs="Arial"/>
        </w:rPr>
        <w:t xml:space="preserve"> o direito de requerer a reavaliação dos BENS gravados, havendo ocorrido, a seu critério, depreciação da garantia.</w:t>
      </w:r>
    </w:p>
    <w:bookmarkEnd w:id="22"/>
    <w:p w14:paraId="51CCD7CD" w14:textId="77777777" w:rsidR="003F3BAA" w:rsidRPr="00020A03" w:rsidRDefault="003F3BAA" w:rsidP="00020A03">
      <w:pPr>
        <w:keepNext/>
        <w:spacing w:after="120" w:line="276" w:lineRule="auto"/>
        <w:jc w:val="both"/>
        <w:outlineLvl w:val="2"/>
        <w:rPr>
          <w:rFonts w:ascii="Arial" w:hAnsi="Arial" w:cs="Arial"/>
          <w:b/>
          <w:u w:val="single"/>
        </w:rPr>
      </w:pPr>
    </w:p>
    <w:p w14:paraId="73AC875E" w14:textId="3A1CC519" w:rsidR="00020A03" w:rsidRPr="00020A03" w:rsidRDefault="00020A03" w:rsidP="00020A03">
      <w:pPr>
        <w:pStyle w:val="Ttulo3"/>
        <w:keepNext/>
        <w:spacing w:before="0" w:line="276" w:lineRule="auto"/>
        <w:rPr>
          <w:rFonts w:cs="Arial"/>
          <w:szCs w:val="24"/>
        </w:rPr>
      </w:pPr>
      <w:r w:rsidRPr="00020A03">
        <w:rPr>
          <w:rFonts w:cs="Arial"/>
          <w:szCs w:val="24"/>
        </w:rPr>
        <w:t>TERCEIRA</w:t>
      </w:r>
      <w:r w:rsidRPr="00020A03">
        <w:rPr>
          <w:rFonts w:cs="Arial"/>
          <w:szCs w:val="24"/>
        </w:rPr>
        <w:br/>
        <w:t>POSSE DOS BENS</w:t>
      </w:r>
    </w:p>
    <w:p w14:paraId="3CD2039B" w14:textId="7E23586C"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Em conformidade com o disposto no parágrafo único do artigo 1.431 do CÓDIGO CIVIL, </w:t>
      </w:r>
      <w:r>
        <w:rPr>
          <w:rFonts w:ascii="Arial" w:hAnsi="Arial" w:cs="Arial"/>
        </w:rPr>
        <w:t>as SPEs</w:t>
      </w:r>
      <w:r w:rsidRPr="00F37E30">
        <w:rPr>
          <w:rFonts w:ascii="Arial" w:hAnsi="Arial" w:cs="Arial"/>
        </w:rPr>
        <w:t xml:space="preserve"> </w:t>
      </w:r>
      <w:r w:rsidRPr="00020A03">
        <w:rPr>
          <w:rFonts w:ascii="Arial" w:hAnsi="Arial" w:cs="Arial"/>
        </w:rPr>
        <w:t>ser</w:t>
      </w:r>
      <w:r>
        <w:rPr>
          <w:rFonts w:ascii="Arial" w:hAnsi="Arial" w:cs="Arial"/>
        </w:rPr>
        <w:t>ão</w:t>
      </w:r>
      <w:r w:rsidRPr="00020A03">
        <w:rPr>
          <w:rFonts w:ascii="Arial" w:hAnsi="Arial" w:cs="Arial"/>
        </w:rPr>
        <w:t xml:space="preserve"> mantida</w:t>
      </w:r>
      <w:r>
        <w:rPr>
          <w:rFonts w:ascii="Arial" w:hAnsi="Arial" w:cs="Arial"/>
        </w:rPr>
        <w:t>s</w:t>
      </w:r>
      <w:r w:rsidRPr="00020A03">
        <w:rPr>
          <w:rFonts w:ascii="Arial" w:hAnsi="Arial" w:cs="Arial"/>
        </w:rPr>
        <w:t xml:space="preserve"> na posse direta dos BENS, devendo utilizá-los segundo sua finalidade, mantê-los e conservá-los, às suas expensas, sob sua guarda e proteção, com a devida diligência, assim como mantê-los segurados, nos termos e condições previstos neste CONTRATO e no</w:t>
      </w:r>
      <w:r w:rsidR="00CD5E73">
        <w:rPr>
          <w:rFonts w:ascii="Arial" w:hAnsi="Arial" w:cs="Arial"/>
        </w:rPr>
        <w:t>s</w:t>
      </w:r>
      <w:r w:rsidRPr="00020A03">
        <w:rPr>
          <w:rFonts w:ascii="Arial" w:hAnsi="Arial" w:cs="Arial"/>
        </w:rPr>
        <w:t xml:space="preserve"> </w:t>
      </w:r>
      <w:r w:rsidR="00CD5E73">
        <w:rPr>
          <w:rFonts w:ascii="Arial" w:hAnsi="Arial" w:cs="Arial"/>
        </w:rPr>
        <w:t>INSTRUMENTOS</w:t>
      </w:r>
      <w:r w:rsidRPr="00020A03">
        <w:rPr>
          <w:rFonts w:ascii="Arial" w:hAnsi="Arial" w:cs="Arial"/>
        </w:rPr>
        <w:t xml:space="preserve"> DE FINANCIAMENTO.</w:t>
      </w:r>
    </w:p>
    <w:p w14:paraId="43A50732" w14:textId="77777777" w:rsidR="00020A03" w:rsidRDefault="00020A03" w:rsidP="00020A03">
      <w:pPr>
        <w:pStyle w:val="Ttulo1"/>
        <w:tabs>
          <w:tab w:val="left" w:pos="567"/>
        </w:tabs>
        <w:spacing w:before="0" w:after="120" w:line="276" w:lineRule="auto"/>
        <w:ind w:left="567" w:hanging="567"/>
        <w:rPr>
          <w:sz w:val="24"/>
          <w:szCs w:val="24"/>
        </w:rPr>
      </w:pPr>
    </w:p>
    <w:p w14:paraId="5FE11EB5" w14:textId="77777777"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PARÁGRAFO PRIMEIRO</w:t>
      </w:r>
    </w:p>
    <w:p w14:paraId="5A63F7F1" w14:textId="3BEDB924"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Pr>
          <w:rFonts w:ascii="Arial" w:hAnsi="Arial" w:cs="Arial"/>
        </w:rPr>
        <w:t>s SPEs</w:t>
      </w:r>
      <w:r w:rsidRPr="00F37E30">
        <w:rPr>
          <w:rFonts w:ascii="Arial" w:hAnsi="Arial" w:cs="Arial"/>
        </w:rPr>
        <w:t xml:space="preserve"> </w:t>
      </w:r>
      <w:r w:rsidRPr="00020A03">
        <w:rPr>
          <w:rFonts w:ascii="Arial" w:hAnsi="Arial" w:cs="Arial"/>
        </w:rPr>
        <w:t>obriga</w:t>
      </w:r>
      <w:r>
        <w:rPr>
          <w:rFonts w:ascii="Arial" w:hAnsi="Arial" w:cs="Arial"/>
        </w:rPr>
        <w:t>m</w:t>
      </w:r>
      <w:r w:rsidRPr="00020A03">
        <w:rPr>
          <w:rFonts w:ascii="Arial" w:hAnsi="Arial" w:cs="Arial"/>
        </w:rPr>
        <w:t>-se a manter os BENS, até a final liquidação das OBRIGAÇÕES GARANTIDAS, em sua posse mansa e pacífica, livres e desembaraçados de quaisquer ônus, inclusive fiscais</w:t>
      </w:r>
      <w:r w:rsidR="0025620E">
        <w:rPr>
          <w:rFonts w:ascii="Arial" w:hAnsi="Arial" w:cs="Arial"/>
        </w:rPr>
        <w:t>, salvo com relação aos ônus previstos neste CONTRATO</w:t>
      </w:r>
      <w:r w:rsidRPr="00020A03">
        <w:rPr>
          <w:rFonts w:ascii="Arial" w:hAnsi="Arial" w:cs="Arial"/>
        </w:rPr>
        <w:t>.</w:t>
      </w:r>
    </w:p>
    <w:p w14:paraId="08F41073" w14:textId="77777777" w:rsidR="00020A03" w:rsidRDefault="00020A03" w:rsidP="00020A03">
      <w:pPr>
        <w:pStyle w:val="Ttulo1"/>
        <w:tabs>
          <w:tab w:val="left" w:pos="567"/>
        </w:tabs>
        <w:spacing w:before="0" w:after="120" w:line="276" w:lineRule="auto"/>
        <w:ind w:left="567" w:hanging="567"/>
        <w:rPr>
          <w:sz w:val="24"/>
          <w:szCs w:val="24"/>
        </w:rPr>
      </w:pPr>
    </w:p>
    <w:p w14:paraId="482BD1DC" w14:textId="77777777"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PARÁGRAFO SEGUNDO</w:t>
      </w:r>
    </w:p>
    <w:p w14:paraId="541EC1AF" w14:textId="32B1E359"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Pr>
          <w:rFonts w:ascii="Arial" w:hAnsi="Arial" w:cs="Arial"/>
        </w:rPr>
        <w:t>s SPEs</w:t>
      </w:r>
      <w:r w:rsidRPr="00F37E30">
        <w:rPr>
          <w:rFonts w:ascii="Arial" w:hAnsi="Arial" w:cs="Arial"/>
        </w:rPr>
        <w:t xml:space="preserve"> </w:t>
      </w:r>
      <w:r>
        <w:rPr>
          <w:rFonts w:ascii="Arial" w:hAnsi="Arial" w:cs="Arial"/>
        </w:rPr>
        <w:t>são</w:t>
      </w:r>
      <w:r w:rsidRPr="00020A03">
        <w:rPr>
          <w:rFonts w:ascii="Arial" w:hAnsi="Arial" w:cs="Arial"/>
        </w:rPr>
        <w:t xml:space="preserve"> responsáve</w:t>
      </w:r>
      <w:r>
        <w:rPr>
          <w:rFonts w:ascii="Arial" w:hAnsi="Arial" w:cs="Arial"/>
        </w:rPr>
        <w:t>is</w:t>
      </w:r>
      <w:r w:rsidRPr="00020A03">
        <w:rPr>
          <w:rFonts w:ascii="Arial" w:hAnsi="Arial" w:cs="Arial"/>
        </w:rPr>
        <w:t>, na forma do parágrafo único do artigo 1.431 do CÓDIGO CIVIL, pela guarda e conservação dos BENS, e reconhece</w:t>
      </w:r>
      <w:r w:rsidR="002C5294">
        <w:rPr>
          <w:rFonts w:ascii="Arial" w:hAnsi="Arial" w:cs="Arial"/>
        </w:rPr>
        <w:t>m</w:t>
      </w:r>
      <w:r w:rsidRPr="00020A03">
        <w:rPr>
          <w:rFonts w:ascii="Arial" w:hAnsi="Arial" w:cs="Arial"/>
        </w:rPr>
        <w:t>, neste ato, ser</w:t>
      </w:r>
      <w:r>
        <w:rPr>
          <w:rFonts w:ascii="Arial" w:hAnsi="Arial" w:cs="Arial"/>
        </w:rPr>
        <w:t>em</w:t>
      </w:r>
      <w:r w:rsidRPr="00020A03">
        <w:rPr>
          <w:rFonts w:ascii="Arial" w:hAnsi="Arial" w:cs="Arial"/>
        </w:rPr>
        <w:t xml:space="preserve"> a</w:t>
      </w:r>
      <w:r>
        <w:rPr>
          <w:rFonts w:ascii="Arial" w:hAnsi="Arial" w:cs="Arial"/>
        </w:rPr>
        <w:t>s</w:t>
      </w:r>
      <w:r w:rsidRPr="00020A03">
        <w:rPr>
          <w:rFonts w:ascii="Arial" w:hAnsi="Arial" w:cs="Arial"/>
        </w:rPr>
        <w:t xml:space="preserve"> única</w:t>
      </w:r>
      <w:r>
        <w:rPr>
          <w:rFonts w:ascii="Arial" w:hAnsi="Arial" w:cs="Arial"/>
        </w:rPr>
        <w:t>s</w:t>
      </w:r>
      <w:r w:rsidRPr="00020A03">
        <w:rPr>
          <w:rFonts w:ascii="Arial" w:hAnsi="Arial" w:cs="Arial"/>
        </w:rPr>
        <w:t xml:space="preserve"> e exclusiva</w:t>
      </w:r>
      <w:r>
        <w:rPr>
          <w:rFonts w:ascii="Arial" w:hAnsi="Arial" w:cs="Arial"/>
        </w:rPr>
        <w:t>s</w:t>
      </w:r>
      <w:r w:rsidRPr="00020A03">
        <w:rPr>
          <w:rFonts w:ascii="Arial" w:hAnsi="Arial" w:cs="Arial"/>
        </w:rPr>
        <w:t xml:space="preserve"> responsáve</w:t>
      </w:r>
      <w:r>
        <w:rPr>
          <w:rFonts w:ascii="Arial" w:hAnsi="Arial" w:cs="Arial"/>
        </w:rPr>
        <w:t>is</w:t>
      </w:r>
      <w:r w:rsidRPr="00020A03">
        <w:rPr>
          <w:rFonts w:ascii="Arial" w:hAnsi="Arial" w:cs="Arial"/>
        </w:rPr>
        <w:t xml:space="preserve"> pelo uso, conservação, posse, propriedade, guarda, instalação, manutenção, reparo, venda e transferência dos BENS, bem como por todos os valores, de qualquer natureza, devidos ou necessários para tanto.</w:t>
      </w:r>
    </w:p>
    <w:p w14:paraId="1627B54A" w14:textId="77777777" w:rsidR="00020A03" w:rsidRPr="00C20C6E" w:rsidRDefault="00020A03" w:rsidP="00C20C6E">
      <w:pPr>
        <w:pStyle w:val="Ttulo1"/>
        <w:tabs>
          <w:tab w:val="left" w:pos="567"/>
        </w:tabs>
        <w:spacing w:before="0" w:after="120" w:line="276" w:lineRule="auto"/>
        <w:ind w:left="567" w:hanging="567"/>
        <w:rPr>
          <w:sz w:val="24"/>
        </w:rPr>
      </w:pPr>
    </w:p>
    <w:p w14:paraId="3AF92B78" w14:textId="77777777"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PARÁGRAFO TERCEIRO</w:t>
      </w:r>
    </w:p>
    <w:p w14:paraId="04056CB8" w14:textId="6B4D4526"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Até a final liquidação das OBRIGAÇÕES GARANTIDAS, </w:t>
      </w:r>
      <w:r>
        <w:rPr>
          <w:rFonts w:ascii="Arial" w:hAnsi="Arial" w:cs="Arial"/>
        </w:rPr>
        <w:t>as SPEs</w:t>
      </w:r>
      <w:r w:rsidRPr="00F37E30">
        <w:rPr>
          <w:rFonts w:ascii="Arial" w:hAnsi="Arial" w:cs="Arial"/>
        </w:rPr>
        <w:t xml:space="preserve"> </w:t>
      </w:r>
      <w:r w:rsidRPr="00020A03">
        <w:rPr>
          <w:rFonts w:ascii="Arial" w:hAnsi="Arial" w:cs="Arial"/>
        </w:rPr>
        <w:t>se obriga</w:t>
      </w:r>
      <w:r>
        <w:rPr>
          <w:rFonts w:ascii="Arial" w:hAnsi="Arial" w:cs="Arial"/>
        </w:rPr>
        <w:t>m</w:t>
      </w:r>
      <w:r w:rsidRPr="00020A03">
        <w:rPr>
          <w:rFonts w:ascii="Arial" w:hAnsi="Arial" w:cs="Arial"/>
        </w:rPr>
        <w:t xml:space="preserve"> a manter os BENS devidamente identificados como empenhados </w:t>
      </w:r>
      <w:r w:rsidR="00CD5E73">
        <w:rPr>
          <w:rFonts w:ascii="Arial" w:hAnsi="Arial" w:cs="Arial"/>
        </w:rPr>
        <w:t>às PARTES GARANTIDAS</w:t>
      </w:r>
      <w:r w:rsidRPr="00020A03">
        <w:rPr>
          <w:rFonts w:ascii="Arial" w:hAnsi="Arial" w:cs="Arial"/>
        </w:rPr>
        <w:t>, e a não removê-los das cidades onde foram montados e se encontram instalados, devidamente indicadas no Anexo I deste CONTRATO, bem como nas Cartas de que trata o Parágrafo Terceiro da Cláusula Segunda, sob qualquer pretexto e para onde quer que seja, sem prévio consentimento por escrito d</w:t>
      </w:r>
      <w:r w:rsidR="00CD5E73">
        <w:rPr>
          <w:rFonts w:ascii="Arial" w:hAnsi="Arial" w:cs="Arial"/>
        </w:rPr>
        <w:t>as PARTES GARANTIDAS</w:t>
      </w:r>
      <w:r w:rsidRPr="00020A03">
        <w:rPr>
          <w:rFonts w:ascii="Arial" w:hAnsi="Arial" w:cs="Arial"/>
        </w:rPr>
        <w:t>.</w:t>
      </w:r>
    </w:p>
    <w:p w14:paraId="5F288551" w14:textId="77777777" w:rsidR="00020A03" w:rsidRPr="00020A03" w:rsidRDefault="00020A03" w:rsidP="00020A03">
      <w:pPr>
        <w:pStyle w:val="Ttulo3"/>
        <w:keepNext/>
        <w:spacing w:before="0" w:line="276" w:lineRule="auto"/>
        <w:rPr>
          <w:rFonts w:cs="Arial"/>
          <w:szCs w:val="24"/>
        </w:rPr>
      </w:pPr>
    </w:p>
    <w:p w14:paraId="308F504A" w14:textId="77777777" w:rsidR="00020A03" w:rsidRPr="00020A03" w:rsidRDefault="00020A03" w:rsidP="00020A03">
      <w:pPr>
        <w:pStyle w:val="Ttulo3"/>
        <w:keepNext/>
        <w:spacing w:before="0" w:line="276" w:lineRule="auto"/>
        <w:rPr>
          <w:rFonts w:cs="Arial"/>
          <w:szCs w:val="24"/>
        </w:rPr>
      </w:pPr>
      <w:r w:rsidRPr="00020A03">
        <w:rPr>
          <w:rFonts w:cs="Arial"/>
          <w:szCs w:val="24"/>
        </w:rPr>
        <w:t>QUARTA</w:t>
      </w:r>
      <w:r w:rsidRPr="00020A03">
        <w:rPr>
          <w:rFonts w:cs="Arial"/>
          <w:szCs w:val="24"/>
        </w:rPr>
        <w:br/>
        <w:t>SEGUROS</w:t>
      </w:r>
    </w:p>
    <w:p w14:paraId="0507F4E3" w14:textId="14297DDA"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Pr>
          <w:rFonts w:ascii="Arial" w:hAnsi="Arial" w:cs="Arial"/>
        </w:rPr>
        <w:t>s SPEs</w:t>
      </w:r>
      <w:r w:rsidRPr="00F37E30">
        <w:rPr>
          <w:rFonts w:ascii="Arial" w:hAnsi="Arial" w:cs="Arial"/>
        </w:rPr>
        <w:t xml:space="preserve"> </w:t>
      </w:r>
      <w:r w:rsidRPr="00020A03">
        <w:rPr>
          <w:rFonts w:ascii="Arial" w:hAnsi="Arial" w:cs="Arial"/>
        </w:rPr>
        <w:t>se obriga</w:t>
      </w:r>
      <w:r>
        <w:rPr>
          <w:rFonts w:ascii="Arial" w:hAnsi="Arial" w:cs="Arial"/>
        </w:rPr>
        <w:t>m</w:t>
      </w:r>
      <w:r w:rsidRPr="00020A03">
        <w:rPr>
          <w:rFonts w:ascii="Arial" w:hAnsi="Arial" w:cs="Arial"/>
        </w:rPr>
        <w:t xml:space="preserve"> a manter os BENS devidamente segurados mediante a celebração das respectivas apólices de Seguro Patrimonial (</w:t>
      </w:r>
      <w:r w:rsidRPr="00020A03">
        <w:rPr>
          <w:rFonts w:ascii="Arial" w:hAnsi="Arial" w:cs="Arial"/>
          <w:i/>
        </w:rPr>
        <w:t>Property All Risks</w:t>
      </w:r>
      <w:r w:rsidRPr="00020A03">
        <w:rPr>
          <w:rFonts w:ascii="Arial" w:hAnsi="Arial" w:cs="Arial"/>
        </w:rPr>
        <w:t>), nos termos e condições previstas nas DISPOSIÇÕES APLICÁVEIS AOS CONTRATOS DO BNDES.</w:t>
      </w:r>
    </w:p>
    <w:p w14:paraId="16CDC2F4" w14:textId="77777777" w:rsidR="00020A03" w:rsidRDefault="00020A03" w:rsidP="00020A03">
      <w:pPr>
        <w:pStyle w:val="Ttulo1"/>
        <w:tabs>
          <w:tab w:val="left" w:pos="567"/>
        </w:tabs>
        <w:spacing w:before="0" w:after="120" w:line="276" w:lineRule="auto"/>
        <w:ind w:left="567" w:hanging="567"/>
        <w:rPr>
          <w:sz w:val="24"/>
          <w:szCs w:val="24"/>
        </w:rPr>
      </w:pPr>
    </w:p>
    <w:p w14:paraId="1D4A5F51" w14:textId="77777777"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PARÁGRAFO PRIMEIRO</w:t>
      </w:r>
    </w:p>
    <w:p w14:paraId="49375867" w14:textId="1AA23E0D" w:rsidR="00020A03" w:rsidRPr="00020A03" w:rsidRDefault="00CD5E73" w:rsidP="00020A03">
      <w:pPr>
        <w:pStyle w:val="BNDES"/>
        <w:tabs>
          <w:tab w:val="left" w:pos="1701"/>
          <w:tab w:val="right" w:pos="9072"/>
        </w:tabs>
        <w:spacing w:after="120" w:line="276" w:lineRule="auto"/>
        <w:rPr>
          <w:rFonts w:ascii="Arial" w:hAnsi="Arial" w:cs="Arial"/>
        </w:rPr>
      </w:pPr>
      <w:r>
        <w:rPr>
          <w:rFonts w:ascii="Arial" w:hAnsi="Arial" w:cs="Arial"/>
        </w:rPr>
        <w:t>As PARTES GARANTIDAS</w:t>
      </w:r>
      <w:r w:rsidR="00020A03" w:rsidRPr="00020A03">
        <w:rPr>
          <w:rFonts w:ascii="Arial" w:hAnsi="Arial" w:cs="Arial"/>
        </w:rPr>
        <w:t xml:space="preserve"> ser</w:t>
      </w:r>
      <w:r>
        <w:rPr>
          <w:rFonts w:ascii="Arial" w:hAnsi="Arial" w:cs="Arial"/>
        </w:rPr>
        <w:t>ão</w:t>
      </w:r>
      <w:r w:rsidR="00020A03" w:rsidRPr="00020A03">
        <w:rPr>
          <w:rFonts w:ascii="Arial" w:hAnsi="Arial" w:cs="Arial"/>
        </w:rPr>
        <w:t>, em caráter irrevogá</w:t>
      </w:r>
      <w:r>
        <w:rPr>
          <w:rFonts w:ascii="Arial" w:hAnsi="Arial" w:cs="Arial"/>
        </w:rPr>
        <w:t>vel e irretratável, beneficiárias</w:t>
      </w:r>
      <w:r w:rsidR="00020A03" w:rsidRPr="00020A03">
        <w:rPr>
          <w:rFonts w:ascii="Arial" w:hAnsi="Arial" w:cs="Arial"/>
        </w:rPr>
        <w:t xml:space="preserve"> dos direitos decorrentes de todos os seguros relativos aos BENS, até que seja dada a quitação de todas as obrigações do</w:t>
      </w:r>
      <w:r>
        <w:rPr>
          <w:rFonts w:ascii="Arial" w:hAnsi="Arial" w:cs="Arial"/>
        </w:rPr>
        <w:t>s</w:t>
      </w:r>
      <w:r w:rsidR="00020A03" w:rsidRPr="00020A03">
        <w:rPr>
          <w:rFonts w:ascii="Arial" w:hAnsi="Arial" w:cs="Arial"/>
        </w:rPr>
        <w:t xml:space="preserve"> </w:t>
      </w:r>
      <w:r>
        <w:rPr>
          <w:rFonts w:ascii="Arial" w:hAnsi="Arial" w:cs="Arial"/>
        </w:rPr>
        <w:t>INSTRUMENTOS</w:t>
      </w:r>
      <w:r w:rsidR="00020A03" w:rsidRPr="00020A03">
        <w:rPr>
          <w:rFonts w:ascii="Arial" w:hAnsi="Arial" w:cs="Arial"/>
        </w:rPr>
        <w:t xml:space="preserve"> DE FINANCIAMENTO.</w:t>
      </w:r>
    </w:p>
    <w:p w14:paraId="5BD03FCF" w14:textId="77777777" w:rsidR="00020A03" w:rsidRDefault="00020A03" w:rsidP="00020A03">
      <w:pPr>
        <w:pStyle w:val="Ttulo1"/>
        <w:tabs>
          <w:tab w:val="left" w:pos="567"/>
        </w:tabs>
        <w:spacing w:before="0" w:after="120" w:line="276" w:lineRule="auto"/>
        <w:ind w:left="567" w:hanging="567"/>
        <w:rPr>
          <w:sz w:val="24"/>
          <w:szCs w:val="24"/>
        </w:rPr>
      </w:pPr>
    </w:p>
    <w:p w14:paraId="6B47472D" w14:textId="59B84970" w:rsidR="00020A03" w:rsidRPr="00C20C6E" w:rsidRDefault="00020A03" w:rsidP="00020A03">
      <w:pPr>
        <w:pStyle w:val="Ttulo1"/>
        <w:tabs>
          <w:tab w:val="left" w:pos="567"/>
        </w:tabs>
        <w:spacing w:before="0" w:after="120" w:line="276" w:lineRule="auto"/>
        <w:ind w:left="567" w:hanging="567"/>
        <w:rPr>
          <w:sz w:val="24"/>
          <w:u w:val="single"/>
        </w:rPr>
      </w:pPr>
      <w:r w:rsidRPr="00C20C6E">
        <w:rPr>
          <w:sz w:val="24"/>
          <w:u w:val="single"/>
        </w:rPr>
        <w:t>PARÁGRAFO SEGUNDO</w:t>
      </w:r>
    </w:p>
    <w:p w14:paraId="0CFD94A4" w14:textId="38EEDE1B" w:rsidR="00AE6CC9" w:rsidRDefault="003062DF">
      <w:pPr>
        <w:pStyle w:val="BNDES"/>
        <w:tabs>
          <w:tab w:val="left" w:pos="1701"/>
          <w:tab w:val="right" w:pos="9072"/>
        </w:tabs>
        <w:spacing w:after="120" w:line="276" w:lineRule="auto"/>
      </w:pPr>
      <w:r w:rsidRPr="00AE6CC9">
        <w:rPr>
          <w:rFonts w:ascii="Arial" w:hAnsi="Arial" w:cs="Arial"/>
        </w:rPr>
        <w:t xml:space="preserve">As SPEs obrigam-se a apresentar às PARTES GARANTIDAS as apólices do seguro a que se refere o caput da presente Cláusula em até 90 (noventa) dias contados da assinatura deste CONTRATO, observando as DISPOSIÇÕES APLICÁVEIS AOS CONTRATOS DO BNDES, emitidas em valor mínimo equivalente a 100% (cem por cento) do valor dos BENS, com a respectiva quitação anual do prêmio. </w:t>
      </w:r>
      <w:del w:id="28" w:author="Jonathan Willis Fernandez Hadlich" w:date="2019-06-25T09:35:00Z">
        <w:r w:rsidR="004027E1" w:rsidRPr="00AE6CC9">
          <w:rPr>
            <w:rFonts w:ascii="Arial" w:hAnsi="Arial" w:cs="Arial"/>
            <w:highlight w:val="yellow"/>
          </w:rPr>
          <w:delText>[NOTA: A IDEIA É QUE A OBRIGAÇÃO CONTEMPLE NÃO SÓ O BNDES, MAS, TAMBÉM, OS DEBENTURISTAS]</w:delText>
        </w:r>
        <w:r w:rsidR="00AE6CC9" w:rsidDel="00AE6CC9">
          <w:rPr>
            <w:rFonts w:ascii="Arial" w:hAnsi="Arial" w:cs="Arial"/>
          </w:rPr>
          <w:delText xml:space="preserve"> </w:delText>
        </w:r>
      </w:del>
    </w:p>
    <w:p w14:paraId="773C03EF" w14:textId="77777777" w:rsidR="00020A03" w:rsidRPr="00020A03" w:rsidRDefault="00CC2712" w:rsidP="00020A03">
      <w:pPr>
        <w:pStyle w:val="Ttulo1"/>
        <w:tabs>
          <w:tab w:val="left" w:pos="567"/>
        </w:tabs>
        <w:spacing w:before="0" w:after="120" w:line="276" w:lineRule="auto"/>
        <w:ind w:left="567" w:hanging="567"/>
        <w:rPr>
          <w:sz w:val="24"/>
          <w:szCs w:val="24"/>
          <w:u w:val="single"/>
        </w:rPr>
      </w:pPr>
      <w:r>
        <w:rPr>
          <w:rStyle w:val="Refdecomentrio"/>
          <w:rFonts w:ascii="Calibri" w:eastAsia="Calibri" w:hAnsi="Calibri"/>
          <w:lang w:eastAsia="en-US"/>
        </w:rPr>
        <w:commentReference w:id="29"/>
      </w:r>
      <w:r w:rsidR="00020A03" w:rsidRPr="00020A03">
        <w:rPr>
          <w:sz w:val="24"/>
          <w:szCs w:val="24"/>
          <w:u w:val="single"/>
        </w:rPr>
        <w:t>PARÁGRAFO TERCEIRO</w:t>
      </w:r>
    </w:p>
    <w:p w14:paraId="2882686F" w14:textId="63420DEE"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Na hipótese de sinistro parcial, limitado a 10% (dez por cento) </w:t>
      </w:r>
      <w:r w:rsidR="005B7562">
        <w:rPr>
          <w:rFonts w:ascii="Arial" w:hAnsi="Arial" w:cs="Arial"/>
        </w:rPr>
        <w:t>do valor total dos bens segurados</w:t>
      </w:r>
      <w:r w:rsidRPr="00020A03">
        <w:rPr>
          <w:rFonts w:ascii="Arial" w:hAnsi="Arial" w:cs="Arial"/>
        </w:rPr>
        <w:t xml:space="preserve"> e desde que </w:t>
      </w:r>
      <w:r>
        <w:rPr>
          <w:rFonts w:ascii="Arial" w:hAnsi="Arial" w:cs="Arial"/>
        </w:rPr>
        <w:t>as SPEs</w:t>
      </w:r>
      <w:r w:rsidRPr="00F37E30">
        <w:rPr>
          <w:rFonts w:ascii="Arial" w:hAnsi="Arial" w:cs="Arial"/>
        </w:rPr>
        <w:t xml:space="preserve"> </w:t>
      </w:r>
      <w:r w:rsidRPr="00020A03">
        <w:rPr>
          <w:rFonts w:ascii="Arial" w:hAnsi="Arial" w:cs="Arial"/>
        </w:rPr>
        <w:t>esteja</w:t>
      </w:r>
      <w:r>
        <w:rPr>
          <w:rFonts w:ascii="Arial" w:hAnsi="Arial" w:cs="Arial"/>
        </w:rPr>
        <w:t>m</w:t>
      </w:r>
      <w:r w:rsidRPr="00020A03">
        <w:rPr>
          <w:rFonts w:ascii="Arial" w:hAnsi="Arial" w:cs="Arial"/>
        </w:rPr>
        <w:t xml:space="preserve"> adimplente</w:t>
      </w:r>
      <w:r>
        <w:rPr>
          <w:rFonts w:ascii="Arial" w:hAnsi="Arial" w:cs="Arial"/>
        </w:rPr>
        <w:t>s</w:t>
      </w:r>
      <w:r w:rsidRPr="00020A03">
        <w:rPr>
          <w:rFonts w:ascii="Arial" w:hAnsi="Arial" w:cs="Arial"/>
        </w:rPr>
        <w:t xml:space="preserve"> com todas as obrigações deste CONTRATO, do</w:t>
      </w:r>
      <w:r w:rsidR="00CD5E73">
        <w:rPr>
          <w:rFonts w:ascii="Arial" w:hAnsi="Arial" w:cs="Arial"/>
        </w:rPr>
        <w:t>s</w:t>
      </w:r>
      <w:r w:rsidRPr="00020A03">
        <w:rPr>
          <w:rFonts w:ascii="Arial" w:hAnsi="Arial" w:cs="Arial"/>
        </w:rPr>
        <w:t xml:space="preserve"> </w:t>
      </w:r>
      <w:r w:rsidR="00CD5E73">
        <w:rPr>
          <w:rFonts w:ascii="Arial" w:hAnsi="Arial" w:cs="Arial"/>
        </w:rPr>
        <w:t>INSTRUMENTOS</w:t>
      </w:r>
      <w:r w:rsidRPr="00020A03">
        <w:rPr>
          <w:rFonts w:ascii="Arial" w:hAnsi="Arial" w:cs="Arial"/>
        </w:rPr>
        <w:t xml:space="preserve"> DE FINANCIAMENTO e seus instrumentos acessórios, fica</w:t>
      </w:r>
      <w:r>
        <w:rPr>
          <w:rFonts w:ascii="Arial" w:hAnsi="Arial" w:cs="Arial"/>
        </w:rPr>
        <w:t>m</w:t>
      </w:r>
      <w:r w:rsidRPr="00020A03">
        <w:rPr>
          <w:rFonts w:ascii="Arial" w:hAnsi="Arial" w:cs="Arial"/>
        </w:rPr>
        <w:t xml:space="preserve"> </w:t>
      </w:r>
      <w:r>
        <w:rPr>
          <w:rFonts w:ascii="Arial" w:hAnsi="Arial" w:cs="Arial"/>
        </w:rPr>
        <w:t>as SPEs</w:t>
      </w:r>
      <w:r w:rsidRPr="00020A03">
        <w:rPr>
          <w:rFonts w:ascii="Arial" w:hAnsi="Arial" w:cs="Arial"/>
        </w:rPr>
        <w:t xml:space="preserve"> autorizada</w:t>
      </w:r>
      <w:r>
        <w:rPr>
          <w:rFonts w:ascii="Arial" w:hAnsi="Arial" w:cs="Arial"/>
        </w:rPr>
        <w:t>s</w:t>
      </w:r>
      <w:r w:rsidRPr="00020A03">
        <w:rPr>
          <w:rFonts w:ascii="Arial" w:hAnsi="Arial" w:cs="Arial"/>
        </w:rPr>
        <w:t xml:space="preserve"> a receber a correspondente indenização, a fim de aplicá-la, unicamente, na reparação, reconstrução ou reposição dos bens sinistrados.</w:t>
      </w:r>
    </w:p>
    <w:p w14:paraId="342C8F87" w14:textId="77777777" w:rsidR="00020A03" w:rsidRDefault="00020A03" w:rsidP="00020A03">
      <w:pPr>
        <w:pStyle w:val="Ttulo1"/>
        <w:tabs>
          <w:tab w:val="left" w:pos="567"/>
        </w:tabs>
        <w:spacing w:before="0" w:after="120" w:line="276" w:lineRule="auto"/>
        <w:ind w:left="567" w:hanging="567"/>
        <w:rPr>
          <w:sz w:val="24"/>
          <w:szCs w:val="24"/>
        </w:rPr>
      </w:pPr>
    </w:p>
    <w:p w14:paraId="546FD60B" w14:textId="77777777"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 xml:space="preserve">PARÁGRAFO </w:t>
      </w:r>
      <w:r w:rsidR="003062DF" w:rsidRPr="00AE6CC9">
        <w:rPr>
          <w:sz w:val="24"/>
          <w:szCs w:val="24"/>
          <w:u w:val="single"/>
        </w:rPr>
        <w:t>QUARTO</w:t>
      </w:r>
    </w:p>
    <w:p w14:paraId="7F82B1C6" w14:textId="793D9F87"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Nas apólices mencionadas no </w:t>
      </w:r>
      <w:r w:rsidRPr="00020A03">
        <w:rPr>
          <w:rFonts w:ascii="Arial" w:hAnsi="Arial" w:cs="Arial"/>
          <w:i/>
        </w:rPr>
        <w:t>caput</w:t>
      </w:r>
      <w:r w:rsidRPr="00020A03">
        <w:rPr>
          <w:rFonts w:ascii="Arial" w:hAnsi="Arial" w:cs="Arial"/>
        </w:rPr>
        <w:t xml:space="preserve"> da presente Cláusula, deverá constar cláusula especial em favor d</w:t>
      </w:r>
      <w:r w:rsidR="00CD5E73">
        <w:rPr>
          <w:rFonts w:ascii="Arial" w:hAnsi="Arial" w:cs="Arial"/>
        </w:rPr>
        <w:t>as</w:t>
      </w:r>
      <w:r w:rsidRPr="00020A03">
        <w:rPr>
          <w:rFonts w:ascii="Arial" w:hAnsi="Arial" w:cs="Arial"/>
        </w:rPr>
        <w:t xml:space="preserve"> </w:t>
      </w:r>
      <w:r w:rsidR="00CD5E73">
        <w:rPr>
          <w:rFonts w:ascii="Arial" w:hAnsi="Arial" w:cs="Arial"/>
        </w:rPr>
        <w:t>PARTES GARANTIDAS</w:t>
      </w:r>
      <w:r w:rsidRPr="00020A03">
        <w:rPr>
          <w:rFonts w:ascii="Arial" w:hAnsi="Arial" w:cs="Arial"/>
        </w:rPr>
        <w:t>, com o seguinte teor:</w:t>
      </w:r>
    </w:p>
    <w:p w14:paraId="6A86D41E" w14:textId="77777777" w:rsidR="00020A03" w:rsidRDefault="00020A03" w:rsidP="00020A03">
      <w:pPr>
        <w:autoSpaceDE w:val="0"/>
        <w:autoSpaceDN w:val="0"/>
        <w:adjustRightInd w:val="0"/>
        <w:spacing w:after="120" w:line="276" w:lineRule="auto"/>
        <w:ind w:left="1701"/>
        <w:jc w:val="both"/>
        <w:rPr>
          <w:rFonts w:ascii="Arial" w:hAnsi="Arial" w:cs="Arial"/>
        </w:rPr>
      </w:pPr>
    </w:p>
    <w:p w14:paraId="53EB039F" w14:textId="07BA2DE6" w:rsidR="00020A03" w:rsidRPr="00020A03" w:rsidRDefault="00020A03" w:rsidP="00020A03">
      <w:pPr>
        <w:autoSpaceDE w:val="0"/>
        <w:autoSpaceDN w:val="0"/>
        <w:adjustRightInd w:val="0"/>
        <w:spacing w:after="120" w:line="276" w:lineRule="auto"/>
        <w:ind w:left="1701"/>
        <w:jc w:val="both"/>
        <w:rPr>
          <w:rFonts w:ascii="Arial" w:hAnsi="Arial" w:cs="Arial"/>
          <w:i/>
          <w:iCs/>
        </w:rPr>
      </w:pPr>
      <w:r w:rsidRPr="00020A03">
        <w:rPr>
          <w:rFonts w:ascii="Arial" w:hAnsi="Arial" w:cs="Arial"/>
        </w:rPr>
        <w:t>“</w:t>
      </w:r>
      <w:bookmarkStart w:id="30" w:name="_Hlk9777495"/>
      <w:r w:rsidRPr="00020A03">
        <w:rPr>
          <w:rFonts w:ascii="Arial" w:hAnsi="Arial" w:cs="Arial"/>
          <w:i/>
          <w:iCs/>
        </w:rPr>
        <w:t xml:space="preserve">Fica entendido e acordado que quaisquer indenizações devidas por sinistros ocorridos envolvendo locais e bens segurados sob a presente apólice que constituem garantia em contrato de financiamento do BANCO NACIONAL DE DESENVOLVIMENTO ECONÔMICO E SOCIAL – BNDES, CNPJ: 33.657.248/0001-89, com sede em Brasília, Distrito Federal, e serviços na Avenida República do Chile, nº 100, Rio de Janeiro – RJ, CEP 20.031-917, </w:t>
      </w:r>
      <w:r w:rsidR="00CD5E73">
        <w:rPr>
          <w:rFonts w:ascii="Arial" w:hAnsi="Arial" w:cs="Arial"/>
          <w:i/>
          <w:iCs/>
        </w:rPr>
        <w:t>e n</w:t>
      </w:r>
      <w:r w:rsidR="00CE6DF8">
        <w:rPr>
          <w:rFonts w:ascii="Arial" w:hAnsi="Arial" w:cs="Arial"/>
          <w:i/>
          <w:iCs/>
        </w:rPr>
        <w:t>o</w:t>
      </w:r>
      <w:r w:rsidR="00CD5E73">
        <w:rPr>
          <w:rFonts w:ascii="Arial" w:hAnsi="Arial" w:cs="Arial"/>
          <w:i/>
          <w:iCs/>
        </w:rPr>
        <w:t xml:space="preserve"> </w:t>
      </w:r>
      <w:r w:rsidR="00CD5E73" w:rsidRPr="00A02FF9">
        <w:rPr>
          <w:rFonts w:ascii="Arial" w:hAnsi="Arial" w:cs="Arial"/>
          <w:i/>
        </w:rPr>
        <w:t xml:space="preserve">Instrumento Particular de Escritura da </w:t>
      </w:r>
      <w:r w:rsidR="003062DF">
        <w:rPr>
          <w:rFonts w:ascii="Arial" w:hAnsi="Arial" w:cs="Arial"/>
          <w:i/>
        </w:rPr>
        <w:t>2ª (Segunda)</w:t>
      </w:r>
      <w:r w:rsidR="00CD5E73" w:rsidRPr="00A02FF9">
        <w:rPr>
          <w:rFonts w:ascii="Arial" w:hAnsi="Arial" w:cs="Arial"/>
          <w:i/>
        </w:rPr>
        <w:t xml:space="preserve"> Emissão de Debêntures Simples, Não Conversíveis em Ações, da Espécie com Garantia Real, </w:t>
      </w:r>
      <w:r w:rsidR="003062DF">
        <w:rPr>
          <w:rFonts w:ascii="Arial" w:hAnsi="Arial" w:cs="Arial"/>
          <w:i/>
        </w:rPr>
        <w:t>em Série Única, para Distribuição Pública, com Esforços Restritos</w:t>
      </w:r>
      <w:r w:rsidR="003062DF">
        <w:rPr>
          <w:rFonts w:ascii="Arial" w:hAnsi="Arial" w:cs="Arial"/>
        </w:rPr>
        <w:t>,</w:t>
      </w:r>
      <w:r w:rsidR="00CD5E73">
        <w:rPr>
          <w:rFonts w:ascii="Arial" w:hAnsi="Arial" w:cs="Arial"/>
        </w:rPr>
        <w:t xml:space="preserve"> </w:t>
      </w:r>
      <w:r w:rsidR="00CD5E73" w:rsidRPr="00A02FF9">
        <w:rPr>
          <w:rFonts w:ascii="Arial" w:hAnsi="Arial" w:cs="Arial"/>
          <w:i/>
        </w:rPr>
        <w:t>da</w:t>
      </w:r>
      <w:r w:rsidR="00CD5E73" w:rsidRPr="00F946BF">
        <w:rPr>
          <w:rFonts w:ascii="Arial" w:hAnsi="Arial" w:cs="Arial"/>
          <w:i/>
        </w:rPr>
        <w:t xml:space="preserve"> </w:t>
      </w:r>
      <w:r w:rsidR="006D4764">
        <w:rPr>
          <w:rFonts w:ascii="Arial" w:hAnsi="Arial" w:cs="Arial"/>
          <w:i/>
        </w:rPr>
        <w:t xml:space="preserve">Aliança Geração de Energia </w:t>
      </w:r>
      <w:r w:rsidR="00CD5E73">
        <w:rPr>
          <w:rFonts w:ascii="Arial" w:hAnsi="Arial" w:cs="Arial"/>
          <w:i/>
        </w:rPr>
        <w:t>S.A.</w:t>
      </w:r>
      <w:r w:rsidR="00CD5E73" w:rsidRPr="00A02FF9">
        <w:rPr>
          <w:rFonts w:ascii="Arial" w:hAnsi="Arial" w:cs="Arial"/>
          <w:i/>
        </w:rPr>
        <w:t>, celebrad</w:t>
      </w:r>
      <w:r w:rsidR="000E1EDD">
        <w:rPr>
          <w:rFonts w:ascii="Arial" w:hAnsi="Arial" w:cs="Arial"/>
          <w:i/>
        </w:rPr>
        <w:t>o</w:t>
      </w:r>
      <w:r w:rsidR="00CD5E73" w:rsidRPr="00A02FF9">
        <w:rPr>
          <w:rFonts w:ascii="Arial" w:hAnsi="Arial" w:cs="Arial"/>
          <w:i/>
        </w:rPr>
        <w:t xml:space="preserve"> em</w:t>
      </w:r>
      <w:r w:rsidR="000E1EDD">
        <w:rPr>
          <w:rFonts w:ascii="Arial" w:hAnsi="Arial" w:cs="Arial"/>
          <w:i/>
        </w:rPr>
        <w:t xml:space="preserve"> </w:t>
      </w:r>
      <w:r w:rsidR="003062DF">
        <w:rPr>
          <w:rFonts w:ascii="Arial" w:hAnsi="Arial" w:cs="Arial"/>
          <w:i/>
          <w:highlight w:val="yellow"/>
        </w:rPr>
        <w:t>[___/___/___]</w:t>
      </w:r>
      <w:r w:rsidR="003062DF">
        <w:rPr>
          <w:rFonts w:ascii="Arial" w:hAnsi="Arial" w:cs="Arial"/>
          <w:i/>
        </w:rPr>
        <w:t>,</w:t>
      </w:r>
      <w:r w:rsidR="00CE6DF8">
        <w:rPr>
          <w:rFonts w:ascii="Arial" w:hAnsi="Arial" w:cs="Arial"/>
          <w:i/>
        </w:rPr>
        <w:t xml:space="preserve"> </w:t>
      </w:r>
      <w:r w:rsidRPr="00020A03">
        <w:rPr>
          <w:rFonts w:ascii="Arial" w:hAnsi="Arial" w:cs="Arial"/>
          <w:i/>
          <w:iCs/>
        </w:rPr>
        <w:t xml:space="preserve">serão pagas </w:t>
      </w:r>
      <w:r w:rsidR="00F046C4">
        <w:rPr>
          <w:rFonts w:ascii="Arial" w:hAnsi="Arial" w:cs="Arial"/>
          <w:i/>
          <w:iCs/>
        </w:rPr>
        <w:t>ao BNDES</w:t>
      </w:r>
      <w:r w:rsidR="00CE6DF8">
        <w:rPr>
          <w:rFonts w:ascii="Arial" w:hAnsi="Arial" w:cs="Arial"/>
          <w:i/>
          <w:iCs/>
        </w:rPr>
        <w:t xml:space="preserve"> e </w:t>
      </w:r>
      <w:r w:rsidR="0066744F">
        <w:rPr>
          <w:rFonts w:ascii="Arial" w:hAnsi="Arial" w:cs="Arial"/>
          <w:i/>
          <w:iCs/>
        </w:rPr>
        <w:t xml:space="preserve">à </w:t>
      </w:r>
      <w:r w:rsidR="003062DF">
        <w:rPr>
          <w:rFonts w:ascii="Arial" w:hAnsi="Arial" w:cs="Arial"/>
          <w:i/>
          <w:iCs/>
        </w:rPr>
        <w:t>Simplific Pavarini Distribuidora de Títulos e Valores Mobiliários Ltda.,</w:t>
      </w:r>
      <w:r w:rsidRPr="00B9591C">
        <w:rPr>
          <w:rFonts w:ascii="Arial" w:hAnsi="Arial" w:cs="Arial"/>
          <w:i/>
          <w:iCs/>
        </w:rPr>
        <w:t xml:space="preserve"> </w:t>
      </w:r>
      <w:r w:rsidR="00B9591C" w:rsidRPr="00B9591C">
        <w:rPr>
          <w:rFonts w:ascii="Arial" w:hAnsi="Arial" w:cs="Arial"/>
          <w:i/>
          <w:iCs/>
        </w:rPr>
        <w:t xml:space="preserve">na qualidade de </w:t>
      </w:r>
      <w:r w:rsidR="00B9591C" w:rsidRPr="00B9591C">
        <w:rPr>
          <w:rFonts w:ascii="Arial" w:hAnsi="Arial" w:cs="Arial"/>
          <w:i/>
        </w:rPr>
        <w:t>representante da comunhão de titulares da referida emissão de debêntures</w:t>
      </w:r>
      <w:r w:rsidR="00B9591C" w:rsidRPr="00B9591C">
        <w:rPr>
          <w:rFonts w:ascii="Arial" w:hAnsi="Arial" w:cs="Arial"/>
          <w:i/>
          <w:iCs/>
        </w:rPr>
        <w:t xml:space="preserve">, </w:t>
      </w:r>
      <w:r w:rsidR="00B9591C">
        <w:rPr>
          <w:rFonts w:ascii="Arial" w:hAnsi="Arial" w:cs="Arial"/>
          <w:i/>
          <w:iCs/>
        </w:rPr>
        <w:t xml:space="preserve">como </w:t>
      </w:r>
      <w:r w:rsidRPr="00B9591C">
        <w:rPr>
          <w:rFonts w:ascii="Arial" w:hAnsi="Arial" w:cs="Arial"/>
          <w:i/>
          <w:iCs/>
        </w:rPr>
        <w:t>beneficiário</w:t>
      </w:r>
      <w:r w:rsidR="00CE6DF8" w:rsidRPr="00B9591C">
        <w:rPr>
          <w:rFonts w:ascii="Arial" w:hAnsi="Arial" w:cs="Arial"/>
          <w:i/>
          <w:iCs/>
        </w:rPr>
        <w:t>s</w:t>
      </w:r>
      <w:r w:rsidR="00B9591C">
        <w:rPr>
          <w:rFonts w:ascii="Arial" w:hAnsi="Arial" w:cs="Arial"/>
          <w:i/>
          <w:iCs/>
        </w:rPr>
        <w:t xml:space="preserve"> </w:t>
      </w:r>
      <w:r w:rsidRPr="00B9591C">
        <w:rPr>
          <w:rFonts w:ascii="Arial" w:hAnsi="Arial" w:cs="Arial"/>
          <w:i/>
          <w:iCs/>
        </w:rPr>
        <w:t>do seguro</w:t>
      </w:r>
      <w:r w:rsidRPr="00020A03">
        <w:rPr>
          <w:rFonts w:ascii="Arial" w:hAnsi="Arial" w:cs="Arial"/>
          <w:i/>
          <w:iCs/>
        </w:rPr>
        <w:t xml:space="preserve"> desses bens, até o limite de seus interesses financeiros, ou seja, até o valor correspondente ao</w:t>
      </w:r>
      <w:r w:rsidR="00B9591C">
        <w:rPr>
          <w:rFonts w:ascii="Arial" w:hAnsi="Arial" w:cs="Arial"/>
          <w:i/>
          <w:iCs/>
        </w:rPr>
        <w:t>s</w:t>
      </w:r>
      <w:r w:rsidRPr="00020A03">
        <w:rPr>
          <w:rFonts w:ascii="Arial" w:hAnsi="Arial" w:cs="Arial"/>
          <w:i/>
          <w:iCs/>
        </w:rPr>
        <w:t xml:space="preserve"> saldo</w:t>
      </w:r>
      <w:r w:rsidR="00B9591C">
        <w:rPr>
          <w:rFonts w:ascii="Arial" w:hAnsi="Arial" w:cs="Arial"/>
          <w:i/>
          <w:iCs/>
        </w:rPr>
        <w:t>s</w:t>
      </w:r>
      <w:r w:rsidRPr="00020A03">
        <w:rPr>
          <w:rFonts w:ascii="Arial" w:hAnsi="Arial" w:cs="Arial"/>
          <w:i/>
          <w:iCs/>
        </w:rPr>
        <w:t xml:space="preserve"> devedor</w:t>
      </w:r>
      <w:r w:rsidR="00B9591C">
        <w:rPr>
          <w:rFonts w:ascii="Arial" w:hAnsi="Arial" w:cs="Arial"/>
          <w:i/>
          <w:iCs/>
        </w:rPr>
        <w:t>es</w:t>
      </w:r>
      <w:r w:rsidRPr="00020A03">
        <w:rPr>
          <w:rFonts w:ascii="Arial" w:hAnsi="Arial" w:cs="Arial"/>
          <w:i/>
          <w:iCs/>
        </w:rPr>
        <w:t xml:space="preserve"> do </w:t>
      </w:r>
      <w:r w:rsidR="00B9591C">
        <w:rPr>
          <w:rFonts w:ascii="Arial" w:hAnsi="Arial" w:cs="Arial"/>
          <w:i/>
          <w:iCs/>
        </w:rPr>
        <w:t xml:space="preserve">referido </w:t>
      </w:r>
      <w:r w:rsidRPr="00020A03">
        <w:rPr>
          <w:rFonts w:ascii="Arial" w:hAnsi="Arial" w:cs="Arial"/>
          <w:i/>
          <w:iCs/>
        </w:rPr>
        <w:t>contrato</w:t>
      </w:r>
      <w:r w:rsidR="00B9591C">
        <w:rPr>
          <w:rFonts w:ascii="Arial" w:hAnsi="Arial" w:cs="Arial"/>
          <w:i/>
          <w:iCs/>
        </w:rPr>
        <w:t xml:space="preserve"> de financiamento e da mencionada escritura de emissão de debêntures</w:t>
      </w:r>
      <w:r w:rsidRPr="00020A03">
        <w:rPr>
          <w:rFonts w:ascii="Arial" w:hAnsi="Arial" w:cs="Arial"/>
          <w:i/>
          <w:iCs/>
        </w:rPr>
        <w:t>, a ser</w:t>
      </w:r>
      <w:r w:rsidR="00B9591C">
        <w:rPr>
          <w:rFonts w:ascii="Arial" w:hAnsi="Arial" w:cs="Arial"/>
          <w:i/>
          <w:iCs/>
        </w:rPr>
        <w:t>em</w:t>
      </w:r>
      <w:r w:rsidRPr="00020A03">
        <w:rPr>
          <w:rFonts w:ascii="Arial" w:hAnsi="Arial" w:cs="Arial"/>
          <w:i/>
          <w:iCs/>
        </w:rPr>
        <w:t xml:space="preserve"> apurado</w:t>
      </w:r>
      <w:r w:rsidR="00B9591C">
        <w:rPr>
          <w:rFonts w:ascii="Arial" w:hAnsi="Arial" w:cs="Arial"/>
          <w:i/>
          <w:iCs/>
        </w:rPr>
        <w:t>s</w:t>
      </w:r>
      <w:r w:rsidRPr="00020A03">
        <w:rPr>
          <w:rFonts w:ascii="Arial" w:hAnsi="Arial" w:cs="Arial"/>
          <w:i/>
          <w:iCs/>
        </w:rPr>
        <w:t xml:space="preserve"> e divulgado</w:t>
      </w:r>
      <w:r w:rsidR="00B9591C">
        <w:rPr>
          <w:rFonts w:ascii="Arial" w:hAnsi="Arial" w:cs="Arial"/>
          <w:i/>
          <w:iCs/>
        </w:rPr>
        <w:t>s</w:t>
      </w:r>
      <w:r w:rsidRPr="00020A03">
        <w:rPr>
          <w:rFonts w:ascii="Arial" w:hAnsi="Arial" w:cs="Arial"/>
          <w:i/>
          <w:iCs/>
        </w:rPr>
        <w:t xml:space="preserve"> pelos referido</w:t>
      </w:r>
      <w:r w:rsidR="00B9591C">
        <w:rPr>
          <w:rFonts w:ascii="Arial" w:hAnsi="Arial" w:cs="Arial"/>
          <w:i/>
          <w:iCs/>
        </w:rPr>
        <w:t>s</w:t>
      </w:r>
      <w:r w:rsidRPr="00020A03">
        <w:rPr>
          <w:rFonts w:ascii="Arial" w:hAnsi="Arial" w:cs="Arial"/>
          <w:i/>
          <w:iCs/>
        </w:rPr>
        <w:t xml:space="preserve"> beneficiário</w:t>
      </w:r>
      <w:r w:rsidR="00B9591C">
        <w:rPr>
          <w:rFonts w:ascii="Arial" w:hAnsi="Arial" w:cs="Arial"/>
          <w:i/>
          <w:iCs/>
        </w:rPr>
        <w:t>s</w:t>
      </w:r>
      <w:r w:rsidRPr="00020A03">
        <w:rPr>
          <w:rFonts w:ascii="Arial" w:hAnsi="Arial" w:cs="Arial"/>
          <w:i/>
          <w:iCs/>
        </w:rPr>
        <w:t xml:space="preserve"> à época do pagamento de eventual indenização, ressalvada a hipótese de sinistro parcial limitado a 10% (dez por cento) do valor total da presente apólice e desde que </w:t>
      </w:r>
      <w:r w:rsidR="00F046C4">
        <w:rPr>
          <w:rFonts w:ascii="Arial" w:hAnsi="Arial" w:cs="Arial"/>
          <w:i/>
          <w:iCs/>
        </w:rPr>
        <w:t>haja</w:t>
      </w:r>
      <w:r w:rsidR="00F046C4" w:rsidRPr="00020A03">
        <w:rPr>
          <w:rFonts w:ascii="Arial" w:hAnsi="Arial" w:cs="Arial"/>
          <w:i/>
          <w:iCs/>
        </w:rPr>
        <w:t xml:space="preserve"> </w:t>
      </w:r>
      <w:r w:rsidRPr="00020A03">
        <w:rPr>
          <w:rFonts w:ascii="Arial" w:hAnsi="Arial" w:cs="Arial"/>
          <w:i/>
          <w:iCs/>
        </w:rPr>
        <w:t xml:space="preserve">a comunicação prévia e expressa ao BNDES </w:t>
      </w:r>
      <w:r w:rsidR="00B9591C">
        <w:rPr>
          <w:rFonts w:ascii="Arial" w:hAnsi="Arial" w:cs="Arial"/>
          <w:i/>
          <w:iCs/>
        </w:rPr>
        <w:t xml:space="preserve">e </w:t>
      </w:r>
      <w:r w:rsidR="00873833">
        <w:rPr>
          <w:rFonts w:ascii="Arial" w:hAnsi="Arial" w:cs="Arial"/>
          <w:i/>
          <w:iCs/>
        </w:rPr>
        <w:t xml:space="preserve">à </w:t>
      </w:r>
      <w:r w:rsidR="003062DF">
        <w:rPr>
          <w:rFonts w:ascii="Arial" w:hAnsi="Arial" w:cs="Arial"/>
          <w:i/>
        </w:rPr>
        <w:t>Simplific Pavarini Distribuidora de Títulos e Valores Mobiliários Ltda.</w:t>
      </w:r>
      <w:r w:rsidRPr="00020A03">
        <w:rPr>
          <w:rFonts w:ascii="Arial" w:hAnsi="Arial" w:cs="Arial"/>
          <w:i/>
          <w:iCs/>
        </w:rPr>
        <w:t xml:space="preserve"> </w:t>
      </w:r>
    </w:p>
    <w:p w14:paraId="79F6CCFD" w14:textId="121E8269" w:rsidR="00020A03" w:rsidRPr="00020A03" w:rsidRDefault="00020A03" w:rsidP="00020A03">
      <w:pPr>
        <w:spacing w:after="120" w:line="276" w:lineRule="auto"/>
        <w:ind w:left="1701"/>
        <w:jc w:val="both"/>
        <w:rPr>
          <w:rFonts w:ascii="Arial" w:hAnsi="Arial" w:cs="Arial"/>
          <w:i/>
          <w:iCs/>
        </w:rPr>
      </w:pPr>
      <w:r w:rsidRPr="00020A03">
        <w:rPr>
          <w:rFonts w:ascii="Arial" w:hAnsi="Arial" w:cs="Arial"/>
          <w:i/>
          <w:iCs/>
        </w:rPr>
        <w:t>Fica entendido e acordado, ainda, que o</w:t>
      </w:r>
      <w:r w:rsidR="00B9591C">
        <w:rPr>
          <w:rFonts w:ascii="Arial" w:hAnsi="Arial" w:cs="Arial"/>
          <w:i/>
          <w:iCs/>
        </w:rPr>
        <w:t>s</w:t>
      </w:r>
      <w:r w:rsidRPr="00020A03">
        <w:rPr>
          <w:rFonts w:ascii="Arial" w:hAnsi="Arial" w:cs="Arial"/>
          <w:i/>
          <w:iCs/>
        </w:rPr>
        <w:t xml:space="preserve"> beneficiário</w:t>
      </w:r>
      <w:r w:rsidR="00B9591C">
        <w:rPr>
          <w:rFonts w:ascii="Arial" w:hAnsi="Arial" w:cs="Arial"/>
          <w:i/>
          <w:iCs/>
        </w:rPr>
        <w:t>s</w:t>
      </w:r>
      <w:r w:rsidRPr="00020A03">
        <w:rPr>
          <w:rFonts w:ascii="Arial" w:hAnsi="Arial" w:cs="Arial"/>
          <w:i/>
          <w:iCs/>
        </w:rPr>
        <w:t xml:space="preserve"> acima qualificado</w:t>
      </w:r>
      <w:r w:rsidR="00B9591C">
        <w:rPr>
          <w:rFonts w:ascii="Arial" w:hAnsi="Arial" w:cs="Arial"/>
          <w:i/>
          <w:iCs/>
        </w:rPr>
        <w:t>s</w:t>
      </w:r>
      <w:r w:rsidRPr="00020A03">
        <w:rPr>
          <w:rFonts w:ascii="Arial" w:hAnsi="Arial" w:cs="Arial"/>
          <w:i/>
          <w:iCs/>
        </w:rPr>
        <w:t xml:space="preserve"> ser</w:t>
      </w:r>
      <w:r w:rsidR="00B9591C">
        <w:rPr>
          <w:rFonts w:ascii="Arial" w:hAnsi="Arial" w:cs="Arial"/>
          <w:i/>
          <w:iCs/>
        </w:rPr>
        <w:t>ão</w:t>
      </w:r>
      <w:r w:rsidRPr="00020A03">
        <w:rPr>
          <w:rFonts w:ascii="Arial" w:hAnsi="Arial" w:cs="Arial"/>
          <w:i/>
          <w:iCs/>
        </w:rPr>
        <w:t xml:space="preserve"> expressamente notificado</w:t>
      </w:r>
      <w:r w:rsidR="00B9591C">
        <w:rPr>
          <w:rFonts w:ascii="Arial" w:hAnsi="Arial" w:cs="Arial"/>
          <w:i/>
          <w:iCs/>
        </w:rPr>
        <w:t>s</w:t>
      </w:r>
      <w:r w:rsidRPr="00020A03">
        <w:rPr>
          <w:rFonts w:ascii="Arial" w:hAnsi="Arial" w:cs="Arial"/>
          <w:i/>
          <w:iCs/>
        </w:rPr>
        <w:t xml:space="preserve"> por ocasião de eventual cancelamento da presente apólice ou de alteração na presente c</w:t>
      </w:r>
      <w:r w:rsidR="00B9591C">
        <w:rPr>
          <w:rFonts w:ascii="Arial" w:hAnsi="Arial" w:cs="Arial"/>
          <w:i/>
          <w:iCs/>
        </w:rPr>
        <w:t>láusula de beneficiário e poderão</w:t>
      </w:r>
      <w:r w:rsidRPr="00020A03">
        <w:rPr>
          <w:rFonts w:ascii="Arial" w:hAnsi="Arial" w:cs="Arial"/>
          <w:i/>
          <w:iCs/>
        </w:rPr>
        <w:t xml:space="preserve"> autorizar, em cada ocorrência de sinistro envolvendo os locais e bens constituídos em garantia, o pagamento de indenização diretamente ao</w:t>
      </w:r>
      <w:r w:rsidR="00B9591C">
        <w:rPr>
          <w:rFonts w:ascii="Arial" w:hAnsi="Arial" w:cs="Arial"/>
          <w:i/>
          <w:iCs/>
        </w:rPr>
        <w:t>(s)</w:t>
      </w:r>
      <w:r w:rsidRPr="00020A03">
        <w:rPr>
          <w:rFonts w:ascii="Arial" w:hAnsi="Arial" w:cs="Arial"/>
          <w:i/>
          <w:iCs/>
        </w:rPr>
        <w:t xml:space="preserve"> segurado</w:t>
      </w:r>
      <w:r w:rsidR="00B9591C">
        <w:rPr>
          <w:rFonts w:ascii="Arial" w:hAnsi="Arial" w:cs="Arial"/>
          <w:i/>
          <w:iCs/>
        </w:rPr>
        <w:t>(s)</w:t>
      </w:r>
      <w:r w:rsidRPr="00020A03">
        <w:rPr>
          <w:rFonts w:ascii="Arial" w:hAnsi="Arial" w:cs="Arial"/>
          <w:i/>
          <w:iCs/>
        </w:rPr>
        <w:t>, com vistas à reparação, reconstrução ou reposição do bem sinistrado</w:t>
      </w:r>
      <w:r w:rsidR="00F046C4">
        <w:rPr>
          <w:rFonts w:ascii="Arial" w:hAnsi="Arial" w:cs="Arial"/>
          <w:i/>
          <w:iCs/>
        </w:rPr>
        <w:t>, na hipótese de sinistro parcial acima de 10% (dez por cento) do valor total da presente apólice</w:t>
      </w:r>
      <w:r w:rsidR="0066744F" w:rsidRPr="0066744F">
        <w:rPr>
          <w:rFonts w:ascii="Arial" w:hAnsi="Arial" w:cs="Arial"/>
          <w:i/>
          <w:iCs/>
        </w:rPr>
        <w:t xml:space="preserve"> </w:t>
      </w:r>
      <w:r w:rsidR="0066744F" w:rsidRPr="00020A03">
        <w:rPr>
          <w:rFonts w:ascii="Arial" w:hAnsi="Arial" w:cs="Arial"/>
          <w:i/>
          <w:iCs/>
        </w:rPr>
        <w:t xml:space="preserve">e desde que </w:t>
      </w:r>
      <w:r w:rsidR="0066744F">
        <w:rPr>
          <w:rFonts w:ascii="Arial" w:hAnsi="Arial" w:cs="Arial"/>
          <w:i/>
          <w:iCs/>
        </w:rPr>
        <w:t>haja</w:t>
      </w:r>
      <w:r w:rsidR="0066744F" w:rsidRPr="00020A03">
        <w:rPr>
          <w:rFonts w:ascii="Arial" w:hAnsi="Arial" w:cs="Arial"/>
          <w:i/>
          <w:iCs/>
        </w:rPr>
        <w:t xml:space="preserve"> a comunicação prévia e expressa ao BNDES </w:t>
      </w:r>
      <w:r w:rsidR="0066744F">
        <w:rPr>
          <w:rFonts w:ascii="Arial" w:hAnsi="Arial" w:cs="Arial"/>
          <w:i/>
          <w:iCs/>
        </w:rPr>
        <w:t xml:space="preserve">e à </w:t>
      </w:r>
      <w:r w:rsidR="003062DF">
        <w:rPr>
          <w:rFonts w:ascii="Arial" w:hAnsi="Arial" w:cs="Arial"/>
          <w:i/>
        </w:rPr>
        <w:t>Simplific Pavarini Distribuidora de Títulos e Valores Mobiliários Ltda.</w:t>
      </w:r>
      <w:r w:rsidR="003062DF">
        <w:rPr>
          <w:rFonts w:ascii="Arial" w:hAnsi="Arial" w:cs="Arial"/>
          <w:i/>
          <w:iCs/>
        </w:rPr>
        <w:t>.”</w:t>
      </w:r>
    </w:p>
    <w:bookmarkEnd w:id="30"/>
    <w:p w14:paraId="0C230B23" w14:textId="77777777" w:rsidR="00020A03" w:rsidRPr="00020A03" w:rsidRDefault="00020A03" w:rsidP="00020A03">
      <w:pPr>
        <w:pStyle w:val="Ttulo3"/>
        <w:keepNext/>
        <w:spacing w:before="0" w:line="276" w:lineRule="auto"/>
        <w:rPr>
          <w:rFonts w:cs="Arial"/>
          <w:szCs w:val="24"/>
        </w:rPr>
      </w:pPr>
    </w:p>
    <w:p w14:paraId="376EEF8B" w14:textId="73C3D2A2" w:rsidR="00020A03" w:rsidRPr="00020A03" w:rsidRDefault="00020A03" w:rsidP="00020A03">
      <w:pPr>
        <w:pStyle w:val="Ttulo3"/>
        <w:keepNext/>
        <w:spacing w:before="0" w:line="276" w:lineRule="auto"/>
        <w:rPr>
          <w:rFonts w:cs="Arial"/>
          <w:szCs w:val="24"/>
        </w:rPr>
      </w:pPr>
      <w:r w:rsidRPr="00020A03">
        <w:rPr>
          <w:rFonts w:cs="Arial"/>
          <w:szCs w:val="24"/>
        </w:rPr>
        <w:t>QUINTA</w:t>
      </w:r>
      <w:r w:rsidRPr="00020A03">
        <w:rPr>
          <w:rFonts w:cs="Arial"/>
          <w:szCs w:val="24"/>
        </w:rPr>
        <w:br/>
        <w:t>DECLARAÇÕES DA</w:t>
      </w:r>
      <w:r>
        <w:rPr>
          <w:rFonts w:cs="Arial"/>
          <w:szCs w:val="24"/>
        </w:rPr>
        <w:t>S SPEs</w:t>
      </w:r>
    </w:p>
    <w:p w14:paraId="35E87952" w14:textId="067433EB"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Pr>
          <w:rFonts w:ascii="Arial" w:hAnsi="Arial" w:cs="Arial"/>
        </w:rPr>
        <w:t>s SPEs</w:t>
      </w:r>
      <w:r w:rsidRPr="00F37E30">
        <w:rPr>
          <w:rFonts w:ascii="Arial" w:hAnsi="Arial" w:cs="Arial"/>
        </w:rPr>
        <w:t xml:space="preserve"> </w:t>
      </w:r>
      <w:r w:rsidRPr="00020A03">
        <w:rPr>
          <w:rFonts w:ascii="Arial" w:hAnsi="Arial" w:cs="Arial"/>
        </w:rPr>
        <w:t>declara</w:t>
      </w:r>
      <w:r>
        <w:rPr>
          <w:rFonts w:ascii="Arial" w:hAnsi="Arial" w:cs="Arial"/>
        </w:rPr>
        <w:t>m</w:t>
      </w:r>
      <w:r w:rsidRPr="00020A03">
        <w:rPr>
          <w:rFonts w:ascii="Arial" w:hAnsi="Arial" w:cs="Arial"/>
        </w:rPr>
        <w:t xml:space="preserve"> e garante</w:t>
      </w:r>
      <w:r>
        <w:rPr>
          <w:rFonts w:ascii="Arial" w:hAnsi="Arial" w:cs="Arial"/>
        </w:rPr>
        <w:t>m</w:t>
      </w:r>
      <w:r w:rsidRPr="00020A03">
        <w:rPr>
          <w:rFonts w:ascii="Arial" w:hAnsi="Arial" w:cs="Arial"/>
        </w:rPr>
        <w:t xml:space="preserve"> que:</w:t>
      </w:r>
    </w:p>
    <w:p w14:paraId="3282FFC1" w14:textId="1113B9E0" w:rsidR="00020A03" w:rsidRPr="00020A03" w:rsidRDefault="00020A03" w:rsidP="00020A03">
      <w:pPr>
        <w:pStyle w:val="a"/>
        <w:numPr>
          <w:ilvl w:val="0"/>
          <w:numId w:val="18"/>
        </w:numPr>
        <w:spacing w:before="0" w:line="276" w:lineRule="auto"/>
        <w:ind w:hanging="720"/>
        <w:rPr>
          <w:rFonts w:cs="Arial"/>
          <w:szCs w:val="24"/>
        </w:rPr>
      </w:pPr>
      <w:r w:rsidRPr="00020A03">
        <w:rPr>
          <w:rFonts w:cs="Arial"/>
          <w:szCs w:val="24"/>
        </w:rPr>
        <w:t>possu</w:t>
      </w:r>
      <w:r>
        <w:rPr>
          <w:rFonts w:cs="Arial"/>
          <w:szCs w:val="24"/>
        </w:rPr>
        <w:t>em</w:t>
      </w:r>
      <w:r w:rsidRPr="00020A03">
        <w:rPr>
          <w:rFonts w:cs="Arial"/>
          <w:szCs w:val="24"/>
        </w:rPr>
        <w:t xml:space="preserve"> pleno poder, autoridade e capacidade para celebrar este CONTRATO e cumprir as obrigações por ela</w:t>
      </w:r>
      <w:r>
        <w:rPr>
          <w:rFonts w:cs="Arial"/>
          <w:szCs w:val="24"/>
        </w:rPr>
        <w:t>s</w:t>
      </w:r>
      <w:r w:rsidRPr="00020A03">
        <w:rPr>
          <w:rFonts w:cs="Arial"/>
          <w:szCs w:val="24"/>
        </w:rPr>
        <w:t xml:space="preserve"> assumidas neste instrumento, tendo obtido as autorizações necessárias dos órgãos g</w:t>
      </w:r>
      <w:r>
        <w:rPr>
          <w:rFonts w:cs="Arial"/>
          <w:szCs w:val="24"/>
        </w:rPr>
        <w:t>overnamentais, bem como que tomaram</w:t>
      </w:r>
      <w:r w:rsidRPr="00020A03">
        <w:rPr>
          <w:rFonts w:cs="Arial"/>
          <w:szCs w:val="24"/>
        </w:rPr>
        <w:t xml:space="preserve"> todas as medidas societárias necessárias para autorizar a respectiva celebração;</w:t>
      </w:r>
    </w:p>
    <w:p w14:paraId="669A5518" w14:textId="77777777" w:rsidR="00020A03" w:rsidRPr="00020A03" w:rsidRDefault="00020A03" w:rsidP="00020A03">
      <w:pPr>
        <w:pStyle w:val="a"/>
        <w:numPr>
          <w:ilvl w:val="0"/>
          <w:numId w:val="18"/>
        </w:numPr>
        <w:spacing w:before="0" w:line="276" w:lineRule="auto"/>
        <w:ind w:hanging="720"/>
        <w:rPr>
          <w:rFonts w:cs="Arial"/>
          <w:szCs w:val="24"/>
        </w:rPr>
      </w:pPr>
      <w:r w:rsidRPr="00020A03">
        <w:rPr>
          <w:rFonts w:cs="Arial"/>
          <w:szCs w:val="24"/>
        </w:rPr>
        <w:t>o presente CONTRATO constitui obrigação legal, válida e vinculativa de sua parte, podendo ser executada contra si de acordo com seus termos, sem onerar sua viabilidade econômica;</w:t>
      </w:r>
    </w:p>
    <w:p w14:paraId="49BF6C95" w14:textId="701AA0F9" w:rsidR="00020A03" w:rsidRPr="00020A03" w:rsidRDefault="00020A03" w:rsidP="00020A03">
      <w:pPr>
        <w:pStyle w:val="a"/>
        <w:numPr>
          <w:ilvl w:val="0"/>
          <w:numId w:val="18"/>
        </w:numPr>
        <w:spacing w:before="0" w:line="276" w:lineRule="auto"/>
        <w:ind w:hanging="720"/>
        <w:rPr>
          <w:rFonts w:cs="Arial"/>
          <w:color w:val="000000"/>
          <w:szCs w:val="24"/>
        </w:rPr>
      </w:pPr>
      <w:r w:rsidRPr="00020A03">
        <w:rPr>
          <w:rFonts w:cs="Arial"/>
          <w:color w:val="000000"/>
          <w:szCs w:val="24"/>
        </w:rPr>
        <w:t>este CONTRATO e as obrigações dele decorrentes não implicam: (i) o inadimplemento pela</w:t>
      </w:r>
      <w:r>
        <w:rPr>
          <w:rFonts w:cs="Arial"/>
          <w:color w:val="000000"/>
          <w:szCs w:val="24"/>
        </w:rPr>
        <w:t>s</w:t>
      </w:r>
      <w:r w:rsidRPr="00020A03">
        <w:rPr>
          <w:rFonts w:cs="Arial"/>
          <w:color w:val="000000"/>
          <w:szCs w:val="24"/>
        </w:rPr>
        <w:t xml:space="preserve"> </w:t>
      </w:r>
      <w:r>
        <w:rPr>
          <w:rFonts w:cs="Arial"/>
        </w:rPr>
        <w:t>SPEs</w:t>
      </w:r>
      <w:r w:rsidRPr="00F37E30">
        <w:rPr>
          <w:rFonts w:cs="Arial"/>
          <w:szCs w:val="24"/>
        </w:rPr>
        <w:t xml:space="preserve"> </w:t>
      </w:r>
      <w:r w:rsidRPr="00020A03">
        <w:rPr>
          <w:rFonts w:cs="Arial"/>
          <w:color w:val="000000"/>
          <w:szCs w:val="24"/>
        </w:rPr>
        <w:t xml:space="preserve">de qualquer obrigação assumida em qualquer contrato de que seja parte; (ii) o descumprimento de qualquer lei, decreto ou regulamento, estatuto ou contrato social; ou (iii) o descumprimento de qualquer ordem, decisão ou sentença administrativa, arbitral ou judicial de que </w:t>
      </w:r>
      <w:r>
        <w:rPr>
          <w:rFonts w:cs="Arial"/>
        </w:rPr>
        <w:t>as SPEs</w:t>
      </w:r>
      <w:r w:rsidRPr="00F37E30">
        <w:rPr>
          <w:rFonts w:cs="Arial"/>
          <w:szCs w:val="24"/>
        </w:rPr>
        <w:t xml:space="preserve"> </w:t>
      </w:r>
      <w:r w:rsidRPr="00020A03">
        <w:rPr>
          <w:rFonts w:cs="Arial"/>
          <w:color w:val="000000"/>
          <w:szCs w:val="24"/>
        </w:rPr>
        <w:t>tenha</w:t>
      </w:r>
      <w:r>
        <w:rPr>
          <w:rFonts w:cs="Arial"/>
          <w:color w:val="000000"/>
          <w:szCs w:val="24"/>
        </w:rPr>
        <w:t>m</w:t>
      </w:r>
      <w:r w:rsidRPr="00020A03">
        <w:rPr>
          <w:rFonts w:cs="Arial"/>
          <w:color w:val="000000"/>
          <w:szCs w:val="24"/>
        </w:rPr>
        <w:t xml:space="preserve"> conhecimento;</w:t>
      </w:r>
    </w:p>
    <w:p w14:paraId="4FB57B6D" w14:textId="39C25956" w:rsidR="00020A03" w:rsidRPr="00020A03" w:rsidRDefault="00020A03" w:rsidP="00020A03">
      <w:pPr>
        <w:pStyle w:val="Ttulo2"/>
        <w:numPr>
          <w:ilvl w:val="0"/>
          <w:numId w:val="18"/>
        </w:numPr>
        <w:spacing w:before="0" w:after="120" w:line="276" w:lineRule="auto"/>
        <w:ind w:hanging="720"/>
        <w:jc w:val="both"/>
        <w:rPr>
          <w:rFonts w:ascii="Arial" w:hAnsi="Arial" w:cs="Arial"/>
          <w:b w:val="0"/>
          <w:bCs w:val="0"/>
          <w:i w:val="0"/>
          <w:sz w:val="24"/>
          <w:szCs w:val="24"/>
        </w:rPr>
      </w:pPr>
      <w:r w:rsidRPr="00020A03">
        <w:rPr>
          <w:rFonts w:ascii="Arial" w:hAnsi="Arial" w:cs="Arial"/>
          <w:b w:val="0"/>
          <w:bCs w:val="0"/>
          <w:i w:val="0"/>
          <w:sz w:val="24"/>
          <w:szCs w:val="24"/>
        </w:rPr>
        <w:t>são as legítimas e únicas titulares e possuidoras dos BENS EMPENHADOS, que se encontram livres e desembaraçados de todo e quaisquer ônus ou gravames, dívidas, opções, restrições, encargos ou pendências judiciais ou extrajudiciais de qualquer natureza, exceto pelo penhor objeto deste CONTRATO;</w:t>
      </w:r>
    </w:p>
    <w:p w14:paraId="004CE2A3" w14:textId="17F3000C" w:rsidR="00020A03" w:rsidRPr="00C20C6E" w:rsidRDefault="00020A03" w:rsidP="00020A03">
      <w:pPr>
        <w:pStyle w:val="PargrafodaLista"/>
        <w:numPr>
          <w:ilvl w:val="0"/>
          <w:numId w:val="18"/>
        </w:numPr>
        <w:spacing w:after="120" w:line="276" w:lineRule="auto"/>
        <w:ind w:hanging="720"/>
        <w:contextualSpacing w:val="0"/>
        <w:jc w:val="both"/>
        <w:rPr>
          <w:rFonts w:ascii="Arial" w:hAnsi="Arial"/>
          <w:color w:val="000000"/>
        </w:rPr>
      </w:pPr>
      <w:r w:rsidRPr="00020A03">
        <w:rPr>
          <w:rFonts w:ascii="Arial" w:hAnsi="Arial" w:cs="Arial"/>
          <w:color w:val="000000"/>
        </w:rPr>
        <w:t>não há</w:t>
      </w:r>
      <w:r w:rsidR="003062DF" w:rsidRPr="00CC2712">
        <w:rPr>
          <w:rFonts w:ascii="Arial" w:hAnsi="Arial" w:cs="Arial"/>
          <w:color w:val="000000"/>
        </w:rPr>
        <w:t xml:space="preserve">, </w:t>
      </w:r>
      <w:r w:rsidR="003062DF" w:rsidRPr="00C20C6E">
        <w:rPr>
          <w:rFonts w:ascii="Arial" w:hAnsi="Arial" w:cs="Arial"/>
          <w:color w:val="000000"/>
        </w:rPr>
        <w:t>nesta data</w:t>
      </w:r>
      <w:r w:rsidRPr="00C20C6E">
        <w:rPr>
          <w:rFonts w:ascii="Arial" w:hAnsi="Arial"/>
          <w:color w:val="000000"/>
        </w:rPr>
        <w:t>, no melhor conhecimento</w:t>
      </w:r>
      <w:r w:rsidR="003062DF" w:rsidRPr="00C20C6E">
        <w:rPr>
          <w:rFonts w:ascii="Arial" w:hAnsi="Arial" w:cs="Arial"/>
          <w:color w:val="000000"/>
        </w:rPr>
        <w:t xml:space="preserve"> das SPEs nenhuma ação judicial, procedimento administrativo ou arbitral, inquérito ou outro tipo de investigação governamental tramitando em face das SPEs</w:t>
      </w:r>
      <w:r w:rsidRPr="00C20C6E">
        <w:rPr>
          <w:rFonts w:ascii="Arial" w:hAnsi="Arial"/>
          <w:color w:val="000000"/>
        </w:rPr>
        <w:t xml:space="preserve"> que impeça </w:t>
      </w:r>
      <w:r w:rsidR="003062DF" w:rsidRPr="00C20C6E">
        <w:rPr>
          <w:rFonts w:ascii="Arial" w:hAnsi="Arial" w:cs="Arial"/>
          <w:color w:val="000000"/>
        </w:rPr>
        <w:t xml:space="preserve">ou possa impedir </w:t>
      </w:r>
      <w:r w:rsidRPr="00C20C6E">
        <w:rPr>
          <w:rFonts w:ascii="Arial" w:hAnsi="Arial"/>
          <w:color w:val="000000"/>
        </w:rPr>
        <w:t xml:space="preserve">o cumprimento de suas obrigações assumidas neste CONTRATO e a constituição da </w:t>
      </w:r>
      <w:r w:rsidR="00F046C4" w:rsidRPr="00C20C6E">
        <w:rPr>
          <w:rFonts w:ascii="Arial" w:hAnsi="Arial"/>
          <w:color w:val="000000"/>
        </w:rPr>
        <w:t>garantia</w:t>
      </w:r>
      <w:r w:rsidR="003062DF" w:rsidRPr="00C20C6E">
        <w:rPr>
          <w:rFonts w:ascii="Arial" w:hAnsi="Arial" w:cs="Arial"/>
          <w:color w:val="000000"/>
        </w:rPr>
        <w:t xml:space="preserve"> e/ou que possa vir a causar Efeito Adverso Relevante (conforme definido na ESCRITURA DE EMISSÃO) na nas SPEs, bem como descumprimento de qualquer disposição contratual, legal ou de ordem judicial, administrativa ou arbitral, por parte das SPEs que impeça ou possa impedir o cumprimento de suas obrigações assumidas neste CONTRATO e a constituição da garantia e/ou que possa vir a causar Efeito Adverso Relevante nas SPEs</w:t>
      </w:r>
      <w:r w:rsidRPr="00C20C6E">
        <w:rPr>
          <w:rFonts w:ascii="Arial" w:hAnsi="Arial"/>
          <w:color w:val="000000"/>
        </w:rPr>
        <w:t>;</w:t>
      </w:r>
    </w:p>
    <w:p w14:paraId="209F391F" w14:textId="60559676" w:rsidR="00020A03" w:rsidRPr="00C20C6E" w:rsidRDefault="00020A03" w:rsidP="00020A03">
      <w:pPr>
        <w:pStyle w:val="a"/>
        <w:numPr>
          <w:ilvl w:val="0"/>
          <w:numId w:val="18"/>
        </w:numPr>
        <w:spacing w:before="0" w:line="276" w:lineRule="auto"/>
        <w:ind w:hanging="720"/>
        <w:rPr>
          <w:rFonts w:cs="Arial"/>
          <w:szCs w:val="24"/>
        </w:rPr>
      </w:pPr>
      <w:bookmarkStart w:id="31" w:name="_DV_C57"/>
      <w:r w:rsidRPr="005807BB">
        <w:rPr>
          <w:rFonts w:cs="Arial"/>
          <w:szCs w:val="24"/>
        </w:rPr>
        <w:t>a</w:t>
      </w:r>
      <w:bookmarkStart w:id="32" w:name="_DV_M101"/>
      <w:bookmarkEnd w:id="31"/>
      <w:bookmarkEnd w:id="32"/>
      <w:r w:rsidRPr="005807BB">
        <w:rPr>
          <w:rFonts w:cs="Arial"/>
          <w:szCs w:val="24"/>
        </w:rPr>
        <w:t xml:space="preserve"> procuração outorgada nos termos da Cláusula Oitava confere, validamente, os poderes ali indicados </w:t>
      </w:r>
      <w:r w:rsidR="00BA40ED" w:rsidRPr="00CC2712">
        <w:rPr>
          <w:rFonts w:cs="Arial"/>
          <w:szCs w:val="24"/>
        </w:rPr>
        <w:t>às PARTES GARANTIDAS</w:t>
      </w:r>
      <w:r w:rsidRPr="00CC2712">
        <w:rPr>
          <w:rFonts w:cs="Arial"/>
          <w:szCs w:val="24"/>
        </w:rPr>
        <w:t>, bem como que não outorgaram</w:t>
      </w:r>
      <w:r w:rsidRPr="00C20C6E">
        <w:rPr>
          <w:rFonts w:cs="Arial"/>
          <w:szCs w:val="24"/>
        </w:rPr>
        <w:t xml:space="preserve"> qualquer outra procuração ou instrumento com efeito similar a quaisquer terceiros com relação aos BENS que esteja em vigor.</w:t>
      </w:r>
    </w:p>
    <w:p w14:paraId="1ABC763D" w14:textId="77777777" w:rsidR="0004376E" w:rsidRPr="00C20C6E" w:rsidRDefault="003062DF">
      <w:pPr>
        <w:pStyle w:val="a"/>
        <w:numPr>
          <w:ilvl w:val="0"/>
          <w:numId w:val="18"/>
        </w:numPr>
        <w:spacing w:before="0" w:line="276" w:lineRule="auto"/>
        <w:ind w:hanging="720"/>
        <w:rPr>
          <w:rFonts w:cs="Arial"/>
          <w:szCs w:val="24"/>
        </w:rPr>
      </w:pPr>
      <w:r w:rsidRPr="00C20C6E">
        <w:rPr>
          <w:rFonts w:cs="Arial"/>
          <w:szCs w:val="24"/>
        </w:rPr>
        <w:lastRenderedPageBreak/>
        <w:t>não assinou ou assinará qualquer outro instrumento ou contrato com relação aos BENS, exceto conforme exigido ou contemplado nos INSTRUMENTOS DE FINANCIAMENTO; e</w:t>
      </w:r>
    </w:p>
    <w:p w14:paraId="4B10B1E4" w14:textId="77777777" w:rsidR="0004376E" w:rsidRPr="00C20C6E" w:rsidRDefault="003062DF">
      <w:pPr>
        <w:pStyle w:val="a"/>
        <w:numPr>
          <w:ilvl w:val="0"/>
          <w:numId w:val="18"/>
        </w:numPr>
        <w:spacing w:before="0" w:line="276" w:lineRule="auto"/>
        <w:ind w:hanging="720"/>
        <w:rPr>
          <w:rFonts w:cs="Arial"/>
          <w:szCs w:val="24"/>
        </w:rPr>
      </w:pPr>
      <w:r w:rsidRPr="00C20C6E">
        <w:rPr>
          <w:rFonts w:cs="Arial"/>
          <w:szCs w:val="24"/>
        </w:rPr>
        <w:t>não se encontra em procedimento falimentar, de insolvência, de liquidação, recuperação judicial ou extrajudicial ou similar e que nenhuma decisão, ordem ou petição foi feita em relação a qualquer desses procedimentos, de que tenha conhecimento.</w:t>
      </w:r>
    </w:p>
    <w:p w14:paraId="6FEA1E24" w14:textId="77777777" w:rsidR="00020A03" w:rsidRDefault="00020A03" w:rsidP="00020A03">
      <w:pPr>
        <w:pStyle w:val="Ttulo1"/>
        <w:tabs>
          <w:tab w:val="left" w:pos="567"/>
        </w:tabs>
        <w:spacing w:before="0" w:after="120" w:line="276" w:lineRule="auto"/>
        <w:ind w:left="567" w:hanging="567"/>
        <w:rPr>
          <w:sz w:val="24"/>
          <w:szCs w:val="24"/>
        </w:rPr>
      </w:pPr>
    </w:p>
    <w:p w14:paraId="175F0CB1" w14:textId="4C9C0A7F"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 xml:space="preserve">PARÁGRAFO </w:t>
      </w:r>
      <w:r w:rsidR="003062DF" w:rsidRPr="00AE6CC9">
        <w:rPr>
          <w:sz w:val="24"/>
          <w:szCs w:val="24"/>
          <w:u w:val="single"/>
        </w:rPr>
        <w:t>PRIMEIRO</w:t>
      </w:r>
    </w:p>
    <w:p w14:paraId="3476AD88" w14:textId="2CDCC71E"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As declarações prestadas neste CONTRATO serão consideradas válidas, verdadeiras e corretas até a final liquidação de todas as </w:t>
      </w:r>
      <w:r w:rsidR="003062DF" w:rsidRPr="004F3986">
        <w:rPr>
          <w:rFonts w:ascii="Arial" w:hAnsi="Arial" w:cs="Arial"/>
        </w:rPr>
        <w:t xml:space="preserve">OBRIGAÇÕES </w:t>
      </w:r>
      <w:r w:rsidR="003062DF" w:rsidRPr="004F3986">
        <w:rPr>
          <w:rFonts w:ascii="Arial" w:hAnsi="Arial"/>
        </w:rPr>
        <w:t>GARANTIDAS</w:t>
      </w:r>
      <w:r w:rsidRPr="004F3986">
        <w:rPr>
          <w:rFonts w:ascii="Arial" w:hAnsi="Arial" w:cs="Arial"/>
        </w:rPr>
        <w:t>,</w:t>
      </w:r>
      <w:r w:rsidRPr="00020A03">
        <w:rPr>
          <w:rFonts w:ascii="Arial" w:hAnsi="Arial" w:cs="Arial"/>
        </w:rPr>
        <w:t xml:space="preserve"> exceto se a</w:t>
      </w:r>
      <w:r>
        <w:rPr>
          <w:rFonts w:ascii="Arial" w:hAnsi="Arial" w:cs="Arial"/>
        </w:rPr>
        <w:t>s</w:t>
      </w:r>
      <w:r w:rsidRPr="00020A03">
        <w:rPr>
          <w:rFonts w:ascii="Arial" w:hAnsi="Arial" w:cs="Arial"/>
        </w:rPr>
        <w:t xml:space="preserve"> </w:t>
      </w:r>
      <w:r>
        <w:rPr>
          <w:rFonts w:ascii="Arial" w:hAnsi="Arial" w:cs="Arial"/>
        </w:rPr>
        <w:t>SPEs</w:t>
      </w:r>
      <w:r w:rsidRPr="00F37E30">
        <w:rPr>
          <w:rFonts w:ascii="Arial" w:hAnsi="Arial" w:cs="Arial"/>
        </w:rPr>
        <w:t xml:space="preserve"> </w:t>
      </w:r>
      <w:r w:rsidRPr="00020A03">
        <w:rPr>
          <w:rFonts w:ascii="Arial" w:hAnsi="Arial" w:cs="Arial"/>
        </w:rPr>
        <w:t>notificar</w:t>
      </w:r>
      <w:r>
        <w:rPr>
          <w:rFonts w:ascii="Arial" w:hAnsi="Arial" w:cs="Arial"/>
        </w:rPr>
        <w:t>em</w:t>
      </w:r>
      <w:r w:rsidRPr="00020A03">
        <w:rPr>
          <w:rFonts w:ascii="Arial" w:hAnsi="Arial" w:cs="Arial"/>
        </w:rPr>
        <w:t xml:space="preserve"> </w:t>
      </w:r>
      <w:r w:rsidR="00BA40ED">
        <w:rPr>
          <w:rFonts w:ascii="Arial" w:hAnsi="Arial" w:cs="Arial"/>
        </w:rPr>
        <w:t>as PARTES GARANTIDAS</w:t>
      </w:r>
      <w:r w:rsidRPr="00020A03">
        <w:rPr>
          <w:rFonts w:ascii="Arial" w:hAnsi="Arial" w:cs="Arial"/>
        </w:rPr>
        <w:t xml:space="preserve"> do contrário.</w:t>
      </w:r>
    </w:p>
    <w:p w14:paraId="6653DFF0" w14:textId="77777777" w:rsidR="00020A03" w:rsidRPr="00086D19" w:rsidRDefault="00020A03" w:rsidP="00C20C6E">
      <w:pPr>
        <w:pStyle w:val="Ttulo3"/>
        <w:keepNext/>
        <w:spacing w:before="0" w:line="276" w:lineRule="auto"/>
      </w:pPr>
    </w:p>
    <w:p w14:paraId="5508BF95" w14:textId="77777777" w:rsidR="0004376E" w:rsidRDefault="003062DF">
      <w:pPr>
        <w:pStyle w:val="Ttulo1"/>
        <w:tabs>
          <w:tab w:val="left" w:pos="567"/>
        </w:tabs>
        <w:spacing w:before="0" w:after="120" w:line="276" w:lineRule="auto"/>
        <w:ind w:left="567" w:hanging="567"/>
        <w:rPr>
          <w:sz w:val="24"/>
          <w:szCs w:val="24"/>
          <w:u w:val="single"/>
        </w:rPr>
      </w:pPr>
      <w:r>
        <w:rPr>
          <w:sz w:val="24"/>
          <w:szCs w:val="24"/>
          <w:u w:val="single"/>
        </w:rPr>
        <w:t>PARÁGRAFO SEGUNDO</w:t>
      </w:r>
    </w:p>
    <w:p w14:paraId="4BAAAD71" w14:textId="77777777" w:rsidR="0004376E" w:rsidRDefault="003062DF">
      <w:pPr>
        <w:pStyle w:val="BNDES"/>
        <w:tabs>
          <w:tab w:val="left" w:pos="1701"/>
          <w:tab w:val="right" w:pos="9072"/>
        </w:tabs>
        <w:spacing w:after="120" w:line="276" w:lineRule="auto"/>
        <w:rPr>
          <w:rFonts w:ascii="Arial" w:hAnsi="Arial" w:cs="Arial"/>
        </w:rPr>
      </w:pPr>
      <w:r>
        <w:rPr>
          <w:rFonts w:ascii="Arial" w:hAnsi="Arial" w:cs="Arial"/>
        </w:rPr>
        <w:t>As SPEs declaram estar cientes de que as PARTES GARANTIDAS celebraram este CONTRATO confiando nas declarações referidas acima, e se responsabilizam por todos e quaisquer prejuízos causados às PARTES GARANTIDAS que decorram da falta de veracidade ou inexatidão das declarações e garantias prestadas neste CONTRATO.</w:t>
      </w:r>
    </w:p>
    <w:p w14:paraId="47EBFBF8" w14:textId="4D208804" w:rsidR="00020A03" w:rsidRPr="00020A03" w:rsidRDefault="00020A03" w:rsidP="00020A03">
      <w:pPr>
        <w:pStyle w:val="Ttulo3"/>
        <w:keepNext/>
        <w:spacing w:before="0" w:line="276" w:lineRule="auto"/>
        <w:rPr>
          <w:rFonts w:cs="Arial"/>
          <w:szCs w:val="24"/>
        </w:rPr>
      </w:pPr>
      <w:r w:rsidRPr="00020A03">
        <w:rPr>
          <w:rFonts w:cs="Arial"/>
          <w:szCs w:val="24"/>
        </w:rPr>
        <w:t>SEXTA</w:t>
      </w:r>
      <w:r w:rsidRPr="00020A03">
        <w:rPr>
          <w:rFonts w:cs="Arial"/>
          <w:szCs w:val="24"/>
        </w:rPr>
        <w:br/>
        <w:t>OBRIGAÇÕES DA</w:t>
      </w:r>
      <w:r>
        <w:rPr>
          <w:rFonts w:cs="Arial"/>
          <w:szCs w:val="24"/>
        </w:rPr>
        <w:t>S SPEs</w:t>
      </w:r>
    </w:p>
    <w:p w14:paraId="432E3076" w14:textId="787B63DD"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Sem prejuízo das demais obrigações assumidas neste CONTRATO e no</w:t>
      </w:r>
      <w:r w:rsidR="00BA40ED">
        <w:rPr>
          <w:rFonts w:ascii="Arial" w:hAnsi="Arial" w:cs="Arial"/>
        </w:rPr>
        <w:t>s</w:t>
      </w:r>
      <w:r w:rsidRPr="00020A03">
        <w:rPr>
          <w:rFonts w:ascii="Arial" w:hAnsi="Arial" w:cs="Arial"/>
        </w:rPr>
        <w:t xml:space="preserve"> </w:t>
      </w:r>
      <w:r w:rsidR="00BA40ED">
        <w:rPr>
          <w:rFonts w:ascii="Arial" w:hAnsi="Arial" w:cs="Arial"/>
        </w:rPr>
        <w:t>INSTRUMENTOS</w:t>
      </w:r>
      <w:r w:rsidRPr="00020A03">
        <w:rPr>
          <w:rFonts w:ascii="Arial" w:hAnsi="Arial" w:cs="Arial"/>
        </w:rPr>
        <w:t xml:space="preserve"> DE FINANCIAMENTO, a</w:t>
      </w:r>
      <w:r>
        <w:rPr>
          <w:rFonts w:ascii="Arial" w:hAnsi="Arial" w:cs="Arial"/>
        </w:rPr>
        <w:t>s</w:t>
      </w:r>
      <w:r w:rsidRPr="00020A03">
        <w:rPr>
          <w:rFonts w:ascii="Arial" w:hAnsi="Arial" w:cs="Arial"/>
        </w:rPr>
        <w:t xml:space="preserve"> </w:t>
      </w:r>
      <w:r>
        <w:rPr>
          <w:rFonts w:ascii="Arial" w:hAnsi="Arial" w:cs="Arial"/>
        </w:rPr>
        <w:t>SPEs</w:t>
      </w:r>
      <w:r w:rsidRPr="00F37E30">
        <w:rPr>
          <w:rFonts w:ascii="Arial" w:hAnsi="Arial" w:cs="Arial"/>
        </w:rPr>
        <w:t xml:space="preserve"> </w:t>
      </w:r>
      <w:r w:rsidRPr="00020A03">
        <w:rPr>
          <w:rFonts w:ascii="Arial" w:hAnsi="Arial" w:cs="Arial"/>
        </w:rPr>
        <w:t>obriga</w:t>
      </w:r>
      <w:r>
        <w:rPr>
          <w:rFonts w:ascii="Arial" w:hAnsi="Arial" w:cs="Arial"/>
        </w:rPr>
        <w:t>m</w:t>
      </w:r>
      <w:r w:rsidRPr="00020A03">
        <w:rPr>
          <w:rFonts w:ascii="Arial" w:hAnsi="Arial" w:cs="Arial"/>
        </w:rPr>
        <w:t>-se a:</w:t>
      </w:r>
    </w:p>
    <w:p w14:paraId="5E05F0C3" w14:textId="77777777" w:rsidR="00020A03" w:rsidRPr="00020A03" w:rsidRDefault="00020A03" w:rsidP="00020A03">
      <w:pPr>
        <w:pStyle w:val="PargrafodaLista"/>
        <w:numPr>
          <w:ilvl w:val="0"/>
          <w:numId w:val="19"/>
        </w:numPr>
        <w:spacing w:after="120" w:line="276" w:lineRule="auto"/>
        <w:ind w:left="567" w:hanging="567"/>
        <w:contextualSpacing w:val="0"/>
        <w:jc w:val="both"/>
        <w:rPr>
          <w:rFonts w:ascii="Arial" w:hAnsi="Arial" w:cs="Arial"/>
        </w:rPr>
      </w:pPr>
      <w:r w:rsidRPr="00020A03">
        <w:rPr>
          <w:rFonts w:ascii="Arial" w:hAnsi="Arial" w:cs="Arial"/>
        </w:rPr>
        <w:t xml:space="preserve">manter o penhor ora constituído, bem como todas as autorizações, procuração e obrigações aqui previstas, sempre em pleno vigor, válidas e eficazes; </w:t>
      </w:r>
    </w:p>
    <w:p w14:paraId="24F25723" w14:textId="27241477"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t>não: (i) negociar ou assinar qualquer outro instrumento, contrato ou acordo relacionado aos BENS, exceto conforme exigido neste CONTRATO ou no</w:t>
      </w:r>
      <w:r w:rsidR="00BA40ED">
        <w:rPr>
          <w:rFonts w:cs="Arial"/>
          <w:szCs w:val="24"/>
        </w:rPr>
        <w:t>s</w:t>
      </w:r>
      <w:r w:rsidRPr="00020A03">
        <w:rPr>
          <w:rFonts w:cs="Arial"/>
          <w:szCs w:val="24"/>
        </w:rPr>
        <w:t xml:space="preserve"> </w:t>
      </w:r>
      <w:r w:rsidR="00BA40ED">
        <w:rPr>
          <w:rFonts w:cs="Arial"/>
          <w:szCs w:val="24"/>
        </w:rPr>
        <w:t>INSTRUMENTOS</w:t>
      </w:r>
      <w:r w:rsidRPr="00020A03">
        <w:rPr>
          <w:rFonts w:cs="Arial"/>
          <w:szCs w:val="24"/>
        </w:rPr>
        <w:t xml:space="preserve"> DE FINANCIAMENTO; ou (ii) ceder, vincular, alienar, transferir, vender, </w:t>
      </w:r>
      <w:r w:rsidR="003062DF">
        <w:rPr>
          <w:rFonts w:cs="Arial"/>
          <w:szCs w:val="24"/>
        </w:rPr>
        <w:t xml:space="preserve">permutar, </w:t>
      </w:r>
      <w:r w:rsidRPr="00020A03">
        <w:rPr>
          <w:rFonts w:cs="Arial"/>
          <w:szCs w:val="24"/>
        </w:rPr>
        <w:t>empenhar, gravar ou, por qualquer forma, negociar ou onerar, integral ou parcialmente, em favor de qualquer terceiro, nem, de qualquer forma, atribuir a terceiros qualquer prerrogativa sobre os BENS, sem a prévia e expressa autorização d</w:t>
      </w:r>
      <w:r w:rsidR="00BA40ED">
        <w:rPr>
          <w:rFonts w:cs="Arial"/>
          <w:szCs w:val="24"/>
        </w:rPr>
        <w:t>as PARTES GARANTIDAS</w:t>
      </w:r>
      <w:r w:rsidRPr="00020A03">
        <w:rPr>
          <w:rFonts w:cs="Arial"/>
          <w:szCs w:val="24"/>
        </w:rPr>
        <w:t>;</w:t>
      </w:r>
    </w:p>
    <w:p w14:paraId="00059B95" w14:textId="16ECC8CC"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color w:val="000000"/>
          <w:szCs w:val="24"/>
        </w:rPr>
        <w:t>não praticar, exceto mediante prévia e expressa anuência d</w:t>
      </w:r>
      <w:r w:rsidR="00BA40ED">
        <w:rPr>
          <w:rFonts w:cs="Arial"/>
          <w:color w:val="000000"/>
          <w:szCs w:val="24"/>
        </w:rPr>
        <w:t>as PARTES GARANTIDAS</w:t>
      </w:r>
      <w:r w:rsidRPr="00020A03">
        <w:rPr>
          <w:rFonts w:cs="Arial"/>
          <w:color w:val="000000"/>
          <w:szCs w:val="24"/>
        </w:rPr>
        <w:t>, qualquer ato que resulte em renúncia ou</w:t>
      </w:r>
      <w:r w:rsidRPr="00020A03">
        <w:rPr>
          <w:rFonts w:cs="Arial"/>
          <w:szCs w:val="24"/>
        </w:rPr>
        <w:t xml:space="preserve"> renunciar, expressamente, a qualquer prerrogativa legal ou dispositivo contratual com terceiros contrário à instituição do penhor ora constituído, ou que possa prejudicar o exercício de quaisquer direitos </w:t>
      </w:r>
      <w:r w:rsidR="00BA40ED" w:rsidRPr="00020A03">
        <w:rPr>
          <w:rFonts w:cs="Arial"/>
          <w:color w:val="000000"/>
          <w:szCs w:val="24"/>
        </w:rPr>
        <w:t>d</w:t>
      </w:r>
      <w:r w:rsidR="00BA40ED">
        <w:rPr>
          <w:rFonts w:cs="Arial"/>
          <w:color w:val="000000"/>
          <w:szCs w:val="24"/>
        </w:rPr>
        <w:t>as PARTES GARANTIDAS</w:t>
      </w:r>
      <w:r w:rsidR="00BA40ED" w:rsidRPr="00020A03">
        <w:rPr>
          <w:rFonts w:cs="Arial"/>
          <w:szCs w:val="24"/>
        </w:rPr>
        <w:t xml:space="preserve"> </w:t>
      </w:r>
      <w:r w:rsidRPr="00020A03">
        <w:rPr>
          <w:rFonts w:cs="Arial"/>
          <w:szCs w:val="24"/>
        </w:rPr>
        <w:t xml:space="preserve">previstos neste </w:t>
      </w:r>
      <w:r w:rsidRPr="00020A03">
        <w:rPr>
          <w:rFonts w:cs="Arial"/>
          <w:szCs w:val="24"/>
        </w:rPr>
        <w:lastRenderedPageBreak/>
        <w:t xml:space="preserve">CONTRATO ou impedir </w:t>
      </w:r>
      <w:r>
        <w:rPr>
          <w:rFonts w:cs="Arial"/>
        </w:rPr>
        <w:t>as SPEs</w:t>
      </w:r>
      <w:r w:rsidRPr="00F37E30">
        <w:rPr>
          <w:rFonts w:cs="Arial"/>
          <w:szCs w:val="24"/>
        </w:rPr>
        <w:t xml:space="preserve"> </w:t>
      </w:r>
      <w:r w:rsidRPr="00020A03">
        <w:rPr>
          <w:rFonts w:cs="Arial"/>
          <w:szCs w:val="24"/>
        </w:rPr>
        <w:t>de cumprir as obrigações contraídas no presente CONTRATO;</w:t>
      </w:r>
    </w:p>
    <w:p w14:paraId="722E49A4" w14:textId="4CA2F295"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t xml:space="preserve">notificar em até 5 (cinco) dias corridos </w:t>
      </w:r>
      <w:r w:rsidR="003504C7">
        <w:rPr>
          <w:rFonts w:cs="Arial"/>
          <w:color w:val="000000"/>
          <w:szCs w:val="24"/>
        </w:rPr>
        <w:t>as PARTES GARANTIDAS</w:t>
      </w:r>
      <w:r w:rsidR="003504C7" w:rsidRPr="00020A03">
        <w:rPr>
          <w:rFonts w:cs="Arial"/>
          <w:szCs w:val="24"/>
        </w:rPr>
        <w:t xml:space="preserve"> </w:t>
      </w:r>
      <w:r w:rsidRPr="00020A03">
        <w:rPr>
          <w:rFonts w:cs="Arial"/>
          <w:szCs w:val="24"/>
        </w:rPr>
        <w:t>de qualquer acontecimento que: (i) resulte ou possa resultar em redução, depreciação, deterioração, desvalorização, modificação ou ameaça aos BENS e à garantia constituída por este CONTRATO; ou (ii) torne inválida, incorreta ou incompleta qualquer das declarações prestadas neste CONTRATO;</w:t>
      </w:r>
    </w:p>
    <w:p w14:paraId="74CC005A" w14:textId="231A3696"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t xml:space="preserve">reforçar, substituir, repor ou complementar a garantia ora constituída com outra(s) garantia(s) aceitável(is) </w:t>
      </w:r>
      <w:r w:rsidR="003504C7">
        <w:rPr>
          <w:rFonts w:cs="Arial"/>
          <w:color w:val="000000"/>
          <w:szCs w:val="24"/>
        </w:rPr>
        <w:t>pelas PARTES GARANTIDAS</w:t>
      </w:r>
      <w:r w:rsidRPr="00020A03">
        <w:rPr>
          <w:rFonts w:cs="Arial"/>
          <w:szCs w:val="24"/>
        </w:rPr>
        <w:t xml:space="preserve">, no prazo de até 60 (sessenta) dias a contar do recebimento da notificação </w:t>
      </w:r>
      <w:r w:rsidR="003504C7">
        <w:rPr>
          <w:rFonts w:cs="Arial"/>
          <w:color w:val="000000"/>
          <w:szCs w:val="24"/>
        </w:rPr>
        <w:t>das PARTES GARANTIDAS</w:t>
      </w:r>
      <w:r w:rsidR="003504C7" w:rsidRPr="00020A03">
        <w:rPr>
          <w:rFonts w:cs="Arial"/>
          <w:szCs w:val="24"/>
        </w:rPr>
        <w:t xml:space="preserve"> </w:t>
      </w:r>
      <w:r w:rsidRPr="00020A03">
        <w:rPr>
          <w:rFonts w:cs="Arial"/>
          <w:szCs w:val="24"/>
        </w:rPr>
        <w:t>neste sentido, se os BENS: (i) forem objeto de penhora, arresto ou qualquer outra medida judicial ou administrativa constritiva; ou (ii) sofrerem redução, depreciação, deterioração, desvalorização, desapropriação, expropriação, turbação ou esbulho; ou (iii) se tornem inábeis, impróprios, imprestáveis ou insuficientes para assegurar o cumprimento das OBRIGAÇÕES GARANTIDAS</w:t>
      </w:r>
      <w:r w:rsidR="003062DF">
        <w:rPr>
          <w:rFonts w:cs="Arial"/>
          <w:szCs w:val="24"/>
        </w:rPr>
        <w:t xml:space="preserve"> e desde que não tenham sido adotadas medidas e ações reparatórias no período que assegurem o restabelecimento da condição original dos BENS EMPENHADOS;  </w:t>
      </w:r>
    </w:p>
    <w:p w14:paraId="51367A59" w14:textId="693B2726"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t xml:space="preserve">defender os BENS e os direitos </w:t>
      </w:r>
      <w:r w:rsidR="003504C7">
        <w:rPr>
          <w:rFonts w:cs="Arial"/>
          <w:szCs w:val="24"/>
        </w:rPr>
        <w:t>d</w:t>
      </w:r>
      <w:r w:rsidR="003504C7">
        <w:rPr>
          <w:rFonts w:cs="Arial"/>
          <w:color w:val="000000"/>
          <w:szCs w:val="24"/>
        </w:rPr>
        <w:t>as PARTES GARANTIDAS</w:t>
      </w:r>
      <w:r w:rsidR="003504C7" w:rsidRPr="00020A03">
        <w:rPr>
          <w:rFonts w:cs="Arial"/>
          <w:szCs w:val="24"/>
        </w:rPr>
        <w:t xml:space="preserve"> </w:t>
      </w:r>
      <w:r w:rsidRPr="00020A03">
        <w:rPr>
          <w:rFonts w:cs="Arial"/>
          <w:szCs w:val="24"/>
        </w:rPr>
        <w:t xml:space="preserve">constituídos por este </w:t>
      </w:r>
      <w:r w:rsidRPr="00A51A42">
        <w:rPr>
          <w:rFonts w:cs="Arial"/>
          <w:szCs w:val="24"/>
        </w:rPr>
        <w:t xml:space="preserve">CONTRATO, de forma tempestiva e eficaz, às suas custas e expensas, de qualquer ato, ação, procedimento ou processo que possa, de qualquer forma, afetar este CONTRATO (e os direitos aqui constituídos em favor </w:t>
      </w:r>
      <w:r w:rsidR="003504C7" w:rsidRPr="00A51A42">
        <w:rPr>
          <w:rFonts w:cs="Arial"/>
          <w:color w:val="000000"/>
          <w:szCs w:val="24"/>
        </w:rPr>
        <w:t>das PARTES GARANTIDAS</w:t>
      </w:r>
      <w:r w:rsidRPr="00A51A42">
        <w:rPr>
          <w:rFonts w:cs="Arial"/>
          <w:szCs w:val="24"/>
        </w:rPr>
        <w:t>), o cumprimento das obrigações ora assumidas, bem como a garantia de penhor ora constituída, sendo a</w:t>
      </w:r>
      <w:r w:rsidR="003504C7" w:rsidRPr="00A51A42">
        <w:rPr>
          <w:rFonts w:cs="Arial"/>
          <w:szCs w:val="24"/>
        </w:rPr>
        <w:t>s</w:t>
      </w:r>
      <w:r w:rsidRPr="00A51A42">
        <w:rPr>
          <w:rFonts w:cs="Arial"/>
          <w:szCs w:val="24"/>
        </w:rPr>
        <w:t xml:space="preserve"> única</w:t>
      </w:r>
      <w:r w:rsidR="003504C7" w:rsidRPr="00A51A42">
        <w:rPr>
          <w:rFonts w:cs="Arial"/>
          <w:szCs w:val="24"/>
        </w:rPr>
        <w:t>s</w:t>
      </w:r>
      <w:r w:rsidRPr="00A51A42">
        <w:rPr>
          <w:rFonts w:cs="Arial"/>
          <w:szCs w:val="24"/>
        </w:rPr>
        <w:t xml:space="preserve"> responsáve</w:t>
      </w:r>
      <w:r w:rsidR="003504C7" w:rsidRPr="00A51A42">
        <w:rPr>
          <w:rFonts w:cs="Arial"/>
          <w:szCs w:val="24"/>
        </w:rPr>
        <w:t>is</w:t>
      </w:r>
      <w:r w:rsidRPr="00A51A42">
        <w:rPr>
          <w:rFonts w:cs="Arial"/>
          <w:szCs w:val="24"/>
        </w:rPr>
        <w:t xml:space="preserve"> por quaisquer reclamações ou ações que possam invalidar ou prejudicar a garantia constituída</w:t>
      </w:r>
      <w:r w:rsidRPr="00020A03">
        <w:rPr>
          <w:rFonts w:cs="Arial"/>
          <w:szCs w:val="24"/>
        </w:rPr>
        <w:t xml:space="preserve"> em favor </w:t>
      </w:r>
      <w:r w:rsidR="003504C7">
        <w:rPr>
          <w:rFonts w:cs="Arial"/>
          <w:color w:val="000000"/>
          <w:szCs w:val="24"/>
        </w:rPr>
        <w:t>das PARTES GARANTIDAS</w:t>
      </w:r>
      <w:r w:rsidRPr="00020A03">
        <w:rPr>
          <w:rFonts w:cs="Arial"/>
          <w:szCs w:val="24"/>
        </w:rPr>
        <w:t>;</w:t>
      </w:r>
    </w:p>
    <w:p w14:paraId="320099B3" w14:textId="3ECB83DB"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color w:val="000000"/>
          <w:szCs w:val="24"/>
        </w:rPr>
        <w:t xml:space="preserve">manter </w:t>
      </w:r>
      <w:r w:rsidR="003504C7">
        <w:rPr>
          <w:rFonts w:cs="Arial"/>
          <w:color w:val="000000"/>
          <w:szCs w:val="24"/>
        </w:rPr>
        <w:t>as PARTES GARANTIDAS</w:t>
      </w:r>
      <w:r w:rsidR="003504C7" w:rsidRPr="00020A03">
        <w:rPr>
          <w:rFonts w:cs="Arial"/>
          <w:color w:val="000000"/>
          <w:szCs w:val="24"/>
        </w:rPr>
        <w:t xml:space="preserve"> </w:t>
      </w:r>
      <w:r w:rsidRPr="00020A03">
        <w:rPr>
          <w:rFonts w:cs="Arial"/>
          <w:color w:val="000000"/>
          <w:szCs w:val="24"/>
        </w:rPr>
        <w:t>indene</w:t>
      </w:r>
      <w:r w:rsidR="003504C7">
        <w:rPr>
          <w:rFonts w:cs="Arial"/>
          <w:color w:val="000000"/>
          <w:szCs w:val="24"/>
        </w:rPr>
        <w:t>s</w:t>
      </w:r>
      <w:r w:rsidRPr="00020A03">
        <w:rPr>
          <w:rFonts w:cs="Arial"/>
          <w:color w:val="000000"/>
          <w:szCs w:val="24"/>
        </w:rPr>
        <w:t xml:space="preserve"> de todas e quaisquer responsabilidades</w:t>
      </w:r>
      <w:commentRangeStart w:id="33"/>
      <w:r w:rsidR="003F513B">
        <w:rPr>
          <w:rFonts w:cs="Arial"/>
          <w:color w:val="000000"/>
          <w:szCs w:val="24"/>
        </w:rPr>
        <w:t>,</w:t>
      </w:r>
      <w:commentRangeEnd w:id="33"/>
      <w:del w:id="34" w:author="Jonathan Willis Fernandez Hadlich" w:date="2019-06-25T09:35:00Z">
        <w:r w:rsidRPr="00020A03">
          <w:rPr>
            <w:rFonts w:cs="Arial"/>
            <w:color w:val="000000"/>
            <w:szCs w:val="24"/>
          </w:rPr>
          <w:delText xml:space="preserve"> </w:delText>
        </w:r>
        <w:r w:rsidR="00AE6CC9" w:rsidRPr="00FD6409">
          <w:rPr>
            <w:rFonts w:cs="Arial"/>
          </w:rPr>
          <w:delText>multas e despesas, bem como o ressarcimento de toda e qualquer importância comprovadamente desembolsada em virtude da constituição, do aperfeiçoamento e da execução da garantia objeto do presente CONTRATO e dos instrumentos acessórios aos INSTRUMENTOS DE FINANCIAMENTO</w:delText>
        </w:r>
      </w:del>
      <w:ins w:id="35" w:author="Jonathan Willis Fernandez Hadlich" w:date="2019-06-25T09:35:00Z">
        <w:r w:rsidR="003F513B">
          <w:rPr>
            <w:rStyle w:val="Refdecomentrio"/>
            <w:rFonts w:ascii="Calibri" w:eastAsia="Calibri" w:hAnsi="Calibri"/>
            <w:lang w:eastAsia="en-US"/>
          </w:rPr>
          <w:commentReference w:id="33"/>
        </w:r>
        <w:r w:rsidR="003F513B">
          <w:rPr>
            <w:rFonts w:cs="Arial"/>
            <w:color w:val="000000"/>
            <w:szCs w:val="24"/>
          </w:rPr>
          <w:t xml:space="preserve"> </w:t>
        </w:r>
        <w:r w:rsidRPr="00020A03">
          <w:rPr>
            <w:rFonts w:cs="Arial"/>
            <w:color w:val="000000"/>
            <w:szCs w:val="24"/>
          </w:rPr>
          <w:t xml:space="preserve">custos e despesas (incluindo, mas sem limitação, honorários e despesas advocatícias) decorrentes deste CONTRATO; </w:t>
        </w:r>
      </w:ins>
    </w:p>
    <w:p w14:paraId="5C153B0C" w14:textId="548638FD" w:rsidR="00020A03" w:rsidRPr="006C7173" w:rsidRDefault="00020A03" w:rsidP="00020A03">
      <w:pPr>
        <w:pStyle w:val="a"/>
        <w:numPr>
          <w:ilvl w:val="0"/>
          <w:numId w:val="19"/>
        </w:numPr>
        <w:spacing w:before="0" w:line="276" w:lineRule="auto"/>
        <w:ind w:left="567" w:hanging="567"/>
        <w:rPr>
          <w:rFonts w:cs="Arial"/>
          <w:szCs w:val="24"/>
        </w:rPr>
      </w:pPr>
      <w:r w:rsidRPr="006C7173">
        <w:rPr>
          <w:rFonts w:cs="Arial"/>
          <w:szCs w:val="24"/>
        </w:rPr>
        <w:t xml:space="preserve">permitir </w:t>
      </w:r>
      <w:r w:rsidR="003504C7" w:rsidRPr="006C7173">
        <w:rPr>
          <w:rFonts w:cs="Arial"/>
          <w:color w:val="000000"/>
          <w:szCs w:val="24"/>
        </w:rPr>
        <w:t>às PARTES GARANTIDAS</w:t>
      </w:r>
      <w:r w:rsidR="003504C7" w:rsidRPr="006C7173">
        <w:rPr>
          <w:rFonts w:cs="Arial"/>
          <w:szCs w:val="24"/>
        </w:rPr>
        <w:t xml:space="preserve"> </w:t>
      </w:r>
      <w:r w:rsidRPr="006C7173">
        <w:rPr>
          <w:rFonts w:cs="Arial"/>
          <w:szCs w:val="24"/>
        </w:rPr>
        <w:t xml:space="preserve">inspecionar todos os seus livros e registros contábeis, notas fiscais e contratos com relação aos BENS, bem como os próprios BENS, sempre mediante comunicação prévia a ser enviada </w:t>
      </w:r>
      <w:r w:rsidR="003504C7" w:rsidRPr="006C7173">
        <w:rPr>
          <w:rFonts w:cs="Arial"/>
          <w:color w:val="000000"/>
          <w:szCs w:val="24"/>
        </w:rPr>
        <w:t>pelas PARTES GARANTIDAS</w:t>
      </w:r>
      <w:r w:rsidR="003504C7" w:rsidRPr="006C7173">
        <w:rPr>
          <w:rFonts w:cs="Arial"/>
          <w:szCs w:val="24"/>
        </w:rPr>
        <w:t xml:space="preserve"> </w:t>
      </w:r>
      <w:r w:rsidRPr="006C7173">
        <w:rPr>
          <w:rFonts w:cs="Arial"/>
          <w:szCs w:val="24"/>
        </w:rPr>
        <w:t xml:space="preserve">com pelo menos 2 (dois) </w:t>
      </w:r>
      <w:r w:rsidR="003062DF" w:rsidRPr="00AE6CC9">
        <w:rPr>
          <w:rFonts w:cs="Arial"/>
          <w:szCs w:val="24"/>
        </w:rPr>
        <w:t>DIAS ÚTEIS</w:t>
      </w:r>
      <w:r w:rsidRPr="006C7173" w:rsidDel="0099125E">
        <w:rPr>
          <w:rFonts w:cs="Arial"/>
          <w:szCs w:val="24"/>
        </w:rPr>
        <w:t xml:space="preserve"> </w:t>
      </w:r>
      <w:r w:rsidRPr="006C7173">
        <w:rPr>
          <w:rFonts w:cs="Arial"/>
          <w:szCs w:val="24"/>
        </w:rPr>
        <w:t>de antecedência;</w:t>
      </w:r>
    </w:p>
    <w:p w14:paraId="35871F17" w14:textId="3C45221E"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lastRenderedPageBreak/>
        <w:t>fornecer, em até 2 (dois)</w:t>
      </w:r>
      <w:r w:rsidR="003062DF" w:rsidRPr="00AE6CC9">
        <w:rPr>
          <w:rFonts w:cs="Arial"/>
          <w:szCs w:val="24"/>
        </w:rPr>
        <w:t>DIAS ÚTEIS</w:t>
      </w:r>
      <w:r w:rsidRPr="00020A03">
        <w:rPr>
          <w:rFonts w:cs="Arial"/>
          <w:szCs w:val="24"/>
        </w:rPr>
        <w:t xml:space="preserve">, quando assim solicitado, qualquer informação ou documento adicional que </w:t>
      </w:r>
      <w:r w:rsidR="003504C7">
        <w:rPr>
          <w:rFonts w:cs="Arial"/>
          <w:color w:val="000000"/>
          <w:szCs w:val="24"/>
        </w:rPr>
        <w:t>as PARTES GARANTIDAS</w:t>
      </w:r>
      <w:r w:rsidR="003504C7" w:rsidRPr="00020A03">
        <w:rPr>
          <w:rFonts w:cs="Arial"/>
          <w:szCs w:val="24"/>
        </w:rPr>
        <w:t xml:space="preserve"> </w:t>
      </w:r>
      <w:r w:rsidRPr="00020A03">
        <w:rPr>
          <w:rFonts w:cs="Arial"/>
          <w:szCs w:val="24"/>
        </w:rPr>
        <w:t>possa</w:t>
      </w:r>
      <w:r w:rsidR="003504C7">
        <w:rPr>
          <w:rFonts w:cs="Arial"/>
          <w:szCs w:val="24"/>
        </w:rPr>
        <w:t>m</w:t>
      </w:r>
      <w:r w:rsidRPr="00020A03">
        <w:rPr>
          <w:rFonts w:cs="Arial"/>
          <w:szCs w:val="24"/>
        </w:rPr>
        <w:t xml:space="preserve"> vir a solicitar relativamente à garantia a que se refere este CONTRATO;</w:t>
      </w:r>
    </w:p>
    <w:p w14:paraId="1BC08621" w14:textId="4E56208E" w:rsidR="00020A03" w:rsidRPr="00020A03" w:rsidRDefault="00020A03" w:rsidP="00020A03">
      <w:pPr>
        <w:pStyle w:val="PargrafodaLista"/>
        <w:numPr>
          <w:ilvl w:val="0"/>
          <w:numId w:val="19"/>
        </w:numPr>
        <w:spacing w:after="120" w:line="276" w:lineRule="auto"/>
        <w:ind w:left="567" w:hanging="567"/>
        <w:contextualSpacing w:val="0"/>
        <w:jc w:val="both"/>
        <w:rPr>
          <w:rFonts w:ascii="Arial" w:hAnsi="Arial" w:cs="Arial"/>
        </w:rPr>
      </w:pPr>
      <w:r w:rsidRPr="00020A03">
        <w:rPr>
          <w:rFonts w:ascii="Arial" w:hAnsi="Arial" w:cs="Arial"/>
          <w:color w:val="000000"/>
        </w:rPr>
        <w:t xml:space="preserve">mediante solicitação por </w:t>
      </w:r>
      <w:r w:rsidRPr="003504C7">
        <w:rPr>
          <w:rFonts w:ascii="Arial" w:hAnsi="Arial" w:cs="Arial"/>
          <w:color w:val="000000"/>
        </w:rPr>
        <w:t xml:space="preserve">escrito </w:t>
      </w:r>
      <w:r w:rsidR="003504C7" w:rsidRPr="003504C7">
        <w:rPr>
          <w:rFonts w:ascii="Arial" w:hAnsi="Arial" w:cs="Arial"/>
          <w:color w:val="000000"/>
        </w:rPr>
        <w:t>das PARTES GARANTIDAS</w:t>
      </w:r>
      <w:r w:rsidRPr="003504C7">
        <w:rPr>
          <w:rFonts w:ascii="Arial" w:hAnsi="Arial" w:cs="Arial"/>
          <w:color w:val="000000"/>
        </w:rPr>
        <w:t>,</w:t>
      </w:r>
      <w:r w:rsidRPr="00020A03">
        <w:rPr>
          <w:rFonts w:ascii="Arial" w:hAnsi="Arial" w:cs="Arial"/>
          <w:color w:val="000000"/>
        </w:rPr>
        <w:t xml:space="preserve"> praticar, exclusivamente às suas custas, todos os atos, bem como assinar todo e qualquer documento necessário à manutenção dos direitos previstos neste CONTRATO; e</w:t>
      </w:r>
    </w:p>
    <w:p w14:paraId="43E6727C" w14:textId="77777777" w:rsidR="00020A03" w:rsidRPr="00020A03" w:rsidRDefault="00020A03" w:rsidP="00020A03">
      <w:pPr>
        <w:pStyle w:val="PargrafodaLista"/>
        <w:numPr>
          <w:ilvl w:val="0"/>
          <w:numId w:val="19"/>
        </w:numPr>
        <w:spacing w:after="120" w:line="276" w:lineRule="auto"/>
        <w:ind w:left="567" w:hanging="567"/>
        <w:contextualSpacing w:val="0"/>
        <w:jc w:val="both"/>
        <w:rPr>
          <w:rFonts w:ascii="Arial" w:hAnsi="Arial" w:cs="Arial"/>
        </w:rPr>
      </w:pPr>
      <w:r w:rsidRPr="00020A03">
        <w:rPr>
          <w:rFonts w:ascii="Arial" w:hAnsi="Arial" w:cs="Arial"/>
        </w:rPr>
        <w:t>tomar todas e quaisquer medidas e produzir todos e quaisquer documentos necessários para a formalização e, se for o caso, excussão ou execução do penhor dos BENS</w:t>
      </w:r>
      <w:r w:rsidRPr="00020A03">
        <w:rPr>
          <w:rFonts w:ascii="Arial" w:hAnsi="Arial" w:cs="Arial"/>
          <w:color w:val="000000"/>
        </w:rPr>
        <w:t>.</w:t>
      </w:r>
    </w:p>
    <w:p w14:paraId="1FF32F0B" w14:textId="77777777" w:rsidR="00020A03" w:rsidRPr="00020A03" w:rsidRDefault="00020A03" w:rsidP="00020A03">
      <w:pPr>
        <w:spacing w:after="120" w:line="276" w:lineRule="auto"/>
        <w:rPr>
          <w:rFonts w:ascii="Arial" w:hAnsi="Arial" w:cs="Arial"/>
        </w:rPr>
      </w:pPr>
    </w:p>
    <w:p w14:paraId="4F6088F2" w14:textId="77777777" w:rsidR="00020A03" w:rsidRPr="003504C7" w:rsidRDefault="00020A03" w:rsidP="00020A03">
      <w:pPr>
        <w:pStyle w:val="Ttulo1"/>
        <w:tabs>
          <w:tab w:val="left" w:pos="567"/>
        </w:tabs>
        <w:spacing w:before="0" w:after="120" w:line="276" w:lineRule="auto"/>
        <w:ind w:left="567" w:hanging="567"/>
        <w:rPr>
          <w:sz w:val="24"/>
          <w:szCs w:val="24"/>
          <w:u w:val="single"/>
        </w:rPr>
      </w:pPr>
      <w:r w:rsidRPr="003504C7">
        <w:rPr>
          <w:sz w:val="24"/>
          <w:szCs w:val="24"/>
          <w:u w:val="single"/>
        </w:rPr>
        <w:t>PARÁGRAFO ÚNICO</w:t>
      </w:r>
    </w:p>
    <w:p w14:paraId="45727E7C" w14:textId="4F48187F"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bCs/>
        </w:rPr>
        <w:t xml:space="preserve">No caso previsto no inciso V do </w:t>
      </w:r>
      <w:r w:rsidRPr="00020A03">
        <w:rPr>
          <w:rFonts w:ascii="Arial" w:hAnsi="Arial" w:cs="Arial"/>
          <w:bCs/>
          <w:i/>
        </w:rPr>
        <w:t>caput</w:t>
      </w:r>
      <w:r w:rsidRPr="00020A03">
        <w:rPr>
          <w:rFonts w:ascii="Arial" w:hAnsi="Arial" w:cs="Arial"/>
          <w:bCs/>
        </w:rPr>
        <w:t xml:space="preserve"> desta Cláusula, </w:t>
      </w:r>
      <w:r w:rsidR="00BD5B8F">
        <w:rPr>
          <w:rFonts w:ascii="Arial" w:hAnsi="Arial" w:cs="Arial"/>
        </w:rPr>
        <w:t>as SPEs</w:t>
      </w:r>
      <w:r w:rsidR="00BD5B8F" w:rsidRPr="00F37E30">
        <w:rPr>
          <w:rFonts w:ascii="Arial" w:hAnsi="Arial" w:cs="Arial"/>
        </w:rPr>
        <w:t xml:space="preserve"> </w:t>
      </w:r>
      <w:r w:rsidRPr="00020A03">
        <w:rPr>
          <w:rFonts w:ascii="Arial" w:hAnsi="Arial" w:cs="Arial"/>
          <w:bCs/>
        </w:rPr>
        <w:t>se obriga</w:t>
      </w:r>
      <w:r w:rsidR="00BD5B8F">
        <w:rPr>
          <w:rFonts w:ascii="Arial" w:hAnsi="Arial" w:cs="Arial"/>
          <w:bCs/>
        </w:rPr>
        <w:t>m</w:t>
      </w:r>
      <w:r w:rsidRPr="00020A03">
        <w:rPr>
          <w:rFonts w:ascii="Arial" w:hAnsi="Arial" w:cs="Arial"/>
          <w:bCs/>
        </w:rPr>
        <w:t xml:space="preserve"> a formalizar, por aditivo ao presente CONTRATO, o reforço, substituição, reposição ou complementação da garantia. </w:t>
      </w:r>
    </w:p>
    <w:p w14:paraId="546B3B54" w14:textId="77777777" w:rsidR="00020A03" w:rsidRPr="00020A03" w:rsidRDefault="00020A03" w:rsidP="00020A03">
      <w:pPr>
        <w:pStyle w:val="Ttulo3"/>
        <w:keepNext/>
        <w:spacing w:before="0" w:line="276" w:lineRule="auto"/>
        <w:rPr>
          <w:rFonts w:cs="Arial"/>
          <w:szCs w:val="24"/>
        </w:rPr>
      </w:pPr>
    </w:p>
    <w:p w14:paraId="30CFEF04" w14:textId="77777777" w:rsidR="00020A03" w:rsidRPr="00020A03" w:rsidRDefault="00020A03" w:rsidP="00020A03">
      <w:pPr>
        <w:pStyle w:val="Ttulo3"/>
        <w:keepNext/>
        <w:spacing w:before="0" w:line="276" w:lineRule="auto"/>
        <w:rPr>
          <w:rFonts w:cs="Arial"/>
          <w:szCs w:val="24"/>
        </w:rPr>
      </w:pPr>
      <w:r w:rsidRPr="00F91480">
        <w:rPr>
          <w:rFonts w:cs="Arial"/>
          <w:szCs w:val="24"/>
        </w:rPr>
        <w:t>SÉTIMA</w:t>
      </w:r>
      <w:r w:rsidRPr="00F91480">
        <w:rPr>
          <w:rFonts w:cs="Arial"/>
          <w:szCs w:val="24"/>
        </w:rPr>
        <w:br/>
        <w:t>EXECUÇÃO DO PENHOR</w:t>
      </w:r>
    </w:p>
    <w:p w14:paraId="34113CB4" w14:textId="59DF054F"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Na hipótese de declaração de vencimento antecipado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 ou no </w:t>
      </w:r>
      <w:r w:rsidR="004027E1">
        <w:rPr>
          <w:rFonts w:ascii="Arial" w:hAnsi="Arial" w:cs="Arial"/>
        </w:rPr>
        <w:t>seu</w:t>
      </w:r>
      <w:r w:rsidRPr="00020A03">
        <w:rPr>
          <w:rFonts w:ascii="Arial" w:hAnsi="Arial" w:cs="Arial"/>
        </w:rPr>
        <w:t xml:space="preserve"> vencimento final, sem que as OBRIGAÇÕES GARANTIDAS tenham sido integralmente </w:t>
      </w:r>
      <w:r w:rsidRPr="003504C7">
        <w:rPr>
          <w:rFonts w:ascii="Arial" w:hAnsi="Arial" w:cs="Arial"/>
        </w:rPr>
        <w:t xml:space="preserve">quitadas, </w:t>
      </w:r>
      <w:r w:rsidR="003504C7" w:rsidRPr="003504C7">
        <w:rPr>
          <w:rFonts w:ascii="Arial" w:hAnsi="Arial" w:cs="Arial"/>
          <w:color w:val="000000"/>
        </w:rPr>
        <w:t>as PARTES GARANTIDAS</w:t>
      </w:r>
      <w:r w:rsidR="003504C7">
        <w:rPr>
          <w:rFonts w:ascii="Arial" w:hAnsi="Arial" w:cs="Arial"/>
          <w:color w:val="000000"/>
        </w:rPr>
        <w:t xml:space="preserve"> poderão</w:t>
      </w:r>
      <w:r w:rsidRPr="003504C7">
        <w:rPr>
          <w:rFonts w:ascii="Arial" w:hAnsi="Arial" w:cs="Arial"/>
        </w:rPr>
        <w:t>, nos</w:t>
      </w:r>
      <w:r w:rsidRPr="00020A03">
        <w:rPr>
          <w:rFonts w:ascii="Arial" w:hAnsi="Arial" w:cs="Arial"/>
        </w:rPr>
        <w:t xml:space="preserve"> termos do inciso IV do artigo 1.433 do CÓDIGO CIVIL, </w:t>
      </w:r>
      <w:bookmarkStart w:id="36" w:name="_DV_M156"/>
      <w:bookmarkEnd w:id="36"/>
      <w:r w:rsidRPr="00020A03">
        <w:rPr>
          <w:rFonts w:ascii="Arial" w:hAnsi="Arial" w:cs="Arial"/>
        </w:rPr>
        <w:t xml:space="preserve">sem prejuízo do exercício de qualquer medida judicial cabível, alienar </w:t>
      </w:r>
      <w:r w:rsidR="0005085C">
        <w:rPr>
          <w:rFonts w:ascii="Arial" w:hAnsi="Arial" w:cs="Arial"/>
        </w:rPr>
        <w:t xml:space="preserve">ou excutir </w:t>
      </w:r>
      <w:r w:rsidRPr="00020A03">
        <w:rPr>
          <w:rFonts w:ascii="Arial" w:hAnsi="Arial" w:cs="Arial"/>
        </w:rPr>
        <w:t xml:space="preserve">os BENS, no todo ou em parte, por meio de venda amigável ou pública, pelo critério de melhor preço, obedecida a legislação aplicável, e aplicar os respectivos recursos </w:t>
      </w:r>
      <w:bookmarkStart w:id="37" w:name="_DV_M160"/>
      <w:bookmarkEnd w:id="37"/>
      <w:r w:rsidRPr="00020A03">
        <w:rPr>
          <w:rFonts w:ascii="Arial" w:hAnsi="Arial" w:cs="Arial"/>
        </w:rPr>
        <w:t xml:space="preserve">para satisfação das OBRIGAÇÕES GARANTIDAS, </w:t>
      </w:r>
      <w:r w:rsidR="003062DF">
        <w:rPr>
          <w:rFonts w:ascii="Arial" w:hAnsi="Arial" w:cs="Arial"/>
        </w:rPr>
        <w:t>de forma proporcional aos respectivos saldos devedores dos INSTRUMENTOS DE FINANCIAMENTO</w:t>
      </w:r>
      <w:r w:rsidR="00CC2712">
        <w:rPr>
          <w:rFonts w:ascii="Arial" w:hAnsi="Arial" w:cs="Arial"/>
        </w:rPr>
        <w:t xml:space="preserve"> e conforme </w:t>
      </w:r>
      <w:bookmarkStart w:id="38" w:name="_Hlk11783289"/>
      <w:r w:rsidR="00CC2712">
        <w:rPr>
          <w:rFonts w:ascii="Arial" w:hAnsi="Arial" w:cs="Arial"/>
        </w:rPr>
        <w:t>Contrato de Compartilhamento e Outras Avenças nº 17.2.0274</w:t>
      </w:r>
      <w:r w:rsidR="00CC2712" w:rsidRPr="002C067E">
        <w:rPr>
          <w:rFonts w:ascii="Arial" w:hAnsi="Arial" w:cs="Arial"/>
        </w:rPr>
        <w:t>.</w:t>
      </w:r>
      <w:r w:rsidR="00CC2712">
        <w:rPr>
          <w:rFonts w:ascii="Arial" w:hAnsi="Arial" w:cs="Arial"/>
        </w:rPr>
        <w:t>5</w:t>
      </w:r>
      <w:bookmarkEnd w:id="38"/>
      <w:r w:rsidR="003062DF">
        <w:rPr>
          <w:rFonts w:ascii="Arial" w:hAnsi="Arial" w:cs="Arial"/>
        </w:rPr>
        <w:t xml:space="preserve">, </w:t>
      </w:r>
      <w:r w:rsidRPr="00020A03">
        <w:rPr>
          <w:rFonts w:ascii="Arial" w:hAnsi="Arial" w:cs="Arial"/>
        </w:rPr>
        <w:t xml:space="preserve">ficando </w:t>
      </w:r>
      <w:r w:rsidR="003504C7">
        <w:rPr>
          <w:rFonts w:ascii="Arial" w:hAnsi="Arial" w:cs="Arial"/>
        </w:rPr>
        <w:t>as PARTES GARANTIDAS</w:t>
      </w:r>
      <w:r w:rsidRPr="00020A03">
        <w:rPr>
          <w:rFonts w:ascii="Arial" w:hAnsi="Arial" w:cs="Arial"/>
        </w:rPr>
        <w:t xml:space="preserve"> devidamente autorizad</w:t>
      </w:r>
      <w:r w:rsidR="003504C7">
        <w:rPr>
          <w:rFonts w:ascii="Arial" w:hAnsi="Arial" w:cs="Arial"/>
        </w:rPr>
        <w:t>as</w:t>
      </w:r>
      <w:r w:rsidRPr="00020A03">
        <w:rPr>
          <w:rFonts w:ascii="Arial" w:hAnsi="Arial" w:cs="Arial"/>
        </w:rPr>
        <w:t xml:space="preserve"> e investid</w:t>
      </w:r>
      <w:r w:rsidR="003504C7">
        <w:rPr>
          <w:rFonts w:ascii="Arial" w:hAnsi="Arial" w:cs="Arial"/>
        </w:rPr>
        <w:t>as</w:t>
      </w:r>
      <w:r w:rsidRPr="00020A03">
        <w:rPr>
          <w:rFonts w:ascii="Arial" w:hAnsi="Arial" w:cs="Arial"/>
        </w:rPr>
        <w:t xml:space="preserve"> de plenos poderes </w:t>
      </w:r>
      <w:r w:rsidR="00F91480">
        <w:rPr>
          <w:rFonts w:ascii="Arial" w:hAnsi="Arial" w:cs="Arial"/>
        </w:rPr>
        <w:t>pelas SPEs</w:t>
      </w:r>
      <w:r w:rsidR="00F91480" w:rsidRPr="00F37E30">
        <w:rPr>
          <w:rFonts w:ascii="Arial" w:hAnsi="Arial" w:cs="Arial"/>
        </w:rPr>
        <w:t xml:space="preserve"> </w:t>
      </w:r>
      <w:r w:rsidRPr="00020A03">
        <w:rPr>
          <w:rFonts w:ascii="Arial" w:hAnsi="Arial" w:cs="Arial"/>
        </w:rPr>
        <w:t>para tomar todas e quaisquer medidas necessárias para a consecução do acima previsto, conforme poderes concedidos na Cláusula Oitava.</w:t>
      </w:r>
    </w:p>
    <w:p w14:paraId="3C93A091" w14:textId="77777777" w:rsidR="00F91480" w:rsidRDefault="00F91480" w:rsidP="00020A03">
      <w:pPr>
        <w:pStyle w:val="Ttulo1"/>
        <w:tabs>
          <w:tab w:val="left" w:pos="567"/>
        </w:tabs>
        <w:spacing w:before="0" w:after="120" w:line="276" w:lineRule="auto"/>
        <w:ind w:left="567" w:hanging="567"/>
        <w:rPr>
          <w:sz w:val="24"/>
          <w:szCs w:val="24"/>
        </w:rPr>
      </w:pPr>
    </w:p>
    <w:p w14:paraId="14528D7A"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PRIMEIRO</w:t>
      </w:r>
    </w:p>
    <w:p w14:paraId="3E0A2AC2" w14:textId="4CDDFE47" w:rsidR="00020A03" w:rsidRPr="00020A03" w:rsidRDefault="003504C7" w:rsidP="00020A03">
      <w:pPr>
        <w:pStyle w:val="BNDES"/>
        <w:tabs>
          <w:tab w:val="left" w:pos="1701"/>
          <w:tab w:val="right" w:pos="9072"/>
        </w:tabs>
        <w:spacing w:after="120" w:line="276" w:lineRule="auto"/>
        <w:rPr>
          <w:rFonts w:ascii="Arial" w:hAnsi="Arial" w:cs="Arial"/>
        </w:rPr>
      </w:pPr>
      <w:r>
        <w:rPr>
          <w:rFonts w:ascii="Arial" w:hAnsi="Arial" w:cs="Arial"/>
          <w:color w:val="000000"/>
        </w:rPr>
        <w:t>A</w:t>
      </w:r>
      <w:r w:rsidRPr="003504C7">
        <w:rPr>
          <w:rFonts w:ascii="Arial" w:hAnsi="Arial" w:cs="Arial"/>
          <w:color w:val="000000"/>
        </w:rPr>
        <w:t>s PARTES GARANTIDAS</w:t>
      </w:r>
      <w:r w:rsidRPr="003504C7">
        <w:rPr>
          <w:rFonts w:ascii="Arial" w:hAnsi="Arial" w:cs="Arial"/>
        </w:rPr>
        <w:t xml:space="preserve"> </w:t>
      </w:r>
      <w:r w:rsidR="00020A03" w:rsidRPr="003504C7">
        <w:rPr>
          <w:rFonts w:ascii="Arial" w:hAnsi="Arial" w:cs="Arial"/>
        </w:rPr>
        <w:t>aplicar</w:t>
      </w:r>
      <w:r>
        <w:rPr>
          <w:rFonts w:ascii="Arial" w:hAnsi="Arial" w:cs="Arial"/>
        </w:rPr>
        <w:t>ão</w:t>
      </w:r>
      <w:r w:rsidR="00020A03" w:rsidRPr="003504C7">
        <w:rPr>
          <w:rFonts w:ascii="Arial" w:hAnsi="Arial" w:cs="Arial"/>
        </w:rPr>
        <w:t xml:space="preserve"> o produto da excussão ou da execução do penhor</w:t>
      </w:r>
      <w:r w:rsidR="00020A03" w:rsidRPr="00020A03">
        <w:rPr>
          <w:rFonts w:ascii="Arial" w:hAnsi="Arial" w:cs="Arial"/>
        </w:rPr>
        <w:t xml:space="preserve"> dos BENS nos termos deste CONTRATO de acordo com a seguinte ordem:</w:t>
      </w:r>
    </w:p>
    <w:p w14:paraId="2717191D" w14:textId="77777777" w:rsidR="00020A03" w:rsidRPr="00020A03" w:rsidRDefault="00020A03" w:rsidP="00020A03">
      <w:pPr>
        <w:pStyle w:val="a"/>
        <w:numPr>
          <w:ilvl w:val="0"/>
          <w:numId w:val="17"/>
        </w:numPr>
        <w:spacing w:before="0" w:line="276" w:lineRule="auto"/>
        <w:ind w:left="714" w:hanging="357"/>
        <w:rPr>
          <w:rFonts w:cs="Arial"/>
          <w:szCs w:val="24"/>
        </w:rPr>
      </w:pPr>
      <w:r w:rsidRPr="00020A03">
        <w:rPr>
          <w:rFonts w:cs="Arial"/>
          <w:szCs w:val="24"/>
        </w:rPr>
        <w:t>no ressarcimento das despesas comprovadas de excussão ou execução do penhor dos BENS; e</w:t>
      </w:r>
    </w:p>
    <w:p w14:paraId="3C2B2FB3" w14:textId="1D61ABC3" w:rsidR="00020A03" w:rsidRPr="00020A03" w:rsidRDefault="00020A03" w:rsidP="00020A03">
      <w:pPr>
        <w:pStyle w:val="a"/>
        <w:numPr>
          <w:ilvl w:val="0"/>
          <w:numId w:val="17"/>
        </w:numPr>
        <w:spacing w:before="0" w:line="276" w:lineRule="auto"/>
        <w:ind w:left="714" w:hanging="357"/>
        <w:rPr>
          <w:rFonts w:cs="Arial"/>
          <w:szCs w:val="24"/>
        </w:rPr>
      </w:pPr>
      <w:r w:rsidRPr="00020A03">
        <w:rPr>
          <w:rFonts w:cs="Arial"/>
          <w:szCs w:val="24"/>
        </w:rPr>
        <w:lastRenderedPageBreak/>
        <w:t>no pagamento das OBRIGAÇÕES GARANTIDAS, na seguinte ordem de prioridade: (i) encargos moratórios; (ii) juros remuneratórios; e (iii) principal, comissões e pena convencional.</w:t>
      </w:r>
    </w:p>
    <w:p w14:paraId="0785888C" w14:textId="77777777" w:rsidR="00F91480" w:rsidRDefault="00F91480" w:rsidP="00020A03">
      <w:pPr>
        <w:pStyle w:val="Ttulo1"/>
        <w:tabs>
          <w:tab w:val="left" w:pos="567"/>
        </w:tabs>
        <w:spacing w:before="0" w:after="120" w:line="276" w:lineRule="auto"/>
        <w:ind w:left="567" w:hanging="567"/>
        <w:rPr>
          <w:sz w:val="24"/>
          <w:szCs w:val="24"/>
        </w:rPr>
      </w:pPr>
    </w:p>
    <w:p w14:paraId="5FD1A86A"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SEGUNDO</w:t>
      </w:r>
    </w:p>
    <w:p w14:paraId="0936C1CE" w14:textId="45C697DD"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Havendo, após a execução da garantia nos termos desta Cláusula, saldo em aberto das OBRIGAÇÕES GARANTIDAS, </w:t>
      </w:r>
      <w:r w:rsidR="00F91480">
        <w:rPr>
          <w:rFonts w:ascii="Arial" w:hAnsi="Arial" w:cs="Arial"/>
        </w:rPr>
        <w:t>as SPEs</w:t>
      </w:r>
      <w:r w:rsidR="00F91480" w:rsidRPr="00F37E30">
        <w:rPr>
          <w:rFonts w:ascii="Arial" w:hAnsi="Arial" w:cs="Arial"/>
        </w:rPr>
        <w:t xml:space="preserve"> </w:t>
      </w:r>
      <w:r w:rsidR="0005085C">
        <w:rPr>
          <w:rFonts w:ascii="Arial" w:hAnsi="Arial" w:cs="Arial"/>
        </w:rPr>
        <w:t xml:space="preserve">e/ou a </w:t>
      </w:r>
      <w:r w:rsidR="000E711E">
        <w:rPr>
          <w:rFonts w:ascii="Arial" w:hAnsi="Arial" w:cs="Arial"/>
        </w:rPr>
        <w:t>ALIANÇA GERAÇÃO</w:t>
      </w:r>
      <w:r w:rsidR="0005085C">
        <w:rPr>
          <w:rFonts w:ascii="Arial" w:hAnsi="Arial" w:cs="Arial"/>
        </w:rPr>
        <w:t>, conforme o caso,</w:t>
      </w:r>
      <w:r w:rsidR="0005085C" w:rsidRPr="00F37E30">
        <w:rPr>
          <w:rFonts w:ascii="Arial" w:hAnsi="Arial" w:cs="Arial"/>
        </w:rPr>
        <w:t xml:space="preserve"> </w:t>
      </w:r>
      <w:r w:rsidRPr="00020A03">
        <w:rPr>
          <w:rFonts w:ascii="Arial" w:hAnsi="Arial" w:cs="Arial"/>
        </w:rPr>
        <w:t>permanecer</w:t>
      </w:r>
      <w:r w:rsidR="00F91480">
        <w:rPr>
          <w:rFonts w:ascii="Arial" w:hAnsi="Arial" w:cs="Arial"/>
        </w:rPr>
        <w:t>ão</w:t>
      </w:r>
      <w:r w:rsidRPr="00020A03">
        <w:rPr>
          <w:rFonts w:ascii="Arial" w:hAnsi="Arial" w:cs="Arial"/>
        </w:rPr>
        <w:t xml:space="preserve"> responsáve</w:t>
      </w:r>
      <w:r w:rsidR="00F91480">
        <w:rPr>
          <w:rFonts w:ascii="Arial" w:hAnsi="Arial" w:cs="Arial"/>
        </w:rPr>
        <w:t>is</w:t>
      </w:r>
      <w:r w:rsidRPr="00020A03">
        <w:rPr>
          <w:rFonts w:ascii="Arial" w:hAnsi="Arial" w:cs="Arial"/>
        </w:rPr>
        <w:t xml:space="preserve"> pelo referido saldo, até o integral pagamento das OBRIGAÇÕES GARANTIDAS.</w:t>
      </w:r>
    </w:p>
    <w:p w14:paraId="20002461" w14:textId="77777777" w:rsidR="00F91480" w:rsidRDefault="00F91480" w:rsidP="00020A03">
      <w:pPr>
        <w:pStyle w:val="Ttulo1"/>
        <w:tabs>
          <w:tab w:val="left" w:pos="567"/>
        </w:tabs>
        <w:spacing w:before="0" w:after="120" w:line="276" w:lineRule="auto"/>
        <w:ind w:left="567" w:hanging="567"/>
        <w:rPr>
          <w:sz w:val="24"/>
          <w:szCs w:val="24"/>
        </w:rPr>
      </w:pPr>
    </w:p>
    <w:p w14:paraId="14B5A067"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TERCEIRO</w:t>
      </w:r>
    </w:p>
    <w:p w14:paraId="16D75B79" w14:textId="382D4305" w:rsidR="00020A03" w:rsidRPr="00020A03" w:rsidRDefault="00020A03" w:rsidP="00C20C6E">
      <w:pPr>
        <w:pStyle w:val="BNDES"/>
        <w:tabs>
          <w:tab w:val="left" w:pos="1701"/>
          <w:tab w:val="right" w:pos="9072"/>
        </w:tabs>
        <w:spacing w:after="120" w:line="276" w:lineRule="auto"/>
        <w:rPr>
          <w:rFonts w:ascii="Arial" w:hAnsi="Arial" w:cs="Arial"/>
        </w:rPr>
      </w:pPr>
      <w:r w:rsidRPr="00020A03">
        <w:rPr>
          <w:rFonts w:ascii="Arial" w:hAnsi="Arial" w:cs="Arial"/>
        </w:rPr>
        <w:t xml:space="preserve">Após o pagamento integral das OBRIGAÇÕES GARANTIDAS, o produto excedente, se houver, deverá ser </w:t>
      </w:r>
      <w:r w:rsidRPr="003504C7">
        <w:rPr>
          <w:rFonts w:ascii="Arial" w:hAnsi="Arial" w:cs="Arial"/>
        </w:rPr>
        <w:t xml:space="preserve">entregue </w:t>
      </w:r>
      <w:r w:rsidR="003504C7" w:rsidRPr="003504C7">
        <w:rPr>
          <w:rFonts w:ascii="Arial" w:hAnsi="Arial" w:cs="Arial"/>
          <w:color w:val="000000"/>
        </w:rPr>
        <w:t>pelas PARTES GARANTIDAS</w:t>
      </w:r>
      <w:r w:rsidR="003504C7" w:rsidRPr="003504C7">
        <w:rPr>
          <w:rFonts w:ascii="Arial" w:hAnsi="Arial" w:cs="Arial"/>
        </w:rPr>
        <w:t xml:space="preserve"> </w:t>
      </w:r>
      <w:r w:rsidR="00F91480" w:rsidRPr="003504C7">
        <w:rPr>
          <w:rFonts w:ascii="Arial" w:hAnsi="Arial" w:cs="Arial"/>
        </w:rPr>
        <w:t>às</w:t>
      </w:r>
      <w:r w:rsidR="00F91480">
        <w:rPr>
          <w:rFonts w:ascii="Arial" w:hAnsi="Arial" w:cs="Arial"/>
        </w:rPr>
        <w:t xml:space="preserve"> SPEs</w:t>
      </w:r>
      <w:r w:rsidRPr="00020A03">
        <w:rPr>
          <w:rFonts w:ascii="Arial" w:hAnsi="Arial" w:cs="Arial"/>
        </w:rPr>
        <w:t xml:space="preserve">. Fica desde já acordado que </w:t>
      </w:r>
      <w:r w:rsidR="003504C7" w:rsidRPr="00C20C6E">
        <w:rPr>
          <w:rFonts w:ascii="Arial" w:hAnsi="Arial"/>
          <w:color w:val="000000"/>
        </w:rPr>
        <w:t xml:space="preserve">as PARTES GARANTIDAS </w:t>
      </w:r>
      <w:r w:rsidR="003504C7">
        <w:rPr>
          <w:rFonts w:ascii="Arial" w:hAnsi="Arial" w:cs="Arial"/>
        </w:rPr>
        <w:t>só serão</w:t>
      </w:r>
      <w:r w:rsidRPr="00020A03">
        <w:rPr>
          <w:rFonts w:ascii="Arial" w:hAnsi="Arial" w:cs="Arial"/>
        </w:rPr>
        <w:t xml:space="preserve"> responsáve</w:t>
      </w:r>
      <w:r w:rsidR="003504C7">
        <w:rPr>
          <w:rFonts w:ascii="Arial" w:hAnsi="Arial" w:cs="Arial"/>
        </w:rPr>
        <w:t>is</w:t>
      </w:r>
      <w:r w:rsidRPr="00020A03">
        <w:rPr>
          <w:rFonts w:ascii="Arial" w:hAnsi="Arial" w:cs="Arial"/>
        </w:rPr>
        <w:t xml:space="preserve"> por devolver o excedente que efetivamente tenha</w:t>
      </w:r>
      <w:r w:rsidR="00EE30A4">
        <w:rPr>
          <w:rFonts w:ascii="Arial" w:hAnsi="Arial" w:cs="Arial"/>
        </w:rPr>
        <w:t>m</w:t>
      </w:r>
      <w:r w:rsidRPr="00020A03">
        <w:rPr>
          <w:rFonts w:ascii="Arial" w:hAnsi="Arial" w:cs="Arial"/>
        </w:rPr>
        <w:t xml:space="preserve"> recebido.</w:t>
      </w:r>
    </w:p>
    <w:p w14:paraId="40804E77" w14:textId="77777777" w:rsidR="00F91480" w:rsidRDefault="00F91480" w:rsidP="00020A03">
      <w:pPr>
        <w:pStyle w:val="Ttulo1"/>
        <w:tabs>
          <w:tab w:val="left" w:pos="567"/>
        </w:tabs>
        <w:spacing w:before="0" w:after="120" w:line="276" w:lineRule="auto"/>
        <w:ind w:left="567" w:hanging="567"/>
        <w:rPr>
          <w:sz w:val="24"/>
          <w:szCs w:val="24"/>
        </w:rPr>
      </w:pPr>
    </w:p>
    <w:p w14:paraId="5EDCF271"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QUARTO</w:t>
      </w:r>
    </w:p>
    <w:p w14:paraId="5D4DCFD0" w14:textId="6DF01C78" w:rsidR="00020A03" w:rsidRPr="007259F2" w:rsidRDefault="00020A03" w:rsidP="00020A03">
      <w:pPr>
        <w:pStyle w:val="BNDES"/>
        <w:tabs>
          <w:tab w:val="left" w:pos="1701"/>
          <w:tab w:val="right" w:pos="9072"/>
        </w:tabs>
        <w:spacing w:after="120" w:line="276" w:lineRule="auto"/>
        <w:rPr>
          <w:rFonts w:ascii="Arial" w:hAnsi="Arial"/>
          <w:color w:val="000000"/>
        </w:rPr>
      </w:pPr>
      <w:r w:rsidRPr="00020A03">
        <w:rPr>
          <w:rFonts w:ascii="Arial" w:hAnsi="Arial" w:cs="Arial"/>
        </w:rPr>
        <w:t xml:space="preserve">A execução referida nesta Cláusula não é impeditiva da execução </w:t>
      </w:r>
      <w:r w:rsidR="003504C7">
        <w:rPr>
          <w:rFonts w:ascii="Arial" w:hAnsi="Arial" w:cs="Arial"/>
        </w:rPr>
        <w:t>pel</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de outras garantias prestadas no âmbito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w:t>
      </w:r>
      <w:r w:rsidR="003062DF">
        <w:rPr>
          <w:rFonts w:ascii="Arial" w:hAnsi="Arial" w:cs="Arial"/>
          <w:color w:val="000000"/>
        </w:rPr>
        <w:t xml:space="preserve">, </w:t>
      </w:r>
      <w:r w:rsidR="003062DF" w:rsidRPr="007259F2">
        <w:rPr>
          <w:rFonts w:ascii="Arial" w:hAnsi="Arial" w:cs="Arial"/>
          <w:color w:val="000000"/>
        </w:rPr>
        <w:t>sendo certo que as PARTES GARANTIDAS poderão executar quaisquer garantias, simultaneamente ou em qualquer ordem, sem que isso prejudique qualquer direito ou possibilidade de exercê-lo no futuro, até a quitação integral das OBRIGAÇÕES GARANTIDAS. O direito aqui previsto não impede as PARTES GARANTIDAS de cobrarem das SPEs e/ou de quaisquer garantidores, qualquer eventual diferença remanescente da dívida decorrente dos INSTRUMENTOS DE FINANCIAMENTO.</w:t>
      </w:r>
    </w:p>
    <w:p w14:paraId="154F1209" w14:textId="77777777" w:rsidR="00F91480" w:rsidRPr="007259F2" w:rsidRDefault="00F91480" w:rsidP="007259F2">
      <w:pPr>
        <w:pStyle w:val="BNDES"/>
        <w:tabs>
          <w:tab w:val="left" w:pos="1701"/>
          <w:tab w:val="right" w:pos="9072"/>
        </w:tabs>
        <w:spacing w:after="120" w:line="276" w:lineRule="auto"/>
        <w:rPr>
          <w:rFonts w:ascii="Arial" w:hAnsi="Arial"/>
          <w:color w:val="000000"/>
        </w:rPr>
      </w:pPr>
    </w:p>
    <w:p w14:paraId="0D2A3495" w14:textId="77777777" w:rsidR="00020A03" w:rsidRPr="007259F2" w:rsidRDefault="00020A03" w:rsidP="00020A03">
      <w:pPr>
        <w:pStyle w:val="Ttulo1"/>
        <w:tabs>
          <w:tab w:val="left" w:pos="567"/>
        </w:tabs>
        <w:spacing w:before="0" w:after="120" w:line="276" w:lineRule="auto"/>
        <w:ind w:left="567" w:hanging="567"/>
        <w:rPr>
          <w:sz w:val="24"/>
          <w:szCs w:val="24"/>
          <w:u w:val="single"/>
        </w:rPr>
      </w:pPr>
      <w:r w:rsidRPr="007259F2">
        <w:rPr>
          <w:sz w:val="24"/>
          <w:szCs w:val="24"/>
          <w:u w:val="single"/>
        </w:rPr>
        <w:t>PARÁGRAFO QUINTO</w:t>
      </w:r>
    </w:p>
    <w:p w14:paraId="235E2FDA" w14:textId="77777777" w:rsidR="0004376E" w:rsidRPr="00C20C6E" w:rsidRDefault="0004376E">
      <w:pPr>
        <w:pStyle w:val="BNDES"/>
        <w:tabs>
          <w:tab w:val="left" w:pos="1701"/>
          <w:tab w:val="right" w:pos="9072"/>
        </w:tabs>
        <w:spacing w:after="120" w:line="276" w:lineRule="auto"/>
        <w:rPr>
          <w:rFonts w:ascii="Arial" w:hAnsi="Arial" w:cs="Arial"/>
          <w:color w:val="000000"/>
        </w:rPr>
      </w:pPr>
    </w:p>
    <w:p w14:paraId="6F5E812E" w14:textId="77777777" w:rsidR="0004376E" w:rsidRDefault="003062DF">
      <w:pPr>
        <w:pStyle w:val="BNDES"/>
        <w:tabs>
          <w:tab w:val="left" w:pos="1701"/>
          <w:tab w:val="right" w:pos="9072"/>
        </w:tabs>
        <w:spacing w:before="120" w:after="120" w:line="276" w:lineRule="auto"/>
        <w:rPr>
          <w:rFonts w:ascii="Arial" w:hAnsi="Arial" w:cs="Arial"/>
          <w:color w:val="000000"/>
        </w:rPr>
      </w:pPr>
      <w:r w:rsidRPr="00C20C6E">
        <w:rPr>
          <w:rFonts w:ascii="Arial" w:hAnsi="Arial"/>
          <w:sz w:val="22"/>
          <w:szCs w:val="22"/>
        </w:rPr>
        <w:tab/>
      </w:r>
      <w:r w:rsidRPr="00C20C6E">
        <w:rPr>
          <w:rFonts w:ascii="Arial" w:hAnsi="Arial" w:cs="Arial"/>
          <w:color w:val="000000"/>
        </w:rPr>
        <w:t xml:space="preserve">O início de qualquer ação ou procedimento para excutir ou executar a garantia objeto deste CONTRATO não prejudicará, de maneira alguma, nem diminuirá os direitos das PARTES GARANTIDAS de propor qualquer ação ou procedimento contra as SPEs para garantir a cobrança de quaisquer importâncias devidas nos termos dos INSTRUMENTOS DE FINANCIAMENTO, tampouco a propositura de qualquer outra ação ou procedimento prejudicará, de maneira alguma, ou diminuirá os </w:t>
      </w:r>
      <w:r w:rsidRPr="00C20C6E">
        <w:rPr>
          <w:rFonts w:ascii="Arial" w:hAnsi="Arial" w:cs="Arial"/>
          <w:color w:val="000000"/>
        </w:rPr>
        <w:lastRenderedPageBreak/>
        <w:t>direitos das PARTES GARANTIDA de propor ação ou procedimento para a excussão ou execução da garantia constituída nos termos deste CONTRATO.</w:t>
      </w:r>
    </w:p>
    <w:p w14:paraId="572B685D" w14:textId="77777777" w:rsidR="0004376E" w:rsidRDefault="0004376E">
      <w:pPr>
        <w:pStyle w:val="Ttulo1"/>
        <w:tabs>
          <w:tab w:val="left" w:pos="567"/>
        </w:tabs>
        <w:spacing w:before="0" w:after="120" w:line="276" w:lineRule="auto"/>
        <w:ind w:left="567" w:hanging="567"/>
        <w:rPr>
          <w:sz w:val="24"/>
          <w:szCs w:val="24"/>
        </w:rPr>
      </w:pPr>
    </w:p>
    <w:p w14:paraId="374F8DCE" w14:textId="77777777" w:rsidR="0004376E" w:rsidRDefault="003062DF">
      <w:pPr>
        <w:pStyle w:val="Ttulo1"/>
        <w:tabs>
          <w:tab w:val="left" w:pos="567"/>
        </w:tabs>
        <w:spacing w:before="0" w:after="120" w:line="276" w:lineRule="auto"/>
        <w:ind w:left="567" w:hanging="567"/>
        <w:jc w:val="both"/>
        <w:rPr>
          <w:b w:val="0"/>
          <w:bCs w:val="0"/>
          <w:kern w:val="0"/>
          <w:sz w:val="24"/>
          <w:szCs w:val="24"/>
        </w:rPr>
      </w:pPr>
      <w:r>
        <w:rPr>
          <w:sz w:val="24"/>
          <w:szCs w:val="24"/>
          <w:u w:val="single"/>
        </w:rPr>
        <w:t xml:space="preserve">PARÁGRAFO SEXTO </w:t>
      </w:r>
    </w:p>
    <w:p w14:paraId="272FFFB0" w14:textId="3281E419"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sidR="00F91480">
        <w:rPr>
          <w:rFonts w:ascii="Arial" w:hAnsi="Arial" w:cs="Arial"/>
        </w:rPr>
        <w:t>s SPEs</w:t>
      </w:r>
      <w:r w:rsidR="00F91480" w:rsidRPr="00F37E30">
        <w:rPr>
          <w:rFonts w:ascii="Arial" w:hAnsi="Arial" w:cs="Arial"/>
        </w:rPr>
        <w:t xml:space="preserve"> </w:t>
      </w:r>
      <w:r w:rsidRPr="00020A03">
        <w:rPr>
          <w:rFonts w:ascii="Arial" w:hAnsi="Arial" w:cs="Arial"/>
        </w:rPr>
        <w:t>compromete</w:t>
      </w:r>
      <w:r w:rsidR="00F91480">
        <w:rPr>
          <w:rFonts w:ascii="Arial" w:hAnsi="Arial" w:cs="Arial"/>
        </w:rPr>
        <w:t>m</w:t>
      </w:r>
      <w:r w:rsidRPr="00020A03">
        <w:rPr>
          <w:rFonts w:ascii="Arial" w:hAnsi="Arial" w:cs="Arial"/>
        </w:rPr>
        <w:t xml:space="preserve">-se a cooperar com </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na obtenção de autorizações da ANEEL ou de quaisquer outras autorizações que se façam necessárias para a alienação a terceiros dos BENS.</w:t>
      </w:r>
    </w:p>
    <w:p w14:paraId="15739ED7" w14:textId="77777777" w:rsidR="00F91480" w:rsidRDefault="00F91480" w:rsidP="00020A03">
      <w:pPr>
        <w:pStyle w:val="Ttulo1"/>
        <w:tabs>
          <w:tab w:val="left" w:pos="567"/>
        </w:tabs>
        <w:spacing w:before="0" w:after="120" w:line="276" w:lineRule="auto"/>
        <w:ind w:left="567" w:hanging="567"/>
        <w:rPr>
          <w:sz w:val="24"/>
          <w:szCs w:val="24"/>
        </w:rPr>
      </w:pPr>
    </w:p>
    <w:p w14:paraId="7770C851" w14:textId="628B8AF7" w:rsidR="00020A03" w:rsidRPr="00C23E3A" w:rsidRDefault="00020A03" w:rsidP="00020A03">
      <w:pPr>
        <w:pStyle w:val="Ttulo1"/>
        <w:tabs>
          <w:tab w:val="left" w:pos="567"/>
        </w:tabs>
        <w:spacing w:before="0" w:after="120" w:line="276" w:lineRule="auto"/>
        <w:ind w:left="567" w:hanging="567"/>
        <w:rPr>
          <w:sz w:val="24"/>
          <w:u w:val="single"/>
        </w:rPr>
      </w:pPr>
      <w:r w:rsidRPr="00C23E3A">
        <w:rPr>
          <w:sz w:val="24"/>
          <w:u w:val="single"/>
        </w:rPr>
        <w:t>PARÁGRAFO S</w:t>
      </w:r>
      <w:r w:rsidR="003062DF" w:rsidRPr="00C23E3A">
        <w:rPr>
          <w:sz w:val="24"/>
          <w:u w:val="single"/>
        </w:rPr>
        <w:t>É</w:t>
      </w:r>
      <w:r w:rsidRPr="00C23E3A">
        <w:rPr>
          <w:sz w:val="24"/>
          <w:u w:val="single"/>
        </w:rPr>
        <w:t>T</w:t>
      </w:r>
      <w:r w:rsidR="003062DF" w:rsidRPr="00C23E3A">
        <w:rPr>
          <w:sz w:val="24"/>
          <w:u w:val="single"/>
        </w:rPr>
        <w:t>IM</w:t>
      </w:r>
      <w:r w:rsidRPr="00C23E3A">
        <w:rPr>
          <w:sz w:val="24"/>
          <w:u w:val="single"/>
        </w:rPr>
        <w:t>O</w:t>
      </w:r>
    </w:p>
    <w:p w14:paraId="3CC1D345" w14:textId="0BFDBB96" w:rsidR="00020A03" w:rsidRPr="00C20C6E" w:rsidRDefault="00020A03" w:rsidP="00020A03">
      <w:pPr>
        <w:pStyle w:val="BNDES"/>
        <w:tabs>
          <w:tab w:val="left" w:pos="1701"/>
          <w:tab w:val="right" w:pos="9072"/>
        </w:tabs>
        <w:spacing w:after="120" w:line="276" w:lineRule="auto"/>
        <w:rPr>
          <w:rFonts w:ascii="Arial" w:hAnsi="Arial"/>
        </w:rPr>
      </w:pPr>
      <w:r w:rsidRPr="003F513B">
        <w:rPr>
          <w:rFonts w:ascii="Arial" w:hAnsi="Arial"/>
        </w:rPr>
        <w:t>A</w:t>
      </w:r>
      <w:r w:rsidR="00F91480" w:rsidRPr="003F513B">
        <w:rPr>
          <w:rFonts w:ascii="Arial" w:hAnsi="Arial"/>
        </w:rPr>
        <w:t xml:space="preserve">s SPEs </w:t>
      </w:r>
      <w:r w:rsidRPr="003F513B">
        <w:rPr>
          <w:rFonts w:ascii="Arial" w:hAnsi="Arial"/>
        </w:rPr>
        <w:t>concorda</w:t>
      </w:r>
      <w:r w:rsidR="00F91480" w:rsidRPr="003F513B">
        <w:rPr>
          <w:rFonts w:ascii="Arial" w:hAnsi="Arial"/>
        </w:rPr>
        <w:t>m</w:t>
      </w:r>
      <w:r w:rsidRPr="003F513B">
        <w:rPr>
          <w:rFonts w:ascii="Arial" w:hAnsi="Arial"/>
        </w:rPr>
        <w:t xml:space="preserve">, integralmente, com a </w:t>
      </w:r>
      <w:r w:rsidRPr="003F513B">
        <w:rPr>
          <w:rFonts w:ascii="Arial" w:hAnsi="Arial" w:cs="Arial"/>
        </w:rPr>
        <w:t xml:space="preserve">alienação amigável e com a </w:t>
      </w:r>
      <w:r w:rsidRPr="003F513B">
        <w:rPr>
          <w:rFonts w:ascii="Arial" w:hAnsi="Arial"/>
        </w:rPr>
        <w:t>venda antecipada dos BENS</w:t>
      </w:r>
      <w:del w:id="39" w:author="Jonathan Willis Fernandez Hadlich" w:date="2019-06-25T09:35:00Z">
        <w:r w:rsidR="003062DF" w:rsidRPr="00AE6CC9">
          <w:rPr>
            <w:rFonts w:ascii="Arial" w:hAnsi="Arial" w:cs="Arial"/>
          </w:rPr>
          <w:delText xml:space="preserve"> EMPENHADOS</w:delText>
        </w:r>
      </w:del>
      <w:r w:rsidRPr="00C23E3A">
        <w:rPr>
          <w:rFonts w:ascii="Arial" w:hAnsi="Arial"/>
        </w:rPr>
        <w:t>, mediante prévia autorização judicial, pel</w:t>
      </w:r>
      <w:r w:rsidR="003504C7" w:rsidRPr="00C23E3A">
        <w:rPr>
          <w:rFonts w:ascii="Arial" w:hAnsi="Arial"/>
          <w:color w:val="000000"/>
        </w:rPr>
        <w:t>as PARTES GARANTIDAS</w:t>
      </w:r>
      <w:r w:rsidRPr="00C20C6E">
        <w:rPr>
          <w:rFonts w:ascii="Arial" w:hAnsi="Arial"/>
        </w:rPr>
        <w:t>, observada a legislação aplicável.</w:t>
      </w:r>
      <w:del w:id="40" w:author="Jonathan Willis Fernandez Hadlich" w:date="2019-06-25T09:35:00Z">
        <w:r w:rsidR="00AE6CC9">
          <w:rPr>
            <w:rFonts w:ascii="Arial" w:hAnsi="Arial"/>
          </w:rPr>
          <w:delText xml:space="preserve"> </w:delText>
        </w:r>
        <w:r w:rsidR="004027E1" w:rsidRPr="00AE6CC9">
          <w:rPr>
            <w:rFonts w:ascii="Arial" w:hAnsi="Arial"/>
            <w:highlight w:val="yellow"/>
          </w:rPr>
          <w:delText>[NOTA: HÁ DIFERENÇA NOS CONCEITOS.]</w:delText>
        </w:r>
      </w:del>
      <w:r w:rsidR="004F3986">
        <w:rPr>
          <w:rStyle w:val="Refdecomentrio"/>
          <w:rFonts w:ascii="Calibri" w:eastAsia="Calibri" w:hAnsi="Calibri"/>
          <w:lang w:eastAsia="en-US"/>
        </w:rPr>
        <w:commentReference w:id="41"/>
      </w:r>
    </w:p>
    <w:p w14:paraId="0FA16118" w14:textId="77777777" w:rsidR="00F91480" w:rsidRDefault="00F91480" w:rsidP="00020A03">
      <w:pPr>
        <w:keepNext/>
        <w:spacing w:after="120" w:line="276" w:lineRule="auto"/>
        <w:jc w:val="center"/>
        <w:outlineLvl w:val="2"/>
        <w:rPr>
          <w:rFonts w:ascii="Arial" w:hAnsi="Arial" w:cs="Arial"/>
          <w:b/>
          <w:u w:val="single"/>
        </w:rPr>
      </w:pPr>
      <w:bookmarkStart w:id="43" w:name="_DV_M162"/>
      <w:bookmarkEnd w:id="43"/>
    </w:p>
    <w:p w14:paraId="72D2E40B" w14:textId="77777777" w:rsidR="00020A03" w:rsidRPr="00020A03" w:rsidRDefault="00020A03" w:rsidP="00020A03">
      <w:pPr>
        <w:keepNext/>
        <w:spacing w:after="120" w:line="276" w:lineRule="auto"/>
        <w:jc w:val="center"/>
        <w:outlineLvl w:val="2"/>
        <w:rPr>
          <w:rFonts w:ascii="Arial" w:hAnsi="Arial" w:cs="Arial"/>
          <w:b/>
          <w:u w:val="single"/>
        </w:rPr>
      </w:pPr>
      <w:r w:rsidRPr="00F0564E">
        <w:rPr>
          <w:rFonts w:ascii="Arial" w:hAnsi="Arial" w:cs="Arial"/>
          <w:b/>
          <w:u w:val="single"/>
        </w:rPr>
        <w:t>OITAVA</w:t>
      </w:r>
      <w:r w:rsidRPr="00F0564E">
        <w:rPr>
          <w:rFonts w:ascii="Arial" w:hAnsi="Arial" w:cs="Arial"/>
          <w:b/>
          <w:u w:val="single"/>
        </w:rPr>
        <w:br/>
        <w:t>PROCURAÇÃO</w:t>
      </w:r>
    </w:p>
    <w:p w14:paraId="1F835C01" w14:textId="63E55013"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sidR="00F91480">
        <w:rPr>
          <w:rFonts w:ascii="Arial" w:hAnsi="Arial" w:cs="Arial"/>
        </w:rPr>
        <w:t>s SPEs</w:t>
      </w:r>
      <w:r w:rsidR="00F91480" w:rsidRPr="00F37E30">
        <w:rPr>
          <w:rFonts w:ascii="Arial" w:hAnsi="Arial" w:cs="Arial"/>
        </w:rPr>
        <w:t xml:space="preserve"> </w:t>
      </w:r>
      <w:r w:rsidRPr="00020A03">
        <w:rPr>
          <w:rFonts w:ascii="Arial" w:hAnsi="Arial" w:cs="Arial"/>
        </w:rPr>
        <w:t>nomeia</w:t>
      </w:r>
      <w:r w:rsidR="00F91480">
        <w:rPr>
          <w:rFonts w:ascii="Arial" w:hAnsi="Arial" w:cs="Arial"/>
        </w:rPr>
        <w:t>m</w:t>
      </w:r>
      <w:r w:rsidRPr="00020A03">
        <w:rPr>
          <w:rFonts w:ascii="Arial" w:hAnsi="Arial" w:cs="Arial"/>
        </w:rPr>
        <w:t xml:space="preserve"> e constitu</w:t>
      </w:r>
      <w:r w:rsidR="00F91480">
        <w:rPr>
          <w:rFonts w:ascii="Arial" w:hAnsi="Arial" w:cs="Arial"/>
        </w:rPr>
        <w:t>em</w:t>
      </w:r>
      <w:r w:rsidRPr="00020A03">
        <w:rPr>
          <w:rFonts w:ascii="Arial" w:hAnsi="Arial" w:cs="Arial"/>
        </w:rPr>
        <w:t xml:space="preserve">, neste ato, em caráter irrevogável e irretratável, nos termos do artigo 684 do CÓDIGO CIVIL, </w:t>
      </w:r>
      <w:r w:rsidR="003504C7" w:rsidRPr="00C20C6E">
        <w:rPr>
          <w:rFonts w:ascii="Arial" w:hAnsi="Arial"/>
          <w:color w:val="000000"/>
        </w:rPr>
        <w:t xml:space="preserve">as PARTES GARANTIDAS </w:t>
      </w:r>
      <w:r w:rsidRPr="00020A03">
        <w:rPr>
          <w:rFonts w:ascii="Arial" w:hAnsi="Arial" w:cs="Arial"/>
        </w:rPr>
        <w:t>como seu</w:t>
      </w:r>
      <w:r w:rsidR="003504C7">
        <w:rPr>
          <w:rFonts w:ascii="Arial" w:hAnsi="Arial" w:cs="Arial"/>
        </w:rPr>
        <w:t>s</w:t>
      </w:r>
      <w:r w:rsidRPr="00020A03">
        <w:rPr>
          <w:rFonts w:ascii="Arial" w:hAnsi="Arial" w:cs="Arial"/>
        </w:rPr>
        <w:t xml:space="preserve"> procurador</w:t>
      </w:r>
      <w:r w:rsidR="003504C7">
        <w:rPr>
          <w:rFonts w:ascii="Arial" w:hAnsi="Arial" w:cs="Arial"/>
        </w:rPr>
        <w:t>es</w:t>
      </w:r>
      <w:r w:rsidRPr="00020A03">
        <w:rPr>
          <w:rFonts w:ascii="Arial" w:hAnsi="Arial" w:cs="Arial"/>
        </w:rPr>
        <w:t>, até o pagamento integral das OBRIGAÇÕES GARANTIDAS, com plenos poderes especiais para, nos termos do</w:t>
      </w:r>
      <w:r w:rsidR="003504C7">
        <w:rPr>
          <w:rFonts w:ascii="Arial" w:hAnsi="Arial" w:cs="Arial"/>
        </w:rPr>
        <w:t>s</w:t>
      </w:r>
      <w:r w:rsidRPr="00C20C6E">
        <w:rPr>
          <w:rFonts w:ascii="Arial" w:hAnsi="Arial"/>
          <w:b/>
        </w:rPr>
        <w:t xml:space="preserve"> </w:t>
      </w:r>
      <w:r w:rsidR="003504C7">
        <w:rPr>
          <w:rFonts w:ascii="Arial" w:hAnsi="Arial" w:cs="Arial"/>
        </w:rPr>
        <w:t>INSTRUMENTOS</w:t>
      </w:r>
      <w:r w:rsidRPr="00020A03">
        <w:rPr>
          <w:rFonts w:ascii="Arial" w:hAnsi="Arial" w:cs="Arial"/>
        </w:rPr>
        <w:t xml:space="preserve"> DE FINANCIAMENTO, em nome da</w:t>
      </w:r>
      <w:r w:rsidR="00F91480">
        <w:rPr>
          <w:rFonts w:ascii="Arial" w:hAnsi="Arial" w:cs="Arial"/>
        </w:rPr>
        <w:t>s SPEs</w:t>
      </w:r>
      <w:r w:rsidR="00F91480" w:rsidRPr="00F37E30">
        <w:rPr>
          <w:rFonts w:ascii="Arial" w:hAnsi="Arial" w:cs="Arial"/>
        </w:rPr>
        <w:t xml:space="preserve"> </w:t>
      </w:r>
      <w:r w:rsidRPr="00020A03">
        <w:rPr>
          <w:rFonts w:ascii="Arial" w:hAnsi="Arial" w:cs="Arial"/>
        </w:rPr>
        <w:t>e nos termos deste CONTRATO, tomar qualquer medida com relação às matérias tratadas neste CONTRATO, mediante o exercício dos seguintes poderes:</w:t>
      </w:r>
    </w:p>
    <w:p w14:paraId="0D6D5C52" w14:textId="55CD2A32" w:rsidR="00020A03" w:rsidRPr="00020A03" w:rsidRDefault="00020A03" w:rsidP="00020A03">
      <w:pPr>
        <w:pStyle w:val="BNDES"/>
        <w:numPr>
          <w:ilvl w:val="0"/>
          <w:numId w:val="21"/>
        </w:numPr>
        <w:tabs>
          <w:tab w:val="left" w:pos="1701"/>
          <w:tab w:val="right" w:pos="9072"/>
        </w:tabs>
        <w:spacing w:after="120" w:line="276" w:lineRule="auto"/>
        <w:rPr>
          <w:rFonts w:ascii="Arial" w:hAnsi="Arial" w:cs="Arial"/>
        </w:rPr>
      </w:pPr>
      <w:r w:rsidRPr="00020A03">
        <w:rPr>
          <w:rFonts w:ascii="Arial" w:hAnsi="Arial" w:cs="Arial"/>
        </w:rPr>
        <w:t>durante todo o prazo de vigência deste CONTRATO e independentemente da declaração de vencimento antecipado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w:t>
      </w:r>
    </w:p>
    <w:p w14:paraId="377B73FB" w14:textId="5A5912C9" w:rsidR="00020A03" w:rsidRPr="00020A03" w:rsidRDefault="00020A03" w:rsidP="00020A03">
      <w:pPr>
        <w:pStyle w:val="BNDES"/>
        <w:numPr>
          <w:ilvl w:val="0"/>
          <w:numId w:val="22"/>
        </w:numPr>
        <w:tabs>
          <w:tab w:val="left" w:pos="1418"/>
          <w:tab w:val="right" w:pos="9072"/>
        </w:tabs>
        <w:spacing w:after="120" w:line="276" w:lineRule="auto"/>
        <w:rPr>
          <w:rFonts w:ascii="Arial" w:hAnsi="Arial" w:cs="Arial"/>
        </w:rPr>
      </w:pPr>
      <w:r w:rsidRPr="00020A03">
        <w:rPr>
          <w:rFonts w:ascii="Arial" w:hAnsi="Arial" w:cs="Arial"/>
        </w:rPr>
        <w:t>praticar todos os atos e firmar quaisquer instrumentos, necessários ou recomendáveis para constituir, aperfeiçoar, conservar, formalizar ou validar a garantia de penhor  sobre os BENS, bem como os necessários, úteis ou convenientes ao cabal desempenho do presente mandato;</w:t>
      </w:r>
    </w:p>
    <w:p w14:paraId="161D34E2" w14:textId="26328AA7" w:rsidR="00020A03" w:rsidRPr="00020A03" w:rsidRDefault="00020A03" w:rsidP="00020A03">
      <w:pPr>
        <w:pStyle w:val="BNDES"/>
        <w:numPr>
          <w:ilvl w:val="0"/>
          <w:numId w:val="22"/>
        </w:numPr>
        <w:tabs>
          <w:tab w:val="left" w:pos="1418"/>
          <w:tab w:val="right" w:pos="9072"/>
        </w:tabs>
        <w:spacing w:after="120" w:line="276" w:lineRule="auto"/>
        <w:rPr>
          <w:rFonts w:ascii="Arial" w:hAnsi="Arial" w:cs="Arial"/>
        </w:rPr>
      </w:pPr>
      <w:r w:rsidRPr="00020A03">
        <w:rPr>
          <w:rFonts w:ascii="Arial" w:hAnsi="Arial" w:cs="Arial"/>
        </w:rPr>
        <w:t xml:space="preserve">representar </w:t>
      </w:r>
      <w:r w:rsidR="00F91480">
        <w:rPr>
          <w:rFonts w:ascii="Arial" w:hAnsi="Arial" w:cs="Arial"/>
        </w:rPr>
        <w:t>as SPEs</w:t>
      </w:r>
      <w:r w:rsidR="00F91480" w:rsidRPr="00F37E30">
        <w:rPr>
          <w:rFonts w:ascii="Arial" w:hAnsi="Arial" w:cs="Arial"/>
        </w:rPr>
        <w:t xml:space="preserve"> </w:t>
      </w:r>
      <w:r w:rsidRPr="00020A03">
        <w:rPr>
          <w:rFonts w:ascii="Arial" w:hAnsi="Arial" w:cs="Arial"/>
        </w:rPr>
        <w:t>judicial ou extrajudicialmente, na República Federativa do Brasil ou fora dela, perante quaisquer terceiros, inclusive para a prática de todos os atos que possam ser necessários para constituir, aperfeiçoar, conservar, formalizar ou validar a presente garantia de penhor;</w:t>
      </w:r>
    </w:p>
    <w:p w14:paraId="79828DA0" w14:textId="2A089C5E" w:rsidR="00020A03" w:rsidRPr="00020A03" w:rsidRDefault="00020A03" w:rsidP="00020A03">
      <w:pPr>
        <w:pStyle w:val="BNDES"/>
        <w:numPr>
          <w:ilvl w:val="0"/>
          <w:numId w:val="21"/>
        </w:numPr>
        <w:tabs>
          <w:tab w:val="left" w:pos="1701"/>
          <w:tab w:val="right" w:pos="9072"/>
        </w:tabs>
        <w:spacing w:after="120" w:line="276" w:lineRule="auto"/>
        <w:rPr>
          <w:rFonts w:ascii="Arial" w:hAnsi="Arial" w:cs="Arial"/>
        </w:rPr>
      </w:pPr>
      <w:r w:rsidRPr="00020A03">
        <w:rPr>
          <w:rFonts w:ascii="Arial" w:hAnsi="Arial" w:cs="Arial"/>
        </w:rPr>
        <w:lastRenderedPageBreak/>
        <w:t>mediante a declaração de vencimento antecipado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 ou no vencimento final, sem que as OBRIGAÇÕES GARANTIDAS tenham sido quitadas: </w:t>
      </w:r>
    </w:p>
    <w:p w14:paraId="208036ED" w14:textId="77777777" w:rsidR="00020A03" w:rsidRPr="00020A03" w:rsidRDefault="00020A03" w:rsidP="00020A03">
      <w:pPr>
        <w:numPr>
          <w:ilvl w:val="0"/>
          <w:numId w:val="23"/>
        </w:numPr>
        <w:spacing w:after="120" w:line="276" w:lineRule="auto"/>
        <w:ind w:left="1418"/>
        <w:jc w:val="both"/>
        <w:rPr>
          <w:rFonts w:ascii="Arial" w:hAnsi="Arial" w:cs="Arial"/>
        </w:rPr>
      </w:pPr>
      <w:r w:rsidRPr="00020A03">
        <w:rPr>
          <w:rFonts w:ascii="Arial" w:hAnsi="Arial" w:cs="Arial"/>
        </w:rPr>
        <w:t>praticar todos os atos e firmar qualquer instrumento perante qualquer autoridade governamental e quaisquer documentos necessários ou recomendáveis para executar o penhor constituído no âmbito do CONTRATO, incluindo os previstos em lei, outorgando e recebendo as respectivas quitações e firmando recibos;</w:t>
      </w:r>
    </w:p>
    <w:p w14:paraId="71C7E90D" w14:textId="22ECF780" w:rsidR="00020A03" w:rsidRPr="00020A03" w:rsidRDefault="00020A03" w:rsidP="00020A03">
      <w:pPr>
        <w:numPr>
          <w:ilvl w:val="0"/>
          <w:numId w:val="23"/>
        </w:numPr>
        <w:spacing w:after="120" w:line="276" w:lineRule="auto"/>
        <w:ind w:left="1418"/>
        <w:jc w:val="both"/>
        <w:rPr>
          <w:rFonts w:ascii="Arial" w:hAnsi="Arial" w:cs="Arial"/>
        </w:rPr>
      </w:pPr>
      <w:r w:rsidRPr="00020A03">
        <w:rPr>
          <w:rFonts w:ascii="Arial" w:hAnsi="Arial" w:cs="Arial"/>
        </w:rPr>
        <w:t xml:space="preserve">alienar, dispor e transferir, por venda amigável ou pública, judicial ou extrajudicial, todos e quaisquer BENS, e receber os recursos provenientes da venda, aplicando-os no pagamento das OBRIGAÇÕES GARANTIDAS, devolvendo </w:t>
      </w:r>
      <w:r w:rsidR="00F91480">
        <w:rPr>
          <w:rFonts w:ascii="Arial" w:hAnsi="Arial" w:cs="Arial"/>
        </w:rPr>
        <w:t>às SPEs</w:t>
      </w:r>
      <w:r w:rsidR="00F91480" w:rsidRPr="00F37E30">
        <w:rPr>
          <w:rFonts w:ascii="Arial" w:hAnsi="Arial" w:cs="Arial"/>
        </w:rPr>
        <w:t xml:space="preserve"> </w:t>
      </w:r>
      <w:r w:rsidRPr="00020A03">
        <w:rPr>
          <w:rFonts w:ascii="Arial" w:hAnsi="Arial" w:cs="Arial"/>
        </w:rPr>
        <w:t>o que eventualmente sobejar;</w:t>
      </w:r>
    </w:p>
    <w:p w14:paraId="1D449874" w14:textId="2260954A" w:rsidR="00020A03" w:rsidRPr="00020A03" w:rsidRDefault="00020A03" w:rsidP="00020A03">
      <w:pPr>
        <w:numPr>
          <w:ilvl w:val="0"/>
          <w:numId w:val="23"/>
        </w:numPr>
        <w:spacing w:after="120" w:line="276" w:lineRule="auto"/>
        <w:ind w:left="1418"/>
        <w:jc w:val="both"/>
        <w:rPr>
          <w:rFonts w:ascii="Arial" w:hAnsi="Arial" w:cs="Arial"/>
        </w:rPr>
      </w:pPr>
      <w:r w:rsidRPr="00020A03">
        <w:rPr>
          <w:rFonts w:ascii="Arial" w:hAnsi="Arial" w:cs="Arial"/>
        </w:rPr>
        <w:t xml:space="preserve">requerer todas e quaisquer aprovações prévias ou consentimentos que possam ser necessários para a execução do penhor e a transferência dos BENS a terceiros, inclusive, ainda que de forma não exaustiva, aprovações prévias ou consentimentos do Banco Central do Brasil, da Secretaria da Receita Federal do Brasil, do </w:t>
      </w:r>
      <w:r w:rsidR="003504C7">
        <w:rPr>
          <w:rFonts w:ascii="Arial" w:hAnsi="Arial" w:cs="Arial"/>
        </w:rPr>
        <w:t>MME</w:t>
      </w:r>
      <w:r w:rsidRPr="00020A03">
        <w:rPr>
          <w:rFonts w:ascii="Arial" w:hAnsi="Arial" w:cs="Arial"/>
        </w:rPr>
        <w:t>, da ANEEL, e de quaisquer outras agências ou autoridades federais, estaduais ou municipais, em todas as suas respectivas divisões e departamentos, ou ainda quaisquer outros terceiros;</w:t>
      </w:r>
    </w:p>
    <w:p w14:paraId="6B994FDD" w14:textId="77206834" w:rsidR="00020A03" w:rsidRPr="007259F2" w:rsidRDefault="00020A03" w:rsidP="00020A03">
      <w:pPr>
        <w:numPr>
          <w:ilvl w:val="0"/>
          <w:numId w:val="23"/>
        </w:numPr>
        <w:spacing w:after="120" w:line="276" w:lineRule="auto"/>
        <w:ind w:left="1418"/>
        <w:jc w:val="both"/>
        <w:rPr>
          <w:rFonts w:ascii="Arial" w:hAnsi="Arial" w:cs="Arial"/>
        </w:rPr>
      </w:pPr>
      <w:r w:rsidRPr="00020A03">
        <w:rPr>
          <w:rFonts w:ascii="Arial" w:hAnsi="Arial" w:cs="Arial"/>
          <w:lang w:val="pt-PT"/>
        </w:rPr>
        <w:t>obter quaisquer autorizações necessárias para a execução do penhor sobre os BENS</w:t>
      </w:r>
      <w:r w:rsidRPr="00020A03">
        <w:rPr>
          <w:rFonts w:ascii="Arial" w:hAnsi="Arial" w:cs="Arial"/>
        </w:rPr>
        <w:t xml:space="preserve">, podendo para tanto tomar todas e quaisquer medidas, inclusive judicialmente através de procuradores nomeados com os poderes da cláusula </w:t>
      </w:r>
      <w:r w:rsidRPr="00020A03">
        <w:rPr>
          <w:rFonts w:ascii="Arial" w:hAnsi="Arial" w:cs="Arial"/>
          <w:i/>
        </w:rPr>
        <w:t xml:space="preserve">“ad judicia”, </w:t>
      </w:r>
      <w:r w:rsidRPr="00020A03">
        <w:rPr>
          <w:rFonts w:ascii="Arial" w:hAnsi="Arial" w:cs="Arial"/>
        </w:rPr>
        <w:t xml:space="preserve">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 xml:space="preserve">venham a julgar apropriados para a </w:t>
      </w:r>
      <w:r w:rsidRPr="007259F2">
        <w:rPr>
          <w:rFonts w:ascii="Arial" w:hAnsi="Arial" w:cs="Arial"/>
        </w:rPr>
        <w:t>consecução do objeto deste CONTRATO;</w:t>
      </w:r>
    </w:p>
    <w:p w14:paraId="7399B430" w14:textId="77777777" w:rsidR="00020A03" w:rsidRPr="007259F2" w:rsidRDefault="00020A03" w:rsidP="00020A03">
      <w:pPr>
        <w:numPr>
          <w:ilvl w:val="0"/>
          <w:numId w:val="23"/>
        </w:numPr>
        <w:spacing w:after="120" w:line="276" w:lineRule="auto"/>
        <w:ind w:left="1418"/>
        <w:jc w:val="both"/>
        <w:rPr>
          <w:rFonts w:ascii="Arial" w:hAnsi="Arial" w:cs="Arial"/>
        </w:rPr>
      </w:pPr>
      <w:r w:rsidRPr="007259F2">
        <w:rPr>
          <w:rFonts w:ascii="Arial" w:hAnsi="Arial" w:cs="Arial"/>
        </w:rPr>
        <w:t>exercer todos os atos e assinar quaisquer documentos necessários ou recomendáveis à defesa, conservação e reivindicação dos BENS dados em penhor.</w:t>
      </w:r>
    </w:p>
    <w:p w14:paraId="77DFB52D" w14:textId="77777777" w:rsidR="00F91480" w:rsidRPr="00C20C6E" w:rsidRDefault="00F91480" w:rsidP="00020A03">
      <w:pPr>
        <w:pStyle w:val="Ttulo1"/>
        <w:tabs>
          <w:tab w:val="left" w:pos="567"/>
        </w:tabs>
        <w:spacing w:before="0" w:after="120" w:line="276" w:lineRule="auto"/>
        <w:ind w:left="567" w:hanging="567"/>
        <w:rPr>
          <w:sz w:val="24"/>
          <w:szCs w:val="24"/>
        </w:rPr>
      </w:pPr>
    </w:p>
    <w:p w14:paraId="6AA28CA5" w14:textId="77777777" w:rsidR="00020A03" w:rsidRPr="00C20C6E" w:rsidRDefault="00020A03" w:rsidP="00020A03">
      <w:pPr>
        <w:pStyle w:val="Ttulo1"/>
        <w:tabs>
          <w:tab w:val="left" w:pos="567"/>
        </w:tabs>
        <w:spacing w:before="0" w:after="120" w:line="276" w:lineRule="auto"/>
        <w:ind w:left="567" w:hanging="567"/>
        <w:rPr>
          <w:sz w:val="24"/>
          <w:szCs w:val="24"/>
          <w:u w:val="single"/>
        </w:rPr>
      </w:pPr>
      <w:r w:rsidRPr="00C20C6E">
        <w:rPr>
          <w:sz w:val="24"/>
          <w:szCs w:val="24"/>
          <w:u w:val="single"/>
        </w:rPr>
        <w:t>PARÁGRAFO ÚNICO</w:t>
      </w:r>
    </w:p>
    <w:p w14:paraId="78FA95D7" w14:textId="62D84EAA" w:rsidR="00020A03" w:rsidRPr="00020A03" w:rsidRDefault="00020A03" w:rsidP="00020A03">
      <w:pPr>
        <w:pStyle w:val="BNDES"/>
        <w:tabs>
          <w:tab w:val="left" w:pos="1701"/>
          <w:tab w:val="right" w:pos="9072"/>
        </w:tabs>
        <w:spacing w:after="120" w:line="276" w:lineRule="auto"/>
        <w:rPr>
          <w:rFonts w:ascii="Arial" w:hAnsi="Arial" w:cs="Arial"/>
        </w:rPr>
      </w:pPr>
      <w:r w:rsidRPr="00C20C6E">
        <w:rPr>
          <w:rFonts w:ascii="Arial" w:hAnsi="Arial" w:cs="Arial"/>
        </w:rPr>
        <w:t xml:space="preserve">O mandato outorgado na forma desta Cláusula poderá ser substabelecido, no todo ou em parte, com ou sem reserva de iguais poderes, </w:t>
      </w:r>
      <w:r w:rsidR="003504C7" w:rsidRPr="00C20C6E">
        <w:rPr>
          <w:rFonts w:ascii="Arial" w:hAnsi="Arial" w:cs="Arial"/>
        </w:rPr>
        <w:t>pel</w:t>
      </w:r>
      <w:r w:rsidR="003504C7" w:rsidRPr="00C20C6E">
        <w:rPr>
          <w:rFonts w:ascii="Arial" w:hAnsi="Arial" w:cs="Arial"/>
          <w:color w:val="000000"/>
        </w:rPr>
        <w:t>as PARTES GARANTIDAS</w:t>
      </w:r>
      <w:r w:rsidRPr="00C20C6E">
        <w:rPr>
          <w:rFonts w:ascii="Arial" w:hAnsi="Arial" w:cs="Arial"/>
        </w:rPr>
        <w:t>, conforme julgar</w:t>
      </w:r>
      <w:r w:rsidR="00EE30A4" w:rsidRPr="00C20C6E">
        <w:rPr>
          <w:rFonts w:ascii="Arial" w:hAnsi="Arial" w:cs="Arial"/>
        </w:rPr>
        <w:t>em</w:t>
      </w:r>
      <w:r w:rsidRPr="00C20C6E">
        <w:rPr>
          <w:rFonts w:ascii="Arial" w:hAnsi="Arial" w:cs="Arial"/>
        </w:rPr>
        <w:t xml:space="preserve"> apropriado, bem como ser revogado o substabelecimento</w:t>
      </w:r>
      <w:r w:rsidRPr="00C20C6E">
        <w:rPr>
          <w:rFonts w:ascii="Arial" w:hAnsi="Arial"/>
        </w:rPr>
        <w:t>.</w:t>
      </w:r>
    </w:p>
    <w:p w14:paraId="5C366AB8" w14:textId="77777777" w:rsidR="00F91480" w:rsidRDefault="00F91480" w:rsidP="00020A03">
      <w:pPr>
        <w:pStyle w:val="Ttulo3"/>
        <w:keepNext/>
        <w:spacing w:before="0" w:line="276" w:lineRule="auto"/>
        <w:rPr>
          <w:rFonts w:cs="Arial"/>
          <w:szCs w:val="24"/>
        </w:rPr>
      </w:pPr>
    </w:p>
    <w:p w14:paraId="40535BA1" w14:textId="77777777" w:rsidR="00020A03" w:rsidRPr="00020A03" w:rsidRDefault="00020A03" w:rsidP="00020A03">
      <w:pPr>
        <w:pStyle w:val="Ttulo3"/>
        <w:keepNext/>
        <w:spacing w:before="0" w:line="276" w:lineRule="auto"/>
        <w:rPr>
          <w:rFonts w:cs="Arial"/>
          <w:szCs w:val="24"/>
        </w:rPr>
      </w:pPr>
      <w:r w:rsidRPr="00020A03">
        <w:rPr>
          <w:rFonts w:cs="Arial"/>
          <w:szCs w:val="24"/>
        </w:rPr>
        <w:t>NONA</w:t>
      </w:r>
      <w:r w:rsidRPr="00020A03">
        <w:rPr>
          <w:rFonts w:cs="Arial"/>
          <w:szCs w:val="24"/>
        </w:rPr>
        <w:br/>
        <w:t>EXECUÇÃO ESPECÍFICA</w:t>
      </w:r>
    </w:p>
    <w:p w14:paraId="58EF195C" w14:textId="69DFB75C"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 xml:space="preserve">As obrigações assumidas neste CONTRATO poderão ser objeto de execução específica, por iniciativa </w:t>
      </w:r>
      <w:r w:rsidR="003504C7">
        <w:rPr>
          <w:rFonts w:ascii="Arial" w:hAnsi="Arial" w:cs="Arial"/>
        </w:rPr>
        <w:t>d</w:t>
      </w:r>
      <w:r w:rsidR="003504C7" w:rsidRPr="003504C7">
        <w:rPr>
          <w:rFonts w:ascii="Arial" w:hAnsi="Arial" w:cs="Arial"/>
          <w:color w:val="000000"/>
        </w:rPr>
        <w:t>as PARTES GARANTIDAS</w:t>
      </w:r>
      <w:r w:rsidRPr="00020A03">
        <w:rPr>
          <w:rFonts w:ascii="Arial" w:hAnsi="Arial" w:cs="Arial"/>
        </w:rPr>
        <w:t>, nos termos do disposto nos artigos 497, 498, 499, 500, 536, 537, 538, 806, 815 e seguintes da Lei nº 13.105, de 16 de março de 2015 (“</w:t>
      </w:r>
      <w:r w:rsidRPr="00C20C6E">
        <w:rPr>
          <w:rFonts w:ascii="Arial" w:hAnsi="Arial"/>
        </w:rPr>
        <w:t>CÓDIGO DE PROCESSO CIVIL</w:t>
      </w:r>
      <w:r w:rsidRPr="00020A03">
        <w:rPr>
          <w:rFonts w:ascii="Arial" w:hAnsi="Arial" w:cs="Arial"/>
        </w:rPr>
        <w:t>”), sem que isso signifique renúncia a qualquer outra ação ou providência, judicial ou não, que objetive resguardar direitos decorrentes do presente CONTRATO e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w:t>
      </w:r>
    </w:p>
    <w:p w14:paraId="2388ADD9" w14:textId="77777777" w:rsidR="00F91480" w:rsidRDefault="00F91480" w:rsidP="00020A03">
      <w:pPr>
        <w:pStyle w:val="Ttulo3"/>
        <w:keepNext/>
        <w:spacing w:before="0" w:line="276" w:lineRule="auto"/>
        <w:rPr>
          <w:rFonts w:cs="Arial"/>
          <w:szCs w:val="24"/>
        </w:rPr>
      </w:pPr>
    </w:p>
    <w:p w14:paraId="67ACD182" w14:textId="77777777" w:rsidR="00020A03" w:rsidRPr="00020A03" w:rsidRDefault="00020A03" w:rsidP="00020A03">
      <w:pPr>
        <w:pStyle w:val="Ttulo3"/>
        <w:keepNext/>
        <w:spacing w:before="0" w:line="276" w:lineRule="auto"/>
        <w:rPr>
          <w:rFonts w:cs="Arial"/>
          <w:szCs w:val="24"/>
        </w:rPr>
      </w:pPr>
      <w:r w:rsidRPr="00020A03">
        <w:rPr>
          <w:rFonts w:cs="Arial"/>
          <w:szCs w:val="24"/>
        </w:rPr>
        <w:t>DÉCIMA</w:t>
      </w:r>
      <w:r w:rsidRPr="00020A03">
        <w:rPr>
          <w:rFonts w:cs="Arial"/>
          <w:szCs w:val="24"/>
        </w:rPr>
        <w:br/>
        <w:t>VIGÊNCIA</w:t>
      </w:r>
    </w:p>
    <w:p w14:paraId="6BEE686D" w14:textId="288BA39F"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Este CONTRATO entrará em vigor nesta data e permanecerá válido e eficaz até a final liquidação </w:t>
      </w:r>
      <w:r w:rsidR="003062DF">
        <w:rPr>
          <w:rFonts w:ascii="Arial" w:hAnsi="Arial" w:cs="Arial"/>
        </w:rPr>
        <w:t>de todas as</w:t>
      </w:r>
      <w:r w:rsidRPr="00020A03">
        <w:rPr>
          <w:rFonts w:ascii="Arial" w:hAnsi="Arial" w:cs="Arial"/>
        </w:rPr>
        <w:t xml:space="preserve"> OBRIGAÇÕES GARANTIDAS, ou até que a garantia tenha sido totalmente executada e </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tenha</w:t>
      </w:r>
      <w:r w:rsidR="003504C7">
        <w:rPr>
          <w:rFonts w:ascii="Arial" w:hAnsi="Arial" w:cs="Arial"/>
        </w:rPr>
        <w:t>m</w:t>
      </w:r>
      <w:r w:rsidRPr="00020A03">
        <w:rPr>
          <w:rFonts w:ascii="Arial" w:hAnsi="Arial" w:cs="Arial"/>
        </w:rPr>
        <w:t xml:space="preserve"> recebido o produto total da execução, independentemente de qualquer alteração ou novação pactuadas entre </w:t>
      </w:r>
      <w:r w:rsidR="003504C7" w:rsidRPr="003504C7">
        <w:rPr>
          <w:rFonts w:ascii="Arial" w:hAnsi="Arial" w:cs="Arial"/>
          <w:color w:val="000000"/>
        </w:rPr>
        <w:t>as PARTES GARANTIDAS</w:t>
      </w:r>
      <w:r w:rsidRPr="00020A03">
        <w:rPr>
          <w:rFonts w:ascii="Arial" w:hAnsi="Arial" w:cs="Arial"/>
        </w:rPr>
        <w:t xml:space="preserve"> e </w:t>
      </w:r>
      <w:r w:rsidR="00F91480">
        <w:rPr>
          <w:rFonts w:ascii="Arial" w:hAnsi="Arial" w:cs="Arial"/>
        </w:rPr>
        <w:t>as SPEs</w:t>
      </w:r>
      <w:r w:rsidRPr="00020A03">
        <w:rPr>
          <w:rFonts w:ascii="Arial" w:hAnsi="Arial" w:cs="Arial"/>
        </w:rPr>
        <w:t>, referentes ao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 </w:t>
      </w:r>
    </w:p>
    <w:p w14:paraId="34E6A4FC" w14:textId="77777777" w:rsidR="00F91480" w:rsidRDefault="00F91480" w:rsidP="00020A03">
      <w:pPr>
        <w:pStyle w:val="Ttulo1"/>
        <w:tabs>
          <w:tab w:val="left" w:pos="567"/>
        </w:tabs>
        <w:spacing w:before="0" w:after="120" w:line="276" w:lineRule="auto"/>
        <w:ind w:left="567" w:hanging="567"/>
        <w:rPr>
          <w:sz w:val="24"/>
          <w:szCs w:val="24"/>
        </w:rPr>
      </w:pPr>
    </w:p>
    <w:p w14:paraId="342915A2"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ÚNICO</w:t>
      </w:r>
    </w:p>
    <w:p w14:paraId="272FC13E" w14:textId="201210C2"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 liberação do ônus constituído sobre os BENS</w:t>
      </w:r>
      <w:del w:id="44" w:author="Jonathan Willis Fernandez Hadlich" w:date="2019-06-25T09:35:00Z">
        <w:r w:rsidRPr="00AE6CC9">
          <w:rPr>
            <w:rFonts w:ascii="Arial" w:hAnsi="Arial" w:cs="Arial"/>
          </w:rPr>
          <w:delText xml:space="preserve"> </w:delText>
        </w:r>
        <w:r w:rsidR="003062DF" w:rsidRPr="00AE6CC9">
          <w:rPr>
            <w:rFonts w:ascii="Arial" w:hAnsi="Arial" w:cs="Arial"/>
          </w:rPr>
          <w:delText>EMPENHADOS</w:delText>
        </w:r>
      </w:del>
      <w:r w:rsidRPr="00020A03">
        <w:rPr>
          <w:rFonts w:ascii="Arial" w:hAnsi="Arial" w:cs="Arial"/>
        </w:rPr>
        <w:t xml:space="preserve"> somente ocorrerá após o integral cumprimento das OBRIGAÇÕES GARANTIDAS, mediante a expedição de termo d</w:t>
      </w:r>
      <w:r w:rsidR="003504C7">
        <w:rPr>
          <w:rFonts w:ascii="Arial" w:hAnsi="Arial" w:cs="Arial"/>
        </w:rPr>
        <w:t>e quitação dado por escrito pel</w:t>
      </w:r>
      <w:r w:rsidR="003504C7" w:rsidRPr="003504C7">
        <w:rPr>
          <w:rFonts w:ascii="Arial" w:hAnsi="Arial" w:cs="Arial"/>
          <w:color w:val="000000"/>
        </w:rPr>
        <w:t>as PARTES GARANTIDAS</w:t>
      </w:r>
      <w:r w:rsidRPr="00020A03">
        <w:rPr>
          <w:rFonts w:ascii="Arial" w:hAnsi="Arial" w:cs="Arial"/>
        </w:rPr>
        <w:t>, que servirá como prova de pagamento para efeitos do artigo 1.437 do CÓDIGO CIVIL.</w:t>
      </w:r>
    </w:p>
    <w:p w14:paraId="1FEB694F" w14:textId="77777777" w:rsidR="003504C7" w:rsidRDefault="003504C7" w:rsidP="00020A03">
      <w:pPr>
        <w:pStyle w:val="Ttulo3"/>
        <w:keepNext/>
        <w:spacing w:before="0" w:line="276" w:lineRule="auto"/>
        <w:rPr>
          <w:rFonts w:cs="Arial"/>
          <w:szCs w:val="24"/>
        </w:rPr>
      </w:pPr>
    </w:p>
    <w:p w14:paraId="6E1535BF" w14:textId="77777777" w:rsidR="00020A03" w:rsidRPr="00020A03" w:rsidRDefault="00020A03" w:rsidP="00020A03">
      <w:pPr>
        <w:pStyle w:val="Ttulo3"/>
        <w:keepNext/>
        <w:spacing w:before="0" w:line="276" w:lineRule="auto"/>
        <w:rPr>
          <w:rFonts w:cs="Arial"/>
          <w:szCs w:val="24"/>
        </w:rPr>
      </w:pPr>
      <w:r w:rsidRPr="00020A03">
        <w:rPr>
          <w:rFonts w:cs="Arial"/>
          <w:szCs w:val="24"/>
        </w:rPr>
        <w:t>DÉCIMA PRIMEIRA</w:t>
      </w:r>
      <w:r w:rsidRPr="00020A03">
        <w:rPr>
          <w:rFonts w:cs="Arial"/>
          <w:szCs w:val="24"/>
        </w:rPr>
        <w:br/>
        <w:t>DESPESAS</w:t>
      </w:r>
    </w:p>
    <w:p w14:paraId="3EBBD281" w14:textId="439A0734"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Fica expressamente acordado entre as PARTES que todos e quaisquer custos, despesas, encargos, emolumentos e tributos relacionados à celebração, registro, aperfeiçoamento e execução deste CONTRATO serão de responsabilidade exclusiva da</w:t>
      </w:r>
      <w:r w:rsidR="00F91480">
        <w:rPr>
          <w:rFonts w:ascii="Arial" w:hAnsi="Arial" w:cs="Arial"/>
        </w:rPr>
        <w:t>s SPEs</w:t>
      </w:r>
      <w:r w:rsidRPr="00020A03">
        <w:rPr>
          <w:rFonts w:ascii="Arial" w:hAnsi="Arial" w:cs="Arial"/>
        </w:rPr>
        <w:t>.</w:t>
      </w:r>
    </w:p>
    <w:p w14:paraId="41F22E28" w14:textId="77777777" w:rsidR="00F91480" w:rsidRDefault="00F91480" w:rsidP="00020A03">
      <w:pPr>
        <w:pStyle w:val="Ttulo1"/>
        <w:tabs>
          <w:tab w:val="left" w:pos="567"/>
        </w:tabs>
        <w:spacing w:before="0" w:after="120" w:line="276" w:lineRule="auto"/>
        <w:ind w:left="567" w:hanging="567"/>
        <w:rPr>
          <w:sz w:val="24"/>
          <w:szCs w:val="24"/>
        </w:rPr>
      </w:pPr>
    </w:p>
    <w:p w14:paraId="46876AEA" w14:textId="27E8A508" w:rsidR="00020A03" w:rsidRPr="00F91480" w:rsidRDefault="00020A03" w:rsidP="00020A03">
      <w:pPr>
        <w:pStyle w:val="Ttulo1"/>
        <w:tabs>
          <w:tab w:val="left" w:pos="567"/>
        </w:tabs>
        <w:spacing w:before="0" w:after="120" w:line="276" w:lineRule="auto"/>
        <w:ind w:left="567" w:hanging="567"/>
        <w:rPr>
          <w:sz w:val="24"/>
          <w:szCs w:val="24"/>
          <w:u w:val="single"/>
        </w:rPr>
      </w:pPr>
      <w:r w:rsidRPr="00F0564E">
        <w:rPr>
          <w:sz w:val="24"/>
          <w:szCs w:val="24"/>
          <w:u w:val="single"/>
        </w:rPr>
        <w:t>PARÁGRAFO ÚNICO</w:t>
      </w:r>
    </w:p>
    <w:p w14:paraId="541D7ADC" w14:textId="230FEC84"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Quaisquer despesas que venham ou tenham que ser realizadas pel</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serão reembolsadas pel</w:t>
      </w:r>
      <w:r w:rsidR="00F91480">
        <w:rPr>
          <w:rFonts w:ascii="Arial" w:hAnsi="Arial" w:cs="Arial"/>
        </w:rPr>
        <w:t>as SPEs</w:t>
      </w:r>
      <w:r w:rsidRPr="00020A03">
        <w:rPr>
          <w:rFonts w:ascii="Arial" w:hAnsi="Arial" w:cs="Arial"/>
        </w:rPr>
        <w:t xml:space="preserve">, dentro de </w:t>
      </w:r>
      <w:r w:rsidR="003062DF">
        <w:rPr>
          <w:rFonts w:ascii="Arial" w:hAnsi="Arial" w:cs="Arial"/>
        </w:rPr>
        <w:t>10 (dez) DIAS ÚTEIS</w:t>
      </w:r>
      <w:r w:rsidRPr="00020A03">
        <w:rPr>
          <w:rFonts w:ascii="Arial" w:hAnsi="Arial" w:cs="Arial"/>
        </w:rPr>
        <w:t xml:space="preserve"> </w:t>
      </w:r>
      <w:r w:rsidRPr="00020A03">
        <w:rPr>
          <w:rFonts w:ascii="Arial" w:hAnsi="Arial" w:cs="Arial"/>
        </w:rPr>
        <w:lastRenderedPageBreak/>
        <w:t>contados do recebimento de notificação neste sentido, desde que sejam comprovadas</w:t>
      </w:r>
      <w:r w:rsidR="003062DF">
        <w:rPr>
          <w:rFonts w:ascii="Arial" w:hAnsi="Arial" w:cs="Arial"/>
        </w:rPr>
        <w:t>, razoáveis</w:t>
      </w:r>
      <w:r w:rsidRPr="00020A03">
        <w:rPr>
          <w:rFonts w:ascii="Arial" w:hAnsi="Arial" w:cs="Arial"/>
        </w:rPr>
        <w:t xml:space="preserve"> e pertinentes ao objeto deste CONTRATO.</w:t>
      </w:r>
    </w:p>
    <w:p w14:paraId="22852D60" w14:textId="77777777" w:rsidR="00F91480" w:rsidRDefault="00F91480" w:rsidP="00020A03">
      <w:pPr>
        <w:pStyle w:val="Ttulo3"/>
        <w:keepNext/>
        <w:spacing w:before="0" w:line="276" w:lineRule="auto"/>
        <w:rPr>
          <w:rFonts w:cs="Arial"/>
          <w:szCs w:val="24"/>
        </w:rPr>
      </w:pPr>
    </w:p>
    <w:p w14:paraId="09FF1A53" w14:textId="77777777" w:rsidR="00020A03" w:rsidRPr="00020A03" w:rsidRDefault="00020A03" w:rsidP="00020A03">
      <w:pPr>
        <w:pStyle w:val="Ttulo3"/>
        <w:keepNext/>
        <w:spacing w:before="0" w:line="276" w:lineRule="auto"/>
        <w:rPr>
          <w:rFonts w:cs="Arial"/>
          <w:szCs w:val="24"/>
        </w:rPr>
      </w:pPr>
      <w:r w:rsidRPr="00EE76AE">
        <w:rPr>
          <w:rFonts w:cs="Arial"/>
          <w:szCs w:val="24"/>
        </w:rPr>
        <w:t>DÉCIMA SEGUNDA</w:t>
      </w:r>
      <w:r w:rsidRPr="00EE76AE">
        <w:rPr>
          <w:rFonts w:cs="Arial"/>
          <w:szCs w:val="24"/>
        </w:rPr>
        <w:br/>
        <w:t>REGISTRO</w:t>
      </w:r>
    </w:p>
    <w:p w14:paraId="1AA191CF" w14:textId="3A58D1C3" w:rsidR="00020A03" w:rsidRPr="00020A03" w:rsidRDefault="00020A03" w:rsidP="00020A03">
      <w:pPr>
        <w:pStyle w:val="BNDES"/>
        <w:tabs>
          <w:tab w:val="left" w:pos="1701"/>
        </w:tabs>
        <w:spacing w:after="120" w:line="276" w:lineRule="auto"/>
        <w:rPr>
          <w:rFonts w:ascii="Arial" w:hAnsi="Arial" w:cs="Arial"/>
        </w:rPr>
      </w:pPr>
      <w:bookmarkStart w:id="45" w:name="_DV_C263"/>
      <w:r w:rsidRPr="00FB35D1">
        <w:rPr>
          <w:rFonts w:ascii="Arial" w:hAnsi="Arial" w:cs="Arial"/>
        </w:rPr>
        <w:t>A</w:t>
      </w:r>
      <w:r w:rsidR="00F91480" w:rsidRPr="00FB35D1">
        <w:rPr>
          <w:rFonts w:ascii="Arial" w:hAnsi="Arial" w:cs="Arial"/>
        </w:rPr>
        <w:t>s SPEs</w:t>
      </w:r>
      <w:r w:rsidR="00F91480" w:rsidRPr="00F37E30">
        <w:rPr>
          <w:rFonts w:ascii="Arial" w:hAnsi="Arial" w:cs="Arial"/>
        </w:rPr>
        <w:t xml:space="preserve"> </w:t>
      </w:r>
      <w:r w:rsidRPr="00020A03">
        <w:rPr>
          <w:rFonts w:ascii="Arial" w:hAnsi="Arial" w:cs="Arial"/>
        </w:rPr>
        <w:t>dever</w:t>
      </w:r>
      <w:r w:rsidR="00F91480">
        <w:rPr>
          <w:rFonts w:ascii="Arial" w:hAnsi="Arial" w:cs="Arial"/>
        </w:rPr>
        <w:t>ão</w:t>
      </w:r>
      <w:r w:rsidRPr="00020A03">
        <w:rPr>
          <w:rFonts w:ascii="Arial" w:hAnsi="Arial" w:cs="Arial"/>
        </w:rPr>
        <w:t xml:space="preserve"> fornecer </w:t>
      </w:r>
      <w:r w:rsidR="003504C7">
        <w:rPr>
          <w:rFonts w:ascii="Arial" w:hAnsi="Arial" w:cs="Arial"/>
        </w:rPr>
        <w:t>à</w:t>
      </w:r>
      <w:r w:rsidR="003504C7" w:rsidRPr="003504C7">
        <w:rPr>
          <w:rFonts w:ascii="Arial" w:hAnsi="Arial" w:cs="Arial"/>
          <w:color w:val="000000"/>
        </w:rPr>
        <w:t>s PARTES GARANTIDAS</w:t>
      </w:r>
      <w:r w:rsidR="003504C7">
        <w:rPr>
          <w:rFonts w:ascii="Arial" w:hAnsi="Arial" w:cs="Arial"/>
          <w:color w:val="000000"/>
        </w:rPr>
        <w:t xml:space="preserve"> </w:t>
      </w:r>
      <w:r w:rsidRPr="00020A03">
        <w:rPr>
          <w:rFonts w:ascii="Arial" w:hAnsi="Arial" w:cs="Arial"/>
        </w:rPr>
        <w:t xml:space="preserve">uma via original deste CONTRATO devidamente registrada, e de seus aditivos, devidamente averbados, no Cartório de Registro de Imóveis onde estiverem localizados os BENS, no prazo de até 60 (sessenta) dias </w:t>
      </w:r>
      <w:r w:rsidR="003062DF">
        <w:rPr>
          <w:rFonts w:ascii="Arial" w:hAnsi="Arial" w:cs="Arial"/>
        </w:rPr>
        <w:t xml:space="preserve">corridos </w:t>
      </w:r>
      <w:r w:rsidRPr="00020A03">
        <w:rPr>
          <w:rFonts w:ascii="Arial" w:hAnsi="Arial" w:cs="Arial"/>
        </w:rPr>
        <w:t>contados da assinatura do presente CONTRATO e/ou do aditivo.</w:t>
      </w:r>
    </w:p>
    <w:bookmarkEnd w:id="45"/>
    <w:p w14:paraId="4F29E649" w14:textId="77777777" w:rsidR="00F91480" w:rsidRDefault="00F91480" w:rsidP="00020A03">
      <w:pPr>
        <w:pStyle w:val="Ttulo1"/>
        <w:tabs>
          <w:tab w:val="left" w:pos="567"/>
        </w:tabs>
        <w:spacing w:before="0" w:after="120" w:line="276" w:lineRule="auto"/>
        <w:ind w:left="567" w:hanging="567"/>
        <w:rPr>
          <w:sz w:val="24"/>
          <w:szCs w:val="24"/>
        </w:rPr>
      </w:pPr>
    </w:p>
    <w:p w14:paraId="436379C1"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ÚNICO</w:t>
      </w:r>
    </w:p>
    <w:p w14:paraId="5A42CCDC" w14:textId="059C2D12" w:rsidR="00020A03" w:rsidRPr="00020A03" w:rsidRDefault="00020A03" w:rsidP="00020A03">
      <w:pPr>
        <w:pStyle w:val="BNDES"/>
        <w:tabs>
          <w:tab w:val="left" w:pos="1701"/>
        </w:tabs>
        <w:spacing w:after="120" w:line="276" w:lineRule="auto"/>
        <w:rPr>
          <w:rFonts w:ascii="Arial" w:hAnsi="Arial" w:cs="Arial"/>
        </w:rPr>
      </w:pPr>
      <w:bookmarkStart w:id="46" w:name="_DV_C264"/>
      <w:r w:rsidRPr="00020A03">
        <w:rPr>
          <w:rFonts w:ascii="Arial" w:hAnsi="Arial" w:cs="Arial"/>
        </w:rPr>
        <w:t>Caso os registros</w:t>
      </w:r>
      <w:r w:rsidR="00353B8E">
        <w:rPr>
          <w:rFonts w:ascii="Arial" w:hAnsi="Arial" w:cs="Arial"/>
        </w:rPr>
        <w:t>/averbações</w:t>
      </w:r>
      <w:r w:rsidRPr="00020A03">
        <w:rPr>
          <w:rFonts w:ascii="Arial" w:hAnsi="Arial" w:cs="Arial"/>
        </w:rPr>
        <w:t xml:space="preserve"> a que se referem o </w:t>
      </w:r>
      <w:r w:rsidRPr="00020A03">
        <w:rPr>
          <w:rFonts w:ascii="Arial" w:hAnsi="Arial" w:cs="Arial"/>
          <w:i/>
        </w:rPr>
        <w:t>caput</w:t>
      </w:r>
      <w:r w:rsidRPr="00020A03">
        <w:rPr>
          <w:rFonts w:ascii="Arial" w:hAnsi="Arial" w:cs="Arial"/>
        </w:rPr>
        <w:t xml:space="preserve"> desta Cláusula não sejam encaminhados </w:t>
      </w:r>
      <w:r w:rsidR="00615CF2">
        <w:rPr>
          <w:rFonts w:ascii="Arial" w:hAnsi="Arial" w:cs="Arial"/>
        </w:rPr>
        <w:t>à</w:t>
      </w:r>
      <w:r w:rsidR="00615CF2" w:rsidRPr="003504C7">
        <w:rPr>
          <w:rFonts w:ascii="Arial" w:hAnsi="Arial" w:cs="Arial"/>
          <w:color w:val="000000"/>
        </w:rPr>
        <w:t>s PARTES GARANTIDAS</w:t>
      </w:r>
      <w:r w:rsidR="00615CF2">
        <w:rPr>
          <w:rFonts w:ascii="Arial" w:hAnsi="Arial" w:cs="Arial"/>
          <w:color w:val="000000"/>
        </w:rPr>
        <w:t xml:space="preserve"> </w:t>
      </w:r>
      <w:r w:rsidRPr="00020A03">
        <w:rPr>
          <w:rFonts w:ascii="Arial" w:hAnsi="Arial" w:cs="Arial"/>
        </w:rPr>
        <w:t>no prazo devido, fica facultado a est</w:t>
      </w:r>
      <w:r w:rsidR="00EE30A4">
        <w:rPr>
          <w:rFonts w:ascii="Arial" w:hAnsi="Arial" w:cs="Arial"/>
        </w:rPr>
        <w:t>as</w:t>
      </w:r>
      <w:r w:rsidRPr="00020A03">
        <w:rPr>
          <w:rFonts w:ascii="Arial" w:hAnsi="Arial" w:cs="Arial"/>
        </w:rPr>
        <w:t xml:space="preserve"> realizar os referidos registros</w:t>
      </w:r>
      <w:r w:rsidR="00353B8E">
        <w:rPr>
          <w:rFonts w:ascii="Arial" w:hAnsi="Arial" w:cs="Arial"/>
        </w:rPr>
        <w:t>/averbações</w:t>
      </w:r>
      <w:r w:rsidRPr="00020A03">
        <w:rPr>
          <w:rFonts w:ascii="Arial" w:hAnsi="Arial" w:cs="Arial"/>
        </w:rPr>
        <w:t>, correndo todas e quaisquer despesas decorrentes por conta da</w:t>
      </w:r>
      <w:r w:rsidR="00F91480">
        <w:rPr>
          <w:rFonts w:ascii="Arial" w:hAnsi="Arial" w:cs="Arial"/>
        </w:rPr>
        <w:t xml:space="preserve">s </w:t>
      </w:r>
      <w:r w:rsidR="00F91480" w:rsidRPr="00B07B74">
        <w:rPr>
          <w:rFonts w:ascii="Arial" w:hAnsi="Arial" w:cs="Arial"/>
        </w:rPr>
        <w:t>SPEs</w:t>
      </w:r>
      <w:r w:rsidRPr="00020A03">
        <w:rPr>
          <w:rFonts w:ascii="Arial" w:hAnsi="Arial" w:cs="Arial"/>
        </w:rPr>
        <w:t>.</w:t>
      </w:r>
      <w:bookmarkEnd w:id="46"/>
    </w:p>
    <w:p w14:paraId="329DF2B4" w14:textId="77777777" w:rsidR="00F91480" w:rsidRDefault="00F91480" w:rsidP="00020A03">
      <w:pPr>
        <w:pStyle w:val="BNDES"/>
        <w:spacing w:after="120" w:line="276" w:lineRule="auto"/>
        <w:jc w:val="center"/>
        <w:rPr>
          <w:rFonts w:ascii="Arial" w:hAnsi="Arial" w:cs="Arial"/>
          <w:b/>
          <w:u w:val="single"/>
        </w:rPr>
      </w:pPr>
    </w:p>
    <w:p w14:paraId="731B2AC0" w14:textId="06786380" w:rsidR="00A95CE6" w:rsidRPr="00C20C6E" w:rsidRDefault="00020A03" w:rsidP="00A95CE6">
      <w:pPr>
        <w:keepNext/>
        <w:spacing w:after="120" w:line="276" w:lineRule="auto"/>
        <w:jc w:val="center"/>
        <w:outlineLvl w:val="2"/>
        <w:rPr>
          <w:rFonts w:ascii="Arial" w:hAnsi="Arial" w:cs="Arial"/>
          <w:b/>
          <w:u w:val="single"/>
        </w:rPr>
      </w:pPr>
      <w:r w:rsidRPr="00C20C6E">
        <w:rPr>
          <w:rFonts w:ascii="Arial" w:hAnsi="Arial"/>
          <w:b/>
          <w:u w:val="single"/>
        </w:rPr>
        <w:t>DÉCIMA TERCEIRA</w:t>
      </w:r>
    </w:p>
    <w:p w14:paraId="60A875C8" w14:textId="77777777" w:rsidR="00A95CE6" w:rsidRPr="00C20C6E" w:rsidRDefault="00A95CE6" w:rsidP="00A95CE6">
      <w:pPr>
        <w:keepNext/>
        <w:spacing w:after="120" w:line="276" w:lineRule="auto"/>
        <w:jc w:val="center"/>
        <w:outlineLvl w:val="2"/>
        <w:rPr>
          <w:rFonts w:ascii="Arial" w:hAnsi="Arial" w:cs="Arial"/>
          <w:b/>
          <w:u w:val="single"/>
        </w:rPr>
      </w:pPr>
      <w:r w:rsidRPr="00C20C6E">
        <w:rPr>
          <w:rFonts w:ascii="Arial" w:hAnsi="Arial" w:cs="Arial"/>
          <w:b/>
          <w:u w:val="single"/>
        </w:rPr>
        <w:t>INADIMPLEMENTO</w:t>
      </w:r>
    </w:p>
    <w:p w14:paraId="7443EDF3" w14:textId="77777777" w:rsidR="00A95CE6" w:rsidRPr="00C20C6E" w:rsidRDefault="00A95CE6" w:rsidP="00A95CE6">
      <w:pPr>
        <w:spacing w:after="120" w:line="276" w:lineRule="auto"/>
        <w:jc w:val="both"/>
        <w:rPr>
          <w:rFonts w:ascii="Arial" w:hAnsi="Arial" w:cs="Arial"/>
        </w:rPr>
      </w:pPr>
      <w:r w:rsidRPr="00C20C6E">
        <w:rPr>
          <w:rFonts w:ascii="Arial" w:hAnsi="Arial" w:cs="Arial"/>
        </w:rPr>
        <w:t>O inadimplemento pela ALIANÇA GERAÇÃO e/ou pelas SPEs de qualquer obrigação prevista neste CONTRATO</w:t>
      </w:r>
      <w:r w:rsidRPr="00C20C6E">
        <w:rPr>
          <w:rFonts w:ascii="Arial" w:hAnsi="Arial" w:cs="Arial"/>
          <w:b/>
        </w:rPr>
        <w:t xml:space="preserve"> </w:t>
      </w:r>
      <w:r w:rsidRPr="00C20C6E">
        <w:rPr>
          <w:rFonts w:ascii="Arial" w:hAnsi="Arial" w:cs="Arial"/>
        </w:rPr>
        <w:t>poderá ensejar o vencimento antecipado das OBRIGAÇÕES GARANTIDAS</w:t>
      </w:r>
      <w:r w:rsidRPr="00C20C6E">
        <w:rPr>
          <w:rFonts w:ascii="Arial" w:hAnsi="Arial" w:cs="Arial"/>
          <w:b/>
        </w:rPr>
        <w:t xml:space="preserve"> </w:t>
      </w:r>
      <w:r w:rsidRPr="00C20C6E">
        <w:rPr>
          <w:rFonts w:ascii="Arial" w:hAnsi="Arial" w:cs="Arial"/>
        </w:rPr>
        <w:t xml:space="preserve">nos estritos termos previstos nos INSTRUMENTOS DE FINANCIAMENTO e no artigo 1.425 do CÓDIGO CIVIL, observando-se, ainda, no que se refere ao CONTRATO BNDES, o disposto nos arts. 40 a 47-A das DISPOSIÇÕES APLICÁVEIS AOS CONTRATOS DO BNDES. </w:t>
      </w:r>
    </w:p>
    <w:p w14:paraId="6D0C7A30" w14:textId="77777777" w:rsidR="00A95CE6" w:rsidRPr="00C20C6E" w:rsidRDefault="00A95CE6" w:rsidP="00A95CE6">
      <w:pPr>
        <w:spacing w:after="120" w:line="276" w:lineRule="auto"/>
        <w:jc w:val="both"/>
        <w:rPr>
          <w:rFonts w:ascii="Arial" w:hAnsi="Arial" w:cs="Arial"/>
          <w:b/>
          <w:u w:val="single"/>
        </w:rPr>
      </w:pPr>
    </w:p>
    <w:p w14:paraId="12B86778" w14:textId="77777777" w:rsidR="00A95CE6" w:rsidRPr="00C20C6E" w:rsidRDefault="00A95CE6" w:rsidP="00A95CE6">
      <w:pPr>
        <w:spacing w:after="120" w:line="276" w:lineRule="auto"/>
        <w:jc w:val="both"/>
        <w:rPr>
          <w:rFonts w:ascii="Arial" w:hAnsi="Arial" w:cs="Arial"/>
          <w:b/>
          <w:u w:val="single"/>
        </w:rPr>
      </w:pPr>
      <w:r w:rsidRPr="00C20C6E">
        <w:rPr>
          <w:rFonts w:ascii="Arial" w:hAnsi="Arial" w:cs="Arial"/>
          <w:b/>
          <w:u w:val="single"/>
        </w:rPr>
        <w:t>PARÁGRAFO PRIMEIRO</w:t>
      </w:r>
    </w:p>
    <w:p w14:paraId="47662CF4" w14:textId="77777777" w:rsidR="00A95CE6" w:rsidRPr="00C20C6E" w:rsidRDefault="00A95CE6" w:rsidP="00A95CE6">
      <w:pPr>
        <w:spacing w:after="120" w:line="276" w:lineRule="auto"/>
        <w:jc w:val="both"/>
        <w:rPr>
          <w:rFonts w:ascii="Arial" w:hAnsi="Arial" w:cs="Arial"/>
        </w:rPr>
      </w:pPr>
      <w:r w:rsidRPr="00C20C6E">
        <w:rPr>
          <w:rFonts w:ascii="Arial" w:hAnsi="Arial" w:cs="Arial"/>
        </w:rPr>
        <w:t xml:space="preserve">Na hipótese de inadimplemento ou de decretação do vencimento antecipado deste CONTRATO em razão do descumprimento de obrigação assumida neste instrumento pela ALIANÇA GERAÇÃO e/ou pelas SPEs não será decretado o vencimento antecipado de outros contratos firmados entre o BNDES ou qualquer de suas subsidiárias e: (i) a Vale S.A. ou pessoa jurídica integrante do seu grupo econômico, desde que esta(s) esteja(m) adimplente(s) com suas obrigações perante o Sistema BNDES nos contratos firmados entre o BNDES ou qualquer de suas subsidiárias; ou (ii) a CEMIG GERAÇÃO E TRANSMISSÃO S.A ou pessoa jurídica integrante do seu grupo econômico, desde que esta(s) esteja(m) adimplente(s) com suas obrigações </w:t>
      </w:r>
      <w:r w:rsidRPr="00C20C6E">
        <w:rPr>
          <w:rFonts w:ascii="Arial" w:hAnsi="Arial" w:cs="Arial"/>
        </w:rPr>
        <w:lastRenderedPageBreak/>
        <w:t xml:space="preserve">perante o Sistema BNDES nos contratos firmados entre o BNDES ou qualquer de suas subsidiárias.    </w:t>
      </w:r>
    </w:p>
    <w:p w14:paraId="35D7559F" w14:textId="77777777" w:rsidR="00A95CE6" w:rsidRPr="00C20C6E" w:rsidRDefault="00A95CE6" w:rsidP="00A95CE6">
      <w:pPr>
        <w:rPr>
          <w:rFonts w:ascii="Arial" w:hAnsi="Arial" w:cs="Arial"/>
          <w:b/>
          <w:u w:val="single"/>
        </w:rPr>
      </w:pPr>
    </w:p>
    <w:p w14:paraId="20FC8B75" w14:textId="77777777" w:rsidR="00A95CE6" w:rsidRPr="00C20C6E" w:rsidRDefault="00A95CE6" w:rsidP="00A95CE6">
      <w:pPr>
        <w:spacing w:after="120" w:line="276" w:lineRule="auto"/>
        <w:jc w:val="both"/>
        <w:rPr>
          <w:rFonts w:ascii="Arial" w:hAnsi="Arial" w:cs="Arial"/>
          <w:b/>
          <w:u w:val="single"/>
        </w:rPr>
      </w:pPr>
      <w:r w:rsidRPr="00C20C6E">
        <w:rPr>
          <w:rFonts w:ascii="Arial" w:hAnsi="Arial" w:cs="Arial"/>
          <w:b/>
          <w:u w:val="single"/>
        </w:rPr>
        <w:t>PARÁGRAFO SEGUNDO</w:t>
      </w:r>
    </w:p>
    <w:p w14:paraId="137EC10D" w14:textId="77777777" w:rsidR="00A95CE6" w:rsidRDefault="00A95CE6" w:rsidP="00A95CE6">
      <w:pPr>
        <w:spacing w:after="120" w:line="276" w:lineRule="auto"/>
        <w:jc w:val="both"/>
        <w:rPr>
          <w:rFonts w:ascii="Arial" w:hAnsi="Arial" w:cs="Arial"/>
        </w:rPr>
      </w:pPr>
      <w:r w:rsidRPr="00C20C6E">
        <w:rPr>
          <w:rFonts w:ascii="Arial" w:hAnsi="Arial" w:cs="Arial"/>
        </w:rPr>
        <w:t>O inadimplemento da Vale S.A. ou empresa integrante do seu Grupo Econômico ou o inadimplemento da CEMIG GERAÇÃO E TRANSMISSÃO S.A ou empresa integrante do seu Grupo Econômico perante o BNDES ou suas subsidiárias, em relação às obrigações diversas das assumidas neste CONTRATO e/ou nos INSTRUMENTOS DE FINANCIAMENTO não constitui hipótese de vencimento antecipado deste CONTRATO.</w:t>
      </w:r>
    </w:p>
    <w:p w14:paraId="00C0D662" w14:textId="77777777" w:rsidR="0004376E" w:rsidRDefault="0004376E">
      <w:pPr>
        <w:pStyle w:val="BNDES"/>
        <w:spacing w:after="120" w:line="276" w:lineRule="auto"/>
        <w:jc w:val="center"/>
        <w:rPr>
          <w:rFonts w:ascii="Arial" w:hAnsi="Arial" w:cs="Arial"/>
          <w:b/>
          <w:u w:val="single"/>
        </w:rPr>
      </w:pPr>
    </w:p>
    <w:p w14:paraId="4FB9F567" w14:textId="00ED2C19" w:rsidR="00020A03" w:rsidRPr="00020A03" w:rsidRDefault="003062DF" w:rsidP="00020A03">
      <w:pPr>
        <w:pStyle w:val="BNDES"/>
        <w:spacing w:after="120" w:line="276" w:lineRule="auto"/>
        <w:jc w:val="center"/>
        <w:rPr>
          <w:rFonts w:ascii="Arial" w:hAnsi="Arial" w:cs="Arial"/>
          <w:b/>
          <w:bCs/>
          <w:color w:val="000000"/>
          <w:u w:val="single"/>
        </w:rPr>
      </w:pPr>
      <w:r>
        <w:rPr>
          <w:rFonts w:ascii="Arial" w:hAnsi="Arial" w:cs="Arial"/>
          <w:b/>
          <w:u w:val="single"/>
        </w:rPr>
        <w:t xml:space="preserve">DÉCIMA </w:t>
      </w:r>
      <w:r w:rsidR="00A95CE6">
        <w:rPr>
          <w:rFonts w:ascii="Arial" w:hAnsi="Arial" w:cs="Arial"/>
          <w:b/>
          <w:u w:val="single"/>
        </w:rPr>
        <w:t>QUARTA</w:t>
      </w:r>
      <w:r w:rsidR="00020A03" w:rsidRPr="00D543ED">
        <w:rPr>
          <w:rFonts w:ascii="Arial" w:hAnsi="Arial" w:cs="Arial"/>
          <w:b/>
          <w:u w:val="single"/>
        </w:rPr>
        <w:br/>
      </w:r>
      <w:r w:rsidR="00020A03" w:rsidRPr="00D543ED">
        <w:rPr>
          <w:rFonts w:ascii="Arial" w:hAnsi="Arial" w:cs="Arial"/>
          <w:b/>
          <w:bCs/>
          <w:color w:val="000000"/>
          <w:u w:val="single"/>
        </w:rPr>
        <w:t>DISPOSIÇÕES GERAIS</w:t>
      </w:r>
    </w:p>
    <w:p w14:paraId="2C085652" w14:textId="77777777" w:rsidR="00020A03" w:rsidRPr="00020A03" w:rsidRDefault="00020A03" w:rsidP="00F91480">
      <w:pPr>
        <w:pStyle w:val="BNDES"/>
        <w:spacing w:after="120" w:line="276" w:lineRule="auto"/>
        <w:rPr>
          <w:rFonts w:ascii="Arial" w:hAnsi="Arial" w:cs="Arial"/>
        </w:rPr>
      </w:pPr>
      <w:r w:rsidRPr="00020A03">
        <w:rPr>
          <w:rFonts w:ascii="Arial" w:hAnsi="Arial" w:cs="Arial"/>
        </w:rPr>
        <w:t>O presente CONTRATO será regido, ainda, pelas seguintes disposições gerais, que deverão ser fielmente observadas e cumpridas pelas PARTES:</w:t>
      </w:r>
    </w:p>
    <w:p w14:paraId="56E462D3"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Aplicam-se a este CONTRATO, fazendo parte integrante do mesmo, as DISPOSIÇÕES APLICÁVEIS AOS CONTRATOS DO BNDES, no que couber;</w:t>
      </w:r>
    </w:p>
    <w:p w14:paraId="12B02D18" w14:textId="488A525B" w:rsidR="00020A03" w:rsidRPr="00020A03" w:rsidRDefault="00020A03" w:rsidP="00020A03">
      <w:pPr>
        <w:pStyle w:val="Ttulo3"/>
        <w:keepNext/>
        <w:numPr>
          <w:ilvl w:val="0"/>
          <w:numId w:val="20"/>
        </w:numPr>
        <w:tabs>
          <w:tab w:val="left" w:pos="709"/>
        </w:tabs>
        <w:spacing w:before="0" w:line="276" w:lineRule="auto"/>
        <w:ind w:left="709" w:hanging="709"/>
        <w:jc w:val="both"/>
        <w:rPr>
          <w:rFonts w:cs="Arial"/>
          <w:b w:val="0"/>
          <w:szCs w:val="24"/>
          <w:u w:val="none"/>
        </w:rPr>
      </w:pPr>
      <w:r w:rsidRPr="00020A03">
        <w:rPr>
          <w:rFonts w:cs="Arial"/>
          <w:b w:val="0"/>
          <w:szCs w:val="24"/>
          <w:u w:val="none"/>
        </w:rPr>
        <w:t>Qualquer aditamento, alteração ou retificação deste CONTRATO somente será válido e produzirá efeitos se feito por escrito e assinado por todas as PARTES signatárias do presente CONTRATO, por meio do correspondente termo aditivo;</w:t>
      </w:r>
    </w:p>
    <w:p w14:paraId="0BBEAF8A"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Este CONTRATO vincula e obriga tanto as PARTES quanto seus sucessores e cessionários, a qualquer título;</w:t>
      </w:r>
    </w:p>
    <w:p w14:paraId="2D60EEFE" w14:textId="69A1040A" w:rsidR="00020A03" w:rsidRPr="006F3C55" w:rsidRDefault="00020A03" w:rsidP="00020A03">
      <w:pPr>
        <w:pStyle w:val="BNDES"/>
        <w:numPr>
          <w:ilvl w:val="0"/>
          <w:numId w:val="20"/>
        </w:numPr>
        <w:tabs>
          <w:tab w:val="left" w:pos="709"/>
        </w:tabs>
        <w:spacing w:after="120" w:line="276" w:lineRule="auto"/>
        <w:ind w:left="709" w:hanging="709"/>
        <w:rPr>
          <w:rFonts w:ascii="Arial" w:hAnsi="Arial" w:cs="Arial"/>
        </w:rPr>
      </w:pPr>
      <w:r w:rsidRPr="006F3C55">
        <w:rPr>
          <w:rFonts w:ascii="Arial" w:hAnsi="Arial" w:cs="Arial"/>
        </w:rPr>
        <w:t>A</w:t>
      </w:r>
      <w:r w:rsidR="00F91480" w:rsidRPr="006F3C55">
        <w:rPr>
          <w:rFonts w:ascii="Arial" w:hAnsi="Arial" w:cs="Arial"/>
        </w:rPr>
        <w:t xml:space="preserve">s SPEs </w:t>
      </w:r>
      <w:r w:rsidRPr="006F3C55">
        <w:rPr>
          <w:rFonts w:ascii="Arial" w:hAnsi="Arial" w:cs="Arial"/>
        </w:rPr>
        <w:t>não poder</w:t>
      </w:r>
      <w:r w:rsidR="00F91480" w:rsidRPr="006F3C55">
        <w:rPr>
          <w:rFonts w:ascii="Arial" w:hAnsi="Arial" w:cs="Arial"/>
        </w:rPr>
        <w:t>ão</w:t>
      </w:r>
      <w:r w:rsidRPr="006F3C55">
        <w:rPr>
          <w:rFonts w:ascii="Arial" w:hAnsi="Arial" w:cs="Arial"/>
        </w:rPr>
        <w:t xml:space="preserve"> ceder ou transferir, no todo ou em parte, quaisquer de seus direitos e obrigações previstos neste CONTRATO sem o prévio e expresso consentimento </w:t>
      </w:r>
      <w:r w:rsidR="001F2980" w:rsidRPr="006F3C55">
        <w:rPr>
          <w:rFonts w:ascii="Arial" w:hAnsi="Arial" w:cs="Arial"/>
        </w:rPr>
        <w:t>d</w:t>
      </w:r>
      <w:r w:rsidR="001F2980" w:rsidRPr="006F3C55">
        <w:rPr>
          <w:rFonts w:ascii="Arial" w:hAnsi="Arial" w:cs="Arial"/>
          <w:color w:val="000000"/>
        </w:rPr>
        <w:t xml:space="preserve">as PARTES </w:t>
      </w:r>
      <w:r w:rsidR="001F2980" w:rsidRPr="00C20C6E">
        <w:rPr>
          <w:rFonts w:ascii="Arial" w:hAnsi="Arial" w:cs="Arial"/>
          <w:color w:val="000000"/>
        </w:rPr>
        <w:t>GARANTIDAS</w:t>
      </w:r>
      <w:r w:rsidRPr="00C20C6E">
        <w:rPr>
          <w:rFonts w:ascii="Arial" w:hAnsi="Arial" w:cs="Arial"/>
        </w:rPr>
        <w:t>.</w:t>
      </w:r>
      <w:r w:rsidRPr="00C20C6E">
        <w:rPr>
          <w:rFonts w:ascii="Arial" w:hAnsi="Arial"/>
        </w:rPr>
        <w:t xml:space="preserve"> </w:t>
      </w:r>
      <w:r w:rsidR="001F2980" w:rsidRPr="006F3C55">
        <w:rPr>
          <w:rFonts w:ascii="Arial" w:hAnsi="Arial" w:cs="Arial"/>
        </w:rPr>
        <w:t>A</w:t>
      </w:r>
      <w:r w:rsidR="001F2980" w:rsidRPr="006F3C55">
        <w:rPr>
          <w:rFonts w:ascii="Arial" w:hAnsi="Arial" w:cs="Arial"/>
          <w:color w:val="000000"/>
        </w:rPr>
        <w:t>s PARTES GARANTIDAS</w:t>
      </w:r>
      <w:r w:rsidRPr="006F3C55">
        <w:rPr>
          <w:rFonts w:ascii="Arial" w:hAnsi="Arial" w:cs="Arial"/>
        </w:rPr>
        <w:t>, observadas as disposições regulamentares vigentes e, em especial, as DISPOSIÇÕES APLICÁVEIS AOS CONTRATOS DO BNDES, poder</w:t>
      </w:r>
      <w:r w:rsidR="001F2980" w:rsidRPr="006F3C55">
        <w:rPr>
          <w:rFonts w:ascii="Arial" w:hAnsi="Arial" w:cs="Arial"/>
        </w:rPr>
        <w:t>ão</w:t>
      </w:r>
      <w:r w:rsidRPr="006F3C55">
        <w:rPr>
          <w:rFonts w:ascii="Arial" w:hAnsi="Arial" w:cs="Arial"/>
        </w:rPr>
        <w:t xml:space="preserve"> ceder ou, de outra forma, transferir seus direitos e obrigações, ou qualquer parte dos mesmos, para outras instituições financeiras, as quais </w:t>
      </w:r>
      <w:r w:rsidR="001F2980" w:rsidRPr="006F3C55">
        <w:rPr>
          <w:rFonts w:ascii="Arial" w:hAnsi="Arial" w:cs="Arial"/>
        </w:rPr>
        <w:t>as</w:t>
      </w:r>
      <w:r w:rsidRPr="006F3C55">
        <w:rPr>
          <w:rFonts w:ascii="Arial" w:hAnsi="Arial" w:cs="Arial"/>
        </w:rPr>
        <w:t xml:space="preserve"> sucederão em todos os seus direitos e obrigações. A</w:t>
      </w:r>
      <w:r w:rsidR="00F91480" w:rsidRPr="006F3C55">
        <w:rPr>
          <w:rFonts w:ascii="Arial" w:hAnsi="Arial" w:cs="Arial"/>
        </w:rPr>
        <w:t xml:space="preserve">s SPEs </w:t>
      </w:r>
      <w:r w:rsidRPr="006F3C55">
        <w:rPr>
          <w:rFonts w:ascii="Arial" w:hAnsi="Arial" w:cs="Arial"/>
        </w:rPr>
        <w:t>obriga</w:t>
      </w:r>
      <w:r w:rsidR="00F91480" w:rsidRPr="006F3C55">
        <w:rPr>
          <w:rFonts w:ascii="Arial" w:hAnsi="Arial" w:cs="Arial"/>
        </w:rPr>
        <w:t>m</w:t>
      </w:r>
      <w:r w:rsidRPr="006F3C55">
        <w:rPr>
          <w:rFonts w:ascii="Arial" w:hAnsi="Arial" w:cs="Arial"/>
        </w:rPr>
        <w:t>-se a celebrar todo e qualquer instrumento que venh</w:t>
      </w:r>
      <w:r w:rsidR="001F2980" w:rsidRPr="006F3C55">
        <w:rPr>
          <w:rFonts w:ascii="Arial" w:hAnsi="Arial" w:cs="Arial"/>
        </w:rPr>
        <w:t>a a ser solicitado pel</w:t>
      </w:r>
      <w:r w:rsidR="001F2980" w:rsidRPr="006F3C55">
        <w:rPr>
          <w:rFonts w:ascii="Arial" w:hAnsi="Arial" w:cs="Arial"/>
          <w:color w:val="000000"/>
        </w:rPr>
        <w:t xml:space="preserve">as PARTES GARANTIDAS </w:t>
      </w:r>
      <w:r w:rsidRPr="006F3C55">
        <w:rPr>
          <w:rFonts w:ascii="Arial" w:hAnsi="Arial" w:cs="Arial"/>
        </w:rPr>
        <w:t>para formalizar o ingresso de um cessionário. A</w:t>
      </w:r>
      <w:r w:rsidR="00F91480" w:rsidRPr="006F3C55">
        <w:rPr>
          <w:rFonts w:ascii="Arial" w:hAnsi="Arial" w:cs="Arial"/>
        </w:rPr>
        <w:t xml:space="preserve">s SPEs </w:t>
      </w:r>
      <w:r w:rsidRPr="006F3C55">
        <w:rPr>
          <w:rFonts w:ascii="Arial" w:hAnsi="Arial" w:cs="Arial"/>
        </w:rPr>
        <w:t>obriga</w:t>
      </w:r>
      <w:r w:rsidR="00F91480" w:rsidRPr="006F3C55">
        <w:rPr>
          <w:rFonts w:ascii="Arial" w:hAnsi="Arial" w:cs="Arial"/>
        </w:rPr>
        <w:t>m</w:t>
      </w:r>
      <w:r w:rsidRPr="006F3C55">
        <w:rPr>
          <w:rFonts w:ascii="Arial" w:hAnsi="Arial" w:cs="Arial"/>
        </w:rPr>
        <w:t>-se ainda a registrá-lo, às suas expensas, nos termos deste CONTRATO;</w:t>
      </w:r>
    </w:p>
    <w:p w14:paraId="7ABD400A"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 xml:space="preserve">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w:t>
      </w:r>
      <w:r w:rsidRPr="00020A03">
        <w:rPr>
          <w:rFonts w:ascii="Arial" w:hAnsi="Arial" w:cs="Arial"/>
        </w:rPr>
        <w:lastRenderedPageBreak/>
        <w:t xml:space="preserve">das obrigações decorrentes do presente CONTRATO. Os direitos e recursos previstos neste CONTRATO são cumulativos, podendo ser exercidos individual ou simultaneamente, e não excluem quaisquer outros direitos ou recursos previstos em lei; </w:t>
      </w:r>
    </w:p>
    <w:p w14:paraId="494EC18F"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6D646370" w14:textId="4FEF1CA8"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F91480">
        <w:rPr>
          <w:rFonts w:ascii="Arial" w:hAnsi="Arial" w:cs="Arial"/>
        </w:rPr>
        <w:t>PARTE</w:t>
      </w:r>
      <w:r w:rsidRPr="00020A03">
        <w:rPr>
          <w:rFonts w:ascii="Arial" w:hAnsi="Arial" w:cs="Arial"/>
        </w:rPr>
        <w:t xml:space="preserve"> deverá comunicar às demais tal fato e o novo responsável ou endereço, no prazo de 10 (dez) dias, sendo desnecessário aditar o CONTRATO exclusivamente para este fim</w:t>
      </w:r>
      <w:r w:rsidR="0037525C">
        <w:rPr>
          <w:rFonts w:ascii="Arial" w:hAnsi="Arial" w:cs="Arial"/>
        </w:rPr>
        <w:t>:</w:t>
      </w:r>
    </w:p>
    <w:p w14:paraId="2C4C2F8C" w14:textId="77777777" w:rsidR="00F76A62" w:rsidRDefault="00F76A62" w:rsidP="00ED307C">
      <w:pPr>
        <w:spacing w:after="120" w:line="276" w:lineRule="auto"/>
        <w:ind w:left="567"/>
        <w:rPr>
          <w:rFonts w:ascii="Arial" w:hAnsi="Arial" w:cs="Arial"/>
          <w:b/>
          <w:u w:val="single"/>
        </w:rPr>
      </w:pPr>
    </w:p>
    <w:p w14:paraId="37015FE6" w14:textId="268EC027" w:rsidR="00020A03" w:rsidRPr="00020A03" w:rsidRDefault="001F2980">
      <w:pPr>
        <w:spacing w:after="120" w:line="276" w:lineRule="auto"/>
        <w:ind w:left="567"/>
        <w:rPr>
          <w:rFonts w:ascii="Arial" w:hAnsi="Arial" w:cs="Arial"/>
          <w:b/>
          <w:u w:val="single"/>
        </w:rPr>
      </w:pPr>
      <w:r>
        <w:rPr>
          <w:rFonts w:ascii="Arial" w:hAnsi="Arial" w:cs="Arial"/>
          <w:b/>
          <w:u w:val="single"/>
        </w:rPr>
        <w:t>a</w:t>
      </w:r>
      <w:r w:rsidR="00020A03" w:rsidRPr="00020A03">
        <w:rPr>
          <w:rFonts w:ascii="Arial" w:hAnsi="Arial" w:cs="Arial"/>
          <w:b/>
          <w:u w:val="single"/>
        </w:rPr>
        <w:t>) Se para o BNDES:</w:t>
      </w:r>
    </w:p>
    <w:p w14:paraId="4AC8B8F8" w14:textId="77777777" w:rsidR="00020A03" w:rsidRPr="00020A03" w:rsidRDefault="00020A03" w:rsidP="008C4611">
      <w:pPr>
        <w:spacing w:line="276" w:lineRule="auto"/>
        <w:ind w:left="539"/>
        <w:rPr>
          <w:rFonts w:ascii="Arial" w:hAnsi="Arial" w:cs="Arial"/>
          <w:bCs/>
        </w:rPr>
      </w:pPr>
      <w:r w:rsidRPr="00020A03">
        <w:rPr>
          <w:rFonts w:ascii="Arial" w:hAnsi="Arial" w:cs="Arial"/>
          <w:bCs/>
        </w:rPr>
        <w:t>BANCO NACIONAL DE DESENVOLVIMENTO ECONÔMICO E SOCIAL - BNDES</w:t>
      </w:r>
    </w:p>
    <w:p w14:paraId="116CE7B3" w14:textId="77777777" w:rsidR="00020A03" w:rsidRPr="00020A03" w:rsidRDefault="00020A03" w:rsidP="008C4611">
      <w:pPr>
        <w:spacing w:line="276" w:lineRule="auto"/>
        <w:ind w:left="539"/>
        <w:rPr>
          <w:rFonts w:ascii="Arial" w:hAnsi="Arial" w:cs="Arial"/>
          <w:bCs/>
        </w:rPr>
      </w:pPr>
      <w:r w:rsidRPr="00020A03">
        <w:rPr>
          <w:rFonts w:ascii="Arial" w:hAnsi="Arial" w:cs="Arial"/>
          <w:bCs/>
        </w:rPr>
        <w:t>Avenida República do Chile, nº 100, Bairro Centro</w:t>
      </w:r>
    </w:p>
    <w:p w14:paraId="1A017D32" w14:textId="77777777" w:rsidR="00020A03" w:rsidRPr="00020A03" w:rsidRDefault="00020A03" w:rsidP="008C4611">
      <w:pPr>
        <w:spacing w:line="276" w:lineRule="auto"/>
        <w:ind w:left="539"/>
        <w:rPr>
          <w:rFonts w:ascii="Arial" w:hAnsi="Arial" w:cs="Arial"/>
          <w:bCs/>
        </w:rPr>
      </w:pPr>
      <w:r w:rsidRPr="00020A03">
        <w:rPr>
          <w:rFonts w:ascii="Arial" w:hAnsi="Arial" w:cs="Arial"/>
          <w:bCs/>
        </w:rPr>
        <w:t>CEP 20031-917, Rio de Janeiro – RJ</w:t>
      </w:r>
    </w:p>
    <w:p w14:paraId="462C9F5C" w14:textId="2F9E8C2A" w:rsidR="00020A03" w:rsidRPr="00020A03" w:rsidRDefault="00020A03" w:rsidP="008C4611">
      <w:pPr>
        <w:spacing w:line="276" w:lineRule="auto"/>
        <w:ind w:left="539"/>
        <w:rPr>
          <w:rFonts w:ascii="Arial" w:hAnsi="Arial" w:cs="Arial"/>
          <w:bCs/>
        </w:rPr>
      </w:pPr>
      <w:r w:rsidRPr="00020A03">
        <w:rPr>
          <w:rFonts w:ascii="Arial" w:hAnsi="Arial" w:cs="Arial"/>
          <w:bCs/>
        </w:rPr>
        <w:t xml:space="preserve">Em atenção à Chefia do Departamento de Energia Elétrica </w:t>
      </w:r>
      <w:r w:rsidR="00F91480">
        <w:rPr>
          <w:rFonts w:ascii="Arial" w:hAnsi="Arial" w:cs="Arial"/>
          <w:bCs/>
        </w:rPr>
        <w:t>2</w:t>
      </w:r>
      <w:r w:rsidRPr="00020A03">
        <w:rPr>
          <w:rFonts w:ascii="Arial" w:hAnsi="Arial" w:cs="Arial"/>
          <w:bCs/>
        </w:rPr>
        <w:t xml:space="preserve"> da Área de Energia</w:t>
      </w:r>
    </w:p>
    <w:p w14:paraId="7A4638C5" w14:textId="77777777" w:rsidR="00F76A62" w:rsidRPr="003F3BAA" w:rsidRDefault="00F76A62" w:rsidP="008C4611">
      <w:pPr>
        <w:spacing w:line="276" w:lineRule="auto"/>
        <w:ind w:left="539"/>
        <w:jc w:val="both"/>
        <w:rPr>
          <w:rFonts w:ascii="Arial" w:hAnsi="Arial" w:cs="Arial"/>
          <w:bCs/>
        </w:rPr>
      </w:pPr>
      <w:r w:rsidRPr="003F3BAA">
        <w:rPr>
          <w:rFonts w:ascii="Arial" w:hAnsi="Arial" w:cs="Arial"/>
          <w:bCs/>
        </w:rPr>
        <w:t>Tel: (21) 3747-</w:t>
      </w:r>
      <w:r>
        <w:rPr>
          <w:rFonts w:ascii="Arial" w:hAnsi="Arial" w:cs="Arial"/>
          <w:bCs/>
        </w:rPr>
        <w:t>8666</w:t>
      </w:r>
    </w:p>
    <w:p w14:paraId="72FCD766" w14:textId="77777777" w:rsidR="00F76A62" w:rsidRPr="003F3BAA" w:rsidRDefault="00F76A62" w:rsidP="008C4611">
      <w:pPr>
        <w:spacing w:line="276" w:lineRule="auto"/>
        <w:ind w:left="539"/>
        <w:jc w:val="both"/>
        <w:rPr>
          <w:rFonts w:ascii="Arial" w:hAnsi="Arial" w:cs="Arial"/>
          <w:bCs/>
        </w:rPr>
      </w:pPr>
      <w:r w:rsidRPr="003F3BAA">
        <w:rPr>
          <w:rFonts w:ascii="Arial" w:hAnsi="Arial" w:cs="Arial"/>
          <w:bCs/>
        </w:rPr>
        <w:t>E-mail:</w:t>
      </w:r>
      <w:r>
        <w:rPr>
          <w:rFonts w:ascii="Arial" w:hAnsi="Arial" w:cs="Arial"/>
          <w:bCs/>
        </w:rPr>
        <w:t xml:space="preserve"> ae_deene2@bndes.gov.br</w:t>
      </w:r>
      <w:r w:rsidRPr="003F3BAA">
        <w:rPr>
          <w:rFonts w:ascii="Arial" w:hAnsi="Arial" w:cs="Arial"/>
          <w:bCs/>
        </w:rPr>
        <w:t xml:space="preserve"> </w:t>
      </w:r>
    </w:p>
    <w:p w14:paraId="4D6E6678" w14:textId="77777777" w:rsidR="001F2980" w:rsidRDefault="001F2980">
      <w:pPr>
        <w:spacing w:after="120" w:line="276" w:lineRule="auto"/>
        <w:ind w:left="539"/>
        <w:rPr>
          <w:rFonts w:ascii="Arial" w:hAnsi="Arial" w:cs="Arial"/>
          <w:bCs/>
        </w:rPr>
      </w:pPr>
    </w:p>
    <w:p w14:paraId="3F37DDDE" w14:textId="16638F9A" w:rsidR="001F2980" w:rsidRPr="00C20C6E" w:rsidRDefault="001F2980" w:rsidP="00C20C6E">
      <w:pPr>
        <w:spacing w:after="120" w:line="276" w:lineRule="auto"/>
        <w:ind w:left="567"/>
        <w:rPr>
          <w:rFonts w:ascii="Arial" w:hAnsi="Arial"/>
          <w:b/>
        </w:rPr>
      </w:pPr>
      <w:r w:rsidRPr="00C20C6E">
        <w:rPr>
          <w:rFonts w:ascii="Arial" w:hAnsi="Arial"/>
          <w:b/>
          <w:u w:val="single"/>
        </w:rPr>
        <w:t>b) Se para o AGENTE FIDUCIÁRIO:</w:t>
      </w:r>
    </w:p>
    <w:p w14:paraId="40DD0D30" w14:textId="77777777" w:rsidR="0004376E" w:rsidRDefault="003062DF">
      <w:pPr>
        <w:spacing w:line="276" w:lineRule="auto"/>
        <w:ind w:left="539"/>
        <w:jc w:val="both"/>
        <w:rPr>
          <w:rFonts w:ascii="Arial" w:hAnsi="Arial" w:cs="Arial"/>
          <w:bCs/>
        </w:rPr>
      </w:pPr>
      <w:r>
        <w:rPr>
          <w:rFonts w:ascii="Arial" w:hAnsi="Arial" w:cs="Arial"/>
          <w:bCs/>
        </w:rPr>
        <w:t>SIMPLIFIC PAVARINI DISTRIBUIDORA DE TÍTULOS E VALORES MOBILIÁRIOS LTDA.</w:t>
      </w:r>
    </w:p>
    <w:p w14:paraId="7B4FCA7E" w14:textId="77777777" w:rsidR="0004376E" w:rsidRDefault="003062DF">
      <w:pPr>
        <w:spacing w:line="276" w:lineRule="auto"/>
        <w:ind w:left="539"/>
        <w:jc w:val="both"/>
        <w:rPr>
          <w:rFonts w:ascii="Arial" w:hAnsi="Arial" w:cs="Arial"/>
          <w:bCs/>
        </w:rPr>
      </w:pPr>
      <w:bookmarkStart w:id="47" w:name="_Hlk9778665"/>
      <w:r>
        <w:rPr>
          <w:rFonts w:ascii="Arial" w:hAnsi="Arial" w:cs="Arial"/>
          <w:bCs/>
        </w:rPr>
        <w:t>Rua Joaquim Floriano, 466, Bloco B, Sala 1.401 – Itaim Bibi</w:t>
      </w:r>
    </w:p>
    <w:p w14:paraId="3F183EBB" w14:textId="77777777" w:rsidR="0004376E" w:rsidRDefault="003062DF">
      <w:pPr>
        <w:spacing w:line="276" w:lineRule="auto"/>
        <w:ind w:left="539"/>
        <w:jc w:val="both"/>
        <w:rPr>
          <w:rFonts w:ascii="Arial" w:hAnsi="Arial" w:cs="Arial"/>
          <w:bCs/>
        </w:rPr>
      </w:pPr>
      <w:r>
        <w:rPr>
          <w:rFonts w:ascii="Arial" w:hAnsi="Arial" w:cs="Arial"/>
          <w:bCs/>
        </w:rPr>
        <w:t>CEP 04534-002– São Paulo - SP</w:t>
      </w:r>
    </w:p>
    <w:p w14:paraId="202B689F" w14:textId="77777777" w:rsidR="0004376E" w:rsidRDefault="003062DF">
      <w:pPr>
        <w:spacing w:line="276" w:lineRule="auto"/>
        <w:ind w:left="539"/>
        <w:jc w:val="both"/>
        <w:rPr>
          <w:rFonts w:ascii="Arial" w:hAnsi="Arial" w:cs="Arial"/>
          <w:bCs/>
        </w:rPr>
      </w:pPr>
      <w:r>
        <w:rPr>
          <w:rFonts w:ascii="Arial" w:hAnsi="Arial" w:cs="Arial"/>
          <w:bCs/>
        </w:rPr>
        <w:t>At.: Srs. Carlos Alberto Bacha / Matheus Gomes Faria / Rinaldo Rabello Ferreira</w:t>
      </w:r>
    </w:p>
    <w:p w14:paraId="212B4163" w14:textId="1277C145" w:rsidR="002548ED" w:rsidRDefault="002548ED" w:rsidP="002548ED">
      <w:pPr>
        <w:spacing w:line="276" w:lineRule="auto"/>
        <w:ind w:left="539"/>
        <w:jc w:val="both"/>
        <w:rPr>
          <w:rFonts w:ascii="Arial" w:hAnsi="Arial" w:cs="Arial"/>
          <w:bCs/>
        </w:rPr>
      </w:pPr>
      <w:r>
        <w:rPr>
          <w:rFonts w:ascii="Arial" w:hAnsi="Arial" w:cs="Arial"/>
          <w:bCs/>
        </w:rPr>
        <w:t xml:space="preserve">Tel: </w:t>
      </w:r>
      <w:r w:rsidR="003062DF">
        <w:rPr>
          <w:rFonts w:ascii="Arial" w:hAnsi="Arial" w:cs="Arial"/>
          <w:bCs/>
        </w:rPr>
        <w:t>(11) 3090-0447 / (21) 2507-1949</w:t>
      </w:r>
    </w:p>
    <w:p w14:paraId="5D47690F" w14:textId="173E400C" w:rsidR="001F2980" w:rsidRPr="00C20C6E" w:rsidRDefault="002548ED" w:rsidP="00C20C6E">
      <w:pPr>
        <w:keepNext/>
        <w:spacing w:after="120" w:line="276" w:lineRule="auto"/>
        <w:ind w:left="539"/>
        <w:jc w:val="both"/>
        <w:rPr>
          <w:rFonts w:ascii="Arial" w:hAnsi="Arial"/>
          <w:highlight w:val="lightGray"/>
        </w:rPr>
      </w:pPr>
      <w:r>
        <w:rPr>
          <w:rFonts w:ascii="Arial" w:hAnsi="Arial" w:cs="Arial"/>
          <w:bCs/>
        </w:rPr>
        <w:t xml:space="preserve">E-mail: </w:t>
      </w:r>
      <w:r w:rsidR="003062DF">
        <w:rPr>
          <w:rFonts w:ascii="Arial" w:hAnsi="Arial" w:cs="Arial"/>
          <w:bCs/>
        </w:rPr>
        <w:t>fiduciario@simplificpavarini.com.br</w:t>
      </w:r>
      <w:bookmarkEnd w:id="47"/>
    </w:p>
    <w:p w14:paraId="74424335" w14:textId="14436C81" w:rsidR="001F2980" w:rsidRPr="00C20C6E" w:rsidRDefault="001F2980" w:rsidP="00C20C6E">
      <w:pPr>
        <w:spacing w:after="120" w:line="276" w:lineRule="auto"/>
        <w:ind w:left="539"/>
        <w:jc w:val="both"/>
        <w:rPr>
          <w:rFonts w:ascii="Arial" w:hAnsi="Arial"/>
          <w:b/>
          <w:highlight w:val="lightGray"/>
        </w:rPr>
      </w:pPr>
      <w:r w:rsidRPr="00C20C6E">
        <w:rPr>
          <w:rFonts w:ascii="Arial" w:hAnsi="Arial"/>
          <w:b/>
          <w:highlight w:val="lightGray"/>
        </w:rPr>
        <w:t xml:space="preserve">c) </w:t>
      </w:r>
      <w:r w:rsidRPr="00C20C6E">
        <w:rPr>
          <w:rFonts w:ascii="Arial" w:hAnsi="Arial"/>
          <w:b/>
          <w:highlight w:val="lightGray"/>
          <w:u w:val="single"/>
        </w:rPr>
        <w:t xml:space="preserve">Se para a </w:t>
      </w:r>
      <w:r w:rsidR="001E0780" w:rsidRPr="00C20C6E">
        <w:rPr>
          <w:rFonts w:ascii="Arial" w:hAnsi="Arial"/>
          <w:b/>
          <w:highlight w:val="lightGray"/>
          <w:u w:val="single"/>
        </w:rPr>
        <w:t>ALIANÇA GERAÇÃO</w:t>
      </w:r>
      <w:r w:rsidR="003062DF">
        <w:rPr>
          <w:rFonts w:ascii="Arial" w:hAnsi="Arial" w:cs="Arial"/>
          <w:b/>
          <w:highlight w:val="lightGray"/>
          <w:u w:val="single"/>
        </w:rPr>
        <w:t xml:space="preserve"> e/ou as SPEs</w:t>
      </w:r>
      <w:r w:rsidRPr="00C20C6E">
        <w:rPr>
          <w:rFonts w:ascii="Arial" w:hAnsi="Arial"/>
          <w:b/>
          <w:highlight w:val="lightGray"/>
        </w:rPr>
        <w:t>:</w:t>
      </w:r>
    </w:p>
    <w:p w14:paraId="0155075F" w14:textId="77777777" w:rsidR="0004376E" w:rsidRDefault="003062DF">
      <w:pPr>
        <w:spacing w:after="120" w:line="276" w:lineRule="auto"/>
        <w:ind w:left="567"/>
        <w:contextualSpacing/>
        <w:jc w:val="both"/>
        <w:rPr>
          <w:rFonts w:ascii="Arial" w:hAnsi="Arial" w:cs="Arial"/>
        </w:rPr>
      </w:pPr>
      <w:bookmarkStart w:id="48" w:name="_Hlk9778682"/>
      <w:r>
        <w:rPr>
          <w:rFonts w:ascii="Arial" w:hAnsi="Arial" w:cs="Arial"/>
        </w:rPr>
        <w:t>Rua Matias Cardoso, nº 169 – 9º andar</w:t>
      </w:r>
    </w:p>
    <w:p w14:paraId="360883C1" w14:textId="77777777" w:rsidR="0004376E" w:rsidRDefault="003062DF">
      <w:pPr>
        <w:spacing w:after="120" w:line="276" w:lineRule="auto"/>
        <w:ind w:left="567"/>
        <w:contextualSpacing/>
        <w:jc w:val="both"/>
        <w:rPr>
          <w:rFonts w:ascii="Arial" w:hAnsi="Arial" w:cs="Arial"/>
          <w:lang w:val="en-US"/>
        </w:rPr>
      </w:pPr>
      <w:r>
        <w:rPr>
          <w:rFonts w:ascii="Arial" w:hAnsi="Arial" w:cs="Arial"/>
          <w:lang w:val="en-US"/>
        </w:rPr>
        <w:lastRenderedPageBreak/>
        <w:t>Belo Horizonte – BH</w:t>
      </w:r>
    </w:p>
    <w:p w14:paraId="7FB35E73" w14:textId="77777777" w:rsidR="0004376E" w:rsidRDefault="003062DF">
      <w:pPr>
        <w:spacing w:after="120" w:line="276" w:lineRule="auto"/>
        <w:ind w:left="567"/>
        <w:contextualSpacing/>
        <w:jc w:val="both"/>
        <w:rPr>
          <w:rFonts w:ascii="Arial" w:hAnsi="Arial" w:cs="Arial"/>
        </w:rPr>
      </w:pPr>
      <w:r>
        <w:rPr>
          <w:rFonts w:ascii="Arial" w:hAnsi="Arial" w:cs="Arial"/>
          <w:lang w:val="en-US"/>
        </w:rPr>
        <w:t xml:space="preserve">At.: Srs. </w:t>
      </w:r>
      <w:r>
        <w:rPr>
          <w:rFonts w:ascii="Arial" w:hAnsi="Arial" w:cs="Arial"/>
        </w:rPr>
        <w:t xml:space="preserve">Henrique Silva Schuffner /Rômulo Muzzi Câmara </w:t>
      </w:r>
    </w:p>
    <w:p w14:paraId="1F3B5731" w14:textId="77777777" w:rsidR="0004376E" w:rsidRDefault="003062DF">
      <w:pPr>
        <w:spacing w:after="120" w:line="276" w:lineRule="auto"/>
        <w:ind w:left="567"/>
        <w:contextualSpacing/>
        <w:jc w:val="both"/>
        <w:rPr>
          <w:rFonts w:ascii="Arial" w:hAnsi="Arial" w:cs="Arial"/>
        </w:rPr>
      </w:pPr>
      <w:r>
        <w:rPr>
          <w:rFonts w:ascii="Arial" w:hAnsi="Arial" w:cs="Arial"/>
        </w:rPr>
        <w:t>Telefone: (31) 2191-3352 / (31) 2191-3347 / (31) 2191-3321 / (31) 2191-4856</w:t>
      </w:r>
    </w:p>
    <w:p w14:paraId="428CBE8E" w14:textId="77777777" w:rsidR="00E3306B" w:rsidRPr="005114FD" w:rsidRDefault="003062DF" w:rsidP="005114FD">
      <w:pPr>
        <w:pStyle w:val="Ttulo3"/>
        <w:keepNext/>
        <w:spacing w:before="0" w:line="276" w:lineRule="auto"/>
        <w:ind w:left="567"/>
        <w:jc w:val="both"/>
        <w:rPr>
          <w:rFonts w:cs="Arial"/>
          <w:b w:val="0"/>
          <w:u w:val="none"/>
        </w:rPr>
      </w:pPr>
      <w:r w:rsidRPr="005114FD">
        <w:rPr>
          <w:rFonts w:cs="Arial"/>
          <w:b w:val="0"/>
          <w:u w:val="none"/>
        </w:rPr>
        <w:t xml:space="preserve">E-mail: henrique.schuffner@aliancaenergia.com.br / romulo.camara@aliancaenergia.com.br / captacaoeri@aliancaenergia.com.br / </w:t>
      </w:r>
      <w:hyperlink r:id="rId11" w:history="1">
        <w:r w:rsidR="00E3306B" w:rsidRPr="005114FD">
          <w:rPr>
            <w:rStyle w:val="Hyperlink"/>
            <w:rFonts w:cs="Arial"/>
            <w:b w:val="0"/>
            <w:u w:val="none"/>
          </w:rPr>
          <w:t>ri@aliancaenergia.com.br</w:t>
        </w:r>
      </w:hyperlink>
      <w:bookmarkEnd w:id="48"/>
    </w:p>
    <w:p w14:paraId="050B8AD7" w14:textId="39D24A9D" w:rsidR="00020A03" w:rsidRPr="00020A03" w:rsidRDefault="00020A03" w:rsidP="00020A03">
      <w:pPr>
        <w:pStyle w:val="Ttulo3"/>
        <w:keepNext/>
        <w:spacing w:before="0" w:line="276" w:lineRule="auto"/>
        <w:rPr>
          <w:rFonts w:cs="Arial"/>
          <w:szCs w:val="24"/>
        </w:rPr>
      </w:pPr>
      <w:r w:rsidRPr="00020A03">
        <w:rPr>
          <w:rFonts w:cs="Arial"/>
          <w:szCs w:val="24"/>
        </w:rPr>
        <w:t>DÉCIMA QU</w:t>
      </w:r>
      <w:r w:rsidR="00A95CE6">
        <w:rPr>
          <w:rFonts w:cs="Arial"/>
          <w:szCs w:val="24"/>
        </w:rPr>
        <w:t>IN</w:t>
      </w:r>
      <w:r w:rsidRPr="00020A03">
        <w:rPr>
          <w:rFonts w:cs="Arial"/>
          <w:szCs w:val="24"/>
        </w:rPr>
        <w:t>TA</w:t>
      </w:r>
      <w:r w:rsidRPr="00020A03">
        <w:rPr>
          <w:rFonts w:cs="Arial"/>
          <w:szCs w:val="24"/>
        </w:rPr>
        <w:br/>
        <w:t>FORO</w:t>
      </w:r>
    </w:p>
    <w:p w14:paraId="26DA05F1" w14:textId="448A6864"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Ficam eleitos como Foros para dirimir litígios oriundos deste CONTRATO, que não puderem ser solucionados extrajudicialmente, os do Rio de Janeiro e da sede do BNDES.</w:t>
      </w:r>
      <w:r w:rsidRPr="00020A03" w:rsidDel="00CD4BE0">
        <w:rPr>
          <w:rFonts w:ascii="Arial" w:hAnsi="Arial" w:cs="Arial"/>
        </w:rPr>
        <w:t xml:space="preserve"> </w:t>
      </w:r>
    </w:p>
    <w:p w14:paraId="0CD3A789" w14:textId="77777777" w:rsidR="00723E7B" w:rsidRDefault="00723E7B" w:rsidP="00020A03">
      <w:pPr>
        <w:pStyle w:val="Ttulo3"/>
        <w:keepNext/>
        <w:spacing w:before="0" w:line="276" w:lineRule="auto"/>
        <w:rPr>
          <w:rFonts w:cs="Arial"/>
          <w:szCs w:val="24"/>
        </w:rPr>
      </w:pPr>
    </w:p>
    <w:p w14:paraId="1522C2FE" w14:textId="53854DAA" w:rsidR="00020A03" w:rsidRPr="00020A03" w:rsidRDefault="00020A03" w:rsidP="00020A03">
      <w:pPr>
        <w:pStyle w:val="Ttulo3"/>
        <w:keepNext/>
        <w:spacing w:before="0" w:line="276" w:lineRule="auto"/>
        <w:rPr>
          <w:rFonts w:cs="Arial"/>
          <w:szCs w:val="24"/>
        </w:rPr>
      </w:pPr>
      <w:r w:rsidRPr="00020A03">
        <w:rPr>
          <w:rFonts w:cs="Arial"/>
          <w:szCs w:val="24"/>
        </w:rPr>
        <w:t xml:space="preserve">DÉCIMA </w:t>
      </w:r>
      <w:r w:rsidR="00A95CE6">
        <w:rPr>
          <w:rFonts w:cs="Arial"/>
          <w:szCs w:val="24"/>
        </w:rPr>
        <w:t>SEXTA</w:t>
      </w:r>
      <w:r w:rsidRPr="00020A03">
        <w:rPr>
          <w:rFonts w:cs="Arial"/>
          <w:szCs w:val="24"/>
        </w:rPr>
        <w:br/>
        <w:t>LEI APLICÁVEL</w:t>
      </w:r>
    </w:p>
    <w:p w14:paraId="719F514E" w14:textId="2ECEF921"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Este Contrato será regido e interpretado de acordo com as leis da República Federativa do Brasil e constitui título executivo extrajudicial, de acordo com os termos do artigo 784, inciso III, do CÓDIGO DE PROCESSO CIVIL.</w:t>
      </w:r>
    </w:p>
    <w:p w14:paraId="084B95D9" w14:textId="77777777" w:rsidR="00781A07" w:rsidRDefault="00781A07" w:rsidP="003F3BAA">
      <w:pPr>
        <w:pStyle w:val="BNDES"/>
        <w:spacing w:after="120" w:line="276" w:lineRule="auto"/>
        <w:rPr>
          <w:rFonts w:ascii="Arial" w:hAnsi="Arial" w:cs="Arial"/>
        </w:rPr>
      </w:pPr>
    </w:p>
    <w:p w14:paraId="58F063BE" w14:textId="18B28F88" w:rsidR="003F3BAA" w:rsidRPr="003F3BAA" w:rsidRDefault="003F3BAA" w:rsidP="003F3BAA">
      <w:pPr>
        <w:pStyle w:val="BNDES"/>
        <w:spacing w:after="120" w:line="276" w:lineRule="auto"/>
        <w:rPr>
          <w:rFonts w:ascii="Arial" w:hAnsi="Arial" w:cs="Arial"/>
        </w:rPr>
      </w:pPr>
      <w:r w:rsidRPr="003F3BAA">
        <w:rPr>
          <w:rFonts w:ascii="Arial" w:hAnsi="Arial" w:cs="Arial"/>
        </w:rPr>
        <w:t>As folhas do presente Instrumento são rubricadas por</w:t>
      </w:r>
      <w:r w:rsidR="000F5952">
        <w:rPr>
          <w:rFonts w:ascii="Arial" w:hAnsi="Arial" w:cs="Arial"/>
        </w:rPr>
        <w:t xml:space="preserve"> __________</w:t>
      </w:r>
      <w:r w:rsidRPr="003F3BAA">
        <w:rPr>
          <w:rFonts w:ascii="Arial" w:hAnsi="Arial" w:cs="Arial"/>
        </w:rPr>
        <w:t>, advogado(a) do BNDES, por autorização dos representantes legais que o assinam.</w:t>
      </w:r>
    </w:p>
    <w:p w14:paraId="56C05915" w14:textId="77777777" w:rsidR="00781A07" w:rsidRDefault="00781A07" w:rsidP="003F3BAA">
      <w:pPr>
        <w:pStyle w:val="BNDES"/>
        <w:spacing w:after="120" w:line="276" w:lineRule="auto"/>
        <w:rPr>
          <w:rFonts w:ascii="Arial" w:hAnsi="Arial" w:cs="Arial"/>
        </w:rPr>
      </w:pPr>
      <w:bookmarkStart w:id="49" w:name="_DV_M122"/>
      <w:bookmarkStart w:id="50" w:name="_DV_M123"/>
      <w:bookmarkStart w:id="51" w:name="_DV_M124"/>
      <w:bookmarkStart w:id="52" w:name="_DV_M125"/>
      <w:bookmarkStart w:id="53" w:name="_DV_M106"/>
      <w:bookmarkStart w:id="54" w:name="_DV_M107"/>
      <w:bookmarkStart w:id="55" w:name="_DV_M108"/>
      <w:bookmarkEnd w:id="49"/>
      <w:bookmarkEnd w:id="50"/>
      <w:bookmarkEnd w:id="51"/>
      <w:bookmarkEnd w:id="52"/>
      <w:bookmarkEnd w:id="53"/>
      <w:bookmarkEnd w:id="54"/>
      <w:bookmarkEnd w:id="55"/>
    </w:p>
    <w:p w14:paraId="192F66A3" w14:textId="781CA408" w:rsidR="003F3BAA" w:rsidRPr="003F3BAA" w:rsidRDefault="003F3BAA" w:rsidP="003F3BAA">
      <w:pPr>
        <w:pStyle w:val="BNDES"/>
        <w:spacing w:after="120" w:line="276" w:lineRule="auto"/>
        <w:rPr>
          <w:rFonts w:ascii="Arial" w:hAnsi="Arial" w:cs="Arial"/>
        </w:rPr>
      </w:pPr>
      <w:r w:rsidRPr="003F3BAA">
        <w:rPr>
          <w:rFonts w:ascii="Arial" w:hAnsi="Arial" w:cs="Arial"/>
        </w:rPr>
        <w:t>E, por estarem justos e contratados, firmam o presente em</w:t>
      </w:r>
      <w:r w:rsidR="001F2980">
        <w:rPr>
          <w:rFonts w:ascii="Arial" w:hAnsi="Arial" w:cs="Arial"/>
        </w:rPr>
        <w:t xml:space="preserve"> </w:t>
      </w:r>
      <w:r w:rsidR="000F5952" w:rsidRPr="000F5952">
        <w:rPr>
          <w:rFonts w:ascii="Arial" w:hAnsi="Arial" w:cs="Arial"/>
          <w:highlight w:val="lightGray"/>
        </w:rPr>
        <w:t>___</w:t>
      </w:r>
      <w:r w:rsidRPr="000F5952">
        <w:rPr>
          <w:rFonts w:ascii="Arial" w:hAnsi="Arial" w:cs="Arial"/>
          <w:highlight w:val="lightGray"/>
        </w:rPr>
        <w:t xml:space="preserve"> (</w:t>
      </w:r>
      <w:r w:rsidR="000F5952" w:rsidRPr="000F5952">
        <w:rPr>
          <w:rFonts w:ascii="Arial" w:hAnsi="Arial" w:cs="Arial"/>
          <w:highlight w:val="lightGray"/>
        </w:rPr>
        <w:t>___</w:t>
      </w:r>
      <w:r w:rsidRPr="000F5952">
        <w:rPr>
          <w:rFonts w:ascii="Arial" w:hAnsi="Arial" w:cs="Arial"/>
          <w:highlight w:val="lightGray"/>
        </w:rPr>
        <w:t>)</w:t>
      </w:r>
      <w:r w:rsidRPr="003F3BAA">
        <w:rPr>
          <w:rFonts w:ascii="Arial" w:hAnsi="Arial" w:cs="Arial"/>
        </w:rPr>
        <w:t xml:space="preserve"> vias, de igual teor e para um só efeito, na presença das testemunhas abaixo assinadas.</w:t>
      </w:r>
    </w:p>
    <w:p w14:paraId="1A5CF5BD" w14:textId="77777777" w:rsidR="00CD41E3" w:rsidRPr="003F3BAA" w:rsidRDefault="00CD41E3" w:rsidP="003F3BAA">
      <w:pPr>
        <w:tabs>
          <w:tab w:val="left" w:pos="1701"/>
          <w:tab w:val="right" w:pos="9072"/>
        </w:tabs>
        <w:spacing w:after="120" w:line="276" w:lineRule="auto"/>
        <w:jc w:val="both"/>
        <w:rPr>
          <w:rFonts w:ascii="Arial" w:hAnsi="Arial" w:cs="Arial"/>
        </w:rPr>
      </w:pPr>
    </w:p>
    <w:p w14:paraId="4277ACB3" w14:textId="77777777" w:rsidR="00B9647B" w:rsidRPr="003F3BAA" w:rsidRDefault="00B9647B" w:rsidP="008C4611">
      <w:pPr>
        <w:pStyle w:val="BNDES"/>
        <w:spacing w:after="120" w:line="276" w:lineRule="auto"/>
        <w:jc w:val="center"/>
        <w:rPr>
          <w:rFonts w:ascii="Arial" w:hAnsi="Arial" w:cs="Arial"/>
        </w:rPr>
      </w:pPr>
      <w:r w:rsidRPr="003F3BAA">
        <w:rPr>
          <w:rFonts w:ascii="Arial" w:hAnsi="Arial" w:cs="Arial"/>
        </w:rPr>
        <w:t>Rio de Janeiro, ______ de ___________________ de ______.</w:t>
      </w:r>
    </w:p>
    <w:p w14:paraId="2B42A6AA" w14:textId="77777777" w:rsidR="00A349F5" w:rsidRDefault="00A349F5" w:rsidP="00A349F5">
      <w:pPr>
        <w:spacing w:after="120" w:line="276" w:lineRule="auto"/>
        <w:jc w:val="right"/>
        <w:rPr>
          <w:rFonts w:ascii="Arial" w:hAnsi="Arial" w:cs="Arial"/>
        </w:rPr>
      </w:pPr>
    </w:p>
    <w:p w14:paraId="08EADE00" w14:textId="77777777" w:rsidR="00C534D8" w:rsidRPr="0012095B" w:rsidRDefault="00C534D8" w:rsidP="00C534D8">
      <w:pPr>
        <w:spacing w:after="120" w:line="276" w:lineRule="auto"/>
        <w:jc w:val="center"/>
        <w:rPr>
          <w:rFonts w:ascii="Arial" w:hAnsi="Arial" w:cs="Arial"/>
          <w:sz w:val="18"/>
          <w:szCs w:val="18"/>
        </w:rPr>
      </w:pPr>
      <w:r w:rsidRPr="0012095B">
        <w:rPr>
          <w:rFonts w:ascii="Arial" w:hAnsi="Arial" w:cs="Arial"/>
          <w:sz w:val="18"/>
          <w:szCs w:val="18"/>
        </w:rPr>
        <w:t>[As assinaturas do presente instrumento estão apostas nas páginas seguintes.]</w:t>
      </w:r>
    </w:p>
    <w:p w14:paraId="4CA7B8F2" w14:textId="77777777" w:rsidR="00173A5B" w:rsidRDefault="00173A5B" w:rsidP="00904F35">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14:paraId="303608D8" w14:textId="3C6E64CF" w:rsidR="007E31D9" w:rsidRDefault="007E31D9" w:rsidP="00904F35">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lastRenderedPageBreak/>
        <w:t>[</w:t>
      </w:r>
      <w:r w:rsidR="00904F35">
        <w:rPr>
          <w:rFonts w:ascii="Arial" w:hAnsi="Arial" w:cs="Arial"/>
          <w:sz w:val="18"/>
          <w:szCs w:val="18"/>
        </w:rPr>
        <w:t xml:space="preserve">Página de </w:t>
      </w:r>
      <w:r w:rsidRPr="00904F35">
        <w:rPr>
          <w:rFonts w:ascii="Arial" w:hAnsi="Arial" w:cs="Arial"/>
          <w:sz w:val="18"/>
          <w:szCs w:val="18"/>
        </w:rPr>
        <w:t>assinaturas</w:t>
      </w:r>
      <w:r w:rsidR="007B2E78">
        <w:rPr>
          <w:rFonts w:ascii="Arial" w:hAnsi="Arial" w:cs="Arial"/>
          <w:sz w:val="18"/>
          <w:szCs w:val="18"/>
        </w:rPr>
        <w:t xml:space="preserve"> 1/2 </w:t>
      </w:r>
      <w:r w:rsidRPr="00904F35">
        <w:rPr>
          <w:rFonts w:ascii="Arial" w:hAnsi="Arial" w:cs="Arial"/>
          <w:sz w:val="18"/>
          <w:szCs w:val="18"/>
        </w:rPr>
        <w:t xml:space="preserve">do Contrato de </w:t>
      </w:r>
      <w:r w:rsidR="0037525C">
        <w:rPr>
          <w:rFonts w:ascii="Arial" w:hAnsi="Arial" w:cs="Arial"/>
          <w:sz w:val="18"/>
          <w:szCs w:val="18"/>
        </w:rPr>
        <w:t xml:space="preserve">Penhor de </w:t>
      </w:r>
      <w:r w:rsidR="00723E7B">
        <w:rPr>
          <w:rFonts w:ascii="Arial" w:hAnsi="Arial" w:cs="Arial"/>
          <w:sz w:val="18"/>
          <w:szCs w:val="18"/>
        </w:rPr>
        <w:t>Máquinas e Equipamentos e Outras Avenças</w:t>
      </w:r>
      <w:r w:rsidRPr="00904F35">
        <w:rPr>
          <w:rFonts w:ascii="Arial" w:hAnsi="Arial" w:cs="Arial"/>
          <w:sz w:val="18"/>
          <w:szCs w:val="18"/>
        </w:rPr>
        <w:t xml:space="preserve"> n</w:t>
      </w:r>
      <w:r w:rsidR="0096346A" w:rsidRPr="00904F35">
        <w:rPr>
          <w:rFonts w:ascii="Arial" w:hAnsi="Arial" w:cs="Arial"/>
          <w:sz w:val="18"/>
          <w:szCs w:val="18"/>
        </w:rPr>
        <w:t>º</w:t>
      </w:r>
      <w:r w:rsidR="00004602">
        <w:rPr>
          <w:rFonts w:ascii="Arial" w:hAnsi="Arial" w:cs="Arial"/>
          <w:sz w:val="18"/>
          <w:szCs w:val="18"/>
        </w:rPr>
        <w:t xml:space="preserve"> 17.2.</w:t>
      </w:r>
      <w:r w:rsidR="00663414">
        <w:rPr>
          <w:rFonts w:ascii="Arial" w:hAnsi="Arial" w:cs="Arial"/>
          <w:sz w:val="18"/>
          <w:szCs w:val="18"/>
        </w:rPr>
        <w:t>0274</w:t>
      </w:r>
      <w:r w:rsidR="00004602">
        <w:rPr>
          <w:rFonts w:ascii="Arial" w:hAnsi="Arial" w:cs="Arial"/>
          <w:sz w:val="18"/>
          <w:szCs w:val="18"/>
        </w:rPr>
        <w:t>.</w:t>
      </w:r>
      <w:r w:rsidR="00663414">
        <w:rPr>
          <w:rFonts w:ascii="Arial" w:hAnsi="Arial" w:cs="Arial"/>
          <w:sz w:val="18"/>
          <w:szCs w:val="18"/>
        </w:rPr>
        <w:t>4</w:t>
      </w:r>
      <w:r w:rsidRPr="00904F35">
        <w:rPr>
          <w:rFonts w:ascii="Arial" w:hAnsi="Arial" w:cs="Arial"/>
          <w:sz w:val="18"/>
          <w:szCs w:val="18"/>
        </w:rPr>
        <w:t>]</w:t>
      </w:r>
    </w:p>
    <w:p w14:paraId="376A9DB3" w14:textId="77777777" w:rsidR="00904F35" w:rsidRPr="00904F35" w:rsidRDefault="00904F35" w:rsidP="006B534E">
      <w:pPr>
        <w:keepNext/>
        <w:tabs>
          <w:tab w:val="left" w:pos="1701"/>
          <w:tab w:val="right" w:pos="9072"/>
        </w:tabs>
        <w:spacing w:after="120" w:line="276" w:lineRule="auto"/>
        <w:jc w:val="both"/>
        <w:rPr>
          <w:rFonts w:ascii="Arial" w:hAnsi="Arial" w:cs="Arial"/>
          <w:sz w:val="18"/>
          <w:szCs w:val="18"/>
        </w:rPr>
      </w:pPr>
    </w:p>
    <w:p w14:paraId="360A179E" w14:textId="77777777" w:rsidR="00C534D8" w:rsidRPr="00275C4D" w:rsidRDefault="00C534D8" w:rsidP="00C534D8">
      <w:pPr>
        <w:pStyle w:val="BNDES"/>
        <w:spacing w:after="120" w:line="276" w:lineRule="auto"/>
        <w:rPr>
          <w:rFonts w:ascii="Arial" w:hAnsi="Arial" w:cs="Arial"/>
          <w:b/>
          <w:u w:val="single"/>
        </w:rPr>
      </w:pPr>
      <w:r w:rsidRPr="00275C4D">
        <w:rPr>
          <w:rFonts w:ascii="Arial" w:hAnsi="Arial" w:cs="Arial"/>
          <w:b/>
          <w:u w:val="single"/>
        </w:rPr>
        <w:t>Pelo</w:t>
      </w:r>
      <w:r>
        <w:rPr>
          <w:rFonts w:ascii="Arial" w:hAnsi="Arial" w:cs="Arial"/>
          <w:b/>
          <w:u w:val="single"/>
        </w:rPr>
        <w:t xml:space="preserve"> BNDES</w:t>
      </w:r>
      <w:r w:rsidRPr="00275C4D">
        <w:rPr>
          <w:rFonts w:ascii="Arial" w:hAnsi="Arial" w:cs="Arial"/>
          <w:b/>
          <w:u w:val="single"/>
        </w:rPr>
        <w:t>:</w:t>
      </w:r>
    </w:p>
    <w:p w14:paraId="3C38DAE5" w14:textId="77777777" w:rsidR="00C534D8" w:rsidRDefault="00C534D8" w:rsidP="00C534D8">
      <w:pPr>
        <w:pStyle w:val="BNDES"/>
        <w:spacing w:after="120" w:line="276" w:lineRule="auto"/>
        <w:jc w:val="center"/>
        <w:rPr>
          <w:rFonts w:ascii="Arial" w:hAnsi="Arial" w:cs="Arial"/>
        </w:rPr>
      </w:pPr>
    </w:p>
    <w:p w14:paraId="6C325C81" w14:textId="77777777" w:rsidR="00C534D8" w:rsidRDefault="00C534D8" w:rsidP="00C534D8">
      <w:pPr>
        <w:pStyle w:val="BNDES"/>
        <w:spacing w:after="120" w:line="276" w:lineRule="auto"/>
        <w:jc w:val="center"/>
        <w:rPr>
          <w:rFonts w:ascii="Arial" w:hAnsi="Arial" w:cs="Arial"/>
        </w:rPr>
      </w:pPr>
    </w:p>
    <w:p w14:paraId="6313AE7B" w14:textId="77777777" w:rsidR="00C534D8" w:rsidRDefault="00C534D8" w:rsidP="00C534D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5199B00" w14:textId="77777777" w:rsidR="00C534D8" w:rsidRDefault="00C534D8" w:rsidP="00C534D8">
      <w:pPr>
        <w:pStyle w:val="BNDES"/>
        <w:spacing w:after="120" w:line="276" w:lineRule="auto"/>
        <w:jc w:val="center"/>
        <w:rPr>
          <w:rFonts w:ascii="Arial" w:hAnsi="Arial" w:cs="Arial"/>
          <w:b/>
        </w:rPr>
      </w:pPr>
      <w:r>
        <w:rPr>
          <w:rFonts w:ascii="Arial" w:hAnsi="Arial" w:cs="Arial"/>
          <w:b/>
        </w:rPr>
        <w:t>BANCO NACIONAL DE DESENVOLVIMENTO ECONÔMICO E SOCIAL - BNDES</w:t>
      </w:r>
    </w:p>
    <w:p w14:paraId="2FF3C7E6" w14:textId="77777777" w:rsidR="00663414" w:rsidRPr="00BF0860" w:rsidRDefault="00663414" w:rsidP="0066341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36488145" w14:textId="77777777" w:rsidR="00663414" w:rsidRPr="00BF0860" w:rsidRDefault="00663414" w:rsidP="0066341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0E608915" w14:textId="77777777" w:rsidR="00723E7B" w:rsidRDefault="00723E7B" w:rsidP="00723E7B">
      <w:pPr>
        <w:pStyle w:val="BNDES"/>
        <w:spacing w:after="120" w:line="276" w:lineRule="auto"/>
        <w:rPr>
          <w:rFonts w:ascii="Arial" w:hAnsi="Arial" w:cs="Arial"/>
          <w:b/>
          <w:u w:val="single"/>
        </w:rPr>
      </w:pPr>
    </w:p>
    <w:p w14:paraId="56425DF2" w14:textId="39CAD91C" w:rsidR="001F2980" w:rsidRPr="00275C4D" w:rsidRDefault="001F2980" w:rsidP="001F2980">
      <w:pPr>
        <w:pStyle w:val="BNDES"/>
        <w:spacing w:after="120" w:line="276" w:lineRule="auto"/>
        <w:rPr>
          <w:rFonts w:ascii="Arial" w:hAnsi="Arial" w:cs="Arial"/>
          <w:b/>
          <w:u w:val="single"/>
        </w:rPr>
      </w:pPr>
      <w:r>
        <w:rPr>
          <w:rFonts w:ascii="Arial" w:hAnsi="Arial" w:cs="Arial"/>
          <w:b/>
          <w:u w:val="single"/>
        </w:rPr>
        <w:t xml:space="preserve">Pelo </w:t>
      </w:r>
      <w:r w:rsidRPr="00FC0770">
        <w:rPr>
          <w:rFonts w:ascii="Arial" w:hAnsi="Arial" w:cs="Arial"/>
          <w:b/>
          <w:u w:val="single"/>
        </w:rPr>
        <w:t>AGENTE FIDUCIÁRIO</w:t>
      </w:r>
      <w:r w:rsidRPr="00275C4D">
        <w:rPr>
          <w:rFonts w:ascii="Arial" w:hAnsi="Arial" w:cs="Arial"/>
          <w:b/>
          <w:u w:val="single"/>
        </w:rPr>
        <w:t>:</w:t>
      </w:r>
    </w:p>
    <w:p w14:paraId="4B1AEE8C" w14:textId="77777777" w:rsidR="001F2980" w:rsidRDefault="001F2980" w:rsidP="001F2980">
      <w:pPr>
        <w:pStyle w:val="BNDES"/>
        <w:spacing w:after="120" w:line="276" w:lineRule="auto"/>
        <w:jc w:val="center"/>
        <w:rPr>
          <w:rFonts w:ascii="Arial" w:hAnsi="Arial" w:cs="Arial"/>
          <w:b/>
        </w:rPr>
      </w:pPr>
    </w:p>
    <w:p w14:paraId="633E3E55" w14:textId="77777777" w:rsidR="001F2980" w:rsidRDefault="001F2980" w:rsidP="001F2980">
      <w:pPr>
        <w:pStyle w:val="BNDES"/>
        <w:spacing w:after="120" w:line="276" w:lineRule="auto"/>
        <w:jc w:val="center"/>
        <w:rPr>
          <w:rFonts w:ascii="Arial" w:hAnsi="Arial" w:cs="Arial"/>
          <w:b/>
        </w:rPr>
      </w:pPr>
    </w:p>
    <w:p w14:paraId="65EA3C09" w14:textId="3C014A6D" w:rsidR="001F2980" w:rsidRDefault="001F2980" w:rsidP="00C20C6E">
      <w:pPr>
        <w:tabs>
          <w:tab w:val="left" w:pos="4253"/>
        </w:tabs>
        <w:spacing w:after="120" w:line="276" w:lineRule="auto"/>
        <w:jc w:val="center"/>
        <w:rPr>
          <w:rFonts w:ascii="Arial" w:hAnsi="Arial" w:cs="Arial"/>
          <w:u w:val="single"/>
        </w:rPr>
      </w:pPr>
      <w:r>
        <w:rPr>
          <w:rFonts w:ascii="Arial" w:hAnsi="Arial" w:cs="Arial"/>
        </w:rPr>
        <w:t>________________________________</w:t>
      </w:r>
    </w:p>
    <w:p w14:paraId="11EE74B0" w14:textId="70199CD8" w:rsidR="0004376E" w:rsidRPr="00C23E3A" w:rsidRDefault="003062DF">
      <w:pPr>
        <w:pStyle w:val="BNDES"/>
        <w:spacing w:line="276" w:lineRule="auto"/>
        <w:jc w:val="center"/>
        <w:rPr>
          <w:rFonts w:ascii="Arial" w:hAnsi="Arial" w:cs="Arial"/>
          <w:b/>
          <w:u w:val="single"/>
        </w:rPr>
      </w:pPr>
      <w:del w:id="56" w:author="Jonathan Willis Fernandez Hadlich" w:date="2019-06-25T09:35:00Z">
        <w:r>
          <w:rPr>
            <w:rFonts w:ascii="Arial" w:hAnsi="Arial" w:cs="Arial"/>
            <w:b/>
            <w:highlight w:val="lightGray"/>
            <w:u w:val="single"/>
          </w:rPr>
          <w:delText xml:space="preserve"> </w:delText>
        </w:r>
      </w:del>
      <w:r w:rsidRPr="00C23E3A">
        <w:rPr>
          <w:rFonts w:ascii="Arial" w:hAnsi="Arial"/>
          <w:b/>
          <w:rPrChange w:id="57" w:author="Jonathan Willis Fernandez Hadlich" w:date="2019-06-25T09:35:00Z">
            <w:rPr>
              <w:rFonts w:ascii="Arial" w:hAnsi="Arial"/>
              <w:b/>
              <w:u w:val="single"/>
            </w:rPr>
          </w:rPrChange>
        </w:rPr>
        <w:t>SIMPLIFIC PAVARINI DISTRIBUIDORA DE TÍTULOS E VALORES MOBILIÁRIOS LTDA.</w:t>
      </w:r>
    </w:p>
    <w:p w14:paraId="503EA87A" w14:textId="77777777" w:rsidR="00C23E3A" w:rsidRDefault="001F2980" w:rsidP="001F2980">
      <w:pPr>
        <w:pStyle w:val="BNDES"/>
        <w:spacing w:line="276" w:lineRule="auto"/>
        <w:rPr>
          <w:ins w:id="58" w:author="Jonathan Willis Fernandez Hadlich" w:date="2019-06-25T09:35:00Z"/>
          <w:rFonts w:ascii="Arial" w:hAnsi="Arial" w:cs="Arial"/>
          <w:sz w:val="18"/>
          <w:szCs w:val="18"/>
        </w:rPr>
      </w:pPr>
      <w:r w:rsidRPr="00BF0860">
        <w:rPr>
          <w:rFonts w:ascii="Arial" w:hAnsi="Arial" w:cs="Arial"/>
          <w:sz w:val="18"/>
          <w:szCs w:val="18"/>
        </w:rPr>
        <w:t xml:space="preserve">Nome: </w:t>
      </w:r>
    </w:p>
    <w:p w14:paraId="68727FF3" w14:textId="0ED21DA6" w:rsidR="001F2980" w:rsidRPr="00BF0860" w:rsidRDefault="001F2980" w:rsidP="001F2980">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p>
    <w:p w14:paraId="4F3B125D" w14:textId="77777777" w:rsidR="00B652C4" w:rsidRDefault="00B652C4" w:rsidP="00B652C4">
      <w:pPr>
        <w:pStyle w:val="BNDES"/>
        <w:spacing w:after="120" w:line="276" w:lineRule="auto"/>
        <w:rPr>
          <w:rFonts w:ascii="Arial" w:hAnsi="Arial" w:cs="Arial"/>
          <w:b/>
          <w:u w:val="single"/>
        </w:rPr>
      </w:pPr>
    </w:p>
    <w:p w14:paraId="636FE70D" w14:textId="77777777" w:rsidR="00B652C4" w:rsidRPr="00275C4D" w:rsidRDefault="00B652C4" w:rsidP="00B652C4">
      <w:pPr>
        <w:pStyle w:val="BNDES"/>
        <w:spacing w:after="120" w:line="276" w:lineRule="auto"/>
        <w:rPr>
          <w:rFonts w:ascii="Arial" w:hAnsi="Arial" w:cs="Arial"/>
          <w:b/>
          <w:u w:val="single"/>
        </w:rPr>
      </w:pPr>
      <w:r>
        <w:rPr>
          <w:rFonts w:ascii="Arial" w:hAnsi="Arial" w:cs="Arial"/>
          <w:b/>
          <w:u w:val="single"/>
        </w:rPr>
        <w:t>Pelas SPEs</w:t>
      </w:r>
      <w:r w:rsidRPr="00275C4D">
        <w:rPr>
          <w:rFonts w:ascii="Arial" w:hAnsi="Arial" w:cs="Arial"/>
          <w:b/>
          <w:u w:val="single"/>
        </w:rPr>
        <w:t>:</w:t>
      </w:r>
    </w:p>
    <w:p w14:paraId="56FFC460" w14:textId="77777777" w:rsidR="00B652C4" w:rsidRDefault="00B652C4" w:rsidP="00B652C4">
      <w:pPr>
        <w:pStyle w:val="BNDES"/>
        <w:spacing w:after="120" w:line="276" w:lineRule="auto"/>
        <w:jc w:val="center"/>
        <w:rPr>
          <w:rFonts w:ascii="Arial" w:hAnsi="Arial" w:cs="Arial"/>
          <w:b/>
        </w:rPr>
      </w:pPr>
    </w:p>
    <w:p w14:paraId="2D1D6ADF" w14:textId="77777777" w:rsidR="00B652C4" w:rsidRDefault="00B652C4" w:rsidP="00B652C4">
      <w:pPr>
        <w:pStyle w:val="BNDES"/>
        <w:spacing w:after="120" w:line="276" w:lineRule="auto"/>
        <w:jc w:val="center"/>
        <w:rPr>
          <w:rFonts w:ascii="Arial" w:hAnsi="Arial" w:cs="Arial"/>
          <w:b/>
        </w:rPr>
      </w:pPr>
    </w:p>
    <w:p w14:paraId="5C99B83D"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57DB472D" w14:textId="77777777" w:rsidR="001E0780" w:rsidRPr="001E0780" w:rsidRDefault="001E0780" w:rsidP="001E0780">
      <w:pPr>
        <w:jc w:val="center"/>
        <w:rPr>
          <w:rFonts w:ascii="Arial" w:hAnsi="Arial" w:cs="Arial"/>
          <w:b/>
        </w:rPr>
      </w:pPr>
      <w:r w:rsidRPr="001E0780">
        <w:rPr>
          <w:rFonts w:ascii="Arial" w:hAnsi="Arial" w:cs="Arial"/>
          <w:b/>
        </w:rPr>
        <w:t>CENTRAL EÓLICA SANTO INÁCIO III S.A.</w:t>
      </w:r>
    </w:p>
    <w:p w14:paraId="3163F75C"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63155651"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449D4FB8" w14:textId="77777777" w:rsidR="00B652C4" w:rsidRDefault="00B652C4" w:rsidP="00B652C4">
      <w:pPr>
        <w:pStyle w:val="BNDES"/>
        <w:spacing w:after="120" w:line="276" w:lineRule="auto"/>
        <w:jc w:val="center"/>
        <w:rPr>
          <w:rFonts w:ascii="Arial" w:hAnsi="Arial" w:cs="Arial"/>
          <w:b/>
        </w:rPr>
      </w:pPr>
    </w:p>
    <w:p w14:paraId="62082E11" w14:textId="77777777" w:rsidR="00B652C4" w:rsidRDefault="00B652C4" w:rsidP="00B652C4">
      <w:pPr>
        <w:pStyle w:val="BNDES"/>
        <w:spacing w:after="120" w:line="276" w:lineRule="auto"/>
        <w:jc w:val="center"/>
        <w:rPr>
          <w:rFonts w:ascii="Arial" w:hAnsi="Arial" w:cs="Arial"/>
          <w:b/>
        </w:rPr>
      </w:pPr>
    </w:p>
    <w:p w14:paraId="6EDC356A"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10FA0B49" w14:textId="31B65CCF" w:rsidR="00B652C4" w:rsidRDefault="001E0780" w:rsidP="00B652C4">
      <w:pPr>
        <w:pStyle w:val="BNDES"/>
        <w:spacing w:line="276" w:lineRule="auto"/>
        <w:jc w:val="center"/>
        <w:rPr>
          <w:rFonts w:ascii="Arial" w:hAnsi="Arial" w:cs="Arial"/>
          <w:b/>
        </w:rPr>
      </w:pPr>
      <w:r w:rsidRPr="001E0780">
        <w:rPr>
          <w:rFonts w:ascii="Arial" w:hAnsi="Arial" w:cs="Arial"/>
          <w:b/>
        </w:rPr>
        <w:t>CENTRAL EÓLICA SANTO INÁCIO I</w:t>
      </w:r>
      <w:r>
        <w:rPr>
          <w:rFonts w:ascii="Arial" w:hAnsi="Arial" w:cs="Arial"/>
          <w:b/>
        </w:rPr>
        <w:t>V</w:t>
      </w:r>
      <w:r w:rsidRPr="001E0780">
        <w:rPr>
          <w:rFonts w:ascii="Arial" w:hAnsi="Arial" w:cs="Arial"/>
          <w:b/>
        </w:rPr>
        <w:t xml:space="preserve"> S.A.</w:t>
      </w:r>
    </w:p>
    <w:p w14:paraId="638FB906"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1BB9FC4A"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491065F2" w14:textId="77777777" w:rsidR="00B652C4" w:rsidRDefault="00B652C4" w:rsidP="00B652C4">
      <w:pPr>
        <w:pStyle w:val="BNDES"/>
        <w:spacing w:after="120" w:line="276" w:lineRule="auto"/>
        <w:jc w:val="center"/>
        <w:rPr>
          <w:rFonts w:ascii="Arial" w:hAnsi="Arial" w:cs="Arial"/>
          <w:b/>
        </w:rPr>
      </w:pPr>
    </w:p>
    <w:p w14:paraId="136D62B9" w14:textId="77777777" w:rsidR="0037525C" w:rsidRDefault="0037525C" w:rsidP="0037525C">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14:paraId="65A48606" w14:textId="0C0BD323" w:rsidR="0037525C" w:rsidRDefault="0037525C" w:rsidP="0037525C">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lastRenderedPageBreak/>
        <w:t>[</w:t>
      </w:r>
      <w:r>
        <w:rPr>
          <w:rFonts w:ascii="Arial" w:hAnsi="Arial" w:cs="Arial"/>
          <w:sz w:val="18"/>
          <w:szCs w:val="18"/>
        </w:rPr>
        <w:t xml:space="preserve">Página de assinaturas 2/2 </w:t>
      </w:r>
      <w:r w:rsidRPr="00904F35">
        <w:rPr>
          <w:rFonts w:ascii="Arial" w:hAnsi="Arial" w:cs="Arial"/>
          <w:sz w:val="18"/>
          <w:szCs w:val="18"/>
        </w:rPr>
        <w:t xml:space="preserve">do Contrato de </w:t>
      </w:r>
      <w:r w:rsidR="00ED307C">
        <w:rPr>
          <w:rFonts w:ascii="Arial" w:hAnsi="Arial" w:cs="Arial"/>
          <w:sz w:val="18"/>
          <w:szCs w:val="18"/>
        </w:rPr>
        <w:t xml:space="preserve">Penhor de </w:t>
      </w:r>
      <w:r>
        <w:rPr>
          <w:rFonts w:ascii="Arial" w:hAnsi="Arial" w:cs="Arial"/>
          <w:sz w:val="18"/>
          <w:szCs w:val="18"/>
        </w:rPr>
        <w:t>Máquinas e Equipamentos e Outras Avenças</w:t>
      </w:r>
      <w:r w:rsidRPr="00904F35">
        <w:rPr>
          <w:rFonts w:ascii="Arial" w:hAnsi="Arial" w:cs="Arial"/>
          <w:sz w:val="18"/>
          <w:szCs w:val="18"/>
        </w:rPr>
        <w:t xml:space="preserve"> nº</w:t>
      </w:r>
      <w:r>
        <w:rPr>
          <w:rFonts w:ascii="Arial" w:hAnsi="Arial" w:cs="Arial"/>
          <w:sz w:val="18"/>
          <w:szCs w:val="18"/>
        </w:rPr>
        <w:t xml:space="preserve"> 17.2.</w:t>
      </w:r>
      <w:r w:rsidR="00663414">
        <w:rPr>
          <w:rFonts w:ascii="Arial" w:hAnsi="Arial" w:cs="Arial"/>
          <w:sz w:val="18"/>
          <w:szCs w:val="18"/>
        </w:rPr>
        <w:t>0274</w:t>
      </w:r>
      <w:r>
        <w:rPr>
          <w:rFonts w:ascii="Arial" w:hAnsi="Arial" w:cs="Arial"/>
          <w:sz w:val="18"/>
          <w:szCs w:val="18"/>
        </w:rPr>
        <w:t>.</w:t>
      </w:r>
      <w:r w:rsidR="00663414">
        <w:rPr>
          <w:rFonts w:ascii="Arial" w:hAnsi="Arial" w:cs="Arial"/>
          <w:sz w:val="18"/>
          <w:szCs w:val="18"/>
        </w:rPr>
        <w:t>4</w:t>
      </w:r>
      <w:r w:rsidRPr="00904F35">
        <w:rPr>
          <w:rFonts w:ascii="Arial" w:hAnsi="Arial" w:cs="Arial"/>
          <w:sz w:val="18"/>
          <w:szCs w:val="18"/>
        </w:rPr>
        <w:t>]</w:t>
      </w:r>
    </w:p>
    <w:p w14:paraId="61D93A75" w14:textId="77777777" w:rsidR="0037525C" w:rsidRDefault="0037525C" w:rsidP="00B652C4">
      <w:pPr>
        <w:pStyle w:val="BNDES"/>
        <w:spacing w:after="120" w:line="276" w:lineRule="auto"/>
        <w:jc w:val="center"/>
        <w:rPr>
          <w:rFonts w:ascii="Arial" w:hAnsi="Arial" w:cs="Arial"/>
          <w:b/>
        </w:rPr>
      </w:pPr>
    </w:p>
    <w:p w14:paraId="1523BE32" w14:textId="77777777" w:rsidR="00B652C4" w:rsidRDefault="00B652C4" w:rsidP="00B652C4">
      <w:pPr>
        <w:pStyle w:val="BNDES"/>
        <w:spacing w:after="120" w:line="276" w:lineRule="auto"/>
        <w:jc w:val="center"/>
        <w:rPr>
          <w:rFonts w:ascii="Arial" w:hAnsi="Arial" w:cs="Arial"/>
          <w:b/>
        </w:rPr>
      </w:pPr>
    </w:p>
    <w:p w14:paraId="6285D4B7"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433E575B" w14:textId="45D0438C" w:rsidR="00B652C4" w:rsidRDefault="001E0780" w:rsidP="00B652C4">
      <w:pPr>
        <w:pStyle w:val="BNDES"/>
        <w:spacing w:line="276" w:lineRule="auto"/>
        <w:jc w:val="center"/>
        <w:rPr>
          <w:rFonts w:ascii="Arial" w:hAnsi="Arial" w:cs="Arial"/>
          <w:b/>
        </w:rPr>
      </w:pPr>
      <w:r w:rsidRPr="001E0780">
        <w:rPr>
          <w:rFonts w:ascii="Arial" w:hAnsi="Arial" w:cs="Arial"/>
          <w:b/>
        </w:rPr>
        <w:t>CENTRAL EÓLICA SÃO RAIMUNDO</w:t>
      </w:r>
      <w:r w:rsidRPr="008423D0">
        <w:rPr>
          <w:rFonts w:ascii="Arial" w:hAnsi="Arial" w:cs="Arial"/>
        </w:rPr>
        <w:t xml:space="preserve"> </w:t>
      </w:r>
      <w:r w:rsidR="00B652C4" w:rsidRPr="004234A8">
        <w:rPr>
          <w:rFonts w:ascii="Arial" w:hAnsi="Arial" w:cs="Arial"/>
          <w:b/>
        </w:rPr>
        <w:t>S.A.</w:t>
      </w:r>
    </w:p>
    <w:p w14:paraId="49AA26F5"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1FA56A3C"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27E9427C" w14:textId="77777777" w:rsidR="00B652C4" w:rsidRDefault="00B652C4" w:rsidP="00B652C4">
      <w:pPr>
        <w:pStyle w:val="BNDES"/>
        <w:spacing w:after="120" w:line="276" w:lineRule="auto"/>
        <w:jc w:val="center"/>
        <w:rPr>
          <w:rFonts w:ascii="Arial" w:hAnsi="Arial" w:cs="Arial"/>
          <w:b/>
        </w:rPr>
      </w:pPr>
    </w:p>
    <w:p w14:paraId="3AA85BD9" w14:textId="77777777" w:rsidR="00B652C4" w:rsidRDefault="00B652C4" w:rsidP="00B652C4">
      <w:pPr>
        <w:pStyle w:val="BNDES"/>
        <w:spacing w:after="120" w:line="276" w:lineRule="auto"/>
        <w:jc w:val="center"/>
        <w:rPr>
          <w:rFonts w:ascii="Arial" w:hAnsi="Arial" w:cs="Arial"/>
          <w:b/>
        </w:rPr>
      </w:pPr>
    </w:p>
    <w:p w14:paraId="67D874A3"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75FF8520" w14:textId="5434FE90" w:rsidR="00B652C4" w:rsidRDefault="001E0780" w:rsidP="00B652C4">
      <w:pPr>
        <w:pStyle w:val="BNDES"/>
        <w:spacing w:line="276" w:lineRule="auto"/>
        <w:jc w:val="center"/>
        <w:rPr>
          <w:rFonts w:ascii="Arial" w:hAnsi="Arial" w:cs="Arial"/>
          <w:b/>
        </w:rPr>
      </w:pPr>
      <w:r w:rsidRPr="001E0780">
        <w:rPr>
          <w:rFonts w:ascii="Arial" w:hAnsi="Arial" w:cs="Arial"/>
          <w:b/>
        </w:rPr>
        <w:t>CENTRAL EÓLICA GARROTE</w:t>
      </w:r>
      <w:r>
        <w:rPr>
          <w:rFonts w:ascii="Arial" w:hAnsi="Arial" w:cs="Arial"/>
        </w:rPr>
        <w:t xml:space="preserve"> </w:t>
      </w:r>
      <w:r w:rsidR="00B652C4" w:rsidRPr="004234A8">
        <w:rPr>
          <w:rFonts w:ascii="Arial" w:hAnsi="Arial" w:cs="Arial"/>
          <w:b/>
        </w:rPr>
        <w:t>S.A.</w:t>
      </w:r>
    </w:p>
    <w:p w14:paraId="66A31CC0"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1A92E2D2"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0144971" w14:textId="77777777" w:rsidR="00B652C4" w:rsidRDefault="00B652C4" w:rsidP="00B652C4">
      <w:pPr>
        <w:pStyle w:val="BNDES"/>
        <w:spacing w:after="120" w:line="276" w:lineRule="auto"/>
        <w:jc w:val="center"/>
        <w:rPr>
          <w:rFonts w:ascii="Arial" w:hAnsi="Arial" w:cs="Arial"/>
          <w:b/>
        </w:rPr>
      </w:pPr>
    </w:p>
    <w:p w14:paraId="75444AF6" w14:textId="3786B9DA" w:rsidR="0037525C" w:rsidRPr="00275C4D" w:rsidRDefault="0037525C" w:rsidP="0037525C">
      <w:pPr>
        <w:pStyle w:val="BNDES"/>
        <w:spacing w:after="120" w:line="276" w:lineRule="auto"/>
        <w:rPr>
          <w:rFonts w:ascii="Arial" w:hAnsi="Arial" w:cs="Arial"/>
          <w:b/>
          <w:u w:val="single"/>
        </w:rPr>
      </w:pPr>
      <w:r>
        <w:rPr>
          <w:rFonts w:ascii="Arial" w:hAnsi="Arial" w:cs="Arial"/>
          <w:b/>
          <w:u w:val="single"/>
        </w:rPr>
        <w:t xml:space="preserve">Pela </w:t>
      </w:r>
      <w:r w:rsidR="001E0780">
        <w:rPr>
          <w:rFonts w:ascii="Arial" w:hAnsi="Arial" w:cs="Arial"/>
          <w:b/>
          <w:u w:val="single"/>
        </w:rPr>
        <w:t>ALIANÇA GERAÇÃO</w:t>
      </w:r>
      <w:r w:rsidRPr="00275C4D">
        <w:rPr>
          <w:rFonts w:ascii="Arial" w:hAnsi="Arial" w:cs="Arial"/>
          <w:b/>
          <w:u w:val="single"/>
        </w:rPr>
        <w:t>:</w:t>
      </w:r>
    </w:p>
    <w:p w14:paraId="57FCA3FF" w14:textId="77777777" w:rsidR="0037525C" w:rsidRDefault="0037525C" w:rsidP="0037525C">
      <w:pPr>
        <w:pStyle w:val="BNDES"/>
        <w:spacing w:after="120" w:line="276" w:lineRule="auto"/>
        <w:jc w:val="center"/>
        <w:rPr>
          <w:rFonts w:ascii="Arial" w:hAnsi="Arial" w:cs="Arial"/>
          <w:b/>
        </w:rPr>
      </w:pPr>
    </w:p>
    <w:p w14:paraId="122C4562" w14:textId="77777777" w:rsidR="0037525C" w:rsidRDefault="0037525C" w:rsidP="0037525C">
      <w:pPr>
        <w:pStyle w:val="BNDES"/>
        <w:spacing w:after="120" w:line="276" w:lineRule="auto"/>
        <w:jc w:val="center"/>
        <w:rPr>
          <w:rFonts w:ascii="Arial" w:hAnsi="Arial" w:cs="Arial"/>
          <w:b/>
        </w:rPr>
      </w:pPr>
    </w:p>
    <w:p w14:paraId="476E689D" w14:textId="77777777" w:rsidR="0037525C" w:rsidRDefault="0037525C" w:rsidP="0037525C">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71B028B9" w14:textId="07E99902" w:rsidR="0037525C" w:rsidRDefault="001E0780" w:rsidP="0037525C">
      <w:pPr>
        <w:pStyle w:val="BNDES"/>
        <w:spacing w:line="276" w:lineRule="auto"/>
        <w:jc w:val="center"/>
        <w:rPr>
          <w:rFonts w:ascii="Arial" w:hAnsi="Arial" w:cs="Arial"/>
          <w:b/>
        </w:rPr>
      </w:pPr>
      <w:r w:rsidRPr="001E0780">
        <w:rPr>
          <w:rFonts w:ascii="Arial" w:hAnsi="Arial" w:cs="Arial"/>
          <w:b/>
        </w:rPr>
        <w:t>ALIANÇA</w:t>
      </w:r>
      <w:r w:rsidRPr="004234A8">
        <w:rPr>
          <w:rFonts w:ascii="Arial" w:hAnsi="Arial" w:cs="Arial"/>
          <w:b/>
        </w:rPr>
        <w:t xml:space="preserve"> </w:t>
      </w:r>
      <w:r w:rsidR="0037525C" w:rsidRPr="004234A8">
        <w:rPr>
          <w:rFonts w:ascii="Arial" w:hAnsi="Arial" w:cs="Arial"/>
          <w:b/>
        </w:rPr>
        <w:t>GERAÇÃO DE ENERGIA S.A.</w:t>
      </w:r>
    </w:p>
    <w:p w14:paraId="0E172B4F" w14:textId="77777777" w:rsidR="0037525C" w:rsidRPr="00BF0860" w:rsidRDefault="0037525C" w:rsidP="0037525C">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29E530F8" w14:textId="77777777" w:rsidR="0037525C" w:rsidRPr="00BF0860" w:rsidRDefault="0037525C" w:rsidP="0037525C">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58946792" w14:textId="77777777" w:rsidR="0037525C" w:rsidRDefault="0037525C" w:rsidP="007051BB">
      <w:pPr>
        <w:spacing w:after="120" w:line="276" w:lineRule="auto"/>
        <w:jc w:val="both"/>
        <w:rPr>
          <w:rFonts w:ascii="Arial" w:hAnsi="Arial" w:cs="Arial"/>
          <w:b/>
          <w:u w:val="single"/>
        </w:rPr>
      </w:pPr>
    </w:p>
    <w:p w14:paraId="21117A92" w14:textId="77777777" w:rsidR="007051BB" w:rsidRDefault="007051BB" w:rsidP="007051BB">
      <w:pPr>
        <w:spacing w:after="120" w:line="276" w:lineRule="auto"/>
        <w:jc w:val="both"/>
        <w:rPr>
          <w:rFonts w:ascii="Arial" w:hAnsi="Arial" w:cs="Arial"/>
          <w:b/>
          <w:u w:val="single"/>
        </w:rPr>
      </w:pPr>
      <w:r w:rsidRPr="00D428A4">
        <w:rPr>
          <w:rFonts w:ascii="Arial" w:hAnsi="Arial" w:cs="Arial"/>
          <w:b/>
          <w:u w:val="single"/>
        </w:rPr>
        <w:t>TESTEMUNHAS:</w:t>
      </w:r>
    </w:p>
    <w:p w14:paraId="3697E58B" w14:textId="77777777" w:rsidR="007051BB" w:rsidRDefault="007051BB" w:rsidP="007051BB">
      <w:pPr>
        <w:spacing w:after="120" w:line="276" w:lineRule="auto"/>
        <w:jc w:val="both"/>
        <w:rPr>
          <w:rFonts w:ascii="Arial" w:hAnsi="Arial" w:cs="Arial"/>
          <w:b/>
          <w:u w:val="single"/>
        </w:rPr>
      </w:pPr>
    </w:p>
    <w:p w14:paraId="52A3163B" w14:textId="77777777" w:rsidR="007051BB" w:rsidRPr="00D428A4" w:rsidRDefault="007051BB" w:rsidP="007051BB">
      <w:pPr>
        <w:tabs>
          <w:tab w:val="left" w:pos="4253"/>
        </w:tabs>
        <w:spacing w:after="120" w:line="276" w:lineRule="auto"/>
        <w:jc w:val="both"/>
        <w:rPr>
          <w:rFonts w:ascii="Arial" w:hAnsi="Arial" w:cs="Arial"/>
          <w:u w:val="single"/>
        </w:rPr>
      </w:pPr>
      <w:r w:rsidRPr="00D428A4">
        <w:rPr>
          <w:rFonts w:ascii="Arial" w:hAnsi="Arial" w:cs="Arial"/>
        </w:rPr>
        <w:t>________________________________</w:t>
      </w:r>
      <w:r w:rsidRPr="00D428A4">
        <w:rPr>
          <w:rFonts w:ascii="Arial" w:hAnsi="Arial" w:cs="Arial"/>
        </w:rPr>
        <w:tab/>
        <w:t>_______________________________</w:t>
      </w:r>
    </w:p>
    <w:p w14:paraId="5598C60D" w14:textId="77777777" w:rsidR="007051BB" w:rsidRPr="00F76FBD" w:rsidRDefault="007051BB" w:rsidP="00BF0860">
      <w:pPr>
        <w:jc w:val="both"/>
        <w:rPr>
          <w:rFonts w:ascii="Arial" w:hAnsi="Arial" w:cs="Arial"/>
          <w:sz w:val="18"/>
          <w:szCs w:val="18"/>
        </w:rPr>
      </w:pPr>
      <w:r w:rsidRPr="00F76FBD">
        <w:rPr>
          <w:rFonts w:ascii="Arial" w:hAnsi="Arial" w:cs="Arial"/>
          <w:sz w:val="18"/>
          <w:szCs w:val="18"/>
        </w:rPr>
        <w:t xml:space="preserve">Nome: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Pr>
          <w:rFonts w:ascii="Arial" w:hAnsi="Arial" w:cs="Arial"/>
          <w:sz w:val="18"/>
          <w:szCs w:val="18"/>
        </w:rPr>
        <w:tab/>
      </w:r>
      <w:r w:rsidRPr="00F76FBD">
        <w:rPr>
          <w:rFonts w:ascii="Arial" w:hAnsi="Arial" w:cs="Arial"/>
          <w:sz w:val="18"/>
          <w:szCs w:val="18"/>
        </w:rPr>
        <w:t>Nome:</w:t>
      </w:r>
    </w:p>
    <w:p w14:paraId="62DE1D99" w14:textId="575AF19C" w:rsidR="00023FA8" w:rsidRDefault="00023FA8" w:rsidP="00BF0860">
      <w:pPr>
        <w:jc w:val="both"/>
        <w:rPr>
          <w:rFonts w:ascii="Arial" w:hAnsi="Arial" w:cs="Arial"/>
          <w:sz w:val="18"/>
          <w:szCs w:val="18"/>
        </w:rPr>
      </w:pPr>
      <w:r>
        <w:rPr>
          <w:rFonts w:ascii="Arial" w:hAnsi="Arial" w:cs="Arial"/>
          <w:sz w:val="18"/>
          <w:szCs w:val="18"/>
        </w:rPr>
        <w:t xml:space="preserve">Identidade: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Identidade:</w:t>
      </w:r>
    </w:p>
    <w:p w14:paraId="5501EB7E" w14:textId="6860E41F" w:rsidR="002677A0" w:rsidRDefault="007051BB" w:rsidP="00BF0860">
      <w:pPr>
        <w:jc w:val="both"/>
        <w:rPr>
          <w:rFonts w:ascii="Arial" w:hAnsi="Arial" w:cs="Arial"/>
          <w:sz w:val="18"/>
          <w:szCs w:val="18"/>
        </w:rPr>
      </w:pPr>
      <w:r w:rsidRPr="00F76FBD">
        <w:rPr>
          <w:rFonts w:ascii="Arial" w:hAnsi="Arial" w:cs="Arial"/>
          <w:sz w:val="18"/>
          <w:szCs w:val="18"/>
        </w:rPr>
        <w:t xml:space="preserve">CPF: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t>CPF:</w:t>
      </w:r>
    </w:p>
    <w:p w14:paraId="681C7019" w14:textId="77777777" w:rsidR="002677A0" w:rsidRDefault="002677A0">
      <w:pPr>
        <w:rPr>
          <w:rFonts w:ascii="Arial" w:hAnsi="Arial" w:cs="Arial"/>
          <w:sz w:val="18"/>
          <w:szCs w:val="18"/>
        </w:rPr>
      </w:pPr>
      <w:r>
        <w:rPr>
          <w:rFonts w:ascii="Arial" w:hAnsi="Arial" w:cs="Arial"/>
          <w:sz w:val="18"/>
          <w:szCs w:val="18"/>
        </w:rPr>
        <w:br w:type="page"/>
      </w:r>
    </w:p>
    <w:p w14:paraId="10D8CDEE" w14:textId="23329BE1" w:rsidR="006B1253" w:rsidRDefault="002677A0" w:rsidP="002677A0">
      <w:pPr>
        <w:spacing w:after="120" w:line="276" w:lineRule="auto"/>
        <w:jc w:val="center"/>
        <w:rPr>
          <w:rFonts w:ascii="Arial" w:hAnsi="Arial" w:cs="Arial"/>
          <w:b/>
          <w:u w:val="single"/>
        </w:rPr>
      </w:pPr>
      <w:r w:rsidRPr="002677A0">
        <w:rPr>
          <w:rFonts w:ascii="Arial" w:hAnsi="Arial" w:cs="Arial"/>
          <w:b/>
          <w:u w:val="single"/>
        </w:rPr>
        <w:lastRenderedPageBreak/>
        <w:t>ANEXO I</w:t>
      </w:r>
    </w:p>
    <w:p w14:paraId="70F44F33" w14:textId="39E46ECF" w:rsidR="002677A0" w:rsidRDefault="002677A0" w:rsidP="002677A0">
      <w:pPr>
        <w:spacing w:after="120" w:line="276" w:lineRule="auto"/>
        <w:jc w:val="center"/>
        <w:rPr>
          <w:rFonts w:ascii="Arial" w:hAnsi="Arial"/>
          <w:b/>
          <w:u w:val="single"/>
        </w:rPr>
      </w:pPr>
      <w:r w:rsidRPr="00C23E3A">
        <w:rPr>
          <w:rFonts w:ascii="Arial" w:hAnsi="Arial"/>
          <w:b/>
          <w:u w:val="single"/>
        </w:rPr>
        <w:t>MÁQUINAS E EQUIPAMENTOS EMPENHADOS</w:t>
      </w:r>
    </w:p>
    <w:p w14:paraId="519A8969" w14:textId="77777777" w:rsidR="00C23E3A" w:rsidRDefault="00C23E3A" w:rsidP="002677A0">
      <w:pPr>
        <w:spacing w:after="120" w:line="276" w:lineRule="auto"/>
        <w:jc w:val="center"/>
        <w:rPr>
          <w:ins w:id="59" w:author="Jonathan Willis Fernandez Hadlich" w:date="2019-06-25T09:35:00Z"/>
          <w:rFonts w:ascii="Arial" w:hAnsi="Arial"/>
          <w:b/>
          <w:u w:val="singl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60" w:author="Jonathan Willis Fernandez Hadlich" w:date="2019-06-25T09:35:00Z">
          <w:tblPr>
            <w:tblStyle w:val="Tabelacomgrade"/>
            <w:tblW w:w="0" w:type="auto"/>
            <w:tblLook w:val="04A0" w:firstRow="1" w:lastRow="0" w:firstColumn="1" w:lastColumn="0" w:noHBand="0" w:noVBand="1"/>
          </w:tblPr>
        </w:tblPrChange>
      </w:tblPr>
      <w:tblGrid>
        <w:gridCol w:w="3373"/>
        <w:gridCol w:w="2192"/>
        <w:gridCol w:w="2150"/>
        <w:gridCol w:w="2987"/>
        <w:gridCol w:w="2737"/>
        <w:tblGridChange w:id="61">
          <w:tblGrid>
            <w:gridCol w:w="2373"/>
            <w:gridCol w:w="2246"/>
            <w:gridCol w:w="128"/>
            <w:gridCol w:w="2246"/>
            <w:gridCol w:w="128"/>
            <w:gridCol w:w="2246"/>
            <w:gridCol w:w="128"/>
            <w:gridCol w:w="2127"/>
            <w:gridCol w:w="119"/>
          </w:tblGrid>
        </w:tblGridChange>
      </w:tblGrid>
      <w:tr w:rsidR="00C23E3A" w:rsidRPr="00D7225A" w14:paraId="6A601101" w14:textId="77777777" w:rsidTr="008554AB">
        <w:trPr>
          <w:trHeight w:val="1243"/>
          <w:jc w:val="center"/>
        </w:trPr>
        <w:tc>
          <w:tcPr>
            <w:tcW w:w="1683" w:type="dxa"/>
            <w:tcBorders>
              <w:top w:val="single" w:sz="4" w:space="0" w:color="auto"/>
              <w:left w:val="single" w:sz="4" w:space="0" w:color="auto"/>
              <w:bottom w:val="single" w:sz="4" w:space="0" w:color="auto"/>
              <w:right w:val="single" w:sz="4" w:space="0" w:color="auto"/>
            </w:tcBorders>
            <w:hideMark/>
            <w:tcPrChange w:id="62" w:author="Jonathan Willis Fernandez Hadlich" w:date="2019-06-25T09:35:00Z">
              <w:tcPr>
                <w:tcW w:w="2373" w:type="dxa"/>
                <w:vAlign w:val="center"/>
                <w:hideMark/>
              </w:tcPr>
            </w:tcPrChange>
          </w:tcPr>
          <w:p w14:paraId="15F34747" w14:textId="21A2F76B" w:rsidR="00C23E3A" w:rsidRPr="00D7225A" w:rsidRDefault="00326098" w:rsidP="008554AB">
            <w:pPr>
              <w:spacing w:after="120" w:line="360" w:lineRule="auto"/>
              <w:rPr>
                <w:rFonts w:ascii="Arial" w:hAnsi="Arial"/>
                <w:b/>
                <w:sz w:val="22"/>
                <w:u w:val="single"/>
                <w:rPrChange w:id="63" w:author="Jonathan Willis Fernandez Hadlich" w:date="2019-06-25T09:35:00Z">
                  <w:rPr>
                    <w:rFonts w:ascii="Arial" w:hAnsi="Arial"/>
                    <w:b/>
                    <w:u w:val="single"/>
                  </w:rPr>
                </w:rPrChange>
              </w:rPr>
              <w:pPrChange w:id="64" w:author="Jonathan Willis Fernandez Hadlich" w:date="2019-06-25T09:35:00Z">
                <w:pPr>
                  <w:jc w:val="center"/>
                </w:pPr>
              </w:pPrChange>
            </w:pPr>
            <w:del w:id="65" w:author="Jonathan Willis Fernandez Hadlich" w:date="2019-06-25T09:35:00Z">
              <w:r w:rsidRPr="00C750BA">
                <w:rPr>
                  <w:rFonts w:ascii="Arial" w:hAnsi="Arial" w:cs="Arial"/>
                  <w:b/>
                  <w:u w:val="single"/>
                </w:rPr>
                <w:delText>DESCRIÇÃO DOS EQUIPAMENTOS</w:delText>
              </w:r>
            </w:del>
            <w:ins w:id="66" w:author="Jonathan Willis Fernandez Hadlich" w:date="2019-06-25T09:35:00Z">
              <w:r w:rsidR="00C23E3A" w:rsidRPr="00D7225A">
                <w:rPr>
                  <w:rFonts w:ascii="Arial" w:hAnsi="Arial" w:cs="Arial"/>
                  <w:b/>
                  <w:bCs/>
                  <w:sz w:val="22"/>
                  <w:szCs w:val="22"/>
                  <w:u w:val="single"/>
                </w:rPr>
                <w:t>Quantidade</w:t>
              </w:r>
            </w:ins>
          </w:p>
        </w:tc>
        <w:tc>
          <w:tcPr>
            <w:tcW w:w="2246" w:type="dxa"/>
            <w:tcBorders>
              <w:top w:val="single" w:sz="4" w:space="0" w:color="auto"/>
              <w:left w:val="single" w:sz="4" w:space="0" w:color="auto"/>
              <w:bottom w:val="single" w:sz="4" w:space="0" w:color="auto"/>
              <w:right w:val="single" w:sz="4" w:space="0" w:color="auto"/>
            </w:tcBorders>
            <w:cellIns w:id="67" w:author="Jonathan Willis Fernandez Hadlich" w:date="2019-06-25T09:35:00Z"/>
            <w:hideMark/>
            <w:tcPrChange w:id="68" w:author="Jonathan Willis Fernandez Hadlich" w:date="2019-06-25T09:35:00Z">
              <w:tcPr>
                <w:tcW w:w="2373" w:type="dxa"/>
                <w:vAlign w:val="center"/>
                <w:cellIns w:id="69" w:author="Jonathan Willis Fernandez Hadlich" w:date="2019-06-25T09:35:00Z"/>
                <w:hideMark/>
              </w:tcPr>
            </w:tcPrChange>
          </w:tcPr>
          <w:p w14:paraId="310233BA" w14:textId="77777777" w:rsidR="00C23E3A" w:rsidRPr="00D7225A" w:rsidRDefault="00C23E3A" w:rsidP="008554AB">
            <w:pPr>
              <w:spacing w:after="120" w:line="360" w:lineRule="auto"/>
              <w:rPr>
                <w:rFonts w:ascii="Arial" w:hAnsi="Arial" w:cs="Arial"/>
                <w:b/>
                <w:bCs/>
                <w:sz w:val="22"/>
                <w:szCs w:val="22"/>
                <w:u w:val="single"/>
              </w:rPr>
            </w:pPr>
            <w:ins w:id="70" w:author="Jonathan Willis Fernandez Hadlich" w:date="2019-06-25T09:35:00Z">
              <w:r w:rsidRPr="00D7225A">
                <w:rPr>
                  <w:rFonts w:ascii="Arial" w:hAnsi="Arial" w:cs="Arial"/>
                  <w:b/>
                  <w:bCs/>
                  <w:sz w:val="22"/>
                  <w:szCs w:val="22"/>
                  <w:u w:val="single"/>
                </w:rPr>
                <w:t>Item</w:t>
              </w:r>
            </w:ins>
          </w:p>
        </w:tc>
        <w:tc>
          <w:tcPr>
            <w:tcW w:w="1746" w:type="dxa"/>
            <w:tcBorders>
              <w:top w:val="single" w:sz="4" w:space="0" w:color="auto"/>
              <w:left w:val="single" w:sz="4" w:space="0" w:color="auto"/>
              <w:bottom w:val="single" w:sz="4" w:space="0" w:color="auto"/>
              <w:right w:val="single" w:sz="4" w:space="0" w:color="auto"/>
            </w:tcBorders>
            <w:hideMark/>
            <w:tcPrChange w:id="71" w:author="Jonathan Willis Fernandez Hadlich" w:date="2019-06-25T09:35:00Z">
              <w:tcPr>
                <w:tcW w:w="2374" w:type="dxa"/>
                <w:gridSpan w:val="2"/>
                <w:vAlign w:val="center"/>
                <w:hideMark/>
              </w:tcPr>
            </w:tcPrChange>
          </w:tcPr>
          <w:p w14:paraId="3C87449B" w14:textId="03FA7B8C" w:rsidR="00C23E3A" w:rsidRPr="00D7225A" w:rsidRDefault="00326098" w:rsidP="008554AB">
            <w:pPr>
              <w:spacing w:after="120" w:line="360" w:lineRule="auto"/>
              <w:rPr>
                <w:rFonts w:ascii="Arial" w:hAnsi="Arial"/>
                <w:b/>
                <w:sz w:val="22"/>
                <w:u w:val="single"/>
                <w:rPrChange w:id="72" w:author="Jonathan Willis Fernandez Hadlich" w:date="2019-06-25T09:35:00Z">
                  <w:rPr>
                    <w:rFonts w:ascii="Arial" w:hAnsi="Arial"/>
                    <w:b/>
                    <w:u w:val="single"/>
                  </w:rPr>
                </w:rPrChange>
              </w:rPr>
              <w:pPrChange w:id="73" w:author="Jonathan Willis Fernandez Hadlich" w:date="2019-06-25T09:35:00Z">
                <w:pPr>
                  <w:jc w:val="center"/>
                </w:pPr>
              </w:pPrChange>
            </w:pPr>
            <w:del w:id="74" w:author="Jonathan Willis Fernandez Hadlich" w:date="2019-06-25T09:35:00Z">
              <w:r w:rsidRPr="00C750BA">
                <w:rPr>
                  <w:rFonts w:ascii="Arial" w:hAnsi="Arial" w:cs="Arial"/>
                  <w:b/>
                  <w:u w:val="single"/>
                </w:rPr>
                <w:delText>PREÇO TOTAL/MOEDA R$</w:delText>
              </w:r>
            </w:del>
            <w:ins w:id="75" w:author="Jonathan Willis Fernandez Hadlich" w:date="2019-06-25T09:35:00Z">
              <w:r w:rsidR="00C23E3A" w:rsidRPr="00D7225A">
                <w:rPr>
                  <w:rFonts w:ascii="Arial" w:hAnsi="Arial" w:cs="Arial"/>
                  <w:b/>
                  <w:bCs/>
                  <w:sz w:val="22"/>
                  <w:szCs w:val="22"/>
                  <w:u w:val="single"/>
                </w:rPr>
                <w:t>Valor (R$) por unidade</w:t>
              </w:r>
            </w:ins>
          </w:p>
        </w:tc>
        <w:tc>
          <w:tcPr>
            <w:tcW w:w="2121" w:type="dxa"/>
            <w:tcBorders>
              <w:top w:val="single" w:sz="4" w:space="0" w:color="auto"/>
              <w:left w:val="single" w:sz="4" w:space="0" w:color="auto"/>
              <w:bottom w:val="single" w:sz="4" w:space="0" w:color="auto"/>
              <w:right w:val="single" w:sz="4" w:space="0" w:color="auto"/>
            </w:tcBorders>
            <w:hideMark/>
            <w:tcPrChange w:id="76" w:author="Jonathan Willis Fernandez Hadlich" w:date="2019-06-25T09:35:00Z">
              <w:tcPr>
                <w:tcW w:w="2374" w:type="dxa"/>
                <w:gridSpan w:val="2"/>
                <w:vAlign w:val="center"/>
                <w:hideMark/>
              </w:tcPr>
            </w:tcPrChange>
          </w:tcPr>
          <w:p w14:paraId="2C5FC693" w14:textId="3B625BC3" w:rsidR="00C23E3A" w:rsidRPr="00D7225A" w:rsidRDefault="00326098" w:rsidP="008554AB">
            <w:pPr>
              <w:spacing w:after="120" w:line="360" w:lineRule="auto"/>
              <w:rPr>
                <w:rFonts w:ascii="Arial" w:hAnsi="Arial"/>
                <w:b/>
                <w:sz w:val="22"/>
                <w:u w:val="single"/>
                <w:rPrChange w:id="77" w:author="Jonathan Willis Fernandez Hadlich" w:date="2019-06-25T09:35:00Z">
                  <w:rPr>
                    <w:rFonts w:ascii="Arial" w:hAnsi="Arial"/>
                    <w:b/>
                    <w:u w:val="single"/>
                  </w:rPr>
                </w:rPrChange>
              </w:rPr>
              <w:pPrChange w:id="78" w:author="Jonathan Willis Fernandez Hadlich" w:date="2019-06-25T09:35:00Z">
                <w:pPr>
                  <w:jc w:val="center"/>
                </w:pPr>
              </w:pPrChange>
            </w:pPr>
            <w:del w:id="79" w:author="Jonathan Willis Fernandez Hadlich" w:date="2019-06-25T09:35:00Z">
              <w:r w:rsidRPr="00C750BA">
                <w:rPr>
                  <w:rFonts w:ascii="Arial" w:hAnsi="Arial" w:cs="Arial"/>
                  <w:b/>
                  <w:u w:val="single"/>
                </w:rPr>
                <w:delText>FABRICANTE</w:delText>
              </w:r>
            </w:del>
            <w:ins w:id="80" w:author="Jonathan Willis Fernandez Hadlich" w:date="2019-06-25T09:35:00Z">
              <w:r w:rsidR="00C23E3A" w:rsidRPr="00D7225A">
                <w:rPr>
                  <w:rFonts w:ascii="Arial" w:hAnsi="Arial" w:cs="Arial"/>
                  <w:b/>
                  <w:bCs/>
                  <w:sz w:val="22"/>
                  <w:szCs w:val="22"/>
                  <w:u w:val="single"/>
                </w:rPr>
                <w:t>Fornecedor</w:t>
              </w:r>
            </w:ins>
          </w:p>
        </w:tc>
        <w:tc>
          <w:tcPr>
            <w:tcW w:w="2127" w:type="dxa"/>
            <w:tcBorders>
              <w:top w:val="single" w:sz="4" w:space="0" w:color="auto"/>
              <w:left w:val="single" w:sz="4" w:space="0" w:color="auto"/>
              <w:bottom w:val="single" w:sz="4" w:space="0" w:color="auto"/>
              <w:right w:val="single" w:sz="4" w:space="0" w:color="auto"/>
            </w:tcBorders>
            <w:hideMark/>
            <w:tcPrChange w:id="81" w:author="Jonathan Willis Fernandez Hadlich" w:date="2019-06-25T09:35:00Z">
              <w:tcPr>
                <w:tcW w:w="2374" w:type="dxa"/>
                <w:gridSpan w:val="3"/>
                <w:vAlign w:val="center"/>
                <w:hideMark/>
              </w:tcPr>
            </w:tcPrChange>
          </w:tcPr>
          <w:p w14:paraId="7151CE31" w14:textId="476720A1" w:rsidR="00C23E3A" w:rsidRPr="00D7225A" w:rsidRDefault="00326098" w:rsidP="008554AB">
            <w:pPr>
              <w:spacing w:after="120" w:line="360" w:lineRule="auto"/>
              <w:rPr>
                <w:rFonts w:ascii="Arial" w:hAnsi="Arial"/>
                <w:b/>
                <w:sz w:val="22"/>
                <w:u w:val="single"/>
                <w:rPrChange w:id="82" w:author="Jonathan Willis Fernandez Hadlich" w:date="2019-06-25T09:35:00Z">
                  <w:rPr>
                    <w:rFonts w:ascii="Arial" w:hAnsi="Arial"/>
                    <w:b/>
                    <w:u w:val="single"/>
                  </w:rPr>
                </w:rPrChange>
              </w:rPr>
              <w:pPrChange w:id="83" w:author="Jonathan Willis Fernandez Hadlich" w:date="2019-06-25T09:35:00Z">
                <w:pPr>
                  <w:jc w:val="center"/>
                </w:pPr>
              </w:pPrChange>
            </w:pPr>
            <w:del w:id="84" w:author="Jonathan Willis Fernandez Hadlich" w:date="2019-06-25T09:35:00Z">
              <w:r w:rsidRPr="00C750BA">
                <w:rPr>
                  <w:rFonts w:ascii="Arial" w:hAnsi="Arial" w:cs="Arial"/>
                  <w:b/>
                  <w:u w:val="single"/>
                </w:rPr>
                <w:delText>CLASSIFICAÇÃO FINAME</w:delText>
              </w:r>
            </w:del>
            <w:ins w:id="85" w:author="Jonathan Willis Fernandez Hadlich" w:date="2019-06-25T09:35:00Z">
              <w:r w:rsidR="00C23E3A" w:rsidRPr="00D7225A">
                <w:rPr>
                  <w:rFonts w:ascii="Arial" w:hAnsi="Arial" w:cs="Arial"/>
                  <w:b/>
                  <w:bCs/>
                  <w:sz w:val="22"/>
                  <w:szCs w:val="22"/>
                  <w:u w:val="single"/>
                </w:rPr>
                <w:t>LOCALIZAÇÃO</w:t>
              </w:r>
            </w:ins>
          </w:p>
        </w:tc>
      </w:tr>
      <w:tr w:rsidR="00C23E3A" w:rsidRPr="00D7225A" w14:paraId="0C926240" w14:textId="77777777" w:rsidTr="008554AB">
        <w:trPr>
          <w:trHeight w:val="1243"/>
          <w:jc w:val="center"/>
          <w:trPrChange w:id="86" w:author="Jonathan Willis Fernandez Hadlich" w:date="2019-06-25T09:35:00Z">
            <w:trPr>
              <w:gridAfter w:val="0"/>
            </w:trPr>
          </w:trPrChange>
        </w:trPr>
        <w:tc>
          <w:tcPr>
            <w:tcW w:w="1683" w:type="dxa"/>
            <w:tcBorders>
              <w:top w:val="single" w:sz="4" w:space="0" w:color="auto"/>
              <w:left w:val="single" w:sz="4" w:space="0" w:color="auto"/>
              <w:bottom w:val="single" w:sz="4" w:space="0" w:color="auto"/>
              <w:right w:val="single" w:sz="4" w:space="0" w:color="auto"/>
            </w:tcBorders>
            <w:hideMark/>
            <w:tcPrChange w:id="87" w:author="Jonathan Willis Fernandez Hadlich" w:date="2019-06-25T09:35:00Z">
              <w:tcPr>
                <w:tcW w:w="2373" w:type="dxa"/>
                <w:vAlign w:val="center"/>
                <w:hideMark/>
              </w:tcPr>
            </w:tcPrChange>
          </w:tcPr>
          <w:p w14:paraId="02794017" w14:textId="5A5BA3B1" w:rsidR="00C23E3A" w:rsidRPr="00D7225A" w:rsidRDefault="00326098" w:rsidP="008554AB">
            <w:pPr>
              <w:spacing w:after="120" w:line="360" w:lineRule="auto"/>
              <w:jc w:val="center"/>
              <w:rPr>
                <w:rFonts w:ascii="Arial" w:hAnsi="Arial"/>
                <w:sz w:val="22"/>
                <w:u w:val="single"/>
                <w:rPrChange w:id="88" w:author="Jonathan Willis Fernandez Hadlich" w:date="2019-06-25T09:35:00Z">
                  <w:rPr>
                    <w:rFonts w:ascii="Arial" w:hAnsi="Arial"/>
                    <w:u w:val="single"/>
                  </w:rPr>
                </w:rPrChange>
              </w:rPr>
              <w:pPrChange w:id="89" w:author="Jonathan Willis Fernandez Hadlich" w:date="2019-06-25T09:35:00Z">
                <w:pPr>
                  <w:jc w:val="center"/>
                </w:pPr>
              </w:pPrChange>
            </w:pPr>
            <w:del w:id="90" w:author="Jonathan Willis Fernandez Hadlich" w:date="2019-06-25T09:35:00Z">
              <w:r>
                <w:rPr>
                  <w:rFonts w:ascii="Arial" w:hAnsi="Arial" w:cs="Arial"/>
                  <w:u w:val="single"/>
                </w:rPr>
                <w:delText>AEROGERADOR AGW 110/2.1</w:delText>
              </w:r>
            </w:del>
            <w:commentRangeStart w:id="91"/>
          </w:p>
        </w:tc>
        <w:tc>
          <w:tcPr>
            <w:tcW w:w="2246" w:type="dxa"/>
            <w:tcBorders>
              <w:top w:val="single" w:sz="4" w:space="0" w:color="auto"/>
              <w:left w:val="single" w:sz="4" w:space="0" w:color="auto"/>
              <w:bottom w:val="single" w:sz="4" w:space="0" w:color="auto"/>
              <w:right w:val="single" w:sz="4" w:space="0" w:color="auto"/>
            </w:tcBorders>
            <w:tcPrChange w:id="92" w:author="Jonathan Willis Fernandez Hadlich" w:date="2019-06-25T09:35:00Z">
              <w:tcPr>
                <w:tcW w:w="2374" w:type="dxa"/>
                <w:gridSpan w:val="2"/>
                <w:vAlign w:val="center"/>
              </w:tcPr>
            </w:tcPrChange>
          </w:tcPr>
          <w:p w14:paraId="009C54FA" w14:textId="08A3AA07" w:rsidR="00C23E3A" w:rsidRPr="00D7225A" w:rsidRDefault="00326098" w:rsidP="008554AB">
            <w:pPr>
              <w:spacing w:after="120" w:line="360" w:lineRule="auto"/>
              <w:jc w:val="center"/>
              <w:rPr>
                <w:rFonts w:ascii="Arial" w:hAnsi="Arial"/>
                <w:sz w:val="22"/>
                <w:u w:val="single"/>
                <w:rPrChange w:id="93" w:author="Jonathan Willis Fernandez Hadlich" w:date="2019-06-25T09:35:00Z">
                  <w:rPr>
                    <w:rFonts w:ascii="Arial" w:hAnsi="Arial"/>
                    <w:u w:val="single"/>
                  </w:rPr>
                </w:rPrChange>
              </w:rPr>
              <w:pPrChange w:id="94" w:author="Jonathan Willis Fernandez Hadlich" w:date="2019-06-25T09:35:00Z">
                <w:pPr>
                  <w:jc w:val="center"/>
                </w:pPr>
              </w:pPrChange>
            </w:pPr>
            <w:del w:id="95" w:author="Jonathan Willis Fernandez Hadlich" w:date="2019-06-25T09:35:00Z">
              <w:r>
                <w:rPr>
                  <w:rFonts w:ascii="Arial" w:hAnsi="Arial" w:cs="Arial"/>
                  <w:u w:val="single"/>
                </w:rPr>
                <w:delText>R$425.151.224,14</w:delText>
              </w:r>
            </w:del>
          </w:p>
        </w:tc>
        <w:tc>
          <w:tcPr>
            <w:tcW w:w="1746" w:type="dxa"/>
            <w:tcBorders>
              <w:top w:val="single" w:sz="4" w:space="0" w:color="auto"/>
              <w:left w:val="single" w:sz="4" w:space="0" w:color="auto"/>
              <w:bottom w:val="single" w:sz="4" w:space="0" w:color="auto"/>
              <w:right w:val="single" w:sz="4" w:space="0" w:color="auto"/>
            </w:tcBorders>
            <w:tcPrChange w:id="96" w:author="Jonathan Willis Fernandez Hadlich" w:date="2019-06-25T09:35:00Z">
              <w:tcPr>
                <w:tcW w:w="2374" w:type="dxa"/>
                <w:gridSpan w:val="2"/>
                <w:vAlign w:val="center"/>
              </w:tcPr>
            </w:tcPrChange>
          </w:tcPr>
          <w:p w14:paraId="0874AB28" w14:textId="09BE712A" w:rsidR="00C23E3A" w:rsidRPr="00D7225A" w:rsidRDefault="00326098" w:rsidP="008554AB">
            <w:pPr>
              <w:spacing w:after="120" w:line="360" w:lineRule="auto"/>
              <w:jc w:val="center"/>
              <w:rPr>
                <w:rFonts w:ascii="Arial" w:hAnsi="Arial"/>
                <w:sz w:val="22"/>
                <w:u w:val="single"/>
                <w:rPrChange w:id="97" w:author="Jonathan Willis Fernandez Hadlich" w:date="2019-06-25T09:35:00Z">
                  <w:rPr>
                    <w:rFonts w:ascii="Arial" w:hAnsi="Arial"/>
                    <w:u w:val="single"/>
                  </w:rPr>
                </w:rPrChange>
              </w:rPr>
              <w:pPrChange w:id="98" w:author="Jonathan Willis Fernandez Hadlich" w:date="2019-06-25T09:35:00Z">
                <w:pPr>
                  <w:jc w:val="center"/>
                </w:pPr>
              </w:pPrChange>
            </w:pPr>
            <w:del w:id="99" w:author="Jonathan Willis Fernandez Hadlich" w:date="2019-06-25T09:35:00Z">
              <w:r>
                <w:rPr>
                  <w:rFonts w:ascii="Arial" w:hAnsi="Arial" w:cs="Arial"/>
                  <w:u w:val="single"/>
                </w:rPr>
                <w:delText>WEG EQUIPAMENTOS ELÉTRICOS S.A.</w:delText>
              </w:r>
            </w:del>
          </w:p>
        </w:tc>
        <w:commentRangeEnd w:id="91"/>
        <w:tc>
          <w:tcPr>
            <w:tcW w:w="2121" w:type="dxa"/>
            <w:tcBorders>
              <w:top w:val="single" w:sz="4" w:space="0" w:color="auto"/>
              <w:left w:val="single" w:sz="4" w:space="0" w:color="auto"/>
              <w:bottom w:val="single" w:sz="4" w:space="0" w:color="auto"/>
              <w:right w:val="single" w:sz="4" w:space="0" w:color="auto"/>
            </w:tcBorders>
            <w:tcPrChange w:id="100" w:author="Jonathan Willis Fernandez Hadlich" w:date="2019-06-25T09:35:00Z">
              <w:tcPr>
                <w:tcW w:w="2374" w:type="dxa"/>
                <w:gridSpan w:val="2"/>
                <w:vAlign w:val="center"/>
              </w:tcPr>
            </w:tcPrChange>
          </w:tcPr>
          <w:p w14:paraId="7ED6C7B5" w14:textId="6A080896" w:rsidR="00C23E3A" w:rsidRPr="00D7225A" w:rsidRDefault="00326098" w:rsidP="008554AB">
            <w:pPr>
              <w:spacing w:after="120" w:line="360" w:lineRule="auto"/>
              <w:jc w:val="center"/>
              <w:rPr>
                <w:rFonts w:ascii="Arial" w:hAnsi="Arial"/>
                <w:sz w:val="22"/>
                <w:u w:val="single"/>
                <w:rPrChange w:id="101" w:author="Jonathan Willis Fernandez Hadlich" w:date="2019-06-25T09:35:00Z">
                  <w:rPr>
                    <w:rFonts w:ascii="Arial" w:hAnsi="Arial"/>
                    <w:u w:val="single"/>
                  </w:rPr>
                </w:rPrChange>
              </w:rPr>
              <w:pPrChange w:id="102" w:author="Jonathan Willis Fernandez Hadlich" w:date="2019-06-25T09:35:00Z">
                <w:pPr>
                  <w:jc w:val="center"/>
                </w:pPr>
              </w:pPrChange>
            </w:pPr>
            <w:del w:id="103" w:author="Jonathan Willis Fernandez Hadlich" w:date="2019-06-25T09:35:00Z">
              <w:r>
                <w:rPr>
                  <w:rFonts w:ascii="Arial" w:hAnsi="Arial" w:cs="Arial"/>
                  <w:u w:val="single"/>
                </w:rPr>
                <w:delText>3143645</w:delText>
              </w:r>
            </w:del>
            <w:r w:rsidR="003F513B">
              <w:rPr>
                <w:rStyle w:val="Refdecomentrio"/>
                <w:rFonts w:ascii="Calibri" w:eastAsia="Calibri" w:hAnsi="Calibri"/>
                <w:lang w:eastAsia="en-US"/>
              </w:rPr>
              <w:commentReference w:id="91"/>
            </w:r>
          </w:p>
        </w:tc>
        <w:tc>
          <w:tcPr>
            <w:tcW w:w="2127" w:type="dxa"/>
            <w:tcBorders>
              <w:top w:val="single" w:sz="4" w:space="0" w:color="auto"/>
              <w:left w:val="single" w:sz="4" w:space="0" w:color="auto"/>
              <w:bottom w:val="single" w:sz="4" w:space="0" w:color="auto"/>
              <w:right w:val="single" w:sz="4" w:space="0" w:color="auto"/>
            </w:tcBorders>
            <w:cellIns w:id="104" w:author="Jonathan Willis Fernandez Hadlich" w:date="2019-06-25T09:35:00Z"/>
            <w:tcPrChange w:id="105" w:author="Jonathan Willis Fernandez Hadlich" w:date="2019-06-25T09:35:00Z">
              <w:tcPr>
                <w:tcW w:w="2374" w:type="dxa"/>
                <w:vAlign w:val="center"/>
                <w:cellIns w:id="106" w:author="Jonathan Willis Fernandez Hadlich" w:date="2019-06-25T09:35:00Z"/>
              </w:tcPr>
            </w:tcPrChange>
          </w:tcPr>
          <w:p w14:paraId="10B861F3" w14:textId="77777777" w:rsidR="00C23E3A" w:rsidRPr="00D7225A" w:rsidRDefault="00C23E3A" w:rsidP="008554AB">
            <w:pPr>
              <w:spacing w:after="120" w:line="360" w:lineRule="auto"/>
              <w:jc w:val="center"/>
              <w:rPr>
                <w:rFonts w:ascii="Arial" w:hAnsi="Arial" w:cs="Arial"/>
                <w:bCs/>
                <w:sz w:val="22"/>
                <w:szCs w:val="22"/>
                <w:u w:val="single"/>
              </w:rPr>
            </w:pPr>
          </w:p>
        </w:tc>
      </w:tr>
    </w:tbl>
    <w:p w14:paraId="513E4266" w14:textId="77777777" w:rsidR="00326098" w:rsidRDefault="00326098">
      <w:pPr>
        <w:rPr>
          <w:del w:id="107" w:author="Jonathan Willis Fernandez Hadlich" w:date="2019-06-25T09:35:00Z"/>
          <w:rFonts w:ascii="Arial" w:hAnsi="Arial" w:cs="Arial"/>
          <w:u w:val="single"/>
        </w:rPr>
      </w:pPr>
    </w:p>
    <w:p w14:paraId="5C863013" w14:textId="77777777" w:rsidR="00326098" w:rsidRDefault="00326098">
      <w:pPr>
        <w:rPr>
          <w:del w:id="108" w:author="Jonathan Willis Fernandez Hadlich" w:date="2019-06-25T09:35:00Z"/>
          <w:rFonts w:ascii="Arial" w:hAnsi="Arial" w:cs="Arial"/>
          <w:u w:val="single"/>
        </w:rPr>
      </w:pPr>
    </w:p>
    <w:p w14:paraId="3A2E745B" w14:textId="2761010D" w:rsidR="002677A0" w:rsidRDefault="002677A0">
      <w:pPr>
        <w:rPr>
          <w:rFonts w:ascii="Arial" w:hAnsi="Arial" w:cs="Arial"/>
          <w:u w:val="single"/>
        </w:rPr>
      </w:pPr>
      <w:r>
        <w:rPr>
          <w:rFonts w:ascii="Arial" w:hAnsi="Arial" w:cs="Arial"/>
          <w:u w:val="single"/>
        </w:rPr>
        <w:br w:type="page"/>
      </w:r>
    </w:p>
    <w:p w14:paraId="4F720C30" w14:textId="75C459CB" w:rsidR="002677A0" w:rsidRPr="002677A0" w:rsidRDefault="002677A0" w:rsidP="002677A0">
      <w:pPr>
        <w:spacing w:after="120" w:line="276" w:lineRule="auto"/>
        <w:jc w:val="center"/>
        <w:rPr>
          <w:rFonts w:ascii="Arial" w:hAnsi="Arial" w:cs="Arial"/>
          <w:b/>
          <w:u w:val="single"/>
        </w:rPr>
      </w:pPr>
      <w:r w:rsidRPr="002677A0">
        <w:rPr>
          <w:rFonts w:ascii="Arial" w:hAnsi="Arial" w:cs="Arial"/>
          <w:b/>
          <w:u w:val="single"/>
        </w:rPr>
        <w:lastRenderedPageBreak/>
        <w:t>ANEXO II</w:t>
      </w:r>
    </w:p>
    <w:p w14:paraId="744F46EB" w14:textId="77777777" w:rsidR="002677A0" w:rsidRDefault="002677A0" w:rsidP="002677A0">
      <w:pPr>
        <w:spacing w:line="276" w:lineRule="auto"/>
        <w:jc w:val="center"/>
        <w:rPr>
          <w:rFonts w:ascii="Arial" w:hAnsi="Arial" w:cs="Arial"/>
          <w:b/>
          <w:u w:val="single"/>
        </w:rPr>
      </w:pPr>
      <w:r w:rsidRPr="002677A0">
        <w:rPr>
          <w:rFonts w:ascii="Arial" w:hAnsi="Arial" w:cs="Arial"/>
          <w:b/>
          <w:u w:val="single"/>
        </w:rPr>
        <w:t>PENHOR DE MÁQUINAS E EQUIPAMENTOS</w:t>
      </w:r>
      <w:r>
        <w:rPr>
          <w:rFonts w:ascii="Arial" w:hAnsi="Arial" w:cs="Arial"/>
          <w:b/>
          <w:u w:val="single"/>
        </w:rPr>
        <w:t xml:space="preserve"> </w:t>
      </w:r>
      <w:r w:rsidRPr="002677A0">
        <w:rPr>
          <w:rFonts w:ascii="Arial" w:hAnsi="Arial" w:cs="Arial"/>
          <w:b/>
          <w:u w:val="single"/>
        </w:rPr>
        <w:t xml:space="preserve">A SEREM ADQUIRIDOS </w:t>
      </w:r>
    </w:p>
    <w:p w14:paraId="654A7DAE" w14:textId="51259F47" w:rsidR="002677A0" w:rsidRPr="002677A0" w:rsidRDefault="002677A0" w:rsidP="002677A0">
      <w:pPr>
        <w:spacing w:after="120" w:line="276" w:lineRule="auto"/>
        <w:jc w:val="center"/>
        <w:rPr>
          <w:rFonts w:ascii="Arial" w:hAnsi="Arial" w:cs="Arial"/>
          <w:b/>
          <w:i/>
          <w:sz w:val="22"/>
          <w:szCs w:val="22"/>
        </w:rPr>
      </w:pPr>
      <w:r w:rsidRPr="002677A0">
        <w:rPr>
          <w:rFonts w:ascii="Arial" w:hAnsi="Arial" w:cs="Arial"/>
          <w:b/>
          <w:u w:val="single"/>
        </w:rPr>
        <w:t>COM RECURSOS DA OPERAÇÃO</w:t>
      </w:r>
      <w:r w:rsidRPr="002677A0">
        <w:rPr>
          <w:rFonts w:ascii="Arial" w:hAnsi="Arial" w:cs="Arial"/>
          <w:b/>
          <w:u w:val="single"/>
        </w:rPr>
        <w:br/>
      </w:r>
      <w:r w:rsidRPr="002677A0">
        <w:rPr>
          <w:rFonts w:ascii="Arial" w:hAnsi="Arial" w:cs="Arial"/>
          <w:b/>
          <w:i/>
          <w:sz w:val="22"/>
          <w:szCs w:val="22"/>
        </w:rPr>
        <w:t>(Minuta de correspondência a ser enviada pelas empresas às PARTES GARANTIDAS)</w:t>
      </w:r>
    </w:p>
    <w:p w14:paraId="699589AD" w14:textId="77777777" w:rsidR="002677A0" w:rsidRPr="002677A0" w:rsidRDefault="002677A0" w:rsidP="002677A0">
      <w:pPr>
        <w:spacing w:after="120" w:line="276" w:lineRule="auto"/>
        <w:jc w:val="center"/>
        <w:rPr>
          <w:rFonts w:ascii="Arial" w:hAnsi="Arial" w:cs="Arial"/>
        </w:rPr>
      </w:pPr>
    </w:p>
    <w:p w14:paraId="3BA6577C" w14:textId="77777777" w:rsidR="002677A0" w:rsidRPr="002677A0" w:rsidRDefault="002677A0" w:rsidP="002677A0">
      <w:pPr>
        <w:spacing w:after="120" w:line="276" w:lineRule="auto"/>
        <w:jc w:val="right"/>
        <w:rPr>
          <w:rFonts w:ascii="Arial" w:hAnsi="Arial" w:cs="Arial"/>
        </w:rPr>
      </w:pPr>
      <w:r w:rsidRPr="002677A0">
        <w:rPr>
          <w:rFonts w:ascii="Arial" w:hAnsi="Arial" w:cs="Arial"/>
        </w:rPr>
        <w:t>.....(Local)....., .... de .................... de .......</w:t>
      </w:r>
    </w:p>
    <w:p w14:paraId="7776FB6C" w14:textId="77777777" w:rsidR="002677A0" w:rsidRPr="002677A0" w:rsidRDefault="002677A0" w:rsidP="002677A0">
      <w:pPr>
        <w:spacing w:after="120" w:line="276" w:lineRule="auto"/>
        <w:rPr>
          <w:rFonts w:ascii="Arial" w:hAnsi="Arial" w:cs="Arial"/>
        </w:rPr>
      </w:pPr>
    </w:p>
    <w:p w14:paraId="2A985419" w14:textId="77777777" w:rsidR="002677A0" w:rsidRPr="002677A0" w:rsidRDefault="002677A0" w:rsidP="002677A0">
      <w:pPr>
        <w:spacing w:after="120" w:line="276" w:lineRule="auto"/>
        <w:rPr>
          <w:rFonts w:ascii="Arial" w:hAnsi="Arial" w:cs="Arial"/>
        </w:rPr>
      </w:pPr>
      <w:r w:rsidRPr="002677A0">
        <w:rPr>
          <w:rFonts w:ascii="Arial" w:hAnsi="Arial" w:cs="Arial"/>
        </w:rPr>
        <w:t xml:space="preserve">Ao </w:t>
      </w:r>
    </w:p>
    <w:p w14:paraId="30DF1248" w14:textId="77777777" w:rsidR="002677A0" w:rsidRPr="002677A0" w:rsidRDefault="002677A0" w:rsidP="002677A0">
      <w:pPr>
        <w:spacing w:after="120" w:line="276" w:lineRule="auto"/>
        <w:rPr>
          <w:rFonts w:ascii="Arial" w:hAnsi="Arial" w:cs="Arial"/>
          <w:color w:val="000000"/>
        </w:rPr>
      </w:pPr>
      <w:r w:rsidRPr="002677A0">
        <w:rPr>
          <w:rFonts w:ascii="Arial" w:hAnsi="Arial" w:cs="Arial"/>
          <w:color w:val="000000"/>
        </w:rPr>
        <w:t>Banco Nacional de Desenvolvimento Econômico e Social - BNDES</w:t>
      </w:r>
    </w:p>
    <w:p w14:paraId="78CD2DC4" w14:textId="77777777" w:rsidR="002677A0" w:rsidRPr="002677A0" w:rsidRDefault="002677A0" w:rsidP="002677A0">
      <w:pPr>
        <w:spacing w:after="120" w:line="276" w:lineRule="auto"/>
        <w:rPr>
          <w:rFonts w:ascii="Arial" w:hAnsi="Arial" w:cs="Arial"/>
          <w:color w:val="000000"/>
        </w:rPr>
      </w:pPr>
      <w:r w:rsidRPr="002677A0">
        <w:rPr>
          <w:rFonts w:ascii="Arial" w:hAnsi="Arial" w:cs="Arial"/>
          <w:color w:val="000000"/>
        </w:rPr>
        <w:t>Av. República do Chile, nº 100</w:t>
      </w:r>
    </w:p>
    <w:p w14:paraId="7261C1B2" w14:textId="77777777" w:rsidR="002677A0" w:rsidRPr="002677A0" w:rsidRDefault="002677A0" w:rsidP="002677A0">
      <w:pPr>
        <w:spacing w:after="120" w:line="276" w:lineRule="auto"/>
        <w:rPr>
          <w:rFonts w:ascii="Arial" w:hAnsi="Arial" w:cs="Arial"/>
        </w:rPr>
      </w:pPr>
      <w:r w:rsidRPr="002677A0">
        <w:rPr>
          <w:rFonts w:ascii="Arial" w:hAnsi="Arial" w:cs="Arial"/>
          <w:color w:val="000000"/>
        </w:rPr>
        <w:t>Rio de Janeiro - RJ</w:t>
      </w:r>
    </w:p>
    <w:p w14:paraId="2B50AF7E" w14:textId="10B46F18" w:rsidR="002677A0" w:rsidRDefault="002677A0" w:rsidP="002677A0">
      <w:pPr>
        <w:spacing w:after="120" w:line="276" w:lineRule="auto"/>
        <w:rPr>
          <w:rFonts w:ascii="Arial" w:hAnsi="Arial" w:cs="Arial"/>
        </w:rPr>
      </w:pPr>
    </w:p>
    <w:p w14:paraId="53801472" w14:textId="77777777" w:rsidR="00E7694B" w:rsidRPr="002677A0" w:rsidRDefault="00E7694B" w:rsidP="00E7694B">
      <w:pPr>
        <w:spacing w:after="120" w:line="276" w:lineRule="auto"/>
        <w:rPr>
          <w:rFonts w:ascii="Arial" w:hAnsi="Arial" w:cs="Arial"/>
        </w:rPr>
      </w:pPr>
      <w:r>
        <w:rPr>
          <w:rFonts w:ascii="Arial" w:hAnsi="Arial" w:cs="Arial"/>
        </w:rPr>
        <w:t xml:space="preserve">À </w:t>
      </w:r>
    </w:p>
    <w:p w14:paraId="385C04F7" w14:textId="11AE2A67" w:rsidR="00E03517" w:rsidRPr="00E03517" w:rsidRDefault="00663414" w:rsidP="00E03517">
      <w:pPr>
        <w:spacing w:after="120" w:line="276" w:lineRule="auto"/>
        <w:rPr>
          <w:rFonts w:ascii="Arial" w:hAnsi="Arial" w:cs="Arial"/>
          <w:color w:val="000000"/>
          <w:highlight w:val="lightGray"/>
        </w:rPr>
      </w:pPr>
      <w:r w:rsidDel="00663414">
        <w:rPr>
          <w:rFonts w:ascii="Arial" w:hAnsi="Arial" w:cs="Arial"/>
        </w:rPr>
        <w:t xml:space="preserve"> </w:t>
      </w:r>
      <w:r w:rsidR="00E03517" w:rsidRPr="00E03517">
        <w:rPr>
          <w:rFonts w:ascii="Arial" w:hAnsi="Arial" w:cs="Arial"/>
          <w:color w:val="000000"/>
          <w:highlight w:val="lightGray"/>
        </w:rPr>
        <w:t>[Agente Fiduciário]</w:t>
      </w:r>
    </w:p>
    <w:p w14:paraId="3D37377F" w14:textId="2C618022" w:rsidR="00E03517" w:rsidRPr="00E03517" w:rsidRDefault="00E03517" w:rsidP="00E03517">
      <w:pPr>
        <w:spacing w:after="120" w:line="276" w:lineRule="auto"/>
        <w:rPr>
          <w:rFonts w:ascii="Arial" w:hAnsi="Arial" w:cs="Arial"/>
          <w:color w:val="000000"/>
          <w:highlight w:val="lightGray"/>
        </w:rPr>
      </w:pPr>
      <w:r w:rsidRPr="00E03517">
        <w:rPr>
          <w:rFonts w:ascii="Arial" w:hAnsi="Arial" w:cs="Arial"/>
          <w:color w:val="000000"/>
          <w:highlight w:val="lightGray"/>
        </w:rPr>
        <w:t>_______________</w:t>
      </w:r>
    </w:p>
    <w:p w14:paraId="0A58CCB8" w14:textId="6BAFD4B5" w:rsidR="00E03517" w:rsidRPr="002677A0" w:rsidRDefault="00E03517" w:rsidP="00E03517">
      <w:pPr>
        <w:spacing w:after="120" w:line="276" w:lineRule="auto"/>
        <w:rPr>
          <w:rFonts w:ascii="Arial" w:hAnsi="Arial" w:cs="Arial"/>
        </w:rPr>
      </w:pPr>
      <w:r w:rsidRPr="00E03517">
        <w:rPr>
          <w:rFonts w:ascii="Arial" w:hAnsi="Arial" w:cs="Arial"/>
          <w:color w:val="000000"/>
          <w:highlight w:val="lightGray"/>
        </w:rPr>
        <w:t>_______________</w:t>
      </w:r>
    </w:p>
    <w:p w14:paraId="250550BC" w14:textId="77777777" w:rsidR="00E03517" w:rsidRPr="002677A0" w:rsidRDefault="00E03517" w:rsidP="002677A0">
      <w:pPr>
        <w:spacing w:after="120" w:line="276" w:lineRule="auto"/>
        <w:rPr>
          <w:rFonts w:ascii="Arial" w:hAnsi="Arial" w:cs="Arial"/>
        </w:rPr>
      </w:pPr>
    </w:p>
    <w:p w14:paraId="516948EB" w14:textId="619D7826" w:rsidR="002677A0" w:rsidRPr="002677A0" w:rsidRDefault="002677A0" w:rsidP="002677A0">
      <w:pPr>
        <w:spacing w:after="120" w:line="276" w:lineRule="auto"/>
        <w:ind w:left="4536"/>
        <w:jc w:val="both"/>
        <w:rPr>
          <w:rFonts w:ascii="Arial" w:hAnsi="Arial" w:cs="Arial"/>
        </w:rPr>
      </w:pPr>
      <w:r w:rsidRPr="002677A0">
        <w:rPr>
          <w:rFonts w:ascii="Arial" w:hAnsi="Arial" w:cs="Arial"/>
          <w:b/>
        </w:rPr>
        <w:t>Ref.:</w:t>
      </w:r>
      <w:r w:rsidRPr="002677A0">
        <w:rPr>
          <w:rFonts w:ascii="Arial" w:hAnsi="Arial" w:cs="Arial"/>
          <w:b/>
        </w:rPr>
        <w:tab/>
      </w:r>
      <w:r w:rsidRPr="002677A0">
        <w:rPr>
          <w:rFonts w:ascii="Arial" w:hAnsi="Arial" w:cs="Arial"/>
          <w:b/>
          <w:u w:val="single"/>
        </w:rPr>
        <w:t>Contrato de Penhor de Máquinas e Equipamentos e Outras Avenças nº</w:t>
      </w:r>
      <w:r>
        <w:rPr>
          <w:rFonts w:ascii="Arial" w:hAnsi="Arial" w:cs="Arial"/>
          <w:b/>
          <w:u w:val="single"/>
        </w:rPr>
        <w:t xml:space="preserve"> 17.2.02</w:t>
      </w:r>
      <w:r w:rsidR="001E0780">
        <w:rPr>
          <w:rFonts w:ascii="Arial" w:hAnsi="Arial" w:cs="Arial"/>
          <w:b/>
          <w:u w:val="single"/>
        </w:rPr>
        <w:t>74</w:t>
      </w:r>
      <w:r>
        <w:rPr>
          <w:rFonts w:ascii="Arial" w:hAnsi="Arial" w:cs="Arial"/>
          <w:b/>
          <w:u w:val="single"/>
        </w:rPr>
        <w:t>.</w:t>
      </w:r>
      <w:r w:rsidR="00663414">
        <w:rPr>
          <w:rFonts w:ascii="Arial" w:hAnsi="Arial" w:cs="Arial"/>
          <w:b/>
          <w:u w:val="single"/>
        </w:rPr>
        <w:t>4</w:t>
      </w:r>
      <w:r w:rsidRPr="002677A0">
        <w:rPr>
          <w:rFonts w:ascii="Arial" w:hAnsi="Arial" w:cs="Arial"/>
          <w:b/>
          <w:u w:val="single"/>
        </w:rPr>
        <w:t>, celebrado em ..... de ............. de ......</w:t>
      </w:r>
    </w:p>
    <w:p w14:paraId="4F1F3889" w14:textId="77777777" w:rsidR="002677A0" w:rsidRPr="002677A0" w:rsidRDefault="002677A0" w:rsidP="002677A0">
      <w:pPr>
        <w:tabs>
          <w:tab w:val="left" w:pos="1701"/>
        </w:tabs>
        <w:spacing w:after="120" w:line="276" w:lineRule="auto"/>
        <w:jc w:val="both"/>
        <w:rPr>
          <w:rFonts w:ascii="Arial" w:hAnsi="Arial" w:cs="Arial"/>
        </w:rPr>
      </w:pPr>
    </w:p>
    <w:p w14:paraId="7BC8BF73" w14:textId="77777777" w:rsidR="002677A0" w:rsidRPr="002677A0" w:rsidRDefault="002677A0" w:rsidP="002677A0">
      <w:pPr>
        <w:tabs>
          <w:tab w:val="left" w:pos="1701"/>
        </w:tabs>
        <w:spacing w:after="120" w:line="276" w:lineRule="auto"/>
        <w:jc w:val="both"/>
        <w:rPr>
          <w:rFonts w:ascii="Arial" w:hAnsi="Arial" w:cs="Arial"/>
        </w:rPr>
      </w:pPr>
      <w:r w:rsidRPr="002677A0">
        <w:rPr>
          <w:rFonts w:ascii="Arial" w:hAnsi="Arial" w:cs="Arial"/>
        </w:rPr>
        <w:t>Sr. Presidente,</w:t>
      </w:r>
    </w:p>
    <w:p w14:paraId="5F659D41" w14:textId="77777777" w:rsidR="002677A0" w:rsidRPr="002677A0" w:rsidRDefault="002677A0" w:rsidP="002677A0">
      <w:pPr>
        <w:tabs>
          <w:tab w:val="left" w:pos="1701"/>
        </w:tabs>
        <w:spacing w:after="120" w:line="276" w:lineRule="auto"/>
        <w:jc w:val="both"/>
        <w:rPr>
          <w:rFonts w:ascii="Arial" w:hAnsi="Arial" w:cs="Arial"/>
        </w:rPr>
      </w:pPr>
    </w:p>
    <w:p w14:paraId="584EB7D4" w14:textId="696EA02E" w:rsidR="002677A0" w:rsidRPr="002677A0" w:rsidRDefault="002677A0" w:rsidP="00E03517">
      <w:pPr>
        <w:spacing w:after="120" w:line="276" w:lineRule="auto"/>
        <w:jc w:val="both"/>
        <w:rPr>
          <w:rFonts w:ascii="Arial" w:hAnsi="Arial" w:cs="Arial"/>
        </w:rPr>
      </w:pPr>
      <w:r w:rsidRPr="002677A0">
        <w:rPr>
          <w:rFonts w:ascii="Arial" w:hAnsi="Arial" w:cs="Arial"/>
        </w:rPr>
        <w:tab/>
        <w:t>De conformidade com a Cláusula Segunda do Contrato de Penhor de Máquinas e Equipamentos e Outras Avenças nº</w:t>
      </w:r>
      <w:r>
        <w:rPr>
          <w:rFonts w:ascii="Arial" w:hAnsi="Arial" w:cs="Arial"/>
        </w:rPr>
        <w:t xml:space="preserve"> 17.2.02</w:t>
      </w:r>
      <w:r w:rsidR="001E0780">
        <w:rPr>
          <w:rFonts w:ascii="Arial" w:hAnsi="Arial" w:cs="Arial"/>
        </w:rPr>
        <w:t>74</w:t>
      </w:r>
      <w:r>
        <w:rPr>
          <w:rFonts w:ascii="Arial" w:hAnsi="Arial" w:cs="Arial"/>
        </w:rPr>
        <w:t>.</w:t>
      </w:r>
      <w:r w:rsidR="00663414">
        <w:rPr>
          <w:rFonts w:ascii="Arial" w:hAnsi="Arial" w:cs="Arial"/>
        </w:rPr>
        <w:t>4</w:t>
      </w:r>
      <w:r w:rsidRPr="002677A0">
        <w:rPr>
          <w:rFonts w:ascii="Arial" w:hAnsi="Arial" w:cs="Arial"/>
        </w:rPr>
        <w:t>, celebrado em ..... de ............... de ....., entre o BNDES</w:t>
      </w:r>
      <w:r w:rsidR="00E03517">
        <w:rPr>
          <w:rFonts w:ascii="Arial" w:hAnsi="Arial" w:cs="Arial"/>
        </w:rPr>
        <w:t xml:space="preserve">, </w:t>
      </w:r>
      <w:r w:rsidR="00663414">
        <w:rPr>
          <w:rFonts w:ascii="Arial" w:hAnsi="Arial" w:cs="Arial"/>
        </w:rPr>
        <w:t>a</w:t>
      </w:r>
      <w:r w:rsidR="00E03517">
        <w:rPr>
          <w:rFonts w:ascii="Arial" w:hAnsi="Arial" w:cs="Arial"/>
        </w:rPr>
        <w:t xml:space="preserve"> </w:t>
      </w:r>
      <w:r w:rsidR="00E03517" w:rsidRPr="00E03517">
        <w:rPr>
          <w:rFonts w:ascii="Arial" w:hAnsi="Arial" w:cs="Arial"/>
          <w:color w:val="000000"/>
          <w:highlight w:val="lightGray"/>
        </w:rPr>
        <w:t>[Agente Fiduciário]</w:t>
      </w:r>
      <w:r w:rsidR="00E03517" w:rsidRPr="00E03517">
        <w:rPr>
          <w:rFonts w:ascii="Arial" w:hAnsi="Arial" w:cs="Arial"/>
          <w:color w:val="000000"/>
        </w:rPr>
        <w:t xml:space="preserve"> e </w:t>
      </w:r>
      <w:r w:rsidRPr="002677A0">
        <w:rPr>
          <w:rFonts w:ascii="Arial" w:hAnsi="Arial" w:cs="Arial"/>
        </w:rPr>
        <w:t>esta empresa,</w:t>
      </w:r>
      <w:r w:rsidR="00E03517">
        <w:rPr>
          <w:rFonts w:ascii="Arial" w:hAnsi="Arial" w:cs="Arial"/>
        </w:rPr>
        <w:t xml:space="preserve"> com a interveniência de terceiro,</w:t>
      </w:r>
      <w:r w:rsidRPr="002677A0">
        <w:rPr>
          <w:rFonts w:ascii="Arial" w:hAnsi="Arial" w:cs="Arial"/>
        </w:rPr>
        <w:t xml:space="preserve"> e tendo em vista o disposto nos artigos 1.431 a 1.437 e 1.447 e seguintes do Código Civil, comunicamos a V.S</w:t>
      </w:r>
      <w:r w:rsidRPr="002677A0">
        <w:rPr>
          <w:rFonts w:ascii="Arial" w:hAnsi="Arial" w:cs="Arial"/>
          <w:vertAlign w:val="superscript"/>
        </w:rPr>
        <w:t>as</w:t>
      </w:r>
      <w:r w:rsidRPr="002677A0">
        <w:rPr>
          <w:rFonts w:ascii="Arial" w:hAnsi="Arial" w:cs="Arial"/>
        </w:rPr>
        <w:t xml:space="preserve"> </w:t>
      </w:r>
      <w:r w:rsidR="00E03517" w:rsidRPr="00E03517">
        <w:rPr>
          <w:rFonts w:ascii="Arial" w:hAnsi="Arial" w:cs="Arial"/>
        </w:rPr>
        <w:t>que os bens a seguir descritos e caracterizados, objeto do penhor constituído no referido Contrato, adquiridos da ..................., se encontram em nossa posse</w:t>
      </w:r>
      <w:r w:rsidRPr="002677A0">
        <w:rPr>
          <w:rFonts w:ascii="Arial" w:hAnsi="Arial" w:cs="Arial"/>
        </w:rPr>
        <w:t>:</w:t>
      </w:r>
    </w:p>
    <w:p w14:paraId="5EEF2B76" w14:textId="77777777" w:rsidR="002677A0" w:rsidRPr="002677A0" w:rsidRDefault="002677A0" w:rsidP="002677A0">
      <w:pPr>
        <w:spacing w:after="120" w:line="276" w:lineRule="auto"/>
        <w:jc w:val="center"/>
        <w:rPr>
          <w:rFonts w:ascii="Arial" w:hAnsi="Arial" w:cs="Arial"/>
          <w:b/>
          <w:bCs/>
          <w:cap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2677A0" w:rsidRPr="00151D06" w14:paraId="01018691" w14:textId="77777777" w:rsidTr="002677A0">
        <w:tc>
          <w:tcPr>
            <w:tcW w:w="1351" w:type="dxa"/>
            <w:shd w:val="clear" w:color="auto" w:fill="D9D9D9"/>
            <w:vAlign w:val="center"/>
          </w:tcPr>
          <w:p w14:paraId="31AEBD21" w14:textId="77777777"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t>Quantidade</w:t>
            </w:r>
          </w:p>
        </w:tc>
        <w:tc>
          <w:tcPr>
            <w:tcW w:w="2567" w:type="dxa"/>
            <w:shd w:val="clear" w:color="auto" w:fill="D9D9D9"/>
            <w:vAlign w:val="center"/>
          </w:tcPr>
          <w:p w14:paraId="34A741F0" w14:textId="77777777" w:rsidR="002677A0" w:rsidRDefault="002677A0" w:rsidP="002677A0">
            <w:pPr>
              <w:jc w:val="center"/>
              <w:rPr>
                <w:rFonts w:ascii="Arial" w:hAnsi="Arial" w:cs="Arial"/>
                <w:b/>
                <w:bCs/>
                <w:sz w:val="20"/>
                <w:szCs w:val="20"/>
              </w:rPr>
            </w:pPr>
          </w:p>
          <w:p w14:paraId="4121BE03" w14:textId="77777777" w:rsidR="002677A0" w:rsidRDefault="002677A0" w:rsidP="002677A0">
            <w:pPr>
              <w:jc w:val="center"/>
              <w:rPr>
                <w:rFonts w:ascii="Arial" w:hAnsi="Arial" w:cs="Arial"/>
                <w:b/>
                <w:bCs/>
                <w:sz w:val="20"/>
                <w:szCs w:val="20"/>
              </w:rPr>
            </w:pPr>
            <w:r w:rsidRPr="002677A0">
              <w:rPr>
                <w:rFonts w:ascii="Arial" w:hAnsi="Arial" w:cs="Arial"/>
                <w:b/>
                <w:bCs/>
                <w:sz w:val="20"/>
                <w:szCs w:val="20"/>
              </w:rPr>
              <w:t xml:space="preserve">Fabricante </w:t>
            </w:r>
          </w:p>
          <w:p w14:paraId="0F997140" w14:textId="77777777" w:rsidR="002677A0" w:rsidRDefault="002677A0" w:rsidP="002677A0">
            <w:pPr>
              <w:jc w:val="center"/>
              <w:rPr>
                <w:rFonts w:ascii="Arial" w:hAnsi="Arial" w:cs="Arial"/>
                <w:b/>
                <w:bCs/>
                <w:sz w:val="20"/>
                <w:szCs w:val="20"/>
              </w:rPr>
            </w:pPr>
            <w:r w:rsidRPr="002677A0">
              <w:rPr>
                <w:rFonts w:ascii="Arial" w:hAnsi="Arial" w:cs="Arial"/>
                <w:b/>
                <w:bCs/>
                <w:sz w:val="20"/>
                <w:szCs w:val="20"/>
              </w:rPr>
              <w:lastRenderedPageBreak/>
              <w:t>(e, se for o caso, representante no Brasil)</w:t>
            </w:r>
          </w:p>
          <w:p w14:paraId="179A7488" w14:textId="468342D2" w:rsidR="002677A0" w:rsidRPr="002677A0" w:rsidRDefault="002677A0" w:rsidP="002677A0">
            <w:pPr>
              <w:jc w:val="center"/>
              <w:rPr>
                <w:rFonts w:ascii="Arial" w:hAnsi="Arial" w:cs="Arial"/>
                <w:b/>
                <w:bCs/>
                <w:caps/>
                <w:sz w:val="20"/>
                <w:szCs w:val="20"/>
              </w:rPr>
            </w:pPr>
          </w:p>
        </w:tc>
        <w:tc>
          <w:tcPr>
            <w:tcW w:w="1469" w:type="dxa"/>
            <w:shd w:val="clear" w:color="auto" w:fill="D9D9D9"/>
            <w:vAlign w:val="center"/>
          </w:tcPr>
          <w:p w14:paraId="1B753B35" w14:textId="77777777" w:rsidR="002677A0" w:rsidRPr="002677A0" w:rsidRDefault="002677A0" w:rsidP="002677A0">
            <w:pPr>
              <w:jc w:val="center"/>
              <w:rPr>
                <w:rFonts w:ascii="Arial" w:hAnsi="Arial" w:cs="Arial"/>
                <w:b/>
                <w:bCs/>
                <w:sz w:val="20"/>
                <w:szCs w:val="20"/>
              </w:rPr>
            </w:pPr>
          </w:p>
          <w:p w14:paraId="77941408" w14:textId="77777777" w:rsidR="002677A0" w:rsidRDefault="002677A0" w:rsidP="002677A0">
            <w:pPr>
              <w:jc w:val="center"/>
              <w:rPr>
                <w:rFonts w:ascii="Arial" w:hAnsi="Arial" w:cs="Arial"/>
                <w:b/>
                <w:bCs/>
                <w:sz w:val="20"/>
                <w:szCs w:val="20"/>
              </w:rPr>
            </w:pPr>
            <w:r w:rsidRPr="002677A0">
              <w:rPr>
                <w:rFonts w:ascii="Arial" w:hAnsi="Arial" w:cs="Arial"/>
                <w:b/>
                <w:bCs/>
                <w:sz w:val="20"/>
                <w:szCs w:val="20"/>
              </w:rPr>
              <w:t>Descrição</w:t>
            </w:r>
          </w:p>
          <w:p w14:paraId="2501E2EF" w14:textId="06D181C1"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lastRenderedPageBreak/>
              <w:t>(*)</w:t>
            </w:r>
          </w:p>
        </w:tc>
        <w:tc>
          <w:tcPr>
            <w:tcW w:w="2126" w:type="dxa"/>
            <w:shd w:val="clear" w:color="auto" w:fill="D9D9D9"/>
            <w:vAlign w:val="center"/>
          </w:tcPr>
          <w:p w14:paraId="3FA4C1A5" w14:textId="77777777"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lastRenderedPageBreak/>
              <w:t>Localização</w:t>
            </w:r>
          </w:p>
        </w:tc>
        <w:tc>
          <w:tcPr>
            <w:tcW w:w="1843" w:type="dxa"/>
            <w:shd w:val="clear" w:color="auto" w:fill="D9D9D9"/>
            <w:vAlign w:val="center"/>
          </w:tcPr>
          <w:p w14:paraId="256A7B1B" w14:textId="77777777"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t>Valor</w:t>
            </w:r>
          </w:p>
        </w:tc>
      </w:tr>
      <w:tr w:rsidR="002677A0" w:rsidRPr="00151D06" w14:paraId="1E2A7B5D" w14:textId="77777777" w:rsidTr="00EE76AE">
        <w:tc>
          <w:tcPr>
            <w:tcW w:w="1351" w:type="dxa"/>
          </w:tcPr>
          <w:p w14:paraId="32940E4A"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2567" w:type="dxa"/>
          </w:tcPr>
          <w:p w14:paraId="74F50DC3"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1469" w:type="dxa"/>
          </w:tcPr>
          <w:p w14:paraId="781DF838"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2126" w:type="dxa"/>
          </w:tcPr>
          <w:p w14:paraId="30C8870A"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1843" w:type="dxa"/>
          </w:tcPr>
          <w:p w14:paraId="17F14681"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r>
      <w:tr w:rsidR="002677A0" w:rsidRPr="00151D06" w14:paraId="142380E3" w14:textId="77777777" w:rsidTr="00EE76AE">
        <w:tc>
          <w:tcPr>
            <w:tcW w:w="7513" w:type="dxa"/>
            <w:gridSpan w:val="4"/>
            <w:vAlign w:val="center"/>
          </w:tcPr>
          <w:p w14:paraId="5ECB509C" w14:textId="77777777" w:rsidR="002677A0" w:rsidRPr="00151D06" w:rsidRDefault="002677A0" w:rsidP="00EE76AE">
            <w:pPr>
              <w:spacing w:before="100" w:beforeAutospacing="1" w:after="100" w:afterAutospacing="1"/>
              <w:jc w:val="right"/>
              <w:rPr>
                <w:rFonts w:ascii="Arial" w:hAnsi="Arial" w:cs="Arial"/>
                <w:b/>
                <w:bCs/>
                <w:caps/>
                <w:sz w:val="22"/>
                <w:szCs w:val="22"/>
              </w:rPr>
            </w:pPr>
            <w:r w:rsidRPr="00151D06">
              <w:rPr>
                <w:rFonts w:ascii="Arial" w:hAnsi="Arial" w:cs="Arial"/>
                <w:b/>
                <w:bCs/>
                <w:caps/>
                <w:sz w:val="22"/>
                <w:szCs w:val="22"/>
              </w:rPr>
              <w:t>TOTAL</w:t>
            </w:r>
          </w:p>
        </w:tc>
        <w:tc>
          <w:tcPr>
            <w:tcW w:w="1843" w:type="dxa"/>
          </w:tcPr>
          <w:p w14:paraId="38E068DC"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r>
    </w:tbl>
    <w:p w14:paraId="31144A73" w14:textId="77777777" w:rsidR="002677A0" w:rsidRPr="00151D06" w:rsidRDefault="002677A0" w:rsidP="002677A0">
      <w:pPr>
        <w:tabs>
          <w:tab w:val="left" w:pos="180"/>
        </w:tabs>
        <w:spacing w:before="100" w:beforeAutospacing="1" w:after="100" w:afterAutospacing="1"/>
        <w:rPr>
          <w:rFonts w:ascii="Arial" w:hAnsi="Arial" w:cs="Arial"/>
          <w:sz w:val="22"/>
          <w:szCs w:val="22"/>
        </w:rPr>
      </w:pPr>
    </w:p>
    <w:p w14:paraId="7278EA47" w14:textId="77777777" w:rsidR="002677A0" w:rsidRPr="00151D06" w:rsidRDefault="002677A0" w:rsidP="002677A0">
      <w:pPr>
        <w:tabs>
          <w:tab w:val="left" w:pos="180"/>
        </w:tabs>
        <w:spacing w:after="120" w:line="276" w:lineRule="auto"/>
        <w:rPr>
          <w:rFonts w:ascii="Arial" w:hAnsi="Arial" w:cs="Arial"/>
          <w:sz w:val="18"/>
          <w:szCs w:val="18"/>
        </w:rPr>
      </w:pPr>
      <w:r w:rsidRPr="00151D06">
        <w:rPr>
          <w:rFonts w:ascii="Arial" w:hAnsi="Arial" w:cs="Arial"/>
          <w:sz w:val="18"/>
          <w:szCs w:val="18"/>
        </w:rPr>
        <w:t>*</w:t>
      </w:r>
      <w:r w:rsidRPr="00151D06">
        <w:rPr>
          <w:rFonts w:ascii="Arial" w:hAnsi="Arial" w:cs="Arial"/>
          <w:sz w:val="18"/>
          <w:szCs w:val="18"/>
        </w:rPr>
        <w:tab/>
        <w:t>No item Descrição devem estar contidos, no mínimo, os seguintes elementos:</w:t>
      </w:r>
    </w:p>
    <w:p w14:paraId="23C09118" w14:textId="77777777" w:rsidR="002677A0" w:rsidRPr="00151D06" w:rsidRDefault="002677A0" w:rsidP="002677A0">
      <w:pPr>
        <w:numPr>
          <w:ilvl w:val="0"/>
          <w:numId w:val="24"/>
        </w:numPr>
        <w:spacing w:after="120" w:line="276" w:lineRule="auto"/>
        <w:jc w:val="both"/>
        <w:rPr>
          <w:rFonts w:ascii="Arial" w:hAnsi="Arial" w:cs="Arial"/>
          <w:sz w:val="18"/>
          <w:szCs w:val="18"/>
        </w:rPr>
      </w:pPr>
      <w:r w:rsidRPr="00151D06">
        <w:rPr>
          <w:rFonts w:ascii="Arial" w:hAnsi="Arial" w:cs="Arial"/>
          <w:sz w:val="18"/>
          <w:szCs w:val="18"/>
        </w:rPr>
        <w:t>modelo;</w:t>
      </w:r>
    </w:p>
    <w:p w14:paraId="2D8AFD64" w14:textId="77777777" w:rsidR="002677A0" w:rsidRPr="00151D06" w:rsidRDefault="002677A0" w:rsidP="002677A0">
      <w:pPr>
        <w:numPr>
          <w:ilvl w:val="0"/>
          <w:numId w:val="24"/>
        </w:numPr>
        <w:spacing w:after="120" w:line="276" w:lineRule="auto"/>
        <w:jc w:val="both"/>
        <w:rPr>
          <w:rFonts w:ascii="Arial" w:hAnsi="Arial" w:cs="Arial"/>
          <w:sz w:val="18"/>
          <w:szCs w:val="18"/>
        </w:rPr>
      </w:pPr>
      <w:r w:rsidRPr="00151D06">
        <w:rPr>
          <w:rFonts w:ascii="Arial" w:hAnsi="Arial" w:cs="Arial"/>
          <w:sz w:val="18"/>
          <w:szCs w:val="18"/>
        </w:rPr>
        <w:t xml:space="preserve">número de série de fabricação; </w:t>
      </w:r>
    </w:p>
    <w:p w14:paraId="4827BD98" w14:textId="77777777" w:rsidR="002677A0" w:rsidRPr="00151D06" w:rsidRDefault="002677A0" w:rsidP="002677A0">
      <w:pPr>
        <w:numPr>
          <w:ilvl w:val="0"/>
          <w:numId w:val="24"/>
        </w:numPr>
        <w:spacing w:after="120" w:line="276" w:lineRule="auto"/>
        <w:jc w:val="both"/>
        <w:rPr>
          <w:rFonts w:ascii="Arial" w:hAnsi="Arial" w:cs="Arial"/>
          <w:sz w:val="18"/>
          <w:szCs w:val="18"/>
        </w:rPr>
      </w:pPr>
      <w:r w:rsidRPr="00151D06">
        <w:rPr>
          <w:rFonts w:ascii="Arial" w:hAnsi="Arial" w:cs="Arial"/>
          <w:sz w:val="18"/>
          <w:szCs w:val="18"/>
        </w:rPr>
        <w:t>número patrimonial (se houver);</w:t>
      </w:r>
    </w:p>
    <w:p w14:paraId="37A14902" w14:textId="77777777" w:rsidR="002677A0" w:rsidRDefault="002677A0" w:rsidP="002677A0">
      <w:pPr>
        <w:numPr>
          <w:ilvl w:val="0"/>
          <w:numId w:val="24"/>
        </w:numPr>
        <w:spacing w:after="120" w:line="276" w:lineRule="auto"/>
        <w:jc w:val="both"/>
        <w:rPr>
          <w:rFonts w:ascii="Arial" w:hAnsi="Arial" w:cs="Arial"/>
          <w:sz w:val="18"/>
          <w:szCs w:val="18"/>
        </w:rPr>
      </w:pPr>
      <w:r w:rsidRPr="00151D06">
        <w:rPr>
          <w:rFonts w:ascii="Arial" w:hAnsi="Arial" w:cs="Arial"/>
          <w:sz w:val="18"/>
          <w:szCs w:val="18"/>
        </w:rPr>
        <w:t>número da Nota Fiscal de Entrada (ou outro documento  que comprove a compra e venda).</w:t>
      </w:r>
    </w:p>
    <w:p w14:paraId="7E60030D" w14:textId="77777777" w:rsidR="002677A0" w:rsidRPr="002677A0" w:rsidRDefault="002677A0" w:rsidP="002677A0">
      <w:pPr>
        <w:tabs>
          <w:tab w:val="center" w:pos="4252"/>
          <w:tab w:val="right" w:pos="8504"/>
        </w:tabs>
        <w:spacing w:after="120" w:line="276" w:lineRule="auto"/>
        <w:rPr>
          <w:rFonts w:ascii="Arial" w:hAnsi="Arial" w:cs="Arial"/>
        </w:rPr>
      </w:pPr>
    </w:p>
    <w:p w14:paraId="446206C7" w14:textId="77777777" w:rsidR="002677A0" w:rsidRPr="002677A0" w:rsidRDefault="002677A0" w:rsidP="002677A0">
      <w:pPr>
        <w:spacing w:after="120" w:line="276" w:lineRule="auto"/>
        <w:ind w:left="4860"/>
        <w:jc w:val="center"/>
        <w:rPr>
          <w:rFonts w:ascii="Arial" w:hAnsi="Arial" w:cs="Arial"/>
        </w:rPr>
      </w:pPr>
      <w:r w:rsidRPr="002677A0">
        <w:rPr>
          <w:rFonts w:ascii="Arial" w:hAnsi="Arial" w:cs="Arial"/>
        </w:rPr>
        <w:t>Atenciosamente,</w:t>
      </w:r>
    </w:p>
    <w:p w14:paraId="7FAAE046" w14:textId="77777777" w:rsidR="002677A0" w:rsidRPr="002677A0" w:rsidRDefault="002677A0" w:rsidP="002677A0">
      <w:pPr>
        <w:spacing w:after="120" w:line="276" w:lineRule="auto"/>
        <w:jc w:val="both"/>
        <w:rPr>
          <w:rFonts w:ascii="Arial" w:hAnsi="Arial" w:cs="Arial"/>
        </w:rPr>
      </w:pPr>
    </w:p>
    <w:p w14:paraId="596AD16B" w14:textId="77777777" w:rsidR="002677A0" w:rsidRPr="002677A0" w:rsidRDefault="002677A0" w:rsidP="002677A0">
      <w:pPr>
        <w:spacing w:after="120" w:line="276" w:lineRule="auto"/>
        <w:ind w:left="4860"/>
        <w:jc w:val="center"/>
        <w:rPr>
          <w:rFonts w:ascii="Arial" w:hAnsi="Arial" w:cs="Arial"/>
        </w:rPr>
      </w:pPr>
      <w:r w:rsidRPr="002677A0">
        <w:rPr>
          <w:rFonts w:ascii="Arial" w:hAnsi="Arial" w:cs="Arial"/>
        </w:rPr>
        <w:t>_____________________________</w:t>
      </w:r>
    </w:p>
    <w:p w14:paraId="71F0D69A" w14:textId="77777777" w:rsidR="002677A0" w:rsidRPr="002677A0" w:rsidRDefault="002677A0" w:rsidP="002677A0">
      <w:pPr>
        <w:spacing w:after="120" w:line="276" w:lineRule="auto"/>
        <w:ind w:left="4860"/>
        <w:jc w:val="center"/>
        <w:rPr>
          <w:rFonts w:ascii="Arial" w:hAnsi="Arial" w:cs="Arial"/>
        </w:rPr>
      </w:pPr>
      <w:r w:rsidRPr="002677A0">
        <w:rPr>
          <w:rFonts w:ascii="Arial" w:hAnsi="Arial" w:cs="Arial"/>
        </w:rPr>
        <w:t>Representante Legal</w:t>
      </w:r>
    </w:p>
    <w:p w14:paraId="3F65BEE4" w14:textId="77777777" w:rsidR="002677A0" w:rsidRPr="00E03517" w:rsidRDefault="002677A0" w:rsidP="002677A0">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ind w:left="851" w:hanging="851"/>
        <w:jc w:val="both"/>
        <w:textAlignment w:val="baseline"/>
        <w:outlineLvl w:val="3"/>
        <w:rPr>
          <w:rFonts w:ascii="Arial" w:hAnsi="Arial" w:cs="Arial"/>
          <w:b/>
          <w:i/>
          <w:sz w:val="22"/>
          <w:szCs w:val="22"/>
        </w:rPr>
      </w:pPr>
      <w:r w:rsidRPr="00E03517">
        <w:rPr>
          <w:rFonts w:ascii="Arial" w:hAnsi="Arial" w:cs="Arial"/>
          <w:b/>
          <w:i/>
          <w:sz w:val="22"/>
          <w:szCs w:val="22"/>
          <w:u w:val="single"/>
        </w:rPr>
        <w:t>OBS</w:t>
      </w:r>
      <w:r w:rsidRPr="00E03517">
        <w:rPr>
          <w:rFonts w:ascii="Arial" w:hAnsi="Arial" w:cs="Arial"/>
          <w:b/>
          <w:i/>
          <w:sz w:val="22"/>
          <w:szCs w:val="22"/>
        </w:rPr>
        <w:t>.:</w:t>
      </w:r>
    </w:p>
    <w:p w14:paraId="3D590EB7" w14:textId="6A457E7E" w:rsidR="002677A0" w:rsidRPr="00E03517" w:rsidRDefault="00E03517" w:rsidP="00E03517">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cs="Arial"/>
          <w:b/>
          <w:i/>
          <w:sz w:val="22"/>
          <w:szCs w:val="22"/>
        </w:rPr>
      </w:pPr>
      <w:r>
        <w:rPr>
          <w:rFonts w:ascii="Arial" w:hAnsi="Arial" w:cs="Arial"/>
          <w:b/>
          <w:i/>
          <w:sz w:val="22"/>
          <w:szCs w:val="22"/>
        </w:rPr>
        <w:t xml:space="preserve">1) </w:t>
      </w:r>
      <w:r w:rsidR="002677A0" w:rsidRPr="00E03517">
        <w:rPr>
          <w:rFonts w:ascii="Arial" w:hAnsi="Arial" w:cs="Arial"/>
          <w:b/>
          <w:i/>
          <w:sz w:val="22"/>
          <w:szCs w:val="22"/>
        </w:rPr>
        <w:t xml:space="preserve">A carta deverá ser assinada pelos representantes legais da empresa e averbada </w:t>
      </w:r>
      <w:r w:rsidR="002677A0" w:rsidRPr="00E03517">
        <w:rPr>
          <w:rFonts w:ascii="Arial" w:hAnsi="Arial" w:cs="Arial"/>
          <w:b/>
          <w:bCs/>
          <w:i/>
          <w:sz w:val="22"/>
          <w:szCs w:val="22"/>
        </w:rPr>
        <w:t xml:space="preserve">no Ofício do Registro Geral de Imóveis da comarca de localização dos bens, previamente ao seu envio </w:t>
      </w:r>
      <w:r>
        <w:rPr>
          <w:rFonts w:ascii="Arial" w:hAnsi="Arial" w:cs="Arial"/>
          <w:b/>
          <w:bCs/>
          <w:i/>
          <w:sz w:val="22"/>
          <w:szCs w:val="22"/>
        </w:rPr>
        <w:t>às PARTES GARANTIDAS</w:t>
      </w:r>
      <w:r w:rsidR="002677A0" w:rsidRPr="00E03517">
        <w:rPr>
          <w:rFonts w:ascii="Arial" w:hAnsi="Arial" w:cs="Arial"/>
          <w:b/>
          <w:i/>
          <w:sz w:val="22"/>
          <w:szCs w:val="22"/>
        </w:rPr>
        <w:t>.</w:t>
      </w:r>
    </w:p>
    <w:p w14:paraId="67AC90B9" w14:textId="50148D49" w:rsidR="00E03517" w:rsidRPr="00E03517" w:rsidRDefault="00E03517" w:rsidP="00E03517">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b/>
          <w:i/>
          <w:sz w:val="22"/>
          <w:szCs w:val="22"/>
        </w:rPr>
      </w:pPr>
      <w:r w:rsidRPr="00E03517">
        <w:rPr>
          <w:rFonts w:ascii="Arial" w:hAnsi="Arial" w:cs="Arial"/>
          <w:b/>
          <w:i/>
          <w:sz w:val="22"/>
          <w:szCs w:val="22"/>
        </w:rPr>
        <w:t xml:space="preserve">2) </w:t>
      </w:r>
      <w:r w:rsidRPr="00E03517">
        <w:rPr>
          <w:rFonts w:ascii="Arial" w:hAnsi="Arial"/>
          <w:b/>
          <w:i/>
          <w:sz w:val="22"/>
          <w:szCs w:val="22"/>
        </w:rPr>
        <w:t xml:space="preserve">Na hipótese de </w:t>
      </w:r>
      <w:r w:rsidR="0037525C">
        <w:rPr>
          <w:rFonts w:ascii="Arial" w:hAnsi="Arial"/>
          <w:b/>
          <w:i/>
          <w:sz w:val="22"/>
          <w:szCs w:val="22"/>
        </w:rPr>
        <w:t>os INSTRUMENTOS DE FINANCIAMENTO</w:t>
      </w:r>
      <w:r w:rsidRPr="00E03517">
        <w:rPr>
          <w:rFonts w:ascii="Arial" w:hAnsi="Arial"/>
          <w:b/>
          <w:i/>
          <w:sz w:val="22"/>
          <w:szCs w:val="22"/>
        </w:rPr>
        <w:t xml:space="preserve"> não estar</w:t>
      </w:r>
      <w:r w:rsidR="0037525C">
        <w:rPr>
          <w:rFonts w:ascii="Arial" w:hAnsi="Arial"/>
          <w:b/>
          <w:i/>
          <w:sz w:val="22"/>
          <w:szCs w:val="22"/>
        </w:rPr>
        <w:t>em</w:t>
      </w:r>
      <w:r w:rsidRPr="00E03517">
        <w:rPr>
          <w:rFonts w:ascii="Arial" w:hAnsi="Arial"/>
          <w:b/>
          <w:i/>
          <w:sz w:val="22"/>
          <w:szCs w:val="22"/>
        </w:rPr>
        <w:t xml:space="preserve"> registrad</w:t>
      </w:r>
      <w:r w:rsidR="0037525C">
        <w:rPr>
          <w:rFonts w:ascii="Arial" w:hAnsi="Arial"/>
          <w:b/>
          <w:i/>
          <w:sz w:val="22"/>
          <w:szCs w:val="22"/>
        </w:rPr>
        <w:t>os</w:t>
      </w:r>
      <w:r w:rsidRPr="00E03517">
        <w:rPr>
          <w:rFonts w:ascii="Arial" w:hAnsi="Arial"/>
          <w:b/>
          <w:i/>
          <w:sz w:val="22"/>
          <w:szCs w:val="22"/>
        </w:rPr>
        <w:t xml:space="preserve"> no Registro Geral de Imóveis da comarca de localização dos bens, deverão ser anexados à carta cópia </w:t>
      </w:r>
      <w:r w:rsidR="0037525C">
        <w:rPr>
          <w:rFonts w:ascii="Arial" w:hAnsi="Arial"/>
          <w:b/>
          <w:i/>
          <w:sz w:val="22"/>
          <w:szCs w:val="22"/>
        </w:rPr>
        <w:t>dos mesmos</w:t>
      </w:r>
      <w:r w:rsidRPr="00E03517">
        <w:rPr>
          <w:rFonts w:ascii="Arial" w:hAnsi="Arial"/>
          <w:b/>
          <w:i/>
          <w:sz w:val="22"/>
          <w:szCs w:val="22"/>
        </w:rPr>
        <w:t>, para fins de cumprimento do art. 1.424 do Código Civil.</w:t>
      </w:r>
    </w:p>
    <w:p w14:paraId="4D0D823B" w14:textId="4E55B513" w:rsidR="002677A0" w:rsidRPr="00E03517" w:rsidRDefault="00E03517" w:rsidP="00E03517">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cs="Arial"/>
          <w:b/>
          <w:i/>
          <w:sz w:val="22"/>
          <w:szCs w:val="22"/>
        </w:rPr>
      </w:pPr>
      <w:r w:rsidRPr="00E03517">
        <w:rPr>
          <w:rFonts w:ascii="Arial" w:hAnsi="Arial" w:cs="Arial"/>
          <w:b/>
          <w:i/>
          <w:sz w:val="22"/>
          <w:szCs w:val="22"/>
        </w:rPr>
        <w:t xml:space="preserve">3) </w:t>
      </w:r>
      <w:r w:rsidR="002677A0" w:rsidRPr="00E03517">
        <w:rPr>
          <w:rFonts w:ascii="Arial" w:hAnsi="Arial" w:cs="Arial"/>
          <w:b/>
          <w:i/>
          <w:sz w:val="22"/>
          <w:szCs w:val="22"/>
        </w:rPr>
        <w:t xml:space="preserve">A carta a ser enviada </w:t>
      </w:r>
      <w:r>
        <w:rPr>
          <w:rFonts w:ascii="Arial" w:hAnsi="Arial" w:cs="Arial"/>
          <w:b/>
          <w:i/>
          <w:sz w:val="22"/>
          <w:szCs w:val="22"/>
        </w:rPr>
        <w:t>às PARTES GARANTIDAS</w:t>
      </w:r>
      <w:r w:rsidR="002677A0" w:rsidRPr="00E03517">
        <w:rPr>
          <w:rFonts w:ascii="Arial" w:hAnsi="Arial" w:cs="Arial"/>
          <w:b/>
          <w:i/>
          <w:sz w:val="22"/>
          <w:szCs w:val="22"/>
        </w:rPr>
        <w:t xml:space="preserve"> deverá ser acompanhada de cópia de todos os documentos necessários à comprovação da titularidade das SPEs sobre os referidos BENS.</w:t>
      </w:r>
    </w:p>
    <w:p w14:paraId="1A49F3E4" w14:textId="77777777" w:rsidR="002677A0" w:rsidRPr="00151D06" w:rsidRDefault="002677A0" w:rsidP="002677A0">
      <w:pPr>
        <w:spacing w:before="100" w:beforeAutospacing="1" w:after="100" w:afterAutospacing="1"/>
        <w:jc w:val="center"/>
        <w:rPr>
          <w:rFonts w:ascii="Arial" w:hAnsi="Arial" w:cs="Arial"/>
          <w:b/>
          <w:sz w:val="22"/>
          <w:szCs w:val="22"/>
        </w:rPr>
      </w:pPr>
    </w:p>
    <w:p w14:paraId="28CFB38D" w14:textId="15CEBA8F" w:rsidR="00E03517" w:rsidRDefault="00E03517">
      <w:pPr>
        <w:rPr>
          <w:rFonts w:ascii="Arial" w:hAnsi="Arial" w:cs="Arial"/>
        </w:rPr>
      </w:pPr>
      <w:r>
        <w:rPr>
          <w:rFonts w:ascii="Arial" w:hAnsi="Arial" w:cs="Arial"/>
        </w:rPr>
        <w:br w:type="page"/>
      </w:r>
    </w:p>
    <w:p w14:paraId="008286EF" w14:textId="77777777" w:rsidR="00E03517" w:rsidRPr="00E03517" w:rsidRDefault="00E03517" w:rsidP="00E03517">
      <w:pPr>
        <w:spacing w:after="120" w:line="276" w:lineRule="auto"/>
        <w:jc w:val="center"/>
        <w:rPr>
          <w:rFonts w:ascii="Arial" w:eastAsia="SimSun" w:hAnsi="Arial" w:cs="Arial"/>
          <w:b/>
          <w:bCs/>
          <w:u w:val="single"/>
        </w:rPr>
      </w:pPr>
      <w:r w:rsidRPr="00E03517">
        <w:rPr>
          <w:rFonts w:ascii="Arial" w:eastAsia="SimSun" w:hAnsi="Arial" w:cs="Arial"/>
          <w:b/>
          <w:bCs/>
          <w:u w:val="single"/>
        </w:rPr>
        <w:lastRenderedPageBreak/>
        <w:t>ANEXO III</w:t>
      </w:r>
    </w:p>
    <w:p w14:paraId="6CAF5CB1" w14:textId="77777777" w:rsidR="00AE6CC9" w:rsidRPr="0018706B" w:rsidRDefault="00AE6CC9" w:rsidP="00AE6CC9">
      <w:pPr>
        <w:pStyle w:val="Titulodaon"/>
        <w:tabs>
          <w:tab w:val="clear" w:pos="1134"/>
          <w:tab w:val="clear" w:pos="1701"/>
          <w:tab w:val="clear" w:pos="4820"/>
        </w:tabs>
        <w:spacing w:before="0" w:after="120" w:line="276" w:lineRule="auto"/>
        <w:jc w:val="center"/>
        <w:rPr>
          <w:rFonts w:cs="Arial"/>
          <w:caps w:val="0"/>
          <w:szCs w:val="24"/>
          <w:u w:val="single"/>
        </w:rPr>
      </w:pPr>
      <w:bookmarkStart w:id="109" w:name="_Hlk12022634"/>
      <w:r>
        <w:rPr>
          <w:rFonts w:eastAsia="SimSun" w:cs="Arial"/>
          <w:bCs w:val="0"/>
          <w:smallCaps/>
          <w:szCs w:val="24"/>
          <w:u w:val="single"/>
        </w:rPr>
        <w:t>CÓPIA</w:t>
      </w:r>
      <w:r w:rsidRPr="0018706B">
        <w:rPr>
          <w:rFonts w:eastAsia="SimSun" w:cs="Arial"/>
          <w:bCs w:val="0"/>
          <w:smallCaps/>
          <w:szCs w:val="24"/>
          <w:u w:val="single"/>
        </w:rPr>
        <w:t xml:space="preserve"> do </w:t>
      </w:r>
      <w:r>
        <w:rPr>
          <w:rFonts w:eastAsia="SimSun" w:cs="Arial"/>
          <w:bCs w:val="0"/>
          <w:smallCaps/>
          <w:szCs w:val="24"/>
          <w:u w:val="single"/>
        </w:rPr>
        <w:t>CONTRATO BNDES</w:t>
      </w:r>
    </w:p>
    <w:p w14:paraId="36D7C542" w14:textId="06E3C5C4" w:rsidR="002677A0" w:rsidRPr="004F3986" w:rsidRDefault="00E03517" w:rsidP="00E03517">
      <w:pPr>
        <w:spacing w:after="120" w:line="276" w:lineRule="auto"/>
        <w:jc w:val="center"/>
        <w:rPr>
          <w:rFonts w:ascii="Arial" w:eastAsia="SimSun" w:hAnsi="Arial"/>
          <w:i/>
          <w:sz w:val="22"/>
        </w:rPr>
      </w:pPr>
      <w:r w:rsidRPr="00E03517">
        <w:rPr>
          <w:rFonts w:ascii="Arial" w:eastAsia="SimSun" w:hAnsi="Arial" w:cs="Arial"/>
          <w:b/>
          <w:bCs/>
          <w:i/>
          <w:smallCaps/>
          <w:sz w:val="22"/>
          <w:szCs w:val="22"/>
        </w:rPr>
        <w:t>(CÓDIGO CIVIL, ART. 1424)</w:t>
      </w:r>
    </w:p>
    <w:p w14:paraId="7D4B0D7E" w14:textId="77777777" w:rsidR="00E7694B" w:rsidRPr="004F3986" w:rsidRDefault="00E7694B" w:rsidP="00E03517">
      <w:pPr>
        <w:spacing w:after="120" w:line="276" w:lineRule="auto"/>
        <w:jc w:val="center"/>
        <w:rPr>
          <w:rFonts w:ascii="Arial" w:eastAsia="SimSun" w:hAnsi="Arial"/>
          <w:b/>
          <w:u w:val="single"/>
        </w:rPr>
      </w:pPr>
    </w:p>
    <w:p w14:paraId="1E83D56F" w14:textId="77777777" w:rsidR="00AE6CC9" w:rsidRDefault="00AE6CC9" w:rsidP="00AE6CC9">
      <w:pPr>
        <w:rPr>
          <w:rFonts w:ascii="Arial" w:eastAsia="SimSun" w:hAnsi="Arial" w:cs="Arial"/>
          <w:b/>
          <w:bCs/>
          <w:u w:val="single"/>
        </w:rPr>
      </w:pPr>
      <w:r>
        <w:rPr>
          <w:rFonts w:ascii="Arial" w:eastAsia="SimSun" w:hAnsi="Arial" w:cs="Arial"/>
          <w:b/>
          <w:bCs/>
          <w:u w:val="single"/>
        </w:rPr>
        <w:br w:type="page"/>
      </w:r>
    </w:p>
    <w:p w14:paraId="429FC2CA" w14:textId="77777777" w:rsidR="00AE6CC9" w:rsidRDefault="00AE6CC9" w:rsidP="00AE6CC9">
      <w:pPr>
        <w:spacing w:after="120" w:line="276" w:lineRule="auto"/>
        <w:jc w:val="center"/>
        <w:rPr>
          <w:rFonts w:ascii="Arial" w:eastAsia="SimSun" w:hAnsi="Arial" w:cs="Arial"/>
          <w:b/>
          <w:bCs/>
          <w:u w:val="single"/>
        </w:rPr>
      </w:pPr>
      <w:r>
        <w:rPr>
          <w:rFonts w:ascii="Arial" w:eastAsia="SimSun" w:hAnsi="Arial" w:cs="Arial"/>
          <w:b/>
          <w:bCs/>
          <w:u w:val="single"/>
        </w:rPr>
        <w:lastRenderedPageBreak/>
        <w:t>QUADRO RESUMO DAS PRINCIPAIS CONDIÇÕES DAS DEBÊNTURES</w:t>
      </w:r>
    </w:p>
    <w:tbl>
      <w:tblPr>
        <w:tblStyle w:val="Tabelacomgrade"/>
        <w:tblW w:w="0" w:type="auto"/>
        <w:tblLook w:val="04A0" w:firstRow="1" w:lastRow="0" w:firstColumn="1" w:lastColumn="0" w:noHBand="0" w:noVBand="1"/>
      </w:tblPr>
      <w:tblGrid>
        <w:gridCol w:w="4672"/>
        <w:gridCol w:w="4673"/>
      </w:tblGrid>
      <w:tr w:rsidR="00AE6CC9" w14:paraId="40C5160C" w14:textId="77777777" w:rsidTr="004F3986">
        <w:tc>
          <w:tcPr>
            <w:tcW w:w="4672" w:type="dxa"/>
          </w:tcPr>
          <w:p w14:paraId="06009375" w14:textId="77777777" w:rsidR="00AE6CC9" w:rsidRDefault="00AE6CC9" w:rsidP="004F3986">
            <w:pPr>
              <w:spacing w:line="240" w:lineRule="auto"/>
              <w:rPr>
                <w:rFonts w:ascii="Arial" w:hAnsi="Arial" w:cs="Arial"/>
                <w:u w:val="single"/>
              </w:rPr>
            </w:pPr>
            <w:r>
              <w:rPr>
                <w:rFonts w:ascii="Arial" w:hAnsi="Arial" w:cs="Arial"/>
                <w:u w:val="single"/>
              </w:rPr>
              <w:t>Característica</w:t>
            </w:r>
          </w:p>
        </w:tc>
        <w:tc>
          <w:tcPr>
            <w:tcW w:w="4673" w:type="dxa"/>
          </w:tcPr>
          <w:p w14:paraId="5F259B56" w14:textId="77777777" w:rsidR="00AE6CC9" w:rsidRDefault="00AE6CC9" w:rsidP="004F3986">
            <w:pPr>
              <w:spacing w:line="240" w:lineRule="auto"/>
              <w:rPr>
                <w:rFonts w:ascii="Arial" w:hAnsi="Arial" w:cs="Arial"/>
                <w:u w:val="single"/>
              </w:rPr>
            </w:pPr>
            <w:r>
              <w:rPr>
                <w:rFonts w:ascii="Arial" w:hAnsi="Arial" w:cs="Arial"/>
                <w:u w:val="single"/>
              </w:rPr>
              <w:t>Descrição</w:t>
            </w:r>
          </w:p>
        </w:tc>
      </w:tr>
      <w:tr w:rsidR="00AE6CC9" w14:paraId="3FBF82EB" w14:textId="77777777" w:rsidTr="004F3986">
        <w:tc>
          <w:tcPr>
            <w:tcW w:w="4672" w:type="dxa"/>
          </w:tcPr>
          <w:p w14:paraId="63EBA219" w14:textId="77777777" w:rsidR="00AE6CC9" w:rsidRDefault="00AE6CC9" w:rsidP="004F3986">
            <w:pPr>
              <w:spacing w:line="240" w:lineRule="auto"/>
              <w:rPr>
                <w:rFonts w:ascii="Arial" w:hAnsi="Arial" w:cs="Arial"/>
                <w:u w:val="single"/>
              </w:rPr>
            </w:pPr>
            <w:r>
              <w:rPr>
                <w:rFonts w:ascii="Arial" w:hAnsi="Arial" w:cs="Arial"/>
                <w:u w:val="single"/>
              </w:rPr>
              <w:t>Valor Total</w:t>
            </w:r>
          </w:p>
        </w:tc>
        <w:tc>
          <w:tcPr>
            <w:tcW w:w="4673" w:type="dxa"/>
          </w:tcPr>
          <w:p w14:paraId="61B68DD2" w14:textId="77777777" w:rsidR="00AE6CC9" w:rsidRPr="002B3B03" w:rsidRDefault="00AE6CC9" w:rsidP="004F3986">
            <w:pPr>
              <w:spacing w:line="240" w:lineRule="auto"/>
              <w:rPr>
                <w:rFonts w:ascii="Arial" w:hAnsi="Arial" w:cs="Arial"/>
              </w:rPr>
            </w:pPr>
            <w:r w:rsidRPr="002B3B03">
              <w:rPr>
                <w:rFonts w:ascii="Arial" w:hAnsi="Arial" w:cs="Arial"/>
              </w:rPr>
              <w:t>O valor total das Debêntures emitidas é de R$ 77.000.000,00 (setenta e sete milhões de reais), na Data de Emissão (conforme definida na Escritura de Emissão) (“Valor Total da Emissão”).</w:t>
            </w:r>
          </w:p>
          <w:p w14:paraId="336B8AFB" w14:textId="77777777" w:rsidR="00AE6CC9" w:rsidRPr="002B3B03" w:rsidRDefault="00AE6CC9" w:rsidP="004F3986">
            <w:pPr>
              <w:spacing w:line="240" w:lineRule="auto"/>
              <w:rPr>
                <w:rFonts w:ascii="Arial" w:hAnsi="Arial" w:cs="Arial"/>
                <w:highlight w:val="yellow"/>
              </w:rPr>
            </w:pPr>
          </w:p>
        </w:tc>
      </w:tr>
      <w:tr w:rsidR="00AE6CC9" w14:paraId="5F797CE6" w14:textId="77777777" w:rsidTr="004F3986">
        <w:tc>
          <w:tcPr>
            <w:tcW w:w="4672" w:type="dxa"/>
          </w:tcPr>
          <w:p w14:paraId="310E5301" w14:textId="77777777" w:rsidR="00AE6CC9" w:rsidRDefault="00AE6CC9" w:rsidP="004F3986">
            <w:pPr>
              <w:spacing w:line="240" w:lineRule="auto"/>
              <w:rPr>
                <w:rFonts w:ascii="Arial" w:hAnsi="Arial" w:cs="Arial"/>
                <w:u w:val="single"/>
              </w:rPr>
            </w:pPr>
            <w:r>
              <w:rPr>
                <w:rFonts w:ascii="Arial" w:hAnsi="Arial" w:cs="Arial"/>
                <w:u w:val="single"/>
              </w:rPr>
              <w:t>Amortização</w:t>
            </w:r>
          </w:p>
        </w:tc>
        <w:tc>
          <w:tcPr>
            <w:tcW w:w="4673" w:type="dxa"/>
          </w:tcPr>
          <w:p w14:paraId="0D931AD8" w14:textId="77777777" w:rsidR="00AE6CC9" w:rsidRPr="002B3B03" w:rsidRDefault="00AE6CC9" w:rsidP="004F3986">
            <w:pPr>
              <w:spacing w:line="240" w:lineRule="auto"/>
              <w:rPr>
                <w:rFonts w:ascii="Arial" w:hAnsi="Arial" w:cs="Arial"/>
                <w:highlight w:val="yellow"/>
              </w:rPr>
            </w:pPr>
            <w:r w:rsidRPr="002B3B03">
              <w:rPr>
                <w:rFonts w:ascii="Arial" w:hAnsi="Arial" w:cs="Arial"/>
              </w:rPr>
              <w:t xml:space="preserve">O Valor Nominal Unitário Atualizado (conforme definido na Escritura de Emissão) das Debêntures será amortizado em 20 (vinte) parcelas, sendo a primeira parcela devida em 15 de </w:t>
            </w:r>
            <w:r w:rsidR="00CA5473">
              <w:rPr>
                <w:rFonts w:ascii="Arial" w:hAnsi="Arial" w:cs="Arial"/>
              </w:rPr>
              <w:t>junho</w:t>
            </w:r>
            <w:r w:rsidR="00CA5473" w:rsidRPr="002B3B03">
              <w:rPr>
                <w:rFonts w:ascii="Arial" w:hAnsi="Arial" w:cs="Arial"/>
              </w:rPr>
              <w:t xml:space="preserve"> </w:t>
            </w:r>
            <w:r w:rsidRPr="002B3B03">
              <w:rPr>
                <w:rFonts w:ascii="Arial" w:hAnsi="Arial" w:cs="Arial"/>
              </w:rPr>
              <w:t xml:space="preserve">de 2020 e as demais parcelas serão devidas de forma semestral e consecutiva, sempre no dia 15 (quinze) dos meses de </w:t>
            </w:r>
            <w:r w:rsidR="00CA5473">
              <w:rPr>
                <w:rFonts w:ascii="Arial" w:hAnsi="Arial" w:cs="Arial"/>
              </w:rPr>
              <w:t>junho</w:t>
            </w:r>
            <w:r w:rsidR="00CA5473" w:rsidRPr="002B3B03">
              <w:rPr>
                <w:rFonts w:ascii="Arial" w:hAnsi="Arial" w:cs="Arial"/>
              </w:rPr>
              <w:t xml:space="preserve"> </w:t>
            </w:r>
            <w:r w:rsidRPr="002B3B03">
              <w:rPr>
                <w:rFonts w:ascii="Arial" w:hAnsi="Arial" w:cs="Arial"/>
              </w:rPr>
              <w:t xml:space="preserve">e </w:t>
            </w:r>
            <w:r w:rsidR="00CA5473">
              <w:rPr>
                <w:rFonts w:ascii="Arial" w:hAnsi="Arial" w:cs="Arial"/>
              </w:rPr>
              <w:t>dezembro</w:t>
            </w:r>
            <w:r w:rsidR="00CA5473" w:rsidRPr="002B3B03">
              <w:rPr>
                <w:rFonts w:ascii="Arial" w:hAnsi="Arial" w:cs="Arial"/>
              </w:rPr>
              <w:t xml:space="preserve"> </w:t>
            </w:r>
            <w:r w:rsidRPr="002B3B03">
              <w:rPr>
                <w:rFonts w:ascii="Arial" w:hAnsi="Arial" w:cs="Arial"/>
              </w:rPr>
              <w:t xml:space="preserve">de cada ano, nas respectivas datas de amortização até a última parcela, na Data de Vencimento das Debêntures, conforme cronograma descrito na 1ª (primeira) coluna da tabela a seguir (“Datas de Amortização das Debêntures”) e percentuais dispostos na 3ª (terceira) coluna da tabela constante da Cláusula 4.3.1 da Escritura de Emissão (“Percentual do Valor Nominal Atualizado a ser Amortizado”), sendo os percentuais descritos na 2ª (segunda) coluna da tabela constante da Cláusula 4.3.1 da Escritura de Emissão (“Proporção do Valor Nominal Unitário a ser Amortizado”) meramente referenciais, calculados de acordo com a proporção do Valor Nominal Unitário (conforme definido na Escritura de Emissão), na Data de Emissão (conforme definida na Escritura de Emissão), a ser amortizado na respectiva data de amortização conforme tabela constante da Cláusula 4.3.1 da Escritura de Emissão. </w:t>
            </w:r>
          </w:p>
        </w:tc>
      </w:tr>
      <w:tr w:rsidR="00326098" w14:paraId="05126C45" w14:textId="77777777" w:rsidTr="004F3986">
        <w:tc>
          <w:tcPr>
            <w:tcW w:w="4672" w:type="dxa"/>
          </w:tcPr>
          <w:p w14:paraId="52B978BE" w14:textId="77777777" w:rsidR="00326098" w:rsidRDefault="00326098" w:rsidP="004F3986">
            <w:pPr>
              <w:rPr>
                <w:rFonts w:ascii="Arial" w:hAnsi="Arial" w:cs="Arial"/>
                <w:u w:val="single"/>
              </w:rPr>
            </w:pPr>
            <w:r>
              <w:rPr>
                <w:rFonts w:ascii="Arial" w:hAnsi="Arial" w:cs="Arial"/>
                <w:u w:val="single"/>
              </w:rPr>
              <w:t>Atualização Monetária</w:t>
            </w:r>
          </w:p>
        </w:tc>
        <w:tc>
          <w:tcPr>
            <w:tcW w:w="4673" w:type="dxa"/>
          </w:tcPr>
          <w:p w14:paraId="3059EE29" w14:textId="77777777" w:rsidR="00326098" w:rsidRPr="002B3B03" w:rsidRDefault="00326098" w:rsidP="004F3986">
            <w:pPr>
              <w:spacing w:line="240" w:lineRule="auto"/>
              <w:rPr>
                <w:rFonts w:ascii="Arial" w:hAnsi="Arial" w:cs="Arial"/>
              </w:rPr>
            </w:pPr>
            <w:r w:rsidRPr="00E75DC4">
              <w:rPr>
                <w:rFonts w:ascii="Arial" w:hAnsi="Arial" w:cs="Arial"/>
              </w:rPr>
              <w:t>O Valor Nominal Unitário</w:t>
            </w:r>
            <w:r>
              <w:rPr>
                <w:rFonts w:ascii="Arial" w:hAnsi="Arial" w:cs="Arial"/>
              </w:rPr>
              <w:t xml:space="preserve"> (conforme definido na Escritura de Emissão)</w:t>
            </w:r>
            <w:r w:rsidRPr="00E75DC4">
              <w:rPr>
                <w:rFonts w:ascii="Arial" w:hAnsi="Arial" w:cs="Arial"/>
              </w:rPr>
              <w:t xml:space="preserve"> ou o saldo do Valor Nominal Unitário</w:t>
            </w:r>
            <w:r>
              <w:rPr>
                <w:rFonts w:ascii="Arial" w:hAnsi="Arial" w:cs="Arial"/>
              </w:rPr>
              <w:t xml:space="preserve"> (conforme definido na Escritura de Emissão)</w:t>
            </w:r>
            <w:r w:rsidRPr="00E75DC4">
              <w:rPr>
                <w:rFonts w:ascii="Arial" w:hAnsi="Arial" w:cs="Arial"/>
              </w:rPr>
              <w:t xml:space="preserve">, conforme aplicável, das Debêntures será atualizado </w:t>
            </w:r>
            <w:r w:rsidRPr="00E75DC4">
              <w:rPr>
                <w:rFonts w:ascii="Arial" w:hAnsi="Arial" w:cs="Arial"/>
              </w:rPr>
              <w:lastRenderedPageBreak/>
              <w:t>monetariamente pela variação acumulada do Índice Nacional de Preços ao Consumidor Amplo (“</w:t>
            </w:r>
            <w:r w:rsidRPr="00EA606E">
              <w:rPr>
                <w:rFonts w:ascii="Arial" w:hAnsi="Arial" w:cs="Arial"/>
                <w:u w:val="single"/>
              </w:rPr>
              <w:t>IPCA</w:t>
            </w:r>
            <w:r w:rsidRPr="00E75DC4">
              <w:rPr>
                <w:rFonts w:ascii="Arial" w:hAnsi="Arial" w:cs="Arial"/>
              </w:rPr>
              <w:t>”), apurado e divulgado mensalmente pelo Instituto Brasileiro de Geografia e Estatística (“</w:t>
            </w:r>
            <w:r w:rsidRPr="00EA606E">
              <w:rPr>
                <w:rFonts w:ascii="Arial" w:hAnsi="Arial" w:cs="Arial"/>
                <w:u w:val="single"/>
              </w:rPr>
              <w:t>IBGE</w:t>
            </w:r>
            <w:r w:rsidRPr="00E75DC4">
              <w:rPr>
                <w:rFonts w:ascii="Arial" w:hAnsi="Arial" w:cs="Arial"/>
              </w:rPr>
              <w:t xml:space="preserve">”), desde a Data de Subscrição </w:t>
            </w:r>
            <w:r>
              <w:rPr>
                <w:rFonts w:ascii="Arial" w:hAnsi="Arial" w:cs="Arial"/>
              </w:rPr>
              <w:t xml:space="preserve">(conforme definido na Escritura de Emissão) </w:t>
            </w:r>
            <w:r w:rsidRPr="00E75DC4">
              <w:rPr>
                <w:rFonts w:ascii="Arial" w:hAnsi="Arial" w:cs="Arial"/>
              </w:rPr>
              <w:t>até a Data de Vencimento</w:t>
            </w:r>
            <w:r>
              <w:rPr>
                <w:rFonts w:ascii="Arial" w:hAnsi="Arial" w:cs="Arial"/>
              </w:rPr>
              <w:t xml:space="preserve"> (conforme definido na Escritura de Emissão)</w:t>
            </w:r>
            <w:r w:rsidRPr="00E75DC4">
              <w:rPr>
                <w:rFonts w:ascii="Arial" w:hAnsi="Arial" w:cs="Arial"/>
              </w:rPr>
              <w:t xml:space="preserve"> (“Atualização Monetária”), sendo o produto da Atualização Monetária automaticamente incorporado ao Valor Nominal Unitário</w:t>
            </w:r>
            <w:r>
              <w:rPr>
                <w:rFonts w:ascii="Arial" w:hAnsi="Arial" w:cs="Arial"/>
              </w:rPr>
              <w:t xml:space="preserve"> (conforme definido na Escritura de Emissão)</w:t>
            </w:r>
            <w:r w:rsidRPr="00E75DC4">
              <w:rPr>
                <w:rFonts w:ascii="Arial" w:hAnsi="Arial" w:cs="Arial"/>
              </w:rPr>
              <w:t xml:space="preserve"> das Debêntures ou, se for o caso, ao saldo do Valor Nominal Unitário</w:t>
            </w:r>
            <w:r>
              <w:rPr>
                <w:rFonts w:ascii="Arial" w:hAnsi="Arial" w:cs="Arial"/>
              </w:rPr>
              <w:t xml:space="preserve"> (conforme definido na Escritura de Emissão)</w:t>
            </w:r>
            <w:r w:rsidRPr="00E75DC4">
              <w:rPr>
                <w:rFonts w:ascii="Arial" w:hAnsi="Arial" w:cs="Arial"/>
              </w:rPr>
              <w:t xml:space="preserve"> das Debêntures, conforme aplicável (“Valor Nominal Unitário Atualizado”), calculado de forma pro rata temporis por Dias Úteis (conforme definido na Escritura de Emissão) conforme a fórmula prevista na Escritura de Emissão.</w:t>
            </w:r>
          </w:p>
        </w:tc>
      </w:tr>
      <w:tr w:rsidR="00326098" w14:paraId="6D00FC5B" w14:textId="77777777" w:rsidTr="004F3986">
        <w:tc>
          <w:tcPr>
            <w:tcW w:w="4672" w:type="dxa"/>
          </w:tcPr>
          <w:p w14:paraId="2ED05095" w14:textId="77777777" w:rsidR="00326098" w:rsidRDefault="00326098" w:rsidP="004F3986">
            <w:pPr>
              <w:rPr>
                <w:rFonts w:ascii="Arial" w:hAnsi="Arial" w:cs="Arial"/>
                <w:u w:val="single"/>
              </w:rPr>
            </w:pPr>
            <w:r>
              <w:rPr>
                <w:rFonts w:ascii="Arial" w:hAnsi="Arial" w:cs="Arial"/>
                <w:u w:val="single"/>
              </w:rPr>
              <w:lastRenderedPageBreak/>
              <w:t>Encargos Moratórios</w:t>
            </w:r>
          </w:p>
        </w:tc>
        <w:tc>
          <w:tcPr>
            <w:tcW w:w="4673" w:type="dxa"/>
          </w:tcPr>
          <w:p w14:paraId="08B042D8" w14:textId="77777777" w:rsidR="00326098" w:rsidRPr="002B3B03" w:rsidRDefault="00326098" w:rsidP="004F3986">
            <w:pPr>
              <w:spacing w:line="240" w:lineRule="auto"/>
              <w:rPr>
                <w:rFonts w:ascii="Arial" w:hAnsi="Arial" w:cs="Arial"/>
              </w:rPr>
            </w:pPr>
            <w:r w:rsidRPr="00E75DC4">
              <w:rPr>
                <w:rFonts w:ascii="Arial" w:hAnsi="Arial" w:cs="Arial"/>
              </w:rPr>
              <w:t>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temporis; e (b) multa convencional, irredutível e de natureza não compensatória, de 2% (dois por cento) sobre o valor devido e não pago (“Encargos Moratórios”).</w:t>
            </w:r>
          </w:p>
        </w:tc>
      </w:tr>
      <w:tr w:rsidR="00AE6CC9" w14:paraId="4AFC5D27" w14:textId="77777777" w:rsidTr="004F3986">
        <w:tc>
          <w:tcPr>
            <w:tcW w:w="4672" w:type="dxa"/>
          </w:tcPr>
          <w:p w14:paraId="59DE2F7C" w14:textId="77777777" w:rsidR="00AE6CC9" w:rsidRDefault="00AE6CC9" w:rsidP="004F3986">
            <w:pPr>
              <w:spacing w:line="240" w:lineRule="auto"/>
              <w:rPr>
                <w:rFonts w:ascii="Arial" w:hAnsi="Arial" w:cs="Arial"/>
                <w:u w:val="single"/>
              </w:rPr>
            </w:pPr>
            <w:r>
              <w:rPr>
                <w:rFonts w:ascii="Arial" w:hAnsi="Arial" w:cs="Arial"/>
                <w:u w:val="single"/>
              </w:rPr>
              <w:t>Juros Remuneratórios</w:t>
            </w:r>
          </w:p>
        </w:tc>
        <w:tc>
          <w:tcPr>
            <w:tcW w:w="4673" w:type="dxa"/>
          </w:tcPr>
          <w:p w14:paraId="3BD08EA0" w14:textId="77777777" w:rsidR="00AE6CC9" w:rsidRPr="002B3B03" w:rsidRDefault="00AE6CC9" w:rsidP="004F3986">
            <w:pPr>
              <w:spacing w:line="240" w:lineRule="auto"/>
              <w:rPr>
                <w:rFonts w:ascii="Arial" w:hAnsi="Arial" w:cs="Arial"/>
                <w:highlight w:val="yellow"/>
              </w:rPr>
            </w:pPr>
            <w:r w:rsidRPr="002B3B03">
              <w:rPr>
                <w:rFonts w:ascii="Arial" w:hAnsi="Arial" w:cs="Arial"/>
              </w:rPr>
              <w:t xml:space="preserve">Sobre o Valor Nominal Unitário Atualizado (conforme definido na Escritura de Emissão) das Debêntures incidirão juros remuneratórios prefixados, com base em 252 (duzentos e cinquenta e dois) Dias Úteis, a ser definido de acordo com o Procedimento de Bookbuilding (conforme definido na </w:t>
            </w:r>
            <w:r w:rsidRPr="002B3B03">
              <w:rPr>
                <w:rFonts w:ascii="Arial" w:hAnsi="Arial" w:cs="Arial"/>
              </w:rPr>
              <w:lastRenderedPageBreak/>
              <w:t>Escritura de Emissão), limitados à maior taxa, a ser verificada no Dia Útil imediatamente anterior à data do Procedimento de Bookbuilding, entre: (i) o percentual correspondente à taxa interna de retorno do Título Público Tesouro IPCA+ com Juros Semestrais (NTN-B), com vencimento em 15 de agosto de 2026, conforme as taxas indicativas divulgadas pela ANBIMA em sua página na internet (http://www.anbima.com.br), acrescida exponencialmente de um spread, no máximo, de até 0,15% (quinze centésimos por cento) ao ano, base 252 (duzentos e cinquenta e dois) Dias Úteis; e (ii) 4,45% (quatro inteiros e quarenta e cinco centésimos por cento) ao ano, base 252 (duzentos e cinquenta e dois) Dias Úteis (“Juros Remuneratórios”).</w:t>
            </w:r>
          </w:p>
        </w:tc>
      </w:tr>
      <w:tr w:rsidR="00AE6CC9" w14:paraId="367FB2C1" w14:textId="77777777" w:rsidTr="004F3986">
        <w:tc>
          <w:tcPr>
            <w:tcW w:w="4672" w:type="dxa"/>
          </w:tcPr>
          <w:p w14:paraId="4E8E7084" w14:textId="77777777" w:rsidR="00AE6CC9" w:rsidRDefault="00AE6CC9" w:rsidP="004F3986">
            <w:pPr>
              <w:spacing w:line="240" w:lineRule="auto"/>
              <w:rPr>
                <w:rFonts w:ascii="Arial" w:hAnsi="Arial" w:cs="Arial"/>
                <w:u w:val="single"/>
              </w:rPr>
            </w:pPr>
            <w:r>
              <w:rPr>
                <w:rFonts w:ascii="Arial" w:hAnsi="Arial" w:cs="Arial"/>
                <w:u w:val="single"/>
              </w:rPr>
              <w:lastRenderedPageBreak/>
              <w:t>Bens empenhados</w:t>
            </w:r>
          </w:p>
        </w:tc>
        <w:tc>
          <w:tcPr>
            <w:tcW w:w="4673" w:type="dxa"/>
          </w:tcPr>
          <w:p w14:paraId="497F5F81" w14:textId="77777777" w:rsidR="00AE6CC9" w:rsidRPr="002B3B03" w:rsidRDefault="00CA5473" w:rsidP="004F3986">
            <w:pPr>
              <w:spacing w:line="240" w:lineRule="auto"/>
              <w:rPr>
                <w:rFonts w:ascii="Arial" w:hAnsi="Arial" w:cs="Arial"/>
              </w:rPr>
            </w:pPr>
            <w:r>
              <w:rPr>
                <w:rFonts w:ascii="Arial" w:hAnsi="Arial" w:cs="Arial"/>
              </w:rPr>
              <w:t>Vide Anexo I</w:t>
            </w:r>
          </w:p>
        </w:tc>
      </w:tr>
      <w:bookmarkEnd w:id="109"/>
    </w:tbl>
    <w:p w14:paraId="5BF95640" w14:textId="77777777" w:rsidR="00AE6CC9" w:rsidRPr="006B534E" w:rsidRDefault="00AE6CC9" w:rsidP="00AE6CC9">
      <w:pPr>
        <w:jc w:val="both"/>
        <w:rPr>
          <w:rFonts w:ascii="Arial" w:hAnsi="Arial" w:cs="Arial"/>
          <w:u w:val="single"/>
        </w:rPr>
      </w:pPr>
    </w:p>
    <w:p w14:paraId="324BAF65" w14:textId="77777777" w:rsidR="00E7694B" w:rsidRPr="00E03517" w:rsidRDefault="00E7694B" w:rsidP="008C4611">
      <w:pPr>
        <w:rPr>
          <w:rFonts w:ascii="Arial" w:hAnsi="Arial" w:cs="Arial"/>
          <w:i/>
          <w:sz w:val="22"/>
          <w:szCs w:val="22"/>
        </w:rPr>
      </w:pPr>
    </w:p>
    <w:sectPr w:rsidR="00E7694B" w:rsidRPr="00E03517" w:rsidSect="00356F10">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701" w:left="1418" w:header="567" w:footer="567"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Jonathan Willis Fernandez Hadlich" w:date="2019-06-24T16:36:00Z" w:initials="JWFH">
    <w:p w14:paraId="1BFB2640" w14:textId="793684DF" w:rsidR="004F3986" w:rsidRDefault="004F3986">
      <w:pPr>
        <w:pStyle w:val="Textodecomentrio"/>
      </w:pPr>
      <w:r>
        <w:rPr>
          <w:rStyle w:val="Refdecomentrio"/>
        </w:rPr>
        <w:annotationRef/>
      </w:r>
      <w:r w:rsidR="00C23E3A">
        <w:t xml:space="preserve">As SPEs empenham os BENS (que já abrange bens futuros) conforme o caput. A carta das SPEs fará  parte integrante deste contrato e este procedimento vem sendo adotado regularmente para aperfeiçoar  o penhor sobre os bens futuros.  Não iremos alterar o procedimento para este caso específico, criando uma necessidade que não se verifica na prática. </w:t>
      </w:r>
    </w:p>
  </w:comment>
  <w:comment w:id="29" w:author="Jonathan Willis Fernandez Hadlich" w:date="2019-06-24T15:32:00Z" w:initials="JWFH">
    <w:p w14:paraId="599A7563" w14:textId="78FF3465" w:rsidR="004F3986" w:rsidRDefault="004F3986">
      <w:pPr>
        <w:pStyle w:val="Textodecomentrio"/>
      </w:pPr>
      <w:r>
        <w:rPr>
          <w:rStyle w:val="Refdecomentrio"/>
        </w:rPr>
        <w:annotationRef/>
      </w:r>
      <w:r w:rsidR="00C23E3A">
        <w:t xml:space="preserve">OK. </w:t>
      </w:r>
      <w:r>
        <w:t xml:space="preserve"> </w:t>
      </w:r>
    </w:p>
  </w:comment>
  <w:comment w:id="33" w:author="Jonathan Willis Fernandez Hadlich" w:date="2019-06-24T15:32:00Z" w:initials="JWFH">
    <w:p w14:paraId="7F985C30" w14:textId="16E59CAA" w:rsidR="003F513B" w:rsidRDefault="003F513B">
      <w:pPr>
        <w:pStyle w:val="Textodecomentrio"/>
      </w:pPr>
      <w:r>
        <w:rPr>
          <w:rStyle w:val="Refdecomentrio"/>
        </w:rPr>
        <w:annotationRef/>
      </w:r>
      <w:r>
        <w:t>Cláusula de despesas abrange esse ressarcimento.</w:t>
      </w:r>
    </w:p>
  </w:comment>
  <w:comment w:id="41" w:author="Jonathan Willis Fernandez Hadlich" w:date="2019-06-24T15:32:00Z" w:initials="JWFH">
    <w:p w14:paraId="433ABB6E" w14:textId="7AE1F451" w:rsidR="004F3986" w:rsidRDefault="004F3986">
      <w:pPr>
        <w:pStyle w:val="Textodecomentrio"/>
      </w:pPr>
      <w:r>
        <w:rPr>
          <w:rStyle w:val="Refdecomentrio"/>
        </w:rPr>
        <w:annotationRef/>
      </w:r>
      <w:bookmarkStart w:id="42" w:name="_GoBack"/>
      <w:bookmarkEnd w:id="42"/>
      <w:r>
        <w:t xml:space="preserve">Sim, e o correto nesse caso é utilizar os BENS, que abrangem também os futuros.  </w:t>
      </w:r>
    </w:p>
  </w:comment>
  <w:comment w:id="91" w:author="Jonathan Willis Fernandez Hadlich" w:date="2019-06-24T15:32:00Z" w:initials="JWFH">
    <w:p w14:paraId="29BB8FCA" w14:textId="21929054" w:rsidR="003F513B" w:rsidRDefault="003F513B">
      <w:pPr>
        <w:pStyle w:val="Textodecomentrio"/>
      </w:pPr>
      <w:r>
        <w:rPr>
          <w:rStyle w:val="Refdecomentrio"/>
        </w:rPr>
        <w:annotationRef/>
      </w:r>
      <w:r>
        <w:t xml:space="preserve">Adotar padrão da carta, sendo necessário informar quantidade e localização.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FB2640" w15:done="0"/>
  <w15:commentEx w15:paraId="599A7563" w15:done="0"/>
  <w15:commentEx w15:paraId="7F985C30" w15:done="0"/>
  <w15:commentEx w15:paraId="433ABB6E" w15:done="0"/>
  <w15:commentEx w15:paraId="29BB8F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FB2640" w16cid:durableId="20BC691D"/>
  <w16cid:commentId w16cid:paraId="7F985C30" w16cid:durableId="20BC691E"/>
  <w16cid:commentId w16cid:paraId="29BB8FCA" w16cid:durableId="20BC69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F0392" w14:textId="77777777" w:rsidR="00190C2F" w:rsidRDefault="00190C2F">
      <w:r>
        <w:separator/>
      </w:r>
    </w:p>
    <w:p w14:paraId="1DB8C9AD" w14:textId="77777777" w:rsidR="00190C2F" w:rsidRDefault="00190C2F"/>
    <w:p w14:paraId="551DB488" w14:textId="77777777" w:rsidR="00190C2F" w:rsidRDefault="00190C2F"/>
  </w:endnote>
  <w:endnote w:type="continuationSeparator" w:id="0">
    <w:p w14:paraId="76EC99D8" w14:textId="77777777" w:rsidR="00190C2F" w:rsidRDefault="00190C2F">
      <w:r>
        <w:continuationSeparator/>
      </w:r>
    </w:p>
    <w:p w14:paraId="6DD6E761" w14:textId="77777777" w:rsidR="00190C2F" w:rsidRDefault="00190C2F"/>
    <w:p w14:paraId="68777470" w14:textId="77777777" w:rsidR="00190C2F" w:rsidRDefault="00190C2F"/>
  </w:endnote>
  <w:endnote w:type="continuationNotice" w:id="1">
    <w:p w14:paraId="21E84678" w14:textId="77777777" w:rsidR="00190C2F" w:rsidRDefault="00190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14D3" w14:textId="77777777" w:rsidR="004F3986" w:rsidRDefault="004F3986" w:rsidP="005D7A0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w:t>
    </w:r>
    <w:r>
      <w:rPr>
        <w:rStyle w:val="Nmerodepgina"/>
      </w:rPr>
      <w:fldChar w:fldCharType="end"/>
    </w:r>
  </w:p>
  <w:p w14:paraId="4602A437" w14:textId="77777777" w:rsidR="004F3986" w:rsidRDefault="004F3986" w:rsidP="00C435C2">
    <w:pPr>
      <w:pStyle w:val="Rodap"/>
      <w:ind w:right="360"/>
    </w:pPr>
  </w:p>
  <w:p w14:paraId="6E62A958" w14:textId="77777777" w:rsidR="004F3986" w:rsidRDefault="004F3986"/>
  <w:p w14:paraId="0AB007AB" w14:textId="77777777" w:rsidR="004F3986" w:rsidRDefault="004F39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F7C0A" w14:textId="77777777" w:rsidR="00190C2F" w:rsidRDefault="00190C2F">
    <w:pPr>
      <w:pStyle w:val="Rodap"/>
      <w:jc w:val="right"/>
      <w:rPr>
        <w:ins w:id="110" w:author="Paulo Estevao Miranda | Machado Meyer Advogados" w:date="2019-06-25T09:37:00Z"/>
        <w:rFonts w:ascii="Verdana" w:hAnsi="Verdana"/>
        <w:sz w:val="14"/>
        <w:szCs w:val="16"/>
      </w:rPr>
    </w:pPr>
    <w:ins w:id="111" w:author="Paulo Estevao Miranda | Machado Meyer Advogados" w:date="2019-06-25T09:37:00Z">
      <w:r>
        <w:rPr>
          <w:rFonts w:ascii="Verdana" w:hAnsi="Verdana"/>
          <w:sz w:val="14"/>
          <w:szCs w:val="16"/>
        </w:rPr>
        <w:fldChar w:fldCharType="begin"/>
      </w:r>
      <w:r>
        <w:rPr>
          <w:rFonts w:ascii="Verdana" w:hAnsi="Verdana"/>
          <w:sz w:val="14"/>
          <w:szCs w:val="16"/>
        </w:rPr>
        <w:instrText xml:space="preserve"> DOCPROPERTY "iManageFooter"  \* MERGEFORMAT </w:instrText>
      </w:r>
    </w:ins>
    <w:r>
      <w:rPr>
        <w:rFonts w:ascii="Verdana" w:hAnsi="Verdana"/>
        <w:sz w:val="14"/>
        <w:szCs w:val="16"/>
      </w:rPr>
      <w:fldChar w:fldCharType="separate"/>
    </w:r>
  </w:p>
  <w:p w14:paraId="6EC1D870" w14:textId="26267AD4" w:rsidR="004F3986" w:rsidRPr="006C0840" w:rsidRDefault="00190C2F" w:rsidP="00190C2F">
    <w:pPr>
      <w:pStyle w:val="Rodap"/>
      <w:rPr>
        <w:sz w:val="16"/>
        <w:szCs w:val="16"/>
      </w:rPr>
      <w:pPrChange w:id="112" w:author="Paulo Estevao Miranda | Machado Meyer Advogados" w:date="2019-06-25T09:37:00Z">
        <w:pPr>
          <w:pStyle w:val="Rodap"/>
          <w:jc w:val="right"/>
        </w:pPr>
      </w:pPrChange>
    </w:pPr>
    <w:ins w:id="113" w:author="Paulo Estevao Miranda | Machado Meyer Advogados" w:date="2019-06-25T09:37:00Z">
      <w:r>
        <w:rPr>
          <w:rFonts w:ascii="Verdana" w:hAnsi="Verdana"/>
          <w:sz w:val="14"/>
          <w:szCs w:val="16"/>
        </w:rPr>
        <w:t xml:space="preserve">TEXT_SP - 50754255v1 11961.5 </w:t>
      </w:r>
      <w:r>
        <w:rPr>
          <w:rFonts w:ascii="Verdana" w:hAnsi="Verdana"/>
          <w:sz w:val="14"/>
          <w:szCs w:val="16"/>
        </w:rPr>
        <w:fldChar w:fldCharType="end"/>
      </w:r>
    </w:ins>
    <w:r w:rsidR="004F3986" w:rsidRPr="006C0840">
      <w:rPr>
        <w:sz w:val="16"/>
        <w:szCs w:val="16"/>
      </w:rPr>
      <w:t xml:space="preserve">Página </w:t>
    </w:r>
    <w:r w:rsidR="004F3986" w:rsidRPr="006C0840">
      <w:rPr>
        <w:bCs/>
        <w:sz w:val="16"/>
        <w:szCs w:val="16"/>
      </w:rPr>
      <w:fldChar w:fldCharType="begin"/>
    </w:r>
    <w:r w:rsidR="004F3986" w:rsidRPr="006C0840">
      <w:rPr>
        <w:bCs/>
        <w:sz w:val="16"/>
        <w:szCs w:val="16"/>
      </w:rPr>
      <w:instrText>PAGE</w:instrText>
    </w:r>
    <w:r w:rsidR="004F3986" w:rsidRPr="006C0840">
      <w:rPr>
        <w:bCs/>
        <w:sz w:val="16"/>
        <w:szCs w:val="16"/>
      </w:rPr>
      <w:fldChar w:fldCharType="separate"/>
    </w:r>
    <w:r w:rsidR="00574273">
      <w:rPr>
        <w:bCs/>
        <w:noProof/>
        <w:sz w:val="16"/>
        <w:szCs w:val="16"/>
      </w:rPr>
      <w:t>27</w:t>
    </w:r>
    <w:r w:rsidR="004F3986" w:rsidRPr="006C0840">
      <w:rPr>
        <w:bCs/>
        <w:sz w:val="16"/>
        <w:szCs w:val="16"/>
      </w:rPr>
      <w:fldChar w:fldCharType="end"/>
    </w:r>
    <w:r w:rsidR="004F3986" w:rsidRPr="006C0840">
      <w:rPr>
        <w:sz w:val="16"/>
        <w:szCs w:val="16"/>
      </w:rPr>
      <w:t xml:space="preserve"> de </w:t>
    </w:r>
    <w:r w:rsidR="004F3986" w:rsidRPr="006C0840">
      <w:rPr>
        <w:bCs/>
        <w:sz w:val="16"/>
        <w:szCs w:val="16"/>
      </w:rPr>
      <w:fldChar w:fldCharType="begin"/>
    </w:r>
    <w:r w:rsidR="004F3986" w:rsidRPr="006C0840">
      <w:rPr>
        <w:bCs/>
        <w:sz w:val="16"/>
        <w:szCs w:val="16"/>
      </w:rPr>
      <w:instrText>NUMPAGES</w:instrText>
    </w:r>
    <w:r w:rsidR="004F3986" w:rsidRPr="006C0840">
      <w:rPr>
        <w:bCs/>
        <w:sz w:val="16"/>
        <w:szCs w:val="16"/>
      </w:rPr>
      <w:fldChar w:fldCharType="separate"/>
    </w:r>
    <w:del w:id="114" w:author="Jonathan Willis Fernandez Hadlich" w:date="2019-06-25T09:35:00Z">
      <w:r w:rsidR="00B0208C">
        <w:rPr>
          <w:bCs/>
          <w:noProof/>
          <w:sz w:val="16"/>
          <w:szCs w:val="16"/>
        </w:rPr>
        <w:delText>26</w:delText>
      </w:r>
    </w:del>
    <w:ins w:id="115" w:author="Jonathan Willis Fernandez Hadlich" w:date="2019-06-25T09:35:00Z">
      <w:r w:rsidR="00574273">
        <w:rPr>
          <w:bCs/>
          <w:noProof/>
          <w:sz w:val="16"/>
          <w:szCs w:val="16"/>
        </w:rPr>
        <w:t>29</w:t>
      </w:r>
    </w:ins>
    <w:r w:rsidR="004F3986" w:rsidRPr="006C0840">
      <w:rPr>
        <w:bCs/>
        <w:sz w:val="16"/>
        <w:szCs w:val="16"/>
      </w:rPr>
      <w:fldChar w:fldCharType="end"/>
    </w:r>
  </w:p>
  <w:tbl>
    <w:tblPr>
      <w:tblW w:w="0" w:type="auto"/>
      <w:tblLook w:val="04A0" w:firstRow="1" w:lastRow="0" w:firstColumn="1" w:lastColumn="0" w:noHBand="0" w:noVBand="1"/>
    </w:tblPr>
    <w:tblGrid>
      <w:gridCol w:w="3165"/>
    </w:tblGrid>
    <w:tr w:rsidR="004F3986" w14:paraId="26BB4A47" w14:textId="77777777" w:rsidTr="006C0840">
      <w:tc>
        <w:tcPr>
          <w:tcW w:w="3165" w:type="dxa"/>
          <w:shd w:val="clear" w:color="auto" w:fill="auto"/>
        </w:tcPr>
        <w:p w14:paraId="788879F3" w14:textId="478158C5" w:rsidR="004F3986" w:rsidRDefault="004F3986" w:rsidP="006C0840">
          <w:pPr>
            <w:pStyle w:val="Rodap"/>
            <w:spacing w:line="360" w:lineRule="auto"/>
            <w:jc w:val="center"/>
          </w:pPr>
        </w:p>
      </w:tc>
    </w:tr>
    <w:tr w:rsidR="004F3986" w14:paraId="6A7FB75A" w14:textId="77777777" w:rsidTr="006C0840">
      <w:tc>
        <w:tcPr>
          <w:tcW w:w="3165" w:type="dxa"/>
          <w:shd w:val="clear" w:color="auto" w:fill="auto"/>
        </w:tcPr>
        <w:p w14:paraId="03C9A9B2" w14:textId="77777777" w:rsidR="004F3986" w:rsidRDefault="004F3986" w:rsidP="006C0840">
          <w:pPr>
            <w:pStyle w:val="Rodap"/>
            <w:jc w:val="center"/>
          </w:pPr>
        </w:p>
      </w:tc>
    </w:tr>
  </w:tbl>
  <w:p w14:paraId="3FB98423" w14:textId="77777777" w:rsidR="004F3986" w:rsidRDefault="004F39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EEB5" w14:textId="4339DC21" w:rsidR="004F3986" w:rsidRDefault="004F3986" w:rsidP="0052327B">
    <w:pPr>
      <w:pStyle w:val="Rodap"/>
      <w:framePr w:wrap="around" w:vAnchor="text" w:hAnchor="margin" w:xAlign="right" w:y="1"/>
      <w:rPr>
        <w:rStyle w:val="Nmerodepgina"/>
      </w:rPr>
    </w:pPr>
  </w:p>
  <w:tbl>
    <w:tblPr>
      <w:tblW w:w="0" w:type="auto"/>
      <w:tblLook w:val="04A0" w:firstRow="1" w:lastRow="0" w:firstColumn="1" w:lastColumn="0" w:noHBand="0" w:noVBand="1"/>
    </w:tblPr>
    <w:tblGrid>
      <w:gridCol w:w="3165"/>
    </w:tblGrid>
    <w:tr w:rsidR="004F3986" w14:paraId="02CC7449" w14:textId="77777777" w:rsidTr="003F3BAA">
      <w:tc>
        <w:tcPr>
          <w:tcW w:w="3165" w:type="dxa"/>
          <w:shd w:val="clear" w:color="auto" w:fill="auto"/>
        </w:tcPr>
        <w:p w14:paraId="3063E171" w14:textId="203E648E" w:rsidR="004F3986" w:rsidRDefault="004F3986" w:rsidP="003F3BAA">
          <w:pPr>
            <w:pStyle w:val="Rodap"/>
            <w:spacing w:line="360" w:lineRule="auto"/>
            <w:jc w:val="center"/>
          </w:pPr>
        </w:p>
      </w:tc>
    </w:tr>
    <w:tr w:rsidR="004F3986" w14:paraId="2CE63718" w14:textId="77777777" w:rsidTr="003F3BAA">
      <w:tc>
        <w:tcPr>
          <w:tcW w:w="3165" w:type="dxa"/>
          <w:shd w:val="clear" w:color="auto" w:fill="auto"/>
        </w:tcPr>
        <w:p w14:paraId="7895CBE3" w14:textId="77777777" w:rsidR="004F3986" w:rsidRDefault="004F3986" w:rsidP="003F3BAA">
          <w:pPr>
            <w:pStyle w:val="Rodap"/>
            <w:jc w:val="center"/>
            <w:rPr>
              <w:sz w:val="14"/>
            </w:rPr>
          </w:pPr>
        </w:p>
        <w:p w14:paraId="25BBCC96" w14:textId="77777777" w:rsidR="004F3986" w:rsidRPr="00354888" w:rsidRDefault="004F3986" w:rsidP="003F3BAA">
          <w:pPr>
            <w:pStyle w:val="Rodap"/>
            <w:jc w:val="center"/>
            <w:rPr>
              <w:sz w:val="14"/>
            </w:rPr>
          </w:pPr>
        </w:p>
        <w:p w14:paraId="5334D542" w14:textId="14A44EEA" w:rsidR="004F3986" w:rsidRDefault="004F3986" w:rsidP="003F3BAA">
          <w:pPr>
            <w:pStyle w:val="Rodap"/>
            <w:jc w:val="center"/>
          </w:pPr>
        </w:p>
      </w:tc>
    </w:tr>
  </w:tbl>
  <w:p w14:paraId="641E8206" w14:textId="5C61D7DC" w:rsidR="004F3986" w:rsidRDefault="004F3986" w:rsidP="0052327B">
    <w:pPr>
      <w:pStyle w:val="Rodap"/>
      <w:ind w:right="360"/>
    </w:pPr>
  </w:p>
  <w:p w14:paraId="016F0C15" w14:textId="77777777" w:rsidR="004F3986" w:rsidRDefault="004F3986"/>
  <w:p w14:paraId="7B0FDFBA" w14:textId="77777777" w:rsidR="004F3986" w:rsidRDefault="004F39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85BE6" w14:textId="77777777" w:rsidR="00190C2F" w:rsidRDefault="00190C2F">
      <w:r>
        <w:separator/>
      </w:r>
    </w:p>
    <w:p w14:paraId="489A4B7D" w14:textId="77777777" w:rsidR="00190C2F" w:rsidRDefault="00190C2F"/>
    <w:p w14:paraId="624ED872" w14:textId="77777777" w:rsidR="00190C2F" w:rsidRDefault="00190C2F"/>
  </w:footnote>
  <w:footnote w:type="continuationSeparator" w:id="0">
    <w:p w14:paraId="73939D00" w14:textId="77777777" w:rsidR="00190C2F" w:rsidRDefault="00190C2F">
      <w:r>
        <w:continuationSeparator/>
      </w:r>
    </w:p>
    <w:p w14:paraId="00FAEC36" w14:textId="77777777" w:rsidR="00190C2F" w:rsidRDefault="00190C2F"/>
    <w:p w14:paraId="3544739D" w14:textId="77777777" w:rsidR="00190C2F" w:rsidRDefault="00190C2F"/>
  </w:footnote>
  <w:footnote w:type="continuationNotice" w:id="1">
    <w:p w14:paraId="03C3D6A7" w14:textId="77777777" w:rsidR="00190C2F" w:rsidRDefault="00190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6F4B0" w14:textId="77777777" w:rsidR="00190C2F" w:rsidRDefault="00190C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4FCC" w14:textId="52E16E0F" w:rsidR="004F3986" w:rsidRDefault="004F3986" w:rsidP="00356F10">
    <w:pPr>
      <w:pStyle w:val="Cabealho"/>
      <w:ind w:left="2127"/>
      <w:jc w:val="both"/>
      <w:rPr>
        <w:sz w:val="16"/>
        <w:szCs w:val="16"/>
      </w:rPr>
    </w:pPr>
    <w:r>
      <w:rPr>
        <w:rFonts w:cs="Arial"/>
        <w:sz w:val="16"/>
        <w:szCs w:val="16"/>
      </w:rPr>
      <w:t>Contrato de Penhor de Máquinas e Equipamentos e Outras Avenças</w:t>
    </w:r>
    <w:r w:rsidRPr="000F04EB">
      <w:rPr>
        <w:rFonts w:cs="Arial"/>
        <w:sz w:val="16"/>
        <w:szCs w:val="16"/>
      </w:rPr>
      <w:t xml:space="preserve"> nº</w:t>
    </w:r>
    <w:r>
      <w:rPr>
        <w:rFonts w:cs="Arial"/>
        <w:sz w:val="16"/>
        <w:szCs w:val="16"/>
      </w:rPr>
      <w:t xml:space="preserve"> 17.2.0274.4</w:t>
    </w:r>
    <w:r w:rsidRPr="000F04EB">
      <w:rPr>
        <w:rFonts w:cs="Arial"/>
        <w:sz w:val="16"/>
        <w:szCs w:val="16"/>
      </w:rPr>
      <w:t xml:space="preserve"> que entre si fazem o Banco Nacional de Desenvolvimento Econômico e </w:t>
    </w:r>
    <w:r w:rsidRPr="002458E9">
      <w:rPr>
        <w:rFonts w:cs="Arial"/>
        <w:sz w:val="16"/>
        <w:szCs w:val="16"/>
      </w:rPr>
      <w:t xml:space="preserve">Social - BNDES, </w:t>
    </w:r>
    <w:r>
      <w:rPr>
        <w:rFonts w:cs="Arial"/>
        <w:sz w:val="16"/>
        <w:szCs w:val="16"/>
      </w:rPr>
      <w:t>Simplific Pavarini Distribuidora de Títulos e Valores Mobiliários Ltda.</w:t>
    </w:r>
    <w:r>
      <w:rPr>
        <w:rFonts w:cs="Arial"/>
        <w:sz w:val="16"/>
        <w:szCs w:val="16"/>
        <w:highlight w:val="lightGray"/>
      </w:rPr>
      <w:t>]</w:t>
    </w:r>
    <w:r>
      <w:rPr>
        <w:rFonts w:cs="Arial"/>
        <w:sz w:val="16"/>
        <w:szCs w:val="16"/>
      </w:rPr>
      <w:t xml:space="preserve">, </w:t>
    </w:r>
    <w:r w:rsidRPr="002458E9">
      <w:rPr>
        <w:rFonts w:cs="Arial"/>
        <w:b/>
        <w:sz w:val="16"/>
        <w:szCs w:val="16"/>
      </w:rPr>
      <w:t xml:space="preserve"> </w:t>
    </w:r>
    <w:r w:rsidRPr="001E0780">
      <w:rPr>
        <w:rFonts w:cs="Arial"/>
        <w:sz w:val="16"/>
        <w:szCs w:val="16"/>
      </w:rPr>
      <w:t>Central Eólica Santo Inácio III S.A., Central Eólica Santo Inácio IV S.A, Central Eólica Garrote S.A. e Central Eólica São Raimundo S.A.</w:t>
    </w:r>
    <w:r>
      <w:rPr>
        <w:rFonts w:cs="Arial"/>
        <w:sz w:val="16"/>
        <w:szCs w:val="16"/>
      </w:rPr>
      <w:t>, com a interveniência de terceiro</w:t>
    </w:r>
    <w:r w:rsidR="00190C2F">
      <w:object w:dxaOrig="1440" w:dyaOrig="1440" w14:anchorId="4C7FB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5pt;margin-top:-.9pt;width:102pt;height:21.6pt;z-index:251659776;mso-position-horizontal-relative:text;mso-position-vertical-relative:text">
          <v:imagedata r:id="rId1" o:title=""/>
          <w10:wrap type="square"/>
        </v:shape>
        <o:OLEObject Type="Embed" ProgID="MSPhotoEd.3" ShapeID="_x0000_s2049" DrawAspect="Content" ObjectID="_1622960606" r:id="rId2"/>
      </w:object>
    </w:r>
    <w:r>
      <w:rPr>
        <w:rFonts w:cs="Arial"/>
        <w:sz w:val="16"/>
        <w:szCs w:val="16"/>
      </w:rPr>
      <w:t>.</w:t>
    </w:r>
    <w:r>
      <w:rPr>
        <w:rFonts w:cs="Arial"/>
        <w:i/>
        <w:sz w:val="16"/>
        <w:szCs w:val="16"/>
      </w:rPr>
      <w:t xml:space="preserve"> </w:t>
    </w:r>
  </w:p>
  <w:p w14:paraId="7AB916E9" w14:textId="77777777" w:rsidR="004F3986" w:rsidRDefault="004F39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EA5C1" w14:textId="518EF777" w:rsidR="004F3986" w:rsidRDefault="00190C2F" w:rsidP="00356F10">
    <w:pPr>
      <w:pStyle w:val="Cabealho"/>
      <w:ind w:left="2127"/>
      <w:jc w:val="both"/>
      <w:rPr>
        <w:sz w:val="16"/>
        <w:szCs w:val="16"/>
      </w:rPr>
    </w:pPr>
    <w:r>
      <w:object w:dxaOrig="1440" w:dyaOrig="1440" w14:anchorId="3DE7F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95pt;margin-top:-.9pt;width:102pt;height:21.6pt;z-index:251661824;mso-position-horizontal-relative:text;mso-position-vertical-relative:text">
          <v:imagedata r:id="rId1" o:title=""/>
          <w10:wrap type="square"/>
        </v:shape>
        <o:OLEObject Type="Embed" ProgID="MSPhotoEd.3" ShapeID="_x0000_s2050" DrawAspect="Content" ObjectID="_1622960607" r:id="rId2"/>
      </w:object>
    </w:r>
    <w:r w:rsidR="004F3986">
      <w:rPr>
        <w:rFonts w:cs="Arial"/>
        <w:i/>
        <w:sz w:val="16"/>
        <w:szCs w:val="16"/>
      </w:rPr>
      <w:t xml:space="preserve"> </w:t>
    </w:r>
  </w:p>
  <w:p w14:paraId="6A8F75B2" w14:textId="77777777" w:rsidR="004F3986" w:rsidRDefault="004F39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5FC6"/>
    <w:multiLevelType w:val="hybridMultilevel"/>
    <w:tmpl w:val="FE12BB90"/>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9F2FF2"/>
    <w:multiLevelType w:val="hybridMultilevel"/>
    <w:tmpl w:val="0EDC7AD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3" w15:restartNumberingAfterBreak="0">
    <w:nsid w:val="22D75147"/>
    <w:multiLevelType w:val="hybridMultilevel"/>
    <w:tmpl w:val="D42AD4AC"/>
    <w:lvl w:ilvl="0" w:tplc="04160017">
      <w:start w:val="1"/>
      <w:numFmt w:val="lowerLetter"/>
      <w:lvlText w:val="%1)"/>
      <w:lvlJc w:val="left"/>
      <w:pPr>
        <w:ind w:left="3763" w:hanging="360"/>
      </w:pPr>
      <w:rPr>
        <w:rFonts w:hint="default"/>
      </w:r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abstractNum w:abstractNumId="4"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B3C242A"/>
    <w:multiLevelType w:val="hybridMultilevel"/>
    <w:tmpl w:val="3E22EED6"/>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835721"/>
    <w:multiLevelType w:val="hybridMultilevel"/>
    <w:tmpl w:val="C13A5854"/>
    <w:lvl w:ilvl="0" w:tplc="56D220D2">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3F25A1B"/>
    <w:multiLevelType w:val="hybridMultilevel"/>
    <w:tmpl w:val="B772372E"/>
    <w:lvl w:ilvl="0" w:tplc="2B98BC7E">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69208FE"/>
    <w:multiLevelType w:val="hybridMultilevel"/>
    <w:tmpl w:val="E452C310"/>
    <w:lvl w:ilvl="0" w:tplc="04160013">
      <w:start w:val="1"/>
      <w:numFmt w:val="upperRoman"/>
      <w:lvlText w:val="%1."/>
      <w:lvlJc w:val="right"/>
      <w:pPr>
        <w:ind w:left="1287" w:hanging="360"/>
      </w:pPr>
      <w:rPr>
        <w:rFonts w:cs="Times New Roman"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9C961E5"/>
    <w:multiLevelType w:val="hybridMultilevel"/>
    <w:tmpl w:val="889E992A"/>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F176F0E"/>
    <w:multiLevelType w:val="hybridMultilevel"/>
    <w:tmpl w:val="3FF8698A"/>
    <w:lvl w:ilvl="0" w:tplc="A6BC23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16" w15:restartNumberingAfterBreak="0">
    <w:nsid w:val="578F5285"/>
    <w:multiLevelType w:val="hybridMultilevel"/>
    <w:tmpl w:val="0BD08402"/>
    <w:lvl w:ilvl="0" w:tplc="0CDA86AA">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FB46BE"/>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6441885"/>
    <w:multiLevelType w:val="multilevel"/>
    <w:tmpl w:val="5FB8A4D8"/>
    <w:lvl w:ilvl="0">
      <w:start w:val="1"/>
      <w:numFmt w:val="upperRoman"/>
      <w:pStyle w:val="ContratoClusulaN1"/>
      <w:lvlText w:val="%1."/>
      <w:lvlJc w:val="left"/>
      <w:pPr>
        <w:ind w:left="720" w:hanging="720"/>
      </w:pPr>
      <w:rPr>
        <w:rFonts w:cs="Times New Roman" w:hint="default"/>
      </w:rPr>
    </w:lvl>
    <w:lvl w:ilvl="1">
      <w:start w:val="1"/>
      <w:numFmt w:val="decimal"/>
      <w:pStyle w:val="ContratoClusulaN2"/>
      <w:isLgl/>
      <w:lvlText w:val="%1.%2."/>
      <w:lvlJc w:val="left"/>
      <w:pPr>
        <w:ind w:left="1070" w:hanging="720"/>
      </w:pPr>
      <w:rPr>
        <w:rFonts w:ascii="Times New Roman" w:hAnsi="Times New Roman" w:cs="Times New Roman" w:hint="default"/>
        <w:b w:val="0"/>
      </w:rPr>
    </w:lvl>
    <w:lvl w:ilvl="2">
      <w:start w:val="1"/>
      <w:numFmt w:val="decimal"/>
      <w:pStyle w:val="ContratoClusulaN3"/>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0" w15:restartNumberingAfterBreak="0">
    <w:nsid w:val="6F4F6FA3"/>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7B29F7"/>
    <w:multiLevelType w:val="hybridMultilevel"/>
    <w:tmpl w:val="656E8A12"/>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68D51AB"/>
    <w:multiLevelType w:val="hybridMultilevel"/>
    <w:tmpl w:val="E1482B00"/>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3"/>
  </w:num>
  <w:num w:numId="2">
    <w:abstractNumId w:val="10"/>
  </w:num>
  <w:num w:numId="3">
    <w:abstractNumId w:val="22"/>
  </w:num>
  <w:num w:numId="4">
    <w:abstractNumId w:val="15"/>
  </w:num>
  <w:num w:numId="5">
    <w:abstractNumId w:val="20"/>
  </w:num>
  <w:num w:numId="6">
    <w:abstractNumId w:val="19"/>
  </w:num>
  <w:num w:numId="7">
    <w:abstractNumId w:val="8"/>
  </w:num>
  <w:num w:numId="8">
    <w:abstractNumId w:val="17"/>
  </w:num>
  <w:num w:numId="9">
    <w:abstractNumId w:val="4"/>
  </w:num>
  <w:num w:numId="10">
    <w:abstractNumId w:val="6"/>
  </w:num>
  <w:num w:numId="11">
    <w:abstractNumId w:val="13"/>
  </w:num>
  <w:num w:numId="12">
    <w:abstractNumId w:val="11"/>
  </w:num>
  <w:num w:numId="13">
    <w:abstractNumId w:val="2"/>
  </w:num>
  <w:num w:numId="14">
    <w:abstractNumId w:val="7"/>
  </w:num>
  <w:num w:numId="15">
    <w:abstractNumId w:val="16"/>
  </w:num>
  <w:num w:numId="16">
    <w:abstractNumId w:val="14"/>
  </w:num>
  <w:num w:numId="17">
    <w:abstractNumId w:val="9"/>
  </w:num>
  <w:num w:numId="18">
    <w:abstractNumId w:val="21"/>
  </w:num>
  <w:num w:numId="19">
    <w:abstractNumId w:val="0"/>
  </w:num>
  <w:num w:numId="20">
    <w:abstractNumId w:val="5"/>
  </w:num>
  <w:num w:numId="21">
    <w:abstractNumId w:val="12"/>
  </w:num>
  <w:num w:numId="22">
    <w:abstractNumId w:val="1"/>
  </w:num>
  <w:num w:numId="23">
    <w:abstractNumId w:val="3"/>
  </w:num>
  <w:num w:numId="24">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o Estevao Miranda | Machado Meyer Advogados">
    <w15:presenceInfo w15:providerId="AD" w15:userId="S-1-5-21-2006676417-1913981024-1885625156-28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71D"/>
    <w:rsid w:val="00000D47"/>
    <w:rsid w:val="00000E64"/>
    <w:rsid w:val="0000123C"/>
    <w:rsid w:val="0000324A"/>
    <w:rsid w:val="00003B68"/>
    <w:rsid w:val="00003C21"/>
    <w:rsid w:val="00004602"/>
    <w:rsid w:val="00004A6E"/>
    <w:rsid w:val="00004D79"/>
    <w:rsid w:val="00006008"/>
    <w:rsid w:val="000061FC"/>
    <w:rsid w:val="0000649E"/>
    <w:rsid w:val="0000653B"/>
    <w:rsid w:val="00007406"/>
    <w:rsid w:val="000119FE"/>
    <w:rsid w:val="00011D1D"/>
    <w:rsid w:val="00011E26"/>
    <w:rsid w:val="000122F7"/>
    <w:rsid w:val="00012D5B"/>
    <w:rsid w:val="00013A77"/>
    <w:rsid w:val="00013F89"/>
    <w:rsid w:val="00014841"/>
    <w:rsid w:val="0001504A"/>
    <w:rsid w:val="000151BD"/>
    <w:rsid w:val="000156A4"/>
    <w:rsid w:val="00017BAB"/>
    <w:rsid w:val="00017E9C"/>
    <w:rsid w:val="00017F4E"/>
    <w:rsid w:val="00020A03"/>
    <w:rsid w:val="00020F02"/>
    <w:rsid w:val="00021374"/>
    <w:rsid w:val="000218CE"/>
    <w:rsid w:val="00021CB8"/>
    <w:rsid w:val="0002216E"/>
    <w:rsid w:val="00022870"/>
    <w:rsid w:val="000231D1"/>
    <w:rsid w:val="00023CFA"/>
    <w:rsid w:val="00023DE3"/>
    <w:rsid w:val="00023FA8"/>
    <w:rsid w:val="00024521"/>
    <w:rsid w:val="00024742"/>
    <w:rsid w:val="000247F0"/>
    <w:rsid w:val="00024A95"/>
    <w:rsid w:val="00025581"/>
    <w:rsid w:val="00025604"/>
    <w:rsid w:val="000258EC"/>
    <w:rsid w:val="00025A3F"/>
    <w:rsid w:val="00025B30"/>
    <w:rsid w:val="00026E06"/>
    <w:rsid w:val="000276EA"/>
    <w:rsid w:val="00027CEF"/>
    <w:rsid w:val="00030BF0"/>
    <w:rsid w:val="00030F04"/>
    <w:rsid w:val="0003137B"/>
    <w:rsid w:val="000319E1"/>
    <w:rsid w:val="000319EA"/>
    <w:rsid w:val="00032007"/>
    <w:rsid w:val="00033228"/>
    <w:rsid w:val="00033490"/>
    <w:rsid w:val="0003416C"/>
    <w:rsid w:val="00034373"/>
    <w:rsid w:val="000348D6"/>
    <w:rsid w:val="000349E5"/>
    <w:rsid w:val="00034AAF"/>
    <w:rsid w:val="000359C3"/>
    <w:rsid w:val="000362C3"/>
    <w:rsid w:val="000370EB"/>
    <w:rsid w:val="00037865"/>
    <w:rsid w:val="00040A49"/>
    <w:rsid w:val="00040F7C"/>
    <w:rsid w:val="0004126B"/>
    <w:rsid w:val="00041557"/>
    <w:rsid w:val="00041A44"/>
    <w:rsid w:val="0004376E"/>
    <w:rsid w:val="00043891"/>
    <w:rsid w:val="00043950"/>
    <w:rsid w:val="00045F14"/>
    <w:rsid w:val="00045F3F"/>
    <w:rsid w:val="0004619D"/>
    <w:rsid w:val="000462B1"/>
    <w:rsid w:val="00046C0A"/>
    <w:rsid w:val="00046F86"/>
    <w:rsid w:val="00047850"/>
    <w:rsid w:val="00047E3B"/>
    <w:rsid w:val="00050188"/>
    <w:rsid w:val="00050191"/>
    <w:rsid w:val="0005085C"/>
    <w:rsid w:val="0005118F"/>
    <w:rsid w:val="000513C4"/>
    <w:rsid w:val="0005162E"/>
    <w:rsid w:val="00051935"/>
    <w:rsid w:val="000522C2"/>
    <w:rsid w:val="00052852"/>
    <w:rsid w:val="000528DE"/>
    <w:rsid w:val="000530E0"/>
    <w:rsid w:val="00054A52"/>
    <w:rsid w:val="00054FFA"/>
    <w:rsid w:val="00055251"/>
    <w:rsid w:val="00055DFE"/>
    <w:rsid w:val="00055FA7"/>
    <w:rsid w:val="0005633B"/>
    <w:rsid w:val="0005674A"/>
    <w:rsid w:val="00056820"/>
    <w:rsid w:val="00056F1A"/>
    <w:rsid w:val="00057036"/>
    <w:rsid w:val="00057EE6"/>
    <w:rsid w:val="00060144"/>
    <w:rsid w:val="00060D68"/>
    <w:rsid w:val="00060D8B"/>
    <w:rsid w:val="00060FA6"/>
    <w:rsid w:val="000611D4"/>
    <w:rsid w:val="000627E4"/>
    <w:rsid w:val="00062A7E"/>
    <w:rsid w:val="00062FF6"/>
    <w:rsid w:val="00065217"/>
    <w:rsid w:val="00065519"/>
    <w:rsid w:val="000665E9"/>
    <w:rsid w:val="0006663C"/>
    <w:rsid w:val="00066B09"/>
    <w:rsid w:val="00067340"/>
    <w:rsid w:val="0007030A"/>
    <w:rsid w:val="000705B9"/>
    <w:rsid w:val="000705EE"/>
    <w:rsid w:val="000706D5"/>
    <w:rsid w:val="00070C3F"/>
    <w:rsid w:val="00071ECA"/>
    <w:rsid w:val="00073159"/>
    <w:rsid w:val="000735C8"/>
    <w:rsid w:val="00073E84"/>
    <w:rsid w:val="0007411E"/>
    <w:rsid w:val="0007464E"/>
    <w:rsid w:val="00075CB5"/>
    <w:rsid w:val="0008144F"/>
    <w:rsid w:val="00081652"/>
    <w:rsid w:val="00081859"/>
    <w:rsid w:val="000818C0"/>
    <w:rsid w:val="0008236D"/>
    <w:rsid w:val="00082557"/>
    <w:rsid w:val="0008279F"/>
    <w:rsid w:val="0008282E"/>
    <w:rsid w:val="00082B0E"/>
    <w:rsid w:val="0008339E"/>
    <w:rsid w:val="000838A9"/>
    <w:rsid w:val="00083EEE"/>
    <w:rsid w:val="00084744"/>
    <w:rsid w:val="00086D19"/>
    <w:rsid w:val="00086E39"/>
    <w:rsid w:val="000871F6"/>
    <w:rsid w:val="00087D66"/>
    <w:rsid w:val="0009067C"/>
    <w:rsid w:val="00090D4B"/>
    <w:rsid w:val="0009102E"/>
    <w:rsid w:val="00091AA0"/>
    <w:rsid w:val="000926EC"/>
    <w:rsid w:val="00093726"/>
    <w:rsid w:val="00093DDD"/>
    <w:rsid w:val="00094166"/>
    <w:rsid w:val="00094A42"/>
    <w:rsid w:val="00094D31"/>
    <w:rsid w:val="00094D84"/>
    <w:rsid w:val="000956C5"/>
    <w:rsid w:val="000957C2"/>
    <w:rsid w:val="00095897"/>
    <w:rsid w:val="000968D4"/>
    <w:rsid w:val="00096986"/>
    <w:rsid w:val="00096B0B"/>
    <w:rsid w:val="00096C05"/>
    <w:rsid w:val="00096EF5"/>
    <w:rsid w:val="00096F3E"/>
    <w:rsid w:val="000975F9"/>
    <w:rsid w:val="00097608"/>
    <w:rsid w:val="00097870"/>
    <w:rsid w:val="00097943"/>
    <w:rsid w:val="000979A0"/>
    <w:rsid w:val="000A0E32"/>
    <w:rsid w:val="000A20EA"/>
    <w:rsid w:val="000A2216"/>
    <w:rsid w:val="000A2299"/>
    <w:rsid w:val="000A3AD8"/>
    <w:rsid w:val="000A3C77"/>
    <w:rsid w:val="000A46FD"/>
    <w:rsid w:val="000A4CE0"/>
    <w:rsid w:val="000A52C2"/>
    <w:rsid w:val="000A6AEA"/>
    <w:rsid w:val="000A6CCC"/>
    <w:rsid w:val="000A6E27"/>
    <w:rsid w:val="000A74CC"/>
    <w:rsid w:val="000A786B"/>
    <w:rsid w:val="000B13F5"/>
    <w:rsid w:val="000B2E6B"/>
    <w:rsid w:val="000B37AF"/>
    <w:rsid w:val="000B3887"/>
    <w:rsid w:val="000B3FDC"/>
    <w:rsid w:val="000B5173"/>
    <w:rsid w:val="000B58C9"/>
    <w:rsid w:val="000B59DF"/>
    <w:rsid w:val="000B6483"/>
    <w:rsid w:val="000B672D"/>
    <w:rsid w:val="000B6823"/>
    <w:rsid w:val="000B6950"/>
    <w:rsid w:val="000B6D6C"/>
    <w:rsid w:val="000B7348"/>
    <w:rsid w:val="000B748C"/>
    <w:rsid w:val="000C0775"/>
    <w:rsid w:val="000C1ED3"/>
    <w:rsid w:val="000C2951"/>
    <w:rsid w:val="000C2F75"/>
    <w:rsid w:val="000C5087"/>
    <w:rsid w:val="000C5A47"/>
    <w:rsid w:val="000C60E1"/>
    <w:rsid w:val="000C653D"/>
    <w:rsid w:val="000C73DA"/>
    <w:rsid w:val="000C7DCD"/>
    <w:rsid w:val="000D1266"/>
    <w:rsid w:val="000D15AD"/>
    <w:rsid w:val="000D28AF"/>
    <w:rsid w:val="000D2D35"/>
    <w:rsid w:val="000D3F02"/>
    <w:rsid w:val="000D5330"/>
    <w:rsid w:val="000D6B43"/>
    <w:rsid w:val="000D6DFE"/>
    <w:rsid w:val="000D6E92"/>
    <w:rsid w:val="000D7067"/>
    <w:rsid w:val="000D77E4"/>
    <w:rsid w:val="000D7F40"/>
    <w:rsid w:val="000D7F96"/>
    <w:rsid w:val="000E0B93"/>
    <w:rsid w:val="000E1EDD"/>
    <w:rsid w:val="000E26CA"/>
    <w:rsid w:val="000E2705"/>
    <w:rsid w:val="000E2B21"/>
    <w:rsid w:val="000E33AC"/>
    <w:rsid w:val="000E3486"/>
    <w:rsid w:val="000E40A5"/>
    <w:rsid w:val="000E4CA0"/>
    <w:rsid w:val="000E5251"/>
    <w:rsid w:val="000E5332"/>
    <w:rsid w:val="000E5B48"/>
    <w:rsid w:val="000E6B8A"/>
    <w:rsid w:val="000E6D85"/>
    <w:rsid w:val="000E6F7B"/>
    <w:rsid w:val="000E711E"/>
    <w:rsid w:val="000E75F5"/>
    <w:rsid w:val="000E7E86"/>
    <w:rsid w:val="000F04EB"/>
    <w:rsid w:val="000F106D"/>
    <w:rsid w:val="000F12FB"/>
    <w:rsid w:val="000F1D81"/>
    <w:rsid w:val="000F2312"/>
    <w:rsid w:val="000F29CA"/>
    <w:rsid w:val="000F3181"/>
    <w:rsid w:val="000F44E4"/>
    <w:rsid w:val="000F471E"/>
    <w:rsid w:val="000F4F5C"/>
    <w:rsid w:val="000F514A"/>
    <w:rsid w:val="000F5607"/>
    <w:rsid w:val="000F5952"/>
    <w:rsid w:val="000F5AC1"/>
    <w:rsid w:val="000F680F"/>
    <w:rsid w:val="000F687D"/>
    <w:rsid w:val="000F6F0B"/>
    <w:rsid w:val="0010044A"/>
    <w:rsid w:val="00101B72"/>
    <w:rsid w:val="00101CFC"/>
    <w:rsid w:val="00101FA6"/>
    <w:rsid w:val="0010329C"/>
    <w:rsid w:val="001037B0"/>
    <w:rsid w:val="00103C9A"/>
    <w:rsid w:val="00104146"/>
    <w:rsid w:val="0010430F"/>
    <w:rsid w:val="00104730"/>
    <w:rsid w:val="00104E2B"/>
    <w:rsid w:val="00105BBA"/>
    <w:rsid w:val="001065FE"/>
    <w:rsid w:val="00106AE8"/>
    <w:rsid w:val="00107195"/>
    <w:rsid w:val="00107898"/>
    <w:rsid w:val="00107E69"/>
    <w:rsid w:val="001100CA"/>
    <w:rsid w:val="00110194"/>
    <w:rsid w:val="00110231"/>
    <w:rsid w:val="001105C5"/>
    <w:rsid w:val="0011143B"/>
    <w:rsid w:val="0011156C"/>
    <w:rsid w:val="00111A61"/>
    <w:rsid w:val="00111FBD"/>
    <w:rsid w:val="001123F0"/>
    <w:rsid w:val="00112C85"/>
    <w:rsid w:val="00112EE2"/>
    <w:rsid w:val="001138F3"/>
    <w:rsid w:val="00113BFA"/>
    <w:rsid w:val="00114C6E"/>
    <w:rsid w:val="00114FB7"/>
    <w:rsid w:val="0011577B"/>
    <w:rsid w:val="001164BF"/>
    <w:rsid w:val="00116EE2"/>
    <w:rsid w:val="00116F94"/>
    <w:rsid w:val="00117954"/>
    <w:rsid w:val="00117CE3"/>
    <w:rsid w:val="001202B4"/>
    <w:rsid w:val="001204A2"/>
    <w:rsid w:val="00121B15"/>
    <w:rsid w:val="00121CE5"/>
    <w:rsid w:val="00121F4D"/>
    <w:rsid w:val="001220E8"/>
    <w:rsid w:val="0012233E"/>
    <w:rsid w:val="001224F6"/>
    <w:rsid w:val="00122AC6"/>
    <w:rsid w:val="00122B6F"/>
    <w:rsid w:val="00122DD1"/>
    <w:rsid w:val="0012323B"/>
    <w:rsid w:val="00123585"/>
    <w:rsid w:val="00124BAA"/>
    <w:rsid w:val="00124FF3"/>
    <w:rsid w:val="00125949"/>
    <w:rsid w:val="00125D94"/>
    <w:rsid w:val="001260F2"/>
    <w:rsid w:val="00126ACE"/>
    <w:rsid w:val="00126B1F"/>
    <w:rsid w:val="001274F4"/>
    <w:rsid w:val="00127810"/>
    <w:rsid w:val="0013019D"/>
    <w:rsid w:val="0013074E"/>
    <w:rsid w:val="00130900"/>
    <w:rsid w:val="00131F71"/>
    <w:rsid w:val="00132125"/>
    <w:rsid w:val="00132296"/>
    <w:rsid w:val="00132A80"/>
    <w:rsid w:val="00133CC8"/>
    <w:rsid w:val="00133E86"/>
    <w:rsid w:val="00135A28"/>
    <w:rsid w:val="0013637A"/>
    <w:rsid w:val="00136E46"/>
    <w:rsid w:val="00136F94"/>
    <w:rsid w:val="001373B0"/>
    <w:rsid w:val="00137401"/>
    <w:rsid w:val="00137E69"/>
    <w:rsid w:val="001401C8"/>
    <w:rsid w:val="001402F1"/>
    <w:rsid w:val="00140AC5"/>
    <w:rsid w:val="00140CCE"/>
    <w:rsid w:val="00141441"/>
    <w:rsid w:val="00141559"/>
    <w:rsid w:val="0014165E"/>
    <w:rsid w:val="001425FF"/>
    <w:rsid w:val="00142617"/>
    <w:rsid w:val="0014307A"/>
    <w:rsid w:val="001432DD"/>
    <w:rsid w:val="00143906"/>
    <w:rsid w:val="00143CCA"/>
    <w:rsid w:val="00144CE3"/>
    <w:rsid w:val="00144EF7"/>
    <w:rsid w:val="00145856"/>
    <w:rsid w:val="00146255"/>
    <w:rsid w:val="00146B17"/>
    <w:rsid w:val="00146DD4"/>
    <w:rsid w:val="001502E0"/>
    <w:rsid w:val="001505F0"/>
    <w:rsid w:val="001509C9"/>
    <w:rsid w:val="00150BE0"/>
    <w:rsid w:val="00151A78"/>
    <w:rsid w:val="00152FCB"/>
    <w:rsid w:val="00154093"/>
    <w:rsid w:val="0015468F"/>
    <w:rsid w:val="001548B2"/>
    <w:rsid w:val="00154921"/>
    <w:rsid w:val="00154A62"/>
    <w:rsid w:val="00154FDF"/>
    <w:rsid w:val="0015535B"/>
    <w:rsid w:val="00155EF1"/>
    <w:rsid w:val="00156BAB"/>
    <w:rsid w:val="001577C1"/>
    <w:rsid w:val="0016077B"/>
    <w:rsid w:val="00161682"/>
    <w:rsid w:val="00161D92"/>
    <w:rsid w:val="00161E0D"/>
    <w:rsid w:val="00162B70"/>
    <w:rsid w:val="00164225"/>
    <w:rsid w:val="00164706"/>
    <w:rsid w:val="00165E70"/>
    <w:rsid w:val="0016654C"/>
    <w:rsid w:val="00166F0F"/>
    <w:rsid w:val="00170797"/>
    <w:rsid w:val="001707B1"/>
    <w:rsid w:val="00171B2E"/>
    <w:rsid w:val="00172600"/>
    <w:rsid w:val="001732E1"/>
    <w:rsid w:val="00173426"/>
    <w:rsid w:val="001737AC"/>
    <w:rsid w:val="00173A5B"/>
    <w:rsid w:val="00174B65"/>
    <w:rsid w:val="001755A4"/>
    <w:rsid w:val="00175E79"/>
    <w:rsid w:val="00177E50"/>
    <w:rsid w:val="00177FFE"/>
    <w:rsid w:val="00180573"/>
    <w:rsid w:val="001817C7"/>
    <w:rsid w:val="001821E2"/>
    <w:rsid w:val="00182363"/>
    <w:rsid w:val="001828E0"/>
    <w:rsid w:val="0018310B"/>
    <w:rsid w:val="00183333"/>
    <w:rsid w:val="00183DA2"/>
    <w:rsid w:val="0018425B"/>
    <w:rsid w:val="001844DD"/>
    <w:rsid w:val="00184D75"/>
    <w:rsid w:val="00185D7D"/>
    <w:rsid w:val="00187204"/>
    <w:rsid w:val="001874B0"/>
    <w:rsid w:val="00187AF4"/>
    <w:rsid w:val="00190252"/>
    <w:rsid w:val="001903B2"/>
    <w:rsid w:val="00190461"/>
    <w:rsid w:val="00190793"/>
    <w:rsid w:val="0019099F"/>
    <w:rsid w:val="00190C2F"/>
    <w:rsid w:val="0019167D"/>
    <w:rsid w:val="001923CB"/>
    <w:rsid w:val="0019292C"/>
    <w:rsid w:val="00192D4B"/>
    <w:rsid w:val="0019310F"/>
    <w:rsid w:val="00194664"/>
    <w:rsid w:val="00194B00"/>
    <w:rsid w:val="00194CA0"/>
    <w:rsid w:val="00194E9C"/>
    <w:rsid w:val="001951D5"/>
    <w:rsid w:val="00195876"/>
    <w:rsid w:val="00195A7F"/>
    <w:rsid w:val="00195B33"/>
    <w:rsid w:val="00195DC8"/>
    <w:rsid w:val="00195DDD"/>
    <w:rsid w:val="001967CC"/>
    <w:rsid w:val="001969CE"/>
    <w:rsid w:val="00196D8B"/>
    <w:rsid w:val="001976E7"/>
    <w:rsid w:val="00197A0C"/>
    <w:rsid w:val="001A06E3"/>
    <w:rsid w:val="001A19C8"/>
    <w:rsid w:val="001A1D2B"/>
    <w:rsid w:val="001A1F29"/>
    <w:rsid w:val="001A25EB"/>
    <w:rsid w:val="001A27E3"/>
    <w:rsid w:val="001A35FC"/>
    <w:rsid w:val="001A3B43"/>
    <w:rsid w:val="001A3DF5"/>
    <w:rsid w:val="001A5916"/>
    <w:rsid w:val="001A5A6F"/>
    <w:rsid w:val="001A7A94"/>
    <w:rsid w:val="001A7DA3"/>
    <w:rsid w:val="001A7EE3"/>
    <w:rsid w:val="001B029B"/>
    <w:rsid w:val="001B04A4"/>
    <w:rsid w:val="001B09E9"/>
    <w:rsid w:val="001B125C"/>
    <w:rsid w:val="001B179D"/>
    <w:rsid w:val="001B1FB1"/>
    <w:rsid w:val="001B2674"/>
    <w:rsid w:val="001B2B0C"/>
    <w:rsid w:val="001B2ECF"/>
    <w:rsid w:val="001B3497"/>
    <w:rsid w:val="001B36EA"/>
    <w:rsid w:val="001B4C80"/>
    <w:rsid w:val="001B52B3"/>
    <w:rsid w:val="001B5601"/>
    <w:rsid w:val="001B5620"/>
    <w:rsid w:val="001B57E7"/>
    <w:rsid w:val="001B5C61"/>
    <w:rsid w:val="001B7066"/>
    <w:rsid w:val="001B76ED"/>
    <w:rsid w:val="001C0205"/>
    <w:rsid w:val="001C0213"/>
    <w:rsid w:val="001C052D"/>
    <w:rsid w:val="001C0644"/>
    <w:rsid w:val="001C0A3D"/>
    <w:rsid w:val="001C0BD7"/>
    <w:rsid w:val="001C0CF8"/>
    <w:rsid w:val="001C0F40"/>
    <w:rsid w:val="001C126E"/>
    <w:rsid w:val="001C1B5C"/>
    <w:rsid w:val="001C3561"/>
    <w:rsid w:val="001C3BA7"/>
    <w:rsid w:val="001C4C9E"/>
    <w:rsid w:val="001C5295"/>
    <w:rsid w:val="001C586D"/>
    <w:rsid w:val="001C6177"/>
    <w:rsid w:val="001C677E"/>
    <w:rsid w:val="001C69E2"/>
    <w:rsid w:val="001C6E6B"/>
    <w:rsid w:val="001C6FDC"/>
    <w:rsid w:val="001C71B4"/>
    <w:rsid w:val="001C76ED"/>
    <w:rsid w:val="001D17F6"/>
    <w:rsid w:val="001D1A63"/>
    <w:rsid w:val="001D229F"/>
    <w:rsid w:val="001D2525"/>
    <w:rsid w:val="001D2C88"/>
    <w:rsid w:val="001D3E39"/>
    <w:rsid w:val="001D44BA"/>
    <w:rsid w:val="001D4675"/>
    <w:rsid w:val="001D4A96"/>
    <w:rsid w:val="001D4BB9"/>
    <w:rsid w:val="001D4DF6"/>
    <w:rsid w:val="001D55EA"/>
    <w:rsid w:val="001D5D9C"/>
    <w:rsid w:val="001D618E"/>
    <w:rsid w:val="001D62CB"/>
    <w:rsid w:val="001D63EF"/>
    <w:rsid w:val="001D63F2"/>
    <w:rsid w:val="001D650D"/>
    <w:rsid w:val="001D668F"/>
    <w:rsid w:val="001D6E18"/>
    <w:rsid w:val="001D6EAB"/>
    <w:rsid w:val="001D7462"/>
    <w:rsid w:val="001E0780"/>
    <w:rsid w:val="001E1259"/>
    <w:rsid w:val="001E1386"/>
    <w:rsid w:val="001E1F86"/>
    <w:rsid w:val="001E209D"/>
    <w:rsid w:val="001E2FCC"/>
    <w:rsid w:val="001E3883"/>
    <w:rsid w:val="001E3B54"/>
    <w:rsid w:val="001E62F1"/>
    <w:rsid w:val="001E69BF"/>
    <w:rsid w:val="001E77E3"/>
    <w:rsid w:val="001E7C0C"/>
    <w:rsid w:val="001F016F"/>
    <w:rsid w:val="001F1138"/>
    <w:rsid w:val="001F1E0D"/>
    <w:rsid w:val="001F1ED6"/>
    <w:rsid w:val="001F2980"/>
    <w:rsid w:val="001F2AD3"/>
    <w:rsid w:val="001F2E07"/>
    <w:rsid w:val="001F3041"/>
    <w:rsid w:val="001F3669"/>
    <w:rsid w:val="001F3A57"/>
    <w:rsid w:val="001F45EF"/>
    <w:rsid w:val="001F4688"/>
    <w:rsid w:val="001F5542"/>
    <w:rsid w:val="001F5EAB"/>
    <w:rsid w:val="001F643F"/>
    <w:rsid w:val="001F696B"/>
    <w:rsid w:val="001F6A4C"/>
    <w:rsid w:val="002000BF"/>
    <w:rsid w:val="002001BB"/>
    <w:rsid w:val="00200949"/>
    <w:rsid w:val="002021D1"/>
    <w:rsid w:val="00202364"/>
    <w:rsid w:val="0020379F"/>
    <w:rsid w:val="00203A59"/>
    <w:rsid w:val="00204460"/>
    <w:rsid w:val="002049AC"/>
    <w:rsid w:val="00205FC5"/>
    <w:rsid w:val="002065E6"/>
    <w:rsid w:val="00206BE1"/>
    <w:rsid w:val="00206E50"/>
    <w:rsid w:val="0021130C"/>
    <w:rsid w:val="002116BD"/>
    <w:rsid w:val="002118B5"/>
    <w:rsid w:val="00211D07"/>
    <w:rsid w:val="002120AF"/>
    <w:rsid w:val="0021247D"/>
    <w:rsid w:val="0021251C"/>
    <w:rsid w:val="00212BE8"/>
    <w:rsid w:val="0021314F"/>
    <w:rsid w:val="00213292"/>
    <w:rsid w:val="002139B2"/>
    <w:rsid w:val="00214009"/>
    <w:rsid w:val="002161B3"/>
    <w:rsid w:val="00216814"/>
    <w:rsid w:val="00217230"/>
    <w:rsid w:val="00217419"/>
    <w:rsid w:val="00217BB0"/>
    <w:rsid w:val="002202C1"/>
    <w:rsid w:val="002202CA"/>
    <w:rsid w:val="0022072E"/>
    <w:rsid w:val="0022117F"/>
    <w:rsid w:val="002219B1"/>
    <w:rsid w:val="00221BF1"/>
    <w:rsid w:val="00222431"/>
    <w:rsid w:val="00223689"/>
    <w:rsid w:val="002238DC"/>
    <w:rsid w:val="002249E9"/>
    <w:rsid w:val="00224C17"/>
    <w:rsid w:val="0022524E"/>
    <w:rsid w:val="0022547A"/>
    <w:rsid w:val="00225CE4"/>
    <w:rsid w:val="002268B2"/>
    <w:rsid w:val="00226C2D"/>
    <w:rsid w:val="00227088"/>
    <w:rsid w:val="00230CDF"/>
    <w:rsid w:val="00232F19"/>
    <w:rsid w:val="0023346B"/>
    <w:rsid w:val="00233C25"/>
    <w:rsid w:val="00234388"/>
    <w:rsid w:val="00234BEF"/>
    <w:rsid w:val="00235C92"/>
    <w:rsid w:val="00236231"/>
    <w:rsid w:val="0023662D"/>
    <w:rsid w:val="00236DF2"/>
    <w:rsid w:val="0023757A"/>
    <w:rsid w:val="00237590"/>
    <w:rsid w:val="00237818"/>
    <w:rsid w:val="002415F1"/>
    <w:rsid w:val="00241622"/>
    <w:rsid w:val="0024237F"/>
    <w:rsid w:val="0024254D"/>
    <w:rsid w:val="00242F44"/>
    <w:rsid w:val="0024330C"/>
    <w:rsid w:val="00243344"/>
    <w:rsid w:val="00243CFA"/>
    <w:rsid w:val="00244225"/>
    <w:rsid w:val="00244405"/>
    <w:rsid w:val="002448DE"/>
    <w:rsid w:val="00244BD3"/>
    <w:rsid w:val="002450DC"/>
    <w:rsid w:val="002458E9"/>
    <w:rsid w:val="0024754D"/>
    <w:rsid w:val="00250221"/>
    <w:rsid w:val="00250647"/>
    <w:rsid w:val="00250814"/>
    <w:rsid w:val="00251353"/>
    <w:rsid w:val="0025150A"/>
    <w:rsid w:val="00251788"/>
    <w:rsid w:val="002519D5"/>
    <w:rsid w:val="00251C87"/>
    <w:rsid w:val="0025287C"/>
    <w:rsid w:val="00252C13"/>
    <w:rsid w:val="0025485E"/>
    <w:rsid w:val="002548ED"/>
    <w:rsid w:val="00254F58"/>
    <w:rsid w:val="00255125"/>
    <w:rsid w:val="00255DA4"/>
    <w:rsid w:val="0025620E"/>
    <w:rsid w:val="002567D8"/>
    <w:rsid w:val="00256E72"/>
    <w:rsid w:val="00257DDD"/>
    <w:rsid w:val="00260249"/>
    <w:rsid w:val="00260A61"/>
    <w:rsid w:val="00260B25"/>
    <w:rsid w:val="00260CB1"/>
    <w:rsid w:val="0026119A"/>
    <w:rsid w:val="002615DE"/>
    <w:rsid w:val="002616A5"/>
    <w:rsid w:val="0026331C"/>
    <w:rsid w:val="00263CEF"/>
    <w:rsid w:val="00263EFA"/>
    <w:rsid w:val="00264163"/>
    <w:rsid w:val="00264357"/>
    <w:rsid w:val="00264ACA"/>
    <w:rsid w:val="00264E75"/>
    <w:rsid w:val="00265B50"/>
    <w:rsid w:val="00265FF0"/>
    <w:rsid w:val="00266979"/>
    <w:rsid w:val="00266DCA"/>
    <w:rsid w:val="002675F8"/>
    <w:rsid w:val="002677A0"/>
    <w:rsid w:val="0027015E"/>
    <w:rsid w:val="0027031F"/>
    <w:rsid w:val="00270646"/>
    <w:rsid w:val="00270709"/>
    <w:rsid w:val="00270A87"/>
    <w:rsid w:val="00270CBB"/>
    <w:rsid w:val="00271390"/>
    <w:rsid w:val="00271576"/>
    <w:rsid w:val="00271EF3"/>
    <w:rsid w:val="0027254C"/>
    <w:rsid w:val="002731C7"/>
    <w:rsid w:val="002732D0"/>
    <w:rsid w:val="002733E8"/>
    <w:rsid w:val="00274842"/>
    <w:rsid w:val="0027491D"/>
    <w:rsid w:val="00275041"/>
    <w:rsid w:val="002750AF"/>
    <w:rsid w:val="00275286"/>
    <w:rsid w:val="002772D4"/>
    <w:rsid w:val="00277385"/>
    <w:rsid w:val="0028119E"/>
    <w:rsid w:val="00281632"/>
    <w:rsid w:val="00281F5B"/>
    <w:rsid w:val="0028250C"/>
    <w:rsid w:val="00282A9C"/>
    <w:rsid w:val="002832A3"/>
    <w:rsid w:val="00283F16"/>
    <w:rsid w:val="002843DD"/>
    <w:rsid w:val="00284A00"/>
    <w:rsid w:val="00284C73"/>
    <w:rsid w:val="002860FC"/>
    <w:rsid w:val="00286CA6"/>
    <w:rsid w:val="00286CC8"/>
    <w:rsid w:val="00287094"/>
    <w:rsid w:val="00290161"/>
    <w:rsid w:val="00290C61"/>
    <w:rsid w:val="00290F48"/>
    <w:rsid w:val="002927AB"/>
    <w:rsid w:val="0029286B"/>
    <w:rsid w:val="00292CCE"/>
    <w:rsid w:val="00292E09"/>
    <w:rsid w:val="002932F5"/>
    <w:rsid w:val="0029466E"/>
    <w:rsid w:val="00294740"/>
    <w:rsid w:val="00295D64"/>
    <w:rsid w:val="00295F82"/>
    <w:rsid w:val="0029640C"/>
    <w:rsid w:val="00296D80"/>
    <w:rsid w:val="00296EB4"/>
    <w:rsid w:val="00297344"/>
    <w:rsid w:val="002A1094"/>
    <w:rsid w:val="002A14DC"/>
    <w:rsid w:val="002A173D"/>
    <w:rsid w:val="002A2C16"/>
    <w:rsid w:val="002A4418"/>
    <w:rsid w:val="002A4AF4"/>
    <w:rsid w:val="002A4FB3"/>
    <w:rsid w:val="002A4FD9"/>
    <w:rsid w:val="002A6900"/>
    <w:rsid w:val="002B0B10"/>
    <w:rsid w:val="002B0CCD"/>
    <w:rsid w:val="002B0F10"/>
    <w:rsid w:val="002B129D"/>
    <w:rsid w:val="002B1720"/>
    <w:rsid w:val="002B27E9"/>
    <w:rsid w:val="002B2AD3"/>
    <w:rsid w:val="002B3CA7"/>
    <w:rsid w:val="002B4B05"/>
    <w:rsid w:val="002B508B"/>
    <w:rsid w:val="002B511D"/>
    <w:rsid w:val="002B636C"/>
    <w:rsid w:val="002B63BC"/>
    <w:rsid w:val="002B6F6A"/>
    <w:rsid w:val="002B6FE3"/>
    <w:rsid w:val="002B767E"/>
    <w:rsid w:val="002B76FD"/>
    <w:rsid w:val="002C0316"/>
    <w:rsid w:val="002C06A8"/>
    <w:rsid w:val="002C0CAE"/>
    <w:rsid w:val="002C0CE4"/>
    <w:rsid w:val="002C1060"/>
    <w:rsid w:val="002C16B1"/>
    <w:rsid w:val="002C282C"/>
    <w:rsid w:val="002C2A55"/>
    <w:rsid w:val="002C3626"/>
    <w:rsid w:val="002C3EEE"/>
    <w:rsid w:val="002C4164"/>
    <w:rsid w:val="002C5294"/>
    <w:rsid w:val="002C5298"/>
    <w:rsid w:val="002C534C"/>
    <w:rsid w:val="002C5B4C"/>
    <w:rsid w:val="002C5ECA"/>
    <w:rsid w:val="002C5F7E"/>
    <w:rsid w:val="002C7A82"/>
    <w:rsid w:val="002C7F0F"/>
    <w:rsid w:val="002D0375"/>
    <w:rsid w:val="002D042C"/>
    <w:rsid w:val="002D0501"/>
    <w:rsid w:val="002D0E7B"/>
    <w:rsid w:val="002D1FAB"/>
    <w:rsid w:val="002D246A"/>
    <w:rsid w:val="002D24EE"/>
    <w:rsid w:val="002D29BF"/>
    <w:rsid w:val="002D29D7"/>
    <w:rsid w:val="002D37CA"/>
    <w:rsid w:val="002D431C"/>
    <w:rsid w:val="002D4480"/>
    <w:rsid w:val="002D4750"/>
    <w:rsid w:val="002D5AB1"/>
    <w:rsid w:val="002D5FBA"/>
    <w:rsid w:val="002D6280"/>
    <w:rsid w:val="002E0FC9"/>
    <w:rsid w:val="002E1525"/>
    <w:rsid w:val="002E1592"/>
    <w:rsid w:val="002E25D3"/>
    <w:rsid w:val="002E505A"/>
    <w:rsid w:val="002E5C54"/>
    <w:rsid w:val="002E6438"/>
    <w:rsid w:val="002E7196"/>
    <w:rsid w:val="002F0654"/>
    <w:rsid w:val="002F065E"/>
    <w:rsid w:val="002F0DDB"/>
    <w:rsid w:val="002F1446"/>
    <w:rsid w:val="002F1606"/>
    <w:rsid w:val="002F1E60"/>
    <w:rsid w:val="002F23AA"/>
    <w:rsid w:val="002F2AB2"/>
    <w:rsid w:val="002F2CB1"/>
    <w:rsid w:val="002F2D28"/>
    <w:rsid w:val="002F3303"/>
    <w:rsid w:val="002F34A8"/>
    <w:rsid w:val="002F3C08"/>
    <w:rsid w:val="002F40EF"/>
    <w:rsid w:val="002F4454"/>
    <w:rsid w:val="002F5958"/>
    <w:rsid w:val="002F5CA8"/>
    <w:rsid w:val="002F62EA"/>
    <w:rsid w:val="002F6D18"/>
    <w:rsid w:val="002F7E6A"/>
    <w:rsid w:val="00300A81"/>
    <w:rsid w:val="003027B4"/>
    <w:rsid w:val="00302BFE"/>
    <w:rsid w:val="0030315E"/>
    <w:rsid w:val="00304089"/>
    <w:rsid w:val="003042E4"/>
    <w:rsid w:val="003047B1"/>
    <w:rsid w:val="00305282"/>
    <w:rsid w:val="00305808"/>
    <w:rsid w:val="0030588A"/>
    <w:rsid w:val="00305B9E"/>
    <w:rsid w:val="00305C63"/>
    <w:rsid w:val="00305EB9"/>
    <w:rsid w:val="00306029"/>
    <w:rsid w:val="003062DF"/>
    <w:rsid w:val="0030633D"/>
    <w:rsid w:val="0030657D"/>
    <w:rsid w:val="00306971"/>
    <w:rsid w:val="00307099"/>
    <w:rsid w:val="00311F40"/>
    <w:rsid w:val="00312761"/>
    <w:rsid w:val="00313240"/>
    <w:rsid w:val="003137BC"/>
    <w:rsid w:val="003137F0"/>
    <w:rsid w:val="00313D9A"/>
    <w:rsid w:val="003144CD"/>
    <w:rsid w:val="00316CEE"/>
    <w:rsid w:val="0031781B"/>
    <w:rsid w:val="00317F16"/>
    <w:rsid w:val="00320676"/>
    <w:rsid w:val="00320B1D"/>
    <w:rsid w:val="00321A3F"/>
    <w:rsid w:val="00321DC6"/>
    <w:rsid w:val="00321F8B"/>
    <w:rsid w:val="003226FB"/>
    <w:rsid w:val="00322F01"/>
    <w:rsid w:val="003237C6"/>
    <w:rsid w:val="003237CD"/>
    <w:rsid w:val="00323D90"/>
    <w:rsid w:val="00323F41"/>
    <w:rsid w:val="0032419D"/>
    <w:rsid w:val="0032470E"/>
    <w:rsid w:val="003247A4"/>
    <w:rsid w:val="0032505E"/>
    <w:rsid w:val="003258C7"/>
    <w:rsid w:val="00326098"/>
    <w:rsid w:val="00326131"/>
    <w:rsid w:val="00326426"/>
    <w:rsid w:val="00326E4C"/>
    <w:rsid w:val="00327024"/>
    <w:rsid w:val="003279C5"/>
    <w:rsid w:val="00327C24"/>
    <w:rsid w:val="00330073"/>
    <w:rsid w:val="00332139"/>
    <w:rsid w:val="003323D9"/>
    <w:rsid w:val="00333754"/>
    <w:rsid w:val="00333B2D"/>
    <w:rsid w:val="003340F1"/>
    <w:rsid w:val="0033412E"/>
    <w:rsid w:val="00334D7B"/>
    <w:rsid w:val="003358F3"/>
    <w:rsid w:val="00336795"/>
    <w:rsid w:val="00336B2A"/>
    <w:rsid w:val="00337062"/>
    <w:rsid w:val="00340113"/>
    <w:rsid w:val="003405C3"/>
    <w:rsid w:val="00340CC6"/>
    <w:rsid w:val="0034219A"/>
    <w:rsid w:val="00342B12"/>
    <w:rsid w:val="00342CC6"/>
    <w:rsid w:val="003431C5"/>
    <w:rsid w:val="00343B52"/>
    <w:rsid w:val="00343BFD"/>
    <w:rsid w:val="00344CCF"/>
    <w:rsid w:val="003452D9"/>
    <w:rsid w:val="003455AD"/>
    <w:rsid w:val="00345AF2"/>
    <w:rsid w:val="0034660D"/>
    <w:rsid w:val="003504C7"/>
    <w:rsid w:val="00350516"/>
    <w:rsid w:val="00350824"/>
    <w:rsid w:val="00350A1C"/>
    <w:rsid w:val="00350C98"/>
    <w:rsid w:val="00350D39"/>
    <w:rsid w:val="00351002"/>
    <w:rsid w:val="0035115A"/>
    <w:rsid w:val="00351228"/>
    <w:rsid w:val="00351752"/>
    <w:rsid w:val="003517F2"/>
    <w:rsid w:val="00351831"/>
    <w:rsid w:val="0035232B"/>
    <w:rsid w:val="0035291B"/>
    <w:rsid w:val="003534B6"/>
    <w:rsid w:val="003535B0"/>
    <w:rsid w:val="00353B8E"/>
    <w:rsid w:val="00354888"/>
    <w:rsid w:val="00354985"/>
    <w:rsid w:val="003551A9"/>
    <w:rsid w:val="00355275"/>
    <w:rsid w:val="0035584A"/>
    <w:rsid w:val="00355E2A"/>
    <w:rsid w:val="0035650C"/>
    <w:rsid w:val="00356F10"/>
    <w:rsid w:val="00357760"/>
    <w:rsid w:val="00357D0B"/>
    <w:rsid w:val="003601E4"/>
    <w:rsid w:val="00360839"/>
    <w:rsid w:val="003614D5"/>
    <w:rsid w:val="00361840"/>
    <w:rsid w:val="00361B5F"/>
    <w:rsid w:val="00361CF7"/>
    <w:rsid w:val="00361E80"/>
    <w:rsid w:val="003620D8"/>
    <w:rsid w:val="0036284D"/>
    <w:rsid w:val="00363432"/>
    <w:rsid w:val="003634B2"/>
    <w:rsid w:val="003640C1"/>
    <w:rsid w:val="00364101"/>
    <w:rsid w:val="00364659"/>
    <w:rsid w:val="00364A92"/>
    <w:rsid w:val="00367224"/>
    <w:rsid w:val="00367555"/>
    <w:rsid w:val="00367C05"/>
    <w:rsid w:val="00367F5B"/>
    <w:rsid w:val="00370430"/>
    <w:rsid w:val="003707CB"/>
    <w:rsid w:val="00370877"/>
    <w:rsid w:val="003708D2"/>
    <w:rsid w:val="00370D48"/>
    <w:rsid w:val="00371816"/>
    <w:rsid w:val="003723CB"/>
    <w:rsid w:val="00373070"/>
    <w:rsid w:val="00373B5E"/>
    <w:rsid w:val="00373FB6"/>
    <w:rsid w:val="003747E9"/>
    <w:rsid w:val="0037497E"/>
    <w:rsid w:val="003749FA"/>
    <w:rsid w:val="00374BFE"/>
    <w:rsid w:val="0037525C"/>
    <w:rsid w:val="003752DF"/>
    <w:rsid w:val="0037545F"/>
    <w:rsid w:val="00375A91"/>
    <w:rsid w:val="00375F9C"/>
    <w:rsid w:val="0037618D"/>
    <w:rsid w:val="00376CF4"/>
    <w:rsid w:val="0038049F"/>
    <w:rsid w:val="00380A3C"/>
    <w:rsid w:val="00380A78"/>
    <w:rsid w:val="00381338"/>
    <w:rsid w:val="00382039"/>
    <w:rsid w:val="00382675"/>
    <w:rsid w:val="00382A38"/>
    <w:rsid w:val="00382B51"/>
    <w:rsid w:val="00382F45"/>
    <w:rsid w:val="00384303"/>
    <w:rsid w:val="00384357"/>
    <w:rsid w:val="0038546B"/>
    <w:rsid w:val="00385937"/>
    <w:rsid w:val="00385D07"/>
    <w:rsid w:val="00385EF2"/>
    <w:rsid w:val="00386308"/>
    <w:rsid w:val="00386445"/>
    <w:rsid w:val="003865C2"/>
    <w:rsid w:val="003866A7"/>
    <w:rsid w:val="003879DC"/>
    <w:rsid w:val="00387EF7"/>
    <w:rsid w:val="0039136B"/>
    <w:rsid w:val="00391DF2"/>
    <w:rsid w:val="00392C46"/>
    <w:rsid w:val="003943CA"/>
    <w:rsid w:val="00395478"/>
    <w:rsid w:val="00395523"/>
    <w:rsid w:val="0039629C"/>
    <w:rsid w:val="0039651A"/>
    <w:rsid w:val="00396CDC"/>
    <w:rsid w:val="003A03F4"/>
    <w:rsid w:val="003A10DB"/>
    <w:rsid w:val="003A13CB"/>
    <w:rsid w:val="003A2577"/>
    <w:rsid w:val="003A28DF"/>
    <w:rsid w:val="003A2B8B"/>
    <w:rsid w:val="003A3959"/>
    <w:rsid w:val="003A5A27"/>
    <w:rsid w:val="003A6513"/>
    <w:rsid w:val="003A6F44"/>
    <w:rsid w:val="003A766F"/>
    <w:rsid w:val="003A77BC"/>
    <w:rsid w:val="003B01CB"/>
    <w:rsid w:val="003B03A9"/>
    <w:rsid w:val="003B0DEE"/>
    <w:rsid w:val="003B3BF1"/>
    <w:rsid w:val="003B40DD"/>
    <w:rsid w:val="003B44D9"/>
    <w:rsid w:val="003B450F"/>
    <w:rsid w:val="003B513E"/>
    <w:rsid w:val="003B57B6"/>
    <w:rsid w:val="003B6344"/>
    <w:rsid w:val="003B692D"/>
    <w:rsid w:val="003B7ACC"/>
    <w:rsid w:val="003B7C11"/>
    <w:rsid w:val="003B7F36"/>
    <w:rsid w:val="003C0A59"/>
    <w:rsid w:val="003C0B71"/>
    <w:rsid w:val="003C11A6"/>
    <w:rsid w:val="003C126B"/>
    <w:rsid w:val="003C1B4E"/>
    <w:rsid w:val="003C20D7"/>
    <w:rsid w:val="003C2782"/>
    <w:rsid w:val="003C3C47"/>
    <w:rsid w:val="003C50EA"/>
    <w:rsid w:val="003C627B"/>
    <w:rsid w:val="003C6591"/>
    <w:rsid w:val="003C6664"/>
    <w:rsid w:val="003C6C9B"/>
    <w:rsid w:val="003C71B6"/>
    <w:rsid w:val="003C79D9"/>
    <w:rsid w:val="003D057A"/>
    <w:rsid w:val="003D09B9"/>
    <w:rsid w:val="003D19B0"/>
    <w:rsid w:val="003D1B86"/>
    <w:rsid w:val="003D34FA"/>
    <w:rsid w:val="003D3ECF"/>
    <w:rsid w:val="003D4288"/>
    <w:rsid w:val="003D5895"/>
    <w:rsid w:val="003D58DC"/>
    <w:rsid w:val="003D5F95"/>
    <w:rsid w:val="003D6124"/>
    <w:rsid w:val="003D70D3"/>
    <w:rsid w:val="003D7EE1"/>
    <w:rsid w:val="003E0655"/>
    <w:rsid w:val="003E12AD"/>
    <w:rsid w:val="003E1759"/>
    <w:rsid w:val="003E27AC"/>
    <w:rsid w:val="003E2F55"/>
    <w:rsid w:val="003E333C"/>
    <w:rsid w:val="003E379B"/>
    <w:rsid w:val="003E3EB6"/>
    <w:rsid w:val="003E3F6E"/>
    <w:rsid w:val="003E44B8"/>
    <w:rsid w:val="003E4803"/>
    <w:rsid w:val="003E5F48"/>
    <w:rsid w:val="003E60E8"/>
    <w:rsid w:val="003E6CE9"/>
    <w:rsid w:val="003E7C2F"/>
    <w:rsid w:val="003F0254"/>
    <w:rsid w:val="003F084D"/>
    <w:rsid w:val="003F0C25"/>
    <w:rsid w:val="003F1E1F"/>
    <w:rsid w:val="003F2550"/>
    <w:rsid w:val="003F2C32"/>
    <w:rsid w:val="003F2EDE"/>
    <w:rsid w:val="003F3BAA"/>
    <w:rsid w:val="003F42FE"/>
    <w:rsid w:val="003F462B"/>
    <w:rsid w:val="003F513B"/>
    <w:rsid w:val="003F581D"/>
    <w:rsid w:val="003F6683"/>
    <w:rsid w:val="003F6B11"/>
    <w:rsid w:val="003F6EE3"/>
    <w:rsid w:val="003F7D7C"/>
    <w:rsid w:val="004005F4"/>
    <w:rsid w:val="00400C6E"/>
    <w:rsid w:val="00401101"/>
    <w:rsid w:val="004015B1"/>
    <w:rsid w:val="004027E1"/>
    <w:rsid w:val="00403416"/>
    <w:rsid w:val="0040367E"/>
    <w:rsid w:val="00403D19"/>
    <w:rsid w:val="00403D86"/>
    <w:rsid w:val="00404AAF"/>
    <w:rsid w:val="00404B76"/>
    <w:rsid w:val="00405CEB"/>
    <w:rsid w:val="004062B3"/>
    <w:rsid w:val="00406BAF"/>
    <w:rsid w:val="004071A4"/>
    <w:rsid w:val="00407A02"/>
    <w:rsid w:val="00410139"/>
    <w:rsid w:val="004105B8"/>
    <w:rsid w:val="00411CAA"/>
    <w:rsid w:val="0041222D"/>
    <w:rsid w:val="00412B69"/>
    <w:rsid w:val="00412C48"/>
    <w:rsid w:val="00412F60"/>
    <w:rsid w:val="00413139"/>
    <w:rsid w:val="0041362C"/>
    <w:rsid w:val="0041478C"/>
    <w:rsid w:val="00414852"/>
    <w:rsid w:val="0041496A"/>
    <w:rsid w:val="00415858"/>
    <w:rsid w:val="00416410"/>
    <w:rsid w:val="00416E75"/>
    <w:rsid w:val="004176E0"/>
    <w:rsid w:val="00417A5C"/>
    <w:rsid w:val="00417ACA"/>
    <w:rsid w:val="00420D53"/>
    <w:rsid w:val="00421457"/>
    <w:rsid w:val="004214A5"/>
    <w:rsid w:val="00421964"/>
    <w:rsid w:val="00421CD9"/>
    <w:rsid w:val="0042200C"/>
    <w:rsid w:val="00422CB7"/>
    <w:rsid w:val="00422FB1"/>
    <w:rsid w:val="00423C92"/>
    <w:rsid w:val="00424117"/>
    <w:rsid w:val="004252FC"/>
    <w:rsid w:val="00425E38"/>
    <w:rsid w:val="00426A33"/>
    <w:rsid w:val="00426B00"/>
    <w:rsid w:val="00426DD4"/>
    <w:rsid w:val="00430310"/>
    <w:rsid w:val="004309CA"/>
    <w:rsid w:val="00430A22"/>
    <w:rsid w:val="00431B14"/>
    <w:rsid w:val="0043255F"/>
    <w:rsid w:val="00432804"/>
    <w:rsid w:val="00432BC8"/>
    <w:rsid w:val="004337F3"/>
    <w:rsid w:val="00433A97"/>
    <w:rsid w:val="00433F08"/>
    <w:rsid w:val="00433F12"/>
    <w:rsid w:val="0043400B"/>
    <w:rsid w:val="00434619"/>
    <w:rsid w:val="0043483A"/>
    <w:rsid w:val="00434F98"/>
    <w:rsid w:val="00437217"/>
    <w:rsid w:val="0043769C"/>
    <w:rsid w:val="00441D3E"/>
    <w:rsid w:val="00441F27"/>
    <w:rsid w:val="0044260A"/>
    <w:rsid w:val="00443B5A"/>
    <w:rsid w:val="004445D7"/>
    <w:rsid w:val="004445E4"/>
    <w:rsid w:val="004448D8"/>
    <w:rsid w:val="00444C1F"/>
    <w:rsid w:val="00445467"/>
    <w:rsid w:val="004459BE"/>
    <w:rsid w:val="00445C13"/>
    <w:rsid w:val="00445DCE"/>
    <w:rsid w:val="00445E50"/>
    <w:rsid w:val="00445EEB"/>
    <w:rsid w:val="0044792F"/>
    <w:rsid w:val="00447E81"/>
    <w:rsid w:val="004505A4"/>
    <w:rsid w:val="0045163D"/>
    <w:rsid w:val="00451793"/>
    <w:rsid w:val="00452293"/>
    <w:rsid w:val="004522BD"/>
    <w:rsid w:val="004525BE"/>
    <w:rsid w:val="00452CE9"/>
    <w:rsid w:val="00453753"/>
    <w:rsid w:val="004545A3"/>
    <w:rsid w:val="00454B49"/>
    <w:rsid w:val="00454ECB"/>
    <w:rsid w:val="00455A00"/>
    <w:rsid w:val="00456470"/>
    <w:rsid w:val="00456AD9"/>
    <w:rsid w:val="0045705C"/>
    <w:rsid w:val="00461400"/>
    <w:rsid w:val="00461A17"/>
    <w:rsid w:val="0046238C"/>
    <w:rsid w:val="004629AB"/>
    <w:rsid w:val="00462E8A"/>
    <w:rsid w:val="00463371"/>
    <w:rsid w:val="0046381F"/>
    <w:rsid w:val="00463D6C"/>
    <w:rsid w:val="0046505A"/>
    <w:rsid w:val="00466597"/>
    <w:rsid w:val="00466984"/>
    <w:rsid w:val="004670B4"/>
    <w:rsid w:val="00467BA1"/>
    <w:rsid w:val="0047049E"/>
    <w:rsid w:val="004706E4"/>
    <w:rsid w:val="00470ABA"/>
    <w:rsid w:val="0047171D"/>
    <w:rsid w:val="00471BB8"/>
    <w:rsid w:val="00471FC1"/>
    <w:rsid w:val="00472EFA"/>
    <w:rsid w:val="004733E3"/>
    <w:rsid w:val="004734AA"/>
    <w:rsid w:val="00474AD4"/>
    <w:rsid w:val="00474B9B"/>
    <w:rsid w:val="00475EA7"/>
    <w:rsid w:val="004761B2"/>
    <w:rsid w:val="00476AF2"/>
    <w:rsid w:val="00476D4F"/>
    <w:rsid w:val="004771EE"/>
    <w:rsid w:val="00477AA5"/>
    <w:rsid w:val="00480192"/>
    <w:rsid w:val="00481235"/>
    <w:rsid w:val="0048134A"/>
    <w:rsid w:val="00481667"/>
    <w:rsid w:val="004818D8"/>
    <w:rsid w:val="00482560"/>
    <w:rsid w:val="004836FF"/>
    <w:rsid w:val="00483BF3"/>
    <w:rsid w:val="00483EE8"/>
    <w:rsid w:val="004840F6"/>
    <w:rsid w:val="00484124"/>
    <w:rsid w:val="00484AA0"/>
    <w:rsid w:val="00484D6C"/>
    <w:rsid w:val="00484F6D"/>
    <w:rsid w:val="004859BD"/>
    <w:rsid w:val="00485F2A"/>
    <w:rsid w:val="0048681D"/>
    <w:rsid w:val="00486D0D"/>
    <w:rsid w:val="00487131"/>
    <w:rsid w:val="00487242"/>
    <w:rsid w:val="00487CCD"/>
    <w:rsid w:val="00490111"/>
    <w:rsid w:val="0049035C"/>
    <w:rsid w:val="00490679"/>
    <w:rsid w:val="0049076C"/>
    <w:rsid w:val="00490E7A"/>
    <w:rsid w:val="00491C01"/>
    <w:rsid w:val="00492E4B"/>
    <w:rsid w:val="00493733"/>
    <w:rsid w:val="00493A26"/>
    <w:rsid w:val="00493DCB"/>
    <w:rsid w:val="00493F63"/>
    <w:rsid w:val="0049449D"/>
    <w:rsid w:val="004947D6"/>
    <w:rsid w:val="00495387"/>
    <w:rsid w:val="00495549"/>
    <w:rsid w:val="004959C8"/>
    <w:rsid w:val="00495A99"/>
    <w:rsid w:val="0049735D"/>
    <w:rsid w:val="004A0302"/>
    <w:rsid w:val="004A07F5"/>
    <w:rsid w:val="004A1138"/>
    <w:rsid w:val="004A19B7"/>
    <w:rsid w:val="004A1F68"/>
    <w:rsid w:val="004A2B69"/>
    <w:rsid w:val="004A2D79"/>
    <w:rsid w:val="004A2FA2"/>
    <w:rsid w:val="004A3397"/>
    <w:rsid w:val="004A38F8"/>
    <w:rsid w:val="004A3CA1"/>
    <w:rsid w:val="004A5BB4"/>
    <w:rsid w:val="004A5C4A"/>
    <w:rsid w:val="004A5F04"/>
    <w:rsid w:val="004A708D"/>
    <w:rsid w:val="004A732F"/>
    <w:rsid w:val="004A7356"/>
    <w:rsid w:val="004A78FA"/>
    <w:rsid w:val="004A7BA4"/>
    <w:rsid w:val="004B044F"/>
    <w:rsid w:val="004B0585"/>
    <w:rsid w:val="004B0EC5"/>
    <w:rsid w:val="004B1084"/>
    <w:rsid w:val="004B219E"/>
    <w:rsid w:val="004B4614"/>
    <w:rsid w:val="004B4C39"/>
    <w:rsid w:val="004B51A5"/>
    <w:rsid w:val="004B5889"/>
    <w:rsid w:val="004B58DC"/>
    <w:rsid w:val="004B5E4B"/>
    <w:rsid w:val="004B6025"/>
    <w:rsid w:val="004B71C2"/>
    <w:rsid w:val="004C0099"/>
    <w:rsid w:val="004C02FB"/>
    <w:rsid w:val="004C0D9E"/>
    <w:rsid w:val="004C1613"/>
    <w:rsid w:val="004C1BFE"/>
    <w:rsid w:val="004C21C9"/>
    <w:rsid w:val="004C265A"/>
    <w:rsid w:val="004C2D0A"/>
    <w:rsid w:val="004C2E38"/>
    <w:rsid w:val="004C32E0"/>
    <w:rsid w:val="004C4E57"/>
    <w:rsid w:val="004C51D9"/>
    <w:rsid w:val="004C622F"/>
    <w:rsid w:val="004C7B9D"/>
    <w:rsid w:val="004C7C8C"/>
    <w:rsid w:val="004D0A85"/>
    <w:rsid w:val="004D1152"/>
    <w:rsid w:val="004D1451"/>
    <w:rsid w:val="004D168B"/>
    <w:rsid w:val="004D2D13"/>
    <w:rsid w:val="004D2D2C"/>
    <w:rsid w:val="004D3080"/>
    <w:rsid w:val="004D3B50"/>
    <w:rsid w:val="004D47FC"/>
    <w:rsid w:val="004D55C3"/>
    <w:rsid w:val="004D5694"/>
    <w:rsid w:val="004D5792"/>
    <w:rsid w:val="004D57E8"/>
    <w:rsid w:val="004D62E6"/>
    <w:rsid w:val="004D650E"/>
    <w:rsid w:val="004D6B0E"/>
    <w:rsid w:val="004D79A0"/>
    <w:rsid w:val="004E0146"/>
    <w:rsid w:val="004E0150"/>
    <w:rsid w:val="004E0819"/>
    <w:rsid w:val="004E1A05"/>
    <w:rsid w:val="004E3636"/>
    <w:rsid w:val="004E412A"/>
    <w:rsid w:val="004E47BE"/>
    <w:rsid w:val="004E4931"/>
    <w:rsid w:val="004E4B4D"/>
    <w:rsid w:val="004E4C69"/>
    <w:rsid w:val="004E53E8"/>
    <w:rsid w:val="004E5BFE"/>
    <w:rsid w:val="004E5CD6"/>
    <w:rsid w:val="004E62C2"/>
    <w:rsid w:val="004E6349"/>
    <w:rsid w:val="004E6967"/>
    <w:rsid w:val="004E6F34"/>
    <w:rsid w:val="004E702A"/>
    <w:rsid w:val="004F0424"/>
    <w:rsid w:val="004F0C92"/>
    <w:rsid w:val="004F0EE4"/>
    <w:rsid w:val="004F21B6"/>
    <w:rsid w:val="004F2529"/>
    <w:rsid w:val="004F2889"/>
    <w:rsid w:val="004F291F"/>
    <w:rsid w:val="004F3390"/>
    <w:rsid w:val="004F3960"/>
    <w:rsid w:val="004F3986"/>
    <w:rsid w:val="004F3B78"/>
    <w:rsid w:val="004F3E04"/>
    <w:rsid w:val="004F420E"/>
    <w:rsid w:val="004F4570"/>
    <w:rsid w:val="004F527C"/>
    <w:rsid w:val="004F64B5"/>
    <w:rsid w:val="004F669B"/>
    <w:rsid w:val="004F6A7B"/>
    <w:rsid w:val="004F6AB5"/>
    <w:rsid w:val="004F7491"/>
    <w:rsid w:val="004F7541"/>
    <w:rsid w:val="004F7A9D"/>
    <w:rsid w:val="005000A4"/>
    <w:rsid w:val="0050016A"/>
    <w:rsid w:val="00500873"/>
    <w:rsid w:val="00501463"/>
    <w:rsid w:val="00501D7A"/>
    <w:rsid w:val="0050294F"/>
    <w:rsid w:val="00502C4D"/>
    <w:rsid w:val="00503129"/>
    <w:rsid w:val="00503630"/>
    <w:rsid w:val="00503C24"/>
    <w:rsid w:val="0050516C"/>
    <w:rsid w:val="0050721C"/>
    <w:rsid w:val="005100B6"/>
    <w:rsid w:val="00510936"/>
    <w:rsid w:val="00510CEC"/>
    <w:rsid w:val="00510E30"/>
    <w:rsid w:val="005114FD"/>
    <w:rsid w:val="005115C0"/>
    <w:rsid w:val="00512B4A"/>
    <w:rsid w:val="00513BB1"/>
    <w:rsid w:val="00513BC7"/>
    <w:rsid w:val="00513F85"/>
    <w:rsid w:val="00514921"/>
    <w:rsid w:val="00514A47"/>
    <w:rsid w:val="0051719E"/>
    <w:rsid w:val="005175CE"/>
    <w:rsid w:val="005177A7"/>
    <w:rsid w:val="005200D7"/>
    <w:rsid w:val="005202C7"/>
    <w:rsid w:val="00520467"/>
    <w:rsid w:val="00520755"/>
    <w:rsid w:val="00520F5E"/>
    <w:rsid w:val="005214E3"/>
    <w:rsid w:val="00521949"/>
    <w:rsid w:val="005224EE"/>
    <w:rsid w:val="0052327B"/>
    <w:rsid w:val="00523FB0"/>
    <w:rsid w:val="005241C9"/>
    <w:rsid w:val="005241F1"/>
    <w:rsid w:val="00524325"/>
    <w:rsid w:val="00524C33"/>
    <w:rsid w:val="00524F82"/>
    <w:rsid w:val="005252C1"/>
    <w:rsid w:val="00525B24"/>
    <w:rsid w:val="005271D4"/>
    <w:rsid w:val="00527A97"/>
    <w:rsid w:val="00527E39"/>
    <w:rsid w:val="00530DAD"/>
    <w:rsid w:val="00531491"/>
    <w:rsid w:val="005318B5"/>
    <w:rsid w:val="00531D45"/>
    <w:rsid w:val="00531D51"/>
    <w:rsid w:val="00532B92"/>
    <w:rsid w:val="00532DAF"/>
    <w:rsid w:val="00533258"/>
    <w:rsid w:val="00533DD2"/>
    <w:rsid w:val="005341C8"/>
    <w:rsid w:val="00534639"/>
    <w:rsid w:val="005347F2"/>
    <w:rsid w:val="00534C07"/>
    <w:rsid w:val="00535879"/>
    <w:rsid w:val="00535FFC"/>
    <w:rsid w:val="00536A0C"/>
    <w:rsid w:val="00537A54"/>
    <w:rsid w:val="00537D7F"/>
    <w:rsid w:val="00537FE0"/>
    <w:rsid w:val="00540304"/>
    <w:rsid w:val="005406BD"/>
    <w:rsid w:val="00541645"/>
    <w:rsid w:val="005419FE"/>
    <w:rsid w:val="005422C1"/>
    <w:rsid w:val="00543789"/>
    <w:rsid w:val="00543F95"/>
    <w:rsid w:val="00544311"/>
    <w:rsid w:val="0054434A"/>
    <w:rsid w:val="005444DA"/>
    <w:rsid w:val="005459F8"/>
    <w:rsid w:val="00546029"/>
    <w:rsid w:val="00546088"/>
    <w:rsid w:val="0054677B"/>
    <w:rsid w:val="00546DA8"/>
    <w:rsid w:val="0054728D"/>
    <w:rsid w:val="00547295"/>
    <w:rsid w:val="00547CA6"/>
    <w:rsid w:val="005525B2"/>
    <w:rsid w:val="005529DD"/>
    <w:rsid w:val="00552CDE"/>
    <w:rsid w:val="00553013"/>
    <w:rsid w:val="00553F87"/>
    <w:rsid w:val="00554715"/>
    <w:rsid w:val="005552A2"/>
    <w:rsid w:val="005554F3"/>
    <w:rsid w:val="005559D9"/>
    <w:rsid w:val="00555E93"/>
    <w:rsid w:val="005565AD"/>
    <w:rsid w:val="00556F72"/>
    <w:rsid w:val="00556FAD"/>
    <w:rsid w:val="005578A8"/>
    <w:rsid w:val="00557D86"/>
    <w:rsid w:val="00560000"/>
    <w:rsid w:val="00561217"/>
    <w:rsid w:val="00561F1B"/>
    <w:rsid w:val="00562855"/>
    <w:rsid w:val="00562DBC"/>
    <w:rsid w:val="00562FA4"/>
    <w:rsid w:val="0056384D"/>
    <w:rsid w:val="00563CC0"/>
    <w:rsid w:val="00564C7C"/>
    <w:rsid w:val="005655E1"/>
    <w:rsid w:val="00566132"/>
    <w:rsid w:val="00566181"/>
    <w:rsid w:val="005662CB"/>
    <w:rsid w:val="005663D7"/>
    <w:rsid w:val="00566726"/>
    <w:rsid w:val="00567737"/>
    <w:rsid w:val="00567742"/>
    <w:rsid w:val="0057047F"/>
    <w:rsid w:val="0057062D"/>
    <w:rsid w:val="005706F4"/>
    <w:rsid w:val="00570E1D"/>
    <w:rsid w:val="00571782"/>
    <w:rsid w:val="005717D5"/>
    <w:rsid w:val="0057298B"/>
    <w:rsid w:val="0057305C"/>
    <w:rsid w:val="00573333"/>
    <w:rsid w:val="00573B46"/>
    <w:rsid w:val="00574273"/>
    <w:rsid w:val="00574359"/>
    <w:rsid w:val="0057465C"/>
    <w:rsid w:val="00574C08"/>
    <w:rsid w:val="00575BC3"/>
    <w:rsid w:val="00575C8B"/>
    <w:rsid w:val="00575E4C"/>
    <w:rsid w:val="0057649F"/>
    <w:rsid w:val="00576E8A"/>
    <w:rsid w:val="0057700A"/>
    <w:rsid w:val="00577357"/>
    <w:rsid w:val="00577E0A"/>
    <w:rsid w:val="00577EB0"/>
    <w:rsid w:val="005802B2"/>
    <w:rsid w:val="00580533"/>
    <w:rsid w:val="005807BB"/>
    <w:rsid w:val="0058121B"/>
    <w:rsid w:val="0058140F"/>
    <w:rsid w:val="00581FD1"/>
    <w:rsid w:val="005821BF"/>
    <w:rsid w:val="00583529"/>
    <w:rsid w:val="00583BCE"/>
    <w:rsid w:val="00583E0A"/>
    <w:rsid w:val="00584042"/>
    <w:rsid w:val="00584736"/>
    <w:rsid w:val="00584D38"/>
    <w:rsid w:val="00585B3D"/>
    <w:rsid w:val="005862D5"/>
    <w:rsid w:val="00586616"/>
    <w:rsid w:val="005867F2"/>
    <w:rsid w:val="00587FE4"/>
    <w:rsid w:val="005902BA"/>
    <w:rsid w:val="00590817"/>
    <w:rsid w:val="0059081D"/>
    <w:rsid w:val="0059102A"/>
    <w:rsid w:val="0059126C"/>
    <w:rsid w:val="00591433"/>
    <w:rsid w:val="005919DB"/>
    <w:rsid w:val="00591D3A"/>
    <w:rsid w:val="005931C0"/>
    <w:rsid w:val="00593516"/>
    <w:rsid w:val="005940FB"/>
    <w:rsid w:val="0059492A"/>
    <w:rsid w:val="0059493A"/>
    <w:rsid w:val="00596815"/>
    <w:rsid w:val="0059681F"/>
    <w:rsid w:val="0059684F"/>
    <w:rsid w:val="00597114"/>
    <w:rsid w:val="00597535"/>
    <w:rsid w:val="005A02A6"/>
    <w:rsid w:val="005A06DC"/>
    <w:rsid w:val="005A098C"/>
    <w:rsid w:val="005A0E3E"/>
    <w:rsid w:val="005A1552"/>
    <w:rsid w:val="005A1570"/>
    <w:rsid w:val="005A1781"/>
    <w:rsid w:val="005A1D4B"/>
    <w:rsid w:val="005A2B0B"/>
    <w:rsid w:val="005A2FDA"/>
    <w:rsid w:val="005A319A"/>
    <w:rsid w:val="005A36E0"/>
    <w:rsid w:val="005A394B"/>
    <w:rsid w:val="005A4083"/>
    <w:rsid w:val="005A500F"/>
    <w:rsid w:val="005A5B1D"/>
    <w:rsid w:val="005A5D32"/>
    <w:rsid w:val="005A787A"/>
    <w:rsid w:val="005A7F25"/>
    <w:rsid w:val="005B0013"/>
    <w:rsid w:val="005B0B26"/>
    <w:rsid w:val="005B0FDF"/>
    <w:rsid w:val="005B1D72"/>
    <w:rsid w:val="005B1E90"/>
    <w:rsid w:val="005B2406"/>
    <w:rsid w:val="005B2562"/>
    <w:rsid w:val="005B25E0"/>
    <w:rsid w:val="005B36D2"/>
    <w:rsid w:val="005B3729"/>
    <w:rsid w:val="005B3DE4"/>
    <w:rsid w:val="005B427F"/>
    <w:rsid w:val="005B437F"/>
    <w:rsid w:val="005B4653"/>
    <w:rsid w:val="005B46D7"/>
    <w:rsid w:val="005B4F3B"/>
    <w:rsid w:val="005B50D6"/>
    <w:rsid w:val="005B5C88"/>
    <w:rsid w:val="005B5CCC"/>
    <w:rsid w:val="005B7317"/>
    <w:rsid w:val="005B7562"/>
    <w:rsid w:val="005B7687"/>
    <w:rsid w:val="005B7A72"/>
    <w:rsid w:val="005C12FA"/>
    <w:rsid w:val="005C133E"/>
    <w:rsid w:val="005C2077"/>
    <w:rsid w:val="005C20B8"/>
    <w:rsid w:val="005C2A27"/>
    <w:rsid w:val="005C2F67"/>
    <w:rsid w:val="005C421F"/>
    <w:rsid w:val="005C44B9"/>
    <w:rsid w:val="005C5256"/>
    <w:rsid w:val="005C5875"/>
    <w:rsid w:val="005C60B3"/>
    <w:rsid w:val="005C61B2"/>
    <w:rsid w:val="005C6BDF"/>
    <w:rsid w:val="005C6C56"/>
    <w:rsid w:val="005C7C27"/>
    <w:rsid w:val="005D00CF"/>
    <w:rsid w:val="005D018B"/>
    <w:rsid w:val="005D070E"/>
    <w:rsid w:val="005D0CF4"/>
    <w:rsid w:val="005D110C"/>
    <w:rsid w:val="005D14A9"/>
    <w:rsid w:val="005D173D"/>
    <w:rsid w:val="005D1BE5"/>
    <w:rsid w:val="005D2243"/>
    <w:rsid w:val="005D2540"/>
    <w:rsid w:val="005D27FF"/>
    <w:rsid w:val="005D2E60"/>
    <w:rsid w:val="005D3969"/>
    <w:rsid w:val="005D461A"/>
    <w:rsid w:val="005D4693"/>
    <w:rsid w:val="005D4758"/>
    <w:rsid w:val="005D5AA7"/>
    <w:rsid w:val="005D5E61"/>
    <w:rsid w:val="005D6B3A"/>
    <w:rsid w:val="005D71F1"/>
    <w:rsid w:val="005D7A03"/>
    <w:rsid w:val="005D7A0D"/>
    <w:rsid w:val="005D7D7F"/>
    <w:rsid w:val="005E109F"/>
    <w:rsid w:val="005E22CA"/>
    <w:rsid w:val="005E3164"/>
    <w:rsid w:val="005E3566"/>
    <w:rsid w:val="005E3816"/>
    <w:rsid w:val="005E3943"/>
    <w:rsid w:val="005E411E"/>
    <w:rsid w:val="005E5D5F"/>
    <w:rsid w:val="005E7661"/>
    <w:rsid w:val="005F08F8"/>
    <w:rsid w:val="005F12E3"/>
    <w:rsid w:val="005F1619"/>
    <w:rsid w:val="005F23A6"/>
    <w:rsid w:val="005F2A65"/>
    <w:rsid w:val="005F2BAE"/>
    <w:rsid w:val="005F47F7"/>
    <w:rsid w:val="005F4FEC"/>
    <w:rsid w:val="005F53A1"/>
    <w:rsid w:val="005F5AA4"/>
    <w:rsid w:val="005F5C53"/>
    <w:rsid w:val="005F6062"/>
    <w:rsid w:val="005F697C"/>
    <w:rsid w:val="005F7384"/>
    <w:rsid w:val="005F759A"/>
    <w:rsid w:val="005F75B1"/>
    <w:rsid w:val="005F7C0F"/>
    <w:rsid w:val="00601CA3"/>
    <w:rsid w:val="00602148"/>
    <w:rsid w:val="006026C9"/>
    <w:rsid w:val="00602DD9"/>
    <w:rsid w:val="00603116"/>
    <w:rsid w:val="006044C6"/>
    <w:rsid w:val="00605284"/>
    <w:rsid w:val="006061D2"/>
    <w:rsid w:val="0060630C"/>
    <w:rsid w:val="00606486"/>
    <w:rsid w:val="006070A1"/>
    <w:rsid w:val="0060713A"/>
    <w:rsid w:val="00607F89"/>
    <w:rsid w:val="006101DC"/>
    <w:rsid w:val="0061124B"/>
    <w:rsid w:val="00611521"/>
    <w:rsid w:val="00611ABA"/>
    <w:rsid w:val="00611C74"/>
    <w:rsid w:val="00612286"/>
    <w:rsid w:val="00612990"/>
    <w:rsid w:val="006131B3"/>
    <w:rsid w:val="00613605"/>
    <w:rsid w:val="006136F0"/>
    <w:rsid w:val="006139CA"/>
    <w:rsid w:val="00613D3C"/>
    <w:rsid w:val="00614148"/>
    <w:rsid w:val="00614159"/>
    <w:rsid w:val="00614D70"/>
    <w:rsid w:val="00615CF2"/>
    <w:rsid w:val="0061652C"/>
    <w:rsid w:val="00616A7F"/>
    <w:rsid w:val="00616AF1"/>
    <w:rsid w:val="00616DDD"/>
    <w:rsid w:val="00616F4E"/>
    <w:rsid w:val="006172D0"/>
    <w:rsid w:val="00620AD7"/>
    <w:rsid w:val="00620CF6"/>
    <w:rsid w:val="00621C69"/>
    <w:rsid w:val="0062221F"/>
    <w:rsid w:val="00622610"/>
    <w:rsid w:val="006226CF"/>
    <w:rsid w:val="00622866"/>
    <w:rsid w:val="00622A42"/>
    <w:rsid w:val="00622DD8"/>
    <w:rsid w:val="00623863"/>
    <w:rsid w:val="00623CD2"/>
    <w:rsid w:val="006240CF"/>
    <w:rsid w:val="0062462C"/>
    <w:rsid w:val="006247B0"/>
    <w:rsid w:val="00624B50"/>
    <w:rsid w:val="00624F4E"/>
    <w:rsid w:val="006250DC"/>
    <w:rsid w:val="00625703"/>
    <w:rsid w:val="006260EB"/>
    <w:rsid w:val="006263D6"/>
    <w:rsid w:val="006266B3"/>
    <w:rsid w:val="006267E1"/>
    <w:rsid w:val="006269A5"/>
    <w:rsid w:val="00627122"/>
    <w:rsid w:val="0062720B"/>
    <w:rsid w:val="00627379"/>
    <w:rsid w:val="00627461"/>
    <w:rsid w:val="006276C6"/>
    <w:rsid w:val="00627A79"/>
    <w:rsid w:val="0063008D"/>
    <w:rsid w:val="00630413"/>
    <w:rsid w:val="00631462"/>
    <w:rsid w:val="00631501"/>
    <w:rsid w:val="0063175D"/>
    <w:rsid w:val="0063202E"/>
    <w:rsid w:val="00632798"/>
    <w:rsid w:val="006329AD"/>
    <w:rsid w:val="00632FAF"/>
    <w:rsid w:val="006332C9"/>
    <w:rsid w:val="00633826"/>
    <w:rsid w:val="0063383E"/>
    <w:rsid w:val="00633E43"/>
    <w:rsid w:val="00635089"/>
    <w:rsid w:val="006351FE"/>
    <w:rsid w:val="00636427"/>
    <w:rsid w:val="006367C6"/>
    <w:rsid w:val="00636A0A"/>
    <w:rsid w:val="00636C50"/>
    <w:rsid w:val="006371F1"/>
    <w:rsid w:val="0063729B"/>
    <w:rsid w:val="00637621"/>
    <w:rsid w:val="0063773A"/>
    <w:rsid w:val="0063778C"/>
    <w:rsid w:val="00637C2B"/>
    <w:rsid w:val="00640389"/>
    <w:rsid w:val="006405E8"/>
    <w:rsid w:val="006409C7"/>
    <w:rsid w:val="0064122E"/>
    <w:rsid w:val="006415DC"/>
    <w:rsid w:val="00642285"/>
    <w:rsid w:val="00642483"/>
    <w:rsid w:val="00642D2C"/>
    <w:rsid w:val="00642E9D"/>
    <w:rsid w:val="00643894"/>
    <w:rsid w:val="00643CBF"/>
    <w:rsid w:val="00644451"/>
    <w:rsid w:val="006451D7"/>
    <w:rsid w:val="006455A3"/>
    <w:rsid w:val="00645850"/>
    <w:rsid w:val="006458F5"/>
    <w:rsid w:val="006479F6"/>
    <w:rsid w:val="00647CCA"/>
    <w:rsid w:val="0065071E"/>
    <w:rsid w:val="00650F84"/>
    <w:rsid w:val="00651551"/>
    <w:rsid w:val="006529F5"/>
    <w:rsid w:val="00653027"/>
    <w:rsid w:val="0065349E"/>
    <w:rsid w:val="006542A7"/>
    <w:rsid w:val="006543A2"/>
    <w:rsid w:val="00654F1D"/>
    <w:rsid w:val="00655DF8"/>
    <w:rsid w:val="00656039"/>
    <w:rsid w:val="00656565"/>
    <w:rsid w:val="00656D70"/>
    <w:rsid w:val="0065749A"/>
    <w:rsid w:val="00657C05"/>
    <w:rsid w:val="006601DA"/>
    <w:rsid w:val="006602E1"/>
    <w:rsid w:val="00660A96"/>
    <w:rsid w:val="00662861"/>
    <w:rsid w:val="00662AD6"/>
    <w:rsid w:val="006632CC"/>
    <w:rsid w:val="006633CD"/>
    <w:rsid w:val="00663414"/>
    <w:rsid w:val="00663938"/>
    <w:rsid w:val="006645B9"/>
    <w:rsid w:val="006645FB"/>
    <w:rsid w:val="0066477A"/>
    <w:rsid w:val="0066534B"/>
    <w:rsid w:val="00665EE5"/>
    <w:rsid w:val="0066744F"/>
    <w:rsid w:val="006676CF"/>
    <w:rsid w:val="00667B60"/>
    <w:rsid w:val="00670560"/>
    <w:rsid w:val="00670648"/>
    <w:rsid w:val="00671466"/>
    <w:rsid w:val="00671BD4"/>
    <w:rsid w:val="00671E29"/>
    <w:rsid w:val="006721DF"/>
    <w:rsid w:val="006728CF"/>
    <w:rsid w:val="00673181"/>
    <w:rsid w:val="00673215"/>
    <w:rsid w:val="006739B1"/>
    <w:rsid w:val="00674022"/>
    <w:rsid w:val="00675324"/>
    <w:rsid w:val="00675BB5"/>
    <w:rsid w:val="00676213"/>
    <w:rsid w:val="006768F0"/>
    <w:rsid w:val="006778DC"/>
    <w:rsid w:val="00677A8F"/>
    <w:rsid w:val="0068024E"/>
    <w:rsid w:val="0068045E"/>
    <w:rsid w:val="006808D2"/>
    <w:rsid w:val="00681967"/>
    <w:rsid w:val="00681ABE"/>
    <w:rsid w:val="00681B5D"/>
    <w:rsid w:val="006844C5"/>
    <w:rsid w:val="006848AD"/>
    <w:rsid w:val="006849A6"/>
    <w:rsid w:val="00685026"/>
    <w:rsid w:val="00685A18"/>
    <w:rsid w:val="00685B90"/>
    <w:rsid w:val="006866E5"/>
    <w:rsid w:val="006867AB"/>
    <w:rsid w:val="006875DC"/>
    <w:rsid w:val="00687CCD"/>
    <w:rsid w:val="00690477"/>
    <w:rsid w:val="006905FF"/>
    <w:rsid w:val="006908DF"/>
    <w:rsid w:val="00690A9A"/>
    <w:rsid w:val="00690FCB"/>
    <w:rsid w:val="006912E3"/>
    <w:rsid w:val="006918BE"/>
    <w:rsid w:val="00691B74"/>
    <w:rsid w:val="0069266B"/>
    <w:rsid w:val="00692CB8"/>
    <w:rsid w:val="00693869"/>
    <w:rsid w:val="00693D55"/>
    <w:rsid w:val="00693F88"/>
    <w:rsid w:val="00694D15"/>
    <w:rsid w:val="00694F64"/>
    <w:rsid w:val="00695CC5"/>
    <w:rsid w:val="00695F3A"/>
    <w:rsid w:val="006963CE"/>
    <w:rsid w:val="006964C9"/>
    <w:rsid w:val="006965BA"/>
    <w:rsid w:val="00696735"/>
    <w:rsid w:val="00697702"/>
    <w:rsid w:val="00697AC3"/>
    <w:rsid w:val="006A0130"/>
    <w:rsid w:val="006A0202"/>
    <w:rsid w:val="006A0BF6"/>
    <w:rsid w:val="006A0ED5"/>
    <w:rsid w:val="006A1115"/>
    <w:rsid w:val="006A11AB"/>
    <w:rsid w:val="006A197C"/>
    <w:rsid w:val="006A1C05"/>
    <w:rsid w:val="006A207A"/>
    <w:rsid w:val="006A20B6"/>
    <w:rsid w:val="006A234E"/>
    <w:rsid w:val="006A2816"/>
    <w:rsid w:val="006A3706"/>
    <w:rsid w:val="006A55BF"/>
    <w:rsid w:val="006A572F"/>
    <w:rsid w:val="006A5A48"/>
    <w:rsid w:val="006A5E34"/>
    <w:rsid w:val="006A6162"/>
    <w:rsid w:val="006A71A0"/>
    <w:rsid w:val="006B0627"/>
    <w:rsid w:val="006B0E37"/>
    <w:rsid w:val="006B104E"/>
    <w:rsid w:val="006B1105"/>
    <w:rsid w:val="006B1253"/>
    <w:rsid w:val="006B20B5"/>
    <w:rsid w:val="006B37A0"/>
    <w:rsid w:val="006B4A9F"/>
    <w:rsid w:val="006B5186"/>
    <w:rsid w:val="006B519F"/>
    <w:rsid w:val="006B534E"/>
    <w:rsid w:val="006B5A26"/>
    <w:rsid w:val="006B62AB"/>
    <w:rsid w:val="006B6BE9"/>
    <w:rsid w:val="006C0840"/>
    <w:rsid w:val="006C0BAA"/>
    <w:rsid w:val="006C0CB1"/>
    <w:rsid w:val="006C175D"/>
    <w:rsid w:val="006C1FD7"/>
    <w:rsid w:val="006C246A"/>
    <w:rsid w:val="006C3A39"/>
    <w:rsid w:val="006C4876"/>
    <w:rsid w:val="006C4C80"/>
    <w:rsid w:val="006C519E"/>
    <w:rsid w:val="006C70CA"/>
    <w:rsid w:val="006C70DB"/>
    <w:rsid w:val="006C7173"/>
    <w:rsid w:val="006C72C7"/>
    <w:rsid w:val="006C742D"/>
    <w:rsid w:val="006C7805"/>
    <w:rsid w:val="006C7864"/>
    <w:rsid w:val="006C7B27"/>
    <w:rsid w:val="006C7B28"/>
    <w:rsid w:val="006C7DE3"/>
    <w:rsid w:val="006D0D74"/>
    <w:rsid w:val="006D185D"/>
    <w:rsid w:val="006D1D02"/>
    <w:rsid w:val="006D21D6"/>
    <w:rsid w:val="006D28D2"/>
    <w:rsid w:val="006D4488"/>
    <w:rsid w:val="006D4764"/>
    <w:rsid w:val="006D4ECC"/>
    <w:rsid w:val="006D5735"/>
    <w:rsid w:val="006D58F3"/>
    <w:rsid w:val="006D5C85"/>
    <w:rsid w:val="006D5EA1"/>
    <w:rsid w:val="006D5ED9"/>
    <w:rsid w:val="006D5EDE"/>
    <w:rsid w:val="006D632A"/>
    <w:rsid w:val="006D6BA0"/>
    <w:rsid w:val="006D6EDD"/>
    <w:rsid w:val="006E0E92"/>
    <w:rsid w:val="006E14FD"/>
    <w:rsid w:val="006E1922"/>
    <w:rsid w:val="006E20AD"/>
    <w:rsid w:val="006E29DF"/>
    <w:rsid w:val="006E2BC4"/>
    <w:rsid w:val="006E2C9C"/>
    <w:rsid w:val="006E2F45"/>
    <w:rsid w:val="006E31B2"/>
    <w:rsid w:val="006E31E4"/>
    <w:rsid w:val="006E472B"/>
    <w:rsid w:val="006E4766"/>
    <w:rsid w:val="006E4DE2"/>
    <w:rsid w:val="006E658D"/>
    <w:rsid w:val="006E73CB"/>
    <w:rsid w:val="006E7848"/>
    <w:rsid w:val="006E79DB"/>
    <w:rsid w:val="006E7D0A"/>
    <w:rsid w:val="006E7E34"/>
    <w:rsid w:val="006E7FC8"/>
    <w:rsid w:val="006F0046"/>
    <w:rsid w:val="006F0F27"/>
    <w:rsid w:val="006F1A73"/>
    <w:rsid w:val="006F1C66"/>
    <w:rsid w:val="006F2C04"/>
    <w:rsid w:val="006F3006"/>
    <w:rsid w:val="006F3C55"/>
    <w:rsid w:val="006F3E1D"/>
    <w:rsid w:val="006F489A"/>
    <w:rsid w:val="006F4B72"/>
    <w:rsid w:val="006F5731"/>
    <w:rsid w:val="006F6034"/>
    <w:rsid w:val="006F7762"/>
    <w:rsid w:val="006F7A65"/>
    <w:rsid w:val="00701264"/>
    <w:rsid w:val="0070196B"/>
    <w:rsid w:val="007027CC"/>
    <w:rsid w:val="007028BF"/>
    <w:rsid w:val="00702C9D"/>
    <w:rsid w:val="00703418"/>
    <w:rsid w:val="00703548"/>
    <w:rsid w:val="00703F32"/>
    <w:rsid w:val="007050AC"/>
    <w:rsid w:val="007051BB"/>
    <w:rsid w:val="00705E66"/>
    <w:rsid w:val="00706092"/>
    <w:rsid w:val="0070635B"/>
    <w:rsid w:val="00706CDA"/>
    <w:rsid w:val="0070705D"/>
    <w:rsid w:val="00711D2D"/>
    <w:rsid w:val="007121EC"/>
    <w:rsid w:val="00712915"/>
    <w:rsid w:val="0071348E"/>
    <w:rsid w:val="0071393C"/>
    <w:rsid w:val="00713B6B"/>
    <w:rsid w:val="00713C35"/>
    <w:rsid w:val="007146D3"/>
    <w:rsid w:val="00714915"/>
    <w:rsid w:val="00714E74"/>
    <w:rsid w:val="0071515A"/>
    <w:rsid w:val="00715D9F"/>
    <w:rsid w:val="00716555"/>
    <w:rsid w:val="00716682"/>
    <w:rsid w:val="00716CB3"/>
    <w:rsid w:val="00716FB3"/>
    <w:rsid w:val="00717259"/>
    <w:rsid w:val="00720042"/>
    <w:rsid w:val="007204EA"/>
    <w:rsid w:val="00720586"/>
    <w:rsid w:val="007207C4"/>
    <w:rsid w:val="00721E1A"/>
    <w:rsid w:val="00722B06"/>
    <w:rsid w:val="00723345"/>
    <w:rsid w:val="00723E7B"/>
    <w:rsid w:val="0072453F"/>
    <w:rsid w:val="00724730"/>
    <w:rsid w:val="007249C3"/>
    <w:rsid w:val="00724CC1"/>
    <w:rsid w:val="007259F2"/>
    <w:rsid w:val="00726172"/>
    <w:rsid w:val="00726845"/>
    <w:rsid w:val="00726E99"/>
    <w:rsid w:val="007270B7"/>
    <w:rsid w:val="00727255"/>
    <w:rsid w:val="0072748D"/>
    <w:rsid w:val="00727AA2"/>
    <w:rsid w:val="00730A55"/>
    <w:rsid w:val="007345EA"/>
    <w:rsid w:val="00734998"/>
    <w:rsid w:val="00735B63"/>
    <w:rsid w:val="00735EEC"/>
    <w:rsid w:val="007366E8"/>
    <w:rsid w:val="00736C85"/>
    <w:rsid w:val="00737B4A"/>
    <w:rsid w:val="00737CF1"/>
    <w:rsid w:val="00740343"/>
    <w:rsid w:val="007403F1"/>
    <w:rsid w:val="0074084A"/>
    <w:rsid w:val="0074091D"/>
    <w:rsid w:val="00740A3D"/>
    <w:rsid w:val="00740AE5"/>
    <w:rsid w:val="00740CC6"/>
    <w:rsid w:val="00740FB5"/>
    <w:rsid w:val="00741BD5"/>
    <w:rsid w:val="00741DA6"/>
    <w:rsid w:val="00741FC9"/>
    <w:rsid w:val="007422F6"/>
    <w:rsid w:val="00742625"/>
    <w:rsid w:val="007426AD"/>
    <w:rsid w:val="00742850"/>
    <w:rsid w:val="00743A53"/>
    <w:rsid w:val="007449F2"/>
    <w:rsid w:val="00745075"/>
    <w:rsid w:val="0074526F"/>
    <w:rsid w:val="00745D3F"/>
    <w:rsid w:val="00746065"/>
    <w:rsid w:val="00747430"/>
    <w:rsid w:val="007479D8"/>
    <w:rsid w:val="00750007"/>
    <w:rsid w:val="00750211"/>
    <w:rsid w:val="0075150F"/>
    <w:rsid w:val="0075152D"/>
    <w:rsid w:val="00751E67"/>
    <w:rsid w:val="007522F8"/>
    <w:rsid w:val="0075323C"/>
    <w:rsid w:val="007534C7"/>
    <w:rsid w:val="00753BE0"/>
    <w:rsid w:val="007540B7"/>
    <w:rsid w:val="00754389"/>
    <w:rsid w:val="007547CB"/>
    <w:rsid w:val="0075539C"/>
    <w:rsid w:val="00755809"/>
    <w:rsid w:val="00755858"/>
    <w:rsid w:val="00755ADA"/>
    <w:rsid w:val="007561E1"/>
    <w:rsid w:val="00756A28"/>
    <w:rsid w:val="0075728D"/>
    <w:rsid w:val="007573D6"/>
    <w:rsid w:val="00757911"/>
    <w:rsid w:val="00757D64"/>
    <w:rsid w:val="00761183"/>
    <w:rsid w:val="007617EF"/>
    <w:rsid w:val="00761E30"/>
    <w:rsid w:val="00762137"/>
    <w:rsid w:val="00762353"/>
    <w:rsid w:val="007624AD"/>
    <w:rsid w:val="0076298A"/>
    <w:rsid w:val="007632B8"/>
    <w:rsid w:val="007636DE"/>
    <w:rsid w:val="00763B62"/>
    <w:rsid w:val="0076403D"/>
    <w:rsid w:val="0076510F"/>
    <w:rsid w:val="00765222"/>
    <w:rsid w:val="007653A3"/>
    <w:rsid w:val="00766A02"/>
    <w:rsid w:val="0076740E"/>
    <w:rsid w:val="00767455"/>
    <w:rsid w:val="00767F66"/>
    <w:rsid w:val="00767F7F"/>
    <w:rsid w:val="007701D3"/>
    <w:rsid w:val="0077050D"/>
    <w:rsid w:val="00771E92"/>
    <w:rsid w:val="007721E1"/>
    <w:rsid w:val="00772222"/>
    <w:rsid w:val="007729D7"/>
    <w:rsid w:val="00772A0B"/>
    <w:rsid w:val="00772AFD"/>
    <w:rsid w:val="007732C6"/>
    <w:rsid w:val="007736E5"/>
    <w:rsid w:val="00773F10"/>
    <w:rsid w:val="007759DC"/>
    <w:rsid w:val="00776A48"/>
    <w:rsid w:val="00777D92"/>
    <w:rsid w:val="00777FAF"/>
    <w:rsid w:val="00780C7D"/>
    <w:rsid w:val="00781169"/>
    <w:rsid w:val="00781A07"/>
    <w:rsid w:val="00782634"/>
    <w:rsid w:val="007826C4"/>
    <w:rsid w:val="0078281C"/>
    <w:rsid w:val="00782966"/>
    <w:rsid w:val="00782F33"/>
    <w:rsid w:val="00782F3D"/>
    <w:rsid w:val="007836B2"/>
    <w:rsid w:val="00783ADC"/>
    <w:rsid w:val="00783AFB"/>
    <w:rsid w:val="00783C91"/>
    <w:rsid w:val="00785055"/>
    <w:rsid w:val="007851AE"/>
    <w:rsid w:val="00785C01"/>
    <w:rsid w:val="00786482"/>
    <w:rsid w:val="007869D6"/>
    <w:rsid w:val="00787796"/>
    <w:rsid w:val="00790374"/>
    <w:rsid w:val="00790393"/>
    <w:rsid w:val="007908A9"/>
    <w:rsid w:val="0079101E"/>
    <w:rsid w:val="00791B79"/>
    <w:rsid w:val="0079323A"/>
    <w:rsid w:val="00795F1A"/>
    <w:rsid w:val="0079612E"/>
    <w:rsid w:val="0079691C"/>
    <w:rsid w:val="00796D9F"/>
    <w:rsid w:val="00797152"/>
    <w:rsid w:val="00797EE4"/>
    <w:rsid w:val="007A0456"/>
    <w:rsid w:val="007A05BB"/>
    <w:rsid w:val="007A07E6"/>
    <w:rsid w:val="007A0C0F"/>
    <w:rsid w:val="007A1917"/>
    <w:rsid w:val="007A1926"/>
    <w:rsid w:val="007A2A6C"/>
    <w:rsid w:val="007A2B16"/>
    <w:rsid w:val="007A3B69"/>
    <w:rsid w:val="007A4107"/>
    <w:rsid w:val="007A44B0"/>
    <w:rsid w:val="007A473F"/>
    <w:rsid w:val="007A476C"/>
    <w:rsid w:val="007A532F"/>
    <w:rsid w:val="007A5330"/>
    <w:rsid w:val="007A58D1"/>
    <w:rsid w:val="007A5B40"/>
    <w:rsid w:val="007A6C0D"/>
    <w:rsid w:val="007A724F"/>
    <w:rsid w:val="007A72F5"/>
    <w:rsid w:val="007A7E17"/>
    <w:rsid w:val="007A7F09"/>
    <w:rsid w:val="007B0B0C"/>
    <w:rsid w:val="007B0B14"/>
    <w:rsid w:val="007B1204"/>
    <w:rsid w:val="007B184B"/>
    <w:rsid w:val="007B22F6"/>
    <w:rsid w:val="007B2772"/>
    <w:rsid w:val="007B2BA4"/>
    <w:rsid w:val="007B2E78"/>
    <w:rsid w:val="007B307E"/>
    <w:rsid w:val="007B3207"/>
    <w:rsid w:val="007B406F"/>
    <w:rsid w:val="007B5122"/>
    <w:rsid w:val="007B6FB2"/>
    <w:rsid w:val="007B7BAB"/>
    <w:rsid w:val="007C2D54"/>
    <w:rsid w:val="007C4210"/>
    <w:rsid w:val="007C45F3"/>
    <w:rsid w:val="007C4B42"/>
    <w:rsid w:val="007C4E59"/>
    <w:rsid w:val="007C58B8"/>
    <w:rsid w:val="007C59AE"/>
    <w:rsid w:val="007C5F80"/>
    <w:rsid w:val="007C6003"/>
    <w:rsid w:val="007C72A8"/>
    <w:rsid w:val="007C73FB"/>
    <w:rsid w:val="007C76CB"/>
    <w:rsid w:val="007C7911"/>
    <w:rsid w:val="007C7F5D"/>
    <w:rsid w:val="007D0025"/>
    <w:rsid w:val="007D06B1"/>
    <w:rsid w:val="007D14A5"/>
    <w:rsid w:val="007D1B5D"/>
    <w:rsid w:val="007D1FC6"/>
    <w:rsid w:val="007D4D29"/>
    <w:rsid w:val="007D5156"/>
    <w:rsid w:val="007D5850"/>
    <w:rsid w:val="007D5C14"/>
    <w:rsid w:val="007D6291"/>
    <w:rsid w:val="007D6490"/>
    <w:rsid w:val="007D670C"/>
    <w:rsid w:val="007D780A"/>
    <w:rsid w:val="007D7CD6"/>
    <w:rsid w:val="007E1B15"/>
    <w:rsid w:val="007E1CE1"/>
    <w:rsid w:val="007E1FBF"/>
    <w:rsid w:val="007E21E7"/>
    <w:rsid w:val="007E288E"/>
    <w:rsid w:val="007E2968"/>
    <w:rsid w:val="007E2D12"/>
    <w:rsid w:val="007E2EB5"/>
    <w:rsid w:val="007E31D9"/>
    <w:rsid w:val="007E3481"/>
    <w:rsid w:val="007E3A32"/>
    <w:rsid w:val="007E3AAF"/>
    <w:rsid w:val="007E59F3"/>
    <w:rsid w:val="007E5D08"/>
    <w:rsid w:val="007E5F6D"/>
    <w:rsid w:val="007E60FD"/>
    <w:rsid w:val="007E69B5"/>
    <w:rsid w:val="007E6B0B"/>
    <w:rsid w:val="007E76B5"/>
    <w:rsid w:val="007E7951"/>
    <w:rsid w:val="007E79BC"/>
    <w:rsid w:val="007E7D16"/>
    <w:rsid w:val="007F1066"/>
    <w:rsid w:val="007F1B72"/>
    <w:rsid w:val="007F26FE"/>
    <w:rsid w:val="007F2D57"/>
    <w:rsid w:val="007F2E65"/>
    <w:rsid w:val="007F39D5"/>
    <w:rsid w:val="007F46C6"/>
    <w:rsid w:val="008002CE"/>
    <w:rsid w:val="00800AAA"/>
    <w:rsid w:val="00800BFC"/>
    <w:rsid w:val="00800DF1"/>
    <w:rsid w:val="00801079"/>
    <w:rsid w:val="00802552"/>
    <w:rsid w:val="008026B2"/>
    <w:rsid w:val="00803427"/>
    <w:rsid w:val="00803F4F"/>
    <w:rsid w:val="00805118"/>
    <w:rsid w:val="0080528B"/>
    <w:rsid w:val="00805667"/>
    <w:rsid w:val="00805C61"/>
    <w:rsid w:val="008064F5"/>
    <w:rsid w:val="00806889"/>
    <w:rsid w:val="008070F1"/>
    <w:rsid w:val="00807601"/>
    <w:rsid w:val="00807938"/>
    <w:rsid w:val="008079BD"/>
    <w:rsid w:val="008103FA"/>
    <w:rsid w:val="008107DD"/>
    <w:rsid w:val="008108B3"/>
    <w:rsid w:val="00810A36"/>
    <w:rsid w:val="0081163A"/>
    <w:rsid w:val="0081203A"/>
    <w:rsid w:val="00812BF1"/>
    <w:rsid w:val="00812F2D"/>
    <w:rsid w:val="0081344A"/>
    <w:rsid w:val="00814DCD"/>
    <w:rsid w:val="008151B6"/>
    <w:rsid w:val="00816825"/>
    <w:rsid w:val="008171CB"/>
    <w:rsid w:val="008177D5"/>
    <w:rsid w:val="00817991"/>
    <w:rsid w:val="00817995"/>
    <w:rsid w:val="00820118"/>
    <w:rsid w:val="00820D84"/>
    <w:rsid w:val="00820FA8"/>
    <w:rsid w:val="008218A8"/>
    <w:rsid w:val="0082298A"/>
    <w:rsid w:val="008229CF"/>
    <w:rsid w:val="00822B38"/>
    <w:rsid w:val="00823066"/>
    <w:rsid w:val="00824650"/>
    <w:rsid w:val="0082529F"/>
    <w:rsid w:val="00825BD2"/>
    <w:rsid w:val="00826DF3"/>
    <w:rsid w:val="008273BF"/>
    <w:rsid w:val="008279CB"/>
    <w:rsid w:val="00831075"/>
    <w:rsid w:val="00831DD3"/>
    <w:rsid w:val="00832263"/>
    <w:rsid w:val="00832DC2"/>
    <w:rsid w:val="008336B9"/>
    <w:rsid w:val="00833FE8"/>
    <w:rsid w:val="00835497"/>
    <w:rsid w:val="00835674"/>
    <w:rsid w:val="00835ED8"/>
    <w:rsid w:val="00836A90"/>
    <w:rsid w:val="00836EA0"/>
    <w:rsid w:val="008370D8"/>
    <w:rsid w:val="00837B57"/>
    <w:rsid w:val="00837D92"/>
    <w:rsid w:val="00837DB4"/>
    <w:rsid w:val="00840791"/>
    <w:rsid w:val="008411DB"/>
    <w:rsid w:val="00841633"/>
    <w:rsid w:val="00841922"/>
    <w:rsid w:val="008420F4"/>
    <w:rsid w:val="00842994"/>
    <w:rsid w:val="0084528A"/>
    <w:rsid w:val="00845BDD"/>
    <w:rsid w:val="00846B76"/>
    <w:rsid w:val="00846FB1"/>
    <w:rsid w:val="008478CC"/>
    <w:rsid w:val="008479B1"/>
    <w:rsid w:val="00847E08"/>
    <w:rsid w:val="00847ED0"/>
    <w:rsid w:val="00850CEF"/>
    <w:rsid w:val="008511CB"/>
    <w:rsid w:val="00851BC5"/>
    <w:rsid w:val="00851EE8"/>
    <w:rsid w:val="0085253F"/>
    <w:rsid w:val="00852C83"/>
    <w:rsid w:val="00853EC9"/>
    <w:rsid w:val="00855A3A"/>
    <w:rsid w:val="00856D14"/>
    <w:rsid w:val="00856F2F"/>
    <w:rsid w:val="00857083"/>
    <w:rsid w:val="008572DB"/>
    <w:rsid w:val="00857DFF"/>
    <w:rsid w:val="00857E2B"/>
    <w:rsid w:val="00860F09"/>
    <w:rsid w:val="0086102D"/>
    <w:rsid w:val="00861090"/>
    <w:rsid w:val="00861422"/>
    <w:rsid w:val="00861AAF"/>
    <w:rsid w:val="00861F5C"/>
    <w:rsid w:val="00861F94"/>
    <w:rsid w:val="008621A3"/>
    <w:rsid w:val="00862265"/>
    <w:rsid w:val="00862394"/>
    <w:rsid w:val="00862419"/>
    <w:rsid w:val="00863854"/>
    <w:rsid w:val="008638BB"/>
    <w:rsid w:val="00864686"/>
    <w:rsid w:val="00865AC3"/>
    <w:rsid w:val="008661C3"/>
    <w:rsid w:val="008664B1"/>
    <w:rsid w:val="00866592"/>
    <w:rsid w:val="00866B3F"/>
    <w:rsid w:val="00866C69"/>
    <w:rsid w:val="00866E38"/>
    <w:rsid w:val="00867067"/>
    <w:rsid w:val="0086741B"/>
    <w:rsid w:val="00867754"/>
    <w:rsid w:val="00867F5A"/>
    <w:rsid w:val="008709F4"/>
    <w:rsid w:val="00870EAD"/>
    <w:rsid w:val="00870EC0"/>
    <w:rsid w:val="00870F6D"/>
    <w:rsid w:val="00871DEF"/>
    <w:rsid w:val="008720F1"/>
    <w:rsid w:val="00872213"/>
    <w:rsid w:val="008723B8"/>
    <w:rsid w:val="008724B4"/>
    <w:rsid w:val="008728B9"/>
    <w:rsid w:val="00872CE8"/>
    <w:rsid w:val="00873833"/>
    <w:rsid w:val="00873979"/>
    <w:rsid w:val="00873E35"/>
    <w:rsid w:val="00873E60"/>
    <w:rsid w:val="00874597"/>
    <w:rsid w:val="008755EC"/>
    <w:rsid w:val="008760C8"/>
    <w:rsid w:val="00877296"/>
    <w:rsid w:val="008777DB"/>
    <w:rsid w:val="00877B75"/>
    <w:rsid w:val="0088016D"/>
    <w:rsid w:val="008817B7"/>
    <w:rsid w:val="00881C48"/>
    <w:rsid w:val="00881F83"/>
    <w:rsid w:val="00882CA2"/>
    <w:rsid w:val="00882DE7"/>
    <w:rsid w:val="00884D46"/>
    <w:rsid w:val="00885A53"/>
    <w:rsid w:val="00885CD2"/>
    <w:rsid w:val="0088605C"/>
    <w:rsid w:val="0088641D"/>
    <w:rsid w:val="00886BDE"/>
    <w:rsid w:val="008871AD"/>
    <w:rsid w:val="00890582"/>
    <w:rsid w:val="00891482"/>
    <w:rsid w:val="008914BE"/>
    <w:rsid w:val="0089158B"/>
    <w:rsid w:val="00891659"/>
    <w:rsid w:val="00891F67"/>
    <w:rsid w:val="00892A87"/>
    <w:rsid w:val="008933DD"/>
    <w:rsid w:val="008943D7"/>
    <w:rsid w:val="00894A59"/>
    <w:rsid w:val="0089538D"/>
    <w:rsid w:val="008955EB"/>
    <w:rsid w:val="00896B96"/>
    <w:rsid w:val="0089703C"/>
    <w:rsid w:val="008971CA"/>
    <w:rsid w:val="00897F3A"/>
    <w:rsid w:val="008A04AB"/>
    <w:rsid w:val="008A1334"/>
    <w:rsid w:val="008A146A"/>
    <w:rsid w:val="008A2208"/>
    <w:rsid w:val="008A2645"/>
    <w:rsid w:val="008A2667"/>
    <w:rsid w:val="008A2977"/>
    <w:rsid w:val="008A3C3E"/>
    <w:rsid w:val="008A3EE3"/>
    <w:rsid w:val="008A4269"/>
    <w:rsid w:val="008A455F"/>
    <w:rsid w:val="008A4B95"/>
    <w:rsid w:val="008A5856"/>
    <w:rsid w:val="008A60EA"/>
    <w:rsid w:val="008A6F3A"/>
    <w:rsid w:val="008A70FE"/>
    <w:rsid w:val="008A739C"/>
    <w:rsid w:val="008A7772"/>
    <w:rsid w:val="008A7C41"/>
    <w:rsid w:val="008A7C4A"/>
    <w:rsid w:val="008B02BA"/>
    <w:rsid w:val="008B0516"/>
    <w:rsid w:val="008B0A11"/>
    <w:rsid w:val="008B1590"/>
    <w:rsid w:val="008B15AA"/>
    <w:rsid w:val="008B203C"/>
    <w:rsid w:val="008B23E8"/>
    <w:rsid w:val="008B24D3"/>
    <w:rsid w:val="008B2815"/>
    <w:rsid w:val="008B34B1"/>
    <w:rsid w:val="008B34BD"/>
    <w:rsid w:val="008B395E"/>
    <w:rsid w:val="008B3D87"/>
    <w:rsid w:val="008B4658"/>
    <w:rsid w:val="008B479B"/>
    <w:rsid w:val="008B4E00"/>
    <w:rsid w:val="008B56E5"/>
    <w:rsid w:val="008B5701"/>
    <w:rsid w:val="008B5CEE"/>
    <w:rsid w:val="008B632E"/>
    <w:rsid w:val="008B6675"/>
    <w:rsid w:val="008B6750"/>
    <w:rsid w:val="008B6913"/>
    <w:rsid w:val="008B73E1"/>
    <w:rsid w:val="008B75FE"/>
    <w:rsid w:val="008B7A37"/>
    <w:rsid w:val="008B7DED"/>
    <w:rsid w:val="008B7FA4"/>
    <w:rsid w:val="008C0AFD"/>
    <w:rsid w:val="008C0E8D"/>
    <w:rsid w:val="008C22E0"/>
    <w:rsid w:val="008C271C"/>
    <w:rsid w:val="008C283D"/>
    <w:rsid w:val="008C2A6A"/>
    <w:rsid w:val="008C31E6"/>
    <w:rsid w:val="008C3A47"/>
    <w:rsid w:val="008C3EA6"/>
    <w:rsid w:val="008C4611"/>
    <w:rsid w:val="008C4C62"/>
    <w:rsid w:val="008C50DE"/>
    <w:rsid w:val="008C65BD"/>
    <w:rsid w:val="008D0C42"/>
    <w:rsid w:val="008D0ED2"/>
    <w:rsid w:val="008D167A"/>
    <w:rsid w:val="008D1C5D"/>
    <w:rsid w:val="008D22CE"/>
    <w:rsid w:val="008D2488"/>
    <w:rsid w:val="008D326E"/>
    <w:rsid w:val="008D4502"/>
    <w:rsid w:val="008D482D"/>
    <w:rsid w:val="008D58CC"/>
    <w:rsid w:val="008D5A5E"/>
    <w:rsid w:val="008D6829"/>
    <w:rsid w:val="008D6A63"/>
    <w:rsid w:val="008D705E"/>
    <w:rsid w:val="008D797F"/>
    <w:rsid w:val="008D7DC0"/>
    <w:rsid w:val="008E0678"/>
    <w:rsid w:val="008E0687"/>
    <w:rsid w:val="008E0C08"/>
    <w:rsid w:val="008E155C"/>
    <w:rsid w:val="008E1C11"/>
    <w:rsid w:val="008E20B9"/>
    <w:rsid w:val="008E273F"/>
    <w:rsid w:val="008E281E"/>
    <w:rsid w:val="008E2867"/>
    <w:rsid w:val="008E2960"/>
    <w:rsid w:val="008E360B"/>
    <w:rsid w:val="008E3EA0"/>
    <w:rsid w:val="008E48DB"/>
    <w:rsid w:val="008E4D07"/>
    <w:rsid w:val="008E4FF9"/>
    <w:rsid w:val="008E5AAE"/>
    <w:rsid w:val="008E6203"/>
    <w:rsid w:val="008E639B"/>
    <w:rsid w:val="008E6452"/>
    <w:rsid w:val="008E6EFE"/>
    <w:rsid w:val="008E7B20"/>
    <w:rsid w:val="008F0828"/>
    <w:rsid w:val="008F0C57"/>
    <w:rsid w:val="008F0C7A"/>
    <w:rsid w:val="008F0C83"/>
    <w:rsid w:val="008F188F"/>
    <w:rsid w:val="008F1B48"/>
    <w:rsid w:val="008F1B5F"/>
    <w:rsid w:val="008F23C3"/>
    <w:rsid w:val="008F2422"/>
    <w:rsid w:val="008F298F"/>
    <w:rsid w:val="008F2CCF"/>
    <w:rsid w:val="008F2F58"/>
    <w:rsid w:val="008F3380"/>
    <w:rsid w:val="008F3875"/>
    <w:rsid w:val="008F3A51"/>
    <w:rsid w:val="008F3F70"/>
    <w:rsid w:val="008F4F99"/>
    <w:rsid w:val="008F51D5"/>
    <w:rsid w:val="00900E45"/>
    <w:rsid w:val="00901024"/>
    <w:rsid w:val="00901A5B"/>
    <w:rsid w:val="00901D66"/>
    <w:rsid w:val="00901F6E"/>
    <w:rsid w:val="009023AD"/>
    <w:rsid w:val="0090257A"/>
    <w:rsid w:val="00903220"/>
    <w:rsid w:val="00903940"/>
    <w:rsid w:val="00903FBD"/>
    <w:rsid w:val="00904079"/>
    <w:rsid w:val="00904574"/>
    <w:rsid w:val="00904A48"/>
    <w:rsid w:val="00904B76"/>
    <w:rsid w:val="00904F35"/>
    <w:rsid w:val="0090518E"/>
    <w:rsid w:val="00905BEC"/>
    <w:rsid w:val="009073F8"/>
    <w:rsid w:val="0090752F"/>
    <w:rsid w:val="00907699"/>
    <w:rsid w:val="00910407"/>
    <w:rsid w:val="00910AE5"/>
    <w:rsid w:val="00910B87"/>
    <w:rsid w:val="00910D56"/>
    <w:rsid w:val="00911360"/>
    <w:rsid w:val="009119EC"/>
    <w:rsid w:val="009123C1"/>
    <w:rsid w:val="00912867"/>
    <w:rsid w:val="009128BA"/>
    <w:rsid w:val="00912A42"/>
    <w:rsid w:val="0091300B"/>
    <w:rsid w:val="00913305"/>
    <w:rsid w:val="00913C9A"/>
    <w:rsid w:val="009141C0"/>
    <w:rsid w:val="0091549A"/>
    <w:rsid w:val="00915797"/>
    <w:rsid w:val="00915AD5"/>
    <w:rsid w:val="009171F1"/>
    <w:rsid w:val="009174D2"/>
    <w:rsid w:val="00917D75"/>
    <w:rsid w:val="00922E37"/>
    <w:rsid w:val="009232CC"/>
    <w:rsid w:val="009237F4"/>
    <w:rsid w:val="00924274"/>
    <w:rsid w:val="00924E87"/>
    <w:rsid w:val="009255E6"/>
    <w:rsid w:val="00925762"/>
    <w:rsid w:val="00925A7A"/>
    <w:rsid w:val="00925F59"/>
    <w:rsid w:val="0092649B"/>
    <w:rsid w:val="009267DA"/>
    <w:rsid w:val="00927209"/>
    <w:rsid w:val="00927D32"/>
    <w:rsid w:val="00927E3B"/>
    <w:rsid w:val="009306C8"/>
    <w:rsid w:val="00930990"/>
    <w:rsid w:val="0093131F"/>
    <w:rsid w:val="00931587"/>
    <w:rsid w:val="00931AB1"/>
    <w:rsid w:val="00931E48"/>
    <w:rsid w:val="0093202D"/>
    <w:rsid w:val="00932649"/>
    <w:rsid w:val="00933057"/>
    <w:rsid w:val="009331A8"/>
    <w:rsid w:val="009331EF"/>
    <w:rsid w:val="009337DA"/>
    <w:rsid w:val="009339A8"/>
    <w:rsid w:val="00933C03"/>
    <w:rsid w:val="009353C3"/>
    <w:rsid w:val="0093553D"/>
    <w:rsid w:val="00935F15"/>
    <w:rsid w:val="00935F39"/>
    <w:rsid w:val="0093655B"/>
    <w:rsid w:val="00936C61"/>
    <w:rsid w:val="0094020F"/>
    <w:rsid w:val="009404CD"/>
    <w:rsid w:val="00940D47"/>
    <w:rsid w:val="0094129E"/>
    <w:rsid w:val="0094139E"/>
    <w:rsid w:val="009418A4"/>
    <w:rsid w:val="009419DC"/>
    <w:rsid w:val="00943A16"/>
    <w:rsid w:val="00944208"/>
    <w:rsid w:val="0094553E"/>
    <w:rsid w:val="009462AF"/>
    <w:rsid w:val="00946E5E"/>
    <w:rsid w:val="00947162"/>
    <w:rsid w:val="00947318"/>
    <w:rsid w:val="00947488"/>
    <w:rsid w:val="00947DBB"/>
    <w:rsid w:val="0095118C"/>
    <w:rsid w:val="0095136B"/>
    <w:rsid w:val="0095180B"/>
    <w:rsid w:val="00951C57"/>
    <w:rsid w:val="00952155"/>
    <w:rsid w:val="0095216A"/>
    <w:rsid w:val="00952C1D"/>
    <w:rsid w:val="009536B4"/>
    <w:rsid w:val="009538D6"/>
    <w:rsid w:val="00953F09"/>
    <w:rsid w:val="00954350"/>
    <w:rsid w:val="0095465A"/>
    <w:rsid w:val="00955C08"/>
    <w:rsid w:val="00955C8D"/>
    <w:rsid w:val="00956282"/>
    <w:rsid w:val="00957E37"/>
    <w:rsid w:val="0096071E"/>
    <w:rsid w:val="00960B4F"/>
    <w:rsid w:val="00961EB4"/>
    <w:rsid w:val="00962EB3"/>
    <w:rsid w:val="0096346A"/>
    <w:rsid w:val="0096409A"/>
    <w:rsid w:val="00964740"/>
    <w:rsid w:val="009647CF"/>
    <w:rsid w:val="00966D93"/>
    <w:rsid w:val="009672FC"/>
    <w:rsid w:val="00967B0E"/>
    <w:rsid w:val="00967D25"/>
    <w:rsid w:val="00970E41"/>
    <w:rsid w:val="0097118B"/>
    <w:rsid w:val="0097141D"/>
    <w:rsid w:val="00971962"/>
    <w:rsid w:val="00972116"/>
    <w:rsid w:val="00972178"/>
    <w:rsid w:val="0097227C"/>
    <w:rsid w:val="0097373A"/>
    <w:rsid w:val="00973D9D"/>
    <w:rsid w:val="009743BC"/>
    <w:rsid w:val="009755E7"/>
    <w:rsid w:val="00975C3A"/>
    <w:rsid w:val="00976FA2"/>
    <w:rsid w:val="00977DF3"/>
    <w:rsid w:val="00977E65"/>
    <w:rsid w:val="00977EFC"/>
    <w:rsid w:val="00980820"/>
    <w:rsid w:val="00980B05"/>
    <w:rsid w:val="009810E2"/>
    <w:rsid w:val="0098121C"/>
    <w:rsid w:val="00981228"/>
    <w:rsid w:val="0098152C"/>
    <w:rsid w:val="00982907"/>
    <w:rsid w:val="00982E26"/>
    <w:rsid w:val="00983562"/>
    <w:rsid w:val="00983678"/>
    <w:rsid w:val="00983C29"/>
    <w:rsid w:val="00983DB2"/>
    <w:rsid w:val="0098402C"/>
    <w:rsid w:val="00984336"/>
    <w:rsid w:val="00984ADC"/>
    <w:rsid w:val="00984DDC"/>
    <w:rsid w:val="00985382"/>
    <w:rsid w:val="0098540B"/>
    <w:rsid w:val="009856D4"/>
    <w:rsid w:val="00985DFF"/>
    <w:rsid w:val="00986355"/>
    <w:rsid w:val="00986D67"/>
    <w:rsid w:val="0098715F"/>
    <w:rsid w:val="009875EF"/>
    <w:rsid w:val="009909CB"/>
    <w:rsid w:val="00991283"/>
    <w:rsid w:val="009915E8"/>
    <w:rsid w:val="00991610"/>
    <w:rsid w:val="00992F7A"/>
    <w:rsid w:val="00994440"/>
    <w:rsid w:val="00994773"/>
    <w:rsid w:val="00994C76"/>
    <w:rsid w:val="0099536C"/>
    <w:rsid w:val="009958C4"/>
    <w:rsid w:val="00995B31"/>
    <w:rsid w:val="00995FEC"/>
    <w:rsid w:val="009971DA"/>
    <w:rsid w:val="009975F4"/>
    <w:rsid w:val="009976E0"/>
    <w:rsid w:val="00997887"/>
    <w:rsid w:val="00997D23"/>
    <w:rsid w:val="009A0865"/>
    <w:rsid w:val="009A0995"/>
    <w:rsid w:val="009A1757"/>
    <w:rsid w:val="009A190F"/>
    <w:rsid w:val="009A1B10"/>
    <w:rsid w:val="009A28FE"/>
    <w:rsid w:val="009A2C2F"/>
    <w:rsid w:val="009A3AD2"/>
    <w:rsid w:val="009A3CDA"/>
    <w:rsid w:val="009A44D6"/>
    <w:rsid w:val="009A4D33"/>
    <w:rsid w:val="009A5279"/>
    <w:rsid w:val="009A7478"/>
    <w:rsid w:val="009A75FD"/>
    <w:rsid w:val="009B00CA"/>
    <w:rsid w:val="009B048E"/>
    <w:rsid w:val="009B0769"/>
    <w:rsid w:val="009B170E"/>
    <w:rsid w:val="009B18F0"/>
    <w:rsid w:val="009B18FC"/>
    <w:rsid w:val="009B1CD3"/>
    <w:rsid w:val="009B2E57"/>
    <w:rsid w:val="009B3106"/>
    <w:rsid w:val="009B32CC"/>
    <w:rsid w:val="009B3B6B"/>
    <w:rsid w:val="009B4084"/>
    <w:rsid w:val="009B43FC"/>
    <w:rsid w:val="009B44DF"/>
    <w:rsid w:val="009B55B6"/>
    <w:rsid w:val="009B717D"/>
    <w:rsid w:val="009B7FA3"/>
    <w:rsid w:val="009C09E6"/>
    <w:rsid w:val="009C1B70"/>
    <w:rsid w:val="009C238C"/>
    <w:rsid w:val="009C23F0"/>
    <w:rsid w:val="009C26AA"/>
    <w:rsid w:val="009C2E7C"/>
    <w:rsid w:val="009C3336"/>
    <w:rsid w:val="009C38B7"/>
    <w:rsid w:val="009C38E1"/>
    <w:rsid w:val="009C4F80"/>
    <w:rsid w:val="009C5E8E"/>
    <w:rsid w:val="009C63CC"/>
    <w:rsid w:val="009C7938"/>
    <w:rsid w:val="009C7A3A"/>
    <w:rsid w:val="009D0390"/>
    <w:rsid w:val="009D14F0"/>
    <w:rsid w:val="009D1A40"/>
    <w:rsid w:val="009D1E45"/>
    <w:rsid w:val="009D2139"/>
    <w:rsid w:val="009D2840"/>
    <w:rsid w:val="009D298A"/>
    <w:rsid w:val="009D2A7A"/>
    <w:rsid w:val="009D2EDC"/>
    <w:rsid w:val="009D37AE"/>
    <w:rsid w:val="009D3B83"/>
    <w:rsid w:val="009D3DBD"/>
    <w:rsid w:val="009D3F04"/>
    <w:rsid w:val="009D4776"/>
    <w:rsid w:val="009D571A"/>
    <w:rsid w:val="009D5AA0"/>
    <w:rsid w:val="009D5B8B"/>
    <w:rsid w:val="009D653B"/>
    <w:rsid w:val="009D6E8F"/>
    <w:rsid w:val="009D74BE"/>
    <w:rsid w:val="009D765B"/>
    <w:rsid w:val="009D79E4"/>
    <w:rsid w:val="009D7FC5"/>
    <w:rsid w:val="009E036B"/>
    <w:rsid w:val="009E0374"/>
    <w:rsid w:val="009E1040"/>
    <w:rsid w:val="009E1BE7"/>
    <w:rsid w:val="009E1E82"/>
    <w:rsid w:val="009E2A70"/>
    <w:rsid w:val="009E2C1F"/>
    <w:rsid w:val="009E31AC"/>
    <w:rsid w:val="009E36E6"/>
    <w:rsid w:val="009E3A16"/>
    <w:rsid w:val="009E3E36"/>
    <w:rsid w:val="009E4940"/>
    <w:rsid w:val="009E50F2"/>
    <w:rsid w:val="009E53CA"/>
    <w:rsid w:val="009E63AC"/>
    <w:rsid w:val="009E6514"/>
    <w:rsid w:val="009E6528"/>
    <w:rsid w:val="009E6CC7"/>
    <w:rsid w:val="009E7180"/>
    <w:rsid w:val="009E7646"/>
    <w:rsid w:val="009F03D9"/>
    <w:rsid w:val="009F09C8"/>
    <w:rsid w:val="009F0B23"/>
    <w:rsid w:val="009F1F80"/>
    <w:rsid w:val="009F216F"/>
    <w:rsid w:val="009F363F"/>
    <w:rsid w:val="009F37A0"/>
    <w:rsid w:val="009F3A05"/>
    <w:rsid w:val="009F40BC"/>
    <w:rsid w:val="009F570B"/>
    <w:rsid w:val="009F5BB4"/>
    <w:rsid w:val="009F5D43"/>
    <w:rsid w:val="009F708E"/>
    <w:rsid w:val="009F7681"/>
    <w:rsid w:val="009F7BD9"/>
    <w:rsid w:val="00A00EE0"/>
    <w:rsid w:val="00A0108E"/>
    <w:rsid w:val="00A013E6"/>
    <w:rsid w:val="00A0168B"/>
    <w:rsid w:val="00A01B4B"/>
    <w:rsid w:val="00A02333"/>
    <w:rsid w:val="00A02814"/>
    <w:rsid w:val="00A0286B"/>
    <w:rsid w:val="00A02D7A"/>
    <w:rsid w:val="00A02FF9"/>
    <w:rsid w:val="00A03261"/>
    <w:rsid w:val="00A03516"/>
    <w:rsid w:val="00A04394"/>
    <w:rsid w:val="00A043F7"/>
    <w:rsid w:val="00A04577"/>
    <w:rsid w:val="00A047B5"/>
    <w:rsid w:val="00A049E9"/>
    <w:rsid w:val="00A04D82"/>
    <w:rsid w:val="00A04ED3"/>
    <w:rsid w:val="00A04FBE"/>
    <w:rsid w:val="00A05B4A"/>
    <w:rsid w:val="00A05D86"/>
    <w:rsid w:val="00A06CFA"/>
    <w:rsid w:val="00A074C0"/>
    <w:rsid w:val="00A1000B"/>
    <w:rsid w:val="00A10601"/>
    <w:rsid w:val="00A1060D"/>
    <w:rsid w:val="00A109AC"/>
    <w:rsid w:val="00A10B1E"/>
    <w:rsid w:val="00A11627"/>
    <w:rsid w:val="00A1176D"/>
    <w:rsid w:val="00A11C78"/>
    <w:rsid w:val="00A11C85"/>
    <w:rsid w:val="00A12BF4"/>
    <w:rsid w:val="00A12DFC"/>
    <w:rsid w:val="00A13B3A"/>
    <w:rsid w:val="00A14865"/>
    <w:rsid w:val="00A152AC"/>
    <w:rsid w:val="00A15D40"/>
    <w:rsid w:val="00A15E6C"/>
    <w:rsid w:val="00A1625F"/>
    <w:rsid w:val="00A17818"/>
    <w:rsid w:val="00A20134"/>
    <w:rsid w:val="00A20336"/>
    <w:rsid w:val="00A2047A"/>
    <w:rsid w:val="00A204E4"/>
    <w:rsid w:val="00A21019"/>
    <w:rsid w:val="00A2156E"/>
    <w:rsid w:val="00A21698"/>
    <w:rsid w:val="00A21FE2"/>
    <w:rsid w:val="00A22A3C"/>
    <w:rsid w:val="00A22F76"/>
    <w:rsid w:val="00A23B6C"/>
    <w:rsid w:val="00A23D11"/>
    <w:rsid w:val="00A23E8B"/>
    <w:rsid w:val="00A23EAE"/>
    <w:rsid w:val="00A24013"/>
    <w:rsid w:val="00A24836"/>
    <w:rsid w:val="00A26D0E"/>
    <w:rsid w:val="00A26D99"/>
    <w:rsid w:val="00A27726"/>
    <w:rsid w:val="00A305E7"/>
    <w:rsid w:val="00A308F2"/>
    <w:rsid w:val="00A30A65"/>
    <w:rsid w:val="00A310EC"/>
    <w:rsid w:val="00A31784"/>
    <w:rsid w:val="00A319E8"/>
    <w:rsid w:val="00A31B04"/>
    <w:rsid w:val="00A32673"/>
    <w:rsid w:val="00A33744"/>
    <w:rsid w:val="00A33A91"/>
    <w:rsid w:val="00A33C26"/>
    <w:rsid w:val="00A34282"/>
    <w:rsid w:val="00A349F5"/>
    <w:rsid w:val="00A35124"/>
    <w:rsid w:val="00A358E2"/>
    <w:rsid w:val="00A35CCF"/>
    <w:rsid w:val="00A3721B"/>
    <w:rsid w:val="00A374F0"/>
    <w:rsid w:val="00A37807"/>
    <w:rsid w:val="00A37BC6"/>
    <w:rsid w:val="00A37C0C"/>
    <w:rsid w:val="00A37CD5"/>
    <w:rsid w:val="00A4049A"/>
    <w:rsid w:val="00A405ED"/>
    <w:rsid w:val="00A408C9"/>
    <w:rsid w:val="00A409B8"/>
    <w:rsid w:val="00A41176"/>
    <w:rsid w:val="00A41581"/>
    <w:rsid w:val="00A41911"/>
    <w:rsid w:val="00A43825"/>
    <w:rsid w:val="00A44474"/>
    <w:rsid w:val="00A446EB"/>
    <w:rsid w:val="00A44C22"/>
    <w:rsid w:val="00A45393"/>
    <w:rsid w:val="00A45715"/>
    <w:rsid w:val="00A45FCB"/>
    <w:rsid w:val="00A477CF"/>
    <w:rsid w:val="00A5017A"/>
    <w:rsid w:val="00A51A42"/>
    <w:rsid w:val="00A51D13"/>
    <w:rsid w:val="00A520DB"/>
    <w:rsid w:val="00A5244A"/>
    <w:rsid w:val="00A524D2"/>
    <w:rsid w:val="00A530D8"/>
    <w:rsid w:val="00A53206"/>
    <w:rsid w:val="00A534B5"/>
    <w:rsid w:val="00A53DA8"/>
    <w:rsid w:val="00A53F68"/>
    <w:rsid w:val="00A54601"/>
    <w:rsid w:val="00A5537A"/>
    <w:rsid w:val="00A553F9"/>
    <w:rsid w:val="00A55465"/>
    <w:rsid w:val="00A5587D"/>
    <w:rsid w:val="00A55D95"/>
    <w:rsid w:val="00A56116"/>
    <w:rsid w:val="00A566B2"/>
    <w:rsid w:val="00A568DD"/>
    <w:rsid w:val="00A57BB3"/>
    <w:rsid w:val="00A57FF4"/>
    <w:rsid w:val="00A6032F"/>
    <w:rsid w:val="00A60C9C"/>
    <w:rsid w:val="00A60E9F"/>
    <w:rsid w:val="00A61668"/>
    <w:rsid w:val="00A62638"/>
    <w:rsid w:val="00A62FCE"/>
    <w:rsid w:val="00A63941"/>
    <w:rsid w:val="00A63C52"/>
    <w:rsid w:val="00A64A2D"/>
    <w:rsid w:val="00A6534F"/>
    <w:rsid w:val="00A65D53"/>
    <w:rsid w:val="00A66BA9"/>
    <w:rsid w:val="00A67737"/>
    <w:rsid w:val="00A67C74"/>
    <w:rsid w:val="00A70014"/>
    <w:rsid w:val="00A70576"/>
    <w:rsid w:val="00A70899"/>
    <w:rsid w:val="00A712AA"/>
    <w:rsid w:val="00A714EF"/>
    <w:rsid w:val="00A7188E"/>
    <w:rsid w:val="00A71EE6"/>
    <w:rsid w:val="00A7233A"/>
    <w:rsid w:val="00A7241E"/>
    <w:rsid w:val="00A7268B"/>
    <w:rsid w:val="00A7357F"/>
    <w:rsid w:val="00A73D52"/>
    <w:rsid w:val="00A74392"/>
    <w:rsid w:val="00A74716"/>
    <w:rsid w:val="00A748A9"/>
    <w:rsid w:val="00A748C6"/>
    <w:rsid w:val="00A754B8"/>
    <w:rsid w:val="00A7583B"/>
    <w:rsid w:val="00A75D33"/>
    <w:rsid w:val="00A763CD"/>
    <w:rsid w:val="00A76645"/>
    <w:rsid w:val="00A774AD"/>
    <w:rsid w:val="00A7763B"/>
    <w:rsid w:val="00A77867"/>
    <w:rsid w:val="00A7789D"/>
    <w:rsid w:val="00A80670"/>
    <w:rsid w:val="00A80CB4"/>
    <w:rsid w:val="00A80FBF"/>
    <w:rsid w:val="00A8147A"/>
    <w:rsid w:val="00A816C5"/>
    <w:rsid w:val="00A81EDC"/>
    <w:rsid w:val="00A82450"/>
    <w:rsid w:val="00A82926"/>
    <w:rsid w:val="00A82F9B"/>
    <w:rsid w:val="00A830AA"/>
    <w:rsid w:val="00A835AB"/>
    <w:rsid w:val="00A83826"/>
    <w:rsid w:val="00A84335"/>
    <w:rsid w:val="00A84CA4"/>
    <w:rsid w:val="00A84F7F"/>
    <w:rsid w:val="00A85775"/>
    <w:rsid w:val="00A85888"/>
    <w:rsid w:val="00A85BCE"/>
    <w:rsid w:val="00A867A2"/>
    <w:rsid w:val="00A877C4"/>
    <w:rsid w:val="00A902F5"/>
    <w:rsid w:val="00A90ADC"/>
    <w:rsid w:val="00A90F3E"/>
    <w:rsid w:val="00A91599"/>
    <w:rsid w:val="00A915EA"/>
    <w:rsid w:val="00A91D94"/>
    <w:rsid w:val="00A92256"/>
    <w:rsid w:val="00A92436"/>
    <w:rsid w:val="00A92996"/>
    <w:rsid w:val="00A934A1"/>
    <w:rsid w:val="00A935AB"/>
    <w:rsid w:val="00A9428B"/>
    <w:rsid w:val="00A94C1F"/>
    <w:rsid w:val="00A94E76"/>
    <w:rsid w:val="00A9568A"/>
    <w:rsid w:val="00A95A28"/>
    <w:rsid w:val="00A95CE6"/>
    <w:rsid w:val="00A96EB5"/>
    <w:rsid w:val="00A97A24"/>
    <w:rsid w:val="00A97EA8"/>
    <w:rsid w:val="00AA0228"/>
    <w:rsid w:val="00AA0475"/>
    <w:rsid w:val="00AA06CA"/>
    <w:rsid w:val="00AA1292"/>
    <w:rsid w:val="00AA1C05"/>
    <w:rsid w:val="00AA1F4A"/>
    <w:rsid w:val="00AA2492"/>
    <w:rsid w:val="00AA2B7F"/>
    <w:rsid w:val="00AA353B"/>
    <w:rsid w:val="00AA465D"/>
    <w:rsid w:val="00AA4770"/>
    <w:rsid w:val="00AA5AF4"/>
    <w:rsid w:val="00AA5B4E"/>
    <w:rsid w:val="00AA708D"/>
    <w:rsid w:val="00AB0344"/>
    <w:rsid w:val="00AB09F0"/>
    <w:rsid w:val="00AB0A3D"/>
    <w:rsid w:val="00AB0B2A"/>
    <w:rsid w:val="00AB19B3"/>
    <w:rsid w:val="00AB1B1F"/>
    <w:rsid w:val="00AB1BD8"/>
    <w:rsid w:val="00AB1F77"/>
    <w:rsid w:val="00AB21F8"/>
    <w:rsid w:val="00AB2277"/>
    <w:rsid w:val="00AB2A63"/>
    <w:rsid w:val="00AB448E"/>
    <w:rsid w:val="00AB449E"/>
    <w:rsid w:val="00AB69BE"/>
    <w:rsid w:val="00AB7328"/>
    <w:rsid w:val="00AB7580"/>
    <w:rsid w:val="00AB75B2"/>
    <w:rsid w:val="00AC0008"/>
    <w:rsid w:val="00AC0125"/>
    <w:rsid w:val="00AC01C9"/>
    <w:rsid w:val="00AC0628"/>
    <w:rsid w:val="00AC0F36"/>
    <w:rsid w:val="00AC10B5"/>
    <w:rsid w:val="00AC23F2"/>
    <w:rsid w:val="00AC3B9C"/>
    <w:rsid w:val="00AC4442"/>
    <w:rsid w:val="00AC45B4"/>
    <w:rsid w:val="00AC465A"/>
    <w:rsid w:val="00AC4CA8"/>
    <w:rsid w:val="00AC4D13"/>
    <w:rsid w:val="00AC4ECF"/>
    <w:rsid w:val="00AC4FB6"/>
    <w:rsid w:val="00AC60A6"/>
    <w:rsid w:val="00AC6879"/>
    <w:rsid w:val="00AC79F8"/>
    <w:rsid w:val="00AD0047"/>
    <w:rsid w:val="00AD06A1"/>
    <w:rsid w:val="00AD1847"/>
    <w:rsid w:val="00AD1CF6"/>
    <w:rsid w:val="00AD22A5"/>
    <w:rsid w:val="00AD27B3"/>
    <w:rsid w:val="00AD287C"/>
    <w:rsid w:val="00AD296F"/>
    <w:rsid w:val="00AD39A0"/>
    <w:rsid w:val="00AD3BB3"/>
    <w:rsid w:val="00AD538F"/>
    <w:rsid w:val="00AD5989"/>
    <w:rsid w:val="00AD5C2C"/>
    <w:rsid w:val="00AD5E20"/>
    <w:rsid w:val="00AD5FFF"/>
    <w:rsid w:val="00AD608D"/>
    <w:rsid w:val="00AD684D"/>
    <w:rsid w:val="00AD7948"/>
    <w:rsid w:val="00AE0320"/>
    <w:rsid w:val="00AE0D69"/>
    <w:rsid w:val="00AE2CD4"/>
    <w:rsid w:val="00AE3232"/>
    <w:rsid w:val="00AE36F2"/>
    <w:rsid w:val="00AE4AB9"/>
    <w:rsid w:val="00AE4F63"/>
    <w:rsid w:val="00AE63B8"/>
    <w:rsid w:val="00AE6B31"/>
    <w:rsid w:val="00AE6CC9"/>
    <w:rsid w:val="00AE70D8"/>
    <w:rsid w:val="00AE7C99"/>
    <w:rsid w:val="00AE7E96"/>
    <w:rsid w:val="00AF0AB3"/>
    <w:rsid w:val="00AF1137"/>
    <w:rsid w:val="00AF17D5"/>
    <w:rsid w:val="00AF190B"/>
    <w:rsid w:val="00AF2090"/>
    <w:rsid w:val="00AF2D84"/>
    <w:rsid w:val="00AF3F91"/>
    <w:rsid w:val="00AF4264"/>
    <w:rsid w:val="00AF43BD"/>
    <w:rsid w:val="00AF4564"/>
    <w:rsid w:val="00AF4916"/>
    <w:rsid w:val="00AF4DCF"/>
    <w:rsid w:val="00AF7500"/>
    <w:rsid w:val="00AF7538"/>
    <w:rsid w:val="00AF75AB"/>
    <w:rsid w:val="00AF7B9B"/>
    <w:rsid w:val="00AF7BDF"/>
    <w:rsid w:val="00B0037C"/>
    <w:rsid w:val="00B00A55"/>
    <w:rsid w:val="00B00A5D"/>
    <w:rsid w:val="00B01116"/>
    <w:rsid w:val="00B01772"/>
    <w:rsid w:val="00B02066"/>
    <w:rsid w:val="00B0208C"/>
    <w:rsid w:val="00B02611"/>
    <w:rsid w:val="00B03A0C"/>
    <w:rsid w:val="00B03B08"/>
    <w:rsid w:val="00B03B43"/>
    <w:rsid w:val="00B040D4"/>
    <w:rsid w:val="00B041C8"/>
    <w:rsid w:val="00B044A3"/>
    <w:rsid w:val="00B04630"/>
    <w:rsid w:val="00B04707"/>
    <w:rsid w:val="00B04726"/>
    <w:rsid w:val="00B057A8"/>
    <w:rsid w:val="00B057BF"/>
    <w:rsid w:val="00B05A9B"/>
    <w:rsid w:val="00B07749"/>
    <w:rsid w:val="00B07B74"/>
    <w:rsid w:val="00B07CAC"/>
    <w:rsid w:val="00B10EF4"/>
    <w:rsid w:val="00B1162D"/>
    <w:rsid w:val="00B117DC"/>
    <w:rsid w:val="00B1209B"/>
    <w:rsid w:val="00B120AC"/>
    <w:rsid w:val="00B120F6"/>
    <w:rsid w:val="00B13E7B"/>
    <w:rsid w:val="00B141CF"/>
    <w:rsid w:val="00B141E9"/>
    <w:rsid w:val="00B15844"/>
    <w:rsid w:val="00B16538"/>
    <w:rsid w:val="00B167FF"/>
    <w:rsid w:val="00B169E7"/>
    <w:rsid w:val="00B16AA4"/>
    <w:rsid w:val="00B1701E"/>
    <w:rsid w:val="00B17464"/>
    <w:rsid w:val="00B1789C"/>
    <w:rsid w:val="00B17DCA"/>
    <w:rsid w:val="00B17E80"/>
    <w:rsid w:val="00B2136E"/>
    <w:rsid w:val="00B228C4"/>
    <w:rsid w:val="00B2378F"/>
    <w:rsid w:val="00B23A87"/>
    <w:rsid w:val="00B2410E"/>
    <w:rsid w:val="00B2417B"/>
    <w:rsid w:val="00B2590C"/>
    <w:rsid w:val="00B25C41"/>
    <w:rsid w:val="00B25D6E"/>
    <w:rsid w:val="00B26790"/>
    <w:rsid w:val="00B2726A"/>
    <w:rsid w:val="00B27605"/>
    <w:rsid w:val="00B27DF4"/>
    <w:rsid w:val="00B3146D"/>
    <w:rsid w:val="00B316F7"/>
    <w:rsid w:val="00B31F40"/>
    <w:rsid w:val="00B325AD"/>
    <w:rsid w:val="00B32647"/>
    <w:rsid w:val="00B32881"/>
    <w:rsid w:val="00B32919"/>
    <w:rsid w:val="00B32E95"/>
    <w:rsid w:val="00B33A25"/>
    <w:rsid w:val="00B33D2C"/>
    <w:rsid w:val="00B33D48"/>
    <w:rsid w:val="00B3436A"/>
    <w:rsid w:val="00B34E02"/>
    <w:rsid w:val="00B34FE0"/>
    <w:rsid w:val="00B35BE5"/>
    <w:rsid w:val="00B36636"/>
    <w:rsid w:val="00B36BF7"/>
    <w:rsid w:val="00B372C6"/>
    <w:rsid w:val="00B37559"/>
    <w:rsid w:val="00B3767E"/>
    <w:rsid w:val="00B40510"/>
    <w:rsid w:val="00B40B26"/>
    <w:rsid w:val="00B410D9"/>
    <w:rsid w:val="00B4199D"/>
    <w:rsid w:val="00B41BA0"/>
    <w:rsid w:val="00B41BBD"/>
    <w:rsid w:val="00B41D04"/>
    <w:rsid w:val="00B427EC"/>
    <w:rsid w:val="00B439BA"/>
    <w:rsid w:val="00B4526D"/>
    <w:rsid w:val="00B4553F"/>
    <w:rsid w:val="00B45744"/>
    <w:rsid w:val="00B45DE9"/>
    <w:rsid w:val="00B46514"/>
    <w:rsid w:val="00B46A25"/>
    <w:rsid w:val="00B46A6E"/>
    <w:rsid w:val="00B47DC6"/>
    <w:rsid w:val="00B50199"/>
    <w:rsid w:val="00B5083D"/>
    <w:rsid w:val="00B50F0D"/>
    <w:rsid w:val="00B51266"/>
    <w:rsid w:val="00B5162C"/>
    <w:rsid w:val="00B51654"/>
    <w:rsid w:val="00B52131"/>
    <w:rsid w:val="00B521C8"/>
    <w:rsid w:val="00B5230B"/>
    <w:rsid w:val="00B526C1"/>
    <w:rsid w:val="00B539D8"/>
    <w:rsid w:val="00B53C75"/>
    <w:rsid w:val="00B556AA"/>
    <w:rsid w:val="00B55CAE"/>
    <w:rsid w:val="00B560AB"/>
    <w:rsid w:val="00B560D9"/>
    <w:rsid w:val="00B56109"/>
    <w:rsid w:val="00B5661E"/>
    <w:rsid w:val="00B5685D"/>
    <w:rsid w:val="00B56B22"/>
    <w:rsid w:val="00B62681"/>
    <w:rsid w:val="00B637CF"/>
    <w:rsid w:val="00B63F54"/>
    <w:rsid w:val="00B6401B"/>
    <w:rsid w:val="00B64483"/>
    <w:rsid w:val="00B652C4"/>
    <w:rsid w:val="00B6580C"/>
    <w:rsid w:val="00B658C5"/>
    <w:rsid w:val="00B6624F"/>
    <w:rsid w:val="00B66962"/>
    <w:rsid w:val="00B679E0"/>
    <w:rsid w:val="00B700C8"/>
    <w:rsid w:val="00B702FA"/>
    <w:rsid w:val="00B709A8"/>
    <w:rsid w:val="00B7155E"/>
    <w:rsid w:val="00B71ED7"/>
    <w:rsid w:val="00B73533"/>
    <w:rsid w:val="00B7356F"/>
    <w:rsid w:val="00B73888"/>
    <w:rsid w:val="00B73C86"/>
    <w:rsid w:val="00B74031"/>
    <w:rsid w:val="00B7458D"/>
    <w:rsid w:val="00B74B75"/>
    <w:rsid w:val="00B75A3A"/>
    <w:rsid w:val="00B75AE6"/>
    <w:rsid w:val="00B75EBD"/>
    <w:rsid w:val="00B76517"/>
    <w:rsid w:val="00B774FC"/>
    <w:rsid w:val="00B777CD"/>
    <w:rsid w:val="00B8015C"/>
    <w:rsid w:val="00B803C2"/>
    <w:rsid w:val="00B80698"/>
    <w:rsid w:val="00B80792"/>
    <w:rsid w:val="00B80B47"/>
    <w:rsid w:val="00B81984"/>
    <w:rsid w:val="00B81D44"/>
    <w:rsid w:val="00B82A69"/>
    <w:rsid w:val="00B82D2F"/>
    <w:rsid w:val="00B830F0"/>
    <w:rsid w:val="00B84D6A"/>
    <w:rsid w:val="00B85058"/>
    <w:rsid w:val="00B85832"/>
    <w:rsid w:val="00B85849"/>
    <w:rsid w:val="00B867EA"/>
    <w:rsid w:val="00B8683B"/>
    <w:rsid w:val="00B86C14"/>
    <w:rsid w:val="00B8760A"/>
    <w:rsid w:val="00B87CFE"/>
    <w:rsid w:val="00B87EC1"/>
    <w:rsid w:val="00B9096B"/>
    <w:rsid w:val="00B90A13"/>
    <w:rsid w:val="00B915CB"/>
    <w:rsid w:val="00B91B62"/>
    <w:rsid w:val="00B92652"/>
    <w:rsid w:val="00B929AA"/>
    <w:rsid w:val="00B93965"/>
    <w:rsid w:val="00B94025"/>
    <w:rsid w:val="00B94595"/>
    <w:rsid w:val="00B94650"/>
    <w:rsid w:val="00B947E7"/>
    <w:rsid w:val="00B94FEE"/>
    <w:rsid w:val="00B9501C"/>
    <w:rsid w:val="00B9591C"/>
    <w:rsid w:val="00B95E8B"/>
    <w:rsid w:val="00B96253"/>
    <w:rsid w:val="00B9647B"/>
    <w:rsid w:val="00B96837"/>
    <w:rsid w:val="00B97888"/>
    <w:rsid w:val="00BA041E"/>
    <w:rsid w:val="00BA138C"/>
    <w:rsid w:val="00BA1709"/>
    <w:rsid w:val="00BA1C01"/>
    <w:rsid w:val="00BA1D74"/>
    <w:rsid w:val="00BA2B75"/>
    <w:rsid w:val="00BA310B"/>
    <w:rsid w:val="00BA38B5"/>
    <w:rsid w:val="00BA398E"/>
    <w:rsid w:val="00BA40ED"/>
    <w:rsid w:val="00BA44A1"/>
    <w:rsid w:val="00BA47B0"/>
    <w:rsid w:val="00BA4F85"/>
    <w:rsid w:val="00BA578B"/>
    <w:rsid w:val="00BA668C"/>
    <w:rsid w:val="00BA6965"/>
    <w:rsid w:val="00BA6D3A"/>
    <w:rsid w:val="00BA6FE3"/>
    <w:rsid w:val="00BA7115"/>
    <w:rsid w:val="00BB06D7"/>
    <w:rsid w:val="00BB08A3"/>
    <w:rsid w:val="00BB143F"/>
    <w:rsid w:val="00BB2817"/>
    <w:rsid w:val="00BB3096"/>
    <w:rsid w:val="00BB3366"/>
    <w:rsid w:val="00BB360B"/>
    <w:rsid w:val="00BB3B7C"/>
    <w:rsid w:val="00BB3C63"/>
    <w:rsid w:val="00BB3F74"/>
    <w:rsid w:val="00BB406A"/>
    <w:rsid w:val="00BB4697"/>
    <w:rsid w:val="00BB47CB"/>
    <w:rsid w:val="00BB4C17"/>
    <w:rsid w:val="00BB4CE3"/>
    <w:rsid w:val="00BB53BD"/>
    <w:rsid w:val="00BB5525"/>
    <w:rsid w:val="00BB6596"/>
    <w:rsid w:val="00BB66E8"/>
    <w:rsid w:val="00BB6D4A"/>
    <w:rsid w:val="00BB71E6"/>
    <w:rsid w:val="00BB7601"/>
    <w:rsid w:val="00BB7E55"/>
    <w:rsid w:val="00BB7F1D"/>
    <w:rsid w:val="00BC2E22"/>
    <w:rsid w:val="00BC34D3"/>
    <w:rsid w:val="00BC3539"/>
    <w:rsid w:val="00BC46C7"/>
    <w:rsid w:val="00BC4FD9"/>
    <w:rsid w:val="00BC6375"/>
    <w:rsid w:val="00BC642F"/>
    <w:rsid w:val="00BC65B7"/>
    <w:rsid w:val="00BC6A1B"/>
    <w:rsid w:val="00BC7D0E"/>
    <w:rsid w:val="00BD0023"/>
    <w:rsid w:val="00BD0529"/>
    <w:rsid w:val="00BD090F"/>
    <w:rsid w:val="00BD0EA8"/>
    <w:rsid w:val="00BD16FD"/>
    <w:rsid w:val="00BD1B46"/>
    <w:rsid w:val="00BD1BBF"/>
    <w:rsid w:val="00BD1F72"/>
    <w:rsid w:val="00BD207E"/>
    <w:rsid w:val="00BD209B"/>
    <w:rsid w:val="00BD21F1"/>
    <w:rsid w:val="00BD2401"/>
    <w:rsid w:val="00BD3CDA"/>
    <w:rsid w:val="00BD4E15"/>
    <w:rsid w:val="00BD5B8F"/>
    <w:rsid w:val="00BD632E"/>
    <w:rsid w:val="00BD653F"/>
    <w:rsid w:val="00BD6757"/>
    <w:rsid w:val="00BD78F3"/>
    <w:rsid w:val="00BD79B0"/>
    <w:rsid w:val="00BE2AEA"/>
    <w:rsid w:val="00BE3107"/>
    <w:rsid w:val="00BE3D0E"/>
    <w:rsid w:val="00BE4DB2"/>
    <w:rsid w:val="00BE5A57"/>
    <w:rsid w:val="00BE60B8"/>
    <w:rsid w:val="00BE693B"/>
    <w:rsid w:val="00BE7623"/>
    <w:rsid w:val="00BF0860"/>
    <w:rsid w:val="00BF1CF3"/>
    <w:rsid w:val="00BF22A4"/>
    <w:rsid w:val="00BF26CE"/>
    <w:rsid w:val="00BF2B16"/>
    <w:rsid w:val="00BF3253"/>
    <w:rsid w:val="00BF4B2A"/>
    <w:rsid w:val="00BF4C1B"/>
    <w:rsid w:val="00BF4E3F"/>
    <w:rsid w:val="00BF5015"/>
    <w:rsid w:val="00BF5896"/>
    <w:rsid w:val="00BF6EDF"/>
    <w:rsid w:val="00BF731C"/>
    <w:rsid w:val="00BF7383"/>
    <w:rsid w:val="00BF7C76"/>
    <w:rsid w:val="00C0073A"/>
    <w:rsid w:val="00C01571"/>
    <w:rsid w:val="00C0289F"/>
    <w:rsid w:val="00C03E29"/>
    <w:rsid w:val="00C0418C"/>
    <w:rsid w:val="00C04C13"/>
    <w:rsid w:val="00C05543"/>
    <w:rsid w:val="00C059E3"/>
    <w:rsid w:val="00C05E9D"/>
    <w:rsid w:val="00C062A3"/>
    <w:rsid w:val="00C06545"/>
    <w:rsid w:val="00C0662A"/>
    <w:rsid w:val="00C06DE0"/>
    <w:rsid w:val="00C06FB9"/>
    <w:rsid w:val="00C0706A"/>
    <w:rsid w:val="00C0709A"/>
    <w:rsid w:val="00C074D8"/>
    <w:rsid w:val="00C075B0"/>
    <w:rsid w:val="00C10420"/>
    <w:rsid w:val="00C12477"/>
    <w:rsid w:val="00C12799"/>
    <w:rsid w:val="00C1281D"/>
    <w:rsid w:val="00C139B9"/>
    <w:rsid w:val="00C13A7E"/>
    <w:rsid w:val="00C14B89"/>
    <w:rsid w:val="00C15A04"/>
    <w:rsid w:val="00C16628"/>
    <w:rsid w:val="00C17389"/>
    <w:rsid w:val="00C17629"/>
    <w:rsid w:val="00C20775"/>
    <w:rsid w:val="00C20C6E"/>
    <w:rsid w:val="00C21707"/>
    <w:rsid w:val="00C21850"/>
    <w:rsid w:val="00C2191D"/>
    <w:rsid w:val="00C21930"/>
    <w:rsid w:val="00C22687"/>
    <w:rsid w:val="00C228E5"/>
    <w:rsid w:val="00C22A92"/>
    <w:rsid w:val="00C23E3A"/>
    <w:rsid w:val="00C24207"/>
    <w:rsid w:val="00C247F4"/>
    <w:rsid w:val="00C25360"/>
    <w:rsid w:val="00C255E6"/>
    <w:rsid w:val="00C25AD4"/>
    <w:rsid w:val="00C264A8"/>
    <w:rsid w:val="00C26ECE"/>
    <w:rsid w:val="00C27B55"/>
    <w:rsid w:val="00C27B9F"/>
    <w:rsid w:val="00C305F7"/>
    <w:rsid w:val="00C30742"/>
    <w:rsid w:val="00C31262"/>
    <w:rsid w:val="00C3204A"/>
    <w:rsid w:val="00C32118"/>
    <w:rsid w:val="00C32D05"/>
    <w:rsid w:val="00C34796"/>
    <w:rsid w:val="00C350A0"/>
    <w:rsid w:val="00C35DAD"/>
    <w:rsid w:val="00C35FBC"/>
    <w:rsid w:val="00C3622D"/>
    <w:rsid w:val="00C37845"/>
    <w:rsid w:val="00C40023"/>
    <w:rsid w:val="00C40260"/>
    <w:rsid w:val="00C40377"/>
    <w:rsid w:val="00C40988"/>
    <w:rsid w:val="00C409BD"/>
    <w:rsid w:val="00C40E36"/>
    <w:rsid w:val="00C4133D"/>
    <w:rsid w:val="00C4143F"/>
    <w:rsid w:val="00C41675"/>
    <w:rsid w:val="00C4291E"/>
    <w:rsid w:val="00C42948"/>
    <w:rsid w:val="00C429B2"/>
    <w:rsid w:val="00C42A32"/>
    <w:rsid w:val="00C42D9F"/>
    <w:rsid w:val="00C435C2"/>
    <w:rsid w:val="00C437EB"/>
    <w:rsid w:val="00C43EAA"/>
    <w:rsid w:val="00C44128"/>
    <w:rsid w:val="00C4505C"/>
    <w:rsid w:val="00C45450"/>
    <w:rsid w:val="00C45AF4"/>
    <w:rsid w:val="00C45B64"/>
    <w:rsid w:val="00C4650D"/>
    <w:rsid w:val="00C471FC"/>
    <w:rsid w:val="00C47516"/>
    <w:rsid w:val="00C47C82"/>
    <w:rsid w:val="00C50502"/>
    <w:rsid w:val="00C51290"/>
    <w:rsid w:val="00C5131D"/>
    <w:rsid w:val="00C515D8"/>
    <w:rsid w:val="00C522CD"/>
    <w:rsid w:val="00C5287C"/>
    <w:rsid w:val="00C529E4"/>
    <w:rsid w:val="00C534D8"/>
    <w:rsid w:val="00C53B2A"/>
    <w:rsid w:val="00C53EE1"/>
    <w:rsid w:val="00C563B4"/>
    <w:rsid w:val="00C5656E"/>
    <w:rsid w:val="00C56BC3"/>
    <w:rsid w:val="00C57C9C"/>
    <w:rsid w:val="00C57D0D"/>
    <w:rsid w:val="00C57FDC"/>
    <w:rsid w:val="00C607EE"/>
    <w:rsid w:val="00C60F9D"/>
    <w:rsid w:val="00C61261"/>
    <w:rsid w:val="00C61858"/>
    <w:rsid w:val="00C61DD9"/>
    <w:rsid w:val="00C61DE5"/>
    <w:rsid w:val="00C6242E"/>
    <w:rsid w:val="00C627FC"/>
    <w:rsid w:val="00C62C25"/>
    <w:rsid w:val="00C63E3A"/>
    <w:rsid w:val="00C64109"/>
    <w:rsid w:val="00C64696"/>
    <w:rsid w:val="00C64C62"/>
    <w:rsid w:val="00C65729"/>
    <w:rsid w:val="00C65898"/>
    <w:rsid w:val="00C65D13"/>
    <w:rsid w:val="00C667D7"/>
    <w:rsid w:val="00C66F29"/>
    <w:rsid w:val="00C67502"/>
    <w:rsid w:val="00C678CD"/>
    <w:rsid w:val="00C67A3E"/>
    <w:rsid w:val="00C67B14"/>
    <w:rsid w:val="00C70485"/>
    <w:rsid w:val="00C70E63"/>
    <w:rsid w:val="00C727CF"/>
    <w:rsid w:val="00C72AA2"/>
    <w:rsid w:val="00C736F4"/>
    <w:rsid w:val="00C73796"/>
    <w:rsid w:val="00C73817"/>
    <w:rsid w:val="00C7478D"/>
    <w:rsid w:val="00C74CCA"/>
    <w:rsid w:val="00C74F1A"/>
    <w:rsid w:val="00C750BA"/>
    <w:rsid w:val="00C75A85"/>
    <w:rsid w:val="00C75A91"/>
    <w:rsid w:val="00C75F49"/>
    <w:rsid w:val="00C760D6"/>
    <w:rsid w:val="00C76757"/>
    <w:rsid w:val="00C77094"/>
    <w:rsid w:val="00C800ED"/>
    <w:rsid w:val="00C80AA8"/>
    <w:rsid w:val="00C80B9D"/>
    <w:rsid w:val="00C80DDE"/>
    <w:rsid w:val="00C81010"/>
    <w:rsid w:val="00C83134"/>
    <w:rsid w:val="00C835EE"/>
    <w:rsid w:val="00C839DA"/>
    <w:rsid w:val="00C83A6B"/>
    <w:rsid w:val="00C83F7F"/>
    <w:rsid w:val="00C8420F"/>
    <w:rsid w:val="00C84551"/>
    <w:rsid w:val="00C847D7"/>
    <w:rsid w:val="00C84E1E"/>
    <w:rsid w:val="00C84E3A"/>
    <w:rsid w:val="00C856ED"/>
    <w:rsid w:val="00C8587A"/>
    <w:rsid w:val="00C85C6F"/>
    <w:rsid w:val="00C85DA7"/>
    <w:rsid w:val="00C85E1F"/>
    <w:rsid w:val="00C85E89"/>
    <w:rsid w:val="00C87D3C"/>
    <w:rsid w:val="00C87EBB"/>
    <w:rsid w:val="00C87EC1"/>
    <w:rsid w:val="00C905F1"/>
    <w:rsid w:val="00C9132B"/>
    <w:rsid w:val="00C91528"/>
    <w:rsid w:val="00C92158"/>
    <w:rsid w:val="00C93309"/>
    <w:rsid w:val="00C9394B"/>
    <w:rsid w:val="00C9434A"/>
    <w:rsid w:val="00C947CB"/>
    <w:rsid w:val="00C94FCD"/>
    <w:rsid w:val="00C95CBD"/>
    <w:rsid w:val="00C95D8C"/>
    <w:rsid w:val="00C96069"/>
    <w:rsid w:val="00C964E6"/>
    <w:rsid w:val="00C967F7"/>
    <w:rsid w:val="00C96D76"/>
    <w:rsid w:val="00C96FE6"/>
    <w:rsid w:val="00C97AED"/>
    <w:rsid w:val="00CA022B"/>
    <w:rsid w:val="00CA17DA"/>
    <w:rsid w:val="00CA228F"/>
    <w:rsid w:val="00CA25AD"/>
    <w:rsid w:val="00CA291F"/>
    <w:rsid w:val="00CA2D16"/>
    <w:rsid w:val="00CA305C"/>
    <w:rsid w:val="00CA4374"/>
    <w:rsid w:val="00CA460C"/>
    <w:rsid w:val="00CA4774"/>
    <w:rsid w:val="00CA48A1"/>
    <w:rsid w:val="00CA50AB"/>
    <w:rsid w:val="00CA5473"/>
    <w:rsid w:val="00CA5C84"/>
    <w:rsid w:val="00CA60D9"/>
    <w:rsid w:val="00CA65D0"/>
    <w:rsid w:val="00CA75B9"/>
    <w:rsid w:val="00CA7A0E"/>
    <w:rsid w:val="00CA7D34"/>
    <w:rsid w:val="00CB0E54"/>
    <w:rsid w:val="00CB0F23"/>
    <w:rsid w:val="00CB1701"/>
    <w:rsid w:val="00CB23C8"/>
    <w:rsid w:val="00CB2CD0"/>
    <w:rsid w:val="00CB3EBB"/>
    <w:rsid w:val="00CB43E3"/>
    <w:rsid w:val="00CB57DD"/>
    <w:rsid w:val="00CB5979"/>
    <w:rsid w:val="00CB692F"/>
    <w:rsid w:val="00CB73F6"/>
    <w:rsid w:val="00CC0594"/>
    <w:rsid w:val="00CC06EA"/>
    <w:rsid w:val="00CC197E"/>
    <w:rsid w:val="00CC1C22"/>
    <w:rsid w:val="00CC1D0B"/>
    <w:rsid w:val="00CC24A1"/>
    <w:rsid w:val="00CC2712"/>
    <w:rsid w:val="00CC272D"/>
    <w:rsid w:val="00CC3FFD"/>
    <w:rsid w:val="00CC43F9"/>
    <w:rsid w:val="00CC48E3"/>
    <w:rsid w:val="00CC49FE"/>
    <w:rsid w:val="00CC553A"/>
    <w:rsid w:val="00CC5ADD"/>
    <w:rsid w:val="00CC5ADF"/>
    <w:rsid w:val="00CC5E3D"/>
    <w:rsid w:val="00CC615D"/>
    <w:rsid w:val="00CC6F2A"/>
    <w:rsid w:val="00CC7629"/>
    <w:rsid w:val="00CD1034"/>
    <w:rsid w:val="00CD1CD2"/>
    <w:rsid w:val="00CD233A"/>
    <w:rsid w:val="00CD41E3"/>
    <w:rsid w:val="00CD4DB6"/>
    <w:rsid w:val="00CD4EE7"/>
    <w:rsid w:val="00CD5E73"/>
    <w:rsid w:val="00CD6081"/>
    <w:rsid w:val="00CD6FEC"/>
    <w:rsid w:val="00CD7051"/>
    <w:rsid w:val="00CD79EE"/>
    <w:rsid w:val="00CD7FB6"/>
    <w:rsid w:val="00CE00BF"/>
    <w:rsid w:val="00CE0B7E"/>
    <w:rsid w:val="00CE0F76"/>
    <w:rsid w:val="00CE1496"/>
    <w:rsid w:val="00CE1D50"/>
    <w:rsid w:val="00CE1F5E"/>
    <w:rsid w:val="00CE2202"/>
    <w:rsid w:val="00CE336D"/>
    <w:rsid w:val="00CE3EE5"/>
    <w:rsid w:val="00CE3F94"/>
    <w:rsid w:val="00CE486D"/>
    <w:rsid w:val="00CE4C27"/>
    <w:rsid w:val="00CE5298"/>
    <w:rsid w:val="00CE5FFB"/>
    <w:rsid w:val="00CE613E"/>
    <w:rsid w:val="00CE6170"/>
    <w:rsid w:val="00CE6DF8"/>
    <w:rsid w:val="00CE76E4"/>
    <w:rsid w:val="00CF17DB"/>
    <w:rsid w:val="00CF218E"/>
    <w:rsid w:val="00CF2191"/>
    <w:rsid w:val="00CF2521"/>
    <w:rsid w:val="00CF294D"/>
    <w:rsid w:val="00CF3252"/>
    <w:rsid w:val="00CF3483"/>
    <w:rsid w:val="00CF3543"/>
    <w:rsid w:val="00CF42F5"/>
    <w:rsid w:val="00CF4FBA"/>
    <w:rsid w:val="00CF5C74"/>
    <w:rsid w:val="00CF5EA8"/>
    <w:rsid w:val="00CF5F0C"/>
    <w:rsid w:val="00CF609C"/>
    <w:rsid w:val="00CF7185"/>
    <w:rsid w:val="00CF7920"/>
    <w:rsid w:val="00CF7B56"/>
    <w:rsid w:val="00D01267"/>
    <w:rsid w:val="00D017D4"/>
    <w:rsid w:val="00D0196D"/>
    <w:rsid w:val="00D01B52"/>
    <w:rsid w:val="00D01E3D"/>
    <w:rsid w:val="00D0220A"/>
    <w:rsid w:val="00D02290"/>
    <w:rsid w:val="00D02472"/>
    <w:rsid w:val="00D02972"/>
    <w:rsid w:val="00D02C7D"/>
    <w:rsid w:val="00D03DE5"/>
    <w:rsid w:val="00D04134"/>
    <w:rsid w:val="00D042BB"/>
    <w:rsid w:val="00D05836"/>
    <w:rsid w:val="00D05F85"/>
    <w:rsid w:val="00D06C64"/>
    <w:rsid w:val="00D06E5F"/>
    <w:rsid w:val="00D07893"/>
    <w:rsid w:val="00D1006C"/>
    <w:rsid w:val="00D10D97"/>
    <w:rsid w:val="00D114DD"/>
    <w:rsid w:val="00D11549"/>
    <w:rsid w:val="00D118E4"/>
    <w:rsid w:val="00D11DE8"/>
    <w:rsid w:val="00D11FDD"/>
    <w:rsid w:val="00D120BB"/>
    <w:rsid w:val="00D12310"/>
    <w:rsid w:val="00D126B3"/>
    <w:rsid w:val="00D12AF7"/>
    <w:rsid w:val="00D13F4C"/>
    <w:rsid w:val="00D146E3"/>
    <w:rsid w:val="00D14763"/>
    <w:rsid w:val="00D14F3D"/>
    <w:rsid w:val="00D15A51"/>
    <w:rsid w:val="00D162E4"/>
    <w:rsid w:val="00D163C1"/>
    <w:rsid w:val="00D16588"/>
    <w:rsid w:val="00D16AEE"/>
    <w:rsid w:val="00D16CB7"/>
    <w:rsid w:val="00D172F7"/>
    <w:rsid w:val="00D17565"/>
    <w:rsid w:val="00D208DC"/>
    <w:rsid w:val="00D20CD3"/>
    <w:rsid w:val="00D21354"/>
    <w:rsid w:val="00D21452"/>
    <w:rsid w:val="00D215E8"/>
    <w:rsid w:val="00D21BDC"/>
    <w:rsid w:val="00D22584"/>
    <w:rsid w:val="00D22633"/>
    <w:rsid w:val="00D227BA"/>
    <w:rsid w:val="00D22AEE"/>
    <w:rsid w:val="00D231F7"/>
    <w:rsid w:val="00D23231"/>
    <w:rsid w:val="00D23445"/>
    <w:rsid w:val="00D24077"/>
    <w:rsid w:val="00D24B16"/>
    <w:rsid w:val="00D265F1"/>
    <w:rsid w:val="00D26BC7"/>
    <w:rsid w:val="00D274F6"/>
    <w:rsid w:val="00D27768"/>
    <w:rsid w:val="00D30375"/>
    <w:rsid w:val="00D30404"/>
    <w:rsid w:val="00D32717"/>
    <w:rsid w:val="00D33331"/>
    <w:rsid w:val="00D33781"/>
    <w:rsid w:val="00D33AF6"/>
    <w:rsid w:val="00D34558"/>
    <w:rsid w:val="00D3488D"/>
    <w:rsid w:val="00D348F0"/>
    <w:rsid w:val="00D34DF3"/>
    <w:rsid w:val="00D35C29"/>
    <w:rsid w:val="00D35DEB"/>
    <w:rsid w:val="00D36EB6"/>
    <w:rsid w:val="00D37CD4"/>
    <w:rsid w:val="00D40253"/>
    <w:rsid w:val="00D40325"/>
    <w:rsid w:val="00D40517"/>
    <w:rsid w:val="00D4087A"/>
    <w:rsid w:val="00D410EA"/>
    <w:rsid w:val="00D4135D"/>
    <w:rsid w:val="00D41B38"/>
    <w:rsid w:val="00D41FA3"/>
    <w:rsid w:val="00D4315B"/>
    <w:rsid w:val="00D433D7"/>
    <w:rsid w:val="00D4340C"/>
    <w:rsid w:val="00D436EA"/>
    <w:rsid w:val="00D444A6"/>
    <w:rsid w:val="00D44B14"/>
    <w:rsid w:val="00D4555A"/>
    <w:rsid w:val="00D468D8"/>
    <w:rsid w:val="00D46A0C"/>
    <w:rsid w:val="00D46C8F"/>
    <w:rsid w:val="00D47920"/>
    <w:rsid w:val="00D47AA1"/>
    <w:rsid w:val="00D47D3E"/>
    <w:rsid w:val="00D47F8D"/>
    <w:rsid w:val="00D5079F"/>
    <w:rsid w:val="00D50812"/>
    <w:rsid w:val="00D521C0"/>
    <w:rsid w:val="00D540F4"/>
    <w:rsid w:val="00D54200"/>
    <w:rsid w:val="00D543ED"/>
    <w:rsid w:val="00D546CA"/>
    <w:rsid w:val="00D54BF8"/>
    <w:rsid w:val="00D56029"/>
    <w:rsid w:val="00D5636F"/>
    <w:rsid w:val="00D566D5"/>
    <w:rsid w:val="00D571CE"/>
    <w:rsid w:val="00D57724"/>
    <w:rsid w:val="00D57FB7"/>
    <w:rsid w:val="00D603A2"/>
    <w:rsid w:val="00D60707"/>
    <w:rsid w:val="00D608DB"/>
    <w:rsid w:val="00D61079"/>
    <w:rsid w:val="00D619B9"/>
    <w:rsid w:val="00D6205F"/>
    <w:rsid w:val="00D62347"/>
    <w:rsid w:val="00D63F54"/>
    <w:rsid w:val="00D64B54"/>
    <w:rsid w:val="00D65FAC"/>
    <w:rsid w:val="00D66259"/>
    <w:rsid w:val="00D66942"/>
    <w:rsid w:val="00D67217"/>
    <w:rsid w:val="00D678B4"/>
    <w:rsid w:val="00D67AFA"/>
    <w:rsid w:val="00D67F01"/>
    <w:rsid w:val="00D70765"/>
    <w:rsid w:val="00D707B4"/>
    <w:rsid w:val="00D719D2"/>
    <w:rsid w:val="00D71B62"/>
    <w:rsid w:val="00D7209F"/>
    <w:rsid w:val="00D7284C"/>
    <w:rsid w:val="00D7362A"/>
    <w:rsid w:val="00D73A45"/>
    <w:rsid w:val="00D74CC3"/>
    <w:rsid w:val="00D7614A"/>
    <w:rsid w:val="00D76E37"/>
    <w:rsid w:val="00D77312"/>
    <w:rsid w:val="00D778A6"/>
    <w:rsid w:val="00D816B5"/>
    <w:rsid w:val="00D81EDB"/>
    <w:rsid w:val="00D8205F"/>
    <w:rsid w:val="00D821F5"/>
    <w:rsid w:val="00D825E9"/>
    <w:rsid w:val="00D83400"/>
    <w:rsid w:val="00D836D0"/>
    <w:rsid w:val="00D83837"/>
    <w:rsid w:val="00D83913"/>
    <w:rsid w:val="00D83982"/>
    <w:rsid w:val="00D83CE2"/>
    <w:rsid w:val="00D84481"/>
    <w:rsid w:val="00D845B1"/>
    <w:rsid w:val="00D84769"/>
    <w:rsid w:val="00D85496"/>
    <w:rsid w:val="00D854CF"/>
    <w:rsid w:val="00D85512"/>
    <w:rsid w:val="00D85814"/>
    <w:rsid w:val="00D865D6"/>
    <w:rsid w:val="00D86670"/>
    <w:rsid w:val="00D86B17"/>
    <w:rsid w:val="00D86E88"/>
    <w:rsid w:val="00D87723"/>
    <w:rsid w:val="00D87A2E"/>
    <w:rsid w:val="00D90EA1"/>
    <w:rsid w:val="00D91E4A"/>
    <w:rsid w:val="00D91EDC"/>
    <w:rsid w:val="00D92709"/>
    <w:rsid w:val="00D92714"/>
    <w:rsid w:val="00D93189"/>
    <w:rsid w:val="00D9319A"/>
    <w:rsid w:val="00D93621"/>
    <w:rsid w:val="00D943C0"/>
    <w:rsid w:val="00D94681"/>
    <w:rsid w:val="00D95728"/>
    <w:rsid w:val="00D965EC"/>
    <w:rsid w:val="00D9735D"/>
    <w:rsid w:val="00D97668"/>
    <w:rsid w:val="00D9779B"/>
    <w:rsid w:val="00D97B77"/>
    <w:rsid w:val="00DA0047"/>
    <w:rsid w:val="00DA0294"/>
    <w:rsid w:val="00DA0476"/>
    <w:rsid w:val="00DA1117"/>
    <w:rsid w:val="00DA1F26"/>
    <w:rsid w:val="00DA1FFE"/>
    <w:rsid w:val="00DA35D5"/>
    <w:rsid w:val="00DA4151"/>
    <w:rsid w:val="00DA4203"/>
    <w:rsid w:val="00DA4793"/>
    <w:rsid w:val="00DA506A"/>
    <w:rsid w:val="00DA5472"/>
    <w:rsid w:val="00DA567E"/>
    <w:rsid w:val="00DA572C"/>
    <w:rsid w:val="00DA5D9B"/>
    <w:rsid w:val="00DA5D9E"/>
    <w:rsid w:val="00DA5E8C"/>
    <w:rsid w:val="00DA6273"/>
    <w:rsid w:val="00DA62EE"/>
    <w:rsid w:val="00DA6485"/>
    <w:rsid w:val="00DA6C81"/>
    <w:rsid w:val="00DA6CBA"/>
    <w:rsid w:val="00DA7134"/>
    <w:rsid w:val="00DA79A9"/>
    <w:rsid w:val="00DA7B7F"/>
    <w:rsid w:val="00DB02D7"/>
    <w:rsid w:val="00DB0506"/>
    <w:rsid w:val="00DB0638"/>
    <w:rsid w:val="00DB070B"/>
    <w:rsid w:val="00DB0CEF"/>
    <w:rsid w:val="00DB190C"/>
    <w:rsid w:val="00DB1FB1"/>
    <w:rsid w:val="00DB22F9"/>
    <w:rsid w:val="00DB273F"/>
    <w:rsid w:val="00DB2B8E"/>
    <w:rsid w:val="00DB2DAB"/>
    <w:rsid w:val="00DB2F2D"/>
    <w:rsid w:val="00DB4217"/>
    <w:rsid w:val="00DB42EC"/>
    <w:rsid w:val="00DB4692"/>
    <w:rsid w:val="00DB471B"/>
    <w:rsid w:val="00DB4762"/>
    <w:rsid w:val="00DB4E54"/>
    <w:rsid w:val="00DB4E66"/>
    <w:rsid w:val="00DB5196"/>
    <w:rsid w:val="00DB5511"/>
    <w:rsid w:val="00DB6412"/>
    <w:rsid w:val="00DB69A6"/>
    <w:rsid w:val="00DB69DE"/>
    <w:rsid w:val="00DB6DCC"/>
    <w:rsid w:val="00DB708C"/>
    <w:rsid w:val="00DB743B"/>
    <w:rsid w:val="00DC006E"/>
    <w:rsid w:val="00DC0135"/>
    <w:rsid w:val="00DC03A4"/>
    <w:rsid w:val="00DC0B06"/>
    <w:rsid w:val="00DC0E40"/>
    <w:rsid w:val="00DC135E"/>
    <w:rsid w:val="00DC1CBF"/>
    <w:rsid w:val="00DC1D5B"/>
    <w:rsid w:val="00DC2833"/>
    <w:rsid w:val="00DC304D"/>
    <w:rsid w:val="00DC4290"/>
    <w:rsid w:val="00DC4AD1"/>
    <w:rsid w:val="00DC525C"/>
    <w:rsid w:val="00DC5B83"/>
    <w:rsid w:val="00DC5D60"/>
    <w:rsid w:val="00DC6527"/>
    <w:rsid w:val="00DC66DF"/>
    <w:rsid w:val="00DC687A"/>
    <w:rsid w:val="00DC74DE"/>
    <w:rsid w:val="00DC7BA5"/>
    <w:rsid w:val="00DD00A7"/>
    <w:rsid w:val="00DD0534"/>
    <w:rsid w:val="00DD0714"/>
    <w:rsid w:val="00DD09ED"/>
    <w:rsid w:val="00DD14C9"/>
    <w:rsid w:val="00DD16E5"/>
    <w:rsid w:val="00DD16EA"/>
    <w:rsid w:val="00DD18F1"/>
    <w:rsid w:val="00DD1EA7"/>
    <w:rsid w:val="00DD2296"/>
    <w:rsid w:val="00DD2787"/>
    <w:rsid w:val="00DD2F72"/>
    <w:rsid w:val="00DD36EE"/>
    <w:rsid w:val="00DD445B"/>
    <w:rsid w:val="00DD4AEF"/>
    <w:rsid w:val="00DD5497"/>
    <w:rsid w:val="00DD61E8"/>
    <w:rsid w:val="00DD6930"/>
    <w:rsid w:val="00DD6CF8"/>
    <w:rsid w:val="00DD6F5C"/>
    <w:rsid w:val="00DD742D"/>
    <w:rsid w:val="00DE0AFB"/>
    <w:rsid w:val="00DE20FA"/>
    <w:rsid w:val="00DE2352"/>
    <w:rsid w:val="00DE2CB2"/>
    <w:rsid w:val="00DE3036"/>
    <w:rsid w:val="00DE358F"/>
    <w:rsid w:val="00DE38E2"/>
    <w:rsid w:val="00DE3959"/>
    <w:rsid w:val="00DE3997"/>
    <w:rsid w:val="00DE39FF"/>
    <w:rsid w:val="00DE3BBD"/>
    <w:rsid w:val="00DE4644"/>
    <w:rsid w:val="00DE4707"/>
    <w:rsid w:val="00DE4A8B"/>
    <w:rsid w:val="00DE55DE"/>
    <w:rsid w:val="00DE58FD"/>
    <w:rsid w:val="00DE6BAA"/>
    <w:rsid w:val="00DF0063"/>
    <w:rsid w:val="00DF0771"/>
    <w:rsid w:val="00DF0E9F"/>
    <w:rsid w:val="00DF1580"/>
    <w:rsid w:val="00DF1C1C"/>
    <w:rsid w:val="00DF1FCF"/>
    <w:rsid w:val="00DF25FB"/>
    <w:rsid w:val="00DF3766"/>
    <w:rsid w:val="00DF3C23"/>
    <w:rsid w:val="00DF3D68"/>
    <w:rsid w:val="00DF3E68"/>
    <w:rsid w:val="00DF41BD"/>
    <w:rsid w:val="00DF4572"/>
    <w:rsid w:val="00DF49B1"/>
    <w:rsid w:val="00DF574D"/>
    <w:rsid w:val="00DF5B2E"/>
    <w:rsid w:val="00DF60D7"/>
    <w:rsid w:val="00DF6E7B"/>
    <w:rsid w:val="00DF7541"/>
    <w:rsid w:val="00DF7929"/>
    <w:rsid w:val="00E012BA"/>
    <w:rsid w:val="00E029FF"/>
    <w:rsid w:val="00E02A42"/>
    <w:rsid w:val="00E02DD3"/>
    <w:rsid w:val="00E0346A"/>
    <w:rsid w:val="00E03517"/>
    <w:rsid w:val="00E03A41"/>
    <w:rsid w:val="00E03C5F"/>
    <w:rsid w:val="00E0477E"/>
    <w:rsid w:val="00E052C1"/>
    <w:rsid w:val="00E07134"/>
    <w:rsid w:val="00E07432"/>
    <w:rsid w:val="00E07B65"/>
    <w:rsid w:val="00E109B2"/>
    <w:rsid w:val="00E11711"/>
    <w:rsid w:val="00E119EC"/>
    <w:rsid w:val="00E131EC"/>
    <w:rsid w:val="00E13618"/>
    <w:rsid w:val="00E13720"/>
    <w:rsid w:val="00E14060"/>
    <w:rsid w:val="00E14274"/>
    <w:rsid w:val="00E1627E"/>
    <w:rsid w:val="00E17AC6"/>
    <w:rsid w:val="00E17EEE"/>
    <w:rsid w:val="00E20C07"/>
    <w:rsid w:val="00E21192"/>
    <w:rsid w:val="00E2176A"/>
    <w:rsid w:val="00E22007"/>
    <w:rsid w:val="00E22503"/>
    <w:rsid w:val="00E2294B"/>
    <w:rsid w:val="00E23457"/>
    <w:rsid w:val="00E23625"/>
    <w:rsid w:val="00E23AA9"/>
    <w:rsid w:val="00E23C4F"/>
    <w:rsid w:val="00E23FA9"/>
    <w:rsid w:val="00E24EA3"/>
    <w:rsid w:val="00E2507D"/>
    <w:rsid w:val="00E2577C"/>
    <w:rsid w:val="00E25CC1"/>
    <w:rsid w:val="00E26A71"/>
    <w:rsid w:val="00E26ACB"/>
    <w:rsid w:val="00E26D80"/>
    <w:rsid w:val="00E272B1"/>
    <w:rsid w:val="00E27BFC"/>
    <w:rsid w:val="00E30522"/>
    <w:rsid w:val="00E31758"/>
    <w:rsid w:val="00E31AAF"/>
    <w:rsid w:val="00E32C55"/>
    <w:rsid w:val="00E32C78"/>
    <w:rsid w:val="00E3306B"/>
    <w:rsid w:val="00E335CB"/>
    <w:rsid w:val="00E337EF"/>
    <w:rsid w:val="00E33F1C"/>
    <w:rsid w:val="00E34132"/>
    <w:rsid w:val="00E347D3"/>
    <w:rsid w:val="00E34F04"/>
    <w:rsid w:val="00E35222"/>
    <w:rsid w:val="00E36EA6"/>
    <w:rsid w:val="00E36EDD"/>
    <w:rsid w:val="00E37D80"/>
    <w:rsid w:val="00E4015C"/>
    <w:rsid w:val="00E408FB"/>
    <w:rsid w:val="00E41995"/>
    <w:rsid w:val="00E42517"/>
    <w:rsid w:val="00E4268B"/>
    <w:rsid w:val="00E429D3"/>
    <w:rsid w:val="00E429E9"/>
    <w:rsid w:val="00E432D6"/>
    <w:rsid w:val="00E4379C"/>
    <w:rsid w:val="00E43880"/>
    <w:rsid w:val="00E43A64"/>
    <w:rsid w:val="00E43F68"/>
    <w:rsid w:val="00E44718"/>
    <w:rsid w:val="00E4474F"/>
    <w:rsid w:val="00E45527"/>
    <w:rsid w:val="00E45A52"/>
    <w:rsid w:val="00E45FA1"/>
    <w:rsid w:val="00E46259"/>
    <w:rsid w:val="00E46378"/>
    <w:rsid w:val="00E50098"/>
    <w:rsid w:val="00E50099"/>
    <w:rsid w:val="00E50521"/>
    <w:rsid w:val="00E50AE6"/>
    <w:rsid w:val="00E50B63"/>
    <w:rsid w:val="00E50DD9"/>
    <w:rsid w:val="00E50E0C"/>
    <w:rsid w:val="00E52319"/>
    <w:rsid w:val="00E523B3"/>
    <w:rsid w:val="00E526AF"/>
    <w:rsid w:val="00E52F75"/>
    <w:rsid w:val="00E5313D"/>
    <w:rsid w:val="00E53D5A"/>
    <w:rsid w:val="00E54C20"/>
    <w:rsid w:val="00E55011"/>
    <w:rsid w:val="00E55935"/>
    <w:rsid w:val="00E55C75"/>
    <w:rsid w:val="00E55FD8"/>
    <w:rsid w:val="00E560D6"/>
    <w:rsid w:val="00E566B4"/>
    <w:rsid w:val="00E56D8D"/>
    <w:rsid w:val="00E56E9B"/>
    <w:rsid w:val="00E574FF"/>
    <w:rsid w:val="00E5751C"/>
    <w:rsid w:val="00E57779"/>
    <w:rsid w:val="00E57F70"/>
    <w:rsid w:val="00E61945"/>
    <w:rsid w:val="00E620A2"/>
    <w:rsid w:val="00E62AD9"/>
    <w:rsid w:val="00E62BFA"/>
    <w:rsid w:val="00E62CFB"/>
    <w:rsid w:val="00E62D32"/>
    <w:rsid w:val="00E6303A"/>
    <w:rsid w:val="00E63562"/>
    <w:rsid w:val="00E635E5"/>
    <w:rsid w:val="00E64B6B"/>
    <w:rsid w:val="00E64EAD"/>
    <w:rsid w:val="00E65574"/>
    <w:rsid w:val="00E65672"/>
    <w:rsid w:val="00E657C3"/>
    <w:rsid w:val="00E6622F"/>
    <w:rsid w:val="00E67042"/>
    <w:rsid w:val="00E672F4"/>
    <w:rsid w:val="00E67557"/>
    <w:rsid w:val="00E70852"/>
    <w:rsid w:val="00E70FC7"/>
    <w:rsid w:val="00E71117"/>
    <w:rsid w:val="00E714B2"/>
    <w:rsid w:val="00E73114"/>
    <w:rsid w:val="00E731B8"/>
    <w:rsid w:val="00E737EF"/>
    <w:rsid w:val="00E73918"/>
    <w:rsid w:val="00E73BDE"/>
    <w:rsid w:val="00E74324"/>
    <w:rsid w:val="00E74379"/>
    <w:rsid w:val="00E75E65"/>
    <w:rsid w:val="00E7694B"/>
    <w:rsid w:val="00E7719A"/>
    <w:rsid w:val="00E772F2"/>
    <w:rsid w:val="00E8033B"/>
    <w:rsid w:val="00E80922"/>
    <w:rsid w:val="00E8092C"/>
    <w:rsid w:val="00E80AA3"/>
    <w:rsid w:val="00E813FC"/>
    <w:rsid w:val="00E8159F"/>
    <w:rsid w:val="00E81614"/>
    <w:rsid w:val="00E81C05"/>
    <w:rsid w:val="00E81F4E"/>
    <w:rsid w:val="00E8237C"/>
    <w:rsid w:val="00E844E0"/>
    <w:rsid w:val="00E84D58"/>
    <w:rsid w:val="00E85AA6"/>
    <w:rsid w:val="00E85AF2"/>
    <w:rsid w:val="00E864B0"/>
    <w:rsid w:val="00E867CD"/>
    <w:rsid w:val="00E8722C"/>
    <w:rsid w:val="00E87443"/>
    <w:rsid w:val="00E877B2"/>
    <w:rsid w:val="00E87989"/>
    <w:rsid w:val="00E90D66"/>
    <w:rsid w:val="00E91A09"/>
    <w:rsid w:val="00E91C10"/>
    <w:rsid w:val="00E923F0"/>
    <w:rsid w:val="00E92926"/>
    <w:rsid w:val="00E93102"/>
    <w:rsid w:val="00E93388"/>
    <w:rsid w:val="00E94007"/>
    <w:rsid w:val="00E941D9"/>
    <w:rsid w:val="00E94470"/>
    <w:rsid w:val="00E9473E"/>
    <w:rsid w:val="00E94A87"/>
    <w:rsid w:val="00E94E7F"/>
    <w:rsid w:val="00E94ECF"/>
    <w:rsid w:val="00E956F3"/>
    <w:rsid w:val="00E9584D"/>
    <w:rsid w:val="00E96618"/>
    <w:rsid w:val="00E96982"/>
    <w:rsid w:val="00E969D4"/>
    <w:rsid w:val="00E97035"/>
    <w:rsid w:val="00E9761C"/>
    <w:rsid w:val="00EA11C0"/>
    <w:rsid w:val="00EA1349"/>
    <w:rsid w:val="00EA1B1C"/>
    <w:rsid w:val="00EA1FC9"/>
    <w:rsid w:val="00EA25D9"/>
    <w:rsid w:val="00EA35A7"/>
    <w:rsid w:val="00EA37D3"/>
    <w:rsid w:val="00EA4735"/>
    <w:rsid w:val="00EA4C05"/>
    <w:rsid w:val="00EA4CD6"/>
    <w:rsid w:val="00EA519C"/>
    <w:rsid w:val="00EA557E"/>
    <w:rsid w:val="00EA55A0"/>
    <w:rsid w:val="00EA61C3"/>
    <w:rsid w:val="00EA6B03"/>
    <w:rsid w:val="00EA7D3D"/>
    <w:rsid w:val="00EB0C93"/>
    <w:rsid w:val="00EB1965"/>
    <w:rsid w:val="00EB19D6"/>
    <w:rsid w:val="00EB22AD"/>
    <w:rsid w:val="00EB2417"/>
    <w:rsid w:val="00EB259C"/>
    <w:rsid w:val="00EB3125"/>
    <w:rsid w:val="00EB4070"/>
    <w:rsid w:val="00EB4DE3"/>
    <w:rsid w:val="00EB4E7B"/>
    <w:rsid w:val="00EB7AC8"/>
    <w:rsid w:val="00EB7AE1"/>
    <w:rsid w:val="00EB7B97"/>
    <w:rsid w:val="00EB7DD4"/>
    <w:rsid w:val="00EC0497"/>
    <w:rsid w:val="00EC1A4E"/>
    <w:rsid w:val="00EC1BF9"/>
    <w:rsid w:val="00EC21FE"/>
    <w:rsid w:val="00EC3AEB"/>
    <w:rsid w:val="00EC49E9"/>
    <w:rsid w:val="00EC5643"/>
    <w:rsid w:val="00EC5950"/>
    <w:rsid w:val="00EC66D2"/>
    <w:rsid w:val="00EC6D2D"/>
    <w:rsid w:val="00EC6FB3"/>
    <w:rsid w:val="00EC7A4B"/>
    <w:rsid w:val="00ED0B16"/>
    <w:rsid w:val="00ED0DF5"/>
    <w:rsid w:val="00ED136F"/>
    <w:rsid w:val="00ED182E"/>
    <w:rsid w:val="00ED23A5"/>
    <w:rsid w:val="00ED246F"/>
    <w:rsid w:val="00ED280A"/>
    <w:rsid w:val="00ED307C"/>
    <w:rsid w:val="00ED3B30"/>
    <w:rsid w:val="00ED425D"/>
    <w:rsid w:val="00ED4502"/>
    <w:rsid w:val="00ED4A6E"/>
    <w:rsid w:val="00ED59E7"/>
    <w:rsid w:val="00ED5F33"/>
    <w:rsid w:val="00ED6229"/>
    <w:rsid w:val="00ED68A8"/>
    <w:rsid w:val="00ED713A"/>
    <w:rsid w:val="00ED754B"/>
    <w:rsid w:val="00ED7945"/>
    <w:rsid w:val="00EE0512"/>
    <w:rsid w:val="00EE07AF"/>
    <w:rsid w:val="00EE0CC4"/>
    <w:rsid w:val="00EE0F52"/>
    <w:rsid w:val="00EE221E"/>
    <w:rsid w:val="00EE30A4"/>
    <w:rsid w:val="00EE39DE"/>
    <w:rsid w:val="00EE4105"/>
    <w:rsid w:val="00EE42B5"/>
    <w:rsid w:val="00EE42DC"/>
    <w:rsid w:val="00EE4532"/>
    <w:rsid w:val="00EE48AE"/>
    <w:rsid w:val="00EE4A3C"/>
    <w:rsid w:val="00EE4B23"/>
    <w:rsid w:val="00EE55BA"/>
    <w:rsid w:val="00EE560E"/>
    <w:rsid w:val="00EE580C"/>
    <w:rsid w:val="00EE5830"/>
    <w:rsid w:val="00EE5970"/>
    <w:rsid w:val="00EE76AE"/>
    <w:rsid w:val="00EE7D61"/>
    <w:rsid w:val="00EF0140"/>
    <w:rsid w:val="00EF0D45"/>
    <w:rsid w:val="00EF10CC"/>
    <w:rsid w:val="00EF189E"/>
    <w:rsid w:val="00EF3194"/>
    <w:rsid w:val="00EF356E"/>
    <w:rsid w:val="00EF46D4"/>
    <w:rsid w:val="00EF4CB7"/>
    <w:rsid w:val="00EF4EB4"/>
    <w:rsid w:val="00EF4F21"/>
    <w:rsid w:val="00EF5FDB"/>
    <w:rsid w:val="00EF6D49"/>
    <w:rsid w:val="00EF6E6E"/>
    <w:rsid w:val="00EF7073"/>
    <w:rsid w:val="00F00E46"/>
    <w:rsid w:val="00F00E4F"/>
    <w:rsid w:val="00F013AA"/>
    <w:rsid w:val="00F0178F"/>
    <w:rsid w:val="00F017AB"/>
    <w:rsid w:val="00F018F8"/>
    <w:rsid w:val="00F046C4"/>
    <w:rsid w:val="00F05342"/>
    <w:rsid w:val="00F0564E"/>
    <w:rsid w:val="00F05780"/>
    <w:rsid w:val="00F066AA"/>
    <w:rsid w:val="00F07776"/>
    <w:rsid w:val="00F07BEE"/>
    <w:rsid w:val="00F07E98"/>
    <w:rsid w:val="00F10521"/>
    <w:rsid w:val="00F1072A"/>
    <w:rsid w:val="00F107B9"/>
    <w:rsid w:val="00F114C7"/>
    <w:rsid w:val="00F1182B"/>
    <w:rsid w:val="00F11D29"/>
    <w:rsid w:val="00F1337D"/>
    <w:rsid w:val="00F13C41"/>
    <w:rsid w:val="00F143D5"/>
    <w:rsid w:val="00F143E2"/>
    <w:rsid w:val="00F1576D"/>
    <w:rsid w:val="00F15D3B"/>
    <w:rsid w:val="00F15D4D"/>
    <w:rsid w:val="00F15E2F"/>
    <w:rsid w:val="00F16500"/>
    <w:rsid w:val="00F16A7B"/>
    <w:rsid w:val="00F16FD0"/>
    <w:rsid w:val="00F17B96"/>
    <w:rsid w:val="00F17E16"/>
    <w:rsid w:val="00F206B0"/>
    <w:rsid w:val="00F21A3F"/>
    <w:rsid w:val="00F21DA7"/>
    <w:rsid w:val="00F22944"/>
    <w:rsid w:val="00F229B1"/>
    <w:rsid w:val="00F231FB"/>
    <w:rsid w:val="00F23A52"/>
    <w:rsid w:val="00F23BE8"/>
    <w:rsid w:val="00F24F51"/>
    <w:rsid w:val="00F25776"/>
    <w:rsid w:val="00F25D0F"/>
    <w:rsid w:val="00F260EF"/>
    <w:rsid w:val="00F26151"/>
    <w:rsid w:val="00F261CC"/>
    <w:rsid w:val="00F273BC"/>
    <w:rsid w:val="00F27CB5"/>
    <w:rsid w:val="00F315B3"/>
    <w:rsid w:val="00F31920"/>
    <w:rsid w:val="00F32261"/>
    <w:rsid w:val="00F32380"/>
    <w:rsid w:val="00F32AF4"/>
    <w:rsid w:val="00F32BD9"/>
    <w:rsid w:val="00F32D9C"/>
    <w:rsid w:val="00F331BD"/>
    <w:rsid w:val="00F33C2A"/>
    <w:rsid w:val="00F3401D"/>
    <w:rsid w:val="00F34C88"/>
    <w:rsid w:val="00F357E6"/>
    <w:rsid w:val="00F35DA6"/>
    <w:rsid w:val="00F36CA0"/>
    <w:rsid w:val="00F36D2A"/>
    <w:rsid w:val="00F377A1"/>
    <w:rsid w:val="00F37E30"/>
    <w:rsid w:val="00F40229"/>
    <w:rsid w:val="00F415AF"/>
    <w:rsid w:val="00F41906"/>
    <w:rsid w:val="00F41CED"/>
    <w:rsid w:val="00F42527"/>
    <w:rsid w:val="00F425F7"/>
    <w:rsid w:val="00F43148"/>
    <w:rsid w:val="00F4406C"/>
    <w:rsid w:val="00F44285"/>
    <w:rsid w:val="00F4450A"/>
    <w:rsid w:val="00F45376"/>
    <w:rsid w:val="00F4555D"/>
    <w:rsid w:val="00F460CE"/>
    <w:rsid w:val="00F46E86"/>
    <w:rsid w:val="00F473D7"/>
    <w:rsid w:val="00F477FC"/>
    <w:rsid w:val="00F5030E"/>
    <w:rsid w:val="00F50FD5"/>
    <w:rsid w:val="00F5126F"/>
    <w:rsid w:val="00F51C15"/>
    <w:rsid w:val="00F52246"/>
    <w:rsid w:val="00F5225E"/>
    <w:rsid w:val="00F5234C"/>
    <w:rsid w:val="00F52389"/>
    <w:rsid w:val="00F527BF"/>
    <w:rsid w:val="00F5304A"/>
    <w:rsid w:val="00F5307C"/>
    <w:rsid w:val="00F536C1"/>
    <w:rsid w:val="00F53875"/>
    <w:rsid w:val="00F53ED6"/>
    <w:rsid w:val="00F54661"/>
    <w:rsid w:val="00F54E3A"/>
    <w:rsid w:val="00F57391"/>
    <w:rsid w:val="00F575C1"/>
    <w:rsid w:val="00F57988"/>
    <w:rsid w:val="00F601D4"/>
    <w:rsid w:val="00F6037F"/>
    <w:rsid w:val="00F612B1"/>
    <w:rsid w:val="00F614DB"/>
    <w:rsid w:val="00F6222B"/>
    <w:rsid w:val="00F623F2"/>
    <w:rsid w:val="00F641B6"/>
    <w:rsid w:val="00F650E9"/>
    <w:rsid w:val="00F651BB"/>
    <w:rsid w:val="00F65217"/>
    <w:rsid w:val="00F6558C"/>
    <w:rsid w:val="00F65987"/>
    <w:rsid w:val="00F65BCA"/>
    <w:rsid w:val="00F65F63"/>
    <w:rsid w:val="00F6660F"/>
    <w:rsid w:val="00F6678F"/>
    <w:rsid w:val="00F67BA0"/>
    <w:rsid w:val="00F67BFA"/>
    <w:rsid w:val="00F67DDF"/>
    <w:rsid w:val="00F7012D"/>
    <w:rsid w:val="00F701F2"/>
    <w:rsid w:val="00F7026A"/>
    <w:rsid w:val="00F707AF"/>
    <w:rsid w:val="00F71B64"/>
    <w:rsid w:val="00F71BBB"/>
    <w:rsid w:val="00F73BC2"/>
    <w:rsid w:val="00F73D07"/>
    <w:rsid w:val="00F74AC1"/>
    <w:rsid w:val="00F75BE9"/>
    <w:rsid w:val="00F76495"/>
    <w:rsid w:val="00F765E6"/>
    <w:rsid w:val="00F76994"/>
    <w:rsid w:val="00F76A62"/>
    <w:rsid w:val="00F76B2A"/>
    <w:rsid w:val="00F8013F"/>
    <w:rsid w:val="00F80F16"/>
    <w:rsid w:val="00F8121D"/>
    <w:rsid w:val="00F8152D"/>
    <w:rsid w:val="00F817F4"/>
    <w:rsid w:val="00F81F8B"/>
    <w:rsid w:val="00F82071"/>
    <w:rsid w:val="00F8234B"/>
    <w:rsid w:val="00F8258F"/>
    <w:rsid w:val="00F82C90"/>
    <w:rsid w:val="00F82D5F"/>
    <w:rsid w:val="00F82E01"/>
    <w:rsid w:val="00F82EDB"/>
    <w:rsid w:val="00F85683"/>
    <w:rsid w:val="00F858EE"/>
    <w:rsid w:val="00F85927"/>
    <w:rsid w:val="00F85EBB"/>
    <w:rsid w:val="00F86139"/>
    <w:rsid w:val="00F87109"/>
    <w:rsid w:val="00F87265"/>
    <w:rsid w:val="00F879EC"/>
    <w:rsid w:val="00F901D8"/>
    <w:rsid w:val="00F91186"/>
    <w:rsid w:val="00F91480"/>
    <w:rsid w:val="00F9171D"/>
    <w:rsid w:val="00F91E7B"/>
    <w:rsid w:val="00F91EB2"/>
    <w:rsid w:val="00F920C8"/>
    <w:rsid w:val="00F920EC"/>
    <w:rsid w:val="00F92285"/>
    <w:rsid w:val="00F922AC"/>
    <w:rsid w:val="00F92B1B"/>
    <w:rsid w:val="00F92E5F"/>
    <w:rsid w:val="00F936B8"/>
    <w:rsid w:val="00F946BF"/>
    <w:rsid w:val="00F948F9"/>
    <w:rsid w:val="00F94B28"/>
    <w:rsid w:val="00F9628E"/>
    <w:rsid w:val="00F9709F"/>
    <w:rsid w:val="00F9765F"/>
    <w:rsid w:val="00FA1F0D"/>
    <w:rsid w:val="00FA20AE"/>
    <w:rsid w:val="00FA20DD"/>
    <w:rsid w:val="00FA2253"/>
    <w:rsid w:val="00FA36CC"/>
    <w:rsid w:val="00FA3FF5"/>
    <w:rsid w:val="00FA5D7D"/>
    <w:rsid w:val="00FA61B0"/>
    <w:rsid w:val="00FA66AF"/>
    <w:rsid w:val="00FA6BFA"/>
    <w:rsid w:val="00FA715A"/>
    <w:rsid w:val="00FA775C"/>
    <w:rsid w:val="00FA7C81"/>
    <w:rsid w:val="00FB0501"/>
    <w:rsid w:val="00FB0891"/>
    <w:rsid w:val="00FB0A3E"/>
    <w:rsid w:val="00FB0B58"/>
    <w:rsid w:val="00FB11A7"/>
    <w:rsid w:val="00FB1799"/>
    <w:rsid w:val="00FB1A4B"/>
    <w:rsid w:val="00FB2B56"/>
    <w:rsid w:val="00FB33E0"/>
    <w:rsid w:val="00FB35D1"/>
    <w:rsid w:val="00FB3A5E"/>
    <w:rsid w:val="00FB42A2"/>
    <w:rsid w:val="00FB529F"/>
    <w:rsid w:val="00FB5419"/>
    <w:rsid w:val="00FB5555"/>
    <w:rsid w:val="00FB56C7"/>
    <w:rsid w:val="00FB594A"/>
    <w:rsid w:val="00FB618E"/>
    <w:rsid w:val="00FB62FC"/>
    <w:rsid w:val="00FB6C87"/>
    <w:rsid w:val="00FB6EB1"/>
    <w:rsid w:val="00FB711F"/>
    <w:rsid w:val="00FB7682"/>
    <w:rsid w:val="00FB7C48"/>
    <w:rsid w:val="00FB7D86"/>
    <w:rsid w:val="00FC0770"/>
    <w:rsid w:val="00FC0847"/>
    <w:rsid w:val="00FC09D2"/>
    <w:rsid w:val="00FC143F"/>
    <w:rsid w:val="00FC1719"/>
    <w:rsid w:val="00FC1E3C"/>
    <w:rsid w:val="00FC1ED7"/>
    <w:rsid w:val="00FC23B5"/>
    <w:rsid w:val="00FC27DF"/>
    <w:rsid w:val="00FC2802"/>
    <w:rsid w:val="00FC2AD1"/>
    <w:rsid w:val="00FC2B5A"/>
    <w:rsid w:val="00FC37DF"/>
    <w:rsid w:val="00FC3F6E"/>
    <w:rsid w:val="00FC50F3"/>
    <w:rsid w:val="00FC5D54"/>
    <w:rsid w:val="00FC629F"/>
    <w:rsid w:val="00FC70DC"/>
    <w:rsid w:val="00FC74C9"/>
    <w:rsid w:val="00FC7745"/>
    <w:rsid w:val="00FC7C77"/>
    <w:rsid w:val="00FC7F17"/>
    <w:rsid w:val="00FD159A"/>
    <w:rsid w:val="00FD1C30"/>
    <w:rsid w:val="00FD2746"/>
    <w:rsid w:val="00FD2D92"/>
    <w:rsid w:val="00FD34A7"/>
    <w:rsid w:val="00FD34BD"/>
    <w:rsid w:val="00FD3C3C"/>
    <w:rsid w:val="00FD3F14"/>
    <w:rsid w:val="00FD45A9"/>
    <w:rsid w:val="00FD47F2"/>
    <w:rsid w:val="00FD4A51"/>
    <w:rsid w:val="00FD582B"/>
    <w:rsid w:val="00FD6398"/>
    <w:rsid w:val="00FD66CD"/>
    <w:rsid w:val="00FD6A98"/>
    <w:rsid w:val="00FD6F97"/>
    <w:rsid w:val="00FD741E"/>
    <w:rsid w:val="00FD778A"/>
    <w:rsid w:val="00FD79D5"/>
    <w:rsid w:val="00FE034A"/>
    <w:rsid w:val="00FE0AA8"/>
    <w:rsid w:val="00FE0AE9"/>
    <w:rsid w:val="00FE10B0"/>
    <w:rsid w:val="00FE14BC"/>
    <w:rsid w:val="00FE1562"/>
    <w:rsid w:val="00FE1C8A"/>
    <w:rsid w:val="00FE2FDA"/>
    <w:rsid w:val="00FE32C5"/>
    <w:rsid w:val="00FE3411"/>
    <w:rsid w:val="00FE3724"/>
    <w:rsid w:val="00FE3793"/>
    <w:rsid w:val="00FE37EA"/>
    <w:rsid w:val="00FE45A3"/>
    <w:rsid w:val="00FE494C"/>
    <w:rsid w:val="00FE495A"/>
    <w:rsid w:val="00FE5EC8"/>
    <w:rsid w:val="00FE636A"/>
    <w:rsid w:val="00FE67D8"/>
    <w:rsid w:val="00FE6F14"/>
    <w:rsid w:val="00FF0CE7"/>
    <w:rsid w:val="00FF0DB2"/>
    <w:rsid w:val="00FF1140"/>
    <w:rsid w:val="00FF1326"/>
    <w:rsid w:val="00FF1895"/>
    <w:rsid w:val="00FF2E34"/>
    <w:rsid w:val="00FF3A88"/>
    <w:rsid w:val="00FF3C81"/>
    <w:rsid w:val="00FF3DC9"/>
    <w:rsid w:val="00FF3F43"/>
    <w:rsid w:val="00FF44D4"/>
    <w:rsid w:val="00FF485C"/>
    <w:rsid w:val="00FF4B38"/>
    <w:rsid w:val="00FF56EB"/>
    <w:rsid w:val="00FF5891"/>
    <w:rsid w:val="00FF6131"/>
    <w:rsid w:val="00FF626B"/>
    <w:rsid w:val="00FF6AE7"/>
    <w:rsid w:val="00FF6B06"/>
    <w:rsid w:val="00FF6BA2"/>
    <w:rsid w:val="00FF70A2"/>
    <w:rsid w:val="00FF7946"/>
    <w:rsid w:val="00FF7A7F"/>
    <w:rsid w:val="00FF7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41CFCEC"/>
  <w15:docId w15:val="{DF93F085-3872-46B1-9635-69B9D990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B16"/>
    <w:rPr>
      <w:rFonts w:ascii="Optimum" w:hAnsi="Optimum"/>
      <w:sz w:val="24"/>
      <w:szCs w:val="24"/>
    </w:rPr>
  </w:style>
  <w:style w:type="paragraph" w:styleId="Ttulo1">
    <w:name w:val="heading 1"/>
    <w:basedOn w:val="Normal"/>
    <w:next w:val="Normal"/>
    <w:link w:val="Ttulo1Char"/>
    <w:qFormat/>
    <w:rsid w:val="00E8237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34660D"/>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rsid w:val="00DD61E8"/>
    <w:pPr>
      <w:spacing w:before="720" w:after="120" w:line="480" w:lineRule="auto"/>
      <w:jc w:val="center"/>
      <w:outlineLvl w:val="2"/>
    </w:pPr>
    <w:rPr>
      <w:rFonts w:ascii="Arial" w:hAnsi="Arial"/>
      <w:b/>
      <w:sz w:val="24"/>
      <w:u w:val="single"/>
    </w:rPr>
  </w:style>
  <w:style w:type="paragraph" w:styleId="Ttulo4">
    <w:name w:val="heading 4"/>
    <w:next w:val="Normal"/>
    <w:link w:val="Ttulo4Char"/>
    <w:qFormat/>
    <w:rsid w:val="00DD61E8"/>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paragraph" w:styleId="Cabealho">
    <w:name w:val="header"/>
    <w:aliases w:val="Cabeçalho1,Header Char,Guideline"/>
    <w:basedOn w:val="Normal"/>
    <w:link w:val="CabealhoChar"/>
    <w:rsid w:val="007E69B5"/>
    <w:pPr>
      <w:tabs>
        <w:tab w:val="center" w:pos="4252"/>
        <w:tab w:val="right" w:pos="8504"/>
      </w:tabs>
    </w:pPr>
    <w:rPr>
      <w:rFonts w:ascii="Arial" w:hAnsi="Arial"/>
      <w:szCs w:val="20"/>
    </w:rPr>
  </w:style>
  <w:style w:type="paragraph" w:styleId="Rodap">
    <w:name w:val="footer"/>
    <w:basedOn w:val="Normal"/>
    <w:link w:val="RodapChar"/>
    <w:uiPriority w:val="99"/>
    <w:rsid w:val="007E69B5"/>
    <w:pPr>
      <w:tabs>
        <w:tab w:val="center" w:pos="4252"/>
        <w:tab w:val="right" w:pos="8504"/>
      </w:tabs>
    </w:pPr>
    <w:rPr>
      <w:rFonts w:ascii="Arial" w:hAnsi="Arial"/>
      <w:szCs w:val="20"/>
    </w:rPr>
  </w:style>
  <w:style w:type="paragraph" w:customStyle="1" w:styleId="CharChar1">
    <w:name w:val="Char Char1"/>
    <w:basedOn w:val="Normal"/>
    <w:rsid w:val="007E69B5"/>
    <w:pPr>
      <w:spacing w:after="160" w:line="240" w:lineRule="exact"/>
    </w:pPr>
    <w:rPr>
      <w:rFonts w:ascii="Verdana" w:hAnsi="Verdana" w:cs="Verdana"/>
      <w:sz w:val="20"/>
      <w:szCs w:val="20"/>
      <w:lang w:val="en-US" w:eastAsia="en-US"/>
    </w:rPr>
  </w:style>
  <w:style w:type="character" w:customStyle="1" w:styleId="BNDESChar">
    <w:name w:val="BNDES Char"/>
    <w:link w:val="BNDES"/>
    <w:rsid w:val="007E69B5"/>
    <w:rPr>
      <w:rFonts w:ascii="Optimum" w:hAnsi="Optimum"/>
      <w:sz w:val="24"/>
      <w:szCs w:val="24"/>
      <w:lang w:val="pt-BR" w:eastAsia="pt-BR" w:bidi="ar-SA"/>
    </w:rPr>
  </w:style>
  <w:style w:type="character" w:styleId="Nmerodepgina">
    <w:name w:val="page number"/>
    <w:basedOn w:val="Fontepargpadro"/>
    <w:rsid w:val="007E69B5"/>
  </w:style>
  <w:style w:type="character" w:styleId="Refdenotaderodap">
    <w:name w:val="footnote reference"/>
    <w:uiPriority w:val="99"/>
    <w:semiHidden/>
    <w:rsid w:val="007E69B5"/>
    <w:rPr>
      <w:position w:val="6"/>
    </w:rPr>
  </w:style>
  <w:style w:type="paragraph" w:styleId="Textodenotaderodap">
    <w:name w:val="footnote text"/>
    <w:basedOn w:val="Normal"/>
    <w:link w:val="TextodenotaderodapChar"/>
    <w:uiPriority w:val="99"/>
    <w:semiHidden/>
    <w:rsid w:val="007E69B5"/>
    <w:rPr>
      <w:rFonts w:ascii="Times New Roman" w:hAnsi="Times New Roman"/>
      <w:sz w:val="20"/>
      <w:szCs w:val="20"/>
    </w:rPr>
  </w:style>
  <w:style w:type="paragraph" w:customStyle="1" w:styleId="a">
    <w:name w:val="a)"/>
    <w:next w:val="Normal"/>
    <w:rsid w:val="00266DCA"/>
    <w:pPr>
      <w:spacing w:before="360" w:after="120"/>
      <w:ind w:left="567" w:hanging="567"/>
      <w:jc w:val="both"/>
    </w:pPr>
    <w:rPr>
      <w:rFonts w:ascii="Arial" w:hAnsi="Arial"/>
      <w:sz w:val="24"/>
    </w:rPr>
  </w:style>
  <w:style w:type="paragraph" w:customStyle="1" w:styleId="numeroON">
    <w:name w:val="numero ON"/>
    <w:rsid w:val="0085253F"/>
    <w:pPr>
      <w:spacing w:before="120" w:after="360"/>
      <w:jc w:val="center"/>
    </w:pPr>
    <w:rPr>
      <w:rFonts w:ascii="Arial" w:hAnsi="Arial"/>
      <w:b/>
      <w:bCs/>
      <w:caps/>
      <w:sz w:val="24"/>
    </w:rPr>
  </w:style>
  <w:style w:type="paragraph" w:styleId="Textodebalo">
    <w:name w:val="Balloon Text"/>
    <w:basedOn w:val="Normal"/>
    <w:link w:val="TextodebaloChar"/>
    <w:uiPriority w:val="99"/>
    <w:semiHidden/>
    <w:rsid w:val="00B316F7"/>
    <w:rPr>
      <w:rFonts w:ascii="Tahoma" w:hAnsi="Tahoma" w:cs="Tahoma"/>
      <w:sz w:val="16"/>
      <w:szCs w:val="16"/>
    </w:rPr>
  </w:style>
  <w:style w:type="paragraph" w:styleId="Recuodecorpodetexto">
    <w:name w:val="Body Text Indent"/>
    <w:basedOn w:val="Normal"/>
    <w:rsid w:val="00DD61E8"/>
    <w:pPr>
      <w:tabs>
        <w:tab w:val="left" w:pos="567"/>
      </w:tabs>
      <w:ind w:left="567" w:hanging="567"/>
    </w:pPr>
    <w:rPr>
      <w:rFonts w:ascii="Arial" w:hAnsi="Arial"/>
      <w:color w:val="FF0000"/>
      <w:szCs w:val="20"/>
    </w:rPr>
  </w:style>
  <w:style w:type="paragraph" w:customStyle="1" w:styleId="0A">
    <w:name w:val="0A"/>
    <w:rsid w:val="00DD61E8"/>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rsid w:val="0012233E"/>
    <w:pPr>
      <w:spacing w:after="160" w:line="240" w:lineRule="exact"/>
    </w:pPr>
    <w:rPr>
      <w:rFonts w:ascii="Verdana" w:hAnsi="Verdana"/>
      <w:b/>
      <w:sz w:val="20"/>
      <w:szCs w:val="20"/>
      <w:lang w:val="en-US" w:eastAsia="en-US"/>
    </w:rPr>
  </w:style>
  <w:style w:type="paragraph" w:customStyle="1" w:styleId="ax">
    <w:name w:val="a.x)"/>
    <w:rsid w:val="00CD6FEC"/>
    <w:pPr>
      <w:spacing w:before="240" w:after="120"/>
      <w:ind w:left="1276" w:hanging="709"/>
      <w:jc w:val="both"/>
    </w:pPr>
    <w:rPr>
      <w:rFonts w:ascii="Arial" w:hAnsi="Arial"/>
      <w:sz w:val="24"/>
    </w:rPr>
  </w:style>
  <w:style w:type="paragraph" w:customStyle="1" w:styleId="axx">
    <w:name w:val="a.x.x)"/>
    <w:basedOn w:val="ax"/>
    <w:rsid w:val="00910AE5"/>
    <w:pPr>
      <w:spacing w:before="120"/>
      <w:ind w:left="2268" w:hanging="992"/>
    </w:pPr>
  </w:style>
  <w:style w:type="paragraph" w:customStyle="1" w:styleId="NormalOptimum">
    <w:name w:val="Normal Optimum"/>
    <w:link w:val="NormalOptimumChar"/>
    <w:rsid w:val="00910AE5"/>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910AE5"/>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rsid w:val="005A02A6"/>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rsid w:val="00F377A1"/>
    <w:pPr>
      <w:spacing w:after="160" w:line="240" w:lineRule="exact"/>
    </w:pPr>
    <w:rPr>
      <w:rFonts w:ascii="Verdana" w:hAnsi="Verdana" w:cs="Verdana"/>
      <w:sz w:val="20"/>
      <w:szCs w:val="20"/>
      <w:lang w:val="en-US" w:eastAsia="en-US"/>
    </w:rPr>
  </w:style>
  <w:style w:type="paragraph" w:customStyle="1" w:styleId="Char1">
    <w:name w:val="Char1"/>
    <w:basedOn w:val="Normal"/>
    <w:rsid w:val="00AE0D69"/>
    <w:pPr>
      <w:spacing w:after="160" w:line="240" w:lineRule="exact"/>
    </w:pPr>
    <w:rPr>
      <w:rFonts w:ascii="Verdana" w:hAnsi="Verdana" w:cs="Verdana"/>
      <w:sz w:val="20"/>
      <w:szCs w:val="20"/>
      <w:lang w:val="en-US" w:eastAsia="en-US"/>
    </w:rPr>
  </w:style>
  <w:style w:type="paragraph" w:styleId="Reviso">
    <w:name w:val="Revision"/>
    <w:hidden/>
    <w:uiPriority w:val="99"/>
    <w:semiHidden/>
    <w:rsid w:val="00EF4CB7"/>
    <w:rPr>
      <w:rFonts w:ascii="Optimum" w:hAnsi="Optimum"/>
      <w:sz w:val="24"/>
      <w:szCs w:val="24"/>
    </w:rPr>
  </w:style>
  <w:style w:type="paragraph" w:customStyle="1" w:styleId="Char">
    <w:name w:val="Char"/>
    <w:basedOn w:val="Normal"/>
    <w:rsid w:val="0065349E"/>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sid w:val="00FF1140"/>
    <w:rPr>
      <w:rFonts w:ascii="Arial" w:hAnsi="Arial"/>
      <w:sz w:val="24"/>
    </w:rPr>
  </w:style>
  <w:style w:type="character" w:customStyle="1" w:styleId="TextodenotaderodapChar">
    <w:name w:val="Texto de nota de rodapé Char"/>
    <w:link w:val="Textodenotaderodap"/>
    <w:uiPriority w:val="99"/>
    <w:semiHidden/>
    <w:rsid w:val="003517F2"/>
  </w:style>
  <w:style w:type="paragraph" w:customStyle="1" w:styleId="CharChar1CharCharChar">
    <w:name w:val="Char Char1 Char Char Char"/>
    <w:basedOn w:val="Normal"/>
    <w:rsid w:val="00AB75B2"/>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rsid w:val="00BB7601"/>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rsid w:val="008E2960"/>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rsid w:val="00065217"/>
    <w:pPr>
      <w:widowControl w:val="0"/>
      <w:adjustRightInd w:val="0"/>
      <w:spacing w:before="240"/>
      <w:jc w:val="both"/>
      <w:textAlignment w:val="baseline"/>
    </w:pPr>
  </w:style>
  <w:style w:type="character" w:customStyle="1" w:styleId="CorpodoRANChar">
    <w:name w:val="Corpo do RAN Char"/>
    <w:link w:val="CorpodoRAN"/>
    <w:rsid w:val="00065217"/>
    <w:rPr>
      <w:rFonts w:ascii="Optimum" w:hAnsi="Optimum"/>
      <w:sz w:val="24"/>
      <w:szCs w:val="24"/>
    </w:rPr>
  </w:style>
  <w:style w:type="paragraph" w:styleId="Textodecomentrio">
    <w:name w:val="annotation text"/>
    <w:basedOn w:val="Normal"/>
    <w:link w:val="TextodecomentrioChar"/>
    <w:uiPriority w:val="99"/>
    <w:unhideWhenUsed/>
    <w:rsid w:val="004D62E6"/>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sid w:val="004D62E6"/>
    <w:rPr>
      <w:rFonts w:ascii="Calibri" w:eastAsia="Calibri" w:hAnsi="Calibri"/>
      <w:lang w:eastAsia="en-US"/>
    </w:rPr>
  </w:style>
  <w:style w:type="paragraph" w:customStyle="1" w:styleId="RAnNivel1">
    <w:name w:val="RAn Nivel 1"/>
    <w:next w:val="NormalOptimum"/>
    <w:rsid w:val="009C09E6"/>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rsid w:val="009C09E6"/>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rsid w:val="009C09E6"/>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sid w:val="009C09E6"/>
    <w:rPr>
      <w:rFonts w:ascii="Optimum" w:hAnsi="Optimum" w:cs="Arial"/>
      <w:b/>
      <w:bCs/>
      <w:sz w:val="26"/>
      <w:szCs w:val="26"/>
    </w:rPr>
  </w:style>
  <w:style w:type="paragraph" w:customStyle="1" w:styleId="1-PargrafoAJ">
    <w:name w:val="1 - Parágrafo AJ"/>
    <w:basedOn w:val="BNDES"/>
    <w:link w:val="1-PargrafoAJChar"/>
    <w:uiPriority w:val="99"/>
    <w:rsid w:val="00BB3366"/>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sid w:val="00BB3366"/>
    <w:rPr>
      <w:rFonts w:ascii="Arial" w:hAnsi="Arial" w:cs="Arial"/>
      <w:color w:val="333333"/>
      <w:spacing w:val="10"/>
      <w:sz w:val="24"/>
      <w:szCs w:val="24"/>
    </w:rPr>
  </w:style>
  <w:style w:type="character" w:styleId="Refdecomentrio">
    <w:name w:val="annotation reference"/>
    <w:uiPriority w:val="99"/>
    <w:semiHidden/>
    <w:unhideWhenUsed/>
    <w:rsid w:val="002161B3"/>
    <w:rPr>
      <w:sz w:val="16"/>
      <w:szCs w:val="16"/>
    </w:rPr>
  </w:style>
  <w:style w:type="paragraph" w:styleId="Assuntodocomentrio">
    <w:name w:val="annotation subject"/>
    <w:basedOn w:val="Textodecomentrio"/>
    <w:next w:val="Textodecomentrio"/>
    <w:link w:val="AssuntodocomentrioChar"/>
    <w:uiPriority w:val="99"/>
    <w:semiHidden/>
    <w:unhideWhenUsed/>
    <w:rsid w:val="002161B3"/>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sid w:val="002161B3"/>
    <w:rPr>
      <w:rFonts w:ascii="Optimum" w:eastAsia="Calibri" w:hAnsi="Optimum"/>
      <w:b/>
      <w:bCs/>
      <w:lang w:eastAsia="en-US"/>
    </w:rPr>
  </w:style>
  <w:style w:type="paragraph" w:styleId="PargrafodaLista">
    <w:name w:val="List Paragraph"/>
    <w:basedOn w:val="Normal"/>
    <w:link w:val="PargrafodaListaChar"/>
    <w:uiPriority w:val="34"/>
    <w:qFormat/>
    <w:rsid w:val="00355E2A"/>
    <w:pPr>
      <w:ind w:left="720"/>
      <w:contextualSpacing/>
    </w:pPr>
  </w:style>
  <w:style w:type="character" w:styleId="nfase">
    <w:name w:val="Emphasis"/>
    <w:uiPriority w:val="20"/>
    <w:qFormat/>
    <w:rsid w:val="00355E2A"/>
    <w:rPr>
      <w:i/>
      <w:iCs/>
    </w:rPr>
  </w:style>
  <w:style w:type="character" w:styleId="Hyperlink">
    <w:name w:val="Hyperlink"/>
    <w:uiPriority w:val="99"/>
    <w:unhideWhenUsed/>
    <w:rsid w:val="00D11FDD"/>
    <w:rPr>
      <w:color w:val="0000FF"/>
      <w:u w:val="single"/>
    </w:rPr>
  </w:style>
  <w:style w:type="character" w:styleId="HiperlinkVisitado">
    <w:name w:val="FollowedHyperlink"/>
    <w:uiPriority w:val="99"/>
    <w:semiHidden/>
    <w:unhideWhenUsed/>
    <w:rsid w:val="00023CFA"/>
    <w:rPr>
      <w:color w:val="800080"/>
      <w:u w:val="single"/>
    </w:rPr>
  </w:style>
  <w:style w:type="paragraph" w:styleId="Corpodetexto">
    <w:name w:val="Body Text"/>
    <w:basedOn w:val="Normal"/>
    <w:link w:val="CorpodetextoChar"/>
    <w:uiPriority w:val="99"/>
    <w:semiHidden/>
    <w:unhideWhenUsed/>
    <w:rsid w:val="00872CE8"/>
    <w:pPr>
      <w:spacing w:after="120"/>
    </w:pPr>
  </w:style>
  <w:style w:type="character" w:customStyle="1" w:styleId="CorpodetextoChar">
    <w:name w:val="Corpo de texto Char"/>
    <w:link w:val="Corpodetexto"/>
    <w:uiPriority w:val="99"/>
    <w:semiHidden/>
    <w:rsid w:val="00872CE8"/>
    <w:rPr>
      <w:rFonts w:ascii="Optimum" w:hAnsi="Optimum"/>
      <w:sz w:val="24"/>
      <w:szCs w:val="24"/>
    </w:rPr>
  </w:style>
  <w:style w:type="paragraph" w:customStyle="1" w:styleId="Char6CharCharCharChar">
    <w:name w:val="Char6 Char Char Char Char"/>
    <w:basedOn w:val="Normal"/>
    <w:rsid w:val="00ED23A5"/>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4E412A"/>
    <w:rPr>
      <w:rFonts w:ascii="Arial" w:hAnsi="Arial"/>
      <w:b/>
      <w:sz w:val="24"/>
      <w:u w:val="single"/>
    </w:rPr>
  </w:style>
  <w:style w:type="paragraph" w:customStyle="1" w:styleId="2-TranscrioAJ">
    <w:name w:val="2 - Transcrição AJ"/>
    <w:basedOn w:val="Normal"/>
    <w:rsid w:val="004E412A"/>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rsid w:val="001D5D9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1D5D9C"/>
    <w:rPr>
      <w:rFonts w:ascii="Arial" w:hAnsi="Arial"/>
      <w:sz w:val="24"/>
    </w:rPr>
  </w:style>
  <w:style w:type="character" w:customStyle="1" w:styleId="Ttulo2Char">
    <w:name w:val="Título 2 Char"/>
    <w:link w:val="Ttulo2"/>
    <w:uiPriority w:val="9"/>
    <w:rsid w:val="0034660D"/>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sid w:val="00647CCA"/>
    <w:rPr>
      <w:rFonts w:ascii="Optimum" w:hAnsi="Optimum"/>
      <w:sz w:val="24"/>
      <w:szCs w:val="24"/>
    </w:rPr>
  </w:style>
  <w:style w:type="paragraph" w:customStyle="1" w:styleId="CharCharCharCharCharCharCharCharCharCharChar0">
    <w:name w:val="Char Char Char Char Char Char Char Char Char Char Char"/>
    <w:basedOn w:val="Normal"/>
    <w:rsid w:val="004761B2"/>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FC7745"/>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DA1F26"/>
    <w:pPr>
      <w:spacing w:after="160" w:line="240" w:lineRule="exact"/>
    </w:pPr>
    <w:rPr>
      <w:rFonts w:ascii="Verdana" w:hAnsi="Verdana" w:cs="Verdana"/>
      <w:sz w:val="20"/>
      <w:szCs w:val="20"/>
      <w:lang w:val="en-US" w:eastAsia="en-US"/>
    </w:rPr>
  </w:style>
  <w:style w:type="paragraph" w:customStyle="1" w:styleId="Default">
    <w:name w:val="Default"/>
    <w:rsid w:val="00392C46"/>
    <w:pPr>
      <w:autoSpaceDE w:val="0"/>
      <w:autoSpaceDN w:val="0"/>
      <w:adjustRightInd w:val="0"/>
    </w:pPr>
    <w:rPr>
      <w:color w:val="000000"/>
      <w:sz w:val="24"/>
      <w:szCs w:val="24"/>
    </w:rPr>
  </w:style>
  <w:style w:type="paragraph" w:styleId="NormalWeb">
    <w:name w:val="Normal (Web)"/>
    <w:basedOn w:val="Normal"/>
    <w:rsid w:val="00C32118"/>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rsid w:val="00B13E7B"/>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B13E7B"/>
    <w:rPr>
      <w:rFonts w:ascii="Arial" w:hAnsi="Arial"/>
      <w:sz w:val="24"/>
    </w:rPr>
  </w:style>
  <w:style w:type="paragraph" w:customStyle="1" w:styleId="CharCharCharCharCharCharCharCharCharCharChar3">
    <w:name w:val="Char Char Char Char Char Char Char Char Char Char Char"/>
    <w:basedOn w:val="Normal"/>
    <w:rsid w:val="002448DE"/>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rsid w:val="00E5313D"/>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rsid w:val="00B560AB"/>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rsid w:val="001C6FDC"/>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rsid w:val="00A45FCB"/>
    <w:pPr>
      <w:spacing w:after="160" w:line="240" w:lineRule="exact"/>
    </w:pPr>
    <w:rPr>
      <w:rFonts w:ascii="Verdana" w:hAnsi="Verdana" w:cs="Verdana"/>
      <w:sz w:val="20"/>
      <w:szCs w:val="20"/>
      <w:lang w:val="en-US" w:eastAsia="en-US"/>
    </w:rPr>
  </w:style>
  <w:style w:type="character" w:customStyle="1" w:styleId="Ttulo4Char">
    <w:name w:val="Título 4 Char"/>
    <w:link w:val="Ttulo4"/>
    <w:rsid w:val="00861F5C"/>
    <w:rPr>
      <w:rFonts w:ascii="Arial" w:hAnsi="Arial"/>
      <w:b/>
      <w:color w:val="000000"/>
      <w:sz w:val="24"/>
    </w:rPr>
  </w:style>
  <w:style w:type="paragraph" w:customStyle="1" w:styleId="CharCharCharCharCharCharCharCharCharCharChar8">
    <w:name w:val="Char Char Char Char Char Char Char Char Char Char Char"/>
    <w:basedOn w:val="Normal"/>
    <w:rsid w:val="009D5B8B"/>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rsid w:val="00984ADC"/>
    <w:pPr>
      <w:spacing w:after="160" w:line="240" w:lineRule="exact"/>
    </w:pPr>
    <w:rPr>
      <w:rFonts w:ascii="Verdana" w:hAnsi="Verdana" w:cs="Verdana"/>
      <w:sz w:val="20"/>
      <w:szCs w:val="20"/>
      <w:lang w:val="en-US" w:eastAsia="en-US"/>
    </w:rPr>
  </w:style>
  <w:style w:type="paragraph" w:customStyle="1" w:styleId="CharChar0">
    <w:name w:val="Char Char"/>
    <w:basedOn w:val="Normal"/>
    <w:rsid w:val="00C534D8"/>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rsid w:val="005D173D"/>
    <w:pPr>
      <w:spacing w:after="160" w:line="240" w:lineRule="exact"/>
    </w:pPr>
    <w:rPr>
      <w:rFonts w:ascii="Verdana" w:hAnsi="Verdana" w:cs="Verdana"/>
      <w:sz w:val="20"/>
      <w:szCs w:val="20"/>
      <w:lang w:val="en-US" w:eastAsia="en-US"/>
    </w:rPr>
  </w:style>
  <w:style w:type="paragraph" w:customStyle="1" w:styleId="CharChar2">
    <w:name w:val="Char Char"/>
    <w:basedOn w:val="Normal"/>
    <w:rsid w:val="00B9647B"/>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rsid w:val="00651551"/>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rsid w:val="00CA50AB"/>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rsid w:val="003F3BAA"/>
    <w:pPr>
      <w:spacing w:after="120" w:line="480" w:lineRule="auto"/>
    </w:pPr>
  </w:style>
  <w:style w:type="character" w:customStyle="1" w:styleId="Corpodetexto2Char">
    <w:name w:val="Corpo de texto 2 Char"/>
    <w:basedOn w:val="Fontepargpadro"/>
    <w:link w:val="Corpodetexto2"/>
    <w:uiPriority w:val="99"/>
    <w:rsid w:val="003F3BAA"/>
    <w:rPr>
      <w:rFonts w:ascii="Optimum" w:hAnsi="Optimum"/>
      <w:sz w:val="24"/>
      <w:szCs w:val="24"/>
    </w:rPr>
  </w:style>
  <w:style w:type="character" w:customStyle="1" w:styleId="Ttulo1Char">
    <w:name w:val="Título 1 Char"/>
    <w:basedOn w:val="Fontepargpadro"/>
    <w:link w:val="Ttulo1"/>
    <w:rsid w:val="003F3BAA"/>
    <w:rPr>
      <w:rFonts w:ascii="Arial" w:hAnsi="Arial" w:cs="Arial"/>
      <w:b/>
      <w:bCs/>
      <w:kern w:val="32"/>
      <w:sz w:val="32"/>
      <w:szCs w:val="32"/>
    </w:rPr>
  </w:style>
  <w:style w:type="paragraph" w:customStyle="1" w:styleId="TextodeClusula">
    <w:name w:val="Texto de Cláusula"/>
    <w:basedOn w:val="Normal"/>
    <w:link w:val="TextodeClusulaChar"/>
    <w:rsid w:val="003F3BAA"/>
    <w:pPr>
      <w:spacing w:before="60" w:after="60" w:line="360" w:lineRule="auto"/>
      <w:jc w:val="both"/>
    </w:pPr>
    <w:rPr>
      <w:rFonts w:ascii="Arial" w:hAnsi="Arial"/>
      <w:szCs w:val="20"/>
    </w:rPr>
  </w:style>
  <w:style w:type="character" w:customStyle="1" w:styleId="TextodeClusulaChar">
    <w:name w:val="Texto de Cláusula Char"/>
    <w:link w:val="TextodeClusula"/>
    <w:rsid w:val="003F3BAA"/>
    <w:rPr>
      <w:rFonts w:ascii="Arial" w:hAnsi="Arial"/>
      <w:sz w:val="24"/>
    </w:rPr>
  </w:style>
  <w:style w:type="paragraph" w:customStyle="1" w:styleId="TtulodeClusula">
    <w:name w:val="Título de Cláusula"/>
    <w:basedOn w:val="Normal"/>
    <w:next w:val="TextodeClusula"/>
    <w:rsid w:val="003F3BA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3F3BAA"/>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rsid w:val="003F3BAA"/>
    <w:pPr>
      <w:tabs>
        <w:tab w:val="num" w:pos="360"/>
      </w:tabs>
      <w:spacing w:after="120"/>
      <w:outlineLvl w:val="1"/>
    </w:pPr>
  </w:style>
  <w:style w:type="paragraph" w:customStyle="1" w:styleId="Pargrafo-Inciso">
    <w:name w:val="Parágrafo-Inciso"/>
    <w:basedOn w:val="TextodeClusula"/>
    <w:rsid w:val="003F3BA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3F3BA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sid w:val="003F3BAA"/>
    <w:rPr>
      <w:rFonts w:ascii="Arial" w:hAnsi="Arial"/>
      <w:sz w:val="24"/>
    </w:rPr>
  </w:style>
  <w:style w:type="character" w:customStyle="1" w:styleId="PargrafoChar">
    <w:name w:val="Parágrafo Char"/>
    <w:link w:val="Pargrafo"/>
    <w:rsid w:val="003F3BAA"/>
    <w:rPr>
      <w:rFonts w:ascii="Arial" w:hAnsi="Arial"/>
      <w:b/>
      <w:sz w:val="24"/>
      <w:u w:val="single"/>
    </w:rPr>
  </w:style>
  <w:style w:type="character" w:customStyle="1" w:styleId="TextodebaloChar">
    <w:name w:val="Texto de balão Char"/>
    <w:basedOn w:val="Fontepargpadro"/>
    <w:link w:val="Textodebalo"/>
    <w:uiPriority w:val="99"/>
    <w:semiHidden/>
    <w:rsid w:val="003F3BAA"/>
    <w:rPr>
      <w:rFonts w:ascii="Tahoma" w:hAnsi="Tahoma" w:cs="Tahoma"/>
      <w:sz w:val="16"/>
      <w:szCs w:val="16"/>
    </w:rPr>
  </w:style>
  <w:style w:type="paragraph" w:customStyle="1" w:styleId="ContratoClusulaN2">
    <w:name w:val="(Contrato) Cláusula N2"/>
    <w:basedOn w:val="Normal"/>
    <w:link w:val="ContratoClusulaN2Char"/>
    <w:rsid w:val="003F3BAA"/>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sid w:val="003F3BAA"/>
    <w:rPr>
      <w:sz w:val="24"/>
      <w:szCs w:val="24"/>
    </w:rPr>
  </w:style>
  <w:style w:type="paragraph" w:customStyle="1" w:styleId="ContratoAlneaN1">
    <w:name w:val="(Contrato) Alínea N1"/>
    <w:basedOn w:val="Normal"/>
    <w:next w:val="Normal"/>
    <w:rsid w:val="003F3BAA"/>
    <w:pPr>
      <w:spacing w:before="360" w:after="120" w:line="300" w:lineRule="exact"/>
      <w:jc w:val="both"/>
    </w:pPr>
    <w:rPr>
      <w:rFonts w:ascii="Times New Roman" w:hAnsi="Times New Roman"/>
    </w:rPr>
  </w:style>
  <w:style w:type="paragraph" w:customStyle="1" w:styleId="ContratoClusulaN1">
    <w:name w:val="(Contrato) Cláusula N1"/>
    <w:basedOn w:val="Normal"/>
    <w:rsid w:val="003F3BAA"/>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rsid w:val="003F3BAA"/>
    <w:pPr>
      <w:numPr>
        <w:ilvl w:val="2"/>
      </w:numPr>
      <w:tabs>
        <w:tab w:val="num" w:pos="2160"/>
      </w:tabs>
      <w:ind w:left="1560" w:hanging="851"/>
    </w:pPr>
  </w:style>
  <w:style w:type="character" w:customStyle="1" w:styleId="DeltaViewInsertion">
    <w:name w:val="DeltaView Insertion"/>
    <w:uiPriority w:val="99"/>
    <w:rsid w:val="003F3BAA"/>
    <w:rPr>
      <w:color w:val="0000FF"/>
      <w:u w:val="double"/>
    </w:rPr>
  </w:style>
  <w:style w:type="paragraph" w:customStyle="1" w:styleId="Titulodaon">
    <w:name w:val="Titulo da on"/>
    <w:basedOn w:val="BNDES"/>
    <w:rsid w:val="003F3BAA"/>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rsid w:val="003F3BAA"/>
    <w:pPr>
      <w:spacing w:line="320" w:lineRule="exact"/>
      <w:jc w:val="both"/>
    </w:pPr>
    <w:rPr>
      <w:rFonts w:ascii="Arial" w:hAnsi="Arial" w:cs="Arial"/>
    </w:rPr>
  </w:style>
  <w:style w:type="paragraph" w:customStyle="1" w:styleId="5">
    <w:name w:val="5"/>
    <w:rsid w:val="003F3BAA"/>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rsid w:val="003F3BAA"/>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rsid w:val="003F3BAA"/>
    <w:pPr>
      <w:autoSpaceDE w:val="0"/>
      <w:autoSpaceDN w:val="0"/>
      <w:adjustRightInd w:val="0"/>
    </w:pPr>
    <w:rPr>
      <w:sz w:val="24"/>
      <w:szCs w:val="24"/>
    </w:rPr>
  </w:style>
  <w:style w:type="paragraph" w:customStyle="1" w:styleId="CharChar3">
    <w:name w:val="Char Char"/>
    <w:basedOn w:val="Normal"/>
    <w:rsid w:val="00E4474F"/>
    <w:pPr>
      <w:spacing w:after="160" w:line="240" w:lineRule="exact"/>
    </w:pPr>
    <w:rPr>
      <w:rFonts w:ascii="Verdana" w:hAnsi="Verdana"/>
      <w:b/>
      <w:sz w:val="20"/>
      <w:szCs w:val="20"/>
      <w:lang w:val="en-US" w:eastAsia="en-US"/>
    </w:rPr>
  </w:style>
  <w:style w:type="character" w:customStyle="1" w:styleId="MenoPendente1">
    <w:name w:val="Menção Pendente1"/>
    <w:basedOn w:val="Fontepargpadro"/>
    <w:uiPriority w:val="99"/>
    <w:semiHidden/>
    <w:unhideWhenUsed/>
    <w:rsid w:val="00086D19"/>
    <w:rPr>
      <w:color w:val="605E5C"/>
      <w:shd w:val="clear" w:color="auto" w:fill="E1DFDD"/>
    </w:rPr>
  </w:style>
  <w:style w:type="character" w:customStyle="1" w:styleId="MenoPendente2">
    <w:name w:val="Menção Pendente2"/>
    <w:basedOn w:val="Fontepargpadro"/>
    <w:uiPriority w:val="99"/>
    <w:semiHidden/>
    <w:unhideWhenUsed/>
    <w:rsid w:val="00086D19"/>
    <w:rPr>
      <w:color w:val="605E5C"/>
      <w:shd w:val="clear" w:color="auto" w:fill="E1DFDD"/>
    </w:rPr>
  </w:style>
  <w:style w:type="character" w:customStyle="1" w:styleId="MenoPendente20">
    <w:name w:val="Menção Pendente2"/>
    <w:basedOn w:val="Fontepargpadro"/>
    <w:uiPriority w:val="99"/>
    <w:semiHidden/>
    <w:unhideWhenUsed/>
    <w:rsid w:val="004F3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5997">
      <w:bodyDiv w:val="1"/>
      <w:marLeft w:val="0"/>
      <w:marRight w:val="0"/>
      <w:marTop w:val="0"/>
      <w:marBottom w:val="0"/>
      <w:divBdr>
        <w:top w:val="none" w:sz="0" w:space="0" w:color="auto"/>
        <w:left w:val="none" w:sz="0" w:space="0" w:color="auto"/>
        <w:bottom w:val="none" w:sz="0" w:space="0" w:color="auto"/>
        <w:right w:val="none" w:sz="0" w:space="0" w:color="auto"/>
      </w:divBdr>
    </w:div>
    <w:div w:id="262424483">
      <w:bodyDiv w:val="1"/>
      <w:marLeft w:val="0"/>
      <w:marRight w:val="0"/>
      <w:marTop w:val="0"/>
      <w:marBottom w:val="0"/>
      <w:divBdr>
        <w:top w:val="none" w:sz="0" w:space="0" w:color="auto"/>
        <w:left w:val="none" w:sz="0" w:space="0" w:color="auto"/>
        <w:bottom w:val="none" w:sz="0" w:space="0" w:color="auto"/>
        <w:right w:val="none" w:sz="0" w:space="0" w:color="auto"/>
      </w:divBdr>
    </w:div>
    <w:div w:id="382826538">
      <w:bodyDiv w:val="1"/>
      <w:marLeft w:val="0"/>
      <w:marRight w:val="0"/>
      <w:marTop w:val="0"/>
      <w:marBottom w:val="0"/>
      <w:divBdr>
        <w:top w:val="none" w:sz="0" w:space="0" w:color="auto"/>
        <w:left w:val="none" w:sz="0" w:space="0" w:color="auto"/>
        <w:bottom w:val="none" w:sz="0" w:space="0" w:color="auto"/>
        <w:right w:val="none" w:sz="0" w:space="0" w:color="auto"/>
      </w:divBdr>
    </w:div>
    <w:div w:id="457455153">
      <w:bodyDiv w:val="1"/>
      <w:marLeft w:val="0"/>
      <w:marRight w:val="0"/>
      <w:marTop w:val="0"/>
      <w:marBottom w:val="0"/>
      <w:divBdr>
        <w:top w:val="none" w:sz="0" w:space="0" w:color="auto"/>
        <w:left w:val="none" w:sz="0" w:space="0" w:color="auto"/>
        <w:bottom w:val="none" w:sz="0" w:space="0" w:color="auto"/>
        <w:right w:val="none" w:sz="0" w:space="0" w:color="auto"/>
      </w:divBdr>
    </w:div>
    <w:div w:id="510604741">
      <w:bodyDiv w:val="1"/>
      <w:marLeft w:val="0"/>
      <w:marRight w:val="0"/>
      <w:marTop w:val="0"/>
      <w:marBottom w:val="0"/>
      <w:divBdr>
        <w:top w:val="none" w:sz="0" w:space="0" w:color="auto"/>
        <w:left w:val="none" w:sz="0" w:space="0" w:color="auto"/>
        <w:bottom w:val="none" w:sz="0" w:space="0" w:color="auto"/>
        <w:right w:val="none" w:sz="0" w:space="0" w:color="auto"/>
      </w:divBdr>
    </w:div>
    <w:div w:id="613055600">
      <w:bodyDiv w:val="1"/>
      <w:marLeft w:val="0"/>
      <w:marRight w:val="0"/>
      <w:marTop w:val="0"/>
      <w:marBottom w:val="0"/>
      <w:divBdr>
        <w:top w:val="none" w:sz="0" w:space="0" w:color="auto"/>
        <w:left w:val="none" w:sz="0" w:space="0" w:color="auto"/>
        <w:bottom w:val="none" w:sz="0" w:space="0" w:color="auto"/>
        <w:right w:val="none" w:sz="0" w:space="0" w:color="auto"/>
      </w:divBdr>
    </w:div>
    <w:div w:id="685524427">
      <w:bodyDiv w:val="1"/>
      <w:marLeft w:val="0"/>
      <w:marRight w:val="0"/>
      <w:marTop w:val="0"/>
      <w:marBottom w:val="0"/>
      <w:divBdr>
        <w:top w:val="none" w:sz="0" w:space="0" w:color="auto"/>
        <w:left w:val="none" w:sz="0" w:space="0" w:color="auto"/>
        <w:bottom w:val="none" w:sz="0" w:space="0" w:color="auto"/>
        <w:right w:val="none" w:sz="0" w:space="0" w:color="auto"/>
      </w:divBdr>
    </w:div>
    <w:div w:id="763571146">
      <w:bodyDiv w:val="1"/>
      <w:marLeft w:val="0"/>
      <w:marRight w:val="0"/>
      <w:marTop w:val="0"/>
      <w:marBottom w:val="0"/>
      <w:divBdr>
        <w:top w:val="none" w:sz="0" w:space="0" w:color="auto"/>
        <w:left w:val="none" w:sz="0" w:space="0" w:color="auto"/>
        <w:bottom w:val="none" w:sz="0" w:space="0" w:color="auto"/>
        <w:right w:val="none" w:sz="0" w:space="0" w:color="auto"/>
      </w:divBdr>
    </w:div>
    <w:div w:id="1070693086">
      <w:bodyDiv w:val="1"/>
      <w:marLeft w:val="0"/>
      <w:marRight w:val="0"/>
      <w:marTop w:val="0"/>
      <w:marBottom w:val="0"/>
      <w:divBdr>
        <w:top w:val="none" w:sz="0" w:space="0" w:color="auto"/>
        <w:left w:val="none" w:sz="0" w:space="0" w:color="auto"/>
        <w:bottom w:val="none" w:sz="0" w:space="0" w:color="auto"/>
        <w:right w:val="none" w:sz="0" w:space="0" w:color="auto"/>
      </w:divBdr>
    </w:div>
    <w:div w:id="1074006067">
      <w:bodyDiv w:val="1"/>
      <w:marLeft w:val="0"/>
      <w:marRight w:val="0"/>
      <w:marTop w:val="0"/>
      <w:marBottom w:val="0"/>
      <w:divBdr>
        <w:top w:val="none" w:sz="0" w:space="0" w:color="auto"/>
        <w:left w:val="none" w:sz="0" w:space="0" w:color="auto"/>
        <w:bottom w:val="none" w:sz="0" w:space="0" w:color="auto"/>
        <w:right w:val="none" w:sz="0" w:space="0" w:color="auto"/>
      </w:divBdr>
    </w:div>
    <w:div w:id="1271353610">
      <w:bodyDiv w:val="1"/>
      <w:marLeft w:val="0"/>
      <w:marRight w:val="0"/>
      <w:marTop w:val="0"/>
      <w:marBottom w:val="0"/>
      <w:divBdr>
        <w:top w:val="none" w:sz="0" w:space="0" w:color="auto"/>
        <w:left w:val="none" w:sz="0" w:space="0" w:color="auto"/>
        <w:bottom w:val="none" w:sz="0" w:space="0" w:color="auto"/>
        <w:right w:val="none" w:sz="0" w:space="0" w:color="auto"/>
      </w:divBdr>
    </w:div>
    <w:div w:id="1292130636">
      <w:bodyDiv w:val="1"/>
      <w:marLeft w:val="0"/>
      <w:marRight w:val="0"/>
      <w:marTop w:val="0"/>
      <w:marBottom w:val="0"/>
      <w:divBdr>
        <w:top w:val="none" w:sz="0" w:space="0" w:color="auto"/>
        <w:left w:val="none" w:sz="0" w:space="0" w:color="auto"/>
        <w:bottom w:val="none" w:sz="0" w:space="0" w:color="auto"/>
        <w:right w:val="none" w:sz="0" w:space="0" w:color="auto"/>
      </w:divBdr>
    </w:div>
    <w:div w:id="1340617389">
      <w:bodyDiv w:val="1"/>
      <w:marLeft w:val="0"/>
      <w:marRight w:val="0"/>
      <w:marTop w:val="0"/>
      <w:marBottom w:val="0"/>
      <w:divBdr>
        <w:top w:val="none" w:sz="0" w:space="0" w:color="auto"/>
        <w:left w:val="none" w:sz="0" w:space="0" w:color="auto"/>
        <w:bottom w:val="none" w:sz="0" w:space="0" w:color="auto"/>
        <w:right w:val="none" w:sz="0" w:space="0" w:color="auto"/>
      </w:divBdr>
    </w:div>
    <w:div w:id="1353722924">
      <w:bodyDiv w:val="1"/>
      <w:marLeft w:val="0"/>
      <w:marRight w:val="0"/>
      <w:marTop w:val="0"/>
      <w:marBottom w:val="0"/>
      <w:divBdr>
        <w:top w:val="none" w:sz="0" w:space="0" w:color="auto"/>
        <w:left w:val="none" w:sz="0" w:space="0" w:color="auto"/>
        <w:bottom w:val="none" w:sz="0" w:space="0" w:color="auto"/>
        <w:right w:val="none" w:sz="0" w:space="0" w:color="auto"/>
      </w:divBdr>
    </w:div>
    <w:div w:id="1569880309">
      <w:bodyDiv w:val="1"/>
      <w:marLeft w:val="0"/>
      <w:marRight w:val="0"/>
      <w:marTop w:val="0"/>
      <w:marBottom w:val="0"/>
      <w:divBdr>
        <w:top w:val="none" w:sz="0" w:space="0" w:color="auto"/>
        <w:left w:val="none" w:sz="0" w:space="0" w:color="auto"/>
        <w:bottom w:val="none" w:sz="0" w:space="0" w:color="auto"/>
        <w:right w:val="none" w:sz="0" w:space="0" w:color="auto"/>
      </w:divBdr>
    </w:div>
    <w:div w:id="1571692148">
      <w:bodyDiv w:val="1"/>
      <w:marLeft w:val="0"/>
      <w:marRight w:val="0"/>
      <w:marTop w:val="0"/>
      <w:marBottom w:val="0"/>
      <w:divBdr>
        <w:top w:val="none" w:sz="0" w:space="0" w:color="auto"/>
        <w:left w:val="none" w:sz="0" w:space="0" w:color="auto"/>
        <w:bottom w:val="none" w:sz="0" w:space="0" w:color="auto"/>
        <w:right w:val="none" w:sz="0" w:space="0" w:color="auto"/>
      </w:divBdr>
    </w:div>
    <w:div w:id="1780028092">
      <w:bodyDiv w:val="1"/>
      <w:marLeft w:val="0"/>
      <w:marRight w:val="0"/>
      <w:marTop w:val="0"/>
      <w:marBottom w:val="0"/>
      <w:divBdr>
        <w:top w:val="none" w:sz="0" w:space="0" w:color="auto"/>
        <w:left w:val="none" w:sz="0" w:space="0" w:color="auto"/>
        <w:bottom w:val="none" w:sz="0" w:space="0" w:color="auto"/>
        <w:right w:val="none" w:sz="0" w:space="0" w:color="auto"/>
      </w:divBdr>
    </w:div>
    <w:div w:id="1834562385">
      <w:bodyDiv w:val="1"/>
      <w:marLeft w:val="0"/>
      <w:marRight w:val="0"/>
      <w:marTop w:val="0"/>
      <w:marBottom w:val="0"/>
      <w:divBdr>
        <w:top w:val="none" w:sz="0" w:space="0" w:color="auto"/>
        <w:left w:val="none" w:sz="0" w:space="0" w:color="auto"/>
        <w:bottom w:val="none" w:sz="0" w:space="0" w:color="auto"/>
        <w:right w:val="none" w:sz="0" w:space="0" w:color="auto"/>
      </w:divBdr>
    </w:div>
    <w:div w:id="1980110673">
      <w:bodyDiv w:val="1"/>
      <w:marLeft w:val="0"/>
      <w:marRight w:val="0"/>
      <w:marTop w:val="0"/>
      <w:marBottom w:val="0"/>
      <w:divBdr>
        <w:top w:val="none" w:sz="0" w:space="0" w:color="auto"/>
        <w:left w:val="none" w:sz="0" w:space="0" w:color="auto"/>
        <w:bottom w:val="none" w:sz="0" w:space="0" w:color="auto"/>
        <w:right w:val="none" w:sz="0" w:space="0" w:color="auto"/>
      </w:divBdr>
    </w:div>
    <w:div w:id="20358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aliancaenergia.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94080-90AB-4223-8EDF-777482093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6821</Words>
  <Characters>41025</Characters>
  <Application>Microsoft Office Word</Application>
  <DocSecurity>0</DocSecurity>
  <Lines>341</Lines>
  <Paragraphs>95</Paragraphs>
  <ScaleCrop>false</ScaleCrop>
  <HeadingPairs>
    <vt:vector size="2" baseType="variant">
      <vt:variant>
        <vt:lpstr>Título</vt:lpstr>
      </vt:variant>
      <vt:variant>
        <vt:i4>1</vt:i4>
      </vt:variant>
    </vt:vector>
  </HeadingPairs>
  <TitlesOfParts>
    <vt:vector size="1" baseType="lpstr">
      <vt:lpstr>CONTRATO DE FINANCIAMENTO MEDIANTE ABERTURA DE CRÉDITO Nº</vt:lpstr>
    </vt:vector>
  </TitlesOfParts>
  <Company>BNDES</Company>
  <LinksUpToDate>false</LinksUpToDate>
  <CharactersWithSpaces>47751</CharactersWithSpaces>
  <SharedDoc>false</SharedDoc>
  <HLinks>
    <vt:vector size="12" baseType="variant">
      <vt:variant>
        <vt:i4>4063344</vt:i4>
      </vt:variant>
      <vt:variant>
        <vt:i4>0</vt:i4>
      </vt:variant>
      <vt:variant>
        <vt:i4>0</vt:i4>
      </vt:variant>
      <vt:variant>
        <vt:i4>5</vt:i4>
      </vt:variant>
      <vt:variant>
        <vt:lpwstr>http://pesquisa.in.gov.br/imprensa/jsp/visualiza/index.jsp?jornal=1&amp;pagina=178&amp;data=13/05/2016</vt:lpwstr>
      </vt:variant>
      <vt:variant>
        <vt:lpwstr/>
      </vt:variant>
      <vt:variant>
        <vt:i4>7209086</vt:i4>
      </vt:variant>
      <vt:variant>
        <vt:i4>-1</vt:i4>
      </vt:variant>
      <vt:variant>
        <vt:i4>2056</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FINANCIAMENTO MEDIANTE ABERTURA DE CRÉDITO Nº</dc:title>
  <dc:creator>Camila Hecksher Monteiro</dc:creator>
  <cp:lastModifiedBy>Paulo Estevao Miranda | Machado Meyer Advogados</cp:lastModifiedBy>
  <cp:revision>1</cp:revision>
  <cp:lastPrinted>2019-02-08T14:41:00Z</cp:lastPrinted>
  <dcterms:created xsi:type="dcterms:W3CDTF">2019-06-24T21:22:00Z</dcterms:created>
  <dcterms:modified xsi:type="dcterms:W3CDTF">2019-06-25T12:37:00Z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- 50754255v1 11961.5 </vt:lpwstr>
  </property>
</Properties>
</file>