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8AF9" w14:textId="77777777" w:rsidR="001A6053" w:rsidRDefault="001A6053">
      <w:pPr>
        <w:rPr>
          <w:del w:id="0" w:author="BNDES" w:date="2019-06-17T10:31:00Z"/>
        </w:rPr>
      </w:pPr>
    </w:p>
    <w:p w14:paraId="65E8C77B" w14:textId="7B641288" w:rsidR="00A8147A" w:rsidRPr="003F3BAA" w:rsidRDefault="003F3BAA" w:rsidP="000D5330">
      <w:pPr>
        <w:pStyle w:val="a"/>
        <w:spacing w:before="0" w:line="276" w:lineRule="auto"/>
        <w:ind w:left="3402" w:firstLine="0"/>
        <w:rPr>
          <w:rFonts w:cs="Arial"/>
          <w:szCs w:val="24"/>
        </w:rPr>
      </w:pPr>
      <w:r w:rsidRPr="003F3BAA">
        <w:rPr>
          <w:rFonts w:cs="Arial"/>
          <w:b/>
          <w:szCs w:val="24"/>
        </w:rPr>
        <w:t>CONTRATO DE PENHOR DE AÇÕES Nº</w:t>
      </w:r>
      <w:r w:rsidR="00F145C3">
        <w:rPr>
          <w:rFonts w:cs="Arial"/>
          <w:b/>
          <w:szCs w:val="24"/>
        </w:rPr>
        <w:t xml:space="preserve"> </w:t>
      </w:r>
      <w:r w:rsidR="00F145C3" w:rsidRPr="00D14763">
        <w:rPr>
          <w:rFonts w:cs="Arial"/>
          <w:b/>
          <w:szCs w:val="24"/>
        </w:rPr>
        <w:t>17.2.02</w:t>
      </w:r>
      <w:r w:rsidR="00F145C3">
        <w:rPr>
          <w:rFonts w:cs="Arial"/>
          <w:b/>
          <w:szCs w:val="24"/>
        </w:rPr>
        <w:t>74</w:t>
      </w:r>
      <w:r w:rsidR="002608A8" w:rsidRPr="00D14763">
        <w:rPr>
          <w:rFonts w:cs="Arial"/>
          <w:b/>
          <w:szCs w:val="24"/>
        </w:rPr>
        <w:t>.</w:t>
      </w:r>
      <w:r w:rsidR="002608A8">
        <w:rPr>
          <w:rFonts w:cs="Arial"/>
          <w:b/>
          <w:szCs w:val="24"/>
        </w:rPr>
        <w:t>3</w:t>
      </w:r>
      <w:r w:rsidR="002608A8"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E94DB4">
        <w:rPr>
          <w:rFonts w:cs="Arial"/>
          <w:b/>
          <w:szCs w:val="24"/>
        </w:rPr>
        <w:t>SIMPLIFIC PAVARINI DISTRIBUIDORA DE TÍTULOS E VALORES MOBILIÁRIOS LTDA. E ALIANÇA</w:t>
      </w:r>
      <w:r w:rsidR="006C7DE3" w:rsidRPr="004234A8">
        <w:rPr>
          <w:rFonts w:cs="Arial"/>
          <w:b/>
        </w:rPr>
        <w:t xml:space="preserve"> GERAÇÃO DE ENERGIA S.A.</w:t>
      </w:r>
      <w:r w:rsidR="00445E52">
        <w:rPr>
          <w:rFonts w:cs="Arial"/>
          <w:b/>
        </w:rPr>
        <w:t xml:space="preserve">, </w:t>
      </w:r>
      <w:r w:rsidR="00F95500">
        <w:rPr>
          <w:rFonts w:cs="Arial"/>
          <w:b/>
        </w:rPr>
        <w:t>COM A INTERVENIÊNCIA DE TERCEIROS</w:t>
      </w:r>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7F6B3505"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1E7C5A59" w:rsidR="004F7A9D" w:rsidRPr="00A56116" w:rsidRDefault="003F3BAA" w:rsidP="003F3BAA">
      <w:pPr>
        <w:tabs>
          <w:tab w:val="left" w:pos="1701"/>
          <w:tab w:val="right" w:pos="9072"/>
        </w:tabs>
        <w:spacing w:after="120" w:line="276" w:lineRule="auto"/>
        <w:jc w:val="both"/>
        <w:rPr>
          <w:rFonts w:ascii="Arial" w:hAnsi="Arial" w:cs="Arial"/>
        </w:rPr>
      </w:pPr>
      <w:proofErr w:type="gramStart"/>
      <w:r w:rsidRPr="008B4658">
        <w:rPr>
          <w:rFonts w:ascii="Arial" w:hAnsi="Arial" w:cs="Arial"/>
        </w:rPr>
        <w:t>a</w:t>
      </w:r>
      <w:proofErr w:type="gramEnd"/>
      <w:r w:rsidRPr="003F3BAA">
        <w:rPr>
          <w:rFonts w:ascii="Arial" w:hAnsi="Arial" w:cs="Arial"/>
          <w:b/>
        </w:rPr>
        <w:t xml:space="preserve"> </w:t>
      </w:r>
      <w:r w:rsidR="00E94DB4">
        <w:rPr>
          <w:rFonts w:ascii="Arial" w:hAnsi="Arial" w:cs="Arial"/>
          <w:b/>
        </w:rPr>
        <w:t>SIMPLIFIC PAVARINI DISTRIBUIDORA DE TÍTULOS E VALORES MOBILIÁRIOS LTDA.</w:t>
      </w:r>
      <w:r w:rsidR="00E94DB4">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xml:space="preserve">, </w:t>
      </w:r>
      <w:r w:rsidR="00E94DB4">
        <w:rPr>
          <w:rFonts w:ascii="Arial" w:hAnsi="Arial" w:cs="Arial"/>
        </w:rPr>
        <w:t>sociedade empresária limitada, atuando através de sua filial localizada na Cidade de São Paulo,</w:t>
      </w:r>
      <w:r w:rsidRPr="00A56116">
        <w:rPr>
          <w:rFonts w:ascii="Arial" w:hAnsi="Arial" w:cs="Arial"/>
        </w:rPr>
        <w:t xml:space="preserve"> Estado de </w:t>
      </w:r>
      <w:r w:rsidR="00E94DB4">
        <w:rPr>
          <w:rFonts w:ascii="Arial" w:hAnsi="Arial" w:cs="Arial"/>
        </w:rPr>
        <w:t>São Paulo, na Rua Joaquim Floriano, nº 466, Bloco B, sala 1.401, CEP 04534-002,</w:t>
      </w:r>
      <w:r w:rsidRPr="00A56116">
        <w:rPr>
          <w:rFonts w:ascii="Arial" w:hAnsi="Arial" w:cs="Arial"/>
        </w:rPr>
        <w:t xml:space="preserve"> inscrita no CNPJ sob nº </w:t>
      </w:r>
      <w:r w:rsidR="00E94DB4">
        <w:rPr>
          <w:rFonts w:ascii="Arial" w:hAnsi="Arial" w:cs="Arial"/>
        </w:rPr>
        <w:t>15.227.994/0004-01,</w:t>
      </w:r>
      <w:r w:rsidRPr="00A56116">
        <w:rPr>
          <w:rFonts w:ascii="Arial" w:hAnsi="Arial" w:cs="Arial"/>
        </w:rPr>
        <w:t xml:space="preserve"> na qualidade de representante da comunhão de titulares das debêntures da </w:t>
      </w:r>
      <w:r w:rsidR="00E94DB4">
        <w:rPr>
          <w:rFonts w:ascii="Arial" w:hAnsi="Arial" w:cs="Arial"/>
        </w:rPr>
        <w:t>2ª (Segunda)</w:t>
      </w:r>
      <w:r w:rsidRPr="00A56116">
        <w:rPr>
          <w:rFonts w:ascii="Arial" w:hAnsi="Arial" w:cs="Arial"/>
        </w:rPr>
        <w:t xml:space="preserve"> Emissão </w:t>
      </w:r>
      <w:r w:rsidR="00E94DB4">
        <w:rPr>
          <w:rFonts w:ascii="Arial" w:hAnsi="Arial" w:cs="Arial"/>
        </w:rPr>
        <w:t xml:space="preserve">de Debêntures Simples, Não Conversíveis em Ações, </w:t>
      </w:r>
      <w:r w:rsidRPr="00A56116">
        <w:rPr>
          <w:rFonts w:ascii="Arial" w:hAnsi="Arial" w:cs="Arial"/>
        </w:rPr>
        <w:t xml:space="preserve">da </w:t>
      </w:r>
      <w:r w:rsidR="00E94DB4">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sidR="00577357">
        <w:rPr>
          <w:rFonts w:ascii="Arial" w:hAnsi="Arial" w:cs="Arial"/>
        </w:rPr>
        <w:t>“</w:t>
      </w:r>
      <w:r w:rsidRPr="001F24E9">
        <w:rPr>
          <w:rFonts w:ascii="Arial" w:hAnsi="Arial"/>
          <w:u w:val="single"/>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r w:rsidR="00E94DB4">
        <w:rPr>
          <w:rFonts w:ascii="Arial" w:hAnsi="Arial" w:cs="Arial"/>
          <w:highlight w:val="yellow"/>
        </w:rPr>
        <w:t>[</w:t>
      </w:r>
      <w:r w:rsidR="00E94DB4">
        <w:rPr>
          <w:rFonts w:ascii="Arial" w:hAnsi="Arial" w:cs="Arial"/>
          <w:b/>
          <w:highlight w:val="yellow"/>
        </w:rPr>
        <w:t xml:space="preserve">Nota </w:t>
      </w:r>
      <w:proofErr w:type="spellStart"/>
      <w:r w:rsidR="00E94DB4">
        <w:rPr>
          <w:rFonts w:ascii="Arial" w:hAnsi="Arial" w:cs="Arial"/>
          <w:b/>
          <w:highlight w:val="yellow"/>
        </w:rPr>
        <w:t>Pavarini</w:t>
      </w:r>
      <w:proofErr w:type="spellEnd"/>
      <w:r w:rsidR="00E94DB4">
        <w:rPr>
          <w:rFonts w:ascii="Arial" w:hAnsi="Arial" w:cs="Arial"/>
          <w:highlight w:val="yellow"/>
        </w:rPr>
        <w:t>: COMPANHIA E COORDENADOR A AVALIAR UTILIZAR ENDEREÇO DO AGENTE FIDUCIÁRIO NO RIO PARA DIMINUIR A LOGÍSTICA DE REGISTRO EM RTD]</w:t>
      </w:r>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60049F24" w:rsidR="003F3BAA" w:rsidRPr="00A56116" w:rsidRDefault="003F3BAA" w:rsidP="003F3BAA">
      <w:pPr>
        <w:tabs>
          <w:tab w:val="left" w:pos="1701"/>
          <w:tab w:val="right" w:pos="9072"/>
        </w:tabs>
        <w:spacing w:after="120" w:line="276" w:lineRule="auto"/>
        <w:jc w:val="both"/>
        <w:rPr>
          <w:rFonts w:ascii="Arial" w:hAnsi="Arial" w:cs="Arial"/>
        </w:rPr>
      </w:pPr>
      <w:proofErr w:type="gramStart"/>
      <w:r w:rsidRPr="00A56116">
        <w:rPr>
          <w:rFonts w:ascii="Arial" w:hAnsi="Arial" w:cs="Arial"/>
        </w:rPr>
        <w:t>sendo</w:t>
      </w:r>
      <w:proofErr w:type="gramEnd"/>
      <w:r w:rsidRPr="00A56116">
        <w:rPr>
          <w:rFonts w:ascii="Arial" w:hAnsi="Arial" w:cs="Arial"/>
        </w:rPr>
        <w:t xml:space="preserve"> o AGENTE FIDUCIÁRIO e o BNDES denominados, em conjunto, como </w:t>
      </w:r>
      <w:r w:rsidR="00577357">
        <w:rPr>
          <w:rFonts w:ascii="Arial" w:hAnsi="Arial" w:cs="Arial"/>
        </w:rPr>
        <w:t>“</w:t>
      </w:r>
      <w:r w:rsidRPr="00A56116">
        <w:rPr>
          <w:rFonts w:ascii="Arial" w:hAnsi="Arial" w:cs="Arial"/>
        </w:rPr>
        <w:t>PARTES GARANTIDAS</w:t>
      </w:r>
      <w:r w:rsidR="00577357">
        <w:rPr>
          <w:rFonts w:ascii="Arial" w:hAnsi="Arial" w:cs="Arial"/>
        </w:rPr>
        <w:t>”</w:t>
      </w:r>
      <w:ins w:id="1" w:author="Jonathan Willis Fernandez Hadlich" w:date="2019-06-17T13:35:00Z">
        <w:r w:rsidR="00586DDD">
          <w:rPr>
            <w:rFonts w:ascii="Arial" w:hAnsi="Arial" w:cs="Arial"/>
          </w:rPr>
          <w:t xml:space="preserve"> e individualmente “PARTE GARANTIDA”</w:t>
        </w:r>
      </w:ins>
      <w:r w:rsidRPr="00A56116">
        <w:rPr>
          <w:rFonts w:ascii="Arial" w:hAnsi="Arial" w:cs="Arial"/>
        </w:rPr>
        <w:t>;</w:t>
      </w:r>
    </w:p>
    <w:p w14:paraId="2F9B0BD4" w14:textId="77777777" w:rsidR="00F145C3" w:rsidRDefault="00F145C3" w:rsidP="00F145C3">
      <w:pPr>
        <w:tabs>
          <w:tab w:val="left" w:pos="1701"/>
          <w:tab w:val="right" w:pos="9072"/>
        </w:tabs>
        <w:spacing w:after="120" w:line="276" w:lineRule="auto"/>
        <w:jc w:val="both"/>
        <w:rPr>
          <w:rFonts w:ascii="Arial" w:hAnsi="Arial" w:cs="Arial"/>
        </w:rPr>
      </w:pPr>
    </w:p>
    <w:p w14:paraId="5453D83A" w14:textId="18B00B51" w:rsidR="00F145C3" w:rsidRPr="004234A8" w:rsidRDefault="00F145C3" w:rsidP="00F145C3">
      <w:pPr>
        <w:tabs>
          <w:tab w:val="left" w:pos="1701"/>
          <w:tab w:val="right" w:pos="9072"/>
        </w:tabs>
        <w:spacing w:after="120" w:line="276" w:lineRule="auto"/>
        <w:jc w:val="both"/>
        <w:rPr>
          <w:rFonts w:ascii="Arial" w:hAnsi="Arial" w:cs="Arial"/>
        </w:rPr>
      </w:pPr>
      <w:proofErr w:type="gramStart"/>
      <w:r w:rsidRPr="00B702FA">
        <w:rPr>
          <w:rFonts w:ascii="Arial" w:hAnsi="Arial" w:cs="Arial"/>
        </w:rPr>
        <w:t>a</w:t>
      </w:r>
      <w:proofErr w:type="gramEnd"/>
      <w:r w:rsidRPr="00B702FA">
        <w:rPr>
          <w:rFonts w:ascii="Arial" w:hAnsi="Arial" w:cs="Arial"/>
        </w:rPr>
        <w:t xml:space="preserve"> </w:t>
      </w:r>
      <w:r w:rsidRPr="00681531">
        <w:rPr>
          <w:rFonts w:ascii="Arial" w:hAnsi="Arial" w:cs="Arial"/>
          <w:b/>
        </w:rPr>
        <w:t>ALIANÇA GERAÇÃO DE ENERGIA S.A</w:t>
      </w:r>
      <w:r w:rsidR="00DD1E67">
        <w:rPr>
          <w:rFonts w:ascii="Arial" w:hAnsi="Arial" w:cs="Arial"/>
          <w:b/>
        </w:rPr>
        <w:t>.</w:t>
      </w:r>
      <w:r w:rsidRPr="00B702FA">
        <w:rPr>
          <w:rFonts w:ascii="Arial" w:hAnsi="Arial" w:cs="Arial"/>
        </w:rPr>
        <w:t>, doravante denominada “</w:t>
      </w:r>
      <w:r w:rsidRPr="00681531">
        <w:rPr>
          <w:rFonts w:ascii="Arial" w:hAnsi="Arial" w:cs="Arial"/>
        </w:rPr>
        <w:t>ALIANÇA GERAÇÃO</w:t>
      </w:r>
      <w:r w:rsidRPr="00B702FA">
        <w:rPr>
          <w:rFonts w:ascii="Arial" w:hAnsi="Arial" w:cs="Arial"/>
        </w:rPr>
        <w:t xml:space="preserve">”, sociedade anônima, com sede </w:t>
      </w:r>
      <w:r w:rsidR="003838D5">
        <w:rPr>
          <w:rFonts w:ascii="Arial" w:hAnsi="Arial" w:cs="Arial"/>
        </w:rPr>
        <w:t>em</w:t>
      </w:r>
      <w:r>
        <w:rPr>
          <w:rFonts w:ascii="Arial" w:hAnsi="Arial" w:cs="Arial"/>
        </w:rPr>
        <w:t xml:space="preserve"> Belo Horizonte</w:t>
      </w:r>
      <w:r w:rsidRPr="00171B2E">
        <w:rPr>
          <w:rFonts w:ascii="Arial" w:hAnsi="Arial" w:cs="Arial"/>
        </w:rPr>
        <w:t>, Estado d</w:t>
      </w:r>
      <w:r>
        <w:rPr>
          <w:rFonts w:ascii="Arial" w:hAnsi="Arial" w:cs="Arial"/>
        </w:rPr>
        <w:t>e Minas Gerais</w:t>
      </w:r>
      <w:r w:rsidRPr="00171B2E">
        <w:rPr>
          <w:rFonts w:ascii="Arial" w:hAnsi="Arial" w:cs="Arial"/>
        </w:rPr>
        <w:t xml:space="preserve">, na </w:t>
      </w:r>
      <w:r>
        <w:rPr>
          <w:rFonts w:ascii="Arial" w:hAnsi="Arial" w:cs="Arial"/>
        </w:rPr>
        <w:t>Rua Martins Cardoso</w:t>
      </w:r>
      <w:r w:rsidRPr="00171B2E">
        <w:rPr>
          <w:rFonts w:ascii="Arial" w:hAnsi="Arial" w:cs="Arial"/>
        </w:rPr>
        <w:t xml:space="preserve">, n° </w:t>
      </w:r>
      <w:r>
        <w:rPr>
          <w:rFonts w:ascii="Arial" w:hAnsi="Arial" w:cs="Arial"/>
        </w:rPr>
        <w:t xml:space="preserve">169, </w:t>
      </w:r>
      <w:r w:rsidRPr="00681531">
        <w:rPr>
          <w:rFonts w:ascii="Arial" w:hAnsi="Arial" w:cs="Arial"/>
        </w:rPr>
        <w:t>9º andar, Bairro Santo Agostinho</w:t>
      </w:r>
      <w:r w:rsidRPr="003838D5">
        <w:rPr>
          <w:rFonts w:ascii="Arial" w:hAnsi="Arial" w:cs="Arial"/>
        </w:rPr>
        <w:t>, i</w:t>
      </w:r>
      <w:r w:rsidRPr="00171B2E">
        <w:rPr>
          <w:rFonts w:ascii="Arial" w:hAnsi="Arial" w:cs="Arial"/>
        </w:rPr>
        <w:t xml:space="preserve">nscrita no CNPJ sob o nº </w:t>
      </w:r>
      <w:r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2814DD54" w14:textId="77777777" w:rsidR="00E4474F" w:rsidRPr="004234A8" w:rsidRDefault="00E4474F" w:rsidP="00E4474F">
      <w:pPr>
        <w:tabs>
          <w:tab w:val="left" w:pos="1701"/>
          <w:tab w:val="right" w:pos="9072"/>
        </w:tabs>
        <w:spacing w:after="120" w:line="276" w:lineRule="auto"/>
        <w:jc w:val="both"/>
        <w:rPr>
          <w:rFonts w:ascii="Arial" w:hAnsi="Arial" w:cs="Arial"/>
        </w:rPr>
      </w:pPr>
    </w:p>
    <w:p w14:paraId="2AABFE3D" w14:textId="2A3A0796" w:rsidR="00E4474F" w:rsidRPr="00F7012D" w:rsidRDefault="00E4474F" w:rsidP="00E4474F">
      <w:pPr>
        <w:tabs>
          <w:tab w:val="left" w:pos="1701"/>
          <w:tab w:val="right" w:pos="9072"/>
        </w:tabs>
        <w:spacing w:after="120" w:line="276" w:lineRule="auto"/>
        <w:jc w:val="both"/>
        <w:rPr>
          <w:rFonts w:ascii="Arial" w:hAnsi="Arial" w:cs="Arial"/>
        </w:rPr>
      </w:pPr>
      <w:proofErr w:type="gramStart"/>
      <w:r w:rsidRPr="00F7012D">
        <w:rPr>
          <w:rFonts w:ascii="Arial" w:hAnsi="Arial" w:cs="Arial"/>
        </w:rPr>
        <w:t>e</w:t>
      </w:r>
      <w:proofErr w:type="gramEnd"/>
      <w:r w:rsidRPr="00F7012D">
        <w:rPr>
          <w:rFonts w:ascii="Arial" w:hAnsi="Arial" w:cs="Arial"/>
        </w:rPr>
        <w:t>, na condição de INTERVENIENTE</w:t>
      </w:r>
      <w:r w:rsidR="00F145C3">
        <w:rPr>
          <w:rFonts w:ascii="Arial" w:hAnsi="Arial" w:cs="Arial"/>
        </w:rPr>
        <w:t>S</w:t>
      </w:r>
      <w:r w:rsidRPr="00F7012D">
        <w:rPr>
          <w:rFonts w:ascii="Arial" w:hAnsi="Arial" w:cs="Arial"/>
        </w:rPr>
        <w:t>-ANUENTE</w:t>
      </w:r>
      <w:r w:rsidR="00F145C3">
        <w:rPr>
          <w:rFonts w:ascii="Arial" w:hAnsi="Arial" w:cs="Arial"/>
        </w:rPr>
        <w:t>S</w:t>
      </w:r>
      <w:r w:rsidRPr="00F7012D">
        <w:rPr>
          <w:rFonts w:ascii="Arial" w:hAnsi="Arial" w:cs="Arial"/>
        </w:rPr>
        <w:t>,</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EB86C8" w14:textId="34AEE603" w:rsidR="00F145C3" w:rsidRPr="00681531" w:rsidRDefault="00F145C3" w:rsidP="00B25CC1">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SANTO INÁCIO III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III</w:t>
      </w:r>
      <w:r w:rsidR="003838D5">
        <w:rPr>
          <w:rFonts w:ascii="Arial" w:hAnsi="Arial" w:cs="Arial"/>
        </w:rPr>
        <w:t>”</w:t>
      </w:r>
      <w:r w:rsidRPr="00681531">
        <w:rPr>
          <w:rFonts w:ascii="Arial" w:hAnsi="Arial" w:cs="Arial"/>
        </w:rPr>
        <w:t xml:space="preserve">, </w:t>
      </w:r>
      <w:r w:rsidR="003838D5">
        <w:rPr>
          <w:rFonts w:ascii="Arial" w:hAnsi="Arial" w:cs="Arial"/>
        </w:rPr>
        <w:t>sociedade anônima</w:t>
      </w:r>
      <w:r w:rsidR="002608A8">
        <w:rPr>
          <w:rFonts w:ascii="Arial" w:hAnsi="Arial" w:cs="Arial"/>
        </w:rPr>
        <w:t>,</w:t>
      </w:r>
      <w:r w:rsidR="003838D5">
        <w:rPr>
          <w:rFonts w:ascii="Arial" w:hAnsi="Arial" w:cs="Arial"/>
        </w:rPr>
        <w:t xml:space="preserve"> </w:t>
      </w:r>
      <w:r w:rsidRPr="00681531">
        <w:rPr>
          <w:rFonts w:ascii="Arial" w:hAnsi="Arial" w:cs="Arial"/>
        </w:rPr>
        <w:t xml:space="preserve">com sede </w:t>
      </w:r>
      <w:r w:rsidR="003838D5">
        <w:rPr>
          <w:rFonts w:ascii="Arial" w:hAnsi="Arial" w:cs="Arial"/>
        </w:rPr>
        <w:t xml:space="preserve">em </w:t>
      </w:r>
      <w:proofErr w:type="spellStart"/>
      <w:r w:rsidR="003838D5">
        <w:rPr>
          <w:rFonts w:ascii="Arial" w:hAnsi="Arial" w:cs="Arial"/>
        </w:rPr>
        <w:t>Icapuí</w:t>
      </w:r>
      <w:proofErr w:type="spellEnd"/>
      <w:r w:rsidR="003838D5">
        <w:rPr>
          <w:rFonts w:ascii="Arial" w:hAnsi="Arial" w:cs="Arial"/>
        </w:rPr>
        <w:t xml:space="preserve">, Estado do Ceará, </w:t>
      </w:r>
      <w:r w:rsidRPr="00681531">
        <w:rPr>
          <w:rFonts w:ascii="Arial" w:hAnsi="Arial" w:cs="Arial"/>
        </w:rPr>
        <w:t xml:space="preserve">na Rua 19, s/n, Parte B, Praia do Ceará, CEP 62.810-000, inscrita no CNPJ sob o nº 12.009.141/0001-54, por seus representantes abaixo assinados; </w:t>
      </w:r>
    </w:p>
    <w:p w14:paraId="3E9E81EB" w14:textId="77777777" w:rsidR="00F145C3" w:rsidRPr="00681531" w:rsidRDefault="00F145C3" w:rsidP="00B25CC1">
      <w:pPr>
        <w:tabs>
          <w:tab w:val="left" w:pos="1701"/>
          <w:tab w:val="right" w:pos="9072"/>
        </w:tabs>
        <w:spacing w:line="276" w:lineRule="auto"/>
        <w:jc w:val="both"/>
        <w:rPr>
          <w:rFonts w:ascii="Arial" w:hAnsi="Arial" w:cs="Arial"/>
        </w:rPr>
      </w:pPr>
    </w:p>
    <w:p w14:paraId="61EAF75A" w14:textId="30837D8B" w:rsidR="00F145C3" w:rsidRPr="00681531" w:rsidRDefault="00F145C3" w:rsidP="00B25CC1">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SANTO INÁCIO IV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IV</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Pr="00681531">
        <w:rPr>
          <w:rFonts w:ascii="Arial" w:hAnsi="Arial" w:cs="Arial"/>
        </w:rPr>
        <w:t>com sede</w:t>
      </w:r>
      <w:r w:rsidR="003838D5">
        <w:rPr>
          <w:rFonts w:ascii="Arial" w:hAnsi="Arial" w:cs="Arial"/>
        </w:rPr>
        <w:t xml:space="preserve"> em </w:t>
      </w:r>
      <w:proofErr w:type="spellStart"/>
      <w:r w:rsidR="003838D5">
        <w:rPr>
          <w:rFonts w:ascii="Arial" w:hAnsi="Arial" w:cs="Arial"/>
        </w:rPr>
        <w:t>Icapuí</w:t>
      </w:r>
      <w:proofErr w:type="spellEnd"/>
      <w:r w:rsidR="003838D5">
        <w:rPr>
          <w:rFonts w:ascii="Arial" w:hAnsi="Arial" w:cs="Arial"/>
        </w:rPr>
        <w:t>, Estado do Ceará,</w:t>
      </w:r>
      <w:r w:rsidRPr="00681531">
        <w:rPr>
          <w:rFonts w:ascii="Arial" w:hAnsi="Arial" w:cs="Arial"/>
        </w:rPr>
        <w:t xml:space="preserve"> na Rua 19, s/n, Parte C, Praia do Ceará, CEP 62.810-000, inscrita no CNPJ/MF sob o nº 11.738.349/0001-41, por seus representantes abaixo assinados; </w:t>
      </w:r>
    </w:p>
    <w:p w14:paraId="0E200F84" w14:textId="77777777" w:rsidR="00F145C3" w:rsidRPr="00681531" w:rsidRDefault="00F145C3" w:rsidP="00B25CC1">
      <w:pPr>
        <w:tabs>
          <w:tab w:val="left" w:pos="1701"/>
          <w:tab w:val="right" w:pos="9072"/>
        </w:tabs>
        <w:spacing w:line="276" w:lineRule="auto"/>
        <w:jc w:val="both"/>
        <w:rPr>
          <w:rFonts w:ascii="Arial" w:hAnsi="Arial" w:cs="Arial"/>
        </w:rPr>
      </w:pPr>
    </w:p>
    <w:p w14:paraId="7EFFE9EE" w14:textId="3F593FE2" w:rsidR="00F145C3" w:rsidRPr="00681531" w:rsidRDefault="00F145C3" w:rsidP="00B25CC1">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GARROTE S.A.</w:t>
      </w:r>
      <w:r w:rsidRPr="00681531">
        <w:rPr>
          <w:rFonts w:ascii="Arial" w:hAnsi="Arial" w:cs="Arial"/>
        </w:rPr>
        <w:t xml:space="preserve">, </w:t>
      </w:r>
      <w:r w:rsidR="003838D5">
        <w:rPr>
          <w:rFonts w:ascii="Arial" w:hAnsi="Arial" w:cs="Arial"/>
        </w:rPr>
        <w:t>doravante</w:t>
      </w:r>
      <w:r w:rsidR="003838D5" w:rsidRPr="00681531">
        <w:rPr>
          <w:rFonts w:ascii="Arial" w:hAnsi="Arial" w:cs="Arial"/>
        </w:rPr>
        <w:t xml:space="preserve"> </w:t>
      </w:r>
      <w:r w:rsidRPr="00681531">
        <w:rPr>
          <w:rFonts w:ascii="Arial" w:hAnsi="Arial" w:cs="Arial"/>
        </w:rPr>
        <w:t xml:space="preserve">denominada </w:t>
      </w:r>
      <w:r w:rsidR="003838D5">
        <w:rPr>
          <w:rFonts w:ascii="Arial" w:hAnsi="Arial" w:cs="Arial"/>
        </w:rPr>
        <w:t>“</w:t>
      </w:r>
      <w:r w:rsidRPr="00681531">
        <w:rPr>
          <w:rFonts w:ascii="Arial" w:hAnsi="Arial" w:cs="Arial"/>
        </w:rPr>
        <w:t>GARROTE</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003838D5" w:rsidRPr="00681531">
        <w:rPr>
          <w:rFonts w:ascii="Arial" w:hAnsi="Arial" w:cs="Arial"/>
        </w:rPr>
        <w:t xml:space="preserve">com sede </w:t>
      </w:r>
      <w:r w:rsidR="003838D5">
        <w:rPr>
          <w:rFonts w:ascii="Arial" w:hAnsi="Arial" w:cs="Arial"/>
        </w:rPr>
        <w:t xml:space="preserve">em </w:t>
      </w:r>
      <w:proofErr w:type="spellStart"/>
      <w:r w:rsidR="003838D5" w:rsidRPr="00681531">
        <w:rPr>
          <w:rFonts w:ascii="Arial" w:hAnsi="Arial" w:cs="Arial"/>
        </w:rPr>
        <w:t>Icapuí</w:t>
      </w:r>
      <w:proofErr w:type="spellEnd"/>
      <w:r w:rsidR="003838D5">
        <w:rPr>
          <w:rFonts w:ascii="Arial" w:hAnsi="Arial" w:cs="Arial"/>
        </w:rPr>
        <w:t xml:space="preserve">, Estado do </w:t>
      </w:r>
      <w:r w:rsidR="003838D5" w:rsidRPr="00681531">
        <w:rPr>
          <w:rFonts w:ascii="Arial" w:hAnsi="Arial" w:cs="Arial"/>
        </w:rPr>
        <w:t>Ceará</w:t>
      </w:r>
      <w:r w:rsidR="003838D5">
        <w:rPr>
          <w:rFonts w:ascii="Arial" w:hAnsi="Arial" w:cs="Arial"/>
        </w:rPr>
        <w:t xml:space="preserve">, </w:t>
      </w:r>
      <w:r w:rsidRPr="00681531">
        <w:rPr>
          <w:rFonts w:ascii="Arial" w:hAnsi="Arial" w:cs="Arial"/>
        </w:rPr>
        <w:t xml:space="preserve">na Rua 19, s/n, Parte D, Praia do Ceará, CEP 62.810-000, inscrita no CNPJ/MF sob o nº 10.272.489/0001-04, por seus representantes abaixo assinados; </w:t>
      </w:r>
    </w:p>
    <w:p w14:paraId="3ABE4B65" w14:textId="77777777" w:rsidR="00F145C3" w:rsidRPr="00681531" w:rsidRDefault="00F145C3" w:rsidP="00B25CC1">
      <w:pPr>
        <w:tabs>
          <w:tab w:val="left" w:pos="1701"/>
          <w:tab w:val="right" w:pos="9072"/>
        </w:tabs>
        <w:spacing w:line="276" w:lineRule="auto"/>
        <w:jc w:val="both"/>
        <w:rPr>
          <w:rFonts w:ascii="Arial" w:hAnsi="Arial" w:cs="Arial"/>
        </w:rPr>
      </w:pPr>
    </w:p>
    <w:p w14:paraId="315F25CD" w14:textId="3C1B295D" w:rsidR="00F145C3" w:rsidRPr="00681531" w:rsidRDefault="00F145C3" w:rsidP="00B25CC1">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SÃO RAIMUNDO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SÃO RAIMUNDO</w:t>
      </w:r>
      <w:r w:rsidR="003838D5">
        <w:rPr>
          <w:rFonts w:ascii="Arial" w:hAnsi="Arial" w:cs="Arial"/>
        </w:rPr>
        <w:t>”</w:t>
      </w:r>
      <w:r w:rsidRPr="00681531">
        <w:rPr>
          <w:rFonts w:ascii="Arial" w:hAnsi="Arial" w:cs="Arial"/>
        </w:rPr>
        <w:t xml:space="preserve">, </w:t>
      </w:r>
      <w:r w:rsidR="002608A8">
        <w:rPr>
          <w:rFonts w:ascii="Arial" w:hAnsi="Arial" w:cs="Arial"/>
        </w:rPr>
        <w:t xml:space="preserve">sociedade anônima, </w:t>
      </w:r>
      <w:r w:rsidRPr="00681531">
        <w:rPr>
          <w:rFonts w:ascii="Arial" w:hAnsi="Arial" w:cs="Arial"/>
        </w:rPr>
        <w:t xml:space="preserve">com sede </w:t>
      </w:r>
      <w:r w:rsidR="003838D5">
        <w:rPr>
          <w:rFonts w:ascii="Arial" w:hAnsi="Arial" w:cs="Arial"/>
        </w:rPr>
        <w:t xml:space="preserve">em </w:t>
      </w:r>
      <w:proofErr w:type="spellStart"/>
      <w:r w:rsidR="003838D5" w:rsidRPr="00681531">
        <w:rPr>
          <w:rFonts w:ascii="Arial" w:hAnsi="Arial" w:cs="Arial"/>
        </w:rPr>
        <w:t>Icapuí</w:t>
      </w:r>
      <w:proofErr w:type="spellEnd"/>
      <w:r w:rsidR="003838D5">
        <w:rPr>
          <w:rFonts w:ascii="Arial" w:hAnsi="Arial" w:cs="Arial"/>
        </w:rPr>
        <w:t xml:space="preserve">, Estado do </w:t>
      </w:r>
      <w:r w:rsidR="003838D5" w:rsidRPr="00681531">
        <w:rPr>
          <w:rFonts w:ascii="Arial" w:hAnsi="Arial" w:cs="Arial"/>
        </w:rPr>
        <w:t>Ceará</w:t>
      </w:r>
      <w:r w:rsidR="003838D5">
        <w:rPr>
          <w:rFonts w:ascii="Arial" w:hAnsi="Arial" w:cs="Arial"/>
        </w:rPr>
        <w:t>,</w:t>
      </w:r>
      <w:r w:rsidR="003838D5" w:rsidRPr="00681531">
        <w:rPr>
          <w:rFonts w:ascii="Arial" w:hAnsi="Arial" w:cs="Arial"/>
        </w:rPr>
        <w:t xml:space="preserve"> </w:t>
      </w:r>
      <w:r w:rsidRPr="00681531">
        <w:rPr>
          <w:rFonts w:ascii="Arial" w:hAnsi="Arial" w:cs="Arial"/>
        </w:rPr>
        <w:t>na Rua 19, s/n, Parte A, Praia do Ceará, CEP 62.810-000, inscrita no CNPJ/MF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6C8558FC" w:rsidR="00E4474F" w:rsidRDefault="00E4474F" w:rsidP="00E4474F">
      <w:pPr>
        <w:tabs>
          <w:tab w:val="left" w:pos="1701"/>
          <w:tab w:val="right" w:pos="9072"/>
        </w:tabs>
        <w:spacing w:after="120" w:line="276" w:lineRule="auto"/>
        <w:jc w:val="both"/>
        <w:rPr>
          <w:rFonts w:ascii="Arial" w:hAnsi="Arial" w:cs="Arial"/>
        </w:rPr>
      </w:pPr>
      <w:proofErr w:type="gramStart"/>
      <w:r w:rsidRPr="00EC1965">
        <w:rPr>
          <w:rFonts w:ascii="Arial" w:hAnsi="Arial" w:cs="Arial"/>
        </w:rPr>
        <w:t>sendo</w:t>
      </w:r>
      <w:proofErr w:type="gramEnd"/>
      <w:r w:rsidR="00F145C3" w:rsidRPr="00F145C3">
        <w:rPr>
          <w:rFonts w:ascii="Arial" w:hAnsi="Arial" w:cs="Arial"/>
        </w:rPr>
        <w:t xml:space="preserve"> </w:t>
      </w:r>
      <w:r w:rsidR="00F145C3">
        <w:rPr>
          <w:rFonts w:ascii="Arial" w:hAnsi="Arial" w:cs="Arial"/>
        </w:rPr>
        <w:t>SANTO INÁCIO III</w:t>
      </w:r>
      <w:r>
        <w:rPr>
          <w:rFonts w:ascii="Arial" w:hAnsi="Arial" w:cs="Arial"/>
        </w:rPr>
        <w:t xml:space="preserve">, </w:t>
      </w:r>
      <w:r w:rsidR="00F145C3">
        <w:rPr>
          <w:rFonts w:ascii="Arial" w:hAnsi="Arial" w:cs="Arial"/>
        </w:rPr>
        <w:t>SANTO INÁCIO IV</w:t>
      </w:r>
      <w:r>
        <w:rPr>
          <w:rFonts w:ascii="Arial" w:hAnsi="Arial" w:cs="Arial"/>
        </w:rPr>
        <w:t xml:space="preserve">, </w:t>
      </w:r>
      <w:r w:rsidR="00F145C3">
        <w:rPr>
          <w:rFonts w:ascii="Arial" w:hAnsi="Arial" w:cs="Arial"/>
        </w:rPr>
        <w:t xml:space="preserve">GARROTE </w:t>
      </w:r>
      <w:r>
        <w:rPr>
          <w:rFonts w:ascii="Arial" w:hAnsi="Arial" w:cs="Arial"/>
        </w:rPr>
        <w:t xml:space="preserve">e </w:t>
      </w:r>
      <w:r w:rsidR="00F145C3">
        <w:rPr>
          <w:rFonts w:ascii="Arial" w:hAnsi="Arial" w:cs="Arial"/>
        </w:rPr>
        <w:t>SÃO RAIMUNDO</w:t>
      </w:r>
      <w:r w:rsidR="00F145C3" w:rsidRPr="00EC1965">
        <w:rPr>
          <w:rFonts w:ascii="Arial" w:hAnsi="Arial" w:cs="Arial"/>
        </w:rPr>
        <w:t xml:space="preserve"> </w:t>
      </w:r>
      <w:r w:rsidRPr="00EC1965">
        <w:rPr>
          <w:rFonts w:ascii="Arial" w:hAnsi="Arial" w:cs="Arial"/>
        </w:rPr>
        <w:t xml:space="preserve">denominadas, em conjunto, </w:t>
      </w:r>
      <w:r w:rsidR="00577357">
        <w:rPr>
          <w:rFonts w:ascii="Arial" w:hAnsi="Arial" w:cs="Arial"/>
        </w:rPr>
        <w:t>“</w:t>
      </w:r>
      <w:proofErr w:type="spellStart"/>
      <w:r w:rsidRPr="00EC1965">
        <w:rPr>
          <w:rFonts w:ascii="Arial" w:hAnsi="Arial" w:cs="Arial"/>
        </w:rPr>
        <w:t>SPEs</w:t>
      </w:r>
      <w:proofErr w:type="spellEnd"/>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47573D69" w14:textId="61D64453" w:rsidR="003F3BAA" w:rsidRPr="00A56116" w:rsidRDefault="003F3BAA" w:rsidP="00E4474F">
      <w:pPr>
        <w:tabs>
          <w:tab w:val="left" w:pos="1701"/>
          <w:tab w:val="right" w:pos="9072"/>
        </w:tabs>
        <w:spacing w:after="120" w:line="276" w:lineRule="auto"/>
        <w:jc w:val="both"/>
        <w:rPr>
          <w:rFonts w:ascii="Arial" w:hAnsi="Arial" w:cs="Arial"/>
        </w:rPr>
      </w:pPr>
      <w:proofErr w:type="gramStart"/>
      <w:r w:rsidRPr="00A56116">
        <w:rPr>
          <w:rFonts w:ascii="Arial" w:hAnsi="Arial" w:cs="Arial"/>
        </w:rPr>
        <w:t>sendo</w:t>
      </w:r>
      <w:proofErr w:type="gramEnd"/>
      <w:r w:rsidRPr="00A56116">
        <w:rPr>
          <w:rFonts w:ascii="Arial" w:hAnsi="Arial" w:cs="Arial"/>
        </w:rPr>
        <w:t xml:space="preserve"> o BNDES, </w:t>
      </w:r>
      <w:r w:rsidRPr="00E4474F">
        <w:rPr>
          <w:rFonts w:ascii="Arial" w:hAnsi="Arial" w:cs="Arial"/>
        </w:rPr>
        <w:t xml:space="preserve">o AGENTE FIDUCIÁRIO, </w:t>
      </w:r>
      <w:r w:rsidR="00C139B9" w:rsidRPr="00E4474F">
        <w:rPr>
          <w:rFonts w:ascii="Arial" w:hAnsi="Arial" w:cs="Arial"/>
        </w:rPr>
        <w:t xml:space="preserve">a </w:t>
      </w:r>
      <w:r w:rsidR="003F1CFD">
        <w:rPr>
          <w:rFonts w:ascii="Arial" w:hAnsi="Arial" w:cs="Arial"/>
        </w:rPr>
        <w:t>ALIANÇA GERAÇÃO</w:t>
      </w:r>
      <w:r w:rsidR="002D29BF" w:rsidRPr="00E4474F">
        <w:rPr>
          <w:rFonts w:ascii="Arial" w:hAnsi="Arial" w:cs="Arial"/>
        </w:rPr>
        <w:t xml:space="preserve"> </w:t>
      </w:r>
      <w:r w:rsidRPr="00E4474F">
        <w:rPr>
          <w:rFonts w:ascii="Arial" w:hAnsi="Arial" w:cs="Arial"/>
        </w:rPr>
        <w:t xml:space="preserve">e </w:t>
      </w:r>
      <w:r w:rsidR="00C139B9" w:rsidRPr="00E4474F">
        <w:rPr>
          <w:rFonts w:ascii="Arial" w:hAnsi="Arial" w:cs="Arial"/>
        </w:rPr>
        <w:t xml:space="preserve">as </w:t>
      </w:r>
      <w:proofErr w:type="spellStart"/>
      <w:r w:rsidR="00C139B9" w:rsidRPr="00E4474F">
        <w:rPr>
          <w:rFonts w:ascii="Arial" w:hAnsi="Arial" w:cs="Arial"/>
        </w:rPr>
        <w:t>SPEs</w:t>
      </w:r>
      <w:proofErr w:type="spellEnd"/>
      <w:r w:rsidRPr="00E4474F">
        <w:rPr>
          <w:rFonts w:ascii="Arial" w:hAnsi="Arial" w:cs="Arial"/>
        </w:rPr>
        <w:t>, 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43E2A463" w14:textId="77777777" w:rsidR="001A6053" w:rsidRDefault="003F1CFD">
      <w:pPr>
        <w:pStyle w:val="BNDES"/>
        <w:spacing w:after="120" w:line="276" w:lineRule="auto"/>
        <w:ind w:left="709" w:hanging="709"/>
        <w:rPr>
          <w:del w:id="2" w:author="BNDES" w:date="2019-06-17T10:31:00Z"/>
          <w:rFonts w:ascii="Arial" w:hAnsi="Arial" w:cs="Arial"/>
        </w:rPr>
      </w:pPr>
      <w:r>
        <w:rPr>
          <w:rFonts w:ascii="Arial" w:hAnsi="Arial" w:cs="Arial"/>
        </w:rPr>
        <w:t>(I</w:t>
      </w:r>
      <w:proofErr w:type="gramStart"/>
      <w:r>
        <w:rPr>
          <w:rFonts w:ascii="Arial" w:hAnsi="Arial" w:cs="Arial"/>
        </w:rPr>
        <w:t>)</w:t>
      </w:r>
      <w:proofErr w:type="gramEnd"/>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Pr="003F3BAA">
        <w:rPr>
          <w:rFonts w:ascii="Arial" w:hAnsi="Arial" w:cs="Arial"/>
        </w:rPr>
        <w:t xml:space="preserve">são sociedades de propósito específico e devidamente autorizadas por </w:t>
      </w:r>
      <w:del w:id="3" w:author="BNDES" w:date="2019-06-17T10:31:00Z">
        <w:r w:rsidR="00E94DB4">
          <w:rPr>
            <w:rFonts w:ascii="Arial" w:hAnsi="Arial" w:cs="Arial"/>
          </w:rPr>
          <w:delText>Portarias</w:delText>
        </w:r>
      </w:del>
      <w:ins w:id="4" w:author="BNDES" w:date="2019-06-17T10:31:00Z">
        <w:r w:rsidR="00946315">
          <w:rPr>
            <w:rFonts w:ascii="Arial" w:hAnsi="Arial" w:cs="Arial"/>
          </w:rPr>
          <w:t>Resoluções Autorizativas</w:t>
        </w:r>
      </w:ins>
      <w:r w:rsidR="00946315" w:rsidRPr="00AD538F">
        <w:rPr>
          <w:rFonts w:ascii="Arial" w:hAnsi="Arial" w:cs="Arial"/>
        </w:rPr>
        <w:t xml:space="preserve"> </w:t>
      </w:r>
      <w:r w:rsidRPr="00AD538F">
        <w:rPr>
          <w:rFonts w:ascii="Arial" w:hAnsi="Arial" w:cs="Arial"/>
        </w:rPr>
        <w:t xml:space="preserve">emitidas </w:t>
      </w:r>
      <w:del w:id="5" w:author="BNDES" w:date="2019-06-17T10:31:00Z">
        <w:r w:rsidR="00E94DB4">
          <w:rPr>
            <w:rFonts w:ascii="Arial" w:hAnsi="Arial" w:cs="Arial"/>
          </w:rPr>
          <w:delText>pelo Ministério de Minas e Energia (“</w:delText>
        </w:r>
        <w:r w:rsidR="00E94DB4">
          <w:rPr>
            <w:rFonts w:ascii="Arial" w:hAnsi="Arial" w:cs="Arial"/>
            <w:u w:val="single"/>
          </w:rPr>
          <w:delText>MME</w:delText>
        </w:r>
        <w:r w:rsidR="00E94DB4">
          <w:rPr>
            <w:rFonts w:ascii="Arial" w:hAnsi="Arial" w:cs="Arial"/>
          </w:rPr>
          <w:delText>”) a se estabelecerem como Produtoras Independentes</w:delText>
        </w:r>
      </w:del>
      <w:ins w:id="6" w:author="BNDES" w:date="2019-06-17T10:31:00Z">
        <w:r w:rsidRPr="00AD538F">
          <w:rPr>
            <w:rFonts w:ascii="Arial" w:hAnsi="Arial" w:cs="Arial"/>
          </w:rPr>
          <w:t>pel</w:t>
        </w:r>
        <w:r w:rsidR="00946315">
          <w:rPr>
            <w:rFonts w:ascii="Arial" w:hAnsi="Arial" w:cs="Arial"/>
          </w:rPr>
          <w:t>a</w:t>
        </w:r>
        <w:r w:rsidRPr="00AD538F">
          <w:rPr>
            <w:rFonts w:ascii="Arial" w:hAnsi="Arial" w:cs="Arial"/>
          </w:rPr>
          <w:t xml:space="preserve"> </w:t>
        </w:r>
        <w:r w:rsidR="00946315">
          <w:rPr>
            <w:rFonts w:ascii="Arial" w:hAnsi="Arial" w:cs="Arial"/>
          </w:rPr>
          <w:t>Agência Nacional</w:t>
        </w:r>
      </w:ins>
      <w:r w:rsidR="00946315">
        <w:rPr>
          <w:rFonts w:ascii="Arial" w:hAnsi="Arial" w:cs="Arial"/>
        </w:rPr>
        <w:t xml:space="preserve"> de Energia Elétrica</w:t>
      </w:r>
      <w:del w:id="7" w:author="BNDES" w:date="2019-06-17T10:31:00Z">
        <w:r w:rsidR="00E94DB4">
          <w:rPr>
            <w:rFonts w:ascii="Arial" w:hAnsi="Arial" w:cs="Arial"/>
          </w:rPr>
          <w:delText>;</w:delText>
        </w:r>
      </w:del>
    </w:p>
    <w:p w14:paraId="68C93EB5" w14:textId="77777777" w:rsidR="001A6053" w:rsidRDefault="001A6053">
      <w:pPr>
        <w:pStyle w:val="BNDES"/>
        <w:spacing w:after="120" w:line="276" w:lineRule="auto"/>
        <w:ind w:left="709" w:hanging="709"/>
        <w:rPr>
          <w:del w:id="8" w:author="BNDES" w:date="2019-06-17T10:31:00Z"/>
          <w:rFonts w:ascii="Arial" w:hAnsi="Arial" w:cs="Arial"/>
        </w:rPr>
      </w:pPr>
    </w:p>
    <w:p w14:paraId="65777D93" w14:textId="0B77904E" w:rsidR="003F1CFD" w:rsidRDefault="00E94DB4">
      <w:pPr>
        <w:pStyle w:val="BNDES"/>
        <w:spacing w:after="120" w:line="276" w:lineRule="auto"/>
        <w:ind w:left="709" w:hanging="709"/>
        <w:rPr>
          <w:rFonts w:ascii="Arial" w:hAnsi="Arial" w:cs="Arial"/>
        </w:rPr>
        <w:pPrChange w:id="9" w:author="BNDES" w:date="2019-06-17T10:31:00Z">
          <w:pPr>
            <w:spacing w:after="120" w:line="276" w:lineRule="auto"/>
            <w:ind w:left="709" w:hanging="709"/>
            <w:jc w:val="both"/>
          </w:pPr>
        </w:pPrChange>
      </w:pPr>
      <w:del w:id="10" w:author="BNDES" w:date="2019-06-17T10:31:00Z">
        <w:r>
          <w:rPr>
            <w:rFonts w:ascii="Arial" w:hAnsi="Arial" w:cs="Arial"/>
          </w:rPr>
          <w:delText>(II)</w:delText>
        </w:r>
        <w:r>
          <w:rPr>
            <w:rFonts w:ascii="Arial" w:hAnsi="Arial" w:cs="Arial"/>
          </w:rPr>
          <w:tab/>
          <w:delText>o objeto das SPEs é</w:delText>
        </w:r>
      </w:del>
      <w:ins w:id="11" w:author="BNDES" w:date="2019-06-17T10:31:00Z">
        <w:r w:rsidR="003F1CFD" w:rsidRPr="00AD538F">
          <w:rPr>
            <w:rFonts w:ascii="Arial" w:hAnsi="Arial" w:cs="Arial"/>
          </w:rPr>
          <w:t xml:space="preserve"> (</w:t>
        </w:r>
        <w:r w:rsidR="003F1CFD">
          <w:rPr>
            <w:rFonts w:ascii="Arial" w:hAnsi="Arial" w:cs="Arial"/>
          </w:rPr>
          <w:t>“</w:t>
        </w:r>
        <w:r w:rsidR="00946315">
          <w:rPr>
            <w:rFonts w:ascii="Arial" w:hAnsi="Arial" w:cs="Arial"/>
          </w:rPr>
          <w:t>ANEEL</w:t>
        </w:r>
        <w:r w:rsidR="003F1CFD">
          <w:rPr>
            <w:rFonts w:ascii="Arial" w:hAnsi="Arial" w:cs="Arial"/>
          </w:rPr>
          <w:t>”</w:t>
        </w:r>
        <w:r w:rsidR="003F1CFD" w:rsidRPr="00AD538F">
          <w:rPr>
            <w:rFonts w:ascii="Arial" w:hAnsi="Arial" w:cs="Arial"/>
          </w:rPr>
          <w:t xml:space="preserve">) </w:t>
        </w:r>
        <w:r w:rsidR="00946315">
          <w:rPr>
            <w:rFonts w:ascii="Arial" w:hAnsi="Arial" w:cs="Arial"/>
          </w:rPr>
          <w:t>para</w:t>
        </w:r>
      </w:ins>
      <w:r w:rsidR="003F1CFD" w:rsidRPr="00A56116">
        <w:rPr>
          <w:rFonts w:ascii="Arial" w:hAnsi="Arial" w:cs="Arial"/>
        </w:rPr>
        <w:t xml:space="preserve"> a geração e a comercialização de energia elétrica proveniente de fonte</w:t>
      </w:r>
      <w:r w:rsidR="003F1CFD">
        <w:rPr>
          <w:rFonts w:ascii="Arial" w:hAnsi="Arial" w:cs="Arial"/>
        </w:rPr>
        <w:t xml:space="preserve"> eólica</w:t>
      </w:r>
      <w:r w:rsidR="003F1CFD" w:rsidRPr="00A56116">
        <w:rPr>
          <w:rFonts w:ascii="Arial" w:hAnsi="Arial" w:cs="Arial"/>
        </w:rPr>
        <w:t>, por meio da implantação e da exploração</w:t>
      </w:r>
      <w:r w:rsidR="003F1CFD">
        <w:rPr>
          <w:rFonts w:ascii="Arial" w:hAnsi="Arial" w:cs="Arial"/>
        </w:rPr>
        <w:t xml:space="preserve"> </w:t>
      </w:r>
      <w:r w:rsidR="003F1CFD" w:rsidRPr="004277AA">
        <w:rPr>
          <w:rFonts w:ascii="Arial" w:hAnsi="Arial" w:cs="Arial"/>
        </w:rPr>
        <w:t xml:space="preserve">das Centrais Geradoras Eólicas EOL </w:t>
      </w:r>
      <w:r w:rsidR="003F1CFD">
        <w:rPr>
          <w:rFonts w:ascii="Arial" w:hAnsi="Arial" w:cs="Arial"/>
        </w:rPr>
        <w:t>SANTO INÁCIO</w:t>
      </w:r>
      <w:proofErr w:type="gramStart"/>
      <w:r w:rsidR="003F1CFD">
        <w:rPr>
          <w:rFonts w:ascii="Arial" w:hAnsi="Arial" w:cs="Arial"/>
        </w:rPr>
        <w:t xml:space="preserve"> </w:t>
      </w:r>
      <w:ins w:id="12" w:author="BNDES" w:date="2019-06-17T10:31:00Z">
        <w:r w:rsidR="003F1CFD" w:rsidRPr="004277AA">
          <w:rPr>
            <w:rFonts w:ascii="Arial" w:hAnsi="Arial" w:cs="Arial"/>
          </w:rPr>
          <w:t xml:space="preserve"> </w:t>
        </w:r>
      </w:ins>
      <w:proofErr w:type="gramEnd"/>
      <w:r w:rsidR="003F1CFD">
        <w:rPr>
          <w:rFonts w:ascii="Arial" w:hAnsi="Arial" w:cs="Arial"/>
        </w:rPr>
        <w:t>II</w:t>
      </w:r>
      <w:r w:rsidR="003F1CFD" w:rsidRPr="004277AA">
        <w:rPr>
          <w:rFonts w:ascii="Arial" w:hAnsi="Arial" w:cs="Arial"/>
        </w:rPr>
        <w:t xml:space="preserve">I, EOL </w:t>
      </w:r>
      <w:r w:rsidR="003F1CFD">
        <w:rPr>
          <w:rFonts w:ascii="Arial" w:hAnsi="Arial" w:cs="Arial"/>
        </w:rPr>
        <w:t>SANTO INÁCIO IV</w:t>
      </w:r>
      <w:r w:rsidR="003F1CFD" w:rsidRPr="004277AA">
        <w:rPr>
          <w:rFonts w:ascii="Arial" w:hAnsi="Arial" w:cs="Arial"/>
        </w:rPr>
        <w:t xml:space="preserve">, EOL </w:t>
      </w:r>
      <w:r w:rsidR="003F1CFD">
        <w:rPr>
          <w:rFonts w:ascii="Arial" w:hAnsi="Arial" w:cs="Arial"/>
        </w:rPr>
        <w:t>GARROTE</w:t>
      </w:r>
      <w:r w:rsidR="003F1CFD" w:rsidRPr="004277AA" w:rsidDel="005D632E">
        <w:rPr>
          <w:rFonts w:ascii="Arial" w:hAnsi="Arial" w:cs="Arial"/>
        </w:rPr>
        <w:t xml:space="preserve"> </w:t>
      </w:r>
      <w:r w:rsidR="003F1CFD" w:rsidRPr="004277AA">
        <w:rPr>
          <w:rFonts w:ascii="Arial" w:hAnsi="Arial" w:cs="Arial"/>
        </w:rPr>
        <w:t xml:space="preserve">e EOL </w:t>
      </w:r>
      <w:r w:rsidR="003F1CFD">
        <w:rPr>
          <w:rFonts w:ascii="Arial" w:hAnsi="Arial" w:cs="Arial"/>
        </w:rPr>
        <w:t>SÃO RAIMUNDO</w:t>
      </w:r>
      <w:r w:rsidR="003F1CFD" w:rsidRPr="004277AA">
        <w:rPr>
          <w:rFonts w:ascii="Arial" w:hAnsi="Arial" w:cs="Arial"/>
        </w:rPr>
        <w:t xml:space="preserve">, as quais, em conjunto, formam um complexo de parques eólicos, denominado COMPLEXO EÓLICO </w:t>
      </w:r>
      <w:r w:rsidR="003F1CFD">
        <w:rPr>
          <w:rFonts w:ascii="Arial" w:hAnsi="Arial" w:cs="Arial"/>
        </w:rPr>
        <w:t>SANTO INÁCIO</w:t>
      </w:r>
      <w:r w:rsidR="003F1CFD" w:rsidRPr="00A56116">
        <w:rPr>
          <w:rFonts w:ascii="Arial" w:hAnsi="Arial" w:cs="Arial"/>
        </w:rPr>
        <w:t xml:space="preserve">, com capacidade instalada total de </w:t>
      </w:r>
      <w:r w:rsidR="003F1CFD">
        <w:rPr>
          <w:rFonts w:ascii="Arial" w:hAnsi="Arial" w:cs="Arial"/>
        </w:rPr>
        <w:t>98</w:t>
      </w:r>
      <w:r w:rsidR="003F1CFD" w:rsidRPr="004277AA">
        <w:rPr>
          <w:rFonts w:ascii="Arial" w:hAnsi="Arial" w:cs="Arial"/>
        </w:rPr>
        <w:t>,</w:t>
      </w:r>
      <w:r w:rsidR="003F1CFD">
        <w:rPr>
          <w:rFonts w:ascii="Arial" w:hAnsi="Arial" w:cs="Arial"/>
        </w:rPr>
        <w:t>7</w:t>
      </w:r>
      <w:r w:rsidR="003F1CFD" w:rsidRPr="004277AA">
        <w:rPr>
          <w:rFonts w:ascii="Arial" w:hAnsi="Arial" w:cs="Arial"/>
        </w:rPr>
        <w:t xml:space="preserve"> MW</w:t>
      </w:r>
      <w:r w:rsidR="003F1CFD" w:rsidRPr="00A56116">
        <w:rPr>
          <w:rFonts w:ascii="Arial" w:hAnsi="Arial" w:cs="Arial"/>
        </w:rPr>
        <w:t>, localizado no</w:t>
      </w:r>
      <w:r w:rsidR="003F1CFD" w:rsidRPr="003F3BAA">
        <w:rPr>
          <w:rFonts w:ascii="Arial" w:hAnsi="Arial" w:cs="Arial"/>
        </w:rPr>
        <w:t xml:space="preserve"> município de</w:t>
      </w:r>
      <w:r w:rsidR="003F1CFD">
        <w:rPr>
          <w:rFonts w:ascii="Arial" w:hAnsi="Arial" w:cs="Arial"/>
        </w:rPr>
        <w:t xml:space="preserve"> </w:t>
      </w:r>
      <w:proofErr w:type="spellStart"/>
      <w:r w:rsidR="003F1CFD">
        <w:rPr>
          <w:rFonts w:ascii="Arial" w:hAnsi="Arial" w:cs="Arial"/>
        </w:rPr>
        <w:t>Icapuí</w:t>
      </w:r>
      <w:proofErr w:type="spellEnd"/>
      <w:r w:rsidR="003F1CFD" w:rsidRPr="003F3BAA">
        <w:rPr>
          <w:rFonts w:ascii="Arial" w:hAnsi="Arial" w:cs="Arial"/>
        </w:rPr>
        <w:t>, no Estado</w:t>
      </w:r>
      <w:r w:rsidR="003F1CFD">
        <w:rPr>
          <w:rFonts w:ascii="Arial" w:hAnsi="Arial" w:cs="Arial"/>
        </w:rPr>
        <w:t xml:space="preserve"> do Ceará</w:t>
      </w:r>
      <w:r w:rsidR="003F1CFD" w:rsidRPr="003F3BAA">
        <w:rPr>
          <w:rFonts w:ascii="Arial" w:hAnsi="Arial" w:cs="Arial"/>
        </w:rPr>
        <w:t>;</w:t>
      </w:r>
    </w:p>
    <w:p w14:paraId="34196B10" w14:textId="77777777" w:rsidR="003F1CFD" w:rsidRDefault="003F1CFD" w:rsidP="003F1CFD">
      <w:pPr>
        <w:spacing w:after="120" w:line="276" w:lineRule="auto"/>
        <w:ind w:left="709" w:hanging="709"/>
        <w:jc w:val="both"/>
        <w:rPr>
          <w:rFonts w:ascii="Arial" w:hAnsi="Arial" w:cs="Arial"/>
        </w:rPr>
      </w:pPr>
    </w:p>
    <w:p w14:paraId="4E2D058D" w14:textId="04E7BF0E" w:rsidR="003F1CFD" w:rsidRDefault="003F1CFD" w:rsidP="003F1CFD">
      <w:pPr>
        <w:spacing w:after="120" w:line="276" w:lineRule="auto"/>
        <w:ind w:left="709" w:hanging="709"/>
        <w:jc w:val="both"/>
        <w:rPr>
          <w:rFonts w:ascii="Arial" w:hAnsi="Arial" w:cs="Arial"/>
        </w:rPr>
      </w:pPr>
      <w:r>
        <w:rPr>
          <w:rFonts w:ascii="Arial" w:hAnsi="Arial" w:cs="Arial"/>
        </w:rPr>
        <w:t>(II</w:t>
      </w:r>
      <w:del w:id="13" w:author="BNDES" w:date="2019-06-17T10:31:00Z">
        <w:r w:rsidR="00E94DB4">
          <w:rPr>
            <w:rFonts w:ascii="Arial" w:hAnsi="Arial" w:cs="Arial"/>
          </w:rPr>
          <w:delText>I</w:delText>
        </w:r>
      </w:del>
      <w:proofErr w:type="gramStart"/>
      <w:r>
        <w:rPr>
          <w:rFonts w:ascii="Arial" w:hAnsi="Arial" w:cs="Arial"/>
        </w:rPr>
        <w:t>)</w:t>
      </w:r>
      <w:proofErr w:type="gramEnd"/>
      <w:r>
        <w:rPr>
          <w:rFonts w:ascii="Arial" w:hAnsi="Arial" w:cs="Arial"/>
        </w:rPr>
        <w:tab/>
        <w:t xml:space="preserve">para a implantação do </w:t>
      </w:r>
      <w:r w:rsidR="00D71C9A">
        <w:rPr>
          <w:rFonts w:ascii="Arial" w:hAnsi="Arial" w:cs="Arial"/>
        </w:rPr>
        <w:t xml:space="preserve">COMPLEXO EÓLICO SANTO INÁCIO, bem como do seu sistema de transmissão associado, </w:t>
      </w:r>
      <w:r>
        <w:rPr>
          <w:rFonts w:ascii="Arial" w:hAnsi="Arial" w:cs="Arial"/>
        </w:rPr>
        <w:t>as</w:t>
      </w:r>
      <w:r w:rsidRPr="008C0AFD">
        <w:rPr>
          <w:rFonts w:ascii="Arial" w:hAnsi="Arial" w:cs="Arial"/>
        </w:rPr>
        <w:t xml:space="preserve"> </w:t>
      </w:r>
      <w:proofErr w:type="spellStart"/>
      <w:r w:rsidRPr="008C0AFD">
        <w:rPr>
          <w:rFonts w:ascii="Arial" w:hAnsi="Arial" w:cs="Arial"/>
        </w:rPr>
        <w:t>SPEs</w:t>
      </w:r>
      <w:proofErr w:type="spellEnd"/>
      <w:r w:rsidRPr="008C0AFD">
        <w:rPr>
          <w:rFonts w:ascii="Arial" w:hAnsi="Arial" w:cs="Arial"/>
        </w:rPr>
        <w:t xml:space="preserve"> celebraram com o BNDES o Contrato de Financiamento Mediante Abertura de Crédito nº 17.2.02</w:t>
      </w:r>
      <w:r>
        <w:rPr>
          <w:rFonts w:ascii="Arial" w:hAnsi="Arial" w:cs="Arial"/>
        </w:rPr>
        <w:t>74</w:t>
      </w:r>
      <w:r w:rsidRPr="008C0AFD">
        <w:rPr>
          <w:rFonts w:ascii="Arial" w:hAnsi="Arial" w:cs="Arial"/>
        </w:rPr>
        <w:t xml:space="preserve">.1, em </w:t>
      </w:r>
      <w:r>
        <w:rPr>
          <w:rFonts w:ascii="Arial" w:hAnsi="Arial" w:cs="Arial"/>
        </w:rPr>
        <w:t>08</w:t>
      </w:r>
      <w:r w:rsidRPr="008C0AFD">
        <w:rPr>
          <w:rFonts w:ascii="Arial" w:hAnsi="Arial" w:cs="Arial"/>
        </w:rPr>
        <w:t xml:space="preserve"> de </w:t>
      </w:r>
      <w:r>
        <w:rPr>
          <w:rFonts w:ascii="Arial" w:hAnsi="Arial" w:cs="Arial"/>
        </w:rPr>
        <w:t>dezembro</w:t>
      </w:r>
      <w:r w:rsidRPr="008C0AFD">
        <w:rPr>
          <w:rFonts w:ascii="Arial" w:hAnsi="Arial" w:cs="Arial"/>
        </w:rPr>
        <w:t xml:space="preserve"> de 2017, com a interveniência d</w:t>
      </w:r>
      <w:r>
        <w:rPr>
          <w:rFonts w:ascii="Arial" w:hAnsi="Arial" w:cs="Arial"/>
        </w:rPr>
        <w:t>e terceiros</w:t>
      </w:r>
      <w:r w:rsidRPr="008C0AFD">
        <w:rPr>
          <w:rFonts w:ascii="Arial" w:hAnsi="Arial" w:cs="Arial"/>
        </w:rPr>
        <w:t xml:space="preserve">, no valor total de R$ </w:t>
      </w:r>
      <w:r>
        <w:rPr>
          <w:rFonts w:ascii="Arial" w:hAnsi="Arial" w:cs="Arial"/>
        </w:rPr>
        <w:t>243.500</w:t>
      </w:r>
      <w:r w:rsidRPr="008C0AFD">
        <w:rPr>
          <w:rFonts w:ascii="Arial" w:hAnsi="Arial" w:cs="Arial"/>
        </w:rPr>
        <w:t>.000,00 (</w:t>
      </w:r>
      <w:r>
        <w:rPr>
          <w:rFonts w:ascii="Arial" w:hAnsi="Arial" w:cs="Arial"/>
        </w:rPr>
        <w:t>duzentos e quarenta e três</w:t>
      </w:r>
      <w:r w:rsidRPr="008C0AFD">
        <w:rPr>
          <w:rFonts w:ascii="Arial" w:hAnsi="Arial" w:cs="Arial"/>
        </w:rPr>
        <w:t xml:space="preserve"> milhões</w:t>
      </w:r>
      <w:r>
        <w:rPr>
          <w:rFonts w:ascii="Arial" w:hAnsi="Arial" w:cs="Arial"/>
        </w:rPr>
        <w:t xml:space="preserve"> e</w:t>
      </w:r>
      <w:r w:rsidRPr="008C0AFD">
        <w:rPr>
          <w:rFonts w:ascii="Arial" w:hAnsi="Arial" w:cs="Arial"/>
        </w:rPr>
        <w:t xml:space="preserve"> qu</w:t>
      </w:r>
      <w:r>
        <w:rPr>
          <w:rFonts w:ascii="Arial" w:hAnsi="Arial" w:cs="Arial"/>
        </w:rPr>
        <w:t>inhentos</w:t>
      </w:r>
      <w:r w:rsidRPr="008C0AFD">
        <w:rPr>
          <w:rFonts w:ascii="Arial" w:hAnsi="Arial" w:cs="Arial"/>
        </w:rPr>
        <w:t xml:space="preserve"> mil reais) (“</w:t>
      </w:r>
      <w:r w:rsidRPr="008C0AFD">
        <w:rPr>
          <w:rFonts w:ascii="Arial" w:hAnsi="Arial"/>
          <w:rPrChange w:id="14" w:author="BNDES" w:date="2019-06-17T10:31:00Z">
            <w:rPr>
              <w:rFonts w:ascii="Arial" w:hAnsi="Arial"/>
              <w:u w:val="single"/>
            </w:rPr>
          </w:rPrChange>
        </w:rPr>
        <w:t>CONTRATO BNDES</w:t>
      </w:r>
      <w:r w:rsidRPr="008C0AFD">
        <w:rPr>
          <w:rFonts w:ascii="Arial" w:hAnsi="Arial" w:cs="Arial"/>
        </w:rPr>
        <w:t>”);</w:t>
      </w:r>
    </w:p>
    <w:p w14:paraId="303AC9AA" w14:textId="77777777" w:rsidR="003F1CFD" w:rsidRDefault="003F1CFD" w:rsidP="003F1CFD">
      <w:pPr>
        <w:spacing w:after="120" w:line="276" w:lineRule="auto"/>
        <w:ind w:left="709" w:hanging="709"/>
        <w:jc w:val="both"/>
        <w:rPr>
          <w:rFonts w:ascii="Arial" w:hAnsi="Arial" w:cs="Arial"/>
        </w:rPr>
      </w:pPr>
    </w:p>
    <w:p w14:paraId="5A57579F" w14:textId="25D8D3FB" w:rsidR="003F1CFD" w:rsidRDefault="003F1CFD" w:rsidP="003F1CFD">
      <w:pPr>
        <w:spacing w:after="120" w:line="276" w:lineRule="auto"/>
        <w:ind w:left="709" w:hanging="709"/>
        <w:jc w:val="both"/>
        <w:rPr>
          <w:rFonts w:ascii="Arial" w:hAnsi="Arial" w:cs="Arial"/>
        </w:rPr>
      </w:pPr>
      <w:r>
        <w:rPr>
          <w:rFonts w:ascii="Arial" w:hAnsi="Arial" w:cs="Arial"/>
        </w:rPr>
        <w:t>(</w:t>
      </w:r>
      <w:del w:id="15" w:author="BNDES" w:date="2019-06-17T10:31:00Z">
        <w:r w:rsidR="00E94DB4">
          <w:rPr>
            <w:rFonts w:ascii="Arial" w:hAnsi="Arial" w:cs="Arial"/>
          </w:rPr>
          <w:delText>IV</w:delText>
        </w:r>
      </w:del>
      <w:ins w:id="16" w:author="BNDES" w:date="2019-06-17T10:31:00Z">
        <w:r>
          <w:rPr>
            <w:rFonts w:ascii="Arial" w:hAnsi="Arial" w:cs="Arial"/>
          </w:rPr>
          <w:t>I</w:t>
        </w:r>
        <w:r w:rsidR="00946315">
          <w:rPr>
            <w:rFonts w:ascii="Arial" w:hAnsi="Arial" w:cs="Arial"/>
          </w:rPr>
          <w:t>II</w:t>
        </w:r>
      </w:ins>
      <w:proofErr w:type="gramStart"/>
      <w:r>
        <w:rPr>
          <w:rFonts w:ascii="Arial" w:hAnsi="Arial" w:cs="Arial"/>
        </w:rPr>
        <w:t>)</w:t>
      </w:r>
      <w:proofErr w:type="gramEnd"/>
      <w:r>
        <w:rPr>
          <w:rFonts w:ascii="Arial" w:hAnsi="Arial" w:cs="Arial"/>
        </w:rPr>
        <w:tab/>
      </w:r>
      <w:r w:rsidR="0045770D">
        <w:rPr>
          <w:rFonts w:ascii="Arial" w:hAnsi="Arial" w:cs="Arial"/>
        </w:rPr>
        <w:t>por meio do</w:t>
      </w:r>
      <w:r w:rsidR="00310BDF">
        <w:rPr>
          <w:rFonts w:ascii="Arial" w:hAnsi="Arial" w:cs="Arial"/>
        </w:rPr>
        <w:t xml:space="preserve"> </w:t>
      </w:r>
      <w:r w:rsidR="0045770D">
        <w:rPr>
          <w:rFonts w:ascii="Arial" w:hAnsi="Arial" w:cs="Arial"/>
        </w:rPr>
        <w:t xml:space="preserve">CONTRATO BNDES, para </w:t>
      </w:r>
      <w:r w:rsidR="0045770D" w:rsidRPr="00D14763">
        <w:rPr>
          <w:rFonts w:ascii="Arial" w:hAnsi="Arial" w:cs="Arial"/>
        </w:rPr>
        <w:t>garantir o pagamento de quaisquer obrigações</w:t>
      </w:r>
      <w:r w:rsidR="0045770D">
        <w:rPr>
          <w:rFonts w:ascii="Arial" w:hAnsi="Arial" w:cs="Arial"/>
        </w:rPr>
        <w:t xml:space="preserve"> dele</w:t>
      </w:r>
      <w:r w:rsidR="0045770D" w:rsidRPr="00D14763">
        <w:rPr>
          <w:rFonts w:ascii="Arial" w:hAnsi="Arial" w:cs="Arial"/>
        </w:rPr>
        <w:t xml:space="preserve"> decorrentes, tais como principal da dívi</w:t>
      </w:r>
      <w:r w:rsidR="0045770D" w:rsidRPr="003F3BAA">
        <w:rPr>
          <w:rFonts w:ascii="Arial" w:hAnsi="Arial" w:cs="Arial"/>
        </w:rPr>
        <w:t xml:space="preserve">da, juros, comissões, pena convencional, multas e despesas, dentre outras </w:t>
      </w:r>
      <w:r w:rsidR="0045770D" w:rsidRPr="00D14763">
        <w:rPr>
          <w:rFonts w:ascii="Arial" w:hAnsi="Arial" w:cs="Arial"/>
        </w:rPr>
        <w:t>garantias, a</w:t>
      </w:r>
      <w:r w:rsidR="00310BDF">
        <w:rPr>
          <w:rFonts w:ascii="Arial" w:hAnsi="Arial" w:cs="Arial"/>
        </w:rPr>
        <w:t xml:space="preserve"> </w:t>
      </w:r>
      <w:r w:rsidR="00D71C9A">
        <w:rPr>
          <w:rFonts w:ascii="Arial" w:hAnsi="Arial" w:cs="Arial"/>
        </w:rPr>
        <w:t xml:space="preserve">Aliança Eólica Santo Inácio Participações S.A. </w:t>
      </w:r>
      <w:r w:rsidR="00310BDF">
        <w:rPr>
          <w:rFonts w:ascii="Arial" w:hAnsi="Arial" w:cs="Arial"/>
        </w:rPr>
        <w:t>deu</w:t>
      </w:r>
      <w:r w:rsidR="0045770D">
        <w:rPr>
          <w:rFonts w:ascii="Arial" w:hAnsi="Arial" w:cs="Arial"/>
        </w:rPr>
        <w:t>, em favor do BNDES,</w:t>
      </w:r>
      <w:r w:rsidR="0045770D" w:rsidRPr="00D14763">
        <w:rPr>
          <w:rFonts w:ascii="Arial" w:hAnsi="Arial" w:cs="Arial"/>
        </w:rPr>
        <w:t xml:space="preserve"> em penhor</w:t>
      </w:r>
      <w:r w:rsidR="00310BDF">
        <w:rPr>
          <w:rFonts w:ascii="Arial" w:hAnsi="Arial" w:cs="Arial"/>
        </w:rPr>
        <w:t xml:space="preserve"> </w:t>
      </w:r>
      <w:r w:rsidR="00310BDF" w:rsidRPr="00310BDF">
        <w:rPr>
          <w:rFonts w:ascii="Arial" w:hAnsi="Arial" w:cs="Arial"/>
        </w:rPr>
        <w:t xml:space="preserve">a totalidade de suas ações atuais e futuramente detidas, de emissão das </w:t>
      </w:r>
      <w:proofErr w:type="spellStart"/>
      <w:r w:rsidR="00E94DB4">
        <w:rPr>
          <w:rFonts w:ascii="Arial" w:hAnsi="Arial" w:cs="Arial"/>
        </w:rPr>
        <w:t>SPEs</w:t>
      </w:r>
      <w:proofErr w:type="spellEnd"/>
      <w:r w:rsidR="00310BDF" w:rsidRPr="00310BDF">
        <w:rPr>
          <w:rFonts w:ascii="Arial" w:hAnsi="Arial" w:cs="Arial"/>
        </w:rPr>
        <w:t xml:space="preserve">, bem como quaisquer outras ações representativas do capital social das </w:t>
      </w:r>
      <w:proofErr w:type="spellStart"/>
      <w:r w:rsidR="00E94DB4">
        <w:rPr>
          <w:rFonts w:ascii="Arial" w:hAnsi="Arial" w:cs="Arial"/>
        </w:rPr>
        <w:t>SPEs</w:t>
      </w:r>
      <w:proofErr w:type="spellEnd"/>
      <w:r w:rsidR="00310BDF" w:rsidRPr="00310BDF">
        <w:rPr>
          <w:rFonts w:ascii="Arial" w:hAnsi="Arial" w:cs="Arial"/>
        </w:rPr>
        <w:t>, que venham a ser subscritas, adquiridas ou de qualquer modo emitidas pelas mesmas, até o pagamento integral de todas as obrigações</w:t>
      </w:r>
      <w:r w:rsidR="0045770D" w:rsidRPr="00D14763">
        <w:rPr>
          <w:rFonts w:ascii="Arial" w:hAnsi="Arial" w:cs="Arial"/>
        </w:rPr>
        <w:t>;</w:t>
      </w:r>
      <w:del w:id="17" w:author="BNDES" w:date="2019-06-17T10:31:00Z">
        <w:r w:rsidR="00E94DB4">
          <w:rPr>
            <w:rFonts w:ascii="Arial" w:hAnsi="Arial" w:cs="Arial"/>
          </w:rPr>
          <w:delText xml:space="preserve"> </w:delText>
        </w:r>
      </w:del>
    </w:p>
    <w:p w14:paraId="63C958EF" w14:textId="77777777" w:rsidR="003F1CFD" w:rsidRDefault="003F1CFD" w:rsidP="003F1CFD">
      <w:pPr>
        <w:spacing w:after="120" w:line="276" w:lineRule="auto"/>
        <w:ind w:left="709" w:hanging="709"/>
        <w:jc w:val="both"/>
        <w:rPr>
          <w:rFonts w:ascii="Arial" w:hAnsi="Arial" w:cs="Arial"/>
        </w:rPr>
      </w:pPr>
    </w:p>
    <w:p w14:paraId="620F7443" w14:textId="31C52EBA" w:rsidR="00D71C9A" w:rsidRDefault="00D71C9A" w:rsidP="00D71C9A">
      <w:pPr>
        <w:spacing w:after="120" w:line="276" w:lineRule="auto"/>
        <w:ind w:left="709" w:hanging="709"/>
        <w:jc w:val="both"/>
        <w:rPr>
          <w:rFonts w:ascii="Arial" w:hAnsi="Arial" w:cs="Arial"/>
        </w:rPr>
      </w:pPr>
      <w:r>
        <w:rPr>
          <w:rFonts w:ascii="Arial" w:hAnsi="Arial" w:cs="Arial"/>
        </w:rPr>
        <w:t>(</w:t>
      </w:r>
      <w:del w:id="18" w:author="BNDES" w:date="2019-06-17T10:31:00Z">
        <w:r w:rsidR="00E94DB4">
          <w:rPr>
            <w:rFonts w:ascii="Arial" w:hAnsi="Arial" w:cs="Arial"/>
          </w:rPr>
          <w:delText>V</w:delText>
        </w:r>
      </w:del>
      <w:ins w:id="19" w:author="BNDES" w:date="2019-06-17T10:31:00Z">
        <w:r w:rsidR="00946315">
          <w:rPr>
            <w:rFonts w:ascii="Arial" w:hAnsi="Arial" w:cs="Arial"/>
          </w:rPr>
          <w:t>I</w:t>
        </w:r>
        <w:r>
          <w:rPr>
            <w:rFonts w:ascii="Arial" w:hAnsi="Arial" w:cs="Arial"/>
          </w:rPr>
          <w:t>V</w:t>
        </w:r>
      </w:ins>
      <w:proofErr w:type="gramStart"/>
      <w:r>
        <w:rPr>
          <w:rFonts w:ascii="Arial" w:hAnsi="Arial" w:cs="Arial"/>
        </w:rPr>
        <w:t>)</w:t>
      </w:r>
      <w:proofErr w:type="gramEnd"/>
      <w:r>
        <w:rPr>
          <w:rFonts w:ascii="Arial" w:hAnsi="Arial" w:cs="Arial"/>
        </w:rPr>
        <w:tab/>
        <w:t xml:space="preserve">por meio do Aditivo nº 01 ao CONTRATO BNDES, após a incorporação da Aliança Eólica Santo Inácio Participações S.A. pela ALIANÇA GERAÇÃO, esta ratificou o penhor de ações a que se refere o item </w:t>
      </w:r>
      <w:del w:id="20" w:author="BNDES" w:date="2019-06-17T10:31:00Z">
        <w:r w:rsidR="00E94DB4">
          <w:rPr>
            <w:rFonts w:ascii="Arial" w:hAnsi="Arial" w:cs="Arial"/>
          </w:rPr>
          <w:delText>IV</w:delText>
        </w:r>
      </w:del>
      <w:ins w:id="21" w:author="BNDES" w:date="2019-06-17T10:31:00Z">
        <w:r>
          <w:rPr>
            <w:rFonts w:ascii="Arial" w:hAnsi="Arial" w:cs="Arial"/>
          </w:rPr>
          <w:t>I</w:t>
        </w:r>
        <w:r w:rsidR="00946315">
          <w:rPr>
            <w:rFonts w:ascii="Arial" w:hAnsi="Arial" w:cs="Arial"/>
          </w:rPr>
          <w:t>II</w:t>
        </w:r>
      </w:ins>
      <w:r>
        <w:rPr>
          <w:rFonts w:ascii="Arial" w:hAnsi="Arial" w:cs="Arial"/>
        </w:rPr>
        <w:t xml:space="preserve"> destes </w:t>
      </w:r>
      <w:proofErr w:type="spellStart"/>
      <w:r>
        <w:rPr>
          <w:rFonts w:ascii="Arial" w:hAnsi="Arial" w:cs="Arial"/>
        </w:rPr>
        <w:t>Considerandos</w:t>
      </w:r>
      <w:proofErr w:type="spellEnd"/>
      <w:r>
        <w:rPr>
          <w:rFonts w:ascii="Arial" w:hAnsi="Arial" w:cs="Arial"/>
        </w:rPr>
        <w:t>;</w:t>
      </w:r>
    </w:p>
    <w:p w14:paraId="17FBD717" w14:textId="310E4433" w:rsidR="00D71C9A" w:rsidRDefault="00D71C9A" w:rsidP="00D71C9A">
      <w:pPr>
        <w:pStyle w:val="PargrafodaLista"/>
        <w:spacing w:after="120" w:line="276" w:lineRule="auto"/>
        <w:ind w:left="709" w:hanging="709"/>
        <w:jc w:val="both"/>
        <w:rPr>
          <w:rFonts w:ascii="Arial" w:hAnsi="Arial" w:cs="Arial"/>
        </w:rPr>
      </w:pPr>
    </w:p>
    <w:p w14:paraId="625F3193" w14:textId="013F6FB5" w:rsidR="0045770D" w:rsidRDefault="003F1CFD" w:rsidP="00D71C9A">
      <w:pPr>
        <w:pStyle w:val="PargrafodaLista"/>
        <w:spacing w:after="120" w:line="276" w:lineRule="auto"/>
        <w:ind w:left="709" w:hanging="709"/>
        <w:jc w:val="both"/>
        <w:rPr>
          <w:rFonts w:ascii="Arial" w:hAnsi="Arial" w:cs="Arial"/>
        </w:rPr>
      </w:pPr>
      <w:r>
        <w:rPr>
          <w:rFonts w:ascii="Arial" w:hAnsi="Arial" w:cs="Arial"/>
        </w:rPr>
        <w:t>(</w:t>
      </w:r>
      <w:del w:id="22" w:author="BNDES" w:date="2019-06-17T10:31:00Z">
        <w:r w:rsidR="00E94DB4">
          <w:rPr>
            <w:rFonts w:ascii="Arial" w:hAnsi="Arial" w:cs="Arial"/>
          </w:rPr>
          <w:delText>VI</w:delText>
        </w:r>
      </w:del>
      <w:ins w:id="23" w:author="BNDES" w:date="2019-06-17T10:31:00Z">
        <w:r>
          <w:rPr>
            <w:rFonts w:ascii="Arial" w:hAnsi="Arial" w:cs="Arial"/>
          </w:rPr>
          <w:t>V</w:t>
        </w:r>
      </w:ins>
      <w:proofErr w:type="gramStart"/>
      <w:r>
        <w:rPr>
          <w:rFonts w:ascii="Arial" w:hAnsi="Arial" w:cs="Arial"/>
        </w:rPr>
        <w:t>)</w:t>
      </w:r>
      <w:proofErr w:type="gramEnd"/>
      <w:r>
        <w:rPr>
          <w:rFonts w:ascii="Arial" w:hAnsi="Arial" w:cs="Arial"/>
        </w:rPr>
        <w:tab/>
      </w:r>
      <w:r w:rsidR="0045770D" w:rsidRPr="00DB7ECB">
        <w:rPr>
          <w:rFonts w:ascii="Arial" w:hAnsi="Arial" w:cs="Arial"/>
        </w:rPr>
        <w:t>a</w:t>
      </w:r>
      <w:r w:rsidR="0045770D" w:rsidRPr="0095465A">
        <w:rPr>
          <w:rFonts w:ascii="Arial" w:hAnsi="Arial" w:cs="Arial"/>
        </w:rPr>
        <w:t xml:space="preserve"> </w:t>
      </w:r>
      <w:r w:rsidR="0045770D">
        <w:rPr>
          <w:rFonts w:ascii="Arial" w:hAnsi="Arial" w:cs="Arial"/>
        </w:rPr>
        <w:t>ALIANÇA GERAÇÃO</w:t>
      </w:r>
      <w:r w:rsidR="00E94DB4">
        <w:rPr>
          <w:rFonts w:ascii="Arial" w:hAnsi="Arial" w:cs="Arial"/>
        </w:rPr>
        <w:t>, conforme autorizado no CONTRATO BNDES,</w:t>
      </w:r>
      <w:r w:rsidR="0045770D" w:rsidRPr="0095465A">
        <w:rPr>
          <w:rFonts w:ascii="Arial" w:hAnsi="Arial" w:cs="Arial"/>
        </w:rPr>
        <w:t xml:space="preserve"> emitiu debêntures simples, não conversíveis em ações, da espécie com garantia real, com garantia adicional fidejussória, em série única, para distribuição pública, com esforços restritos de colocação, nos termos da Instrução da Comissão de Valores Mobiliários (“CVM”) nº </w:t>
      </w:r>
      <w:r w:rsidR="00E94DB4">
        <w:rPr>
          <w:rFonts w:ascii="Arial" w:hAnsi="Arial" w:cs="Arial"/>
        </w:rPr>
        <w:t>476,</w:t>
      </w:r>
      <w:r w:rsidR="0045770D" w:rsidRPr="0095465A">
        <w:rPr>
          <w:rFonts w:ascii="Arial" w:hAnsi="Arial" w:cs="Arial"/>
        </w:rPr>
        <w:t xml:space="preserve"> de </w:t>
      </w:r>
      <w:r w:rsidR="00E94DB4">
        <w:rPr>
          <w:rFonts w:ascii="Arial" w:hAnsi="Arial" w:cs="Arial"/>
        </w:rPr>
        <w:t>16 de janeiro de 2009,</w:t>
      </w:r>
      <w:r w:rsidR="0045770D" w:rsidRPr="0095465A">
        <w:rPr>
          <w:rFonts w:ascii="Arial" w:hAnsi="Arial" w:cs="Arial"/>
        </w:rPr>
        <w:t xml:space="preserve"> e posteriores alterações (“DEBÊNTURES”), mediante a celebração do “Instrumento Particular de Escritura da</w:t>
      </w:r>
      <w:r w:rsidR="0045770D">
        <w:rPr>
          <w:rFonts w:ascii="Arial" w:hAnsi="Arial" w:cs="Arial"/>
        </w:rPr>
        <w:t xml:space="preserve"> </w:t>
      </w:r>
      <w:r w:rsidR="00E94DB4">
        <w:rPr>
          <w:rFonts w:ascii="Arial" w:hAnsi="Arial" w:cs="Arial"/>
        </w:rPr>
        <w:t>2ª (Segunda)</w:t>
      </w:r>
      <w:r w:rsidR="0045770D" w:rsidRPr="0095465A">
        <w:rPr>
          <w:rFonts w:ascii="Arial" w:hAnsi="Arial" w:cs="Arial"/>
        </w:rPr>
        <w:t xml:space="preserve"> Emissão de Debêntures Simples, Não Conversíveis em Ações, da Espécie com Garantia Real, </w:t>
      </w:r>
      <w:r w:rsidR="00E94DB4">
        <w:rPr>
          <w:rFonts w:ascii="Arial" w:hAnsi="Arial" w:cs="Arial"/>
        </w:rPr>
        <w:t>em Série Única, para Distribuição Pública, com Esforços Restritos de Distribuição,</w:t>
      </w:r>
      <w:r w:rsidR="0045770D" w:rsidRPr="0095465A">
        <w:rPr>
          <w:rFonts w:ascii="Arial" w:hAnsi="Arial" w:cs="Arial"/>
        </w:rPr>
        <w:t xml:space="preserve"> da </w:t>
      </w:r>
      <w:r w:rsidR="0045770D">
        <w:rPr>
          <w:rFonts w:ascii="Arial" w:hAnsi="Arial" w:cs="Arial"/>
        </w:rPr>
        <w:t>Aliança Geração de Energia S.A.</w:t>
      </w:r>
      <w:r w:rsidR="0045770D" w:rsidRPr="0095465A">
        <w:rPr>
          <w:rFonts w:ascii="Arial" w:hAnsi="Arial" w:cs="Arial"/>
        </w:rPr>
        <w:t>” (“ESCRITURA DE EMISSÃO”, e, em conjunto com o CONTRATO BNDES, denominados “INSTRUMENTOS DE FINANCIAMENTO”)</w:t>
      </w:r>
      <w:r w:rsidR="0045770D">
        <w:rPr>
          <w:rFonts w:ascii="Arial" w:hAnsi="Arial" w:cs="Arial"/>
        </w:rPr>
        <w:t>; e</w:t>
      </w:r>
    </w:p>
    <w:p w14:paraId="326A4EC9" w14:textId="77777777" w:rsidR="0045770D" w:rsidRDefault="0045770D" w:rsidP="0045770D">
      <w:pPr>
        <w:pStyle w:val="PargrafodaLista"/>
        <w:spacing w:after="120" w:line="276" w:lineRule="auto"/>
        <w:ind w:left="709" w:hanging="709"/>
        <w:jc w:val="both"/>
        <w:rPr>
          <w:rFonts w:ascii="Arial" w:hAnsi="Arial" w:cs="Arial"/>
        </w:rPr>
      </w:pPr>
    </w:p>
    <w:p w14:paraId="515CE9B1" w14:textId="5CED5858" w:rsidR="003F1CFD" w:rsidRDefault="003F1CFD" w:rsidP="003F1CFD">
      <w:pPr>
        <w:spacing w:after="120" w:line="276" w:lineRule="auto"/>
        <w:ind w:left="709" w:hanging="709"/>
        <w:jc w:val="both"/>
        <w:rPr>
          <w:rFonts w:ascii="Arial" w:hAnsi="Arial" w:cs="Arial"/>
        </w:rPr>
      </w:pPr>
      <w:r>
        <w:rPr>
          <w:rFonts w:ascii="Arial" w:hAnsi="Arial" w:cs="Arial"/>
        </w:rPr>
        <w:t>(</w:t>
      </w:r>
      <w:r w:rsidR="0045770D">
        <w:rPr>
          <w:rFonts w:ascii="Arial" w:hAnsi="Arial" w:cs="Arial"/>
        </w:rPr>
        <w:t>VI</w:t>
      </w:r>
      <w:del w:id="24" w:author="BNDES" w:date="2019-06-17T10:31:00Z">
        <w:r w:rsidR="00E94DB4">
          <w:rPr>
            <w:rFonts w:ascii="Arial" w:hAnsi="Arial" w:cs="Arial"/>
          </w:rPr>
          <w:delText>I</w:delText>
        </w:r>
      </w:del>
      <w:proofErr w:type="gramStart"/>
      <w:r w:rsidRPr="00D14763">
        <w:rPr>
          <w:rFonts w:ascii="Arial" w:hAnsi="Arial" w:cs="Arial"/>
        </w:rPr>
        <w:t>)</w:t>
      </w:r>
      <w:proofErr w:type="gramEnd"/>
      <w:r w:rsidRPr="00D14763">
        <w:rPr>
          <w:rFonts w:ascii="Arial" w:hAnsi="Arial" w:cs="Arial"/>
        </w:rPr>
        <w:tab/>
      </w:r>
      <w:r w:rsidR="007A51D5">
        <w:rPr>
          <w:rFonts w:ascii="Arial" w:hAnsi="Arial" w:cs="Arial"/>
        </w:rPr>
        <w:t>a ALIANÇA GERAÇÃO</w:t>
      </w:r>
      <w:r>
        <w:rPr>
          <w:rFonts w:ascii="Arial" w:hAnsi="Arial" w:cs="Arial"/>
        </w:rPr>
        <w:t xml:space="preserve"> deseja estender aos DEBENTURISTAS, e </w:t>
      </w:r>
      <w:r w:rsidRPr="00DB7ECB">
        <w:rPr>
          <w:rFonts w:ascii="Arial" w:hAnsi="Arial" w:cs="Arial"/>
        </w:rPr>
        <w:t xml:space="preserve">o BNDES concorda em compartilhar com </w:t>
      </w:r>
      <w:r>
        <w:rPr>
          <w:rFonts w:ascii="Arial" w:hAnsi="Arial" w:cs="Arial"/>
        </w:rPr>
        <w:t xml:space="preserve">estes, </w:t>
      </w:r>
      <w:commentRangeStart w:id="25"/>
      <w:del w:id="26" w:author="BNDES" w:date="2019-06-17T10:31:00Z">
        <w:r w:rsidR="00E94DB4">
          <w:rPr>
            <w:rFonts w:ascii="Arial" w:hAnsi="Arial" w:cs="Arial"/>
          </w:rPr>
          <w:delText xml:space="preserve">nos termos da Cláusula Décima do CONTRATO BNDES, na proporção dos respectivos saldos devedores do CONTRATO BNDES e das DEBÊNTURES, </w:delText>
        </w:r>
      </w:del>
      <w:commentRangeEnd w:id="25"/>
      <w:r w:rsidR="001F24E9">
        <w:rPr>
          <w:rStyle w:val="Refdecomentrio"/>
          <w:rFonts w:ascii="Calibri" w:eastAsia="Calibri" w:hAnsi="Calibri"/>
          <w:lang w:eastAsia="en-US"/>
        </w:rPr>
        <w:commentReference w:id="25"/>
      </w:r>
      <w:r w:rsidRPr="00DB7ECB">
        <w:rPr>
          <w:rFonts w:ascii="Arial" w:hAnsi="Arial" w:cs="Arial"/>
        </w:rPr>
        <w:t xml:space="preserve">a garantia </w:t>
      </w:r>
      <w:r>
        <w:rPr>
          <w:rFonts w:ascii="Arial" w:hAnsi="Arial" w:cs="Arial"/>
        </w:rPr>
        <w:t xml:space="preserve">de penhor de </w:t>
      </w:r>
      <w:r w:rsidR="00310BDF">
        <w:rPr>
          <w:rFonts w:ascii="Arial" w:hAnsi="Arial" w:cs="Arial"/>
        </w:rPr>
        <w:t>ações</w:t>
      </w:r>
      <w:r>
        <w:rPr>
          <w:rFonts w:ascii="Arial" w:hAnsi="Arial" w:cs="Arial"/>
        </w:rPr>
        <w:t xml:space="preserve"> mencionad</w:t>
      </w:r>
      <w:r w:rsidR="007A51D5">
        <w:rPr>
          <w:rFonts w:ascii="Arial" w:hAnsi="Arial" w:cs="Arial"/>
        </w:rPr>
        <w:t>a</w:t>
      </w:r>
      <w:r>
        <w:rPr>
          <w:rFonts w:ascii="Arial" w:hAnsi="Arial" w:cs="Arial"/>
        </w:rPr>
        <w:t xml:space="preserve"> no</w:t>
      </w:r>
      <w:r w:rsidR="007A51D5">
        <w:rPr>
          <w:rFonts w:ascii="Arial" w:hAnsi="Arial" w:cs="Arial"/>
        </w:rPr>
        <w:t>s</w:t>
      </w:r>
      <w:r>
        <w:rPr>
          <w:rFonts w:ascii="Arial" w:hAnsi="Arial" w:cs="Arial"/>
        </w:rPr>
        <w:t xml:space="preserve"> ite</w:t>
      </w:r>
      <w:r w:rsidR="007A51D5">
        <w:rPr>
          <w:rFonts w:ascii="Arial" w:hAnsi="Arial" w:cs="Arial"/>
        </w:rPr>
        <w:t>ns</w:t>
      </w:r>
      <w:r>
        <w:rPr>
          <w:rFonts w:ascii="Arial" w:hAnsi="Arial" w:cs="Arial"/>
        </w:rPr>
        <w:t xml:space="preserve"> </w:t>
      </w:r>
      <w:ins w:id="27" w:author="BNDES" w:date="2019-06-17T10:31:00Z">
        <w:r w:rsidR="00946315">
          <w:rPr>
            <w:rFonts w:ascii="Arial" w:hAnsi="Arial" w:cs="Arial"/>
          </w:rPr>
          <w:t xml:space="preserve">III e </w:t>
        </w:r>
      </w:ins>
      <w:r>
        <w:rPr>
          <w:rFonts w:ascii="Arial" w:hAnsi="Arial" w:cs="Arial"/>
        </w:rPr>
        <w:t>I</w:t>
      </w:r>
      <w:r w:rsidR="00310BDF">
        <w:rPr>
          <w:rFonts w:ascii="Arial" w:hAnsi="Arial" w:cs="Arial"/>
        </w:rPr>
        <w:t>V</w:t>
      </w:r>
      <w:del w:id="28" w:author="BNDES" w:date="2019-06-17T10:31:00Z">
        <w:r w:rsidR="00E94DB4">
          <w:rPr>
            <w:rFonts w:ascii="Arial" w:hAnsi="Arial" w:cs="Arial"/>
          </w:rPr>
          <w:delText xml:space="preserve"> e V</w:delText>
        </w:r>
      </w:del>
      <w:r>
        <w:rPr>
          <w:rFonts w:ascii="Arial" w:hAnsi="Arial" w:cs="Arial"/>
        </w:rPr>
        <w:t xml:space="preserve"> destes </w:t>
      </w:r>
      <w:proofErr w:type="spellStart"/>
      <w:r>
        <w:rPr>
          <w:rFonts w:ascii="Arial" w:hAnsi="Arial" w:cs="Arial"/>
        </w:rPr>
        <w:t>Considerandos</w:t>
      </w:r>
      <w:proofErr w:type="spellEnd"/>
      <w:r w:rsidRPr="00D14763">
        <w:rPr>
          <w:rFonts w:ascii="Arial" w:hAnsi="Arial" w:cs="Arial"/>
        </w:rPr>
        <w:t>;</w:t>
      </w:r>
    </w:p>
    <w:p w14:paraId="01EE5855" w14:textId="09565DE6" w:rsidR="003F3BAA" w:rsidRDefault="003F3BAA" w:rsidP="003F1CFD">
      <w:pPr>
        <w:pStyle w:val="BNDES"/>
        <w:spacing w:after="120" w:line="276" w:lineRule="auto"/>
        <w:rPr>
          <w:rFonts w:ascii="Arial" w:hAnsi="Arial" w:cs="Arial"/>
        </w:rPr>
      </w:pPr>
    </w:p>
    <w:p w14:paraId="2F7A4EB8" w14:textId="55A970A0" w:rsidR="003F3BAA" w:rsidRPr="003F3BAA" w:rsidRDefault="003F3BAA" w:rsidP="00D14763">
      <w:pPr>
        <w:pStyle w:val="BNDES"/>
        <w:spacing w:after="120" w:line="276" w:lineRule="auto"/>
        <w:rPr>
          <w:rFonts w:ascii="Arial" w:hAnsi="Arial" w:cs="Arial"/>
        </w:rPr>
      </w:pPr>
      <w:proofErr w:type="gramStart"/>
      <w:r w:rsidRPr="003F3BAA">
        <w:rPr>
          <w:rFonts w:ascii="Arial" w:hAnsi="Arial" w:cs="Arial"/>
        </w:rPr>
        <w:lastRenderedPageBreak/>
        <w:t>resolvem</w:t>
      </w:r>
      <w:proofErr w:type="gramEnd"/>
      <w:r w:rsidRPr="003F3BAA">
        <w:rPr>
          <w:rFonts w:ascii="Arial" w:hAnsi="Arial" w:cs="Arial"/>
        </w:rPr>
        <w:t xml:space="preserve"> as PARTES acima qualificadas celebrar o presente CONTRATO DE </w:t>
      </w:r>
      <w:r w:rsidRPr="00D14763">
        <w:rPr>
          <w:rFonts w:ascii="Arial" w:hAnsi="Arial" w:cs="Arial"/>
        </w:rPr>
        <w:t>PENHOR DE AÇÕES Nº</w:t>
      </w:r>
      <w:r w:rsidR="003F1CFD">
        <w:rPr>
          <w:rFonts w:ascii="Arial" w:hAnsi="Arial" w:cs="Arial"/>
        </w:rPr>
        <w:t xml:space="preserve"> </w:t>
      </w:r>
      <w:r w:rsidR="003F1CFD" w:rsidRPr="00D14763">
        <w:rPr>
          <w:rFonts w:ascii="Arial" w:hAnsi="Arial" w:cs="Arial"/>
        </w:rPr>
        <w:t>17.2.02</w:t>
      </w:r>
      <w:r w:rsidR="003F1CFD">
        <w:rPr>
          <w:rFonts w:ascii="Arial" w:hAnsi="Arial" w:cs="Arial"/>
        </w:rPr>
        <w:t>74</w:t>
      </w:r>
      <w:r w:rsidR="007A51D5" w:rsidRPr="00D14763">
        <w:rPr>
          <w:rFonts w:ascii="Arial" w:hAnsi="Arial" w:cs="Arial"/>
        </w:rPr>
        <w:t>.</w:t>
      </w:r>
      <w:r w:rsidR="007A51D5">
        <w:rPr>
          <w:rFonts w:ascii="Arial" w:hAnsi="Arial" w:cs="Arial"/>
        </w:rPr>
        <w:t>3</w:t>
      </w:r>
      <w:r w:rsidR="007A51D5"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dos INSTRUMENTOS 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PRIMEIRA</w:t>
      </w:r>
      <w:r w:rsidRPr="003F3BAA">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A181D" w:rsidRDefault="003F3BAA" w:rsidP="00781A07">
      <w:pPr>
        <w:numPr>
          <w:ilvl w:val="0"/>
          <w:numId w:val="9"/>
        </w:numPr>
        <w:spacing w:after="120" w:line="276" w:lineRule="auto"/>
        <w:ind w:left="714" w:hanging="357"/>
        <w:jc w:val="both"/>
        <w:rPr>
          <w:rFonts w:ascii="Arial" w:hAnsi="Arial" w:cs="Arial"/>
        </w:rPr>
      </w:pPr>
      <w:r w:rsidRPr="003A181D">
        <w:rPr>
          <w:rFonts w:ascii="Arial" w:hAnsi="Arial" w:cs="Arial"/>
          <w:b/>
        </w:rPr>
        <w:t>ANEEL:</w:t>
      </w:r>
      <w:r w:rsidRPr="003A181D">
        <w:rPr>
          <w:rFonts w:ascii="Arial" w:hAnsi="Arial" w:cs="Arial"/>
        </w:rPr>
        <w:t xml:space="preserve"> Agência Nacional de Energia Elétrica;</w:t>
      </w:r>
    </w:p>
    <w:p w14:paraId="412EE507" w14:textId="6495C1B2" w:rsidR="003F3BAA" w:rsidRPr="00DD16E5" w:rsidRDefault="003F3BAA" w:rsidP="00781A07">
      <w:pPr>
        <w:numPr>
          <w:ilvl w:val="0"/>
          <w:numId w:val="11"/>
        </w:numPr>
        <w:spacing w:after="120" w:line="276" w:lineRule="auto"/>
        <w:jc w:val="both"/>
        <w:rPr>
          <w:rFonts w:ascii="Arial" w:hAnsi="Arial" w:cs="Arial"/>
        </w:rPr>
      </w:pPr>
      <w:r w:rsidRPr="00DD16E5">
        <w:rPr>
          <w:rFonts w:ascii="Arial" w:hAnsi="Arial" w:cs="Arial"/>
          <w:b/>
        </w:rPr>
        <w:t xml:space="preserve">AÇÕES: </w:t>
      </w:r>
      <w:r w:rsidRPr="00DD16E5">
        <w:rPr>
          <w:rFonts w:ascii="Arial" w:hAnsi="Arial" w:cs="Arial"/>
        </w:rPr>
        <w:t xml:space="preserve">corresponde à totalidade das ações atuais e futuras de emissão das </w:t>
      </w:r>
      <w:proofErr w:type="spellStart"/>
      <w:r w:rsidRPr="00DD16E5">
        <w:rPr>
          <w:rFonts w:ascii="Arial" w:hAnsi="Arial" w:cs="Arial"/>
        </w:rPr>
        <w:t>SPEs</w:t>
      </w:r>
      <w:proofErr w:type="spellEnd"/>
      <w:r w:rsidRPr="00DD16E5">
        <w:rPr>
          <w:rFonts w:ascii="Arial" w:hAnsi="Arial" w:cs="Arial"/>
        </w:rPr>
        <w:t xml:space="preserve"> e detidas pela </w:t>
      </w:r>
      <w:r w:rsidR="003F1CFD">
        <w:rPr>
          <w:rFonts w:ascii="Arial" w:hAnsi="Arial" w:cs="Arial"/>
        </w:rPr>
        <w:t>ALIANÇA GER</w:t>
      </w:r>
      <w:r w:rsidR="0016327F">
        <w:rPr>
          <w:rFonts w:ascii="Arial" w:hAnsi="Arial" w:cs="Arial"/>
        </w:rPr>
        <w:t>AÇÃO</w:t>
      </w:r>
      <w:r w:rsidRPr="00DD16E5">
        <w:rPr>
          <w:rFonts w:ascii="Arial" w:hAnsi="Arial" w:cs="Arial"/>
        </w:rPr>
        <w:t xml:space="preserve">, bem como quaisquer outras ações representativas do capital social das </w:t>
      </w:r>
      <w:proofErr w:type="spellStart"/>
      <w:r w:rsidRPr="00DD16E5">
        <w:rPr>
          <w:rFonts w:ascii="Arial" w:hAnsi="Arial" w:cs="Arial"/>
        </w:rPr>
        <w:t>SPEs</w:t>
      </w:r>
      <w:proofErr w:type="spellEnd"/>
      <w:r w:rsidRPr="00DD16E5">
        <w:rPr>
          <w:rFonts w:ascii="Arial" w:hAnsi="Arial" w:cs="Arial"/>
        </w:rPr>
        <w:t xml:space="preserve">, que venham a ser subscritas ou adquiridas, a qualquer título, pela </w:t>
      </w:r>
      <w:r w:rsidR="0016327F">
        <w:rPr>
          <w:rFonts w:ascii="Arial" w:hAnsi="Arial" w:cs="Arial"/>
        </w:rPr>
        <w:t>ALIANÇA GERAÇÃO</w:t>
      </w:r>
      <w:r w:rsidRPr="00DD16E5">
        <w:rPr>
          <w:rFonts w:ascii="Arial" w:hAnsi="Arial" w:cs="Arial"/>
        </w:rPr>
        <w:t>, durante a vigência deste CONTRATO;</w:t>
      </w:r>
      <w:r w:rsidR="005C2F67" w:rsidRPr="00DD16E5">
        <w:rPr>
          <w:rFonts w:ascii="Arial" w:hAnsi="Arial" w:cs="Arial"/>
        </w:rPr>
        <w:t xml:space="preserve"> </w:t>
      </w:r>
    </w:p>
    <w:p w14:paraId="250F94B8" w14:textId="55BED180" w:rsidR="003F3BAA" w:rsidRPr="001F24E9" w:rsidRDefault="003F3BAA" w:rsidP="00781A07">
      <w:pPr>
        <w:numPr>
          <w:ilvl w:val="0"/>
          <w:numId w:val="11"/>
        </w:numPr>
        <w:spacing w:after="120" w:line="276" w:lineRule="auto"/>
        <w:ind w:left="714" w:hanging="357"/>
        <w:jc w:val="both"/>
        <w:rPr>
          <w:rFonts w:ascii="Arial" w:hAnsi="Arial" w:cs="Arial"/>
          <w:b/>
        </w:rPr>
      </w:pPr>
      <w:r w:rsidRPr="00AD538F">
        <w:rPr>
          <w:rFonts w:ascii="Arial" w:hAnsi="Arial" w:cs="Arial"/>
          <w:b/>
        </w:rPr>
        <w:t>BENS EMPENHADOS:</w:t>
      </w:r>
      <w:r w:rsidRPr="00AD538F">
        <w:rPr>
          <w:rFonts w:ascii="Arial" w:hAnsi="Arial" w:cs="Arial"/>
        </w:rPr>
        <w:t xml:space="preserve"> correspondem às AÇÕES, observado o </w:t>
      </w:r>
      <w:r w:rsidRPr="00AD538F">
        <w:rPr>
          <w:rFonts w:ascii="Arial" w:hAnsi="Arial" w:cs="Arial"/>
          <w:i/>
        </w:rPr>
        <w:t>caput</w:t>
      </w:r>
      <w:r w:rsidRPr="00AD538F">
        <w:rPr>
          <w:rFonts w:ascii="Arial" w:hAnsi="Arial" w:cs="Arial"/>
        </w:rPr>
        <w:t xml:space="preserve"> da Cláusula Segunda, e os bens e direitos de que tratam os Incisos I </w:t>
      </w:r>
      <w:r w:rsidR="00FF4749">
        <w:rPr>
          <w:rFonts w:ascii="Arial" w:hAnsi="Arial" w:cs="Arial"/>
        </w:rPr>
        <w:t xml:space="preserve">e II </w:t>
      </w:r>
      <w:r w:rsidRPr="00AD538F">
        <w:rPr>
          <w:rFonts w:ascii="Arial" w:hAnsi="Arial" w:cs="Arial"/>
        </w:rPr>
        <w:t xml:space="preserve">do </w:t>
      </w:r>
      <w:r w:rsidRPr="001F24E9">
        <w:rPr>
          <w:rFonts w:ascii="Arial" w:hAnsi="Arial" w:cs="Arial"/>
        </w:rPr>
        <w:t>Parágrafo Primeiro da Cláusula Segunda;</w:t>
      </w:r>
    </w:p>
    <w:p w14:paraId="1862FE5E" w14:textId="77777777" w:rsidR="001A6053" w:rsidRPr="001F24E9" w:rsidRDefault="00E94DB4">
      <w:pPr>
        <w:numPr>
          <w:ilvl w:val="0"/>
          <w:numId w:val="11"/>
        </w:numPr>
        <w:spacing w:after="120" w:line="276" w:lineRule="auto"/>
        <w:ind w:left="714" w:hanging="357"/>
        <w:jc w:val="both"/>
        <w:rPr>
          <w:rFonts w:ascii="Arial" w:hAnsi="Arial" w:cs="Arial"/>
          <w:rPrChange w:id="29" w:author="Jonathan Willis Fernandez Hadlich" w:date="2019-06-17T10:48:00Z">
            <w:rPr>
              <w:rFonts w:ascii="Arial" w:hAnsi="Arial" w:cs="Arial"/>
              <w:highlight w:val="yellow"/>
            </w:rPr>
          </w:rPrChange>
        </w:rPr>
      </w:pPr>
      <w:commentRangeStart w:id="30"/>
      <w:r w:rsidRPr="001F24E9">
        <w:rPr>
          <w:rFonts w:ascii="Arial" w:hAnsi="Arial" w:cs="Arial"/>
          <w:b/>
          <w:rPrChange w:id="31" w:author="Jonathan Willis Fernandez Hadlich" w:date="2019-06-17T10:48:00Z">
            <w:rPr>
              <w:rFonts w:ascii="Arial" w:hAnsi="Arial" w:cs="Arial"/>
              <w:b/>
              <w:highlight w:val="yellow"/>
            </w:rPr>
          </w:rPrChange>
        </w:rPr>
        <w:t>DIAS ÚTEIS</w:t>
      </w:r>
      <w:r w:rsidRPr="001F24E9">
        <w:rPr>
          <w:rFonts w:ascii="Arial" w:hAnsi="Arial" w:cs="Arial"/>
          <w:rPrChange w:id="32" w:author="Jonathan Willis Fernandez Hadlich" w:date="2019-06-17T10:48:00Z">
            <w:rPr>
              <w:rFonts w:ascii="Arial" w:hAnsi="Arial" w:cs="Arial"/>
              <w:highlight w:val="yellow"/>
            </w:rPr>
          </w:rPrChange>
        </w:rPr>
        <w:t xml:space="preserve">: qualquer dia que não seja sábado, domingo ou feriado declarado </w:t>
      </w:r>
      <w:proofErr w:type="gramStart"/>
      <w:r w:rsidRPr="001F24E9">
        <w:rPr>
          <w:rFonts w:ascii="Arial" w:hAnsi="Arial" w:cs="Arial"/>
          <w:rPrChange w:id="33" w:author="Jonathan Willis Fernandez Hadlich" w:date="2019-06-17T10:48:00Z">
            <w:rPr>
              <w:rFonts w:ascii="Arial" w:hAnsi="Arial" w:cs="Arial"/>
              <w:highlight w:val="yellow"/>
            </w:rPr>
          </w:rPrChange>
        </w:rPr>
        <w:t>nacional.</w:t>
      </w:r>
      <w:commentRangeEnd w:id="30"/>
      <w:proofErr w:type="gramEnd"/>
      <w:r w:rsidR="001F24E9">
        <w:rPr>
          <w:rStyle w:val="Refdecomentrio"/>
          <w:rFonts w:ascii="Calibri" w:eastAsia="Calibri" w:hAnsi="Calibri"/>
          <w:lang w:eastAsia="en-US"/>
        </w:rPr>
        <w:commentReference w:id="30"/>
      </w:r>
    </w:p>
    <w:p w14:paraId="61C9157B" w14:textId="77777777" w:rsidR="003F3BAA" w:rsidRPr="00AD538F" w:rsidRDefault="003F3BAA">
      <w:pPr>
        <w:numPr>
          <w:ilvl w:val="0"/>
          <w:numId w:val="11"/>
        </w:numPr>
        <w:spacing w:after="120" w:line="276" w:lineRule="auto"/>
        <w:ind w:left="714" w:hanging="357"/>
        <w:jc w:val="both"/>
        <w:rPr>
          <w:rFonts w:ascii="Arial" w:hAnsi="Arial" w:cs="Arial"/>
        </w:rPr>
        <w:pPrChange w:id="34" w:author="BNDES" w:date="2019-06-17T10:31:00Z">
          <w:pPr>
            <w:numPr>
              <w:numId w:val="11"/>
            </w:numPr>
            <w:spacing w:after="120" w:line="276" w:lineRule="auto"/>
            <w:ind w:left="720" w:hanging="360"/>
            <w:jc w:val="both"/>
          </w:pPr>
        </w:pPrChange>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2B233CBB"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 xml:space="preserve">pelas </w:t>
      </w:r>
      <w:proofErr w:type="spellStart"/>
      <w:r w:rsidR="002D24EE" w:rsidRPr="00577357">
        <w:rPr>
          <w:rFonts w:ascii="Arial" w:hAnsi="Arial" w:cs="Arial"/>
        </w:rPr>
        <w:t>SPEs</w:t>
      </w:r>
      <w:proofErr w:type="spellEnd"/>
      <w:r w:rsidR="002D24EE" w:rsidRPr="00577357">
        <w:rPr>
          <w:rFonts w:ascii="Arial" w:hAnsi="Arial" w:cs="Arial"/>
        </w:rPr>
        <w:t xml:space="preserve"> e pela </w:t>
      </w:r>
      <w:r w:rsidR="00F57C03">
        <w:rPr>
          <w:rFonts w:ascii="Arial" w:hAnsi="Arial" w:cs="Arial"/>
        </w:rPr>
        <w:t>ALIANÇA GERAÇÃO</w:t>
      </w:r>
      <w:r w:rsidRPr="00577357">
        <w:rPr>
          <w:rFonts w:ascii="Arial" w:hAnsi="Arial" w:cs="Arial"/>
        </w:rPr>
        <w:t xml:space="preserve"> decorrentes do</w:t>
      </w:r>
      <w:r w:rsidR="00577357" w:rsidRPr="00577357">
        <w:rPr>
          <w:rFonts w:ascii="Arial" w:hAnsi="Arial" w:cs="Arial"/>
        </w:rPr>
        <w:t>s</w:t>
      </w:r>
      <w:r w:rsidRPr="00577357">
        <w:rPr>
          <w:rFonts w:ascii="Arial" w:hAnsi="Arial" w:cs="Arial"/>
        </w:rPr>
        <w:t xml:space="preserve"> INSTRUMENTOS DE FINANCIAMENTO, como o principal da dívida, juros, comissões, pena convencional, multas e despesas, bem como o ressarcimento </w:t>
      </w:r>
      <w:commentRangeStart w:id="35"/>
      <w:del w:id="36" w:author="BNDES" w:date="2019-06-17T10:31:00Z">
        <w:r w:rsidR="00E94DB4">
          <w:rPr>
            <w:rFonts w:ascii="Arial" w:hAnsi="Arial" w:cs="Arial"/>
          </w:rPr>
          <w:delText>das despesas razoavelmente incorridas</w:delText>
        </w:r>
      </w:del>
      <w:commentRangeEnd w:id="35"/>
      <w:r w:rsidR="001F24E9">
        <w:rPr>
          <w:rStyle w:val="Refdecomentrio"/>
          <w:rFonts w:ascii="Calibri" w:eastAsia="Calibri" w:hAnsi="Calibri"/>
          <w:lang w:eastAsia="en-US"/>
        </w:rPr>
        <w:commentReference w:id="35"/>
      </w:r>
      <w:ins w:id="37" w:author="BNDES" w:date="2019-06-17T10:31:00Z">
        <w:r w:rsidRPr="00577357">
          <w:rPr>
            <w:rFonts w:ascii="Arial" w:hAnsi="Arial" w:cs="Arial"/>
          </w:rPr>
          <w:t>de toda e qualquer importância comprovadamente desembolsada</w:t>
        </w:r>
      </w:ins>
      <w:r w:rsidRPr="00577357">
        <w:rPr>
          <w:rFonts w:ascii="Arial" w:hAnsi="Arial" w:cs="Arial"/>
        </w:rPr>
        <w:t xml:space="preserve"> em virtude da constituição, do aperfeiçoamento e da execução da garantia objeto do presente CONTRATO</w:t>
      </w:r>
      <w:ins w:id="38" w:author="BNDES" w:date="2019-06-17T10:31:00Z">
        <w:r w:rsidRPr="00577357">
          <w:rPr>
            <w:rFonts w:ascii="Arial" w:hAnsi="Arial" w:cs="Arial"/>
          </w:rPr>
          <w:t xml:space="preserve"> e dos instrumentos acessórios aos INSTRUMENTOS DE FINANCIAMENTO</w:t>
        </w:r>
      </w:ins>
      <w:r w:rsidRPr="00577357">
        <w:rPr>
          <w:rFonts w:ascii="Arial" w:hAnsi="Arial" w:cs="Arial"/>
        </w:rPr>
        <w:t>.</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61BD952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lastRenderedPageBreak/>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nos INSTRUMENTOS 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SEGUNDA</w:t>
      </w:r>
    </w:p>
    <w:p w14:paraId="64BCF9AD" w14:textId="77777777"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F3BAA">
        <w:rPr>
          <w:rFonts w:ascii="Arial" w:hAnsi="Arial" w:cs="Arial"/>
          <w:i w:val="0"/>
          <w:sz w:val="24"/>
          <w:szCs w:val="24"/>
          <w:u w:val="single"/>
        </w:rPr>
        <w:t>PENHOR DAS AÇÕES</w:t>
      </w:r>
    </w:p>
    <w:p w14:paraId="1D14DDC4" w14:textId="353F2E9C" w:rsidR="003F3BAA" w:rsidRPr="003F3BAA" w:rsidRDefault="003F3BAA" w:rsidP="007D5ABE">
      <w:pPr>
        <w:tabs>
          <w:tab w:val="left" w:pos="1701"/>
        </w:tabs>
        <w:spacing w:after="120" w:line="276" w:lineRule="auto"/>
        <w:jc w:val="both"/>
        <w:rPr>
          <w:rFonts w:cs="Arial"/>
        </w:rPr>
      </w:pPr>
      <w:r w:rsidRPr="003F3BAA">
        <w:rPr>
          <w:rFonts w:ascii="Arial" w:hAnsi="Arial" w:cs="Arial"/>
        </w:rPr>
        <w:t xml:space="preserve">Para assegurar o pagamento integral das OBRIGAÇÕES GARANTIDAS, em conformidade com os artigos 1.431 e seguintes do Código Civil Brasileiro (Lei nº </w:t>
      </w:r>
      <w:r w:rsidRPr="00A56116">
        <w:rPr>
          <w:rFonts w:ascii="Arial" w:hAnsi="Arial" w:cs="Arial"/>
        </w:rPr>
        <w:t>10.406, de 10 de janeiro de 2002, conforme alterada) (</w:t>
      </w:r>
      <w:r w:rsidR="00A02FF9">
        <w:rPr>
          <w:rFonts w:ascii="Arial" w:hAnsi="Arial" w:cs="Arial"/>
        </w:rPr>
        <w:t>“</w:t>
      </w:r>
      <w:r w:rsidRPr="00A56116">
        <w:rPr>
          <w:rFonts w:ascii="Arial" w:hAnsi="Arial"/>
          <w:rPrChange w:id="39" w:author="BNDES" w:date="2019-06-17T10:31:00Z">
            <w:rPr>
              <w:rFonts w:ascii="Arial" w:hAnsi="Arial"/>
              <w:u w:val="single"/>
            </w:rPr>
          </w:rPrChange>
        </w:rPr>
        <w:t>CÓDIGO CIVIL</w:t>
      </w:r>
      <w:r w:rsidR="00A02FF9">
        <w:rPr>
          <w:rFonts w:ascii="Arial" w:hAnsi="Arial" w:cs="Arial"/>
        </w:rPr>
        <w:t>”</w:t>
      </w:r>
      <w:r w:rsidRPr="00A56116">
        <w:rPr>
          <w:rFonts w:ascii="Arial" w:hAnsi="Arial" w:cs="Arial"/>
        </w:rPr>
        <w:t xml:space="preserve">), e com o artigo 39 da Lei nº 6.404, de 15 de dezembro de 1976, conforme </w:t>
      </w:r>
      <w:proofErr w:type="gramStart"/>
      <w:r w:rsidRPr="00A56116">
        <w:rPr>
          <w:rFonts w:ascii="Arial" w:hAnsi="Arial" w:cs="Arial"/>
        </w:rPr>
        <w:t>alterada (</w:t>
      </w:r>
      <w:r w:rsidR="00A02FF9">
        <w:rPr>
          <w:rFonts w:ascii="Arial" w:hAnsi="Arial" w:cs="Arial"/>
        </w:rPr>
        <w:t>“</w:t>
      </w:r>
      <w:r w:rsidRPr="00A56116">
        <w:rPr>
          <w:rFonts w:ascii="Arial" w:hAnsi="Arial"/>
          <w:rPrChange w:id="40" w:author="BNDES" w:date="2019-06-17T10:31:00Z">
            <w:rPr>
              <w:rFonts w:ascii="Arial" w:hAnsi="Arial"/>
              <w:u w:val="single"/>
            </w:rPr>
          </w:rPrChange>
        </w:rPr>
        <w:t>LEI DAS SOCIEDADES POR AÇÕES</w:t>
      </w:r>
      <w:r w:rsidR="00A02FF9">
        <w:rPr>
          <w:rFonts w:ascii="Arial" w:hAnsi="Arial" w:cs="Arial"/>
        </w:rPr>
        <w:t>”</w:t>
      </w:r>
      <w:r w:rsidRPr="00A56116">
        <w:rPr>
          <w:rFonts w:ascii="Arial" w:hAnsi="Arial" w:cs="Arial"/>
        </w:rPr>
        <w:t>), observado</w:t>
      </w:r>
      <w:proofErr w:type="gramEnd"/>
      <w:r w:rsidR="003A181D">
        <w:rPr>
          <w:rFonts w:ascii="Arial" w:hAnsi="Arial" w:cs="Arial"/>
        </w:rPr>
        <w:t xml:space="preserve"> </w:t>
      </w:r>
      <w:r w:rsidRPr="00A56116">
        <w:rPr>
          <w:rFonts w:ascii="Arial" w:hAnsi="Arial" w:cs="Arial"/>
        </w:rPr>
        <w:t>o disposto nos artigos 25 e 26 das</w:t>
      </w:r>
      <w:r w:rsidRPr="003F3BAA">
        <w:rPr>
          <w:rFonts w:ascii="Arial" w:hAnsi="Arial" w:cs="Arial"/>
        </w:rPr>
        <w:t xml:space="preserve"> DISPOSIÇÕES APLICÁVEIS AOS CONTRATOS DO BNDES</w:t>
      </w:r>
      <w:r w:rsidR="007D5ABE">
        <w:rPr>
          <w:rFonts w:ascii="Arial" w:hAnsi="Arial" w:cs="Arial"/>
        </w:rPr>
        <w:t xml:space="preserve">, </w:t>
      </w:r>
      <w:r w:rsidRPr="007D5ABE">
        <w:rPr>
          <w:rFonts w:ascii="Arial" w:hAnsi="Arial" w:cs="Arial"/>
        </w:rPr>
        <w:t xml:space="preserve">a </w:t>
      </w:r>
      <w:r w:rsidR="007D5ABE" w:rsidRPr="007D5ABE">
        <w:rPr>
          <w:rFonts w:ascii="Arial" w:hAnsi="Arial" w:cs="Arial"/>
        </w:rPr>
        <w:t>ALIANÇA GERAÇÃO</w:t>
      </w:r>
      <w:r w:rsidRPr="007D5ABE">
        <w:rPr>
          <w:rFonts w:ascii="Arial" w:hAnsi="Arial" w:cs="Arial"/>
        </w:rPr>
        <w:t xml:space="preserve">, em caráter irrevogável e irretratável, dá em penhor, em primeiro grau, às PARTES GARANTIDAS, a totalidade das AÇÕES, de sua propriedade, e quaisquer outras ações, ordinárias ou preferenciais, com ou sem direito de voto, de emissão </w:t>
      </w:r>
      <w:r w:rsidR="002C4164" w:rsidRPr="007D5ABE">
        <w:rPr>
          <w:rFonts w:ascii="Arial" w:hAnsi="Arial" w:cs="Arial"/>
        </w:rPr>
        <w:t xml:space="preserve">das </w:t>
      </w:r>
      <w:proofErr w:type="spellStart"/>
      <w:r w:rsidR="002C4164" w:rsidRPr="007D5ABE">
        <w:rPr>
          <w:rFonts w:ascii="Arial" w:hAnsi="Arial" w:cs="Arial"/>
        </w:rPr>
        <w:t>SPEs</w:t>
      </w:r>
      <w:proofErr w:type="spellEnd"/>
      <w:r w:rsidRPr="007D5ABE">
        <w:rPr>
          <w:rFonts w:ascii="Arial" w:hAnsi="Arial" w:cs="Arial"/>
        </w:rPr>
        <w:t xml:space="preserve">, que venham a ser subscritas, adquiridas ou de qualquer modo detidas pela </w:t>
      </w:r>
      <w:r w:rsidR="007D5ABE" w:rsidRPr="007D5ABE">
        <w:rPr>
          <w:rFonts w:ascii="Arial" w:hAnsi="Arial" w:cs="Arial"/>
        </w:rPr>
        <w:t>AL</w:t>
      </w:r>
      <w:del w:id="41" w:author="BNDES" w:date="2019-06-17T10:31:00Z">
        <w:r w:rsidR="00E94DB4">
          <w:rPr>
            <w:rFonts w:ascii="Arial" w:hAnsi="Arial" w:cs="Arial"/>
          </w:rPr>
          <w:delText>I</w:delText>
        </w:r>
      </w:del>
      <w:r w:rsidR="007D5ABE" w:rsidRPr="007D5ABE">
        <w:rPr>
          <w:rFonts w:ascii="Arial" w:hAnsi="Arial" w:cs="Arial"/>
        </w:rPr>
        <w:t>ANÇA GERAÇÃO</w:t>
      </w:r>
      <w:r w:rsidRPr="007D5ABE">
        <w:rPr>
          <w:rFonts w:ascii="Arial" w:hAnsi="Arial" w:cs="Arial"/>
        </w:rPr>
        <w:t>, durante a vigência deste CONTRATO, incluindo, mas não se limitando, na forma dos artigos 166, 167, 168, 169 e 170 da LEI DAS SOCIEDADES POR AÇÕES, por força de d</w:t>
      </w:r>
      <w:commentRangeStart w:id="42"/>
      <w:r w:rsidRPr="007D5ABE">
        <w:rPr>
          <w:rFonts w:ascii="Arial" w:hAnsi="Arial" w:cs="Arial"/>
        </w:rPr>
        <w:t>es</w:t>
      </w:r>
      <w:r w:rsidR="00E94DB4">
        <w:rPr>
          <w:rFonts w:ascii="Arial" w:hAnsi="Arial" w:cs="Arial"/>
        </w:rPr>
        <w:t>do</w:t>
      </w:r>
      <w:r w:rsidRPr="007D5ABE">
        <w:rPr>
          <w:rFonts w:ascii="Arial" w:hAnsi="Arial" w:cs="Arial"/>
        </w:rPr>
        <w:t>bramentos</w:t>
      </w:r>
      <w:commentRangeEnd w:id="42"/>
      <w:r w:rsidR="001F24E9">
        <w:rPr>
          <w:rStyle w:val="Refdecomentrio"/>
          <w:rFonts w:ascii="Calibri" w:eastAsia="Calibri" w:hAnsi="Calibri"/>
          <w:lang w:eastAsia="en-US"/>
        </w:rPr>
        <w:commentReference w:id="42"/>
      </w:r>
      <w:r w:rsidRPr="007D5ABE">
        <w:rPr>
          <w:rFonts w:ascii="Arial" w:hAnsi="Arial" w:cs="Arial"/>
        </w:rPr>
        <w:t xml:space="preserve"> ou grupamentos das ações, por consolidação, fusão, permuta de ações, divisão de ações, reorganização societária ou sob qualquer outra forma, quer substituam ou não as ações originalmente empenhadas (as quais, uma vez </w:t>
      </w:r>
      <w:del w:id="43" w:author="BNDES" w:date="2019-06-17T10:31:00Z">
        <w:r w:rsidR="00E94DB4">
          <w:rPr>
            <w:rFonts w:ascii="Arial" w:hAnsi="Arial" w:cs="Arial"/>
          </w:rPr>
          <w:delText xml:space="preserve">subscritas e integralizadas e/ou </w:delText>
        </w:r>
      </w:del>
      <w:r w:rsidRPr="007D5ABE">
        <w:rPr>
          <w:rFonts w:ascii="Arial" w:hAnsi="Arial" w:cs="Arial"/>
        </w:rPr>
        <w:t xml:space="preserve">adquiridas pela </w:t>
      </w:r>
      <w:r w:rsidR="007D5ABE" w:rsidRPr="007D5ABE">
        <w:rPr>
          <w:rFonts w:ascii="Arial" w:hAnsi="Arial" w:cs="Arial"/>
        </w:rPr>
        <w:t>ALIANÇA GERAÇÃO</w:t>
      </w:r>
      <w:r w:rsidRPr="007D5ABE">
        <w:rPr>
          <w:rFonts w:ascii="Arial" w:hAnsi="Arial" w:cs="Arial"/>
        </w:rPr>
        <w:t>, integrarão, automaticamente e independentemente de qualquer formalidade adicional</w:t>
      </w:r>
      <w:r w:rsidR="00306029" w:rsidRPr="007D5ABE">
        <w:rPr>
          <w:rFonts w:ascii="Arial" w:hAnsi="Arial" w:cs="Arial"/>
        </w:rPr>
        <w:t>,</w:t>
      </w:r>
      <w:r w:rsidRPr="007D5ABE">
        <w:rPr>
          <w:rFonts w:ascii="Arial" w:hAnsi="Arial" w:cs="Arial"/>
        </w:rPr>
        <w:t xml:space="preserve"> a definição de </w:t>
      </w:r>
      <w:r w:rsidR="009647CF" w:rsidRPr="007D5ABE">
        <w:rPr>
          <w:rFonts w:ascii="Arial" w:hAnsi="Arial" w:cs="Arial"/>
        </w:rPr>
        <w:t>AÇÕES</w:t>
      </w:r>
      <w:r w:rsidRPr="007D5ABE">
        <w:rPr>
          <w:rFonts w:ascii="Arial" w:hAnsi="Arial" w:cs="Arial"/>
        </w:rPr>
        <w:t xml:space="preserve">, para todos os fins e efeitos de </w:t>
      </w:r>
      <w:r w:rsidR="005271BF" w:rsidRPr="007D5ABE">
        <w:rPr>
          <w:rFonts w:ascii="Arial" w:hAnsi="Arial" w:cs="Arial"/>
        </w:rPr>
        <w:t>direito</w:t>
      </w:r>
      <w:r w:rsidRPr="007D5ABE">
        <w:rPr>
          <w:rFonts w:ascii="Arial" w:hAnsi="Arial" w:cs="Arial"/>
        </w:rPr>
        <w:t xml:space="preserve">), às </w:t>
      </w:r>
      <w:commentRangeStart w:id="44"/>
      <w:r w:rsidRPr="007D5ABE">
        <w:rPr>
          <w:rFonts w:ascii="Arial" w:hAnsi="Arial" w:cs="Arial"/>
        </w:rPr>
        <w:t>quais ficar</w:t>
      </w:r>
      <w:r w:rsidR="00E94DB4">
        <w:rPr>
          <w:rFonts w:ascii="Arial" w:hAnsi="Arial" w:cs="Arial"/>
        </w:rPr>
        <w:t>ão</w:t>
      </w:r>
      <w:r w:rsidRPr="007D5ABE">
        <w:rPr>
          <w:rFonts w:ascii="Arial" w:hAnsi="Arial" w:cs="Arial"/>
        </w:rPr>
        <w:t xml:space="preserve"> automaticamente estendid</w:t>
      </w:r>
      <w:r w:rsidR="00E94DB4">
        <w:rPr>
          <w:rFonts w:ascii="Arial" w:hAnsi="Arial" w:cs="Arial"/>
        </w:rPr>
        <w:t>as</w:t>
      </w:r>
      <w:r w:rsidRPr="007D5ABE">
        <w:rPr>
          <w:rFonts w:ascii="Arial" w:hAnsi="Arial" w:cs="Arial"/>
        </w:rPr>
        <w:t xml:space="preserve"> </w:t>
      </w:r>
      <w:commentRangeEnd w:id="44"/>
      <w:r w:rsidR="001F24E9">
        <w:rPr>
          <w:rStyle w:val="Refdecomentrio"/>
          <w:rFonts w:ascii="Calibri" w:eastAsia="Calibri" w:hAnsi="Calibri"/>
          <w:lang w:eastAsia="en-US"/>
        </w:rPr>
        <w:commentReference w:id="44"/>
      </w:r>
      <w:r w:rsidRPr="007D5ABE">
        <w:rPr>
          <w:rFonts w:ascii="Arial" w:hAnsi="Arial" w:cs="Arial"/>
        </w:rPr>
        <w:t>o penhor, aplicando-se às mesmas todos os termos e condições deste CONTRATO</w:t>
      </w:r>
      <w:r w:rsidR="003A181D">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45" w:name="_Ref126494818"/>
    </w:p>
    <w:p w14:paraId="5B3DCA7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6C8E5B80" w14:textId="6158A0BB" w:rsidR="003F3BAA" w:rsidRPr="003F3BAA" w:rsidRDefault="003F3BAA" w:rsidP="003F3BAA">
      <w:pPr>
        <w:pStyle w:val="a"/>
        <w:spacing w:before="0" w:line="276" w:lineRule="auto"/>
        <w:ind w:left="284" w:hanging="284"/>
        <w:rPr>
          <w:rFonts w:cs="Arial"/>
          <w:szCs w:val="24"/>
        </w:rPr>
      </w:pPr>
      <w:r w:rsidRPr="003F3BAA">
        <w:rPr>
          <w:rFonts w:cs="Arial"/>
          <w:szCs w:val="24"/>
        </w:rPr>
        <w:t>O penhor constituído nos termos do presente CONTRATO abrange</w:t>
      </w:r>
      <w:r w:rsidR="00E94DB4">
        <w:rPr>
          <w:rFonts w:cs="Arial"/>
          <w:szCs w:val="24"/>
        </w:rPr>
        <w:t>, também</w:t>
      </w:r>
      <w:r w:rsidRPr="003F3BAA">
        <w:rPr>
          <w:rFonts w:cs="Arial"/>
          <w:szCs w:val="24"/>
        </w:rPr>
        <w:t xml:space="preserve">: </w:t>
      </w:r>
    </w:p>
    <w:p w14:paraId="2C5936E3" w14:textId="37FC70E5"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I. </w:t>
      </w:r>
      <w:r w:rsidRPr="003F3BAA">
        <w:rPr>
          <w:rFonts w:cs="Arial"/>
          <w:szCs w:val="24"/>
        </w:rPr>
        <w:tab/>
      </w:r>
      <w:proofErr w:type="gramStart"/>
      <w:r w:rsidRPr="003F3BAA">
        <w:rPr>
          <w:rFonts w:cs="Arial"/>
          <w:szCs w:val="24"/>
        </w:rPr>
        <w:t>todos</w:t>
      </w:r>
      <w:proofErr w:type="gramEnd"/>
      <w:r w:rsidRPr="003F3BAA">
        <w:rPr>
          <w:rFonts w:cs="Arial"/>
          <w:szCs w:val="24"/>
        </w:rPr>
        <w:t xml:space="preserve"> os frutos, lucros, rendimentos, bonificações, distribuições e demais direitos, inclusive </w:t>
      </w:r>
      <w:r w:rsidRPr="00DD16E5">
        <w:rPr>
          <w:rFonts w:cs="Arial"/>
          <w:szCs w:val="24"/>
        </w:rPr>
        <w:t xml:space="preserve">dividendos e juros sobre o capital próprio, em dinheiro ou mediante distribuição de novas ações, e direitos de subscrição que venham a ser apurados, declarados e ainda não pagos, creditados ou pagos </w:t>
      </w:r>
      <w:r w:rsidR="009647CF" w:rsidRPr="00DD16E5">
        <w:rPr>
          <w:rFonts w:cs="Arial"/>
          <w:szCs w:val="24"/>
        </w:rPr>
        <w:t xml:space="preserve">pelas </w:t>
      </w:r>
      <w:proofErr w:type="spellStart"/>
      <w:r w:rsidR="0050721C" w:rsidRPr="00DD16E5">
        <w:rPr>
          <w:rFonts w:cs="Arial"/>
          <w:szCs w:val="24"/>
        </w:rPr>
        <w:t>SPEs</w:t>
      </w:r>
      <w:proofErr w:type="spellEnd"/>
      <w:r w:rsidRPr="00DD16E5">
        <w:rPr>
          <w:rFonts w:cs="Arial"/>
          <w:szCs w:val="24"/>
        </w:rPr>
        <w:t xml:space="preserve"> em relação às ações de propriedade da </w:t>
      </w:r>
      <w:r w:rsidR="007D5ABE">
        <w:rPr>
          <w:rFonts w:cs="Arial"/>
          <w:szCs w:val="24"/>
        </w:rPr>
        <w:t>ALIANÇA GERAÇÃO</w:t>
      </w:r>
      <w:r w:rsidRPr="00DD16E5">
        <w:rPr>
          <w:rFonts w:cs="Arial"/>
          <w:szCs w:val="24"/>
        </w:rPr>
        <w:t xml:space="preserve">, bem como debêntures conversíveis, partes beneficiárias ou outros valores mobiliários conversíveis em ações, relacionados à participação da </w:t>
      </w:r>
      <w:r w:rsidR="007D5ABE">
        <w:rPr>
          <w:rFonts w:cs="Arial"/>
          <w:szCs w:val="24"/>
        </w:rPr>
        <w:t>ALIANÇA GERAÇÃO</w:t>
      </w:r>
      <w:r w:rsidR="0050721C" w:rsidRPr="00DD16E5">
        <w:rPr>
          <w:rFonts w:cs="Arial"/>
          <w:szCs w:val="24"/>
        </w:rPr>
        <w:t xml:space="preserve"> </w:t>
      </w:r>
      <w:r w:rsidRPr="00DD16E5">
        <w:rPr>
          <w:rFonts w:cs="Arial"/>
          <w:szCs w:val="24"/>
        </w:rPr>
        <w:t xml:space="preserve">no capital social </w:t>
      </w:r>
      <w:r w:rsidR="0050721C" w:rsidRPr="00DD16E5">
        <w:rPr>
          <w:rFonts w:cs="Arial"/>
          <w:szCs w:val="24"/>
        </w:rPr>
        <w:t xml:space="preserve">das </w:t>
      </w:r>
      <w:proofErr w:type="spellStart"/>
      <w:r w:rsidR="0050721C" w:rsidRPr="00DD16E5">
        <w:rPr>
          <w:rFonts w:cs="Arial"/>
          <w:szCs w:val="24"/>
        </w:rPr>
        <w:t>SPEs</w:t>
      </w:r>
      <w:proofErr w:type="spellEnd"/>
      <w:r w:rsidRPr="003F3BAA">
        <w:rPr>
          <w:rFonts w:cs="Arial"/>
          <w:szCs w:val="24"/>
        </w:rPr>
        <w:t>, além de direitos de preferência e opções, que venham a ser por ela subscritos ou adquiridos, durante a vigência deste CONTRATO;</w:t>
      </w:r>
      <w:ins w:id="46" w:author="BNDES" w:date="2019-06-17T10:31:00Z">
        <w:r w:rsidRPr="003F3BAA">
          <w:rPr>
            <w:rFonts w:cs="Arial"/>
            <w:szCs w:val="24"/>
          </w:rPr>
          <w:t xml:space="preserve"> </w:t>
        </w:r>
      </w:ins>
    </w:p>
    <w:p w14:paraId="759B5FD4" w14:textId="4C1D03B0" w:rsidR="003F3BAA" w:rsidRPr="003F3BAA" w:rsidRDefault="003F3BAA" w:rsidP="003F3BAA">
      <w:pPr>
        <w:spacing w:after="120" w:line="276" w:lineRule="auto"/>
        <w:ind w:left="284" w:hanging="284"/>
        <w:jc w:val="both"/>
        <w:rPr>
          <w:rFonts w:ascii="Arial" w:hAnsi="Arial" w:cs="Arial"/>
        </w:rPr>
      </w:pPr>
      <w:r w:rsidRPr="003F3BAA">
        <w:rPr>
          <w:rFonts w:ascii="Arial" w:hAnsi="Arial" w:cs="Arial"/>
        </w:rPr>
        <w:lastRenderedPageBreak/>
        <w:t>II.</w:t>
      </w:r>
      <w:r w:rsidRPr="003F3BAA">
        <w:rPr>
          <w:rFonts w:ascii="Arial" w:hAnsi="Arial" w:cs="Arial"/>
        </w:rPr>
        <w:tab/>
        <w:t xml:space="preserve"> todos os valores e bens</w:t>
      </w:r>
      <w:r w:rsidR="00F46339">
        <w:rPr>
          <w:rFonts w:ascii="Arial" w:hAnsi="Arial" w:cs="Arial"/>
        </w:rPr>
        <w:t xml:space="preserve"> </w:t>
      </w:r>
      <w:r w:rsidRPr="003F3BAA">
        <w:rPr>
          <w:rFonts w:ascii="Arial" w:hAnsi="Arial" w:cs="Arial"/>
        </w:rPr>
        <w:t xml:space="preserve">recebidos ou, de qualquer outra forma, distribuídos à </w:t>
      </w:r>
      <w:r w:rsidR="007D5ABE">
        <w:rPr>
          <w:rFonts w:ascii="Arial" w:hAnsi="Arial" w:cs="Arial"/>
        </w:rPr>
        <w:t>ALIANÇA GERAÇÃO</w:t>
      </w:r>
      <w:r w:rsidR="0050721C" w:rsidRPr="00DD16E5">
        <w:rPr>
          <w:rFonts w:ascii="Arial" w:hAnsi="Arial" w:cs="Arial"/>
        </w:rPr>
        <w:t xml:space="preserve"> </w:t>
      </w:r>
      <w:r w:rsidRPr="00DD16E5">
        <w:rPr>
          <w:rFonts w:ascii="Arial" w:hAnsi="Arial" w:cs="Arial"/>
        </w:rPr>
        <w:t xml:space="preserve">a título de qualquer cobrança, permuta, </w:t>
      </w:r>
      <w:r w:rsidRPr="003F3BAA">
        <w:rPr>
          <w:rFonts w:ascii="Arial" w:hAnsi="Arial" w:cs="Arial"/>
        </w:rPr>
        <w:t xml:space="preserve">venda ou </w:t>
      </w:r>
      <w:r w:rsidR="003A181D">
        <w:rPr>
          <w:rFonts w:ascii="Arial" w:hAnsi="Arial" w:cs="Arial"/>
        </w:rPr>
        <w:t xml:space="preserve">qualquer </w:t>
      </w:r>
      <w:r w:rsidRPr="003F3BAA">
        <w:rPr>
          <w:rFonts w:ascii="Arial" w:hAnsi="Arial" w:cs="Arial"/>
        </w:rPr>
        <w:t>outra forma de disposição de qualquer das AÇÕES, de quaisquer bens ou títulos nos quais as AÇÕES tenham sido convertidas e de quaisquer outros bens ou títulos sujeitos ao presente penhor, incluindo qualquer depósito, valor mobiliário</w:t>
      </w:r>
      <w:r w:rsidR="00E94DB4">
        <w:rPr>
          <w:rFonts w:ascii="Arial" w:hAnsi="Arial" w:cs="Arial"/>
        </w:rPr>
        <w:t xml:space="preserve">, </w:t>
      </w:r>
      <w:commentRangeStart w:id="47"/>
      <w:r w:rsidR="00E94DB4">
        <w:rPr>
          <w:rFonts w:ascii="Arial" w:hAnsi="Arial" w:cs="Arial"/>
        </w:rPr>
        <w:t>rendimento</w:t>
      </w:r>
      <w:commentRangeEnd w:id="47"/>
      <w:r w:rsidR="001F24E9">
        <w:rPr>
          <w:rStyle w:val="Refdecomentrio"/>
          <w:rFonts w:ascii="Calibri" w:eastAsia="Calibri" w:hAnsi="Calibri"/>
          <w:lang w:eastAsia="en-US"/>
        </w:rPr>
        <w:commentReference w:id="47"/>
      </w:r>
      <w:r w:rsidRPr="003F3BAA">
        <w:rPr>
          <w:rFonts w:ascii="Arial" w:hAnsi="Arial" w:cs="Arial"/>
        </w:rPr>
        <w:t xml:space="preserve"> ou título negociável</w:t>
      </w:r>
      <w:r w:rsidR="0053554C">
        <w:rPr>
          <w:rFonts w:ascii="Arial" w:hAnsi="Arial" w:cs="Arial"/>
        </w:rPr>
        <w:t>;</w:t>
      </w:r>
      <w:r w:rsidR="00DD0B8B">
        <w:rPr>
          <w:rFonts w:ascii="Arial" w:hAnsi="Arial" w:cs="Arial"/>
        </w:rPr>
        <w:t xml:space="preserve"> </w:t>
      </w:r>
      <w:proofErr w:type="gramStart"/>
      <w:r w:rsidR="00DD0B8B">
        <w:rPr>
          <w:rFonts w:ascii="Arial" w:hAnsi="Arial" w:cs="Arial"/>
        </w:rPr>
        <w:t>e</w:t>
      </w:r>
      <w:proofErr w:type="gramEnd"/>
    </w:p>
    <w:bookmarkEnd w:id="45"/>
    <w:p w14:paraId="0E59AEF1" w14:textId="1B760FA6" w:rsidR="00FF4749" w:rsidRPr="00FF4749" w:rsidRDefault="00FF4749" w:rsidP="00FF4749">
      <w:pPr>
        <w:spacing w:after="120" w:line="276" w:lineRule="auto"/>
        <w:ind w:left="284" w:hanging="284"/>
        <w:jc w:val="both"/>
        <w:rPr>
          <w:rFonts w:ascii="Arial" w:hAnsi="Arial" w:cs="Arial"/>
        </w:rPr>
      </w:pPr>
      <w:r w:rsidRPr="001F24E9">
        <w:rPr>
          <w:rFonts w:ascii="Arial" w:hAnsi="Arial" w:cs="Arial"/>
          <w:rPrChange w:id="48" w:author="Jonathan Willis Fernandez Hadlich" w:date="2019-06-17T10:52:00Z">
            <w:rPr>
              <w:rFonts w:ascii="Arial" w:hAnsi="Arial" w:cs="Arial"/>
              <w:highlight w:val="yellow"/>
            </w:rPr>
          </w:rPrChange>
        </w:rPr>
        <w:t>III.</w:t>
      </w:r>
      <w:r w:rsidRPr="001F24E9">
        <w:rPr>
          <w:rFonts w:ascii="Arial" w:hAnsi="Arial" w:cs="Arial"/>
          <w:rPrChange w:id="49" w:author="Jonathan Willis Fernandez Hadlich" w:date="2019-06-17T10:52:00Z">
            <w:rPr>
              <w:rFonts w:ascii="Arial" w:hAnsi="Arial" w:cs="Arial"/>
              <w:highlight w:val="yellow"/>
            </w:rPr>
          </w:rPrChange>
        </w:rPr>
        <w:tab/>
        <w:t>todos os títulos, valores mobiliários, respectivos rendimentos e quaisquer outros bens ou direitos eventualmente adquiridos pela ALIANÇA GERAÇÃO com o produto da realização dos bens objeto da garantia mencionada nos incisos I e II acima.</w:t>
      </w:r>
    </w:p>
    <w:p w14:paraId="3693A780" w14:textId="77777777" w:rsidR="003F3BAA" w:rsidRDefault="003F3BAA">
      <w:pPr>
        <w:keepNext/>
        <w:tabs>
          <w:tab w:val="left" w:pos="567"/>
        </w:tabs>
        <w:spacing w:after="120" w:line="276" w:lineRule="auto"/>
        <w:ind w:left="567" w:hanging="567"/>
        <w:jc w:val="both"/>
        <w:outlineLvl w:val="0"/>
        <w:rPr>
          <w:rFonts w:ascii="Arial" w:hAnsi="Arial"/>
          <w:b/>
          <w:kern w:val="32"/>
          <w:u w:val="single"/>
          <w:rPrChange w:id="50" w:author="BNDES" w:date="2019-06-17T10:31:00Z">
            <w:rPr>
              <w:rFonts w:ascii="Arial" w:hAnsi="Arial"/>
            </w:rPr>
          </w:rPrChange>
        </w:rPr>
        <w:pPrChange w:id="51" w:author="BNDES" w:date="2019-06-17T10:31:00Z">
          <w:pPr>
            <w:spacing w:after="120" w:line="276" w:lineRule="auto"/>
            <w:ind w:left="284" w:hanging="284"/>
            <w:jc w:val="both"/>
          </w:pPr>
        </w:pPrChange>
      </w:pPr>
    </w:p>
    <w:p w14:paraId="10235FD7" w14:textId="77777777" w:rsidR="001A6053" w:rsidRDefault="001A6053">
      <w:pPr>
        <w:keepNext/>
        <w:tabs>
          <w:tab w:val="left" w:pos="567"/>
        </w:tabs>
        <w:spacing w:after="120" w:line="276" w:lineRule="auto"/>
        <w:ind w:left="567" w:hanging="567"/>
        <w:jc w:val="both"/>
        <w:outlineLvl w:val="0"/>
        <w:rPr>
          <w:del w:id="52" w:author="BNDES" w:date="2019-06-17T10:31:00Z"/>
          <w:rFonts w:ascii="Arial" w:hAnsi="Arial" w:cs="Arial"/>
          <w:b/>
          <w:bCs/>
          <w:kern w:val="32"/>
          <w:u w:val="single"/>
        </w:rPr>
      </w:pPr>
    </w:p>
    <w:p w14:paraId="64B83F2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0B5B8DAB" w14:textId="426ECF2A" w:rsidR="003F3BAA" w:rsidRPr="003F3BAA" w:rsidRDefault="003F3BAA" w:rsidP="003F3BAA">
      <w:pPr>
        <w:pStyle w:val="BNDES"/>
        <w:spacing w:after="120" w:line="276" w:lineRule="auto"/>
        <w:rPr>
          <w:rFonts w:ascii="Arial" w:hAnsi="Arial" w:cs="Arial"/>
          <w:bCs/>
          <w:i/>
          <w:iCs/>
        </w:rPr>
      </w:pPr>
      <w:r w:rsidRPr="00DD16E5">
        <w:rPr>
          <w:rFonts w:ascii="Arial" w:hAnsi="Arial" w:cs="Arial"/>
        </w:rPr>
        <w:t xml:space="preserve">A </w:t>
      </w:r>
      <w:r w:rsidR="003024FB">
        <w:rPr>
          <w:rFonts w:ascii="Arial" w:hAnsi="Arial" w:cs="Arial"/>
        </w:rPr>
        <w:t>ALIANÇA GERAÇÃO</w:t>
      </w:r>
      <w:r w:rsidRPr="00DD16E5">
        <w:rPr>
          <w:rFonts w:ascii="Arial" w:hAnsi="Arial" w:cs="Arial"/>
        </w:rPr>
        <w:t xml:space="preserve"> </w:t>
      </w:r>
      <w:r w:rsidR="00F946BF">
        <w:rPr>
          <w:rFonts w:ascii="Arial" w:hAnsi="Arial" w:cs="Arial"/>
        </w:rPr>
        <w:t>se obriga a</w:t>
      </w:r>
      <w:r w:rsidR="00F946BF" w:rsidRPr="00DD16E5">
        <w:rPr>
          <w:rFonts w:ascii="Arial" w:hAnsi="Arial" w:cs="Arial"/>
        </w:rPr>
        <w:t xml:space="preserve"> </w:t>
      </w:r>
      <w:r w:rsidRPr="00DD16E5">
        <w:rPr>
          <w:rFonts w:ascii="Arial" w:hAnsi="Arial" w:cs="Arial"/>
        </w:rPr>
        <w:t xml:space="preserve">proceder à averbação do penhor ora </w:t>
      </w:r>
      <w:r w:rsidRPr="0050721C">
        <w:rPr>
          <w:rFonts w:ascii="Arial" w:hAnsi="Arial" w:cs="Arial"/>
        </w:rPr>
        <w:t xml:space="preserve">constituído nos respectivos Livros de Registro de </w:t>
      </w:r>
      <w:r w:rsidRPr="00DD16E5">
        <w:rPr>
          <w:rFonts w:ascii="Arial" w:hAnsi="Arial" w:cs="Arial"/>
        </w:rPr>
        <w:t xml:space="preserve">Ações Nominativas </w:t>
      </w:r>
      <w:r w:rsidR="0050721C" w:rsidRPr="00DD16E5">
        <w:rPr>
          <w:rFonts w:ascii="Arial" w:hAnsi="Arial" w:cs="Arial"/>
        </w:rPr>
        <w:t xml:space="preserve">das </w:t>
      </w:r>
      <w:proofErr w:type="spellStart"/>
      <w:r w:rsidR="0050721C" w:rsidRPr="00DD16E5">
        <w:rPr>
          <w:rFonts w:ascii="Arial" w:hAnsi="Arial" w:cs="Arial"/>
        </w:rPr>
        <w:t>SPEs</w:t>
      </w:r>
      <w:proofErr w:type="spellEnd"/>
      <w:r w:rsidR="0050721C" w:rsidRPr="00DD16E5">
        <w:rPr>
          <w:rFonts w:ascii="Arial" w:hAnsi="Arial" w:cs="Arial"/>
        </w:rPr>
        <w:t xml:space="preserve"> </w:t>
      </w:r>
      <w:r w:rsidRPr="00DD16E5">
        <w:rPr>
          <w:rFonts w:ascii="Arial" w:hAnsi="Arial" w:cs="Arial"/>
        </w:rPr>
        <w:t>de acordo com o artigo 39 da LEI D</w:t>
      </w:r>
      <w:r w:rsidRPr="003F3BAA">
        <w:rPr>
          <w:rFonts w:ascii="Arial" w:hAnsi="Arial" w:cs="Arial"/>
        </w:rPr>
        <w:t xml:space="preserve">AS SOCIEDADES POR AÇÕES, nos seguintes termos: </w:t>
      </w:r>
      <w:r w:rsidRPr="003F3BAA">
        <w:rPr>
          <w:rFonts w:ascii="Arial" w:hAnsi="Arial" w:cs="Arial"/>
          <w:i/>
        </w:rPr>
        <w:t xml:space="preserve">"Todas as ações de emissão da sociedade, quer existentes atualmente ou no futuro emitidas, estão empenhadas em favor do Banco Nacional de Desenvolvimento Econômico e Social – BNDES </w:t>
      </w:r>
      <w:r w:rsidR="0016654C">
        <w:rPr>
          <w:rFonts w:ascii="Arial" w:hAnsi="Arial" w:cs="Arial"/>
          <w:i/>
        </w:rPr>
        <w:t>e</w:t>
      </w:r>
      <w:r w:rsidRPr="003F3BAA">
        <w:rPr>
          <w:rFonts w:ascii="Arial" w:hAnsi="Arial" w:cs="Arial"/>
          <w:i/>
        </w:rPr>
        <w:t xml:space="preserve"> do</w:t>
      </w:r>
      <w:r w:rsidR="00F946BF">
        <w:rPr>
          <w:rFonts w:ascii="Arial" w:hAnsi="Arial" w:cs="Arial"/>
          <w:i/>
        </w:rPr>
        <w:t>s</w:t>
      </w:r>
      <w:r w:rsidRPr="003F3BAA">
        <w:rPr>
          <w:rFonts w:ascii="Arial" w:hAnsi="Arial" w:cs="Arial"/>
          <w:i/>
        </w:rPr>
        <w:t xml:space="preserve"> </w:t>
      </w:r>
      <w:r w:rsidR="00F946BF">
        <w:rPr>
          <w:rFonts w:ascii="Arial" w:hAnsi="Arial" w:cs="Arial"/>
          <w:i/>
        </w:rPr>
        <w:t>titulares das debêntures emitidas pela</w:t>
      </w:r>
      <w:r w:rsidR="003024FB">
        <w:rPr>
          <w:rFonts w:ascii="Arial" w:hAnsi="Arial" w:cs="Arial"/>
          <w:i/>
        </w:rPr>
        <w:t xml:space="preserve"> </w:t>
      </w:r>
      <w:r w:rsidR="003024FB" w:rsidRPr="003024FB">
        <w:rPr>
          <w:rFonts w:ascii="Arial" w:hAnsi="Arial" w:cs="Arial"/>
          <w:i/>
        </w:rPr>
        <w:t>ALIANÇA GERAÇÃO DE ENERGIA S.A</w:t>
      </w:r>
      <w:r w:rsidRPr="003F3BAA">
        <w:rPr>
          <w:rFonts w:ascii="Arial" w:hAnsi="Arial" w:cs="Arial"/>
          <w:i/>
        </w:rPr>
        <w:t>, nos termos do Contrato de Penhor de Ações nº</w:t>
      </w:r>
      <w:r w:rsidR="003024FB">
        <w:rPr>
          <w:rFonts w:ascii="Arial" w:hAnsi="Arial" w:cs="Arial"/>
          <w:i/>
        </w:rPr>
        <w:t xml:space="preserve"> </w:t>
      </w:r>
      <w:r w:rsidR="003024FB" w:rsidRPr="003024FB">
        <w:rPr>
          <w:rFonts w:ascii="Arial" w:hAnsi="Arial" w:cs="Arial"/>
          <w:i/>
        </w:rPr>
        <w:t>17.2.0274</w:t>
      </w:r>
      <w:r w:rsidR="00A54078" w:rsidRPr="003024FB">
        <w:rPr>
          <w:rFonts w:ascii="Arial" w:hAnsi="Arial" w:cs="Arial"/>
          <w:i/>
        </w:rPr>
        <w:t>.</w:t>
      </w:r>
      <w:r w:rsidR="00A54078">
        <w:rPr>
          <w:rFonts w:ascii="Arial" w:hAnsi="Arial" w:cs="Arial"/>
          <w:i/>
        </w:rPr>
        <w:t>3</w:t>
      </w:r>
      <w:r w:rsidR="00A54078" w:rsidRPr="003F3BAA">
        <w:rPr>
          <w:rFonts w:ascii="Arial" w:hAnsi="Arial" w:cs="Arial"/>
          <w:i/>
        </w:rPr>
        <w:t xml:space="preserve">, </w:t>
      </w:r>
      <w:r w:rsidRPr="003F3BAA">
        <w:rPr>
          <w:rFonts w:ascii="Arial" w:hAnsi="Arial" w:cs="Arial"/>
          <w:i/>
        </w:rPr>
        <w:t xml:space="preserve">celebrado entre o Banco Nacional de Desenvolvimento Econômico e Social – </w:t>
      </w:r>
      <w:r w:rsidRPr="00B51FB9">
        <w:rPr>
          <w:rFonts w:ascii="Arial" w:hAnsi="Arial" w:cs="Arial"/>
          <w:i/>
        </w:rPr>
        <w:t>BNDES</w:t>
      </w:r>
      <w:r w:rsidR="00A02FF9" w:rsidRPr="00B51FB9">
        <w:rPr>
          <w:rFonts w:ascii="Arial" w:hAnsi="Arial" w:cs="Arial"/>
          <w:i/>
        </w:rPr>
        <w:t>,</w:t>
      </w:r>
      <w:r w:rsidRPr="00B51FB9">
        <w:rPr>
          <w:rFonts w:ascii="Arial" w:hAnsi="Arial" w:cs="Arial"/>
          <w:i/>
        </w:rPr>
        <w:t xml:space="preserve"> </w:t>
      </w:r>
      <w:proofErr w:type="spellStart"/>
      <w:r w:rsidR="00E94DB4">
        <w:rPr>
          <w:rFonts w:ascii="Arial" w:hAnsi="Arial" w:cs="Arial"/>
          <w:i/>
        </w:rPr>
        <w:t>Simplific</w:t>
      </w:r>
      <w:proofErr w:type="spellEnd"/>
      <w:r w:rsidR="00E94DB4">
        <w:rPr>
          <w:rFonts w:ascii="Arial" w:hAnsi="Arial" w:cs="Arial"/>
          <w:i/>
        </w:rPr>
        <w:t xml:space="preserve"> </w:t>
      </w:r>
      <w:proofErr w:type="spellStart"/>
      <w:r w:rsidR="00E94DB4">
        <w:rPr>
          <w:rFonts w:ascii="Arial" w:hAnsi="Arial" w:cs="Arial"/>
          <w:i/>
        </w:rPr>
        <w:t>Pavarini</w:t>
      </w:r>
      <w:proofErr w:type="spellEnd"/>
      <w:r w:rsidR="00E94DB4">
        <w:rPr>
          <w:rFonts w:ascii="Arial" w:hAnsi="Arial" w:cs="Arial"/>
          <w:i/>
        </w:rPr>
        <w:t xml:space="preserve"> Distribuidora de Títulos e Valores Mobiliários Ltda.,</w:t>
      </w:r>
      <w:r w:rsidR="003024FB">
        <w:rPr>
          <w:rFonts w:ascii="Arial" w:hAnsi="Arial" w:cs="Arial"/>
          <w:i/>
        </w:rPr>
        <w:t xml:space="preserve">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w:t>
      </w:r>
      <w:r w:rsidR="003024FB" w:rsidRPr="003024FB">
        <w:rPr>
          <w:rFonts w:ascii="Arial" w:hAnsi="Arial" w:cs="Arial"/>
          <w:i/>
        </w:rPr>
        <w:t>CENTRAL EÓLICA</w:t>
      </w:r>
      <w:r w:rsidR="003024FB">
        <w:rPr>
          <w:rFonts w:ascii="Arial" w:hAnsi="Arial" w:cs="Arial"/>
          <w:i/>
        </w:rPr>
        <w:t xml:space="preserve"> SÃO RAIMUNDO S.A. e</w:t>
      </w:r>
      <w:r w:rsidR="00A02FF9" w:rsidRPr="00A02FF9">
        <w:rPr>
          <w:rFonts w:ascii="Arial" w:hAnsi="Arial" w:cs="Arial"/>
          <w:i/>
        </w:rPr>
        <w:t xml:space="preserve"> </w:t>
      </w:r>
      <w:r w:rsidR="003024FB" w:rsidRPr="003024FB">
        <w:rPr>
          <w:rFonts w:ascii="Arial" w:hAnsi="Arial" w:cs="Arial"/>
          <w:i/>
        </w:rPr>
        <w:t>ALIANÇA GERAÇÃO DE ENERGIA S.A</w:t>
      </w:r>
      <w:r w:rsidR="003024FB">
        <w:rPr>
          <w:rFonts w:ascii="Arial" w:hAnsi="Arial" w:cs="Arial"/>
          <w:i/>
        </w:rPr>
        <w:t>.</w:t>
      </w:r>
      <w:r w:rsidRPr="003F3BAA">
        <w:rPr>
          <w:rFonts w:ascii="Arial" w:hAnsi="Arial" w:cs="Arial"/>
          <w:i/>
        </w:rPr>
        <w:t xml:space="preserve">, cuja cópia encontra-se arquivada na sede da sociedade, em garantia das obrigações contraídas pela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e </w:t>
      </w:r>
      <w:r w:rsidR="003024FB" w:rsidRPr="003024FB">
        <w:rPr>
          <w:rFonts w:ascii="Arial" w:hAnsi="Arial" w:cs="Arial"/>
          <w:i/>
        </w:rPr>
        <w:t>CENTRAL EÓLICA</w:t>
      </w:r>
      <w:r w:rsidR="003024FB">
        <w:rPr>
          <w:rFonts w:ascii="Arial" w:hAnsi="Arial" w:cs="Arial"/>
          <w:i/>
        </w:rPr>
        <w:t xml:space="preserve"> SÃO RAIMUNDO S.A.</w:t>
      </w:r>
      <w:r w:rsidRPr="003F3BAA">
        <w:rPr>
          <w:rFonts w:ascii="Arial" w:hAnsi="Arial" w:cs="Arial"/>
          <w:i/>
        </w:rPr>
        <w:t>, no Contrato de Financiamento Mediante Abertura de Crédito nº</w:t>
      </w:r>
      <w:r w:rsidR="00A02FF9">
        <w:rPr>
          <w:rFonts w:ascii="Arial" w:hAnsi="Arial" w:cs="Arial"/>
          <w:i/>
        </w:rPr>
        <w:t xml:space="preserve"> 17.2.02</w:t>
      </w:r>
      <w:r w:rsidR="00D218E4">
        <w:rPr>
          <w:rFonts w:ascii="Arial" w:hAnsi="Arial" w:cs="Arial"/>
          <w:i/>
        </w:rPr>
        <w:t>74</w:t>
      </w:r>
      <w:r w:rsidR="00A02FF9">
        <w:rPr>
          <w:rFonts w:ascii="Arial" w:hAnsi="Arial" w:cs="Arial"/>
          <w:i/>
        </w:rPr>
        <w:t>.1</w:t>
      </w:r>
      <w:r w:rsidRPr="003F3BAA">
        <w:rPr>
          <w:rFonts w:ascii="Arial" w:hAnsi="Arial" w:cs="Arial"/>
          <w:i/>
        </w:rPr>
        <w:t>, celebrado em</w:t>
      </w:r>
      <w:r w:rsidR="00A02FF9">
        <w:rPr>
          <w:rFonts w:ascii="Arial" w:hAnsi="Arial" w:cs="Arial"/>
          <w:i/>
        </w:rPr>
        <w:t xml:space="preserve"> </w:t>
      </w:r>
      <w:r w:rsidR="00D218E4">
        <w:rPr>
          <w:rFonts w:ascii="Arial" w:hAnsi="Arial" w:cs="Arial"/>
          <w:i/>
        </w:rPr>
        <w:t>08</w:t>
      </w:r>
      <w:r w:rsidR="00F946BF">
        <w:rPr>
          <w:rFonts w:ascii="Arial" w:hAnsi="Arial" w:cs="Arial"/>
          <w:i/>
        </w:rPr>
        <w:t xml:space="preserve"> de </w:t>
      </w:r>
      <w:r w:rsidR="00D218E4">
        <w:rPr>
          <w:rFonts w:ascii="Arial" w:hAnsi="Arial" w:cs="Arial"/>
          <w:i/>
        </w:rPr>
        <w:t>dezembro</w:t>
      </w:r>
      <w:r w:rsidR="00F946BF">
        <w:rPr>
          <w:rFonts w:ascii="Arial" w:hAnsi="Arial" w:cs="Arial"/>
          <w:i/>
        </w:rPr>
        <w:t xml:space="preserve"> de </w:t>
      </w:r>
      <w:r w:rsidR="00A02FF9">
        <w:rPr>
          <w:rFonts w:ascii="Arial" w:hAnsi="Arial" w:cs="Arial"/>
          <w:i/>
        </w:rPr>
        <w:t>2017</w:t>
      </w:r>
      <w:r w:rsidRPr="003F3BAA">
        <w:rPr>
          <w:rFonts w:ascii="Arial" w:hAnsi="Arial" w:cs="Arial"/>
          <w:i/>
        </w:rPr>
        <w:t xml:space="preserve">, </w:t>
      </w:r>
      <w:r w:rsidR="0016654C">
        <w:rPr>
          <w:rFonts w:ascii="Arial" w:hAnsi="Arial" w:cs="Arial"/>
          <w:i/>
        </w:rPr>
        <w:t xml:space="preserve">e </w:t>
      </w:r>
      <w:r w:rsidRPr="003F3BAA">
        <w:rPr>
          <w:rFonts w:ascii="Arial" w:hAnsi="Arial" w:cs="Arial"/>
          <w:i/>
        </w:rPr>
        <w:t xml:space="preserve">no </w:t>
      </w:r>
      <w:r w:rsidRPr="00A02FF9">
        <w:rPr>
          <w:rFonts w:ascii="Arial" w:hAnsi="Arial" w:cs="Arial"/>
          <w:i/>
        </w:rPr>
        <w:t xml:space="preserve">Instrumento Particular de Escritura da </w:t>
      </w:r>
      <w:r w:rsidR="00E94DB4">
        <w:rPr>
          <w:rFonts w:ascii="Arial" w:hAnsi="Arial" w:cs="Arial"/>
          <w:i/>
        </w:rPr>
        <w:t>2ª (Segunda)</w:t>
      </w:r>
      <w:r w:rsidRPr="00A02FF9">
        <w:rPr>
          <w:rFonts w:ascii="Arial" w:hAnsi="Arial" w:cs="Arial"/>
          <w:i/>
        </w:rPr>
        <w:t xml:space="preserve"> Emissão de Debêntures Simples, Não Conversíveis em Ações, da Espécie com Garantia Real, </w:t>
      </w:r>
      <w:r w:rsidR="00B51FB9">
        <w:rPr>
          <w:rFonts w:ascii="Arial" w:hAnsi="Arial" w:cs="Arial"/>
          <w:i/>
        </w:rPr>
        <w:t>em Série Única, para Distribuição Pública, com Esforços Restritos de Distribuição</w:t>
      </w:r>
      <w:r w:rsidR="00E94DB4">
        <w:rPr>
          <w:rFonts w:ascii="Arial" w:hAnsi="Arial" w:cs="Arial"/>
          <w:i/>
        </w:rPr>
        <w:t>,</w:t>
      </w:r>
      <w:r w:rsidR="00F946BF">
        <w:rPr>
          <w:rFonts w:ascii="Arial" w:hAnsi="Arial" w:cs="Arial"/>
        </w:rPr>
        <w:t xml:space="preserve"> </w:t>
      </w:r>
      <w:r w:rsidRPr="00A02FF9">
        <w:rPr>
          <w:rFonts w:ascii="Arial" w:hAnsi="Arial" w:cs="Arial"/>
          <w:i/>
        </w:rPr>
        <w:t xml:space="preserve">da </w:t>
      </w:r>
      <w:r w:rsidR="00D218E4">
        <w:rPr>
          <w:rFonts w:ascii="Arial" w:hAnsi="Arial" w:cs="Arial"/>
          <w:i/>
        </w:rPr>
        <w:t>ALIANÇA GERAÇÃO DE ENERGIA S.</w:t>
      </w:r>
      <w:r w:rsidR="00F946BF">
        <w:rPr>
          <w:rFonts w:ascii="Arial" w:hAnsi="Arial" w:cs="Arial"/>
          <w:i/>
        </w:rPr>
        <w:t>A.</w:t>
      </w:r>
      <w:r w:rsidRPr="00A02FF9">
        <w:rPr>
          <w:rFonts w:ascii="Arial" w:hAnsi="Arial" w:cs="Arial"/>
          <w:i/>
        </w:rPr>
        <w:t xml:space="preserve">, </w:t>
      </w:r>
      <w:r w:rsidRPr="00717310">
        <w:rPr>
          <w:rFonts w:ascii="Arial" w:hAnsi="Arial" w:cs="Arial"/>
          <w:i/>
        </w:rPr>
        <w:t xml:space="preserve">celebrada </w:t>
      </w:r>
      <w:proofErr w:type="gramStart"/>
      <w:r w:rsidRPr="00717310">
        <w:rPr>
          <w:rFonts w:ascii="Arial" w:hAnsi="Arial" w:cs="Arial"/>
          <w:i/>
        </w:rPr>
        <w:t xml:space="preserve">em </w:t>
      </w:r>
      <w:r w:rsidRPr="001F24E9">
        <w:rPr>
          <w:rFonts w:ascii="Arial" w:hAnsi="Arial"/>
          <w:i/>
          <w:highlight w:val="yellow"/>
        </w:rPr>
        <w:t>.</w:t>
      </w:r>
      <w:r w:rsidR="00412B69" w:rsidRPr="001F24E9">
        <w:rPr>
          <w:rFonts w:ascii="Arial" w:hAnsi="Arial"/>
          <w:i/>
          <w:highlight w:val="yellow"/>
        </w:rPr>
        <w:t>..</w:t>
      </w:r>
      <w:proofErr w:type="gramEnd"/>
      <w:r w:rsidRPr="001F24E9">
        <w:rPr>
          <w:rFonts w:ascii="Arial" w:hAnsi="Arial"/>
          <w:i/>
          <w:highlight w:val="yellow"/>
        </w:rPr>
        <w:t>.....</w:t>
      </w:r>
      <w:r w:rsidRPr="00717310">
        <w:rPr>
          <w:rFonts w:ascii="Arial" w:hAnsi="Arial" w:cs="Arial"/>
          <w:i/>
        </w:rPr>
        <w:t>”</w:t>
      </w:r>
      <w:r w:rsidRPr="00717310">
        <w:rPr>
          <w:rFonts w:ascii="Arial" w:hAnsi="Arial" w:cs="Arial"/>
        </w:rPr>
        <w:t>.</w:t>
      </w:r>
      <w:r w:rsidR="00F946BF" w:rsidRPr="00717310">
        <w:rPr>
          <w:rFonts w:ascii="Arial" w:hAnsi="Arial" w:cs="Arial"/>
        </w:rPr>
        <w:t xml:space="preserve"> No prazo de </w:t>
      </w:r>
      <w:r w:rsidR="005D3969" w:rsidRPr="00717310">
        <w:rPr>
          <w:rFonts w:ascii="Arial" w:hAnsi="Arial" w:cs="Arial"/>
        </w:rPr>
        <w:t>20</w:t>
      </w:r>
      <w:r w:rsidR="00F946BF" w:rsidRPr="00717310">
        <w:rPr>
          <w:rFonts w:ascii="Arial" w:hAnsi="Arial" w:cs="Arial"/>
        </w:rPr>
        <w:t xml:space="preserve"> (</w:t>
      </w:r>
      <w:r w:rsidR="005D3969" w:rsidRPr="00717310">
        <w:rPr>
          <w:rFonts w:ascii="Arial" w:hAnsi="Arial" w:cs="Arial"/>
        </w:rPr>
        <w:t>vinte</w:t>
      </w:r>
      <w:r w:rsidR="00F946BF" w:rsidRPr="00717310">
        <w:rPr>
          <w:rFonts w:ascii="Arial" w:hAnsi="Arial" w:cs="Arial"/>
        </w:rPr>
        <w:t>) dias após a assinatura deste CONTRATO, as</w:t>
      </w:r>
      <w:r w:rsidR="00F946BF" w:rsidRPr="00717310">
        <w:rPr>
          <w:rFonts w:ascii="Arial" w:hAnsi="Arial" w:cs="Arial"/>
          <w:b/>
        </w:rPr>
        <w:t xml:space="preserve"> </w:t>
      </w:r>
      <w:proofErr w:type="spellStart"/>
      <w:r w:rsidR="00F946BF" w:rsidRPr="00717310">
        <w:rPr>
          <w:rFonts w:ascii="Arial" w:hAnsi="Arial" w:cs="Arial"/>
        </w:rPr>
        <w:t>SPEs</w:t>
      </w:r>
      <w:proofErr w:type="spellEnd"/>
      <w:r w:rsidR="00F946BF" w:rsidRPr="00717310">
        <w:rPr>
          <w:rFonts w:ascii="Arial" w:hAnsi="Arial" w:cs="Arial"/>
          <w:b/>
        </w:rPr>
        <w:t xml:space="preserve"> </w:t>
      </w:r>
      <w:r w:rsidR="00F946BF" w:rsidRPr="00717310">
        <w:rPr>
          <w:rFonts w:ascii="Arial" w:hAnsi="Arial" w:cs="Arial"/>
        </w:rPr>
        <w:t xml:space="preserve">e a </w:t>
      </w:r>
      <w:r w:rsidR="00D218E4">
        <w:rPr>
          <w:rFonts w:ascii="Arial" w:hAnsi="Arial" w:cs="Arial"/>
        </w:rPr>
        <w:t>ALIANÇA GERAÇÃO</w:t>
      </w:r>
      <w:r w:rsidR="00F946BF" w:rsidRPr="00717310">
        <w:rPr>
          <w:rFonts w:ascii="Arial" w:hAnsi="Arial" w:cs="Arial"/>
        </w:rPr>
        <w:t xml:space="preserve"> deverão fornecer a cada uma das PARTES GARANTIDAS cópias autenticadas </w:t>
      </w:r>
      <w:del w:id="53" w:author="BNDES" w:date="2019-06-17T10:31:00Z">
        <w:r w:rsidR="00E94DB4">
          <w:rPr>
            <w:rFonts w:ascii="Arial" w:hAnsi="Arial" w:cs="Arial"/>
          </w:rPr>
          <w:delText xml:space="preserve">das páginas </w:delText>
        </w:r>
      </w:del>
      <w:r w:rsidR="00F946BF" w:rsidRPr="00717310">
        <w:rPr>
          <w:rFonts w:ascii="Arial" w:hAnsi="Arial" w:cs="Arial"/>
        </w:rPr>
        <w:t xml:space="preserve">dos Livros de Registro de Ações Nominativas de cada uma das </w:t>
      </w:r>
      <w:proofErr w:type="spellStart"/>
      <w:r w:rsidR="00F946BF" w:rsidRPr="00717310">
        <w:rPr>
          <w:rFonts w:ascii="Arial" w:hAnsi="Arial" w:cs="Arial"/>
        </w:rPr>
        <w:t>SPEs</w:t>
      </w:r>
      <w:proofErr w:type="spellEnd"/>
      <w:r w:rsidR="00F946BF" w:rsidRPr="00717310">
        <w:rPr>
          <w:rFonts w:ascii="Arial" w:hAnsi="Arial" w:cs="Arial"/>
        </w:rPr>
        <w:t xml:space="preserve"> </w:t>
      </w:r>
      <w:commentRangeStart w:id="54"/>
      <w:ins w:id="55" w:author="BNDES" w:date="2019-06-17T10:31:00Z">
        <w:del w:id="56" w:author="Jonathan Willis Fernandez Hadlich" w:date="2019-06-17T10:54:00Z">
          <w:r w:rsidR="00F946BF" w:rsidRPr="00717310" w:rsidDel="001F24E9">
            <w:rPr>
              <w:rFonts w:ascii="Arial" w:hAnsi="Arial" w:cs="Arial"/>
            </w:rPr>
            <w:delText xml:space="preserve">e da </w:delText>
          </w:r>
          <w:r w:rsidR="00D218E4" w:rsidDel="001F24E9">
            <w:rPr>
              <w:rFonts w:ascii="Arial" w:hAnsi="Arial" w:cs="Arial"/>
            </w:rPr>
            <w:delText>ALIANÇA GERAÇÃO</w:delText>
          </w:r>
          <w:r w:rsidR="00F946BF" w:rsidRPr="00717310" w:rsidDel="001F24E9">
            <w:rPr>
              <w:rFonts w:ascii="Arial" w:hAnsi="Arial" w:cs="Arial"/>
            </w:rPr>
            <w:delText xml:space="preserve"> </w:delText>
          </w:r>
        </w:del>
      </w:ins>
      <w:commentRangeEnd w:id="54"/>
      <w:r w:rsidR="001F24E9">
        <w:rPr>
          <w:rStyle w:val="Refdecomentrio"/>
          <w:rFonts w:ascii="Calibri" w:eastAsia="Calibri" w:hAnsi="Calibri"/>
          <w:lang w:eastAsia="en-US"/>
        </w:rPr>
        <w:commentReference w:id="54"/>
      </w:r>
      <w:r w:rsidR="00F946BF" w:rsidRPr="00717310">
        <w:rPr>
          <w:rFonts w:ascii="Arial" w:hAnsi="Arial" w:cs="Arial"/>
        </w:rPr>
        <w:t xml:space="preserve">evidenciando as referidas </w:t>
      </w:r>
      <w:proofErr w:type="gramStart"/>
      <w:r w:rsidR="00F946BF" w:rsidRPr="00717310">
        <w:rPr>
          <w:rFonts w:ascii="Arial" w:hAnsi="Arial" w:cs="Arial"/>
        </w:rPr>
        <w:t>averbações.</w:t>
      </w:r>
      <w:proofErr w:type="gramEnd"/>
      <w:del w:id="57" w:author="BNDES" w:date="2019-06-17T10:31:00Z">
        <w:r w:rsidR="00E94DB4">
          <w:rPr>
            <w:rFonts w:ascii="Arial" w:hAnsi="Arial" w:cs="Arial"/>
          </w:rPr>
          <w:delText xml:space="preserve"> </w:delText>
        </w:r>
      </w:del>
    </w:p>
    <w:p w14:paraId="598DACBE"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34C8C307" w14:textId="5033D9BD"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TERCEIRO</w:t>
      </w:r>
    </w:p>
    <w:p w14:paraId="14EEA64F" w14:textId="4491FC46" w:rsidR="003F3BAA" w:rsidRPr="003F3BAA" w:rsidRDefault="006026C9" w:rsidP="003F3BAA">
      <w:pPr>
        <w:spacing w:after="120" w:line="276" w:lineRule="auto"/>
        <w:jc w:val="both"/>
        <w:rPr>
          <w:rFonts w:ascii="Arial" w:hAnsi="Arial" w:cs="Arial"/>
          <w:color w:val="000000"/>
        </w:rPr>
      </w:pPr>
      <w:r w:rsidRPr="0016654C">
        <w:rPr>
          <w:rFonts w:ascii="Arial" w:hAnsi="Arial" w:cs="Arial"/>
        </w:rPr>
        <w:t xml:space="preserve">As </w:t>
      </w:r>
      <w:proofErr w:type="spellStart"/>
      <w:r w:rsidRPr="0016654C">
        <w:rPr>
          <w:rFonts w:ascii="Arial" w:hAnsi="Arial" w:cs="Arial"/>
        </w:rPr>
        <w:t>SPEs</w:t>
      </w:r>
      <w:proofErr w:type="spellEnd"/>
      <w:r w:rsidR="00D218E4">
        <w:rPr>
          <w:rFonts w:ascii="Arial" w:hAnsi="Arial" w:cs="Arial"/>
        </w:rPr>
        <w:t xml:space="preserve"> e</w:t>
      </w:r>
      <w:r w:rsidR="009D2139" w:rsidRPr="0016654C">
        <w:rPr>
          <w:rFonts w:ascii="Arial" w:hAnsi="Arial" w:cs="Arial"/>
        </w:rPr>
        <w:t xml:space="preserve"> a </w:t>
      </w:r>
      <w:r w:rsidR="00D218E4">
        <w:rPr>
          <w:rFonts w:ascii="Arial" w:hAnsi="Arial" w:cs="Arial"/>
        </w:rPr>
        <w:t>ALIANÇA GERAÇÃO</w:t>
      </w:r>
      <w:r w:rsidR="003F3BAA" w:rsidRPr="0016654C">
        <w:rPr>
          <w:rFonts w:ascii="Arial" w:hAnsi="Arial" w:cs="Arial"/>
        </w:rPr>
        <w:t xml:space="preserve"> </w:t>
      </w:r>
      <w:r w:rsidRPr="0016654C">
        <w:rPr>
          <w:rFonts w:ascii="Arial" w:hAnsi="Arial" w:cs="Arial"/>
        </w:rPr>
        <w:t xml:space="preserve">obrigam-se </w:t>
      </w:r>
      <w:r w:rsidR="003F3BAA" w:rsidRPr="0016654C">
        <w:rPr>
          <w:rFonts w:ascii="Arial" w:hAnsi="Arial" w:cs="Arial"/>
        </w:rPr>
        <w:t>a, no prazo de</w:t>
      </w:r>
      <w:commentRangeStart w:id="58"/>
      <w:del w:id="59" w:author="BNDES" w:date="2019-06-17T10:31:00Z">
        <w:r w:rsidR="00E94DB4">
          <w:rPr>
            <w:rFonts w:ascii="Arial" w:hAnsi="Arial" w:cs="Arial"/>
          </w:rPr>
          <w:delText xml:space="preserve">: </w:delText>
        </w:r>
        <w:r w:rsidR="00E94DB4" w:rsidRPr="001F4AFB">
          <w:rPr>
            <w:rFonts w:ascii="Arial" w:hAnsi="Arial" w:cs="Arial"/>
            <w:highlight w:val="yellow"/>
          </w:rPr>
          <w:delText>(i) 5 (cinco) dias após a aquisição de quaisquer das ações, títulos ou valores mobiliários conversíveis em ações ou direitos mencionados na presente Cláusula a informar as PARTES GARANTIDAS sobre a referida aquisição, e</w:delText>
        </w:r>
        <w:r w:rsidR="00E94DB4">
          <w:rPr>
            <w:rFonts w:ascii="Arial" w:hAnsi="Arial" w:cs="Arial"/>
          </w:rPr>
          <w:delText xml:space="preserve"> (ii</w:delText>
        </w:r>
      </w:del>
      <w:commentRangeEnd w:id="58"/>
      <w:r w:rsidR="001F24E9">
        <w:rPr>
          <w:rStyle w:val="Refdecomentrio"/>
          <w:rFonts w:ascii="Calibri" w:eastAsia="Calibri" w:hAnsi="Calibri"/>
          <w:lang w:eastAsia="en-US"/>
        </w:rPr>
        <w:commentReference w:id="58"/>
      </w:r>
      <w:del w:id="60" w:author="BNDES" w:date="2019-06-17T10:31:00Z">
        <w:r w:rsidR="00E94DB4">
          <w:rPr>
            <w:rFonts w:ascii="Arial" w:hAnsi="Arial" w:cs="Arial"/>
          </w:rPr>
          <w:delText>)</w:delText>
        </w:r>
      </w:del>
      <w:r w:rsidR="003F3BAA" w:rsidRPr="0016654C">
        <w:rPr>
          <w:rFonts w:ascii="Arial" w:hAnsi="Arial" w:cs="Arial"/>
        </w:rPr>
        <w:t xml:space="preserve"> 20 (vinte) dias após a aquisição</w:t>
      </w:r>
      <w:r w:rsidR="003F3BAA" w:rsidRPr="003F3BAA">
        <w:rPr>
          <w:rFonts w:ascii="Arial" w:hAnsi="Arial" w:cs="Arial"/>
        </w:rPr>
        <w:t xml:space="preserve"> de quaisquer das ações, títulos ou valores mobiliários conversíveis em ações </w:t>
      </w:r>
      <w:r w:rsidR="003F3BAA" w:rsidRPr="003F3BAA">
        <w:rPr>
          <w:rFonts w:ascii="Arial" w:hAnsi="Arial" w:cs="Arial"/>
        </w:rPr>
        <w:lastRenderedPageBreak/>
        <w:t>ou direitos mencionados na</w:t>
      </w:r>
      <w:r w:rsidR="009D2139">
        <w:rPr>
          <w:rFonts w:ascii="Arial" w:hAnsi="Arial" w:cs="Arial"/>
        </w:rPr>
        <w:t xml:space="preserve"> presente Cláusula, a tomar quais</w:t>
      </w:r>
      <w:r w:rsidR="003F3BAA" w:rsidRPr="003F3BAA">
        <w:rPr>
          <w:rFonts w:ascii="Arial" w:hAnsi="Arial" w:cs="Arial"/>
        </w:rPr>
        <w:t xml:space="preserve">quer providências que se </w:t>
      </w:r>
      <w:r w:rsidR="003F3BAA" w:rsidRPr="0016654C">
        <w:rPr>
          <w:rFonts w:ascii="Arial" w:hAnsi="Arial" w:cs="Arial"/>
        </w:rPr>
        <w:t>faça</w:t>
      </w:r>
      <w:r w:rsidR="009D2139" w:rsidRPr="0016654C">
        <w:rPr>
          <w:rFonts w:ascii="Arial" w:hAnsi="Arial" w:cs="Arial"/>
        </w:rPr>
        <w:t>m</w:t>
      </w:r>
      <w:r w:rsidR="003F3BAA" w:rsidRPr="0016654C">
        <w:rPr>
          <w:rFonts w:ascii="Arial" w:hAnsi="Arial" w:cs="Arial"/>
        </w:rPr>
        <w:t xml:space="preserve"> necessária</w:t>
      </w:r>
      <w:r w:rsidR="009D2139" w:rsidRPr="0016654C">
        <w:rPr>
          <w:rFonts w:ascii="Arial" w:hAnsi="Arial" w:cs="Arial"/>
        </w:rPr>
        <w:t>s</w:t>
      </w:r>
      <w:r w:rsidR="003F3BAA" w:rsidRPr="0016654C">
        <w:rPr>
          <w:rFonts w:ascii="Arial" w:hAnsi="Arial" w:cs="Arial"/>
        </w:rPr>
        <w:t xml:space="preserve"> para aperfeiçoar o penhor em favor </w:t>
      </w:r>
      <w:r w:rsidR="009D2139" w:rsidRPr="0016654C">
        <w:rPr>
          <w:rFonts w:ascii="Arial" w:hAnsi="Arial" w:cs="Arial"/>
        </w:rPr>
        <w:t>das PARTES GARANTIDAS</w:t>
      </w:r>
      <w:r w:rsidR="009D2139" w:rsidRPr="003F3BAA">
        <w:rPr>
          <w:rFonts w:ascii="Arial" w:hAnsi="Arial" w:cs="Arial"/>
        </w:rPr>
        <w:t xml:space="preserve"> </w:t>
      </w:r>
      <w:r w:rsidR="003F3BAA" w:rsidRPr="003F3BAA">
        <w:rPr>
          <w:rFonts w:ascii="Arial" w:hAnsi="Arial" w:cs="Arial"/>
        </w:rPr>
        <w:t xml:space="preserve">sobre as novas ações, títulos ou valores mobiliários conversíveis em ações ou direitos </w:t>
      </w:r>
      <w:r w:rsidR="003F3BAA" w:rsidRPr="00412B69">
        <w:rPr>
          <w:rFonts w:ascii="Arial" w:hAnsi="Arial" w:cs="Arial"/>
        </w:rPr>
        <w:t>mencionados na presente Cláusula, devendo, neste prazo</w:t>
      </w:r>
      <w:r w:rsidR="000B24E3">
        <w:rPr>
          <w:rFonts w:ascii="Arial" w:hAnsi="Arial" w:cs="Arial"/>
        </w:rPr>
        <w:t>,</w:t>
      </w:r>
      <w:r w:rsidR="003F3BAA" w:rsidRPr="00412B69">
        <w:rPr>
          <w:rFonts w:ascii="Arial" w:hAnsi="Arial" w:cs="Arial"/>
        </w:rPr>
        <w:t xml:space="preserve"> averbar o penhor das ações no Livro de Registro de Ações Nominativas </w:t>
      </w:r>
      <w:r w:rsidR="00D21BDC" w:rsidRPr="00412B69">
        <w:rPr>
          <w:rFonts w:ascii="Arial" w:hAnsi="Arial" w:cs="Arial"/>
        </w:rPr>
        <w:t xml:space="preserve">das </w:t>
      </w:r>
      <w:proofErr w:type="spellStart"/>
      <w:r w:rsidR="00D21BDC" w:rsidRPr="00412B69">
        <w:rPr>
          <w:rFonts w:ascii="Arial" w:hAnsi="Arial" w:cs="Arial"/>
        </w:rPr>
        <w:t>SPEs</w:t>
      </w:r>
      <w:proofErr w:type="spellEnd"/>
      <w:r w:rsidR="003F3BAA" w:rsidRPr="00412B69">
        <w:rPr>
          <w:rFonts w:ascii="Arial" w:hAnsi="Arial" w:cs="Arial"/>
        </w:rPr>
        <w:t>, nos termos do artigo 39 da LEI DAS SOCIEDADES POR AÇÕES</w:t>
      </w:r>
      <w:r w:rsidR="00E25CC1" w:rsidRPr="00412B69">
        <w:rPr>
          <w:rFonts w:ascii="Arial" w:hAnsi="Arial" w:cs="Arial"/>
        </w:rPr>
        <w:t>.</w:t>
      </w:r>
      <w:r w:rsidR="00D0196D" w:rsidRPr="00412B69">
        <w:rPr>
          <w:rFonts w:ascii="Arial" w:hAnsi="Arial" w:cs="Arial"/>
        </w:rPr>
        <w:t xml:space="preserve"> </w:t>
      </w:r>
      <w:r w:rsidR="003F3BAA" w:rsidRPr="00412B69">
        <w:rPr>
          <w:rFonts w:ascii="Arial" w:hAnsi="Arial" w:cs="Arial"/>
        </w:rPr>
        <w:t>Tais ações, títulos ou valores mobiliários</w:t>
      </w:r>
      <w:r w:rsidR="003F3BAA" w:rsidRPr="00E25CC1">
        <w:rPr>
          <w:rFonts w:ascii="Arial" w:hAnsi="Arial" w:cs="Arial"/>
        </w:rPr>
        <w:t xml:space="preserve"> conversíveis em ações ou direitos </w:t>
      </w:r>
      <w:del w:id="61" w:author="BNDES" w:date="2019-06-17T10:31:00Z">
        <w:r w:rsidR="00E94DB4">
          <w:rPr>
            <w:rFonts w:ascii="Arial" w:hAnsi="Arial" w:cs="Arial"/>
          </w:rPr>
          <w:delText>passarão a integrar, para todos os efeitos, o conceito de</w:delText>
        </w:r>
      </w:del>
      <w:ins w:id="62" w:author="BNDES" w:date="2019-06-17T10:31:00Z">
        <w:r w:rsidR="003F3BAA" w:rsidRPr="00E25CC1">
          <w:rPr>
            <w:rFonts w:ascii="Arial" w:hAnsi="Arial" w:cs="Arial"/>
          </w:rPr>
          <w:t>integram os</w:t>
        </w:r>
      </w:ins>
      <w:r w:rsidR="003F3BAA" w:rsidRPr="00E25CC1">
        <w:rPr>
          <w:rFonts w:ascii="Arial" w:hAnsi="Arial" w:cs="Arial"/>
        </w:rPr>
        <w:t xml:space="preserve"> BENS EMPENHADOS.</w:t>
      </w:r>
      <w:r w:rsidR="003F3BAA" w:rsidRPr="003F3BAA">
        <w:rPr>
          <w:rFonts w:ascii="Arial" w:hAnsi="Arial" w:cs="Arial"/>
          <w:color w:val="000000"/>
        </w:rPr>
        <w:t xml:space="preserve"> </w:t>
      </w:r>
    </w:p>
    <w:p w14:paraId="5C3230CD"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226ED21C" w14:textId="0CD94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QUARTO</w:t>
      </w:r>
    </w:p>
    <w:p w14:paraId="7D5A90F5" w14:textId="110ECCDA" w:rsidR="00B774FC" w:rsidRDefault="00E94007" w:rsidP="003F3BAA">
      <w:pPr>
        <w:pStyle w:val="Ttulo2"/>
        <w:keepNext w:val="0"/>
        <w:spacing w:before="0" w:after="120" w:line="276" w:lineRule="auto"/>
        <w:jc w:val="both"/>
        <w:rPr>
          <w:rFonts w:ascii="Arial" w:hAnsi="Arial" w:cs="Arial"/>
          <w:b w:val="0"/>
          <w:i w:val="0"/>
          <w:color w:val="FF0000"/>
          <w:sz w:val="24"/>
          <w:szCs w:val="24"/>
        </w:rPr>
      </w:pPr>
      <w:r w:rsidRPr="0016654C">
        <w:rPr>
          <w:rFonts w:ascii="Arial" w:hAnsi="Arial" w:cs="Arial"/>
          <w:b w:val="0"/>
          <w:i w:val="0"/>
          <w:sz w:val="24"/>
          <w:szCs w:val="24"/>
        </w:rPr>
        <w:t xml:space="preserve">As </w:t>
      </w:r>
      <w:proofErr w:type="spellStart"/>
      <w:r w:rsidRPr="0016654C">
        <w:rPr>
          <w:rFonts w:ascii="Arial" w:hAnsi="Arial" w:cs="Arial"/>
          <w:b w:val="0"/>
          <w:i w:val="0"/>
          <w:sz w:val="24"/>
          <w:szCs w:val="24"/>
        </w:rPr>
        <w:t>SPEs</w:t>
      </w:r>
      <w:proofErr w:type="spellEnd"/>
      <w:r w:rsidRPr="0016654C">
        <w:rPr>
          <w:rFonts w:ascii="Arial" w:hAnsi="Arial" w:cs="Arial"/>
          <w:b w:val="0"/>
          <w:i w:val="0"/>
          <w:sz w:val="24"/>
          <w:szCs w:val="24"/>
        </w:rPr>
        <w:t xml:space="preserve"> e a </w:t>
      </w:r>
      <w:r w:rsidR="00D218E4">
        <w:rPr>
          <w:rFonts w:ascii="Arial" w:hAnsi="Arial" w:cs="Arial"/>
          <w:b w:val="0"/>
          <w:i w:val="0"/>
          <w:sz w:val="24"/>
          <w:szCs w:val="24"/>
        </w:rPr>
        <w:t>ALIANÇA GERAÇÃO</w:t>
      </w:r>
      <w:r w:rsidRPr="0016654C">
        <w:rPr>
          <w:rFonts w:ascii="Arial" w:hAnsi="Arial" w:cs="Arial"/>
          <w:b w:val="0"/>
          <w:i w:val="0"/>
          <w:sz w:val="24"/>
          <w:szCs w:val="24"/>
        </w:rPr>
        <w:t xml:space="preserve"> obrigam-se </w:t>
      </w:r>
      <w:r w:rsidR="003F3BAA" w:rsidRPr="0016654C">
        <w:rPr>
          <w:rFonts w:ascii="Arial" w:hAnsi="Arial" w:cs="Arial"/>
          <w:b w:val="0"/>
          <w:i w:val="0"/>
          <w:sz w:val="24"/>
          <w:szCs w:val="24"/>
        </w:rPr>
        <w:t xml:space="preserve">a, mediante solicitação de qualquer das PARTES GARANTIDAS e no prazo de </w:t>
      </w:r>
      <w:proofErr w:type="gramStart"/>
      <w:r w:rsidR="00E94DB4">
        <w:rPr>
          <w:rFonts w:ascii="Arial" w:hAnsi="Arial" w:cs="Arial"/>
          <w:b w:val="0"/>
          <w:i w:val="0"/>
          <w:sz w:val="24"/>
          <w:szCs w:val="24"/>
        </w:rPr>
        <w:t>2</w:t>
      </w:r>
      <w:proofErr w:type="gramEnd"/>
      <w:r w:rsidR="00E94DB4">
        <w:rPr>
          <w:rFonts w:ascii="Arial" w:hAnsi="Arial" w:cs="Arial"/>
          <w:b w:val="0"/>
          <w:i w:val="0"/>
          <w:sz w:val="24"/>
          <w:szCs w:val="24"/>
        </w:rPr>
        <w:t xml:space="preserve"> (dois) Dias Úteis</w:t>
      </w:r>
      <w:r w:rsidR="003F3BAA" w:rsidRPr="0016654C">
        <w:rPr>
          <w:rFonts w:ascii="Arial" w:hAnsi="Arial" w:cs="Arial"/>
          <w:b w:val="0"/>
          <w:i w:val="0"/>
          <w:sz w:val="24"/>
          <w:szCs w:val="24"/>
        </w:rPr>
        <w:t xml:space="preserve"> a contar da </w:t>
      </w:r>
      <w:r w:rsidR="00190461">
        <w:rPr>
          <w:rFonts w:ascii="Arial" w:hAnsi="Arial" w:cs="Arial"/>
          <w:b w:val="0"/>
          <w:i w:val="0"/>
          <w:sz w:val="24"/>
          <w:szCs w:val="24"/>
        </w:rPr>
        <w:t xml:space="preserve">referida </w:t>
      </w:r>
      <w:r w:rsidR="003F3BAA" w:rsidRPr="0016654C">
        <w:rPr>
          <w:rFonts w:ascii="Arial" w:hAnsi="Arial" w:cs="Arial"/>
          <w:b w:val="0"/>
          <w:i w:val="0"/>
          <w:sz w:val="24"/>
          <w:szCs w:val="24"/>
        </w:rPr>
        <w:t xml:space="preserve">solicitação, encaminhar </w:t>
      </w:r>
      <w:r w:rsidR="00643CBF" w:rsidRPr="0016654C">
        <w:rPr>
          <w:rFonts w:ascii="Arial" w:hAnsi="Arial" w:cs="Arial"/>
          <w:b w:val="0"/>
          <w:i w:val="0"/>
          <w:sz w:val="24"/>
          <w:szCs w:val="24"/>
        </w:rPr>
        <w:t>às PARTES GARANTIDAS</w:t>
      </w:r>
      <w:r w:rsidR="00643CBF" w:rsidRPr="005202C7">
        <w:rPr>
          <w:rFonts w:ascii="Arial" w:hAnsi="Arial" w:cs="Arial"/>
          <w:b w:val="0"/>
          <w:i w:val="0"/>
          <w:sz w:val="24"/>
          <w:szCs w:val="24"/>
        </w:rPr>
        <w:t xml:space="preserve"> </w:t>
      </w:r>
      <w:r w:rsidR="003F3BAA" w:rsidRPr="005202C7">
        <w:rPr>
          <w:rFonts w:ascii="Arial" w:hAnsi="Arial" w:cs="Arial"/>
          <w:b w:val="0"/>
          <w:i w:val="0"/>
          <w:sz w:val="24"/>
          <w:szCs w:val="24"/>
        </w:rPr>
        <w:t xml:space="preserve">os documentos que comprovem que as providências previstas no Parágrafo </w:t>
      </w:r>
      <w:r w:rsidR="00412B69">
        <w:rPr>
          <w:rFonts w:ascii="Arial" w:hAnsi="Arial" w:cs="Arial"/>
          <w:b w:val="0"/>
          <w:i w:val="0"/>
          <w:sz w:val="24"/>
          <w:szCs w:val="24"/>
        </w:rPr>
        <w:t>Terceiro</w:t>
      </w:r>
      <w:r w:rsidR="003F3BAA" w:rsidRPr="005202C7">
        <w:rPr>
          <w:rFonts w:ascii="Arial" w:hAnsi="Arial" w:cs="Arial"/>
          <w:b w:val="0"/>
          <w:i w:val="0"/>
          <w:sz w:val="24"/>
          <w:szCs w:val="24"/>
        </w:rPr>
        <w:t xml:space="preserve"> foram </w:t>
      </w:r>
      <w:r w:rsidR="003F3BAA" w:rsidRPr="00412B69">
        <w:rPr>
          <w:rFonts w:ascii="Arial" w:hAnsi="Arial" w:cs="Arial"/>
          <w:b w:val="0"/>
          <w:i w:val="0"/>
          <w:sz w:val="24"/>
          <w:szCs w:val="24"/>
        </w:rPr>
        <w:t xml:space="preserve">tomadas, inclusive cópias autenticadas </w:t>
      </w:r>
      <w:bookmarkStart w:id="63" w:name="_GoBack"/>
      <w:del w:id="64" w:author="BNDES" w:date="2019-06-17T10:31:00Z">
        <w:r w:rsidR="00E94DB4">
          <w:rPr>
            <w:rFonts w:ascii="Arial" w:hAnsi="Arial" w:cs="Arial"/>
            <w:b w:val="0"/>
            <w:i w:val="0"/>
            <w:sz w:val="24"/>
            <w:szCs w:val="24"/>
          </w:rPr>
          <w:delText xml:space="preserve">das respectivas páginas </w:delText>
        </w:r>
      </w:del>
      <w:bookmarkEnd w:id="63"/>
      <w:r w:rsidR="003F3BAA" w:rsidRPr="00412B69">
        <w:rPr>
          <w:rFonts w:ascii="Arial" w:hAnsi="Arial" w:cs="Arial"/>
          <w:b w:val="0"/>
          <w:i w:val="0"/>
          <w:sz w:val="24"/>
          <w:szCs w:val="24"/>
        </w:rPr>
        <w:t>do</w:t>
      </w:r>
      <w:del w:id="65" w:author="BNDES" w:date="2019-06-17T10:31:00Z">
        <w:r w:rsidR="00E94DB4">
          <w:rPr>
            <w:rFonts w:ascii="Arial" w:hAnsi="Arial" w:cs="Arial"/>
            <w:b w:val="0"/>
            <w:i w:val="0"/>
            <w:sz w:val="24"/>
            <w:szCs w:val="24"/>
          </w:rPr>
          <w:delText>(s)</w:delText>
        </w:r>
      </w:del>
      <w:r w:rsidR="003F3BAA" w:rsidRPr="00412B69">
        <w:rPr>
          <w:rFonts w:ascii="Arial" w:hAnsi="Arial" w:cs="Arial"/>
          <w:b w:val="0"/>
          <w:i w:val="0"/>
          <w:sz w:val="24"/>
          <w:szCs w:val="24"/>
        </w:rPr>
        <w:t xml:space="preserve"> Livro</w:t>
      </w:r>
      <w:del w:id="66" w:author="BNDES" w:date="2019-06-17T10:31:00Z">
        <w:r w:rsidR="00E94DB4">
          <w:rPr>
            <w:rFonts w:ascii="Arial" w:hAnsi="Arial" w:cs="Arial"/>
            <w:b w:val="0"/>
            <w:i w:val="0"/>
            <w:sz w:val="24"/>
            <w:szCs w:val="24"/>
          </w:rPr>
          <w:delText>(s)</w:delText>
        </w:r>
      </w:del>
      <w:r w:rsidR="003F3BAA" w:rsidRPr="00412B69">
        <w:rPr>
          <w:rFonts w:ascii="Arial" w:hAnsi="Arial" w:cs="Arial"/>
          <w:b w:val="0"/>
          <w:i w:val="0"/>
          <w:sz w:val="24"/>
          <w:szCs w:val="24"/>
        </w:rPr>
        <w:t xml:space="preserve"> de Registro de Ações Nominativas</w:t>
      </w:r>
      <w:del w:id="67" w:author="BNDES" w:date="2019-06-17T10:31:00Z">
        <w:r w:rsidR="00E94DB4">
          <w:rPr>
            <w:rFonts w:ascii="Arial" w:hAnsi="Arial" w:cs="Arial"/>
            <w:b w:val="0"/>
            <w:i w:val="0"/>
            <w:sz w:val="24"/>
            <w:szCs w:val="24"/>
          </w:rPr>
          <w:delText xml:space="preserve"> da(s) SPE(s).</w:delText>
        </w:r>
      </w:del>
      <w:ins w:id="68" w:author="BNDES" w:date="2019-06-17T10:31:00Z">
        <w:r w:rsidR="00412B69" w:rsidRPr="00412B69">
          <w:rPr>
            <w:rFonts w:ascii="Arial" w:hAnsi="Arial" w:cs="Arial"/>
            <w:b w:val="0"/>
            <w:i w:val="0"/>
            <w:sz w:val="24"/>
            <w:szCs w:val="24"/>
          </w:rPr>
          <w:t>.</w:t>
        </w:r>
      </w:ins>
      <w:r w:rsidR="003F3BAA" w:rsidRPr="005202C7">
        <w:rPr>
          <w:rFonts w:ascii="Arial" w:hAnsi="Arial" w:cs="Arial"/>
          <w:i w:val="0"/>
          <w:sz w:val="24"/>
          <w:szCs w:val="24"/>
        </w:rPr>
        <w:t xml:space="preserve"> </w:t>
      </w:r>
    </w:p>
    <w:p w14:paraId="0C872276" w14:textId="77777777" w:rsidR="003F3BAA" w:rsidRDefault="003F3BAA" w:rsidP="003F3BAA">
      <w:pPr>
        <w:keepNext/>
        <w:tabs>
          <w:tab w:val="left" w:pos="567"/>
        </w:tabs>
        <w:spacing w:after="120" w:line="276" w:lineRule="auto"/>
        <w:ind w:left="567" w:hanging="567"/>
        <w:jc w:val="both"/>
        <w:outlineLvl w:val="0"/>
        <w:rPr>
          <w:rFonts w:ascii="Arial" w:hAnsi="Arial" w:cs="Arial"/>
        </w:rPr>
      </w:pPr>
    </w:p>
    <w:p w14:paraId="7AC1000F" w14:textId="7D66E47A"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QUINTO</w:t>
      </w:r>
    </w:p>
    <w:p w14:paraId="713FC74C" w14:textId="2E153469" w:rsidR="00B774FC" w:rsidRDefault="002D042C" w:rsidP="003F3BAA">
      <w:pPr>
        <w:spacing w:after="120" w:line="276" w:lineRule="auto"/>
        <w:jc w:val="both"/>
        <w:rPr>
          <w:rFonts w:ascii="Arial" w:hAnsi="Arial" w:cs="Arial"/>
        </w:rPr>
      </w:pPr>
      <w:bookmarkStart w:id="69" w:name="_Ref110248184"/>
      <w:bookmarkStart w:id="70" w:name="_Ref112167089"/>
      <w:r w:rsidRPr="0016654C">
        <w:rPr>
          <w:rFonts w:ascii="Arial" w:hAnsi="Arial" w:cs="Arial"/>
        </w:rPr>
        <w:t xml:space="preserve">As </w:t>
      </w:r>
      <w:proofErr w:type="spellStart"/>
      <w:r w:rsidRPr="0016654C">
        <w:rPr>
          <w:rFonts w:ascii="Arial" w:hAnsi="Arial" w:cs="Arial"/>
        </w:rPr>
        <w:t>SPEs</w:t>
      </w:r>
      <w:proofErr w:type="spellEnd"/>
      <w:r w:rsidRPr="0016654C">
        <w:rPr>
          <w:rFonts w:ascii="Arial" w:hAnsi="Arial" w:cs="Arial"/>
        </w:rPr>
        <w:t xml:space="preserve"> e a </w:t>
      </w:r>
      <w:r w:rsidR="00D218E4">
        <w:rPr>
          <w:rFonts w:ascii="Arial" w:hAnsi="Arial" w:cs="Arial"/>
        </w:rPr>
        <w:t>ALIANÇA GERAÇÃO</w:t>
      </w:r>
      <w:r w:rsidRPr="0016654C">
        <w:rPr>
          <w:rFonts w:ascii="Arial" w:hAnsi="Arial" w:cs="Arial"/>
        </w:rPr>
        <w:t xml:space="preserve"> deverão </w:t>
      </w:r>
      <w:r w:rsidR="003F3BAA" w:rsidRPr="0016654C">
        <w:rPr>
          <w:rFonts w:ascii="Arial" w:hAnsi="Arial" w:cs="Arial"/>
        </w:rPr>
        <w:t xml:space="preserve">cumprir qualquer outro requerimento legal, que não aqueles já previstos nesta Cláusula, e que venha a </w:t>
      </w:r>
      <w:proofErr w:type="gramStart"/>
      <w:r w:rsidR="003F3BAA" w:rsidRPr="0016654C">
        <w:rPr>
          <w:rFonts w:ascii="Arial" w:hAnsi="Arial" w:cs="Arial"/>
        </w:rPr>
        <w:t>ser</w:t>
      </w:r>
      <w:proofErr w:type="gramEnd"/>
      <w:r w:rsidR="003F3BAA" w:rsidRPr="0016654C">
        <w:rPr>
          <w:rFonts w:ascii="Arial" w:hAnsi="Arial" w:cs="Arial"/>
        </w:rPr>
        <w:t xml:space="preserve"> necessário à constituição, ao integral aperfeiçoamento e à preservação dos direitos constituídos neste CONTRATO em favor das PARTES GARANTIDAS, fornecendo a estas a comprovação</w:t>
      </w:r>
      <w:r w:rsidR="003F3BAA" w:rsidRPr="003F3BAA">
        <w:rPr>
          <w:rFonts w:ascii="Arial" w:hAnsi="Arial" w:cs="Arial"/>
        </w:rPr>
        <w:t xml:space="preserve"> de tal cumprimento, observados os prazos e procedimentos p</w:t>
      </w:r>
      <w:r w:rsidR="00412B69">
        <w:rPr>
          <w:rFonts w:ascii="Arial" w:hAnsi="Arial" w:cs="Arial"/>
        </w:rPr>
        <w:t xml:space="preserve">revistos nos Parágrafos Segundo a </w:t>
      </w:r>
      <w:r w:rsidR="003F3BAA" w:rsidRPr="003F3BAA">
        <w:rPr>
          <w:rFonts w:ascii="Arial" w:hAnsi="Arial" w:cs="Arial"/>
        </w:rPr>
        <w:t>Quarto</w:t>
      </w:r>
      <w:r w:rsidR="00B774FC">
        <w:rPr>
          <w:rFonts w:ascii="Arial" w:hAnsi="Arial" w:cs="Arial"/>
        </w:rPr>
        <w:t>.</w:t>
      </w:r>
      <w:r>
        <w:rPr>
          <w:rFonts w:ascii="Arial" w:hAnsi="Arial" w:cs="Arial"/>
        </w:rPr>
        <w:t xml:space="preserve"> </w:t>
      </w:r>
    </w:p>
    <w:bookmarkEnd w:id="69"/>
    <w:bookmarkEnd w:id="70"/>
    <w:p w14:paraId="6E39E0C7" w14:textId="77777777" w:rsidR="003F3BAA" w:rsidRDefault="003F3BAA" w:rsidP="003F3BAA">
      <w:pPr>
        <w:spacing w:after="120" w:line="276" w:lineRule="auto"/>
        <w:jc w:val="both"/>
        <w:rPr>
          <w:rFonts w:ascii="Arial" w:hAnsi="Arial" w:cs="Arial"/>
          <w:b/>
          <w:u w:val="single"/>
        </w:rPr>
      </w:pPr>
    </w:p>
    <w:p w14:paraId="1108C1A0" w14:textId="0FB4AFC0"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SEXTO</w:t>
      </w:r>
    </w:p>
    <w:p w14:paraId="17F8D71E" w14:textId="46974E95" w:rsidR="003F3BAA" w:rsidRPr="003F3BAA" w:rsidRDefault="003F3BAA" w:rsidP="003F3BAA">
      <w:pPr>
        <w:spacing w:after="120" w:line="276" w:lineRule="auto"/>
        <w:jc w:val="both"/>
        <w:rPr>
          <w:rFonts w:ascii="Arial" w:eastAsia="SimSun" w:hAnsi="Arial" w:cs="Arial"/>
          <w:color w:val="000000"/>
        </w:rPr>
      </w:pPr>
      <w:r w:rsidRPr="003F3BAA">
        <w:rPr>
          <w:rFonts w:ascii="Arial" w:eastAsia="SimSun" w:hAnsi="Arial" w:cs="Arial"/>
          <w:color w:val="000000"/>
        </w:rPr>
        <w:t xml:space="preserve">Na qualidade de depositária dos </w:t>
      </w:r>
      <w:commentRangeStart w:id="71"/>
      <w:r w:rsidRPr="003F3BAA">
        <w:rPr>
          <w:rFonts w:ascii="Arial" w:eastAsia="SimSun" w:hAnsi="Arial" w:cs="Arial"/>
          <w:color w:val="000000"/>
        </w:rPr>
        <w:t xml:space="preserve">livros </w:t>
      </w:r>
      <w:r w:rsidR="00E94DB4">
        <w:rPr>
          <w:rFonts w:ascii="Arial" w:hAnsi="Arial" w:cs="Arial"/>
        </w:rPr>
        <w:t>de registro de ações nominativas</w:t>
      </w:r>
      <w:r w:rsidR="00E94DB4">
        <w:rPr>
          <w:rFonts w:ascii="Arial" w:hAnsi="Arial" w:cs="Arial"/>
          <w:b/>
          <w:i/>
        </w:rPr>
        <w:t xml:space="preserve"> </w:t>
      </w:r>
      <w:r w:rsidR="00E94DB4">
        <w:rPr>
          <w:rFonts w:ascii="Arial" w:hAnsi="Arial" w:cs="Arial"/>
        </w:rPr>
        <w:t xml:space="preserve">das </w:t>
      </w:r>
      <w:proofErr w:type="spellStart"/>
      <w:r w:rsidR="00E94DB4">
        <w:rPr>
          <w:rFonts w:ascii="Arial" w:hAnsi="Arial" w:cs="Arial"/>
        </w:rPr>
        <w:t>SPEs</w:t>
      </w:r>
      <w:proofErr w:type="spellEnd"/>
      <w:r w:rsidR="00E94DB4">
        <w:rPr>
          <w:rFonts w:ascii="Arial" w:hAnsi="Arial" w:cs="Arial"/>
        </w:rPr>
        <w:t xml:space="preserve"> nos quais </w:t>
      </w:r>
      <w:proofErr w:type="gramStart"/>
      <w:r w:rsidR="00E94DB4">
        <w:rPr>
          <w:rFonts w:ascii="Arial" w:hAnsi="Arial" w:cs="Arial"/>
        </w:rPr>
        <w:t>estão</w:t>
      </w:r>
      <w:proofErr w:type="gramEnd"/>
      <w:r w:rsidR="00E94DB4">
        <w:rPr>
          <w:rFonts w:ascii="Arial" w:hAnsi="Arial" w:cs="Arial"/>
        </w:rPr>
        <w:t xml:space="preserve"> registradas a titularidade</w:t>
      </w:r>
      <w:r w:rsidRPr="001F24E9">
        <w:rPr>
          <w:rFonts w:ascii="Arial" w:eastAsia="SimSun" w:hAnsi="Arial"/>
        </w:rPr>
        <w:t xml:space="preserv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E94DB4">
        <w:rPr>
          <w:rFonts w:ascii="Arial" w:eastAsia="SimSun" w:hAnsi="Arial" w:cs="Arial"/>
          <w:color w:val="000000"/>
        </w:rPr>
        <w:t>estão anotadas</w:t>
      </w:r>
      <w:r w:rsidRPr="003F3BAA">
        <w:rPr>
          <w:rFonts w:ascii="Arial" w:eastAsia="SimSun" w:hAnsi="Arial" w:cs="Arial"/>
          <w:color w:val="000000"/>
        </w:rPr>
        <w:t xml:space="preserve"> a existência </w:t>
      </w:r>
      <w:commentRangeEnd w:id="71"/>
      <w:r w:rsidR="001F24E9">
        <w:rPr>
          <w:rStyle w:val="Refdecomentrio"/>
          <w:rFonts w:ascii="Calibri" w:eastAsia="Calibri" w:hAnsi="Calibri"/>
          <w:lang w:eastAsia="en-US"/>
        </w:rPr>
        <w:commentReference w:id="71"/>
      </w:r>
      <w:r w:rsidRPr="003F3BAA">
        <w:rPr>
          <w:rFonts w:ascii="Arial" w:eastAsia="SimSun" w:hAnsi="Arial" w:cs="Arial"/>
          <w:color w:val="000000"/>
        </w:rPr>
        <w:t xml:space="preserve">da garantia ora instituída </w:t>
      </w:r>
      <w:r w:rsidRPr="0016654C">
        <w:rPr>
          <w:rFonts w:ascii="Arial" w:eastAsia="SimSun" w:hAnsi="Arial" w:cs="Arial"/>
          <w:color w:val="000000"/>
        </w:rPr>
        <w:t>em favor das PARTES GARANTIDAS</w:t>
      </w:r>
      <w:del w:id="72" w:author="BNDES" w:date="2019-06-17T10:31:00Z">
        <w:r w:rsidR="00E94DB4">
          <w:rPr>
            <w:rFonts w:ascii="Arial" w:eastAsia="SimSun" w:hAnsi="Arial" w:cs="Arial"/>
            <w:color w:val="000000"/>
          </w:rPr>
          <w:delText>,</w:delText>
        </w:r>
      </w:del>
      <w:r w:rsidRPr="0016654C">
        <w:rPr>
          <w:rFonts w:ascii="Arial" w:eastAsia="SimSun" w:hAnsi="Arial" w:cs="Arial"/>
          <w:color w:val="000000"/>
        </w:rPr>
        <w:t xml:space="preserve"> </w:t>
      </w:r>
      <w:r w:rsidR="00D678B4" w:rsidRPr="0016654C">
        <w:rPr>
          <w:rFonts w:ascii="Arial" w:hAnsi="Arial" w:cs="Arial"/>
        </w:rPr>
        <w:t xml:space="preserve">as </w:t>
      </w:r>
      <w:proofErr w:type="spellStart"/>
      <w:r w:rsidR="00D678B4" w:rsidRPr="0016654C">
        <w:rPr>
          <w:rFonts w:ascii="Arial" w:hAnsi="Arial" w:cs="Arial"/>
        </w:rPr>
        <w:t>SPEs</w:t>
      </w:r>
      <w:proofErr w:type="spellEnd"/>
      <w:r w:rsidR="00B774FC" w:rsidRPr="0016654C">
        <w:rPr>
          <w:rFonts w:ascii="Arial" w:hAnsi="Arial" w:cs="Arial"/>
        </w:rPr>
        <w:t xml:space="preserve"> </w:t>
      </w:r>
      <w:r w:rsidR="00D678B4" w:rsidRPr="0016654C">
        <w:rPr>
          <w:rFonts w:ascii="Arial" w:hAnsi="Arial" w:cs="Arial"/>
        </w:rPr>
        <w:t xml:space="preserve">ficarão </w:t>
      </w:r>
      <w:r w:rsidRPr="0016654C">
        <w:rPr>
          <w:rFonts w:ascii="Arial" w:eastAsia="SimSun" w:hAnsi="Arial" w:cs="Arial"/>
          <w:color w:val="000000"/>
        </w:rPr>
        <w:t>sujeit</w:t>
      </w:r>
      <w:r w:rsidRPr="0016654C">
        <w:rPr>
          <w:rFonts w:ascii="Arial" w:eastAsia="SimSun" w:hAnsi="Arial" w:cs="Arial"/>
        </w:rPr>
        <w:t>as</w:t>
      </w:r>
      <w:r w:rsidRPr="00D678B4">
        <w:rPr>
          <w:rFonts w:ascii="Arial" w:eastAsia="SimSun" w:hAnsi="Arial" w:cs="Arial"/>
          <w:color w:val="FF0000"/>
        </w:rPr>
        <w:t xml:space="preserve"> </w:t>
      </w:r>
      <w:r w:rsidRPr="003F3BAA">
        <w:rPr>
          <w:rFonts w:ascii="Arial" w:eastAsia="SimSun" w:hAnsi="Arial" w:cs="Arial"/>
          <w:color w:val="000000"/>
        </w:rPr>
        <w:t xml:space="preserve">a todas as obrigações, deveres e responsabilidades previstos no artigo 627 e seguintes do CÓDIGO CIVIL, e quaisquer outras disposições legais ou contratuais </w:t>
      </w:r>
      <w:r w:rsidRPr="0016654C">
        <w:rPr>
          <w:rFonts w:ascii="Arial" w:eastAsia="SimSun" w:hAnsi="Arial" w:cs="Arial"/>
          <w:color w:val="000000"/>
        </w:rPr>
        <w:t xml:space="preserve">aplicáveis. </w:t>
      </w:r>
      <w:r w:rsidR="00D678B4" w:rsidRPr="0016654C">
        <w:rPr>
          <w:rFonts w:ascii="Arial" w:hAnsi="Arial" w:cs="Arial"/>
        </w:rPr>
        <w:t xml:space="preserve">As </w:t>
      </w:r>
      <w:proofErr w:type="spellStart"/>
      <w:r w:rsidR="00D678B4" w:rsidRPr="0016654C">
        <w:rPr>
          <w:rFonts w:ascii="Arial" w:hAnsi="Arial" w:cs="Arial"/>
        </w:rPr>
        <w:t>SPEs</w:t>
      </w:r>
      <w:proofErr w:type="spellEnd"/>
      <w:r w:rsidR="00D678B4" w:rsidRPr="0016654C">
        <w:rPr>
          <w:rFonts w:ascii="Arial" w:hAnsi="Arial" w:cs="Arial"/>
        </w:rPr>
        <w:t xml:space="preserve"> e/ou a </w:t>
      </w:r>
      <w:r w:rsidR="00C32169">
        <w:rPr>
          <w:rFonts w:ascii="Arial" w:hAnsi="Arial" w:cs="Arial"/>
        </w:rPr>
        <w:t>ALIANÇA GERAÇÃO</w:t>
      </w:r>
      <w:r w:rsidR="00D678B4" w:rsidRPr="0016654C">
        <w:rPr>
          <w:rFonts w:ascii="Arial" w:eastAsia="SimSun" w:hAnsi="Arial" w:cs="Arial"/>
          <w:color w:val="000000"/>
        </w:rPr>
        <w:t xml:space="preserve"> </w:t>
      </w:r>
      <w:r w:rsidRPr="0016654C">
        <w:rPr>
          <w:rFonts w:ascii="Arial" w:eastAsia="SimSun" w:hAnsi="Arial" w:cs="Arial"/>
          <w:color w:val="000000"/>
        </w:rPr>
        <w:t>serão</w:t>
      </w:r>
      <w:r w:rsidR="007547CB">
        <w:rPr>
          <w:rFonts w:ascii="Arial" w:eastAsia="SimSun" w:hAnsi="Arial" w:cs="Arial"/>
          <w:color w:val="000000"/>
        </w:rPr>
        <w:t>,</w:t>
      </w:r>
      <w:r w:rsidRPr="0016654C">
        <w:rPr>
          <w:rFonts w:ascii="Arial" w:eastAsia="SimSun" w:hAnsi="Arial" w:cs="Arial"/>
          <w:color w:val="000000"/>
        </w:rPr>
        <w:t xml:space="preserve"> plena e solidariam</w:t>
      </w:r>
      <w:r w:rsidRPr="003F3BAA">
        <w:rPr>
          <w:rFonts w:ascii="Arial" w:eastAsia="SimSun" w:hAnsi="Arial" w:cs="Arial"/>
          <w:color w:val="000000"/>
        </w:rPr>
        <w:t xml:space="preserve">ente entre si, responsáveis por todos os custos, despesas, tributos e encargos de qualquer tipo, perdas ou danos </w:t>
      </w:r>
      <w:del w:id="73" w:author="BNDES" w:date="2019-06-17T10:31:00Z">
        <w:r w:rsidR="00E94DB4">
          <w:rPr>
            <w:rFonts w:ascii="Arial" w:eastAsia="SimSun" w:hAnsi="Arial" w:cs="Arial"/>
            <w:color w:val="000000"/>
          </w:rPr>
          <w:delText xml:space="preserve">diretos </w:delText>
        </w:r>
      </w:del>
      <w:r w:rsidRPr="003F3BAA">
        <w:rPr>
          <w:rFonts w:ascii="Arial" w:eastAsia="SimSun" w:hAnsi="Arial" w:cs="Arial"/>
          <w:color w:val="000000"/>
        </w:rPr>
        <w:t xml:space="preserve">sofridos e/ou </w:t>
      </w:r>
      <w:r w:rsidRPr="0016654C">
        <w:rPr>
          <w:rFonts w:ascii="Arial" w:eastAsia="SimSun" w:hAnsi="Arial" w:cs="Arial"/>
          <w:color w:val="000000"/>
        </w:rPr>
        <w:t xml:space="preserve">incorridos pelas PARTES </w:t>
      </w:r>
      <w:proofErr w:type="gramStart"/>
      <w:r w:rsidRPr="0016654C">
        <w:rPr>
          <w:rFonts w:ascii="Arial" w:eastAsia="SimSun" w:hAnsi="Arial" w:cs="Arial"/>
          <w:color w:val="000000"/>
        </w:rPr>
        <w:t>GARANTIDAS relativos</w:t>
      </w:r>
      <w:proofErr w:type="gramEnd"/>
      <w:r w:rsidRPr="0016654C">
        <w:rPr>
          <w:rFonts w:ascii="Arial" w:eastAsia="SimSun" w:hAnsi="Arial" w:cs="Arial"/>
          <w:color w:val="000000"/>
        </w:rPr>
        <w:t xml:space="preserve">, direta ou indiretamente, à </w:t>
      </w:r>
      <w:del w:id="74" w:author="BNDES" w:date="2019-06-17T10:31:00Z">
        <w:r w:rsidR="00E94DB4">
          <w:rPr>
            <w:rFonts w:ascii="Arial" w:eastAsia="SimSun" w:hAnsi="Arial" w:cs="Arial"/>
            <w:color w:val="000000"/>
          </w:rPr>
          <w:delText>perda e/ou deterioração</w:delText>
        </w:r>
      </w:del>
      <w:ins w:id="75" w:author="BNDES" w:date="2019-06-17T10:31:00Z">
        <w:r w:rsidRPr="0016654C">
          <w:rPr>
            <w:rFonts w:ascii="Arial" w:eastAsia="SimSun" w:hAnsi="Arial" w:cs="Arial"/>
            <w:color w:val="000000"/>
          </w:rPr>
          <w:t>posse</w:t>
        </w:r>
      </w:ins>
      <w:r w:rsidRPr="0016654C">
        <w:rPr>
          <w:rFonts w:ascii="Arial" w:eastAsia="SimSun" w:hAnsi="Arial" w:cs="Arial"/>
          <w:color w:val="000000"/>
        </w:rPr>
        <w:t xml:space="preserve"> dos</w:t>
      </w:r>
      <w:r w:rsidRPr="003F3BAA">
        <w:rPr>
          <w:rFonts w:ascii="Arial" w:eastAsia="SimSun" w:hAnsi="Arial" w:cs="Arial"/>
          <w:color w:val="000000"/>
        </w:rPr>
        <w:t xml:space="preserve"> </w:t>
      </w:r>
      <w:commentRangeStart w:id="76"/>
      <w:r w:rsidRPr="003F3BAA">
        <w:rPr>
          <w:rFonts w:ascii="Arial" w:eastAsia="SimSun" w:hAnsi="Arial" w:cs="Arial"/>
          <w:color w:val="000000"/>
        </w:rPr>
        <w:t xml:space="preserve">livros </w:t>
      </w:r>
      <w:r w:rsidR="00E94DB4">
        <w:rPr>
          <w:rFonts w:ascii="Arial" w:hAnsi="Arial" w:cs="Arial"/>
        </w:rPr>
        <w:t xml:space="preserve">registro de ações nominativas das </w:t>
      </w:r>
      <w:proofErr w:type="spellStart"/>
      <w:r w:rsidR="00E94DB4">
        <w:rPr>
          <w:rFonts w:ascii="Arial" w:hAnsi="Arial" w:cs="Arial"/>
        </w:rPr>
        <w:t>SPEs</w:t>
      </w:r>
      <w:proofErr w:type="spellEnd"/>
      <w:r w:rsidR="00E94DB4">
        <w:rPr>
          <w:rFonts w:ascii="Arial" w:hAnsi="Arial" w:cs="Arial"/>
          <w:b/>
          <w:i/>
        </w:rPr>
        <w:t xml:space="preserve"> </w:t>
      </w:r>
      <w:r w:rsidR="00E94DB4">
        <w:rPr>
          <w:rFonts w:ascii="Arial" w:hAnsi="Arial" w:cs="Arial"/>
        </w:rPr>
        <w:t>nos quais estão averbadas a titularidade</w:t>
      </w:r>
      <w:r w:rsidRPr="00B6549E">
        <w:rPr>
          <w:rFonts w:ascii="Arial" w:eastAsia="SimSun" w:hAnsi="Arial"/>
        </w:rPr>
        <w:t xml:space="preserv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E94DB4">
        <w:rPr>
          <w:rFonts w:ascii="Arial" w:eastAsia="SimSun" w:hAnsi="Arial" w:cs="Arial"/>
          <w:color w:val="000000"/>
        </w:rPr>
        <w:t>estiverem anotadas</w:t>
      </w:r>
      <w:r w:rsidRPr="003F3BAA">
        <w:rPr>
          <w:rFonts w:ascii="Arial" w:eastAsia="SimSun" w:hAnsi="Arial" w:cs="Arial"/>
          <w:color w:val="000000"/>
        </w:rPr>
        <w:t xml:space="preserve"> a existência do ônus aqui previsto</w:t>
      </w:r>
      <w:commentRangeEnd w:id="76"/>
      <w:r w:rsidR="00B6549E">
        <w:rPr>
          <w:rStyle w:val="Refdecomentrio"/>
          <w:rFonts w:ascii="Calibri" w:eastAsia="Calibri" w:hAnsi="Calibri"/>
          <w:lang w:eastAsia="en-US"/>
        </w:rPr>
        <w:commentReference w:id="76"/>
      </w:r>
      <w:r w:rsidRPr="003F3BAA">
        <w:rPr>
          <w:rFonts w:ascii="Arial" w:eastAsia="SimSun" w:hAnsi="Arial" w:cs="Arial"/>
          <w:color w:val="000000"/>
        </w:rPr>
        <w:t>.</w:t>
      </w:r>
    </w:p>
    <w:p w14:paraId="3D712E26" w14:textId="77777777" w:rsid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p>
    <w:p w14:paraId="40615205" w14:textId="7C4D09CF" w:rsidR="003F3BAA" w:rsidRP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r w:rsidRPr="003F3BAA">
        <w:rPr>
          <w:rFonts w:ascii="Arial" w:hAnsi="Arial" w:cs="Arial"/>
          <w:b/>
          <w:kern w:val="32"/>
          <w:u w:val="single"/>
        </w:rPr>
        <w:t xml:space="preserve">PARÁGRAFO </w:t>
      </w:r>
      <w:r w:rsidR="00412B69">
        <w:rPr>
          <w:rFonts w:ascii="Arial" w:hAnsi="Arial" w:cs="Arial"/>
          <w:b/>
          <w:kern w:val="32"/>
          <w:u w:val="single"/>
        </w:rPr>
        <w:t>SÉTIMO</w:t>
      </w:r>
    </w:p>
    <w:p w14:paraId="70946587" w14:textId="57F45376" w:rsidR="003F3BAA" w:rsidRPr="003F3BAA" w:rsidRDefault="003F3BAA" w:rsidP="003F3BAA">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uma cópia </w:t>
      </w:r>
      <w:r w:rsidR="00D82702">
        <w:rPr>
          <w:rFonts w:ascii="Arial" w:hAnsi="Arial" w:cs="Arial"/>
        </w:rPr>
        <w:t>do</w:t>
      </w:r>
      <w:r w:rsidR="00C32169">
        <w:rPr>
          <w:rFonts w:ascii="Arial" w:hAnsi="Arial" w:cs="Arial"/>
        </w:rPr>
        <w:t>s</w:t>
      </w:r>
      <w:r w:rsidR="00D82702">
        <w:rPr>
          <w:rFonts w:ascii="Arial" w:hAnsi="Arial" w:cs="Arial"/>
        </w:rPr>
        <w:t xml:space="preserve"> </w:t>
      </w:r>
      <w:r w:rsidR="00C32169">
        <w:rPr>
          <w:rFonts w:ascii="Arial" w:hAnsi="Arial" w:cs="Arial"/>
        </w:rPr>
        <w:t>INSTRUMENTOS DE FINANCIAMENTO</w:t>
      </w:r>
      <w:r w:rsidR="00D82702">
        <w:rPr>
          <w:rFonts w:ascii="Arial" w:hAnsi="Arial" w:cs="Arial"/>
        </w:rPr>
        <w:t xml:space="preserve"> encontra</w:t>
      </w:r>
      <w:r w:rsidRPr="0016654C">
        <w:rPr>
          <w:rFonts w:ascii="Arial" w:hAnsi="Arial" w:cs="Arial"/>
        </w:rPr>
        <w:t xml:space="preserve">-se no </w:t>
      </w:r>
      <w:r w:rsidRPr="00FA0CDC">
        <w:rPr>
          <w:rFonts w:ascii="Arial" w:hAnsi="Arial" w:cs="Arial"/>
        </w:rPr>
        <w:t>ANEXO I</w:t>
      </w:r>
      <w:r w:rsidRPr="0016654C">
        <w:rPr>
          <w:rFonts w:ascii="Arial" w:hAnsi="Arial" w:cs="Arial"/>
        </w:rPr>
        <w:t xml:space="preserve"> a este CONTRATO, constituindo este parte integrante do mesmo, para todos os efeitos legais. </w:t>
      </w:r>
      <w:r w:rsidR="00D678B4" w:rsidRPr="0016654C">
        <w:rPr>
          <w:rFonts w:ascii="Arial" w:eastAsia="SimSun" w:hAnsi="Arial" w:cs="Arial"/>
          <w:color w:val="000000"/>
        </w:rPr>
        <w:t xml:space="preserve">As </w:t>
      </w:r>
      <w:proofErr w:type="spellStart"/>
      <w:r w:rsidR="00D678B4" w:rsidRPr="0016654C">
        <w:rPr>
          <w:rFonts w:ascii="Arial" w:eastAsia="SimSun" w:hAnsi="Arial" w:cs="Arial"/>
          <w:color w:val="000000"/>
        </w:rPr>
        <w:t>SPEs</w:t>
      </w:r>
      <w:proofErr w:type="spellEnd"/>
      <w:r w:rsidR="00740A7A">
        <w:rPr>
          <w:rFonts w:ascii="Arial" w:eastAsia="SimSun" w:hAnsi="Arial" w:cs="Arial"/>
          <w:color w:val="000000"/>
        </w:rPr>
        <w:t xml:space="preserve"> e </w:t>
      </w:r>
      <w:r w:rsidRPr="0016654C">
        <w:rPr>
          <w:rFonts w:ascii="Arial" w:hAnsi="Arial" w:cs="Arial"/>
        </w:rPr>
        <w:t xml:space="preserve">a </w:t>
      </w:r>
      <w:r w:rsidR="00740A7A">
        <w:rPr>
          <w:rFonts w:ascii="Arial" w:hAnsi="Arial" w:cs="Arial"/>
        </w:rPr>
        <w:t>ALIANÇA GERAÇÃO</w:t>
      </w:r>
      <w:r w:rsidR="00D82702">
        <w:rPr>
          <w:rFonts w:ascii="Arial" w:hAnsi="Arial" w:cs="Arial"/>
        </w:rPr>
        <w:t xml:space="preserve"> </w:t>
      </w:r>
      <w:r w:rsidRPr="0016654C">
        <w:rPr>
          <w:rFonts w:ascii="Arial" w:hAnsi="Arial" w:cs="Arial"/>
        </w:rPr>
        <w:t xml:space="preserve">se obrigam a </w:t>
      </w:r>
      <w:r w:rsidR="00C32169">
        <w:rPr>
          <w:rFonts w:ascii="Arial" w:hAnsi="Arial" w:cs="Arial"/>
        </w:rPr>
        <w:t>averbar</w:t>
      </w:r>
      <w:r w:rsidR="00D82702">
        <w:rPr>
          <w:rFonts w:ascii="Arial" w:hAnsi="Arial" w:cs="Arial"/>
        </w:rPr>
        <w:t xml:space="preserve"> </w:t>
      </w:r>
      <w:r w:rsidRPr="0016654C">
        <w:rPr>
          <w:rFonts w:ascii="Arial" w:hAnsi="Arial" w:cs="Arial"/>
        </w:rPr>
        <w:t>qualquer aditivo aos INSTRUMENTOS DE FINANCIAMENTO que tenha por objeto a alteração das condições financeiras previstas no artigo 1.424 do CÓDIGO CIVIL, à margem dos registros deste</w:t>
      </w:r>
      <w:r w:rsidR="00D82702">
        <w:rPr>
          <w:rFonts w:ascii="Arial" w:hAnsi="Arial" w:cs="Arial"/>
        </w:rPr>
        <w:t xml:space="preserve"> </w:t>
      </w:r>
      <w:r w:rsidR="00C32169">
        <w:rPr>
          <w:rFonts w:ascii="Arial" w:hAnsi="Arial" w:cs="Arial"/>
        </w:rPr>
        <w:t xml:space="preserve">CONTRATO </w:t>
      </w:r>
      <w:r w:rsidRPr="003F3BAA">
        <w:rPr>
          <w:rFonts w:ascii="Arial" w:hAnsi="Arial" w:cs="Arial"/>
        </w:rPr>
        <w:t xml:space="preserve">no prazo </w:t>
      </w:r>
      <w:commentRangeStart w:id="77"/>
      <w:r w:rsidRPr="003F3BAA">
        <w:rPr>
          <w:rFonts w:ascii="Arial" w:hAnsi="Arial" w:cs="Arial"/>
        </w:rPr>
        <w:t xml:space="preserve">de </w:t>
      </w:r>
      <w:r w:rsidR="00E94DB4">
        <w:rPr>
          <w:rFonts w:ascii="Arial" w:hAnsi="Arial" w:cs="Arial"/>
        </w:rPr>
        <w:t>60 (sessenta</w:t>
      </w:r>
      <w:r w:rsidRPr="003F3BAA">
        <w:rPr>
          <w:rFonts w:ascii="Arial" w:hAnsi="Arial" w:cs="Arial"/>
        </w:rPr>
        <w:t xml:space="preserve">) dias </w:t>
      </w:r>
      <w:commentRangeEnd w:id="77"/>
      <w:r w:rsidR="00B6549E">
        <w:rPr>
          <w:rStyle w:val="Refdecomentrio"/>
          <w:rFonts w:ascii="Calibri" w:eastAsia="Calibri" w:hAnsi="Calibri"/>
          <w:lang w:eastAsia="en-US"/>
        </w:rPr>
        <w:commentReference w:id="77"/>
      </w:r>
      <w:r w:rsidRPr="003F3BAA">
        <w:rPr>
          <w:rFonts w:ascii="Arial" w:hAnsi="Arial" w:cs="Arial"/>
        </w:rPr>
        <w:t>a contar de sua formalização.</w:t>
      </w:r>
      <w:r w:rsidR="00D82702">
        <w:rPr>
          <w:rFonts w:ascii="Arial" w:hAnsi="Arial" w:cs="Arial"/>
        </w:rPr>
        <w:t xml:space="preserve"> </w:t>
      </w:r>
    </w:p>
    <w:p w14:paraId="3A044B63" w14:textId="77777777" w:rsidR="003F3BAA" w:rsidRDefault="003F3BAA">
      <w:pPr>
        <w:keepNext/>
        <w:tabs>
          <w:tab w:val="left" w:pos="567"/>
        </w:tabs>
        <w:spacing w:after="120" w:line="276" w:lineRule="auto"/>
        <w:ind w:left="567" w:hanging="567"/>
        <w:jc w:val="both"/>
        <w:outlineLvl w:val="0"/>
        <w:rPr>
          <w:rFonts w:ascii="Arial" w:hAnsi="Arial"/>
          <w:b/>
          <w:kern w:val="32"/>
          <w:u w:val="single"/>
          <w:rPrChange w:id="78" w:author="BNDES" w:date="2019-06-17T10:31:00Z">
            <w:rPr>
              <w:rFonts w:ascii="Arial" w:hAnsi="Arial"/>
            </w:rPr>
          </w:rPrChange>
        </w:rPr>
        <w:pPrChange w:id="79" w:author="BNDES" w:date="2019-06-17T10:31:00Z">
          <w:pPr>
            <w:spacing w:after="120" w:line="276" w:lineRule="auto"/>
            <w:jc w:val="both"/>
          </w:pPr>
        </w:pPrChange>
      </w:pPr>
    </w:p>
    <w:p w14:paraId="0807D279" w14:textId="7AEC8C84"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commentRangeStart w:id="80"/>
      <w:r w:rsidRPr="003F3BAA">
        <w:rPr>
          <w:rFonts w:ascii="Arial" w:hAnsi="Arial" w:cs="Arial"/>
          <w:b/>
          <w:bCs/>
          <w:kern w:val="32"/>
          <w:u w:val="single"/>
        </w:rPr>
        <w:t xml:space="preserve">PARÁGRAFO </w:t>
      </w:r>
      <w:r w:rsidR="00412B69">
        <w:rPr>
          <w:rFonts w:ascii="Arial" w:hAnsi="Arial" w:cs="Arial"/>
          <w:b/>
          <w:bCs/>
          <w:kern w:val="32"/>
          <w:u w:val="single"/>
        </w:rPr>
        <w:t>OITAVO</w:t>
      </w:r>
    </w:p>
    <w:p w14:paraId="2F222B1F" w14:textId="6162AE3D" w:rsidR="003F3BAA" w:rsidRDefault="003F3BAA" w:rsidP="003F3BAA">
      <w:pPr>
        <w:pStyle w:val="ax"/>
        <w:spacing w:before="0" w:line="276" w:lineRule="auto"/>
        <w:ind w:left="0" w:firstLine="0"/>
        <w:rPr>
          <w:rFonts w:cs="Arial"/>
          <w:szCs w:val="24"/>
        </w:rPr>
      </w:pPr>
      <w:r w:rsidRPr="003F3BAA">
        <w:rPr>
          <w:rFonts w:cs="Arial"/>
          <w:szCs w:val="24"/>
        </w:rPr>
        <w:t xml:space="preserve">Para fins do aperfeiçoamento da garantia relativa ao penhor dos dividendos prevista na Cláusula Segunda, Parágrafo Primeiro, inciso I, conforme previsão do artigo 1.453 do </w:t>
      </w:r>
      <w:r w:rsidRPr="0016654C">
        <w:rPr>
          <w:rFonts w:cs="Arial"/>
          <w:szCs w:val="24"/>
        </w:rPr>
        <w:t xml:space="preserve">CÓDIGO CIVIL, a </w:t>
      </w:r>
      <w:r w:rsidR="00740A7A">
        <w:rPr>
          <w:rFonts w:cs="Arial"/>
          <w:szCs w:val="24"/>
        </w:rPr>
        <w:t>ALIANÇA GERAÇÃO</w:t>
      </w:r>
      <w:r w:rsidRPr="0016654C">
        <w:rPr>
          <w:rFonts w:cs="Arial"/>
          <w:szCs w:val="24"/>
        </w:rPr>
        <w:t xml:space="preserve"> </w:t>
      </w:r>
      <w:r w:rsidR="00D678B4" w:rsidRPr="0016654C">
        <w:rPr>
          <w:rFonts w:eastAsia="SimSun" w:cs="Arial"/>
        </w:rPr>
        <w:t>declara-se</w:t>
      </w:r>
      <w:r w:rsidR="00D678B4" w:rsidRPr="0016654C">
        <w:rPr>
          <w:rFonts w:cs="Arial"/>
          <w:szCs w:val="24"/>
        </w:rPr>
        <w:t xml:space="preserve"> </w:t>
      </w:r>
      <w:r w:rsidRPr="0016654C">
        <w:rPr>
          <w:rFonts w:cs="Arial"/>
          <w:szCs w:val="24"/>
        </w:rPr>
        <w:t xml:space="preserve">ciente de que </w:t>
      </w:r>
      <w:r w:rsidRPr="003F3BAA">
        <w:rPr>
          <w:rFonts w:cs="Arial"/>
          <w:szCs w:val="24"/>
        </w:rPr>
        <w:t xml:space="preserve">tais créditos foram empenhados e não possuem qualquer oposição à constituição dessa </w:t>
      </w:r>
      <w:proofErr w:type="gramStart"/>
      <w:r w:rsidRPr="003F3BAA">
        <w:rPr>
          <w:rFonts w:cs="Arial"/>
          <w:szCs w:val="24"/>
        </w:rPr>
        <w:t>garantia.</w:t>
      </w:r>
      <w:commentRangeEnd w:id="80"/>
      <w:proofErr w:type="gramEnd"/>
      <w:r w:rsidR="00B6549E">
        <w:rPr>
          <w:rStyle w:val="Refdecomentrio"/>
          <w:rFonts w:ascii="Calibri" w:eastAsia="Calibri" w:hAnsi="Calibri"/>
          <w:lang w:eastAsia="en-US"/>
        </w:rPr>
        <w:commentReference w:id="80"/>
      </w:r>
    </w:p>
    <w:p w14:paraId="058B3F31" w14:textId="77777777" w:rsidR="001C2806" w:rsidRPr="001F24E9" w:rsidRDefault="001C2806">
      <w:pPr>
        <w:pStyle w:val="ax"/>
        <w:spacing w:before="0" w:line="276" w:lineRule="auto"/>
        <w:ind w:left="0" w:firstLine="0"/>
        <w:pPrChange w:id="81" w:author="BNDES" w:date="2019-06-17T10:31:00Z">
          <w:pPr>
            <w:spacing w:after="120" w:line="276" w:lineRule="auto"/>
            <w:jc w:val="both"/>
          </w:pPr>
        </w:pPrChange>
      </w:pPr>
    </w:p>
    <w:p w14:paraId="51CCD7CD" w14:textId="77777777" w:rsidR="003F3BAA" w:rsidRPr="00B6549E" w:rsidRDefault="003F3BAA" w:rsidP="00B6549E">
      <w:pPr>
        <w:spacing w:after="120" w:line="276" w:lineRule="auto"/>
        <w:jc w:val="both"/>
        <w:rPr>
          <w:rFonts w:ascii="Arial" w:hAnsi="Arial"/>
        </w:rPr>
      </w:pPr>
    </w:p>
    <w:p w14:paraId="1A9097E9" w14:textId="77777777" w:rsidR="001A6053" w:rsidRDefault="00E94DB4">
      <w:pPr>
        <w:keepNext/>
        <w:tabs>
          <w:tab w:val="left" w:pos="567"/>
        </w:tabs>
        <w:spacing w:after="120" w:line="276" w:lineRule="auto"/>
        <w:ind w:left="567" w:hanging="567"/>
        <w:jc w:val="both"/>
        <w:outlineLvl w:val="0"/>
        <w:rPr>
          <w:rFonts w:ascii="Arial" w:hAnsi="Arial" w:cs="Arial"/>
          <w:b/>
          <w:kern w:val="32"/>
          <w:u w:val="single"/>
        </w:rPr>
      </w:pPr>
      <w:r>
        <w:rPr>
          <w:rFonts w:ascii="Arial" w:hAnsi="Arial" w:cs="Arial"/>
          <w:b/>
          <w:kern w:val="32"/>
          <w:u w:val="single"/>
        </w:rPr>
        <w:t xml:space="preserve">PARÁGRAFO </w:t>
      </w:r>
      <w:r w:rsidR="006B00CB">
        <w:rPr>
          <w:rFonts w:ascii="Arial" w:hAnsi="Arial" w:cs="Arial"/>
          <w:b/>
          <w:kern w:val="32"/>
          <w:u w:val="single"/>
        </w:rPr>
        <w:t>NONO</w:t>
      </w:r>
    </w:p>
    <w:p w14:paraId="38208689" w14:textId="77777777" w:rsidR="001A6053" w:rsidRDefault="001A6053">
      <w:pPr>
        <w:spacing w:after="120" w:line="276" w:lineRule="auto"/>
        <w:jc w:val="both"/>
        <w:rPr>
          <w:rFonts w:ascii="Arial" w:hAnsi="Arial" w:cs="Arial"/>
        </w:rPr>
      </w:pPr>
    </w:p>
    <w:p w14:paraId="52D5F4C9" w14:textId="77777777" w:rsidR="001A6053" w:rsidRPr="001F4AFB" w:rsidRDefault="00E94DB4">
      <w:pPr>
        <w:spacing w:after="120" w:line="276" w:lineRule="auto"/>
        <w:jc w:val="both"/>
        <w:rPr>
          <w:rFonts w:ascii="Arial" w:hAnsi="Arial" w:cs="Arial"/>
          <w:highlight w:val="yellow"/>
        </w:rPr>
      </w:pPr>
      <w:commentRangeStart w:id="82"/>
      <w:r w:rsidRPr="001F4AFB">
        <w:rPr>
          <w:rFonts w:ascii="Arial" w:hAnsi="Arial" w:cs="Arial"/>
          <w:highlight w:val="yellow"/>
        </w:rPr>
        <w:t xml:space="preserve">Na data de assinatura do presente aditamento as AÇÕES estão avaliadas conforme </w:t>
      </w:r>
      <w:proofErr w:type="gramStart"/>
      <w:r w:rsidRPr="001F4AFB">
        <w:rPr>
          <w:rFonts w:ascii="Arial" w:hAnsi="Arial" w:cs="Arial"/>
          <w:highlight w:val="yellow"/>
        </w:rPr>
        <w:t>abaixo:</w:t>
      </w:r>
      <w:commentRangeEnd w:id="82"/>
      <w:proofErr w:type="gramEnd"/>
      <w:r w:rsidR="006B00CB">
        <w:rPr>
          <w:rStyle w:val="Refdecomentrio"/>
          <w:rFonts w:ascii="Calibri" w:eastAsia="Calibri" w:hAnsi="Calibri"/>
          <w:lang w:eastAsia="en-US"/>
        </w:rPr>
        <w:commentReference w:id="82"/>
      </w:r>
    </w:p>
    <w:p w14:paraId="751C93A4" w14:textId="77777777" w:rsidR="001A6053" w:rsidRPr="001F4AFB" w:rsidRDefault="001A6053">
      <w:pPr>
        <w:spacing w:after="120" w:line="276" w:lineRule="auto"/>
        <w:jc w:val="both"/>
        <w:rPr>
          <w:rFonts w:ascii="Arial" w:hAnsi="Arial" w:cs="Arial"/>
          <w:highlight w:val="yellow"/>
        </w:rPr>
      </w:pPr>
    </w:p>
    <w:tbl>
      <w:tblPr>
        <w:tblStyle w:val="Tabelacomgrade"/>
        <w:tblW w:w="5000" w:type="pct"/>
        <w:tblLook w:val="04A0" w:firstRow="1" w:lastRow="0" w:firstColumn="1" w:lastColumn="0" w:noHBand="0" w:noVBand="1"/>
      </w:tblPr>
      <w:tblGrid>
        <w:gridCol w:w="3170"/>
        <w:gridCol w:w="3197"/>
        <w:gridCol w:w="3204"/>
      </w:tblGrid>
      <w:tr w:rsidR="001A6053" w:rsidRPr="00AB55C7" w14:paraId="284BD1D0" w14:textId="77777777">
        <w:tc>
          <w:tcPr>
            <w:tcW w:w="1656" w:type="pct"/>
          </w:tcPr>
          <w:p w14:paraId="6458E580" w14:textId="77777777" w:rsidR="001A6053" w:rsidRPr="001F4AFB" w:rsidRDefault="00E94DB4">
            <w:pPr>
              <w:keepNext/>
              <w:tabs>
                <w:tab w:val="left" w:pos="567"/>
              </w:tabs>
              <w:spacing w:after="120" w:line="276" w:lineRule="auto"/>
              <w:outlineLvl w:val="0"/>
              <w:rPr>
                <w:rFonts w:ascii="Arial" w:hAnsi="Arial" w:cs="Arial"/>
                <w:b/>
                <w:kern w:val="32"/>
                <w:highlight w:val="yellow"/>
                <w:u w:val="single"/>
              </w:rPr>
            </w:pPr>
            <w:r w:rsidRPr="001F4AFB">
              <w:rPr>
                <w:rFonts w:ascii="Arial" w:hAnsi="Arial" w:cs="Arial"/>
                <w:b/>
                <w:kern w:val="32"/>
                <w:highlight w:val="yellow"/>
                <w:u w:val="single"/>
              </w:rPr>
              <w:t>Empresa</w:t>
            </w:r>
          </w:p>
        </w:tc>
        <w:tc>
          <w:tcPr>
            <w:tcW w:w="1670" w:type="pct"/>
          </w:tcPr>
          <w:p w14:paraId="41694122" w14:textId="77777777" w:rsidR="001A6053" w:rsidRPr="001F4AFB" w:rsidRDefault="00E94DB4">
            <w:pPr>
              <w:keepNext/>
              <w:tabs>
                <w:tab w:val="left" w:pos="567"/>
              </w:tabs>
              <w:spacing w:after="120" w:line="276" w:lineRule="auto"/>
              <w:outlineLvl w:val="0"/>
              <w:rPr>
                <w:rFonts w:ascii="Arial" w:hAnsi="Arial" w:cs="Arial"/>
                <w:b/>
                <w:kern w:val="32"/>
                <w:highlight w:val="yellow"/>
                <w:u w:val="single"/>
              </w:rPr>
            </w:pPr>
            <w:r w:rsidRPr="001F4AFB">
              <w:rPr>
                <w:rFonts w:ascii="Arial" w:hAnsi="Arial" w:cs="Arial"/>
                <w:b/>
                <w:kern w:val="32"/>
                <w:highlight w:val="yellow"/>
                <w:u w:val="single"/>
              </w:rPr>
              <w:t>Número de Ações em 31/12/2018</w:t>
            </w:r>
          </w:p>
        </w:tc>
        <w:tc>
          <w:tcPr>
            <w:tcW w:w="1674" w:type="pct"/>
          </w:tcPr>
          <w:p w14:paraId="7DF482D3" w14:textId="77777777" w:rsidR="001A6053" w:rsidRPr="001F4AFB" w:rsidRDefault="00E94DB4">
            <w:pPr>
              <w:keepNext/>
              <w:tabs>
                <w:tab w:val="left" w:pos="567"/>
              </w:tabs>
              <w:spacing w:after="120" w:line="276" w:lineRule="auto"/>
              <w:outlineLvl w:val="0"/>
              <w:rPr>
                <w:rFonts w:ascii="Arial" w:hAnsi="Arial" w:cs="Arial"/>
                <w:b/>
                <w:kern w:val="32"/>
                <w:highlight w:val="yellow"/>
                <w:u w:val="single"/>
              </w:rPr>
            </w:pPr>
            <w:r w:rsidRPr="001F4AFB">
              <w:rPr>
                <w:rFonts w:ascii="Arial" w:hAnsi="Arial" w:cs="Arial"/>
                <w:b/>
                <w:kern w:val="32"/>
                <w:highlight w:val="yellow"/>
                <w:u w:val="single"/>
              </w:rPr>
              <w:t>Patrimônio Líquido em 31/12/2018</w:t>
            </w:r>
          </w:p>
        </w:tc>
      </w:tr>
      <w:tr w:rsidR="001A6053" w:rsidRPr="00AB55C7" w14:paraId="2F9DB202" w14:textId="77777777">
        <w:tc>
          <w:tcPr>
            <w:tcW w:w="1656" w:type="pct"/>
          </w:tcPr>
          <w:p w14:paraId="7FBCE775"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0D087DFA"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19D586B6"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r w:rsidR="001A6053" w:rsidRPr="00AB55C7" w14:paraId="06CD3A29" w14:textId="77777777">
        <w:tc>
          <w:tcPr>
            <w:tcW w:w="1656" w:type="pct"/>
          </w:tcPr>
          <w:p w14:paraId="4FC2D1EA"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7FFBDA04"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7BE7CDC0"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r w:rsidR="001A6053" w:rsidRPr="00AB55C7" w14:paraId="55CF587D" w14:textId="77777777">
        <w:tc>
          <w:tcPr>
            <w:tcW w:w="1656" w:type="pct"/>
          </w:tcPr>
          <w:p w14:paraId="0A3CF0AB"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5EE98552"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3FAC7348"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r w:rsidR="001A6053" w14:paraId="04E775BE" w14:textId="77777777">
        <w:tc>
          <w:tcPr>
            <w:tcW w:w="1656" w:type="pct"/>
          </w:tcPr>
          <w:p w14:paraId="0E828A41"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40FEA718"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045D2880"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bl>
    <w:p w14:paraId="3E9CB930" w14:textId="77777777" w:rsidR="001A6053" w:rsidRDefault="001A6053">
      <w:pPr>
        <w:spacing w:after="120" w:line="276" w:lineRule="auto"/>
        <w:jc w:val="both"/>
        <w:rPr>
          <w:rFonts w:ascii="Arial" w:hAnsi="Arial" w:cs="Arial"/>
        </w:rPr>
      </w:pPr>
    </w:p>
    <w:p w14:paraId="1D794500" w14:textId="77777777" w:rsidR="001A6053" w:rsidRDefault="001A6053">
      <w:pPr>
        <w:keepNext/>
        <w:spacing w:after="120" w:line="276" w:lineRule="auto"/>
        <w:jc w:val="both"/>
        <w:outlineLvl w:val="2"/>
        <w:rPr>
          <w:del w:id="83" w:author="BNDES" w:date="2019-06-17T10:31:00Z"/>
          <w:rFonts w:ascii="Arial" w:hAnsi="Arial" w:cs="Arial"/>
          <w:b/>
          <w:u w:val="single"/>
        </w:rPr>
      </w:pPr>
    </w:p>
    <w:p w14:paraId="4CDD22D2" w14:textId="41A3A896" w:rsidR="003F3BAA" w:rsidRPr="0016654C" w:rsidRDefault="003F3BAA">
      <w:pPr>
        <w:keepNext/>
        <w:spacing w:after="120" w:line="276" w:lineRule="auto"/>
        <w:jc w:val="center"/>
        <w:outlineLvl w:val="2"/>
        <w:rPr>
          <w:rFonts w:ascii="Arial" w:hAnsi="Arial"/>
          <w:b/>
          <w:u w:val="single"/>
          <w:rPrChange w:id="84" w:author="BNDES" w:date="2019-06-17T10:31:00Z">
            <w:rPr>
              <w:rFonts w:ascii="Arial" w:hAnsi="Arial"/>
            </w:rPr>
          </w:rPrChange>
        </w:rPr>
        <w:pPrChange w:id="85" w:author="BNDES" w:date="2019-06-17T10:31:00Z">
          <w:pPr>
            <w:pStyle w:val="BNDES"/>
            <w:spacing w:after="120" w:line="276" w:lineRule="auto"/>
            <w:jc w:val="center"/>
          </w:pPr>
        </w:pPrChange>
      </w:pPr>
      <w:r w:rsidRPr="003F3BAA">
        <w:rPr>
          <w:rFonts w:ascii="Arial" w:hAnsi="Arial" w:cs="Arial"/>
          <w:b/>
          <w:u w:val="single"/>
        </w:rPr>
        <w:t>TERCEIRA</w:t>
      </w:r>
      <w:r w:rsidRPr="003F3BAA">
        <w:rPr>
          <w:rFonts w:ascii="Arial" w:hAnsi="Arial" w:cs="Arial"/>
          <w:b/>
          <w:u w:val="single"/>
        </w:rPr>
        <w:br/>
      </w:r>
      <w:r w:rsidRPr="00D87A2E">
        <w:rPr>
          <w:rFonts w:ascii="Arial" w:hAnsi="Arial" w:cs="Arial"/>
          <w:b/>
          <w:u w:val="single"/>
        </w:rPr>
        <w:t xml:space="preserve">DECLARAÇÕES </w:t>
      </w:r>
      <w:r w:rsidR="007270B7" w:rsidRPr="00D87A2E">
        <w:rPr>
          <w:rFonts w:ascii="Arial" w:hAnsi="Arial" w:cs="Arial"/>
          <w:b/>
          <w:u w:val="single"/>
        </w:rPr>
        <w:t>DAS SPE</w:t>
      </w:r>
      <w:r w:rsidR="00412B69" w:rsidRPr="00D87A2E">
        <w:rPr>
          <w:rFonts w:ascii="Arial" w:hAnsi="Arial" w:cs="Arial"/>
          <w:b/>
          <w:u w:val="single"/>
        </w:rPr>
        <w:t>S</w:t>
      </w:r>
      <w:r w:rsidR="00740A7A">
        <w:rPr>
          <w:rFonts w:ascii="Arial" w:hAnsi="Arial" w:cs="Arial"/>
          <w:b/>
          <w:u w:val="single"/>
        </w:rPr>
        <w:t xml:space="preserve"> E DA ALIANÇA GERAÇÃO</w:t>
      </w:r>
    </w:p>
    <w:p w14:paraId="79C97EBA" w14:textId="77777777" w:rsidR="001A6053" w:rsidRDefault="001A6053">
      <w:pPr>
        <w:keepNext/>
        <w:spacing w:after="120" w:line="276" w:lineRule="auto"/>
        <w:jc w:val="center"/>
        <w:outlineLvl w:val="2"/>
        <w:rPr>
          <w:del w:id="86" w:author="BNDES" w:date="2019-06-17T10:31:00Z"/>
          <w:rFonts w:ascii="Arial" w:hAnsi="Arial" w:cs="Arial"/>
          <w:b/>
          <w:u w:val="single"/>
        </w:rPr>
      </w:pPr>
    </w:p>
    <w:p w14:paraId="5A8DB4F8" w14:textId="6F2359FB" w:rsidR="003F3BAA" w:rsidRPr="003F3BAA" w:rsidRDefault="003F3BAA" w:rsidP="003F3BAA">
      <w:pPr>
        <w:pStyle w:val="BNDES"/>
        <w:spacing w:after="120" w:line="276" w:lineRule="auto"/>
        <w:rPr>
          <w:rFonts w:ascii="Arial" w:hAnsi="Arial" w:cs="Arial"/>
        </w:rPr>
      </w:pPr>
      <w:r w:rsidRPr="003F3BAA">
        <w:rPr>
          <w:rFonts w:ascii="Arial" w:hAnsi="Arial" w:cs="Arial"/>
        </w:rPr>
        <w:t xml:space="preserve">Sem prejuízo das declarações prestadas </w:t>
      </w:r>
      <w:bookmarkStart w:id="87" w:name="_Hlk8651496"/>
      <w:del w:id="88" w:author="BNDES" w:date="2019-06-17T10:31:00Z">
        <w:r w:rsidR="00E94DB4">
          <w:rPr>
            <w:rFonts w:ascii="Arial" w:hAnsi="Arial" w:cs="Arial"/>
          </w:rPr>
          <w:delText>nos</w:delText>
        </w:r>
      </w:del>
      <w:ins w:id="89" w:author="BNDES" w:date="2019-06-17T10:31:00Z">
        <w:r w:rsidRPr="003F3BAA">
          <w:rPr>
            <w:rFonts w:ascii="Arial" w:hAnsi="Arial" w:cs="Arial"/>
          </w:rPr>
          <w:t>em outros</w:t>
        </w:r>
      </w:ins>
      <w:r w:rsidRPr="003F3BAA">
        <w:rPr>
          <w:rFonts w:ascii="Arial" w:hAnsi="Arial" w:cs="Arial"/>
        </w:rPr>
        <w:t xml:space="preserve"> contratos celebrados no âmbito do PROJETO</w:t>
      </w:r>
      <w:r w:rsidRPr="003F3BAA">
        <w:rPr>
          <w:rFonts w:ascii="Arial" w:hAnsi="Arial" w:cs="Arial"/>
          <w:b/>
        </w:rPr>
        <w:t xml:space="preserve"> </w:t>
      </w:r>
      <w:r w:rsidRPr="003F3BAA">
        <w:rPr>
          <w:rFonts w:ascii="Arial" w:hAnsi="Arial" w:cs="Arial"/>
        </w:rPr>
        <w:t>e</w:t>
      </w:r>
      <w:bookmarkEnd w:id="87"/>
      <w:r w:rsidRPr="003F3BAA">
        <w:rPr>
          <w:rFonts w:ascii="Arial" w:hAnsi="Arial" w:cs="Arial"/>
        </w:rPr>
        <w:t xml:space="preserve"> </w:t>
      </w:r>
      <w:r w:rsidRPr="0016654C">
        <w:rPr>
          <w:rFonts w:ascii="Arial" w:hAnsi="Arial" w:cs="Arial"/>
        </w:rPr>
        <w:t>nos INSTRUMENTOS DE FINANCIAMENTO,</w:t>
      </w:r>
      <w:r w:rsidRPr="0016654C">
        <w:rPr>
          <w:rFonts w:ascii="Arial" w:hAnsi="Arial" w:cs="Arial"/>
          <w:b/>
        </w:rPr>
        <w:t xml:space="preserve"> </w:t>
      </w:r>
      <w:proofErr w:type="gramStart"/>
      <w:r w:rsidR="004309CA" w:rsidRPr="0016654C">
        <w:rPr>
          <w:rFonts w:ascii="Arial" w:hAnsi="Arial" w:cs="Arial"/>
        </w:rPr>
        <w:t xml:space="preserve">cada uma das </w:t>
      </w:r>
      <w:proofErr w:type="spellStart"/>
      <w:r w:rsidR="004309CA" w:rsidRPr="0016654C">
        <w:rPr>
          <w:rFonts w:ascii="Arial" w:hAnsi="Arial" w:cs="Arial"/>
        </w:rPr>
        <w:t>SPEs</w:t>
      </w:r>
      <w:proofErr w:type="spellEnd"/>
      <w:r w:rsidR="00740A7A">
        <w:rPr>
          <w:rFonts w:ascii="Arial" w:hAnsi="Arial" w:cs="Arial"/>
        </w:rPr>
        <w:t xml:space="preserve"> e a</w:t>
      </w:r>
      <w:r w:rsidR="004309CA" w:rsidRPr="0016654C">
        <w:rPr>
          <w:rFonts w:ascii="Arial" w:hAnsi="Arial" w:cs="Arial"/>
        </w:rPr>
        <w:t xml:space="preserve"> </w:t>
      </w:r>
      <w:r w:rsidR="00740A7A">
        <w:rPr>
          <w:rFonts w:ascii="Arial" w:hAnsi="Arial" w:cs="Arial"/>
        </w:rPr>
        <w:lastRenderedPageBreak/>
        <w:t>ALIANÇA GERAÇÃO</w:t>
      </w:r>
      <w:r w:rsidR="004309CA" w:rsidRPr="0016654C">
        <w:rPr>
          <w:rFonts w:ascii="Arial" w:hAnsi="Arial" w:cs="Arial"/>
        </w:rPr>
        <w:t xml:space="preserve"> </w:t>
      </w:r>
      <w:r w:rsidRPr="004309CA">
        <w:rPr>
          <w:rFonts w:ascii="Arial" w:hAnsi="Arial" w:cs="Arial"/>
        </w:rPr>
        <w:t>declara e garante</w:t>
      </w:r>
      <w:proofErr w:type="gramEnd"/>
      <w:r w:rsidRPr="004309CA">
        <w:rPr>
          <w:rFonts w:ascii="Arial" w:hAnsi="Arial" w:cs="Arial"/>
        </w:rPr>
        <w:t xml:space="preserve">, </w:t>
      </w:r>
      <w:del w:id="90" w:author="BNDES" w:date="2019-06-17T10:31:00Z">
        <w:r w:rsidR="00E94DB4">
          <w:rPr>
            <w:rFonts w:ascii="Arial" w:hAnsi="Arial" w:cs="Arial"/>
          </w:rPr>
          <w:delText xml:space="preserve">de forma irrevogável e irretratável, </w:delText>
        </w:r>
      </w:del>
      <w:r w:rsidRPr="004309CA">
        <w:rPr>
          <w:rFonts w:ascii="Arial" w:hAnsi="Arial" w:cs="Arial"/>
        </w:rPr>
        <w:t xml:space="preserve">conforme aplicável, </w:t>
      </w:r>
      <w:r w:rsidRPr="0018706B">
        <w:rPr>
          <w:rStyle w:val="DeltaViewInsertion"/>
          <w:rFonts w:ascii="Arial" w:eastAsia="SimSun" w:hAnsi="Arial" w:cs="Arial"/>
          <w:color w:val="000000"/>
          <w:u w:val="none"/>
        </w:rPr>
        <w:t>com relação a si própri</w:t>
      </w:r>
      <w:r w:rsidR="00D87A2E">
        <w:rPr>
          <w:rStyle w:val="DeltaViewInsertion"/>
          <w:rFonts w:ascii="Arial" w:eastAsia="SimSun" w:hAnsi="Arial" w:cs="Arial"/>
          <w:color w:val="000000"/>
          <w:u w:val="none"/>
        </w:rPr>
        <w:t>a</w:t>
      </w:r>
      <w:r w:rsidRPr="0018706B">
        <w:rPr>
          <w:rStyle w:val="DeltaViewInsertion"/>
          <w:rFonts w:ascii="Arial" w:eastAsia="SimSun" w:hAnsi="Arial" w:cs="Arial"/>
          <w:color w:val="000000"/>
          <w:u w:val="none"/>
        </w:rPr>
        <w:t>s</w:t>
      </w:r>
      <w:r w:rsidRPr="003F3BAA">
        <w:rPr>
          <w:rFonts w:ascii="Arial" w:hAnsi="Arial" w:cs="Arial"/>
        </w:rPr>
        <w:t>, neste ato, que:</w:t>
      </w:r>
    </w:p>
    <w:p w14:paraId="3A3FF1B6" w14:textId="77777777" w:rsidR="001A6053" w:rsidRDefault="00E94DB4">
      <w:pPr>
        <w:pStyle w:val="ax"/>
        <w:numPr>
          <w:ilvl w:val="0"/>
          <w:numId w:val="2"/>
        </w:numPr>
        <w:spacing w:before="0" w:line="276" w:lineRule="auto"/>
        <w:ind w:left="567" w:hanging="567"/>
        <w:rPr>
          <w:rFonts w:cs="Arial"/>
          <w:szCs w:val="24"/>
        </w:rPr>
      </w:pPr>
      <w:commentRangeStart w:id="91"/>
      <w:proofErr w:type="gramStart"/>
      <w:r>
        <w:rPr>
          <w:rFonts w:cs="Arial"/>
          <w:szCs w:val="24"/>
        </w:rPr>
        <w:t>possuem</w:t>
      </w:r>
      <w:proofErr w:type="gramEnd"/>
      <w:r>
        <w:rPr>
          <w:rFonts w:cs="Arial"/>
          <w:szCs w:val="24"/>
        </w:rPr>
        <w:t xml:space="preserve"> pleno poder, autoridade e capacidade para celebrar este CONTRATO e cumprir as obrigações por elas assumidas neste instrumento, tendo obtido as autorizações necessárias dos órgãos governamentais, ou quaisquer outros consentimentos, aprovações ou notificações necessárias à criação e manutenção do penhor constituído de acordo com este CONTRATO, bem como que tomaram todas as medidas societárias e regulatórias necessárias para autorizar a respectiva celebração;</w:t>
      </w:r>
    </w:p>
    <w:p w14:paraId="4228B2CD" w14:textId="77777777" w:rsidR="001A6053" w:rsidRPr="00B6549E" w:rsidRDefault="00E94DB4">
      <w:pPr>
        <w:pStyle w:val="ax"/>
        <w:numPr>
          <w:ilvl w:val="0"/>
          <w:numId w:val="2"/>
        </w:numPr>
        <w:spacing w:before="0" w:line="276" w:lineRule="auto"/>
        <w:ind w:left="567" w:hanging="567"/>
        <w:rPr>
          <w:rFonts w:cs="Arial"/>
          <w:szCs w:val="24"/>
        </w:rPr>
      </w:pPr>
      <w:proofErr w:type="gramStart"/>
      <w:r w:rsidRPr="00B6549E">
        <w:rPr>
          <w:rFonts w:cs="Arial"/>
          <w:szCs w:val="24"/>
        </w:rPr>
        <w:t>o</w:t>
      </w:r>
      <w:proofErr w:type="gramEnd"/>
      <w:r w:rsidRPr="00B6549E">
        <w:rPr>
          <w:rFonts w:cs="Arial"/>
          <w:szCs w:val="24"/>
        </w:rPr>
        <w:t xml:space="preserve"> presente CONTRATO constitui obrigação legal, válida e vinculativa de sua parte, podendo ser executada contra si de acordo com seus termos, sem onerar sua viabilidade econômica;</w:t>
      </w:r>
    </w:p>
    <w:p w14:paraId="2E603A97" w14:textId="77777777" w:rsidR="001A6053" w:rsidRPr="00B6549E" w:rsidRDefault="00E94DB4">
      <w:pPr>
        <w:pStyle w:val="ax"/>
        <w:numPr>
          <w:ilvl w:val="0"/>
          <w:numId w:val="2"/>
        </w:numPr>
        <w:spacing w:before="0" w:line="276" w:lineRule="auto"/>
        <w:ind w:left="567" w:hanging="567"/>
        <w:rPr>
          <w:rFonts w:cs="Arial"/>
          <w:szCs w:val="24"/>
          <w:rPrChange w:id="92" w:author="Jonathan Willis Fernandez Hadlich" w:date="2019-06-17T11:15:00Z">
            <w:rPr>
              <w:rFonts w:cs="Arial"/>
              <w:szCs w:val="24"/>
              <w:highlight w:val="yellow"/>
            </w:rPr>
          </w:rPrChange>
        </w:rPr>
      </w:pPr>
      <w:proofErr w:type="gramStart"/>
      <w:r w:rsidRPr="00B6549E">
        <w:rPr>
          <w:rFonts w:cs="Arial"/>
          <w:color w:val="000000"/>
          <w:szCs w:val="24"/>
        </w:rPr>
        <w:t>este</w:t>
      </w:r>
      <w:proofErr w:type="gramEnd"/>
      <w:r w:rsidRPr="00B6549E">
        <w:rPr>
          <w:rFonts w:cs="Arial"/>
          <w:color w:val="000000"/>
          <w:szCs w:val="24"/>
        </w:rPr>
        <w:t xml:space="preserve"> CONTRATO e as obrigações dele decorrentes não implicam: (i) o inadimplemento pelas </w:t>
      </w:r>
      <w:proofErr w:type="spellStart"/>
      <w:r w:rsidRPr="00B6549E">
        <w:rPr>
          <w:rFonts w:cs="Arial"/>
          <w:rPrChange w:id="93" w:author="Jonathan Willis Fernandez Hadlich" w:date="2019-06-17T11:15:00Z">
            <w:rPr>
              <w:rFonts w:cs="Arial"/>
              <w:highlight w:val="yellow"/>
            </w:rPr>
          </w:rPrChange>
        </w:rPr>
        <w:t>SPEs</w:t>
      </w:r>
      <w:proofErr w:type="spellEnd"/>
      <w:r w:rsidRPr="00B6549E">
        <w:rPr>
          <w:rFonts w:cs="Arial"/>
          <w:rPrChange w:id="94" w:author="Jonathan Willis Fernandez Hadlich" w:date="2019-06-17T11:15:00Z">
            <w:rPr>
              <w:rFonts w:cs="Arial"/>
              <w:highlight w:val="yellow"/>
            </w:rPr>
          </w:rPrChange>
        </w:rPr>
        <w:t xml:space="preserve"> e a ALIANÇA GERAÇÃO</w:t>
      </w:r>
      <w:r w:rsidRPr="00B6549E">
        <w:rPr>
          <w:rFonts w:cs="Arial"/>
          <w:szCs w:val="24"/>
          <w:rPrChange w:id="95" w:author="Jonathan Willis Fernandez Hadlich" w:date="2019-06-17T11:15:00Z">
            <w:rPr>
              <w:rFonts w:cs="Arial"/>
              <w:szCs w:val="24"/>
              <w:highlight w:val="yellow"/>
            </w:rPr>
          </w:rPrChange>
        </w:rPr>
        <w:t xml:space="preserve"> </w:t>
      </w:r>
      <w:r w:rsidRPr="00B6549E">
        <w:rPr>
          <w:rFonts w:cs="Arial"/>
          <w:color w:val="000000"/>
          <w:szCs w:val="24"/>
          <w:rPrChange w:id="96" w:author="Jonathan Willis Fernandez Hadlich" w:date="2019-06-17T11:15:00Z">
            <w:rPr>
              <w:rFonts w:cs="Arial"/>
              <w:color w:val="000000"/>
              <w:szCs w:val="24"/>
              <w:highlight w:val="yellow"/>
            </w:rPr>
          </w:rPrChange>
        </w:rPr>
        <w:t>de qualquer obrigação assumida em qualquer contrato de que sejam partes;</w:t>
      </w:r>
      <w:r w:rsidRPr="00B6549E">
        <w:rPr>
          <w:rFonts w:cs="Arial"/>
          <w:color w:val="000000"/>
          <w:szCs w:val="24"/>
        </w:rPr>
        <w:t xml:space="preserve"> (</w:t>
      </w:r>
      <w:proofErr w:type="spellStart"/>
      <w:r w:rsidRPr="00B6549E">
        <w:rPr>
          <w:rFonts w:cs="Arial"/>
          <w:color w:val="000000"/>
          <w:szCs w:val="24"/>
        </w:rPr>
        <w:t>ii</w:t>
      </w:r>
      <w:proofErr w:type="spellEnd"/>
      <w:r w:rsidRPr="00B6549E">
        <w:rPr>
          <w:rFonts w:cs="Arial"/>
          <w:color w:val="000000"/>
          <w:szCs w:val="24"/>
        </w:rPr>
        <w:t xml:space="preserve">) o descumprimento de qualquer lei, decreto ou regulamento, estatuto ou contrato social; </w:t>
      </w:r>
      <w:r w:rsidRPr="00B6549E">
        <w:rPr>
          <w:rFonts w:cs="Arial"/>
          <w:color w:val="000000"/>
          <w:szCs w:val="24"/>
          <w:rPrChange w:id="97" w:author="Jonathan Willis Fernandez Hadlich" w:date="2019-06-17T11:15:00Z">
            <w:rPr>
              <w:rFonts w:cs="Arial"/>
              <w:color w:val="000000"/>
              <w:szCs w:val="24"/>
              <w:highlight w:val="yellow"/>
            </w:rPr>
          </w:rPrChange>
        </w:rPr>
        <w:t>ou (</w:t>
      </w:r>
      <w:proofErr w:type="spellStart"/>
      <w:r w:rsidRPr="00B6549E">
        <w:rPr>
          <w:rFonts w:cs="Arial"/>
          <w:color w:val="000000"/>
          <w:szCs w:val="24"/>
          <w:rPrChange w:id="98" w:author="Jonathan Willis Fernandez Hadlich" w:date="2019-06-17T11:15:00Z">
            <w:rPr>
              <w:rFonts w:cs="Arial"/>
              <w:color w:val="000000"/>
              <w:szCs w:val="24"/>
              <w:highlight w:val="yellow"/>
            </w:rPr>
          </w:rPrChange>
        </w:rPr>
        <w:t>iii</w:t>
      </w:r>
      <w:proofErr w:type="spellEnd"/>
      <w:r w:rsidRPr="00B6549E">
        <w:rPr>
          <w:rFonts w:cs="Arial"/>
          <w:color w:val="000000"/>
          <w:szCs w:val="24"/>
          <w:rPrChange w:id="99" w:author="Jonathan Willis Fernandez Hadlich" w:date="2019-06-17T11:15:00Z">
            <w:rPr>
              <w:rFonts w:cs="Arial"/>
              <w:color w:val="000000"/>
              <w:szCs w:val="24"/>
              <w:highlight w:val="yellow"/>
            </w:rPr>
          </w:rPrChange>
        </w:rPr>
        <w:t xml:space="preserve">) o descumprimento de qualquer ordem, decisão ou sentença administrativa, arbitral ou judicial de que </w:t>
      </w:r>
      <w:r w:rsidRPr="00B6549E">
        <w:rPr>
          <w:rFonts w:cs="Arial"/>
          <w:rPrChange w:id="100" w:author="Jonathan Willis Fernandez Hadlich" w:date="2019-06-17T11:15:00Z">
            <w:rPr>
              <w:rFonts w:cs="Arial"/>
              <w:highlight w:val="yellow"/>
            </w:rPr>
          </w:rPrChange>
        </w:rPr>
        <w:t xml:space="preserve">as </w:t>
      </w:r>
      <w:proofErr w:type="spellStart"/>
      <w:r w:rsidRPr="00B6549E">
        <w:rPr>
          <w:rFonts w:cs="Arial"/>
          <w:rPrChange w:id="101" w:author="Jonathan Willis Fernandez Hadlich" w:date="2019-06-17T11:15:00Z">
            <w:rPr>
              <w:rFonts w:cs="Arial"/>
              <w:highlight w:val="yellow"/>
            </w:rPr>
          </w:rPrChange>
        </w:rPr>
        <w:t>SPEs</w:t>
      </w:r>
      <w:proofErr w:type="spellEnd"/>
      <w:r w:rsidRPr="00B6549E">
        <w:rPr>
          <w:rFonts w:cs="Arial"/>
          <w:szCs w:val="24"/>
          <w:rPrChange w:id="102" w:author="Jonathan Willis Fernandez Hadlich" w:date="2019-06-17T11:15:00Z">
            <w:rPr>
              <w:rFonts w:cs="Arial"/>
              <w:szCs w:val="24"/>
              <w:highlight w:val="yellow"/>
            </w:rPr>
          </w:rPrChange>
        </w:rPr>
        <w:t xml:space="preserve"> e a </w:t>
      </w:r>
      <w:r w:rsidRPr="00B6549E">
        <w:rPr>
          <w:rFonts w:cs="Arial"/>
          <w:rPrChange w:id="103" w:author="Jonathan Willis Fernandez Hadlich" w:date="2019-06-17T11:15:00Z">
            <w:rPr>
              <w:rFonts w:cs="Arial"/>
              <w:highlight w:val="yellow"/>
            </w:rPr>
          </w:rPrChange>
        </w:rPr>
        <w:t>ALIANÇA GERAÇÃO</w:t>
      </w:r>
      <w:r w:rsidRPr="00B6549E">
        <w:rPr>
          <w:rFonts w:cs="Arial"/>
          <w:szCs w:val="24"/>
          <w:rPrChange w:id="104" w:author="Jonathan Willis Fernandez Hadlich" w:date="2019-06-17T11:15:00Z">
            <w:rPr>
              <w:rFonts w:cs="Arial"/>
              <w:szCs w:val="24"/>
              <w:highlight w:val="yellow"/>
            </w:rPr>
          </w:rPrChange>
        </w:rPr>
        <w:t xml:space="preserve"> </w:t>
      </w:r>
      <w:r w:rsidRPr="00B6549E">
        <w:rPr>
          <w:rFonts w:cs="Arial"/>
          <w:color w:val="000000"/>
          <w:szCs w:val="24"/>
          <w:rPrChange w:id="105" w:author="Jonathan Willis Fernandez Hadlich" w:date="2019-06-17T11:15:00Z">
            <w:rPr>
              <w:rFonts w:cs="Arial"/>
              <w:color w:val="000000"/>
              <w:szCs w:val="24"/>
              <w:highlight w:val="yellow"/>
            </w:rPr>
          </w:rPrChange>
        </w:rPr>
        <w:t>tenham conhecimento;</w:t>
      </w:r>
      <w:commentRangeEnd w:id="91"/>
      <w:r w:rsidR="00B6549E" w:rsidRPr="00B6549E">
        <w:rPr>
          <w:rStyle w:val="Refdecomentrio"/>
          <w:rFonts w:ascii="Calibri" w:eastAsia="Calibri" w:hAnsi="Calibri"/>
          <w:lang w:eastAsia="en-US"/>
        </w:rPr>
        <w:commentReference w:id="91"/>
      </w:r>
    </w:p>
    <w:p w14:paraId="09647067" w14:textId="4EB66299" w:rsidR="003F3BAA" w:rsidRPr="003F3BAA" w:rsidRDefault="003F3BAA" w:rsidP="00781A07">
      <w:pPr>
        <w:pStyle w:val="ax"/>
        <w:numPr>
          <w:ilvl w:val="0"/>
          <w:numId w:val="2"/>
        </w:numPr>
        <w:spacing w:before="0" w:line="276" w:lineRule="auto"/>
        <w:ind w:left="567" w:hanging="567"/>
        <w:rPr>
          <w:rFonts w:cs="Arial"/>
          <w:szCs w:val="24"/>
        </w:rPr>
      </w:pPr>
      <w:proofErr w:type="gramStart"/>
      <w:r w:rsidRPr="00D16588">
        <w:rPr>
          <w:rFonts w:cs="Arial"/>
          <w:szCs w:val="24"/>
        </w:rPr>
        <w:t>os</w:t>
      </w:r>
      <w:proofErr w:type="gramEnd"/>
      <w:r w:rsidRPr="00D16588">
        <w:rPr>
          <w:rFonts w:cs="Arial"/>
          <w:szCs w:val="24"/>
        </w:rPr>
        <w:t xml:space="preserve"> BENS EMPENHADOS </w:t>
      </w:r>
      <w:commentRangeStart w:id="106"/>
      <w:r w:rsidRPr="00D16588">
        <w:rPr>
          <w:rFonts w:cs="Arial"/>
          <w:szCs w:val="24"/>
        </w:rPr>
        <w:t xml:space="preserve">estão livres e desembaraçados de quaisquer </w:t>
      </w:r>
      <w:r w:rsidR="00E94DB4" w:rsidRPr="00CE2422">
        <w:rPr>
          <w:rFonts w:cs="Arial"/>
          <w:szCs w:val="24"/>
        </w:rPr>
        <w:t>dívidas</w:t>
      </w:r>
      <w:r w:rsidR="00E94DB4">
        <w:rPr>
          <w:rFonts w:cs="Arial"/>
          <w:szCs w:val="24"/>
        </w:rPr>
        <w:t xml:space="preserve">, reinvindicações, encargos e/ou </w:t>
      </w:r>
      <w:r w:rsidRPr="00D16588">
        <w:rPr>
          <w:rFonts w:cs="Arial"/>
          <w:szCs w:val="24"/>
        </w:rPr>
        <w:t>ônus,</w:t>
      </w:r>
      <w:r w:rsidRPr="003F3BAA">
        <w:rPr>
          <w:rFonts w:cs="Arial"/>
          <w:szCs w:val="24"/>
        </w:rPr>
        <w:t xml:space="preserve"> inclusive fiscais</w:t>
      </w:r>
      <w:r w:rsidR="00E94DB4">
        <w:rPr>
          <w:rFonts w:cs="Arial"/>
          <w:szCs w:val="24"/>
        </w:rPr>
        <w:t>, gravames de qualquer natureza,</w:t>
      </w:r>
      <w:r w:rsidR="00E94DB4">
        <w:rPr>
          <w:rFonts w:cs="Arial"/>
          <w:b/>
          <w:szCs w:val="24"/>
        </w:rPr>
        <w:t xml:space="preserve"> </w:t>
      </w:r>
      <w:r w:rsidR="00E94DB4">
        <w:rPr>
          <w:rFonts w:cs="Arial"/>
          <w:szCs w:val="24"/>
        </w:rPr>
        <w:t>exceto por aqueles constituídos pelo presente CONTRATO</w:t>
      </w:r>
      <w:commentRangeEnd w:id="106"/>
      <w:r w:rsidR="00B6549E">
        <w:rPr>
          <w:rStyle w:val="Refdecomentrio"/>
          <w:rFonts w:ascii="Calibri" w:eastAsia="Calibri" w:hAnsi="Calibri"/>
          <w:lang w:eastAsia="en-US"/>
        </w:rPr>
        <w:commentReference w:id="106"/>
      </w:r>
      <w:r w:rsidRPr="003F3BAA">
        <w:rPr>
          <w:rFonts w:cs="Arial"/>
          <w:szCs w:val="24"/>
        </w:rPr>
        <w:t>,</w:t>
      </w:r>
      <w:r w:rsidRPr="003F3BAA">
        <w:rPr>
          <w:rFonts w:cs="Arial"/>
          <w:b/>
          <w:szCs w:val="24"/>
        </w:rPr>
        <w:t xml:space="preserve"> </w:t>
      </w:r>
      <w:r w:rsidRPr="003F3BAA">
        <w:rPr>
          <w:rFonts w:cs="Arial"/>
          <w:szCs w:val="24"/>
        </w:rPr>
        <w:t xml:space="preserve">não havendo qualquer direito de terceiros contra a </w:t>
      </w:r>
      <w:r w:rsidR="00740A7A">
        <w:rPr>
          <w:rFonts w:cs="Arial"/>
          <w:szCs w:val="24"/>
        </w:rPr>
        <w:t>ALIANÇA GERAÇÃO</w:t>
      </w:r>
      <w:r w:rsidR="0082529F" w:rsidRPr="00D16588">
        <w:rPr>
          <w:rFonts w:cs="Arial"/>
          <w:szCs w:val="24"/>
        </w:rPr>
        <w:t xml:space="preserve"> </w:t>
      </w:r>
      <w:r w:rsidRPr="00D16588">
        <w:rPr>
          <w:rFonts w:cs="Arial"/>
          <w:szCs w:val="24"/>
        </w:rPr>
        <w:t>e/ou a</w:t>
      </w:r>
      <w:r w:rsidR="00B774FC" w:rsidRPr="00D16588">
        <w:rPr>
          <w:rFonts w:cs="Arial"/>
          <w:szCs w:val="24"/>
        </w:rPr>
        <w:t>s</w:t>
      </w:r>
      <w:r w:rsidRPr="00D16588">
        <w:rPr>
          <w:rFonts w:cs="Arial"/>
          <w:szCs w:val="24"/>
        </w:rPr>
        <w:t xml:space="preserve"> </w:t>
      </w:r>
      <w:proofErr w:type="spellStart"/>
      <w:r w:rsidR="00D16588" w:rsidRPr="00D16588">
        <w:rPr>
          <w:rFonts w:cs="Arial"/>
          <w:szCs w:val="24"/>
        </w:rPr>
        <w:t>SPEs</w:t>
      </w:r>
      <w:proofErr w:type="spellEnd"/>
      <w:r w:rsidR="00B774FC" w:rsidRPr="00D16588">
        <w:rPr>
          <w:rFonts w:cs="Arial"/>
          <w:szCs w:val="24"/>
        </w:rPr>
        <w:t xml:space="preserve"> </w:t>
      </w:r>
      <w:r w:rsidRPr="00D16588">
        <w:rPr>
          <w:rFonts w:cs="Arial"/>
          <w:szCs w:val="24"/>
        </w:rPr>
        <w:t xml:space="preserve">ou qualquer acordo entre a </w:t>
      </w:r>
      <w:r w:rsidR="00740A7A">
        <w:rPr>
          <w:rFonts w:cs="Arial"/>
          <w:szCs w:val="24"/>
        </w:rPr>
        <w:t>ALIANÇA GERAÇÃO</w:t>
      </w:r>
      <w:r w:rsidRPr="00D16588">
        <w:rPr>
          <w:rFonts w:cs="Arial"/>
          <w:szCs w:val="24"/>
        </w:rPr>
        <w:t xml:space="preserve">, terceiros e/ou </w:t>
      </w:r>
      <w:r w:rsidR="00D16588" w:rsidRPr="00D16588">
        <w:rPr>
          <w:rFonts w:cs="Arial"/>
          <w:szCs w:val="24"/>
        </w:rPr>
        <w:t xml:space="preserve">as </w:t>
      </w:r>
      <w:proofErr w:type="spellStart"/>
      <w:r w:rsidR="00D16588" w:rsidRPr="00D16588">
        <w:rPr>
          <w:rFonts w:cs="Arial"/>
          <w:szCs w:val="24"/>
        </w:rPr>
        <w:t>SPEs</w:t>
      </w:r>
      <w:proofErr w:type="spellEnd"/>
      <w:r w:rsidR="00D16588" w:rsidRPr="00D16588">
        <w:rPr>
          <w:rFonts w:cs="Arial"/>
          <w:szCs w:val="24"/>
        </w:rPr>
        <w:t xml:space="preserve"> </w:t>
      </w:r>
      <w:r w:rsidRPr="00D16588">
        <w:rPr>
          <w:rFonts w:cs="Arial"/>
          <w:szCs w:val="24"/>
        </w:rPr>
        <w:t xml:space="preserve">que possa </w:t>
      </w:r>
      <w:r w:rsidRPr="003F3BAA">
        <w:rPr>
          <w:rFonts w:cs="Arial"/>
          <w:szCs w:val="24"/>
        </w:rPr>
        <w:t>impactar o penhor ora constituído, inclusive quanto à existência de compensação ou qualquer outra forma de extinção das AÇÕES;</w:t>
      </w:r>
    </w:p>
    <w:p w14:paraId="6D38DEE1" w14:textId="59331265" w:rsidR="003F3BAA" w:rsidRPr="003F3BAA" w:rsidRDefault="003F3BAA" w:rsidP="00781A07">
      <w:pPr>
        <w:pStyle w:val="ax"/>
        <w:numPr>
          <w:ilvl w:val="0"/>
          <w:numId w:val="2"/>
        </w:numPr>
        <w:spacing w:before="0" w:line="276" w:lineRule="auto"/>
        <w:ind w:left="567" w:hanging="567"/>
        <w:rPr>
          <w:rFonts w:cs="Arial"/>
          <w:szCs w:val="24"/>
        </w:rPr>
      </w:pPr>
      <w:proofErr w:type="gramStart"/>
      <w:r w:rsidRPr="003F3BAA">
        <w:rPr>
          <w:rFonts w:cs="Arial"/>
          <w:szCs w:val="24"/>
        </w:rPr>
        <w:t>não</w:t>
      </w:r>
      <w:proofErr w:type="gramEnd"/>
      <w:r w:rsidRPr="003F3BAA">
        <w:rPr>
          <w:rFonts w:cs="Arial"/>
          <w:szCs w:val="24"/>
        </w:rPr>
        <w:t xml:space="preserve"> pendem sobre os BENS EMPENHADOS qualquer litígio, reivindicação, demanda, ação judicial, inquérito, procedimento ou processo, judicial ou não, </w:t>
      </w:r>
      <w:r w:rsidR="00C32169">
        <w:rPr>
          <w:rFonts w:cs="Arial"/>
          <w:szCs w:val="24"/>
        </w:rPr>
        <w:t>tanto quanto</w:t>
      </w:r>
      <w:r w:rsidRPr="00D16588">
        <w:rPr>
          <w:rFonts w:cs="Arial"/>
          <w:szCs w:val="24"/>
        </w:rPr>
        <w:t xml:space="preserve"> a </w:t>
      </w:r>
      <w:r w:rsidR="00A24C14">
        <w:rPr>
          <w:rFonts w:cs="Arial"/>
          <w:szCs w:val="24"/>
        </w:rPr>
        <w:t>ALIANÇA GERAÇÃO</w:t>
      </w:r>
      <w:r w:rsidRPr="00D16588">
        <w:rPr>
          <w:rFonts w:cs="Arial"/>
          <w:szCs w:val="24"/>
        </w:rPr>
        <w:t xml:space="preserve"> e/ou </w:t>
      </w:r>
      <w:r w:rsidR="00D16588" w:rsidRPr="00D16588">
        <w:rPr>
          <w:rFonts w:cs="Arial"/>
          <w:szCs w:val="24"/>
        </w:rPr>
        <w:t xml:space="preserve">as </w:t>
      </w:r>
      <w:proofErr w:type="spellStart"/>
      <w:r w:rsidR="00D16588" w:rsidRPr="00D16588">
        <w:rPr>
          <w:rFonts w:cs="Arial"/>
          <w:szCs w:val="24"/>
        </w:rPr>
        <w:t>SPEs</w:t>
      </w:r>
      <w:proofErr w:type="spellEnd"/>
      <w:r w:rsidR="00D16588" w:rsidRPr="00D16588">
        <w:rPr>
          <w:rFonts w:cs="Arial"/>
          <w:szCs w:val="24"/>
        </w:rPr>
        <w:t xml:space="preserve"> </w:t>
      </w:r>
      <w:r w:rsidRPr="00D16588">
        <w:rPr>
          <w:rFonts w:cs="Arial"/>
          <w:szCs w:val="24"/>
        </w:rPr>
        <w:t xml:space="preserve">tenham </w:t>
      </w:r>
      <w:r w:rsidRPr="003F3BAA">
        <w:rPr>
          <w:rFonts w:cs="Arial"/>
          <w:szCs w:val="24"/>
        </w:rPr>
        <w:t>conhecimento;</w:t>
      </w:r>
      <w:r w:rsidR="00E94DB4">
        <w:rPr>
          <w:rFonts w:cs="Arial"/>
          <w:szCs w:val="24"/>
        </w:rPr>
        <w:t xml:space="preserve"> </w:t>
      </w:r>
    </w:p>
    <w:p w14:paraId="175596F1" w14:textId="7E052511" w:rsidR="001A6053" w:rsidRPr="00B6549E" w:rsidRDefault="00E94DB4">
      <w:pPr>
        <w:pStyle w:val="ax"/>
        <w:numPr>
          <w:ilvl w:val="0"/>
          <w:numId w:val="2"/>
        </w:numPr>
        <w:spacing w:before="0" w:line="276" w:lineRule="auto"/>
        <w:ind w:left="567" w:hanging="567"/>
        <w:rPr>
          <w:rFonts w:cs="Arial"/>
          <w:szCs w:val="24"/>
          <w:rPrChange w:id="107" w:author="Jonathan Willis Fernandez Hadlich" w:date="2019-06-17T11:16:00Z">
            <w:rPr>
              <w:rFonts w:cs="Arial"/>
              <w:szCs w:val="24"/>
              <w:highlight w:val="yellow"/>
            </w:rPr>
          </w:rPrChange>
        </w:rPr>
      </w:pPr>
      <w:bookmarkStart w:id="108" w:name="_Hlk9777868"/>
      <w:commentRangeStart w:id="109"/>
      <w:proofErr w:type="gramStart"/>
      <w:r w:rsidRPr="00B6549E">
        <w:rPr>
          <w:rFonts w:cs="Arial"/>
          <w:szCs w:val="24"/>
          <w:rPrChange w:id="110" w:author="Jonathan Willis Fernandez Hadlich" w:date="2019-06-17T11:16:00Z">
            <w:rPr>
              <w:rFonts w:cs="Arial"/>
              <w:szCs w:val="24"/>
              <w:highlight w:val="yellow"/>
            </w:rPr>
          </w:rPrChange>
        </w:rPr>
        <w:t>não</w:t>
      </w:r>
      <w:proofErr w:type="gramEnd"/>
      <w:r w:rsidRPr="00B6549E">
        <w:rPr>
          <w:rFonts w:cs="Arial"/>
          <w:szCs w:val="24"/>
          <w:rPrChange w:id="111" w:author="Jonathan Willis Fernandez Hadlich" w:date="2019-06-17T11:16:00Z">
            <w:rPr>
              <w:rFonts w:cs="Arial"/>
              <w:szCs w:val="24"/>
              <w:highlight w:val="yellow"/>
            </w:rPr>
          </w:rPrChange>
        </w:rPr>
        <w:t xml:space="preserve"> há, nesta data, no melhor conhecimento da ALIANÇA GERAÇÃO e/ou das </w:t>
      </w:r>
      <w:proofErr w:type="spellStart"/>
      <w:r w:rsidRPr="00B6549E">
        <w:rPr>
          <w:rFonts w:cs="Arial"/>
          <w:szCs w:val="24"/>
          <w:rPrChange w:id="112" w:author="Jonathan Willis Fernandez Hadlich" w:date="2019-06-17T11:16:00Z">
            <w:rPr>
              <w:rFonts w:cs="Arial"/>
              <w:szCs w:val="24"/>
              <w:highlight w:val="yellow"/>
            </w:rPr>
          </w:rPrChange>
        </w:rPr>
        <w:t>SPEs</w:t>
      </w:r>
      <w:proofErr w:type="spellEnd"/>
      <w:r w:rsidRPr="00B6549E">
        <w:rPr>
          <w:rFonts w:cs="Arial"/>
          <w:szCs w:val="24"/>
          <w:rPrChange w:id="113" w:author="Jonathan Willis Fernandez Hadlich" w:date="2019-06-17T11:16:00Z">
            <w:rPr>
              <w:rFonts w:cs="Arial"/>
              <w:szCs w:val="24"/>
              <w:highlight w:val="yellow"/>
            </w:rPr>
          </w:rPrChange>
        </w:rPr>
        <w:t xml:space="preserve"> nenhuma ação judicial, procedimento administrativo ou arbitral, inquérito ou outro tipo de investigação governamental tramitando em face da ALIANÇA GERAÇÃO e/ou das </w:t>
      </w:r>
      <w:proofErr w:type="spellStart"/>
      <w:r w:rsidRPr="00B6549E">
        <w:rPr>
          <w:rFonts w:cs="Arial"/>
          <w:szCs w:val="24"/>
          <w:rPrChange w:id="114" w:author="Jonathan Willis Fernandez Hadlich" w:date="2019-06-17T11:16:00Z">
            <w:rPr>
              <w:rFonts w:cs="Arial"/>
              <w:szCs w:val="24"/>
              <w:highlight w:val="yellow"/>
            </w:rPr>
          </w:rPrChange>
        </w:rPr>
        <w:t>SPEs</w:t>
      </w:r>
      <w:proofErr w:type="spellEnd"/>
      <w:r w:rsidRPr="00B6549E">
        <w:rPr>
          <w:rFonts w:cs="Arial"/>
          <w:szCs w:val="24"/>
          <w:rPrChange w:id="115" w:author="Jonathan Willis Fernandez Hadlich" w:date="2019-06-17T11:16:00Z">
            <w:rPr>
              <w:rFonts w:cs="Arial"/>
              <w:szCs w:val="24"/>
              <w:highlight w:val="yellow"/>
            </w:rPr>
          </w:rPrChange>
        </w:rPr>
        <w:t xml:space="preserve"> que afete ou possa vir a afetar a presente garantia e/ou que possa vir a causar Efeito Adverso Relevante (conforme definido na ESCRITURA DE EMISSÃO) na ALIANÇA GERAÇÃO e/ou nas </w:t>
      </w:r>
      <w:proofErr w:type="spellStart"/>
      <w:r w:rsidRPr="00B6549E">
        <w:rPr>
          <w:rFonts w:cs="Arial"/>
          <w:szCs w:val="24"/>
          <w:rPrChange w:id="116" w:author="Jonathan Willis Fernandez Hadlich" w:date="2019-06-17T11:16:00Z">
            <w:rPr>
              <w:rFonts w:cs="Arial"/>
              <w:szCs w:val="24"/>
              <w:highlight w:val="yellow"/>
            </w:rPr>
          </w:rPrChange>
        </w:rPr>
        <w:t>SPEs</w:t>
      </w:r>
      <w:proofErr w:type="spellEnd"/>
      <w:r w:rsidRPr="00B6549E">
        <w:rPr>
          <w:rFonts w:cs="Arial"/>
          <w:szCs w:val="24"/>
          <w:rPrChange w:id="117" w:author="Jonathan Willis Fernandez Hadlich" w:date="2019-06-17T11:16:00Z">
            <w:rPr>
              <w:rFonts w:cs="Arial"/>
              <w:szCs w:val="24"/>
              <w:highlight w:val="yellow"/>
            </w:rPr>
          </w:rPrChange>
        </w:rPr>
        <w:t>, bem como descumprimento de qualquer disposição contratual</w:t>
      </w:r>
      <w:del w:id="118" w:author="Jonathan Willis Fernandez Hadlich" w:date="2019-06-17T11:17:00Z">
        <w:r w:rsidRPr="00B6549E" w:rsidDel="00B6549E">
          <w:rPr>
            <w:rFonts w:cs="Arial"/>
            <w:szCs w:val="24"/>
            <w:rPrChange w:id="119" w:author="Jonathan Willis Fernandez Hadlich" w:date="2019-06-17T11:16:00Z">
              <w:rPr>
                <w:rFonts w:cs="Arial"/>
                <w:szCs w:val="24"/>
                <w:highlight w:val="yellow"/>
              </w:rPr>
            </w:rPrChange>
          </w:rPr>
          <w:delText xml:space="preserve"> relevante</w:delText>
        </w:r>
      </w:del>
      <w:r w:rsidRPr="00B6549E">
        <w:rPr>
          <w:rFonts w:cs="Arial"/>
          <w:szCs w:val="24"/>
          <w:rPrChange w:id="120" w:author="Jonathan Willis Fernandez Hadlich" w:date="2019-06-17T11:16:00Z">
            <w:rPr>
              <w:rFonts w:cs="Arial"/>
              <w:szCs w:val="24"/>
              <w:highlight w:val="yellow"/>
            </w:rPr>
          </w:rPrChange>
        </w:rPr>
        <w:t xml:space="preserve">, legal ou de ordem judicial, administrativa ou arbitral, por parte da ALIANÇA GERAÇÃO e das </w:t>
      </w:r>
      <w:proofErr w:type="spellStart"/>
      <w:r w:rsidRPr="00B6549E">
        <w:rPr>
          <w:rFonts w:cs="Arial"/>
          <w:szCs w:val="24"/>
          <w:rPrChange w:id="121" w:author="Jonathan Willis Fernandez Hadlich" w:date="2019-06-17T11:16:00Z">
            <w:rPr>
              <w:rFonts w:cs="Arial"/>
              <w:szCs w:val="24"/>
              <w:highlight w:val="yellow"/>
            </w:rPr>
          </w:rPrChange>
        </w:rPr>
        <w:t>SPEs</w:t>
      </w:r>
      <w:proofErr w:type="spellEnd"/>
      <w:r w:rsidRPr="00B6549E">
        <w:rPr>
          <w:rFonts w:cs="Arial"/>
          <w:szCs w:val="24"/>
          <w:rPrChange w:id="122" w:author="Jonathan Willis Fernandez Hadlich" w:date="2019-06-17T11:16:00Z">
            <w:rPr>
              <w:rFonts w:cs="Arial"/>
              <w:szCs w:val="24"/>
              <w:highlight w:val="yellow"/>
            </w:rPr>
          </w:rPrChange>
        </w:rPr>
        <w:t xml:space="preserve"> que afete ou possa vir a afetar a presente garantia e/ou que possa vir a causar Efeito Adverso Relevante na ALIANÇA GERAÇÃO e nas </w:t>
      </w:r>
      <w:proofErr w:type="spellStart"/>
      <w:r w:rsidRPr="00B6549E">
        <w:rPr>
          <w:rFonts w:cs="Arial"/>
          <w:szCs w:val="24"/>
          <w:rPrChange w:id="123" w:author="Jonathan Willis Fernandez Hadlich" w:date="2019-06-17T11:16:00Z">
            <w:rPr>
              <w:rFonts w:cs="Arial"/>
              <w:szCs w:val="24"/>
              <w:highlight w:val="yellow"/>
            </w:rPr>
          </w:rPrChange>
        </w:rPr>
        <w:t>SPEs</w:t>
      </w:r>
      <w:proofErr w:type="spellEnd"/>
      <w:r w:rsidRPr="00B6549E">
        <w:rPr>
          <w:rFonts w:cs="Arial"/>
          <w:szCs w:val="24"/>
          <w:rPrChange w:id="124" w:author="Jonathan Willis Fernandez Hadlich" w:date="2019-06-17T11:16:00Z">
            <w:rPr>
              <w:rFonts w:cs="Arial"/>
              <w:szCs w:val="24"/>
              <w:highlight w:val="yellow"/>
            </w:rPr>
          </w:rPrChange>
        </w:rPr>
        <w:t>;</w:t>
      </w:r>
      <w:bookmarkEnd w:id="108"/>
      <w:commentRangeEnd w:id="109"/>
      <w:r w:rsidR="00B6549E">
        <w:rPr>
          <w:rStyle w:val="Refdecomentrio"/>
          <w:rFonts w:ascii="Calibri" w:eastAsia="Calibri" w:hAnsi="Calibri"/>
          <w:lang w:eastAsia="en-US"/>
        </w:rPr>
        <w:commentReference w:id="109"/>
      </w:r>
    </w:p>
    <w:p w14:paraId="498C64C1" w14:textId="77777777" w:rsidR="001A6053" w:rsidRDefault="00E94DB4">
      <w:pPr>
        <w:pStyle w:val="ax"/>
        <w:numPr>
          <w:ilvl w:val="0"/>
          <w:numId w:val="2"/>
        </w:numPr>
        <w:spacing w:before="0" w:line="276" w:lineRule="auto"/>
        <w:ind w:left="567" w:hanging="567"/>
        <w:rPr>
          <w:rFonts w:cs="Arial"/>
          <w:szCs w:val="24"/>
        </w:rPr>
      </w:pPr>
      <w:commentRangeStart w:id="125"/>
      <w:proofErr w:type="gramStart"/>
      <w:r>
        <w:rPr>
          <w:rFonts w:cs="Arial"/>
          <w:szCs w:val="24"/>
        </w:rPr>
        <w:lastRenderedPageBreak/>
        <w:t>as</w:t>
      </w:r>
      <w:proofErr w:type="gramEnd"/>
      <w:r>
        <w:rPr>
          <w:rFonts w:cs="Arial"/>
          <w:szCs w:val="24"/>
        </w:rPr>
        <w:t xml:space="preserve"> </w:t>
      </w:r>
      <w:proofErr w:type="spellStart"/>
      <w:r>
        <w:rPr>
          <w:rFonts w:cs="Arial"/>
          <w:szCs w:val="24"/>
        </w:rPr>
        <w:t>SPEs</w:t>
      </w:r>
      <w:proofErr w:type="spellEnd"/>
      <w:r>
        <w:rPr>
          <w:rFonts w:cs="Arial"/>
          <w:szCs w:val="24"/>
        </w:rPr>
        <w:t xml:space="preserve"> e a ALIANÇA GERAÇÃO garantem e declaram que se encontram em dia com todas as suas obrigações legais e regulatórias, relativas aos BENS EMPENHADOS;</w:t>
      </w:r>
      <w:commentRangeEnd w:id="125"/>
      <w:r w:rsidR="00B6549E">
        <w:rPr>
          <w:rStyle w:val="Refdecomentrio"/>
          <w:rFonts w:ascii="Calibri" w:eastAsia="Calibri" w:hAnsi="Calibri"/>
          <w:lang w:eastAsia="en-US"/>
        </w:rPr>
        <w:commentReference w:id="125"/>
      </w:r>
    </w:p>
    <w:p w14:paraId="39CB582C" w14:textId="1922C9DB" w:rsidR="003F3BAA" w:rsidRPr="003F3BAA" w:rsidRDefault="003F3BAA" w:rsidP="00781A07">
      <w:pPr>
        <w:pStyle w:val="ax"/>
        <w:numPr>
          <w:ilvl w:val="0"/>
          <w:numId w:val="2"/>
        </w:numPr>
        <w:spacing w:before="0" w:line="276" w:lineRule="auto"/>
        <w:ind w:left="567" w:hanging="567"/>
        <w:rPr>
          <w:rFonts w:cs="Arial"/>
          <w:szCs w:val="24"/>
        </w:rPr>
      </w:pPr>
      <w:proofErr w:type="gramStart"/>
      <w:r w:rsidRPr="003F3BAA">
        <w:rPr>
          <w:rFonts w:cs="Arial"/>
          <w:szCs w:val="24"/>
        </w:rPr>
        <w:t>não</w:t>
      </w:r>
      <w:proofErr w:type="gramEnd"/>
      <w:r w:rsidRPr="003F3BAA">
        <w:rPr>
          <w:rFonts w:cs="Arial"/>
          <w:szCs w:val="24"/>
        </w:rPr>
        <w:t xml:space="preserve"> se encontram em procedimento falimentar, de insolvência, recuperação judicial ou extrajudicial ou similar e que nenhuma decisão, ordem ou petição foi feita em relação à sua liquidação, dissolução ou extinção, de que tenha conhecimento;</w:t>
      </w:r>
    </w:p>
    <w:p w14:paraId="16C10A47" w14:textId="7CA837FC" w:rsidR="00C32169" w:rsidRDefault="003F3BAA" w:rsidP="00781A07">
      <w:pPr>
        <w:pStyle w:val="ax"/>
        <w:numPr>
          <w:ilvl w:val="0"/>
          <w:numId w:val="2"/>
        </w:numPr>
        <w:spacing w:before="0" w:line="276" w:lineRule="auto"/>
        <w:ind w:left="567" w:hanging="567"/>
        <w:rPr>
          <w:rFonts w:cs="Arial"/>
          <w:szCs w:val="24"/>
        </w:rPr>
      </w:pPr>
      <w:proofErr w:type="gramStart"/>
      <w:r w:rsidRPr="003F3BAA">
        <w:rPr>
          <w:rFonts w:cs="Arial"/>
          <w:szCs w:val="24"/>
        </w:rPr>
        <w:t>as</w:t>
      </w:r>
      <w:proofErr w:type="gramEnd"/>
      <w:r w:rsidRPr="003F3BAA">
        <w:rPr>
          <w:rFonts w:cs="Arial"/>
          <w:szCs w:val="24"/>
        </w:rPr>
        <w:t xml:space="preserve"> AÇÕES estão devidamente lançadas nos respectivos Livros de Registro de Ações </w:t>
      </w:r>
      <w:r w:rsidRPr="00D16588">
        <w:rPr>
          <w:rFonts w:cs="Arial"/>
          <w:szCs w:val="24"/>
        </w:rPr>
        <w:t xml:space="preserve">Nominativas </w:t>
      </w:r>
      <w:r w:rsidR="00D16588" w:rsidRPr="00D16588">
        <w:rPr>
          <w:rFonts w:cs="Arial"/>
          <w:szCs w:val="24"/>
        </w:rPr>
        <w:t xml:space="preserve">das </w:t>
      </w:r>
      <w:proofErr w:type="spellStart"/>
      <w:r w:rsidR="00D16588" w:rsidRPr="00D16588">
        <w:rPr>
          <w:rFonts w:cs="Arial"/>
          <w:szCs w:val="24"/>
        </w:rPr>
        <w:t>SPEs</w:t>
      </w:r>
      <w:proofErr w:type="spellEnd"/>
      <w:r w:rsidR="001C2806">
        <w:rPr>
          <w:rFonts w:cs="Arial"/>
          <w:szCs w:val="24"/>
        </w:rPr>
        <w:t>, bem como foram devidamente integralizadas,</w:t>
      </w:r>
      <w:r w:rsidR="00D16588" w:rsidRPr="00D16588">
        <w:rPr>
          <w:rFonts w:cs="Arial"/>
          <w:szCs w:val="24"/>
        </w:rPr>
        <w:t xml:space="preserve"> </w:t>
      </w:r>
      <w:r w:rsidRPr="00D16588">
        <w:rPr>
          <w:rFonts w:cs="Arial"/>
          <w:szCs w:val="24"/>
        </w:rPr>
        <w:t xml:space="preserve">e a </w:t>
      </w:r>
      <w:r w:rsidR="00A24C14">
        <w:rPr>
          <w:rFonts w:cs="Arial"/>
          <w:szCs w:val="24"/>
        </w:rPr>
        <w:t>ALIANÇA GERAÇÃO</w:t>
      </w:r>
      <w:r w:rsidR="0082529F" w:rsidRPr="00D16588">
        <w:rPr>
          <w:rFonts w:cs="Arial"/>
          <w:szCs w:val="24"/>
        </w:rPr>
        <w:t xml:space="preserve"> </w:t>
      </w:r>
      <w:r w:rsidRPr="00D16588">
        <w:rPr>
          <w:rFonts w:cs="Arial"/>
          <w:szCs w:val="24"/>
        </w:rPr>
        <w:t xml:space="preserve">é a legítima proprietária da totalidade das </w:t>
      </w:r>
      <w:commentRangeStart w:id="126"/>
      <w:r w:rsidR="00E94DB4">
        <w:rPr>
          <w:rFonts w:cs="Arial"/>
          <w:szCs w:val="24"/>
        </w:rPr>
        <w:t>AÇÕES</w:t>
      </w:r>
      <w:commentRangeEnd w:id="126"/>
      <w:r w:rsidR="00B6549E">
        <w:rPr>
          <w:rStyle w:val="Refdecomentrio"/>
          <w:rFonts w:ascii="Calibri" w:eastAsia="Calibri" w:hAnsi="Calibri"/>
          <w:lang w:eastAsia="en-US"/>
        </w:rPr>
        <w:commentReference w:id="126"/>
      </w:r>
      <w:r w:rsidRPr="00D16588">
        <w:rPr>
          <w:rFonts w:cs="Arial"/>
          <w:szCs w:val="24"/>
        </w:rPr>
        <w:t>, todas ordinárias nominativas e representativas da totalidade do capital social das</w:t>
      </w:r>
      <w:r w:rsidRPr="00D16588">
        <w:rPr>
          <w:rFonts w:cs="Arial"/>
          <w:b/>
          <w:szCs w:val="24"/>
        </w:rPr>
        <w:t xml:space="preserve"> </w:t>
      </w:r>
      <w:r w:rsidRPr="00D16588">
        <w:rPr>
          <w:rFonts w:cs="Arial"/>
          <w:szCs w:val="24"/>
        </w:rPr>
        <w:t>referida</w:t>
      </w:r>
      <w:r w:rsidRPr="003F3BAA">
        <w:rPr>
          <w:rFonts w:cs="Arial"/>
          <w:szCs w:val="24"/>
        </w:rPr>
        <w:t>s sociedades</w:t>
      </w:r>
      <w:r w:rsidR="00C32169">
        <w:rPr>
          <w:rFonts w:cs="Arial"/>
          <w:szCs w:val="24"/>
        </w:rPr>
        <w:t>;</w:t>
      </w:r>
    </w:p>
    <w:p w14:paraId="2E409D6C" w14:textId="77777777" w:rsidR="001A6053" w:rsidRDefault="00E94DB4">
      <w:pPr>
        <w:pStyle w:val="ax"/>
        <w:numPr>
          <w:ilvl w:val="0"/>
          <w:numId w:val="2"/>
        </w:numPr>
        <w:spacing w:before="0" w:line="276" w:lineRule="auto"/>
        <w:ind w:left="567" w:hanging="567"/>
        <w:rPr>
          <w:del w:id="127" w:author="BNDES" w:date="2019-06-17T10:31:00Z"/>
          <w:rFonts w:cs="Arial"/>
          <w:szCs w:val="24"/>
        </w:rPr>
      </w:pPr>
      <w:bookmarkStart w:id="128" w:name="_DV_C57"/>
      <w:del w:id="129" w:author="BNDES" w:date="2019-06-17T10:31:00Z">
        <w:r>
          <w:rPr>
            <w:rFonts w:cs="Arial"/>
            <w:szCs w:val="24"/>
          </w:rPr>
          <w:delText>a</w:delText>
        </w:r>
        <w:bookmarkStart w:id="130" w:name="_DV_M101"/>
        <w:bookmarkEnd w:id="128"/>
        <w:bookmarkEnd w:id="130"/>
        <w:r>
          <w:rPr>
            <w:rFonts w:cs="Arial"/>
            <w:szCs w:val="24"/>
          </w:rPr>
          <w:delText xml:space="preserve"> procuração outorgada nos termos da Cláusula Sétima confere, validamente, os poderes ali indicados às PARTES GARANTIDAS, bem como que não outorgaram qualquer outra procuração ou instrumento com efeito similar a quaisquer terceiros com relação às AÇÕES que esteja em vigor;</w:delText>
        </w:r>
      </w:del>
    </w:p>
    <w:p w14:paraId="4902622E" w14:textId="2DB814DB" w:rsidR="003F3BAA" w:rsidRDefault="00C32169" w:rsidP="00781A07">
      <w:pPr>
        <w:pStyle w:val="ax"/>
        <w:numPr>
          <w:ilvl w:val="0"/>
          <w:numId w:val="2"/>
        </w:numPr>
        <w:spacing w:before="0" w:line="276" w:lineRule="auto"/>
        <w:ind w:left="567" w:hanging="567"/>
        <w:rPr>
          <w:rFonts w:cs="Arial"/>
          <w:szCs w:val="24"/>
        </w:rPr>
      </w:pPr>
      <w:proofErr w:type="gramStart"/>
      <w:r>
        <w:rPr>
          <w:rFonts w:cs="Arial"/>
          <w:szCs w:val="24"/>
        </w:rPr>
        <w:t>não</w:t>
      </w:r>
      <w:proofErr w:type="gramEnd"/>
      <w:r>
        <w:rPr>
          <w:rFonts w:cs="Arial"/>
          <w:szCs w:val="24"/>
        </w:rPr>
        <w:t xml:space="preserve"> há </w:t>
      </w:r>
      <w:bookmarkStart w:id="131" w:name="_Hlk8650734"/>
      <w:del w:id="132" w:author="BNDES" w:date="2019-06-17T10:31:00Z">
        <w:r w:rsidR="00E94DB4">
          <w:rPr>
            <w:rFonts w:cs="Arial"/>
            <w:szCs w:val="24"/>
          </w:rPr>
          <w:delText>na data de celebração do presente CONTRATO</w:delText>
        </w:r>
        <w:bookmarkEnd w:id="131"/>
        <w:r w:rsidR="00E94DB4">
          <w:rPr>
            <w:rFonts w:cs="Arial"/>
            <w:szCs w:val="24"/>
          </w:rPr>
          <w:delText xml:space="preserve">, </w:delText>
        </w:r>
      </w:del>
      <w:r>
        <w:rPr>
          <w:rFonts w:cs="Arial"/>
          <w:szCs w:val="24"/>
        </w:rPr>
        <w:t xml:space="preserve">qualquer acordo celebrado pela ALIANÇA GERAÇÃO </w:t>
      </w:r>
      <w:commentRangeStart w:id="133"/>
      <w:r>
        <w:rPr>
          <w:rFonts w:cs="Arial"/>
          <w:szCs w:val="24"/>
        </w:rPr>
        <w:t xml:space="preserve">com relação </w:t>
      </w:r>
      <w:r w:rsidR="00E94DB4">
        <w:rPr>
          <w:rFonts w:cs="Arial"/>
          <w:szCs w:val="24"/>
        </w:rPr>
        <w:t>à venda, cessão ou qualquer outra forma de transferência a terceiros de</w:t>
      </w:r>
      <w:r>
        <w:rPr>
          <w:rFonts w:cs="Arial"/>
          <w:szCs w:val="24"/>
        </w:rPr>
        <w:t xml:space="preserve"> seus investimentos nas </w:t>
      </w:r>
      <w:commentRangeStart w:id="134"/>
      <w:proofErr w:type="spellStart"/>
      <w:r>
        <w:rPr>
          <w:rFonts w:cs="Arial"/>
          <w:szCs w:val="24"/>
        </w:rPr>
        <w:t>SPEs</w:t>
      </w:r>
      <w:commentRangeEnd w:id="134"/>
      <w:proofErr w:type="spellEnd"/>
      <w:del w:id="135" w:author="BNDES" w:date="2019-06-17T10:31:00Z">
        <w:r w:rsidR="00CE2422">
          <w:rPr>
            <w:rStyle w:val="Refdecomentrio"/>
            <w:rFonts w:ascii="Calibri" w:eastAsia="Calibri" w:hAnsi="Calibri"/>
            <w:lang w:eastAsia="en-US"/>
          </w:rPr>
          <w:commentReference w:id="134"/>
        </w:r>
        <w:r w:rsidR="00E94DB4">
          <w:rPr>
            <w:rFonts w:cs="Arial"/>
            <w:szCs w:val="24"/>
          </w:rPr>
          <w:delText xml:space="preserve">. </w:delText>
        </w:r>
      </w:del>
      <w:ins w:id="136" w:author="BNDES" w:date="2019-06-17T10:31:00Z">
        <w:r>
          <w:rPr>
            <w:rFonts w:cs="Arial"/>
            <w:szCs w:val="24"/>
          </w:rPr>
          <w:t>.</w:t>
        </w:r>
      </w:ins>
    </w:p>
    <w:p w14:paraId="7A95E098" w14:textId="77777777" w:rsidR="003F3BAA" w:rsidRDefault="003F3BAA" w:rsidP="003F3BAA">
      <w:pPr>
        <w:pStyle w:val="Ttulo1"/>
        <w:spacing w:before="0" w:after="120" w:line="276" w:lineRule="auto"/>
        <w:jc w:val="both"/>
        <w:rPr>
          <w:sz w:val="24"/>
          <w:szCs w:val="24"/>
        </w:rPr>
      </w:pPr>
    </w:p>
    <w:p w14:paraId="5040A2C7" w14:textId="77777777" w:rsidR="003F3BAA" w:rsidRPr="00D16588" w:rsidRDefault="003F3BAA" w:rsidP="003F3BAA">
      <w:pPr>
        <w:pStyle w:val="Ttulo1"/>
        <w:spacing w:before="0" w:after="120" w:line="276" w:lineRule="auto"/>
        <w:jc w:val="both"/>
        <w:rPr>
          <w:sz w:val="24"/>
          <w:szCs w:val="24"/>
          <w:u w:val="single"/>
        </w:rPr>
      </w:pPr>
      <w:r w:rsidRPr="00D16588">
        <w:rPr>
          <w:sz w:val="24"/>
          <w:szCs w:val="24"/>
          <w:u w:val="single"/>
        </w:rPr>
        <w:t>PARÁGRAFO PRIMEIRO</w:t>
      </w:r>
    </w:p>
    <w:p w14:paraId="5AB18E5F" w14:textId="0A04CE48" w:rsidR="003F3BAA" w:rsidRPr="00D16588" w:rsidRDefault="003F3BAA" w:rsidP="003F3BAA">
      <w:pPr>
        <w:pStyle w:val="BNDES"/>
        <w:tabs>
          <w:tab w:val="left" w:pos="1701"/>
          <w:tab w:val="right" w:pos="9072"/>
        </w:tabs>
        <w:spacing w:after="120" w:line="276" w:lineRule="auto"/>
        <w:rPr>
          <w:rFonts w:ascii="Arial" w:hAnsi="Arial" w:cs="Arial"/>
        </w:rPr>
      </w:pPr>
      <w:r w:rsidRPr="00D16588">
        <w:rPr>
          <w:rFonts w:ascii="Arial" w:hAnsi="Arial" w:cs="Arial"/>
        </w:rPr>
        <w:t xml:space="preserve">As declarações prestadas neste CONTRATO serão consideradas válidas, verdadeiras e corretas até a final liquidação de todas as </w:t>
      </w:r>
      <w:r w:rsidR="00E94DB4">
        <w:rPr>
          <w:rFonts w:ascii="Arial" w:hAnsi="Arial" w:cs="Arial"/>
        </w:rPr>
        <w:t>OBRIGAÇÕES GARANTIDAS</w:t>
      </w:r>
      <w:commentRangeEnd w:id="133"/>
      <w:r w:rsidR="00B6549E">
        <w:rPr>
          <w:rStyle w:val="Refdecomentrio"/>
          <w:rFonts w:ascii="Calibri" w:eastAsia="Calibri" w:hAnsi="Calibri"/>
          <w:lang w:eastAsia="en-US"/>
        </w:rPr>
        <w:commentReference w:id="133"/>
      </w:r>
      <w:r w:rsidRPr="00D16588">
        <w:rPr>
          <w:rFonts w:ascii="Arial" w:hAnsi="Arial" w:cs="Arial"/>
        </w:rPr>
        <w:t xml:space="preserve">, exceto se </w:t>
      </w:r>
      <w:r w:rsidR="00D16588" w:rsidRPr="00D16588">
        <w:rPr>
          <w:rFonts w:ascii="Arial" w:hAnsi="Arial" w:cs="Arial"/>
        </w:rPr>
        <w:t xml:space="preserve">as </w:t>
      </w:r>
      <w:proofErr w:type="spellStart"/>
      <w:r w:rsidR="00D16588" w:rsidRPr="00D16588">
        <w:rPr>
          <w:rFonts w:ascii="Arial" w:hAnsi="Arial" w:cs="Arial"/>
        </w:rPr>
        <w:t>SPEs</w:t>
      </w:r>
      <w:proofErr w:type="spellEnd"/>
      <w:r w:rsidRPr="00D16588">
        <w:rPr>
          <w:rFonts w:ascii="Arial" w:hAnsi="Arial" w:cs="Arial"/>
        </w:rPr>
        <w:t xml:space="preserve"> e/ou a </w:t>
      </w:r>
      <w:r w:rsidR="00A24C14">
        <w:rPr>
          <w:rFonts w:ascii="Arial" w:hAnsi="Arial" w:cs="Arial"/>
        </w:rPr>
        <w:t>ALIANÇA GERAÇÃO</w:t>
      </w:r>
      <w:r w:rsidRPr="00D16588">
        <w:rPr>
          <w:rFonts w:ascii="Arial" w:hAnsi="Arial" w:cs="Arial"/>
        </w:rPr>
        <w:t xml:space="preserve"> notificarem as PARTES GARANTIDAS do contrário.</w:t>
      </w:r>
    </w:p>
    <w:p w14:paraId="400EA253" w14:textId="77777777" w:rsidR="00B2590C" w:rsidRDefault="00B2590C" w:rsidP="003F3BAA">
      <w:pPr>
        <w:keepNext/>
        <w:tabs>
          <w:tab w:val="left" w:pos="567"/>
        </w:tabs>
        <w:spacing w:after="120" w:line="276" w:lineRule="auto"/>
        <w:ind w:left="567" w:hanging="567"/>
        <w:jc w:val="both"/>
        <w:outlineLvl w:val="0"/>
        <w:rPr>
          <w:rFonts w:ascii="Arial" w:hAnsi="Arial" w:cs="Arial"/>
          <w:b/>
          <w:bCs/>
          <w:kern w:val="32"/>
          <w:u w:val="single"/>
        </w:rPr>
      </w:pPr>
    </w:p>
    <w:p w14:paraId="68AFC9CC"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3ADD778B" w14:textId="21B362C9"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sidRPr="00D16588">
        <w:rPr>
          <w:rFonts w:ascii="Arial" w:hAnsi="Arial" w:cs="Arial"/>
          <w:b/>
        </w:rPr>
        <w:t xml:space="preserve"> </w:t>
      </w:r>
      <w:r w:rsidRPr="00D16588">
        <w:rPr>
          <w:rFonts w:ascii="Arial" w:hAnsi="Arial" w:cs="Arial"/>
        </w:rPr>
        <w:t>(c) que possa afetar a livre e integral validade, eficácia, exequibilidade e transferência das AÇÕES, no caso da excussão ou execução do penhor constituído nos termos deste CONTRATO; ou (d) que impeça</w:t>
      </w:r>
      <w:r w:rsidRPr="00D16588">
        <w:rPr>
          <w:rFonts w:ascii="Arial" w:hAnsi="Arial" w:cs="Arial"/>
          <w:b/>
        </w:rPr>
        <w:t xml:space="preserve"> </w:t>
      </w: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de cumprir as obrigações contraídas neste CONTRATO. </w:t>
      </w:r>
    </w:p>
    <w:p w14:paraId="458E97F4" w14:textId="77777777" w:rsidR="00781A07" w:rsidRPr="00B6549E" w:rsidRDefault="00781A07" w:rsidP="00B6549E">
      <w:pPr>
        <w:spacing w:after="120" w:line="276" w:lineRule="auto"/>
        <w:jc w:val="both"/>
        <w:rPr>
          <w:rFonts w:ascii="Arial" w:hAnsi="Arial"/>
        </w:rPr>
      </w:pPr>
    </w:p>
    <w:p w14:paraId="7D18E794" w14:textId="77777777" w:rsidR="001A6053" w:rsidRPr="00B6549E" w:rsidRDefault="00E94DB4">
      <w:pPr>
        <w:pStyle w:val="Ttulo1"/>
        <w:tabs>
          <w:tab w:val="left" w:pos="567"/>
        </w:tabs>
        <w:spacing w:before="0" w:after="120" w:line="276" w:lineRule="auto"/>
        <w:ind w:left="567" w:hanging="567"/>
        <w:rPr>
          <w:sz w:val="24"/>
          <w:szCs w:val="24"/>
          <w:u w:val="single"/>
          <w:rPrChange w:id="137" w:author="Jonathan Willis Fernandez Hadlich" w:date="2019-06-17T11:23:00Z">
            <w:rPr>
              <w:sz w:val="24"/>
              <w:szCs w:val="24"/>
              <w:highlight w:val="yellow"/>
              <w:u w:val="single"/>
            </w:rPr>
          </w:rPrChange>
        </w:rPr>
      </w:pPr>
      <w:commentRangeStart w:id="138"/>
      <w:r w:rsidRPr="00B6549E">
        <w:rPr>
          <w:sz w:val="24"/>
          <w:szCs w:val="24"/>
          <w:u w:val="single"/>
          <w:rPrChange w:id="139" w:author="Jonathan Willis Fernandez Hadlich" w:date="2019-06-17T11:23:00Z">
            <w:rPr>
              <w:sz w:val="24"/>
              <w:szCs w:val="24"/>
              <w:highlight w:val="yellow"/>
              <w:u w:val="single"/>
            </w:rPr>
          </w:rPrChange>
        </w:rPr>
        <w:t>PARÁGRAFO TERCEIRO</w:t>
      </w:r>
    </w:p>
    <w:p w14:paraId="3F7919F1" w14:textId="77777777" w:rsidR="001A6053" w:rsidRDefault="00E94DB4">
      <w:pPr>
        <w:spacing w:after="120" w:line="276" w:lineRule="auto"/>
        <w:jc w:val="both"/>
        <w:rPr>
          <w:rFonts w:ascii="Arial" w:hAnsi="Arial" w:cs="Arial"/>
        </w:rPr>
      </w:pPr>
      <w:r w:rsidRPr="00B6549E">
        <w:rPr>
          <w:rFonts w:ascii="Arial" w:hAnsi="Arial" w:cs="Arial"/>
          <w:rPrChange w:id="140" w:author="Jonathan Willis Fernandez Hadlich" w:date="2019-06-17T11:23:00Z">
            <w:rPr>
              <w:rFonts w:ascii="Arial" w:hAnsi="Arial" w:cs="Arial"/>
              <w:highlight w:val="yellow"/>
            </w:rPr>
          </w:rPrChange>
        </w:rPr>
        <w:t xml:space="preserve">As </w:t>
      </w:r>
      <w:proofErr w:type="spellStart"/>
      <w:r w:rsidRPr="00B6549E">
        <w:rPr>
          <w:rFonts w:ascii="Arial" w:hAnsi="Arial" w:cs="Arial"/>
          <w:rPrChange w:id="141" w:author="Jonathan Willis Fernandez Hadlich" w:date="2019-06-17T11:23:00Z">
            <w:rPr>
              <w:rFonts w:ascii="Arial" w:hAnsi="Arial" w:cs="Arial"/>
              <w:highlight w:val="yellow"/>
            </w:rPr>
          </w:rPrChange>
        </w:rPr>
        <w:t>SPEs</w:t>
      </w:r>
      <w:proofErr w:type="spellEnd"/>
      <w:r w:rsidRPr="00B6549E">
        <w:rPr>
          <w:rFonts w:ascii="Arial" w:hAnsi="Arial" w:cs="Arial"/>
          <w:rPrChange w:id="142" w:author="Jonathan Willis Fernandez Hadlich" w:date="2019-06-17T11:23:00Z">
            <w:rPr>
              <w:rFonts w:ascii="Arial" w:hAnsi="Arial" w:cs="Arial"/>
              <w:highlight w:val="yellow"/>
            </w:rPr>
          </w:rPrChange>
        </w:rPr>
        <w:t xml:space="preserve"> e a ALIANÇA GERAÇÃO declaram estar cientes de que as PARTES GARANTIDAS celebraram este CONTRATO confiando nas declarações referidas acima, e se responsabilizam por todos e quaisquer prejuízos causados às PARTES </w:t>
      </w:r>
      <w:r w:rsidRPr="00B6549E">
        <w:rPr>
          <w:rFonts w:ascii="Arial" w:hAnsi="Arial" w:cs="Arial"/>
          <w:rPrChange w:id="143" w:author="Jonathan Willis Fernandez Hadlich" w:date="2019-06-17T11:23:00Z">
            <w:rPr>
              <w:rFonts w:ascii="Arial" w:hAnsi="Arial" w:cs="Arial"/>
              <w:highlight w:val="yellow"/>
            </w:rPr>
          </w:rPrChange>
        </w:rPr>
        <w:lastRenderedPageBreak/>
        <w:t>GARANTIDAS que decorram da falta de veracidade ou inexatidão das declarações e garantias prestadas neste CONTRATO</w:t>
      </w:r>
      <w:commentRangeEnd w:id="138"/>
      <w:r w:rsidR="00B6549E">
        <w:rPr>
          <w:rStyle w:val="Refdecomentrio"/>
          <w:rFonts w:ascii="Calibri" w:eastAsia="Calibri" w:hAnsi="Calibri"/>
          <w:lang w:eastAsia="en-US"/>
        </w:rPr>
        <w:commentReference w:id="138"/>
      </w:r>
      <w:r w:rsidRPr="00B6549E">
        <w:rPr>
          <w:rFonts w:ascii="Arial" w:hAnsi="Arial" w:cs="Arial"/>
          <w:rPrChange w:id="144" w:author="Jonathan Willis Fernandez Hadlich" w:date="2019-06-17T11:23:00Z">
            <w:rPr>
              <w:rFonts w:ascii="Arial" w:hAnsi="Arial" w:cs="Arial"/>
              <w:highlight w:val="yellow"/>
            </w:rPr>
          </w:rPrChange>
        </w:rPr>
        <w:t>.</w:t>
      </w:r>
    </w:p>
    <w:p w14:paraId="23E51216" w14:textId="77777777" w:rsidR="001A6053" w:rsidRDefault="001A6053">
      <w:pPr>
        <w:keepNext/>
        <w:spacing w:after="120" w:line="276" w:lineRule="auto"/>
        <w:jc w:val="both"/>
        <w:outlineLvl w:val="2"/>
        <w:rPr>
          <w:del w:id="145" w:author="BNDES" w:date="2019-06-17T10:31:00Z"/>
          <w:rFonts w:ascii="Arial" w:hAnsi="Arial" w:cs="Arial"/>
          <w:b/>
          <w:u w:val="single"/>
        </w:rPr>
      </w:pPr>
    </w:p>
    <w:p w14:paraId="5D3FE091" w14:textId="0E548B15" w:rsidR="003F3BAA" w:rsidRPr="00D16588" w:rsidRDefault="003F3BAA" w:rsidP="00781A07">
      <w:pPr>
        <w:keepNext/>
        <w:spacing w:after="120" w:line="276" w:lineRule="auto"/>
        <w:jc w:val="center"/>
        <w:outlineLvl w:val="2"/>
        <w:rPr>
          <w:rFonts w:ascii="Arial" w:hAnsi="Arial" w:cs="Arial"/>
          <w:b/>
          <w:u w:val="single"/>
        </w:rPr>
      </w:pPr>
      <w:r w:rsidRPr="00FA0CDC">
        <w:rPr>
          <w:rFonts w:ascii="Arial" w:hAnsi="Arial" w:cs="Arial"/>
          <w:b/>
          <w:u w:val="single"/>
        </w:rPr>
        <w:t>QUARTA</w:t>
      </w:r>
      <w:r w:rsidRPr="00FA0CDC">
        <w:rPr>
          <w:rFonts w:ascii="Arial" w:hAnsi="Arial" w:cs="Arial"/>
          <w:b/>
          <w:u w:val="single"/>
        </w:rPr>
        <w:br/>
        <w:t xml:space="preserve">OBRIGAÇÕES DA </w:t>
      </w:r>
      <w:r w:rsidR="00A24C14">
        <w:rPr>
          <w:rFonts w:ascii="Arial" w:hAnsi="Arial" w:cs="Arial"/>
          <w:b/>
          <w:u w:val="single"/>
        </w:rPr>
        <w:t>ALIANÇA GERAÇÃO</w:t>
      </w:r>
      <w:del w:id="146" w:author="BNDES" w:date="2019-06-17T10:31:00Z">
        <w:r w:rsidR="00E94DB4">
          <w:rPr>
            <w:rFonts w:ascii="Arial" w:hAnsi="Arial" w:cs="Arial"/>
            <w:b/>
            <w:u w:val="single"/>
          </w:rPr>
          <w:delText xml:space="preserve"> </w:delText>
        </w:r>
      </w:del>
    </w:p>
    <w:p w14:paraId="7697090B" w14:textId="79E16B4B" w:rsidR="003F3BAA" w:rsidRPr="00D16588" w:rsidRDefault="003F3BAA" w:rsidP="003F3BAA">
      <w:pPr>
        <w:pStyle w:val="BNDES"/>
        <w:spacing w:after="120" w:line="276" w:lineRule="auto"/>
        <w:rPr>
          <w:rFonts w:ascii="Arial" w:hAnsi="Arial" w:cs="Arial"/>
        </w:rPr>
      </w:pPr>
      <w:r w:rsidRPr="00D16588">
        <w:rPr>
          <w:rFonts w:ascii="Arial" w:hAnsi="Arial" w:cs="Arial"/>
        </w:rPr>
        <w:t xml:space="preserve">Até a final liquidação das OBRIGAÇÕES GARANTIDAS, a </w:t>
      </w:r>
      <w:r w:rsidR="00A24C14">
        <w:rPr>
          <w:rFonts w:ascii="Arial" w:hAnsi="Arial" w:cs="Arial"/>
        </w:rPr>
        <w:t>ALIANÇA GERAÇÃO</w:t>
      </w:r>
      <w:r w:rsidRPr="00D16588">
        <w:rPr>
          <w:rFonts w:ascii="Arial" w:hAnsi="Arial" w:cs="Arial"/>
        </w:rPr>
        <w:t xml:space="preserve"> obriga-se</w:t>
      </w:r>
      <w:r w:rsidR="00C32169">
        <w:rPr>
          <w:rFonts w:ascii="Arial" w:hAnsi="Arial" w:cs="Arial"/>
        </w:rPr>
        <w:t xml:space="preserve"> </w:t>
      </w:r>
      <w:r w:rsidRPr="00D16588">
        <w:rPr>
          <w:rFonts w:ascii="Arial" w:hAnsi="Arial" w:cs="Arial"/>
        </w:rPr>
        <w:t>a:</w:t>
      </w:r>
    </w:p>
    <w:p w14:paraId="1B42DA31" w14:textId="17C5DABE" w:rsidR="003F3BAA" w:rsidRPr="00D16588" w:rsidRDefault="003F3BAA">
      <w:pPr>
        <w:pStyle w:val="ax"/>
        <w:numPr>
          <w:ilvl w:val="0"/>
          <w:numId w:val="3"/>
        </w:numPr>
        <w:spacing w:before="0" w:line="276" w:lineRule="auto"/>
        <w:ind w:left="567" w:hanging="567"/>
        <w:rPr>
          <w:rFonts w:cs="Arial"/>
          <w:szCs w:val="24"/>
        </w:rPr>
        <w:pPrChange w:id="147" w:author="Jonathan Willis Fernandez Hadlich" w:date="2019-06-17T11:25:00Z">
          <w:pPr>
            <w:pStyle w:val="ax"/>
            <w:numPr>
              <w:numId w:val="3"/>
            </w:numPr>
            <w:spacing w:before="0" w:line="276" w:lineRule="auto"/>
            <w:ind w:left="1069" w:hanging="360"/>
          </w:pPr>
        </w:pPrChange>
      </w:pPr>
      <w:proofErr w:type="gramStart"/>
      <w:r w:rsidRPr="0082529F">
        <w:rPr>
          <w:rFonts w:cs="Arial"/>
          <w:szCs w:val="24"/>
        </w:rPr>
        <w:t>não</w:t>
      </w:r>
      <w:proofErr w:type="gramEnd"/>
      <w:r w:rsidRPr="0082529F">
        <w:rPr>
          <w:rFonts w:cs="Arial"/>
          <w:szCs w:val="24"/>
        </w:rPr>
        <w:t xml:space="preserve"> vender (in</w:t>
      </w:r>
      <w:r w:rsidRPr="003F3BAA">
        <w:rPr>
          <w:rFonts w:cs="Arial"/>
          <w:szCs w:val="24"/>
        </w:rPr>
        <w:t xml:space="preserve">clusive em conjunto – </w:t>
      </w:r>
      <w:proofErr w:type="spellStart"/>
      <w:r w:rsidRPr="003F3BAA">
        <w:rPr>
          <w:rFonts w:cs="Arial"/>
          <w:i/>
          <w:szCs w:val="24"/>
        </w:rPr>
        <w:t>tag</w:t>
      </w:r>
      <w:proofErr w:type="spellEnd"/>
      <w:r w:rsidRPr="003F3BAA">
        <w:rPr>
          <w:rFonts w:cs="Arial"/>
          <w:i/>
          <w:szCs w:val="24"/>
        </w:rPr>
        <w:t xml:space="preserve"> </w:t>
      </w:r>
      <w:proofErr w:type="spellStart"/>
      <w:r w:rsidRPr="003F3BAA">
        <w:rPr>
          <w:rFonts w:cs="Arial"/>
          <w:i/>
          <w:szCs w:val="24"/>
        </w:rPr>
        <w:t>along</w:t>
      </w:r>
      <w:proofErr w:type="spellEnd"/>
      <w:r w:rsidRPr="003F3BAA">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w:t>
      </w:r>
      <w:r w:rsidRPr="00D16588">
        <w:rPr>
          <w:rFonts w:cs="Arial"/>
          <w:szCs w:val="24"/>
        </w:rPr>
        <w:t>parte dos BENS EMPENHADOS, sem prévia e expressa autorização das PARTES GARANTIDAS</w:t>
      </w:r>
      <w:del w:id="148" w:author="BNDES" w:date="2019-06-17T10:31:00Z">
        <w:r w:rsidR="00E94DB4">
          <w:rPr>
            <w:rFonts w:cs="Arial"/>
            <w:szCs w:val="24"/>
          </w:rPr>
          <w:delText xml:space="preserve">, </w:delText>
        </w:r>
        <w:bookmarkStart w:id="149" w:name="_Hlk8651586"/>
        <w:commentRangeStart w:id="150"/>
        <w:r w:rsidR="00E94DB4" w:rsidRPr="001F4AFB">
          <w:rPr>
            <w:rFonts w:cs="Arial"/>
            <w:szCs w:val="24"/>
            <w:highlight w:val="yellow"/>
          </w:rPr>
          <w:delText xml:space="preserve">exceto pela venda, cessão, permuta, arrendamento, locação, comodato, transferência, caução, usufruto em favor de suas controladoras, controladas, coligadas ou sociedades sob controle comum, desde que dentro de seu grupo econômico, </w:delText>
        </w:r>
        <w:r w:rsidR="00E94DB4" w:rsidRPr="001F4AFB">
          <w:rPr>
            <w:rFonts w:cs="Arial"/>
            <w:color w:val="000000"/>
            <w:highlight w:val="yellow"/>
          </w:rPr>
          <w:delText xml:space="preserve">que deverá ser formalizada através de aditivos ao presente CONTRATO e aos </w:delText>
        </w:r>
        <w:r w:rsidR="00E94DB4" w:rsidRPr="001F4AFB">
          <w:rPr>
            <w:rFonts w:cs="Arial"/>
            <w:highlight w:val="yellow"/>
          </w:rPr>
          <w:delText xml:space="preserve">INSTRUMENTOS DE FINANCIAMENTO, </w:delText>
        </w:r>
        <w:r w:rsidR="00E94DB4" w:rsidRPr="001F4AFB">
          <w:rPr>
            <w:rFonts w:cs="Arial"/>
            <w:szCs w:val="24"/>
            <w:highlight w:val="yellow"/>
          </w:rPr>
          <w:delText>que ficam desde já expressamente permitidas</w:delText>
        </w:r>
        <w:bookmarkEnd w:id="149"/>
        <w:r w:rsidR="00E94DB4" w:rsidRPr="001F4AFB">
          <w:rPr>
            <w:rFonts w:cs="Arial"/>
            <w:szCs w:val="24"/>
            <w:highlight w:val="yellow"/>
          </w:rPr>
          <w:delText>;</w:delText>
        </w:r>
        <w:r w:rsidR="00E94DB4">
          <w:rPr>
            <w:rFonts w:cs="Arial"/>
            <w:szCs w:val="24"/>
          </w:rPr>
          <w:delText xml:space="preserve"> </w:delText>
        </w:r>
      </w:del>
      <w:commentRangeEnd w:id="150"/>
      <w:r w:rsidR="00A26F89">
        <w:rPr>
          <w:rStyle w:val="Refdecomentrio"/>
          <w:rFonts w:ascii="Calibri" w:eastAsia="Calibri" w:hAnsi="Calibri"/>
          <w:lang w:eastAsia="en-US"/>
        </w:rPr>
        <w:commentReference w:id="150"/>
      </w:r>
      <w:ins w:id="151" w:author="BNDES" w:date="2019-06-17T10:31:00Z">
        <w:r w:rsidRPr="00D16588">
          <w:rPr>
            <w:rFonts w:cs="Arial"/>
            <w:szCs w:val="24"/>
          </w:rPr>
          <w:t>;</w:t>
        </w:r>
      </w:ins>
    </w:p>
    <w:p w14:paraId="6EB9528E" w14:textId="5F188A0E" w:rsidR="003F3BAA" w:rsidRPr="003F3BAA" w:rsidRDefault="003F3BAA" w:rsidP="00781A07">
      <w:pPr>
        <w:pStyle w:val="ax"/>
        <w:numPr>
          <w:ilvl w:val="0"/>
          <w:numId w:val="3"/>
        </w:numPr>
        <w:spacing w:before="0" w:line="276" w:lineRule="auto"/>
        <w:ind w:left="567" w:hanging="567"/>
        <w:rPr>
          <w:rFonts w:cs="Arial"/>
          <w:szCs w:val="24"/>
        </w:rPr>
      </w:pPr>
      <w:proofErr w:type="gramStart"/>
      <w:r w:rsidRPr="003F3BAA">
        <w:rPr>
          <w:rFonts w:cs="Arial"/>
          <w:szCs w:val="24"/>
        </w:rPr>
        <w:t>não</w:t>
      </w:r>
      <w:proofErr w:type="gramEnd"/>
      <w:r w:rsidRPr="003F3BAA">
        <w:rPr>
          <w:rFonts w:cs="Arial"/>
          <w:szCs w:val="24"/>
        </w:rPr>
        <w:t xml:space="preserve"> restringir ou diminuir a garantia sobre os BENS EMPENHADOS, ou realizar qualquer ato que o faça, bem como os direitos criados por este CONTRATO;</w:t>
      </w:r>
      <w:bookmarkStart w:id="152" w:name="_DV_C190"/>
    </w:p>
    <w:bookmarkEnd w:id="152"/>
    <w:p w14:paraId="56A0F9BC" w14:textId="3CAEC3D4" w:rsidR="003F3BAA" w:rsidRPr="0082529F" w:rsidRDefault="003F3BAA" w:rsidP="00781A07">
      <w:pPr>
        <w:pStyle w:val="ax"/>
        <w:numPr>
          <w:ilvl w:val="0"/>
          <w:numId w:val="3"/>
        </w:numPr>
        <w:spacing w:before="0" w:line="276" w:lineRule="auto"/>
        <w:ind w:left="567" w:hanging="567"/>
        <w:rPr>
          <w:rFonts w:cs="Arial"/>
          <w:szCs w:val="24"/>
        </w:rPr>
      </w:pPr>
      <w:proofErr w:type="gramStart"/>
      <w:r w:rsidRPr="003F3BAA">
        <w:rPr>
          <w:rFonts w:cs="Arial"/>
          <w:szCs w:val="24"/>
        </w:rPr>
        <w:t>expressamente</w:t>
      </w:r>
      <w:proofErr w:type="gramEnd"/>
      <w:r w:rsidRPr="003F3BAA">
        <w:rPr>
          <w:rFonts w:cs="Arial"/>
          <w:szCs w:val="24"/>
        </w:rPr>
        <w:t xml:space="preserve"> renunciar a qualquer dispositivo contratual com terceiros</w:t>
      </w:r>
      <w:ins w:id="153" w:author="BNDES" w:date="2019-06-17T10:31:00Z">
        <w:r w:rsidRPr="003F3BAA">
          <w:rPr>
            <w:rFonts w:cs="Arial"/>
            <w:szCs w:val="24"/>
          </w:rPr>
          <w:t>,</w:t>
        </w:r>
      </w:ins>
      <w:r w:rsidRPr="003F3BAA">
        <w:rPr>
          <w:rFonts w:cs="Arial"/>
          <w:szCs w:val="24"/>
        </w:rPr>
        <w:t xml:space="preserve"> contrário à instituição do penhor sobre os BENS EMPENHADOS, de acordo com </w:t>
      </w:r>
      <w:r w:rsidRPr="00D16588">
        <w:rPr>
          <w:rFonts w:cs="Arial"/>
          <w:szCs w:val="24"/>
        </w:rPr>
        <w:t xml:space="preserve">este CONTRATO, ou que possam prejudicar o exercício de quaisquer direitos das PARTES GARANTIDAS ou impedir a </w:t>
      </w:r>
      <w:r w:rsidR="00A24C14">
        <w:rPr>
          <w:rFonts w:cs="Arial"/>
          <w:szCs w:val="24"/>
        </w:rPr>
        <w:t>ALIANÇA GERAÇÃO</w:t>
      </w:r>
      <w:r w:rsidR="0082529F" w:rsidRPr="00D16588">
        <w:rPr>
          <w:rFonts w:cs="Arial"/>
          <w:szCs w:val="24"/>
        </w:rPr>
        <w:t xml:space="preserve"> </w:t>
      </w:r>
      <w:r w:rsidRPr="0082529F">
        <w:rPr>
          <w:rFonts w:cs="Arial"/>
          <w:szCs w:val="24"/>
        </w:rPr>
        <w:t>de cumprir as obrigações contraídas no presente CONTRATO;</w:t>
      </w:r>
    </w:p>
    <w:p w14:paraId="78998D91" w14:textId="7F75DF9E" w:rsidR="003F3BAA" w:rsidRPr="00D16588" w:rsidRDefault="003F3BAA" w:rsidP="00781A07">
      <w:pPr>
        <w:pStyle w:val="ax"/>
        <w:numPr>
          <w:ilvl w:val="0"/>
          <w:numId w:val="3"/>
        </w:numPr>
        <w:spacing w:before="0" w:line="276" w:lineRule="auto"/>
        <w:ind w:left="567" w:hanging="567"/>
        <w:rPr>
          <w:rFonts w:cs="Arial"/>
          <w:szCs w:val="24"/>
        </w:rPr>
      </w:pPr>
      <w:proofErr w:type="gramStart"/>
      <w:r w:rsidRPr="003F3BAA">
        <w:rPr>
          <w:rFonts w:cs="Arial"/>
          <w:szCs w:val="24"/>
        </w:rPr>
        <w:t>não</w:t>
      </w:r>
      <w:proofErr w:type="gramEnd"/>
      <w:r w:rsidRPr="003F3BAA">
        <w:rPr>
          <w:rFonts w:cs="Arial"/>
          <w:szCs w:val="24"/>
        </w:rPr>
        <w:t xml:space="preserve"> </w:t>
      </w:r>
      <w:r w:rsidRPr="00D16588">
        <w:rPr>
          <w:rFonts w:cs="Arial"/>
          <w:szCs w:val="24"/>
        </w:rPr>
        <w:t xml:space="preserve">permitir que </w:t>
      </w:r>
      <w:r w:rsidR="00D16588" w:rsidRPr="00D16588">
        <w:rPr>
          <w:rFonts w:cs="Arial"/>
          <w:szCs w:val="24"/>
        </w:rPr>
        <w:t xml:space="preserve">as </w:t>
      </w:r>
      <w:proofErr w:type="spellStart"/>
      <w:r w:rsidR="00D16588" w:rsidRPr="00D16588">
        <w:rPr>
          <w:rFonts w:cs="Arial"/>
          <w:szCs w:val="24"/>
        </w:rPr>
        <w:t>SPEs</w:t>
      </w:r>
      <w:proofErr w:type="spellEnd"/>
      <w:r w:rsidR="00E23457" w:rsidRPr="00D16588">
        <w:rPr>
          <w:rFonts w:cs="Arial"/>
          <w:szCs w:val="24"/>
        </w:rPr>
        <w:t xml:space="preserve"> </w:t>
      </w:r>
      <w:ins w:id="154" w:author="BNDES" w:date="2019-06-17T10:31:00Z">
        <w:del w:id="155" w:author="Jonathan Willis Fernandez Hadlich" w:date="2019-06-17T11:26:00Z">
          <w:r w:rsidRPr="00D16588" w:rsidDel="003C55E7">
            <w:rPr>
              <w:rFonts w:cs="Arial"/>
              <w:szCs w:val="24"/>
            </w:rPr>
            <w:delText xml:space="preserve">e a </w:delText>
          </w:r>
          <w:r w:rsidR="00A24C14" w:rsidDel="003C55E7">
            <w:rPr>
              <w:rFonts w:cs="Arial"/>
              <w:szCs w:val="24"/>
            </w:rPr>
            <w:delText>ALIANÇA GERAÇÃO</w:delText>
          </w:r>
          <w:r w:rsidRPr="00D16588" w:rsidDel="003C55E7">
            <w:rPr>
              <w:rFonts w:cs="Arial"/>
              <w:szCs w:val="24"/>
            </w:rPr>
            <w:delText xml:space="preserve"> </w:delText>
          </w:r>
        </w:del>
      </w:ins>
      <w:r w:rsidRPr="00D16588">
        <w:rPr>
          <w:rFonts w:cs="Arial"/>
          <w:szCs w:val="24"/>
        </w:rPr>
        <w:t xml:space="preserve">comprem, resgatem ou, de qualquer outra forma, adquiram ou amortizem quaisquer </w:t>
      </w:r>
      <w:del w:id="156" w:author="BNDES" w:date="2019-06-17T10:31:00Z">
        <w:r w:rsidR="00E94DB4">
          <w:rPr>
            <w:rFonts w:cs="Arial"/>
            <w:szCs w:val="24"/>
          </w:rPr>
          <w:delText>AÇÕES</w:delText>
        </w:r>
      </w:del>
      <w:ins w:id="157" w:author="BNDES" w:date="2019-06-17T10:31:00Z">
        <w:r w:rsidRPr="00D16588">
          <w:rPr>
            <w:rFonts w:cs="Arial"/>
            <w:szCs w:val="24"/>
          </w:rPr>
          <w:t>de suas ações emitidas</w:t>
        </w:r>
      </w:ins>
      <w:r w:rsidRPr="00D16588">
        <w:rPr>
          <w:rFonts w:cs="Arial"/>
          <w:szCs w:val="24"/>
        </w:rPr>
        <w:t xml:space="preserve">, emitam debêntures ou partes beneficiárias, ressalvadas as hipóteses previstas </w:t>
      </w:r>
      <w:r w:rsidR="00D16588" w:rsidRPr="00D16588">
        <w:rPr>
          <w:rFonts w:cs="Arial"/>
          <w:szCs w:val="24"/>
        </w:rPr>
        <w:t>n</w:t>
      </w:r>
      <w:r w:rsidRPr="00D16588">
        <w:rPr>
          <w:rFonts w:cs="Arial"/>
          <w:szCs w:val="24"/>
        </w:rPr>
        <w:t>os INSTRUMENTOS DE FINANCIAMENTO, ou pratiquem qualquer ato que resulte ou possa resultar na redução de seu capital social, ressalvadas as hipóteses previstas nos INSTRUMENTOS DE FINANCIAMENTO ou se previamente aprovado pelas PARTES GARANTIDAS;</w:t>
      </w:r>
    </w:p>
    <w:p w14:paraId="35D8DF93" w14:textId="4387D59A" w:rsidR="003F3BAA" w:rsidRPr="00D16588" w:rsidRDefault="003F3BAA" w:rsidP="00781A07">
      <w:pPr>
        <w:pStyle w:val="ax"/>
        <w:numPr>
          <w:ilvl w:val="0"/>
          <w:numId w:val="3"/>
        </w:numPr>
        <w:spacing w:before="0" w:line="276" w:lineRule="auto"/>
        <w:ind w:left="567" w:hanging="567"/>
        <w:rPr>
          <w:rFonts w:cs="Arial"/>
          <w:szCs w:val="24"/>
        </w:rPr>
      </w:pPr>
      <w:proofErr w:type="gramStart"/>
      <w:r w:rsidRPr="00D16588">
        <w:rPr>
          <w:rFonts w:cs="Arial"/>
          <w:szCs w:val="24"/>
        </w:rPr>
        <w:t>reforçar</w:t>
      </w:r>
      <w:proofErr w:type="gramEnd"/>
      <w:r w:rsidRPr="00D16588">
        <w:rPr>
          <w:rFonts w:cs="Arial"/>
          <w:szCs w:val="24"/>
        </w:rPr>
        <w:t xml:space="preserve">, substituir, repor ou complementar a garantia prevista neste CONTRATO, no prazo de até 60 (sessenta) dias a contar do recebimento da notificação das PARTES GARANTIDAS, caso os BENS EMPENHADOS sejam objeto de penhora, arresto, desapropriação ou expropriação, ou, ainda, sofrerem depreciação, deterioração, </w:t>
      </w:r>
      <w:ins w:id="158" w:author="BNDES" w:date="2019-06-17T10:31:00Z">
        <w:r w:rsidRPr="00D16588">
          <w:rPr>
            <w:rFonts w:cs="Arial"/>
            <w:szCs w:val="24"/>
          </w:rPr>
          <w:t xml:space="preserve">desvalorização, </w:t>
        </w:r>
      </w:ins>
      <w:r w:rsidRPr="00D16588">
        <w:rPr>
          <w:rFonts w:cs="Arial"/>
          <w:szCs w:val="24"/>
        </w:rPr>
        <w:t>turbação, esbulho ou se tornarem inábeis, impróprios, imprestáveis ou insuficientes para assegurar o cumprimento das OBRIGAÇÕES GARANTIDAS</w:t>
      </w:r>
      <w:r w:rsidR="00E94DB4">
        <w:rPr>
          <w:rFonts w:cs="Arial"/>
          <w:szCs w:val="24"/>
        </w:rPr>
        <w:t xml:space="preserve">, </w:t>
      </w:r>
      <w:commentRangeStart w:id="159"/>
      <w:r w:rsidR="00E94DB4" w:rsidRPr="001F4AFB">
        <w:rPr>
          <w:rFonts w:cs="Arial"/>
          <w:szCs w:val="24"/>
          <w:highlight w:val="yellow"/>
        </w:rPr>
        <w:t>desde que não tenham sido adotadas as medidas e ações reparatórias no período que assegurem o restabelecimento da condição original dos BENS EMPENHADOS</w:t>
      </w:r>
      <w:commentRangeEnd w:id="159"/>
      <w:r w:rsidR="003C55E7">
        <w:rPr>
          <w:rStyle w:val="Refdecomentrio"/>
          <w:rFonts w:ascii="Calibri" w:eastAsia="Calibri" w:hAnsi="Calibri"/>
          <w:lang w:eastAsia="en-US"/>
        </w:rPr>
        <w:commentReference w:id="159"/>
      </w:r>
      <w:r w:rsidR="00E94DB4">
        <w:rPr>
          <w:rFonts w:cs="Arial"/>
          <w:szCs w:val="24"/>
        </w:rPr>
        <w:t>;</w:t>
      </w:r>
      <w:ins w:id="160" w:author="BNDES" w:date="2019-06-17T10:31:00Z">
        <w:del w:id="161" w:author="Jonathan Willis Fernandez Hadlich" w:date="2019-06-17T11:27:00Z">
          <w:r w:rsidRPr="00D16588" w:rsidDel="003C55E7">
            <w:rPr>
              <w:rFonts w:cs="Arial"/>
              <w:szCs w:val="24"/>
            </w:rPr>
            <w:delText>;</w:delText>
          </w:r>
        </w:del>
      </w:ins>
      <w:r w:rsidRPr="00D16588">
        <w:rPr>
          <w:rFonts w:cs="Arial"/>
          <w:szCs w:val="24"/>
        </w:rPr>
        <w:t xml:space="preserve"> </w:t>
      </w:r>
    </w:p>
    <w:p w14:paraId="5C05D375" w14:textId="04C083F1" w:rsidR="003F3BAA" w:rsidRPr="00D16588" w:rsidRDefault="003F3BAA" w:rsidP="00781A07">
      <w:pPr>
        <w:pStyle w:val="ax"/>
        <w:numPr>
          <w:ilvl w:val="0"/>
          <w:numId w:val="3"/>
        </w:numPr>
        <w:spacing w:before="0" w:line="276" w:lineRule="auto"/>
        <w:ind w:left="567" w:hanging="567"/>
        <w:rPr>
          <w:rFonts w:cs="Arial"/>
          <w:szCs w:val="24"/>
        </w:rPr>
      </w:pPr>
      <w:proofErr w:type="gramStart"/>
      <w:r w:rsidRPr="00D16588">
        <w:rPr>
          <w:rFonts w:cs="Arial"/>
          <w:szCs w:val="24"/>
        </w:rPr>
        <w:t>defender</w:t>
      </w:r>
      <w:proofErr w:type="gramEnd"/>
      <w:r w:rsidRPr="00D16588">
        <w:rPr>
          <w:rFonts w:cs="Arial"/>
          <w:szCs w:val="24"/>
        </w:rPr>
        <w:t xml:space="preserve">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668E0D2A" w14:textId="70DD75B5" w:rsidR="003F3BAA" w:rsidRPr="003F3BAA" w:rsidRDefault="003F3BAA" w:rsidP="00781A07">
      <w:pPr>
        <w:pStyle w:val="ax"/>
        <w:numPr>
          <w:ilvl w:val="0"/>
          <w:numId w:val="3"/>
        </w:numPr>
        <w:spacing w:before="0" w:line="276" w:lineRule="auto"/>
        <w:ind w:left="567" w:hanging="567"/>
        <w:rPr>
          <w:rFonts w:cs="Arial"/>
          <w:szCs w:val="24"/>
        </w:rPr>
      </w:pPr>
      <w:proofErr w:type="gramStart"/>
      <w:r w:rsidRPr="00D16588">
        <w:rPr>
          <w:rFonts w:cs="Arial"/>
          <w:szCs w:val="24"/>
        </w:rPr>
        <w:lastRenderedPageBreak/>
        <w:t>manter</w:t>
      </w:r>
      <w:proofErr w:type="gramEnd"/>
      <w:r w:rsidRPr="00D16588">
        <w:rPr>
          <w:rFonts w:cs="Arial"/>
          <w:szCs w:val="24"/>
        </w:rPr>
        <w:t xml:space="preserve"> </w:t>
      </w:r>
      <w:r w:rsidRPr="00D16588">
        <w:rPr>
          <w:rFonts w:eastAsia="SimSun" w:cs="Arial"/>
          <w:szCs w:val="24"/>
        </w:rPr>
        <w:t xml:space="preserve">as PARTES GARANTIDAS </w:t>
      </w:r>
      <w:r w:rsidRPr="00D16588">
        <w:rPr>
          <w:rFonts w:cs="Arial"/>
          <w:szCs w:val="24"/>
        </w:rPr>
        <w:t>indene</w:t>
      </w:r>
      <w:r w:rsidRPr="003F3BAA">
        <w:rPr>
          <w:rFonts w:cs="Arial"/>
          <w:szCs w:val="24"/>
        </w:rPr>
        <w:t xml:space="preserve">s de todas e quaisquer responsabilidades, custos e despesas </w:t>
      </w:r>
      <w:commentRangeStart w:id="162"/>
      <w:del w:id="163" w:author="BNDES" w:date="2019-06-17T10:31:00Z">
        <w:r w:rsidR="00E94DB4" w:rsidRPr="003C55E7">
          <w:rPr>
            <w:rFonts w:cs="Arial"/>
            <w:szCs w:val="24"/>
            <w:rPrChange w:id="164" w:author="Jonathan Willis Fernandez Hadlich" w:date="2019-06-17T11:27:00Z">
              <w:rPr>
                <w:rFonts w:cs="Arial"/>
                <w:szCs w:val="24"/>
                <w:highlight w:val="yellow"/>
              </w:rPr>
            </w:rPrChange>
          </w:rPr>
          <w:delText>razoavelmente</w:delText>
        </w:r>
      </w:del>
      <w:commentRangeEnd w:id="162"/>
      <w:r w:rsidR="003C55E7">
        <w:rPr>
          <w:rStyle w:val="Refdecomentrio"/>
          <w:rFonts w:ascii="Calibri" w:eastAsia="Calibri" w:hAnsi="Calibri"/>
          <w:lang w:eastAsia="en-US"/>
        </w:rPr>
        <w:commentReference w:id="162"/>
      </w:r>
      <w:del w:id="165" w:author="BNDES" w:date="2019-06-17T10:31:00Z">
        <w:r w:rsidR="00E94DB4" w:rsidRPr="003C55E7">
          <w:rPr>
            <w:rFonts w:cs="Arial"/>
            <w:szCs w:val="24"/>
            <w:rPrChange w:id="166" w:author="Jonathan Willis Fernandez Hadlich" w:date="2019-06-17T11:27:00Z">
              <w:rPr>
                <w:rFonts w:cs="Arial"/>
                <w:szCs w:val="24"/>
                <w:highlight w:val="yellow"/>
              </w:rPr>
            </w:rPrChange>
          </w:rPr>
          <w:delText xml:space="preserve"> incorridas e devidamente comprovadas</w:delText>
        </w:r>
        <w:r w:rsidR="00E94DB4" w:rsidRPr="003C55E7">
          <w:rPr>
            <w:rFonts w:cs="Arial"/>
            <w:szCs w:val="24"/>
            <w:rPrChange w:id="167" w:author="Jonathan Willis Fernandez Hadlich" w:date="2019-06-17T11:28:00Z">
              <w:rPr>
                <w:rFonts w:cs="Arial"/>
                <w:szCs w:val="24"/>
                <w:highlight w:val="yellow"/>
              </w:rPr>
            </w:rPrChange>
          </w:rPr>
          <w:delText xml:space="preserve"> </w:delText>
        </w:r>
      </w:del>
      <w:r w:rsidRPr="003F3BAA">
        <w:rPr>
          <w:rPrChange w:id="168" w:author="BNDES" w:date="2019-06-17T10:31:00Z">
            <w:rPr>
              <w:highlight w:val="yellow"/>
            </w:rPr>
          </w:rPrChange>
        </w:rPr>
        <w:t>(incluindo, mas sem limitação, honorários e despesas advocatícias)</w:t>
      </w:r>
      <w:r w:rsidRPr="003F3BAA">
        <w:rPr>
          <w:rFonts w:cs="Arial"/>
          <w:szCs w:val="24"/>
        </w:rPr>
        <w:t xml:space="preserve"> decorrentes deste CONTRATO;</w:t>
      </w:r>
    </w:p>
    <w:p w14:paraId="545057CE" w14:textId="77777777" w:rsidR="001A6053" w:rsidRDefault="00E94DB4">
      <w:pPr>
        <w:pStyle w:val="ax"/>
        <w:numPr>
          <w:ilvl w:val="0"/>
          <w:numId w:val="3"/>
        </w:numPr>
        <w:spacing w:before="0" w:line="276" w:lineRule="auto"/>
        <w:ind w:left="567" w:hanging="567"/>
        <w:rPr>
          <w:rFonts w:cs="Arial"/>
          <w:szCs w:val="24"/>
        </w:rPr>
      </w:pPr>
      <w:commentRangeStart w:id="169"/>
      <w:proofErr w:type="gramStart"/>
      <w:r>
        <w:rPr>
          <w:rFonts w:cs="Arial"/>
          <w:szCs w:val="24"/>
        </w:rPr>
        <w:t>sempre</w:t>
      </w:r>
      <w:proofErr w:type="gramEnd"/>
      <w:r>
        <w:rPr>
          <w:rFonts w:cs="Arial"/>
          <w:szCs w:val="24"/>
        </w:rPr>
        <w:t xml:space="preserve"> exercer seus direitos de preferência na subscrição de novas ações eventualmente emitidas por quaisquer das </w:t>
      </w:r>
      <w:proofErr w:type="spellStart"/>
      <w:r>
        <w:rPr>
          <w:rFonts w:cs="Arial"/>
          <w:szCs w:val="24"/>
        </w:rPr>
        <w:t>SPEs</w:t>
      </w:r>
      <w:proofErr w:type="spellEnd"/>
      <w:r>
        <w:rPr>
          <w:rFonts w:cs="Arial"/>
          <w:szCs w:val="24"/>
        </w:rPr>
        <w:t>;</w:t>
      </w:r>
      <w:commentRangeEnd w:id="169"/>
      <w:r w:rsidR="003C55E7">
        <w:rPr>
          <w:rStyle w:val="Refdecomentrio"/>
          <w:rFonts w:ascii="Calibri" w:eastAsia="Calibri" w:hAnsi="Calibri"/>
          <w:lang w:eastAsia="en-US"/>
        </w:rPr>
        <w:commentReference w:id="169"/>
      </w:r>
    </w:p>
    <w:p w14:paraId="729BE00B" w14:textId="501C6CBE" w:rsidR="003F3BAA" w:rsidRPr="003F3BAA" w:rsidRDefault="003F3BAA" w:rsidP="00781A07">
      <w:pPr>
        <w:pStyle w:val="ax"/>
        <w:numPr>
          <w:ilvl w:val="0"/>
          <w:numId w:val="3"/>
        </w:numPr>
        <w:spacing w:before="0" w:line="276" w:lineRule="auto"/>
        <w:ind w:left="567" w:hanging="567"/>
        <w:rPr>
          <w:rFonts w:cs="Arial"/>
          <w:szCs w:val="24"/>
        </w:rPr>
      </w:pPr>
      <w:proofErr w:type="gramStart"/>
      <w:r w:rsidRPr="003F3BAA">
        <w:rPr>
          <w:rFonts w:cs="Arial"/>
          <w:szCs w:val="24"/>
        </w:rPr>
        <w:t>fornecer</w:t>
      </w:r>
      <w:proofErr w:type="gramEnd"/>
      <w:r w:rsidRPr="003F3BAA">
        <w:rPr>
          <w:rFonts w:cs="Arial"/>
          <w:szCs w:val="24"/>
        </w:rPr>
        <w:t xml:space="preserve">, em até 5 (cinco) </w:t>
      </w:r>
      <w:r w:rsidR="00E94DB4">
        <w:rPr>
          <w:rFonts w:cs="Arial"/>
          <w:szCs w:val="24"/>
        </w:rPr>
        <w:t>DIAS ÚTEIS</w:t>
      </w:r>
      <w:r w:rsidRPr="003F3BAA">
        <w:rPr>
          <w:rFonts w:cs="Arial"/>
          <w:szCs w:val="24"/>
        </w:rPr>
        <w:t xml:space="preserve">, quando assim solicitado, qualquer informação ou documento adicional </w:t>
      </w:r>
      <w:r w:rsidRPr="00D16588">
        <w:rPr>
          <w:rFonts w:cs="Arial"/>
          <w:szCs w:val="24"/>
        </w:rPr>
        <w:t xml:space="preserve">que </w:t>
      </w:r>
      <w:r w:rsidR="00E23457" w:rsidRPr="00D16588">
        <w:rPr>
          <w:rFonts w:eastAsia="SimSun" w:cs="Arial"/>
          <w:color w:val="000000"/>
          <w:szCs w:val="24"/>
        </w:rPr>
        <w:t>as PARTES GARANTIDAS</w:t>
      </w:r>
      <w:r w:rsidRPr="003F3BAA">
        <w:rPr>
          <w:rFonts w:cs="Arial"/>
          <w:szCs w:val="24"/>
        </w:rPr>
        <w:t xml:space="preserve"> possam vir a solicitar relativamente aos BENS EMPENHADOS;</w:t>
      </w:r>
    </w:p>
    <w:p w14:paraId="60EEF364" w14:textId="6E8875F0" w:rsidR="003F3BAA" w:rsidRPr="00D16588" w:rsidRDefault="003F3BAA" w:rsidP="00781A07">
      <w:pPr>
        <w:pStyle w:val="ax"/>
        <w:numPr>
          <w:ilvl w:val="0"/>
          <w:numId w:val="3"/>
        </w:numPr>
        <w:spacing w:before="0" w:line="276" w:lineRule="auto"/>
        <w:ind w:left="567" w:hanging="567"/>
        <w:rPr>
          <w:rFonts w:cs="Arial"/>
          <w:szCs w:val="24"/>
        </w:rPr>
      </w:pPr>
      <w:proofErr w:type="gramStart"/>
      <w:r w:rsidRPr="003F3BAA">
        <w:rPr>
          <w:rFonts w:cs="Arial"/>
          <w:szCs w:val="24"/>
        </w:rPr>
        <w:t>tomar</w:t>
      </w:r>
      <w:proofErr w:type="gramEnd"/>
      <w:r w:rsidRPr="003F3BAA">
        <w:rPr>
          <w:rFonts w:cs="Arial"/>
          <w:szCs w:val="24"/>
        </w:rPr>
        <w:t xml:space="preserve"> todas e quaisquer medidas e produzir todos os atos necessários: (a) </w:t>
      </w:r>
      <w:r w:rsidR="007D1B5D">
        <w:rPr>
          <w:rFonts w:cs="Arial"/>
          <w:szCs w:val="24"/>
        </w:rPr>
        <w:t xml:space="preserve">à </w:t>
      </w:r>
      <w:r w:rsidRPr="003F3BAA">
        <w:rPr>
          <w:rFonts w:cs="Arial"/>
          <w:szCs w:val="24"/>
        </w:rPr>
        <w:t xml:space="preserve">validade, formalização e aperfeiçoamento da garantia sobre os BENS EMPENHADOS; (b) </w:t>
      </w:r>
      <w:r w:rsidR="007D1B5D">
        <w:rPr>
          <w:rFonts w:cs="Arial"/>
          <w:szCs w:val="24"/>
        </w:rPr>
        <w:t xml:space="preserve">à </w:t>
      </w:r>
      <w:r w:rsidRPr="003F3BAA">
        <w:rPr>
          <w:rFonts w:cs="Arial"/>
          <w:szCs w:val="24"/>
        </w:rPr>
        <w:t xml:space="preserve">excussão ou execução do penhor constituído sobre os BENS EMPENHADOS nos termos deste CONTRATO, de modo a possibilitar o exercício dos direitos e </w:t>
      </w:r>
      <w:r w:rsidRPr="00D16588">
        <w:rPr>
          <w:rFonts w:cs="Arial"/>
          <w:szCs w:val="24"/>
        </w:rPr>
        <w:t xml:space="preserve">prerrogativas </w:t>
      </w:r>
      <w:r w:rsidR="00E23457" w:rsidRPr="00D16588">
        <w:rPr>
          <w:rFonts w:eastAsia="SimSun" w:cs="Arial"/>
          <w:szCs w:val="24"/>
        </w:rPr>
        <w:t>das PARTES GARANTIDAS</w:t>
      </w:r>
      <w:r w:rsidRPr="00D16588">
        <w:rPr>
          <w:rFonts w:cs="Arial"/>
          <w:szCs w:val="24"/>
        </w:rPr>
        <w:t xml:space="preserve">, inclusive na obtenção de quaisquer autorizações que se façam necessárias; e (c) </w:t>
      </w:r>
      <w:r w:rsidR="007D1B5D">
        <w:rPr>
          <w:rFonts w:cs="Arial"/>
          <w:szCs w:val="24"/>
        </w:rPr>
        <w:t xml:space="preserve">a </w:t>
      </w:r>
      <w:r w:rsidRPr="00D16588">
        <w:rPr>
          <w:rFonts w:cs="Arial"/>
          <w:szCs w:val="24"/>
        </w:rPr>
        <w:t xml:space="preserve">permitir que </w:t>
      </w:r>
      <w:r w:rsidR="00E23457" w:rsidRPr="00D16588">
        <w:rPr>
          <w:rFonts w:eastAsia="SimSun" w:cs="Arial"/>
          <w:szCs w:val="24"/>
        </w:rPr>
        <w:t xml:space="preserve">as PARTES GARANTIDAS </w:t>
      </w:r>
      <w:r w:rsidRPr="00D16588">
        <w:rPr>
          <w:rFonts w:cs="Arial"/>
          <w:szCs w:val="24"/>
        </w:rPr>
        <w:t xml:space="preserve">possam conservar e proteger o exercício e a execução dos respectivos direitos e recursos assegurados em decorrência deste CONTRATO, devendo, ainda, adotar todas as providências solicitadas </w:t>
      </w:r>
      <w:r w:rsidR="00E23457" w:rsidRPr="00D16588">
        <w:rPr>
          <w:rFonts w:eastAsia="SimSun" w:cs="Arial"/>
          <w:szCs w:val="24"/>
        </w:rPr>
        <w:t>pelas PARTES GARANTIDAS</w:t>
      </w:r>
      <w:r w:rsidR="00363432">
        <w:rPr>
          <w:rFonts w:eastAsia="SimSun" w:cs="Arial"/>
          <w:szCs w:val="24"/>
        </w:rPr>
        <w:t xml:space="preserve"> </w:t>
      </w:r>
      <w:r w:rsidRPr="00D16588">
        <w:rPr>
          <w:rFonts w:cs="Arial"/>
          <w:szCs w:val="24"/>
        </w:rPr>
        <w:t xml:space="preserve">de forma a satisfazer tais fins; </w:t>
      </w:r>
    </w:p>
    <w:p w14:paraId="6DC7456F" w14:textId="77777777" w:rsidR="001A6053" w:rsidRDefault="00E94DB4">
      <w:pPr>
        <w:pStyle w:val="ax"/>
        <w:numPr>
          <w:ilvl w:val="0"/>
          <w:numId w:val="3"/>
        </w:numPr>
        <w:spacing w:before="0" w:line="276" w:lineRule="auto"/>
        <w:ind w:left="567" w:hanging="567"/>
        <w:rPr>
          <w:del w:id="170" w:author="BNDES" w:date="2019-06-17T10:31:00Z"/>
          <w:rFonts w:eastAsia="SimSun" w:cs="Arial"/>
          <w:szCs w:val="24"/>
        </w:rPr>
      </w:pPr>
      <w:commentRangeStart w:id="171"/>
      <w:del w:id="172" w:author="BNDES" w:date="2019-06-17T10:31:00Z">
        <w:r>
          <w:rPr>
            <w:rFonts w:eastAsia="SimSun" w:cs="Arial"/>
            <w:szCs w:val="24"/>
          </w:rPr>
          <w:delText xml:space="preserve">manter ou fazer manter na sua sede social livros e registros completos e precisos sobre os BENS EMPENHADOS, permitindo às PARTES GARANTIDAS inspecioná-los e produzir quaisquer cópias dos referidos registros, conforme solicitado pelas PARTES GARANTIDAS, mediante aviso prévio entregue com no mínimo 5 (cinco) </w:delText>
        </w:r>
        <w:r>
          <w:rPr>
            <w:rFonts w:eastAsia="SimSun" w:cs="Arial"/>
            <w:caps/>
            <w:szCs w:val="24"/>
          </w:rPr>
          <w:delText>dias úteis</w:delText>
        </w:r>
        <w:r>
          <w:rPr>
            <w:rFonts w:eastAsia="SimSun" w:cs="Arial"/>
            <w:szCs w:val="24"/>
          </w:rPr>
          <w:delText xml:space="preserve"> de antecedência, ressalvado que, na hipótese da ocorrência de inadimplemento dos INSTRUMENTOS DE FINANCIAMENTO, as providências previstas nesta cláusula poderão ser tomadas de imediato e sem a necessidade de aviso prévio; </w:delText>
        </w:r>
      </w:del>
      <w:commentRangeEnd w:id="171"/>
      <w:r w:rsidR="004345FC">
        <w:rPr>
          <w:rStyle w:val="Refdecomentrio"/>
          <w:rFonts w:ascii="Calibri" w:eastAsia="Calibri" w:hAnsi="Calibri"/>
          <w:lang w:eastAsia="en-US"/>
        </w:rPr>
        <w:commentReference w:id="171"/>
      </w:r>
    </w:p>
    <w:p w14:paraId="211A0FC7" w14:textId="2157857B" w:rsidR="00C91C73" w:rsidRDefault="003F3BAA" w:rsidP="00781A07">
      <w:pPr>
        <w:pStyle w:val="ax"/>
        <w:numPr>
          <w:ilvl w:val="0"/>
          <w:numId w:val="3"/>
        </w:numPr>
        <w:spacing w:before="0" w:line="276" w:lineRule="auto"/>
        <w:ind w:left="567" w:hanging="567"/>
        <w:rPr>
          <w:rFonts w:cs="Arial"/>
          <w:szCs w:val="24"/>
        </w:rPr>
      </w:pPr>
      <w:proofErr w:type="gramStart"/>
      <w:r w:rsidRPr="0018706B">
        <w:rPr>
          <w:rFonts w:cs="Arial"/>
          <w:szCs w:val="24"/>
        </w:rPr>
        <w:t>submeter</w:t>
      </w:r>
      <w:proofErr w:type="gramEnd"/>
      <w:r w:rsidRPr="0018706B">
        <w:rPr>
          <w:rFonts w:cs="Arial"/>
          <w:szCs w:val="24"/>
        </w:rPr>
        <w:t xml:space="preserve"> à prévia anuência </w:t>
      </w:r>
      <w:r w:rsidR="00E23457" w:rsidRPr="0018706B">
        <w:rPr>
          <w:rFonts w:eastAsia="SimSun" w:cs="Arial"/>
          <w:szCs w:val="24"/>
        </w:rPr>
        <w:t xml:space="preserve">das PARTES GARANTIDAS </w:t>
      </w:r>
      <w:r w:rsidRPr="0018706B">
        <w:rPr>
          <w:rFonts w:cs="Arial"/>
          <w:szCs w:val="24"/>
        </w:rPr>
        <w:t>qualquer acordo de acionistas da</w:t>
      </w:r>
      <w:r w:rsidR="00E23457" w:rsidRPr="0018706B">
        <w:rPr>
          <w:rFonts w:cs="Arial"/>
          <w:szCs w:val="24"/>
        </w:rPr>
        <w:t>s</w:t>
      </w:r>
      <w:r w:rsidRPr="0018706B">
        <w:rPr>
          <w:rFonts w:cs="Arial"/>
          <w:szCs w:val="24"/>
        </w:rPr>
        <w:t xml:space="preserve"> </w:t>
      </w:r>
      <w:proofErr w:type="spellStart"/>
      <w:r w:rsidR="00D01E3D" w:rsidRPr="0018706B">
        <w:rPr>
          <w:rFonts w:cs="Arial"/>
          <w:szCs w:val="24"/>
        </w:rPr>
        <w:t>SPEs</w:t>
      </w:r>
      <w:proofErr w:type="spellEnd"/>
      <w:r w:rsidRPr="0018706B">
        <w:rPr>
          <w:rFonts w:cs="Arial"/>
          <w:szCs w:val="24"/>
        </w:rPr>
        <w:t xml:space="preserve">, sendo certo que o descumprimento desta obrigação importará a ineficácia do respectivo </w:t>
      </w:r>
      <w:r w:rsidR="007D1B5D">
        <w:rPr>
          <w:rFonts w:cs="Arial"/>
          <w:szCs w:val="24"/>
        </w:rPr>
        <w:t>acordo de acionistas</w:t>
      </w:r>
      <w:r w:rsidR="00EE5534">
        <w:rPr>
          <w:rFonts w:cs="Arial"/>
          <w:szCs w:val="24"/>
        </w:rPr>
        <w:t>.</w:t>
      </w:r>
    </w:p>
    <w:p w14:paraId="3AE3068E" w14:textId="77777777" w:rsidR="00781A07" w:rsidRDefault="00781A07" w:rsidP="00781A07">
      <w:pPr>
        <w:keepNext/>
        <w:spacing w:after="120" w:line="276" w:lineRule="auto"/>
        <w:jc w:val="center"/>
        <w:outlineLvl w:val="2"/>
        <w:rPr>
          <w:rFonts w:ascii="Arial" w:hAnsi="Arial" w:cs="Arial"/>
          <w:b/>
          <w:u w:val="single"/>
        </w:rPr>
      </w:pPr>
    </w:p>
    <w:p w14:paraId="69173F5C" w14:textId="2268D579" w:rsidR="003F3BAA" w:rsidRPr="003F3BAA" w:rsidRDefault="003F3BAA" w:rsidP="00781A07">
      <w:pPr>
        <w:keepNext/>
        <w:spacing w:after="120" w:line="276" w:lineRule="auto"/>
        <w:jc w:val="center"/>
        <w:outlineLvl w:val="2"/>
        <w:rPr>
          <w:rFonts w:ascii="Arial" w:hAnsi="Arial" w:cs="Arial"/>
          <w:b/>
          <w:u w:val="single"/>
        </w:rPr>
      </w:pPr>
      <w:r w:rsidRPr="00A06CFA">
        <w:rPr>
          <w:rFonts w:ascii="Arial" w:hAnsi="Arial" w:cs="Arial"/>
          <w:b/>
          <w:u w:val="single"/>
        </w:rPr>
        <w:t>QUINTA</w:t>
      </w:r>
      <w:r w:rsidRPr="00A06CFA">
        <w:rPr>
          <w:rFonts w:ascii="Arial" w:hAnsi="Arial" w:cs="Arial"/>
          <w:b/>
          <w:u w:val="single"/>
        </w:rPr>
        <w:br/>
        <w:t>DIREITO DE VOTO</w:t>
      </w:r>
      <w:del w:id="173" w:author="BNDES" w:date="2019-06-17T10:31:00Z">
        <w:r w:rsidR="00E94DB4">
          <w:rPr>
            <w:rFonts w:ascii="Arial" w:hAnsi="Arial" w:cs="Arial"/>
            <w:b/>
            <w:u w:val="single"/>
          </w:rPr>
          <w:delText xml:space="preserve"> </w:delText>
        </w:r>
      </w:del>
    </w:p>
    <w:p w14:paraId="3BE68FB4" w14:textId="08759D9C"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4F0FE8">
        <w:rPr>
          <w:rFonts w:ascii="Arial" w:hAnsi="Arial" w:cs="Arial"/>
        </w:rPr>
        <w:t>ALIANÇA GERAÇÃO</w:t>
      </w:r>
      <w:r w:rsidRPr="00D16588">
        <w:rPr>
          <w:rFonts w:ascii="Arial" w:hAnsi="Arial" w:cs="Arial"/>
        </w:rPr>
        <w:t xml:space="preserve"> poder</w:t>
      </w:r>
      <w:r w:rsidR="004F0FE8">
        <w:rPr>
          <w:rFonts w:ascii="Arial" w:hAnsi="Arial" w:cs="Arial"/>
        </w:rPr>
        <w:t>á</w:t>
      </w:r>
      <w:r w:rsidRPr="00D16588">
        <w:rPr>
          <w:rFonts w:ascii="Arial" w:hAnsi="Arial" w:cs="Arial"/>
        </w:rPr>
        <w:t xml:space="preserve"> exercer livremente o direito de voto em relação às suas respectivas AÇÕES nas assembleias de acionistas da</w:t>
      </w:r>
      <w:r w:rsidR="00BA7115" w:rsidRPr="00D16588">
        <w:rPr>
          <w:rFonts w:ascii="Arial" w:hAnsi="Arial" w:cs="Arial"/>
        </w:rPr>
        <w:t>s</w:t>
      </w:r>
      <w:r w:rsidRPr="00D16588">
        <w:rPr>
          <w:rFonts w:ascii="Arial" w:hAnsi="Arial" w:cs="Arial"/>
        </w:rPr>
        <w:t xml:space="preserve"> </w:t>
      </w:r>
      <w:proofErr w:type="spellStart"/>
      <w:r w:rsidR="00D16588" w:rsidRPr="00D16588">
        <w:rPr>
          <w:rFonts w:ascii="Arial" w:hAnsi="Arial" w:cs="Arial"/>
        </w:rPr>
        <w:t>SPEs</w:t>
      </w:r>
      <w:proofErr w:type="spellEnd"/>
      <w:r w:rsidRPr="00D16588">
        <w:rPr>
          <w:rFonts w:ascii="Arial" w:hAnsi="Arial" w:cs="Arial"/>
        </w:rPr>
        <w:t xml:space="preserve">, </w:t>
      </w:r>
      <w:commentRangeStart w:id="174"/>
      <w:ins w:id="175" w:author="BNDES" w:date="2019-06-17T10:31:00Z">
        <w:r w:rsidRPr="00D16588">
          <w:rPr>
            <w:rFonts w:ascii="Arial" w:hAnsi="Arial" w:cs="Arial"/>
          </w:rPr>
          <w:t xml:space="preserve">ficando, contudo, ressalvada, </w:t>
        </w:r>
      </w:ins>
      <w:r w:rsidRPr="00D16588">
        <w:rPr>
          <w:rFonts w:ascii="Arial" w:hAnsi="Arial" w:cs="Arial"/>
        </w:rPr>
        <w:t>nos termos do artigo 113 da LEI DAS SOCIEDADES POR AÇÕES</w:t>
      </w:r>
      <w:del w:id="176" w:author="BNDES" w:date="2019-06-17T10:31:00Z">
        <w:r w:rsidR="00E94DB4">
          <w:rPr>
            <w:rFonts w:ascii="Arial" w:hAnsi="Arial" w:cs="Arial"/>
          </w:rPr>
          <w:delText xml:space="preserve"> até que ocorra o vencimento antecipado</w:delText>
        </w:r>
      </w:del>
      <w:ins w:id="177" w:author="BNDES" w:date="2019-06-17T10:31:00Z">
        <w:r w:rsidRPr="00D16588">
          <w:rPr>
            <w:rFonts w:ascii="Arial" w:hAnsi="Arial" w:cs="Arial"/>
          </w:rPr>
          <w:t>, a necessidade</w:t>
        </w:r>
      </w:ins>
      <w:r w:rsidRPr="00D16588">
        <w:rPr>
          <w:rFonts w:ascii="Arial" w:hAnsi="Arial" w:cs="Arial"/>
        </w:rPr>
        <w:t xml:space="preserve"> de </w:t>
      </w:r>
      <w:del w:id="178" w:author="BNDES" w:date="2019-06-17T10:31:00Z">
        <w:r w:rsidR="00E94DB4">
          <w:rPr>
            <w:rFonts w:ascii="Arial" w:hAnsi="Arial" w:cs="Arial"/>
          </w:rPr>
          <w:delText>quaisquer dos</w:delText>
        </w:r>
      </w:del>
      <w:ins w:id="179" w:author="BNDES" w:date="2019-06-17T10:31:00Z">
        <w:r w:rsidRPr="00D16588">
          <w:rPr>
            <w:rFonts w:ascii="Arial" w:hAnsi="Arial" w:cs="Arial"/>
          </w:rPr>
          <w:t xml:space="preserve">prévio consentimento das PARTES GARANTIDAS em se tratando de deliberação sobre as matérias </w:t>
        </w:r>
        <w:r w:rsidR="00981383">
          <w:rPr>
            <w:rFonts w:ascii="Arial" w:hAnsi="Arial" w:cs="Arial"/>
          </w:rPr>
          <w:t xml:space="preserve">para as quais </w:t>
        </w:r>
        <w:r w:rsidRPr="00D16588">
          <w:rPr>
            <w:rFonts w:ascii="Arial" w:hAnsi="Arial" w:cs="Arial"/>
          </w:rPr>
          <w:t>os</w:t>
        </w:r>
      </w:ins>
      <w:r w:rsidRPr="00D16588">
        <w:rPr>
          <w:rFonts w:ascii="Arial" w:hAnsi="Arial" w:cs="Arial"/>
        </w:rPr>
        <w:t xml:space="preserve"> INSTRUMENTOS DE FINANCIAMENTO</w:t>
      </w:r>
      <w:ins w:id="180" w:author="BNDES" w:date="2019-06-17T10:31:00Z">
        <w:r w:rsidRPr="00D16588">
          <w:rPr>
            <w:rFonts w:ascii="Arial" w:hAnsi="Arial" w:cs="Arial"/>
          </w:rPr>
          <w:t xml:space="preserve"> </w:t>
        </w:r>
        <w:r w:rsidR="00664132">
          <w:rPr>
            <w:rFonts w:ascii="Arial" w:hAnsi="Arial" w:cs="Arial"/>
          </w:rPr>
          <w:t>para as quais se</w:t>
        </w:r>
        <w:r w:rsidR="00981383">
          <w:rPr>
            <w:rFonts w:ascii="Arial" w:hAnsi="Arial" w:cs="Arial"/>
          </w:rPr>
          <w:t xml:space="preserve"> exija</w:t>
        </w:r>
        <w:r w:rsidRPr="00D16588">
          <w:rPr>
            <w:rFonts w:ascii="Arial" w:hAnsi="Arial" w:cs="Arial"/>
          </w:rPr>
          <w:t xml:space="preserve"> a prévia e expressa anuência </w:t>
        </w:r>
        <w:r w:rsidR="00BA7115" w:rsidRPr="00D16588">
          <w:rPr>
            <w:rFonts w:ascii="Arial" w:hAnsi="Arial" w:cs="Arial"/>
          </w:rPr>
          <w:t xml:space="preserve">das PARTES GARANTIDAS </w:t>
        </w:r>
        <w:r w:rsidRPr="00D16588">
          <w:rPr>
            <w:rFonts w:ascii="Arial" w:hAnsi="Arial" w:cs="Arial"/>
          </w:rPr>
          <w:t>ou que</w:t>
        </w:r>
        <w:r w:rsidRPr="00D16588">
          <w:rPr>
            <w:rFonts w:ascii="Arial" w:hAnsi="Arial" w:cs="Arial"/>
            <w:b/>
          </w:rPr>
          <w:t xml:space="preserve"> </w:t>
        </w:r>
        <w:r w:rsidR="00664132" w:rsidRPr="00664132">
          <w:rPr>
            <w:rFonts w:ascii="Arial" w:hAnsi="Arial" w:cs="Arial"/>
          </w:rPr>
          <w:t>possa</w:t>
        </w:r>
        <w:r w:rsidR="00664132">
          <w:rPr>
            <w:rFonts w:ascii="Arial" w:hAnsi="Arial" w:cs="Arial"/>
            <w:b/>
          </w:rPr>
          <w:t xml:space="preserve"> </w:t>
        </w:r>
        <w:r w:rsidRPr="00D16588">
          <w:rPr>
            <w:rFonts w:ascii="Arial" w:hAnsi="Arial" w:cs="Arial"/>
          </w:rPr>
          <w:t>result</w:t>
        </w:r>
        <w:r w:rsidR="00664132">
          <w:rPr>
            <w:rFonts w:ascii="Arial" w:hAnsi="Arial" w:cs="Arial"/>
          </w:rPr>
          <w:t>ar</w:t>
        </w:r>
        <w:r w:rsidRPr="00D16588">
          <w:rPr>
            <w:rFonts w:ascii="Arial" w:hAnsi="Arial" w:cs="Arial"/>
          </w:rPr>
          <w:t xml:space="preserve"> no descumprimento de qualquer obrigação prevista </w:t>
        </w:r>
        <w:r w:rsidR="00BA7115" w:rsidRPr="00D16588">
          <w:rPr>
            <w:rFonts w:ascii="Arial" w:hAnsi="Arial" w:cs="Arial"/>
          </w:rPr>
          <w:t>nos INSTRUMENTOS DE FINANCIAMENTO</w:t>
        </w:r>
      </w:ins>
      <w:commentRangeEnd w:id="174"/>
      <w:r w:rsidR="008112B9">
        <w:rPr>
          <w:rStyle w:val="Refdecomentrio"/>
          <w:rFonts w:ascii="Calibri" w:eastAsia="Calibri" w:hAnsi="Calibri"/>
          <w:lang w:eastAsia="en-US"/>
        </w:rPr>
        <w:commentReference w:id="174"/>
      </w:r>
      <w:r w:rsidRPr="00D16588">
        <w:rPr>
          <w:rFonts w:ascii="Arial" w:hAnsi="Arial" w:cs="Arial"/>
        </w:rPr>
        <w:t>.</w:t>
      </w:r>
    </w:p>
    <w:p w14:paraId="327F51D3" w14:textId="77777777" w:rsidR="00781A07" w:rsidRDefault="00781A07" w:rsidP="003F3BAA">
      <w:pPr>
        <w:tabs>
          <w:tab w:val="left" w:pos="0"/>
        </w:tabs>
        <w:spacing w:after="120" w:line="276" w:lineRule="auto"/>
        <w:jc w:val="both"/>
        <w:rPr>
          <w:rFonts w:ascii="Arial" w:hAnsi="Arial" w:cs="Arial"/>
          <w:b/>
          <w:u w:val="single"/>
        </w:rPr>
      </w:pPr>
    </w:p>
    <w:p w14:paraId="3D95438D" w14:textId="77777777" w:rsidR="001A6053" w:rsidRDefault="001A6053">
      <w:pPr>
        <w:tabs>
          <w:tab w:val="left" w:pos="0"/>
        </w:tabs>
        <w:spacing w:after="120" w:line="276" w:lineRule="auto"/>
        <w:jc w:val="both"/>
        <w:rPr>
          <w:del w:id="181" w:author="BNDES" w:date="2019-06-17T10:31:00Z"/>
          <w:rFonts w:ascii="Arial" w:hAnsi="Arial" w:cs="Arial"/>
          <w:b/>
          <w:u w:val="single"/>
        </w:rPr>
      </w:pPr>
    </w:p>
    <w:p w14:paraId="1723B9B8" w14:textId="224D4B2C" w:rsidR="003F3BAA" w:rsidRPr="003F3BAA" w:rsidRDefault="003F3BAA" w:rsidP="003F3BAA">
      <w:pPr>
        <w:tabs>
          <w:tab w:val="left" w:pos="0"/>
        </w:tabs>
        <w:spacing w:after="120" w:line="276" w:lineRule="auto"/>
        <w:jc w:val="both"/>
        <w:rPr>
          <w:rFonts w:ascii="Arial" w:hAnsi="Arial" w:cs="Arial"/>
          <w:b/>
          <w:u w:val="single"/>
        </w:rPr>
      </w:pPr>
      <w:r w:rsidRPr="003F3BAA">
        <w:rPr>
          <w:rFonts w:ascii="Arial" w:hAnsi="Arial" w:cs="Arial"/>
          <w:b/>
          <w:u w:val="single"/>
        </w:rPr>
        <w:t xml:space="preserve">PARÁGRAFO </w:t>
      </w:r>
      <w:bookmarkStart w:id="182" w:name="_DV_M159"/>
      <w:bookmarkEnd w:id="182"/>
      <w:del w:id="183" w:author="BNDES" w:date="2019-06-17T10:31:00Z">
        <w:r w:rsidR="00E94DB4">
          <w:rPr>
            <w:rFonts w:ascii="Arial" w:hAnsi="Arial" w:cs="Arial"/>
            <w:b/>
            <w:u w:val="single"/>
          </w:rPr>
          <w:delText>PRIMEIRO</w:delText>
        </w:r>
      </w:del>
      <w:ins w:id="184" w:author="BNDES" w:date="2019-06-17T10:31:00Z">
        <w:r w:rsidR="00664132">
          <w:rPr>
            <w:rFonts w:ascii="Arial" w:hAnsi="Arial" w:cs="Arial"/>
            <w:b/>
            <w:u w:val="single"/>
          </w:rPr>
          <w:t>ÚNICO</w:t>
        </w:r>
      </w:ins>
    </w:p>
    <w:p w14:paraId="50988CB4" w14:textId="0A498D63" w:rsidR="003F3BAA" w:rsidRDefault="003F3BAA" w:rsidP="003F3BAA">
      <w:pPr>
        <w:tabs>
          <w:tab w:val="left" w:pos="0"/>
        </w:tabs>
        <w:spacing w:after="120" w:line="276" w:lineRule="auto"/>
        <w:jc w:val="both"/>
        <w:rPr>
          <w:rFonts w:ascii="Arial" w:hAnsi="Arial" w:cs="Arial"/>
        </w:rPr>
      </w:pPr>
      <w:r w:rsidRPr="0018706B">
        <w:rPr>
          <w:rFonts w:ascii="Arial" w:hAnsi="Arial" w:cs="Arial"/>
        </w:rPr>
        <w:t xml:space="preserve">Ocorrendo </w:t>
      </w:r>
      <w:del w:id="185" w:author="BNDES" w:date="2019-06-17T10:31:00Z">
        <w:r w:rsidR="00E94DB4">
          <w:rPr>
            <w:rFonts w:ascii="Arial" w:hAnsi="Arial" w:cs="Arial"/>
          </w:rPr>
          <w:delText>a declaração</w:delText>
        </w:r>
      </w:del>
      <w:ins w:id="186" w:author="BNDES" w:date="2019-06-17T10:31:00Z">
        <w:r w:rsidRPr="0018706B">
          <w:rPr>
            <w:rFonts w:ascii="Arial" w:hAnsi="Arial" w:cs="Arial"/>
          </w:rPr>
          <w:t>qualquer hipótese</w:t>
        </w:r>
      </w:ins>
      <w:r w:rsidRPr="0018706B">
        <w:rPr>
          <w:rFonts w:ascii="Arial" w:hAnsi="Arial" w:cs="Arial"/>
        </w:rPr>
        <w:t xml:space="preserve"> de vencimento antecipado </w:t>
      </w:r>
      <w:r w:rsidR="00BA7115" w:rsidRPr="0018706B">
        <w:rPr>
          <w:rFonts w:ascii="Arial" w:eastAsia="SimSun" w:hAnsi="Arial" w:cs="Arial"/>
        </w:rPr>
        <w:t>d</w:t>
      </w:r>
      <w:r w:rsidRPr="0018706B">
        <w:rPr>
          <w:rFonts w:ascii="Arial" w:eastAsia="SimSun" w:hAnsi="Arial" w:cs="Arial"/>
        </w:rPr>
        <w:t xml:space="preserve">os </w:t>
      </w:r>
      <w:r w:rsidRPr="0018706B">
        <w:rPr>
          <w:rFonts w:ascii="Arial" w:eastAsia="SimSun" w:hAnsi="Arial" w:cs="Arial"/>
          <w:caps/>
        </w:rPr>
        <w:t>instrumentos de financiamento</w:t>
      </w:r>
      <w:r w:rsidRPr="0018706B">
        <w:rPr>
          <w:rFonts w:ascii="Arial" w:hAnsi="Arial" w:cs="Arial"/>
        </w:rPr>
        <w:t xml:space="preserve"> ou no vencimento final dos INSTRUMENTOS DE FINANCIAMENTO sem que as OBRIGAÇÕES GARANTIDAS tenham sido quitadas, todo e qualquer </w:t>
      </w:r>
      <w:r w:rsidRPr="0018706B">
        <w:rPr>
          <w:rFonts w:ascii="Arial" w:hAnsi="Arial" w:cs="Arial"/>
        </w:rPr>
        <w:lastRenderedPageBreak/>
        <w:t xml:space="preserve">direito de voto relativos às AÇÕES </w:t>
      </w:r>
      <w:r w:rsidR="007D1B5D">
        <w:rPr>
          <w:rFonts w:ascii="Arial" w:hAnsi="Arial" w:cs="Arial"/>
        </w:rPr>
        <w:t xml:space="preserve">ficarão suspensos e </w:t>
      </w:r>
      <w:r w:rsidRPr="0018706B">
        <w:rPr>
          <w:rFonts w:ascii="Arial" w:hAnsi="Arial" w:cs="Arial"/>
        </w:rPr>
        <w:t>somente poderão ser exercidos mediante o prévio consentimento por escrito das PARTES GARANTIDAS.</w:t>
      </w:r>
    </w:p>
    <w:p w14:paraId="42C1BD7F" w14:textId="77777777" w:rsidR="001A6053" w:rsidRPr="008112B9" w:rsidRDefault="00E94DB4">
      <w:pPr>
        <w:tabs>
          <w:tab w:val="left" w:pos="0"/>
        </w:tabs>
        <w:spacing w:after="120" w:line="276" w:lineRule="auto"/>
        <w:jc w:val="both"/>
        <w:rPr>
          <w:rFonts w:ascii="Arial" w:hAnsi="Arial" w:cs="Arial"/>
          <w:b/>
          <w:u w:val="single"/>
          <w:rPrChange w:id="187" w:author="Jonathan Willis Fernandez Hadlich" w:date="2019-06-17T11:51:00Z">
            <w:rPr>
              <w:rFonts w:ascii="Arial" w:hAnsi="Arial" w:cs="Arial"/>
              <w:b/>
              <w:highlight w:val="yellow"/>
              <w:u w:val="single"/>
            </w:rPr>
          </w:rPrChange>
        </w:rPr>
      </w:pPr>
      <w:commentRangeStart w:id="188"/>
      <w:r w:rsidRPr="008112B9">
        <w:rPr>
          <w:rFonts w:ascii="Arial" w:hAnsi="Arial" w:cs="Arial"/>
          <w:b/>
          <w:u w:val="single"/>
          <w:rPrChange w:id="189" w:author="Jonathan Willis Fernandez Hadlich" w:date="2019-06-17T11:51:00Z">
            <w:rPr>
              <w:rFonts w:ascii="Arial" w:hAnsi="Arial" w:cs="Arial"/>
              <w:b/>
              <w:highlight w:val="yellow"/>
              <w:u w:val="single"/>
            </w:rPr>
          </w:rPrChange>
        </w:rPr>
        <w:t>PARÁGRAFO SEGUNDO</w:t>
      </w:r>
    </w:p>
    <w:p w14:paraId="1D8F8343" w14:textId="77777777" w:rsidR="001A6053" w:rsidRPr="008112B9" w:rsidRDefault="00E94DB4">
      <w:pPr>
        <w:tabs>
          <w:tab w:val="left" w:pos="0"/>
        </w:tabs>
        <w:spacing w:after="120" w:line="276" w:lineRule="auto"/>
        <w:jc w:val="both"/>
        <w:rPr>
          <w:rFonts w:ascii="Arial" w:hAnsi="Arial" w:cs="Arial"/>
          <w:b/>
          <w:u w:val="single"/>
        </w:rPr>
      </w:pPr>
      <w:r w:rsidRPr="008112B9">
        <w:rPr>
          <w:rFonts w:ascii="Arial" w:hAnsi="Arial" w:cs="Arial"/>
          <w:rPrChange w:id="190" w:author="Jonathan Willis Fernandez Hadlich" w:date="2019-06-17T11:51:00Z">
            <w:rPr>
              <w:rFonts w:cs="Arial"/>
              <w:highlight w:val="yellow"/>
            </w:rPr>
          </w:rPrChange>
        </w:rPr>
        <w:t xml:space="preserve">A ALIANÇA GERAÇÃO e as </w:t>
      </w:r>
      <w:proofErr w:type="spellStart"/>
      <w:r w:rsidRPr="008112B9">
        <w:rPr>
          <w:rFonts w:ascii="Arial" w:hAnsi="Arial" w:cs="Arial"/>
          <w:rPrChange w:id="191" w:author="Jonathan Willis Fernandez Hadlich" w:date="2019-06-17T11:51:00Z">
            <w:rPr>
              <w:rFonts w:cs="Arial"/>
              <w:highlight w:val="yellow"/>
            </w:rPr>
          </w:rPrChange>
        </w:rPr>
        <w:t>SPEs</w:t>
      </w:r>
      <w:proofErr w:type="spellEnd"/>
      <w:r w:rsidRPr="008112B9">
        <w:rPr>
          <w:rFonts w:ascii="Arial" w:hAnsi="Arial" w:cs="Arial"/>
          <w:rPrChange w:id="192" w:author="Jonathan Willis Fernandez Hadlich" w:date="2019-06-17T11:51:00Z">
            <w:rPr>
              <w:rFonts w:cs="Arial"/>
              <w:highlight w:val="yellow"/>
            </w:rPr>
          </w:rPrChange>
        </w:rPr>
        <w:t xml:space="preserve"> desde já reconhecem e concordam que, em ocorrendo a declaração de vencimento antecipado dos INSTRUMENTOS DE FINANCIAMENTO ou no vencimento final dos INSTRUMENTOS DE FINANCIAMENTO sem que as OBRIGAÇÕES GARANTIDAS tenham sido quitadas, será nulo de pleno direito e </w:t>
      </w:r>
      <w:proofErr w:type="spellStart"/>
      <w:r w:rsidRPr="008112B9">
        <w:rPr>
          <w:rFonts w:ascii="Arial" w:hAnsi="Arial" w:cs="Arial"/>
          <w:rPrChange w:id="193" w:author="Jonathan Willis Fernandez Hadlich" w:date="2019-06-17T11:51:00Z">
            <w:rPr>
              <w:rFonts w:cs="Arial"/>
              <w:highlight w:val="yellow"/>
            </w:rPr>
          </w:rPrChange>
        </w:rPr>
        <w:t>inoponível</w:t>
      </w:r>
      <w:proofErr w:type="spellEnd"/>
      <w:r w:rsidRPr="008112B9">
        <w:rPr>
          <w:rFonts w:ascii="Arial" w:hAnsi="Arial" w:cs="Arial"/>
          <w:rPrChange w:id="194" w:author="Jonathan Willis Fernandez Hadlich" w:date="2019-06-17T11:51:00Z">
            <w:rPr>
              <w:rFonts w:cs="Arial"/>
              <w:highlight w:val="yellow"/>
            </w:rPr>
          </w:rPrChange>
        </w:rPr>
        <w:t xml:space="preserve"> às </w:t>
      </w:r>
      <w:proofErr w:type="spellStart"/>
      <w:r w:rsidRPr="008112B9">
        <w:rPr>
          <w:rFonts w:ascii="Arial" w:hAnsi="Arial" w:cs="Arial"/>
          <w:rPrChange w:id="195" w:author="Jonathan Willis Fernandez Hadlich" w:date="2019-06-17T11:51:00Z">
            <w:rPr>
              <w:rFonts w:cs="Arial"/>
              <w:highlight w:val="yellow"/>
            </w:rPr>
          </w:rPrChange>
        </w:rPr>
        <w:t>SPEs</w:t>
      </w:r>
      <w:proofErr w:type="spellEnd"/>
      <w:r w:rsidRPr="008112B9">
        <w:rPr>
          <w:rFonts w:ascii="Arial" w:hAnsi="Arial" w:cs="Arial"/>
          <w:rPrChange w:id="196" w:author="Jonathan Willis Fernandez Hadlich" w:date="2019-06-17T11:51:00Z">
            <w:rPr>
              <w:rFonts w:cs="Arial"/>
              <w:highlight w:val="yellow"/>
            </w:rPr>
          </w:rPrChange>
        </w:rPr>
        <w:t xml:space="preserve"> e à ALIANÇA GERAÇÃO qualquer deliberação societária, ato ou negócio jurídico relacionado às AÇÕES </w:t>
      </w:r>
      <w:proofErr w:type="gramStart"/>
      <w:r w:rsidRPr="008112B9">
        <w:rPr>
          <w:rFonts w:ascii="Arial" w:hAnsi="Arial" w:cs="Arial"/>
          <w:rPrChange w:id="197" w:author="Jonathan Willis Fernandez Hadlich" w:date="2019-06-17T11:51:00Z">
            <w:rPr>
              <w:rFonts w:cs="Arial"/>
              <w:highlight w:val="yellow"/>
            </w:rPr>
          </w:rPrChange>
        </w:rPr>
        <w:t>praticados em desacordo com as disposições deste CONTRATO, assegurado</w:t>
      </w:r>
      <w:proofErr w:type="gramEnd"/>
      <w:r w:rsidRPr="008112B9">
        <w:rPr>
          <w:rFonts w:ascii="Arial" w:hAnsi="Arial" w:cs="Arial"/>
          <w:rPrChange w:id="198" w:author="Jonathan Willis Fernandez Hadlich" w:date="2019-06-17T11:51:00Z">
            <w:rPr>
              <w:rFonts w:cs="Arial"/>
              <w:highlight w:val="yellow"/>
            </w:rPr>
          </w:rPrChange>
        </w:rPr>
        <w:t xml:space="preserve"> às PARTES GARANTIDAS o direito de tomar as medidas legais cabíveis para impedir que tal deliberação produza quaisquer efeitos, quer antes ou após a sua aprovação, tudo sem prejuízo do exercício pelas PARTES GARANTIDAS de quaisquer outros direitos ou medidas que lhe sejam conferidos por este CONTRATO, pelos INSTRUMENTOS DE FINANCIAMENTO ou pela legislação aplicável.</w:t>
      </w:r>
    </w:p>
    <w:p w14:paraId="25AB57D1" w14:textId="77777777" w:rsidR="001A6053" w:rsidRPr="008112B9" w:rsidRDefault="001A6053">
      <w:pPr>
        <w:tabs>
          <w:tab w:val="left" w:pos="0"/>
        </w:tabs>
        <w:spacing w:after="120" w:line="276" w:lineRule="auto"/>
        <w:jc w:val="both"/>
        <w:rPr>
          <w:rFonts w:ascii="Arial" w:hAnsi="Arial" w:cs="Arial"/>
        </w:rPr>
      </w:pPr>
    </w:p>
    <w:p w14:paraId="3954A26D" w14:textId="77777777" w:rsidR="001A6053" w:rsidRPr="008112B9" w:rsidRDefault="00E94DB4">
      <w:pPr>
        <w:tabs>
          <w:tab w:val="left" w:pos="0"/>
        </w:tabs>
        <w:spacing w:after="120" w:line="276" w:lineRule="auto"/>
        <w:jc w:val="both"/>
        <w:rPr>
          <w:rFonts w:ascii="Arial" w:hAnsi="Arial" w:cs="Arial"/>
          <w:b/>
          <w:u w:val="single"/>
          <w:rPrChange w:id="199" w:author="Jonathan Willis Fernandez Hadlich" w:date="2019-06-17T11:51:00Z">
            <w:rPr>
              <w:rFonts w:ascii="Arial" w:hAnsi="Arial" w:cs="Arial"/>
              <w:b/>
              <w:highlight w:val="yellow"/>
              <w:u w:val="single"/>
            </w:rPr>
          </w:rPrChange>
        </w:rPr>
      </w:pPr>
      <w:r w:rsidRPr="008112B9">
        <w:rPr>
          <w:rFonts w:ascii="Arial" w:hAnsi="Arial" w:cs="Arial"/>
          <w:b/>
          <w:u w:val="single"/>
          <w:rPrChange w:id="200" w:author="Jonathan Willis Fernandez Hadlich" w:date="2019-06-17T11:51:00Z">
            <w:rPr>
              <w:rFonts w:ascii="Arial" w:hAnsi="Arial" w:cs="Arial"/>
              <w:b/>
              <w:highlight w:val="yellow"/>
              <w:u w:val="single"/>
            </w:rPr>
          </w:rPrChange>
        </w:rPr>
        <w:t>PARÁGRAFO TERCEIRO</w:t>
      </w:r>
    </w:p>
    <w:p w14:paraId="7EE7FD98" w14:textId="77777777" w:rsidR="001A6053" w:rsidRPr="008112B9" w:rsidRDefault="00E94DB4">
      <w:pPr>
        <w:tabs>
          <w:tab w:val="left" w:pos="0"/>
        </w:tabs>
        <w:spacing w:after="120" w:line="276" w:lineRule="auto"/>
        <w:jc w:val="both"/>
        <w:rPr>
          <w:rFonts w:ascii="Arial" w:hAnsi="Arial" w:cs="Arial"/>
        </w:rPr>
      </w:pPr>
      <w:r w:rsidRPr="008112B9">
        <w:rPr>
          <w:rFonts w:ascii="Arial" w:hAnsi="Arial" w:cs="Arial"/>
          <w:rPrChange w:id="201" w:author="Jonathan Willis Fernandez Hadlich" w:date="2019-06-17T11:51:00Z">
            <w:rPr>
              <w:rFonts w:cs="Arial"/>
              <w:highlight w:val="yellow"/>
            </w:rPr>
          </w:rPrChange>
        </w:rPr>
        <w:t xml:space="preserve">As </w:t>
      </w:r>
      <w:proofErr w:type="spellStart"/>
      <w:r w:rsidRPr="008112B9">
        <w:rPr>
          <w:rFonts w:ascii="Arial" w:hAnsi="Arial" w:cs="Arial"/>
          <w:rPrChange w:id="202" w:author="Jonathan Willis Fernandez Hadlich" w:date="2019-06-17T11:51:00Z">
            <w:rPr>
              <w:rFonts w:cs="Arial"/>
              <w:highlight w:val="yellow"/>
            </w:rPr>
          </w:rPrChange>
        </w:rPr>
        <w:t>SPEs</w:t>
      </w:r>
      <w:proofErr w:type="spellEnd"/>
      <w:r w:rsidRPr="008112B9">
        <w:rPr>
          <w:rFonts w:ascii="Arial" w:hAnsi="Arial" w:cs="Arial"/>
          <w:rPrChange w:id="203" w:author="Jonathan Willis Fernandez Hadlich" w:date="2019-06-17T11:51:00Z">
            <w:rPr>
              <w:rFonts w:cs="Arial"/>
              <w:highlight w:val="yellow"/>
            </w:rPr>
          </w:rPrChange>
        </w:rPr>
        <w:t xml:space="preserve">, na qualidade de emissoras das AÇÕES, em ocorrendo a declaração de vencimento antecipado dos INSTRUMENTOS DE FINANCIAMENTO ou no vencimento final dos INSTRUMENTOS DE FINANCIAMENTO sem que as OBRIGAÇÕES GARANTIDAS tenham sido quitadas, não deverão registrar ou </w:t>
      </w:r>
      <w:proofErr w:type="gramStart"/>
      <w:r w:rsidRPr="008112B9">
        <w:rPr>
          <w:rFonts w:ascii="Arial" w:hAnsi="Arial" w:cs="Arial"/>
          <w:rPrChange w:id="204" w:author="Jonathan Willis Fernandez Hadlich" w:date="2019-06-17T11:51:00Z">
            <w:rPr>
              <w:rFonts w:cs="Arial"/>
              <w:highlight w:val="yellow"/>
            </w:rPr>
          </w:rPrChange>
        </w:rPr>
        <w:t>implementar</w:t>
      </w:r>
      <w:proofErr w:type="gramEnd"/>
      <w:r w:rsidRPr="008112B9">
        <w:rPr>
          <w:rFonts w:ascii="Arial" w:hAnsi="Arial" w:cs="Arial"/>
          <w:rPrChange w:id="205" w:author="Jonathan Willis Fernandez Hadlich" w:date="2019-06-17T11:51:00Z">
            <w:rPr>
              <w:rFonts w:cs="Arial"/>
              <w:highlight w:val="yellow"/>
            </w:rPr>
          </w:rPrChange>
        </w:rPr>
        <w:t xml:space="preserve"> qualquer decisão ou voto que, de qualquer forma, viole os termos e condições previstos neste CONTRATO ou nos INSTRUMENTOS DE FINANCIAMENTO ou que, por qualquer outra forma, possa ter um efeito prejudicial quanto à eficácia, validade ou prioridade do penhor ora constituído em favor das PARTES GARANTIDAS.</w:t>
      </w:r>
      <w:commentRangeEnd w:id="188"/>
      <w:r w:rsidR="008112B9">
        <w:rPr>
          <w:rStyle w:val="Refdecomentrio"/>
          <w:rFonts w:ascii="Calibri" w:eastAsia="Calibri" w:hAnsi="Calibri"/>
          <w:lang w:eastAsia="en-US"/>
        </w:rPr>
        <w:commentReference w:id="188"/>
      </w:r>
    </w:p>
    <w:p w14:paraId="24F8B3CB" w14:textId="77777777" w:rsidR="001A6053" w:rsidRDefault="001A6053">
      <w:pPr>
        <w:tabs>
          <w:tab w:val="left" w:pos="0"/>
        </w:tabs>
        <w:spacing w:after="120" w:line="276" w:lineRule="auto"/>
        <w:jc w:val="both"/>
        <w:rPr>
          <w:rFonts w:ascii="Arial" w:hAnsi="Arial" w:cs="Arial"/>
        </w:rPr>
      </w:pPr>
    </w:p>
    <w:p w14:paraId="0820DF40" w14:textId="77777777" w:rsidR="00981383" w:rsidRPr="007D1B5D" w:rsidRDefault="00981383">
      <w:pPr>
        <w:tabs>
          <w:tab w:val="left" w:pos="0"/>
        </w:tabs>
        <w:spacing w:after="120" w:line="276" w:lineRule="auto"/>
        <w:jc w:val="both"/>
        <w:rPr>
          <w:rFonts w:ascii="Arial" w:hAnsi="Arial"/>
          <w:rPrChange w:id="206" w:author="BNDES" w:date="2019-06-17T10:31:00Z">
            <w:rPr/>
          </w:rPrChange>
        </w:rPr>
        <w:pPrChange w:id="207" w:author="BNDES" w:date="2019-06-17T10:31:00Z">
          <w:pPr>
            <w:spacing w:line="276" w:lineRule="auto"/>
          </w:pPr>
        </w:pPrChange>
      </w:pPr>
    </w:p>
    <w:p w14:paraId="5972D621" w14:textId="77777777" w:rsidR="00781A07" w:rsidRDefault="00781A07">
      <w:pPr>
        <w:keepNext/>
        <w:spacing w:after="120" w:line="276" w:lineRule="auto"/>
        <w:jc w:val="both"/>
        <w:outlineLvl w:val="2"/>
        <w:rPr>
          <w:rFonts w:ascii="Arial" w:hAnsi="Arial"/>
          <w:b/>
          <w:u w:val="single"/>
          <w:rPrChange w:id="208" w:author="BNDES" w:date="2019-06-17T10:31:00Z">
            <w:rPr>
              <w:rFonts w:ascii="Arial" w:hAnsi="Arial"/>
            </w:rPr>
          </w:rPrChange>
        </w:rPr>
        <w:pPrChange w:id="209" w:author="BNDES" w:date="2019-06-17T10:31:00Z">
          <w:pPr>
            <w:tabs>
              <w:tab w:val="left" w:pos="0"/>
            </w:tabs>
            <w:spacing w:after="120" w:line="276" w:lineRule="auto"/>
            <w:jc w:val="both"/>
          </w:pPr>
        </w:pPrChange>
      </w:pPr>
    </w:p>
    <w:p w14:paraId="075AAC76"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SEXTA</w:t>
      </w:r>
      <w:r w:rsidRPr="003F3BAA">
        <w:rPr>
          <w:rFonts w:ascii="Arial" w:hAnsi="Arial" w:cs="Arial"/>
          <w:b/>
          <w:u w:val="single"/>
        </w:rPr>
        <w:br/>
        <w:t>EXECUÇÃO DO PENHOR</w:t>
      </w:r>
      <w:commentRangeStart w:id="210"/>
    </w:p>
    <w:p w14:paraId="3C96E0E4" w14:textId="6C1DA679" w:rsidR="003F3BAA" w:rsidRPr="003F3BAA" w:rsidRDefault="003F3BAA" w:rsidP="003F3BAA">
      <w:pPr>
        <w:pStyle w:val="BNDES"/>
        <w:spacing w:after="120" w:line="276" w:lineRule="auto"/>
        <w:rPr>
          <w:rFonts w:ascii="Arial" w:hAnsi="Arial" w:cs="Arial"/>
        </w:rPr>
      </w:pPr>
      <w:bookmarkStart w:id="211" w:name="_DV_C74"/>
      <w:r w:rsidRPr="003F3BAA">
        <w:rPr>
          <w:rFonts w:ascii="Arial" w:hAnsi="Arial" w:cs="Arial"/>
        </w:rPr>
        <w:t>Na hipótese de declaração de vencimento antecipado</w:t>
      </w:r>
      <w:r w:rsidR="00E94DB4">
        <w:rPr>
          <w:rFonts w:ascii="Arial" w:eastAsia="SimSun" w:hAnsi="Arial" w:cs="Arial"/>
        </w:rPr>
        <w:t xml:space="preserve"> dos </w:t>
      </w:r>
      <w:r w:rsidR="00E94DB4">
        <w:rPr>
          <w:rFonts w:ascii="Arial" w:eastAsia="SimSun" w:hAnsi="Arial" w:cs="Arial"/>
          <w:caps/>
        </w:rPr>
        <w:t>instrumentos de financiamento</w:t>
      </w:r>
      <w:r w:rsidRPr="003F3BAA">
        <w:rPr>
          <w:rFonts w:ascii="Arial" w:hAnsi="Arial" w:cs="Arial"/>
        </w:rPr>
        <w:t>, ou no vencimento final</w:t>
      </w:r>
      <w:r w:rsidR="00E94DB4">
        <w:rPr>
          <w:rFonts w:ascii="Arial" w:hAnsi="Arial" w:cs="Arial"/>
        </w:rPr>
        <w:t xml:space="preserve"> </w:t>
      </w:r>
      <w:r w:rsidR="00E94DB4">
        <w:rPr>
          <w:rFonts w:ascii="Arial" w:eastAsia="SimSun" w:hAnsi="Arial" w:cs="Arial"/>
        </w:rPr>
        <w:t xml:space="preserve">dos </w:t>
      </w:r>
      <w:r w:rsidR="00E94DB4">
        <w:rPr>
          <w:rFonts w:ascii="Arial" w:eastAsia="SimSun" w:hAnsi="Arial" w:cs="Arial"/>
          <w:caps/>
        </w:rPr>
        <w:t>instrumentos de financiamento</w:t>
      </w:r>
      <w:r w:rsidRPr="003F3BAA">
        <w:rPr>
          <w:rFonts w:ascii="Arial" w:hAnsi="Arial" w:cs="Arial"/>
        </w:rPr>
        <w:t xml:space="preserve"> sem que </w:t>
      </w:r>
      <w:r w:rsidRPr="00D16588">
        <w:rPr>
          <w:rFonts w:ascii="Arial" w:hAnsi="Arial" w:cs="Arial"/>
        </w:rPr>
        <w:t xml:space="preserve">as OBRIGAÇÕES GARANTIDAS </w:t>
      </w:r>
      <w:commentRangeEnd w:id="210"/>
      <w:r w:rsidR="008112B9">
        <w:rPr>
          <w:rStyle w:val="Refdecomentrio"/>
          <w:rFonts w:ascii="Calibri" w:eastAsia="Calibri" w:hAnsi="Calibri"/>
          <w:lang w:eastAsia="en-US"/>
        </w:rPr>
        <w:commentReference w:id="210"/>
      </w:r>
      <w:r w:rsidRPr="00D16588">
        <w:rPr>
          <w:rFonts w:ascii="Arial" w:hAnsi="Arial" w:cs="Arial"/>
        </w:rPr>
        <w:t>tenham sido quitadas, nos termos dos INSTRUMENTOS DE FINANCIAMENTO, deste CONTRATO e/ou dos demais contratos de garantia relacionados aos INSTRUMENTOS DE FINANCIAMENTO,</w:t>
      </w:r>
      <w:bookmarkEnd w:id="211"/>
      <w:r w:rsidRPr="00D16588">
        <w:rPr>
          <w:rFonts w:ascii="Arial" w:hAnsi="Arial" w:cs="Arial"/>
        </w:rPr>
        <w:t xml:space="preserve"> todos os rendimentos dos BENS EMPENHADOS serão pagos diretamente às PARTES GARANTIDAS, conforme poderes concedidos na procuração de que trata a Cláusula Sétima, na forma que esta</w:t>
      </w:r>
      <w:r w:rsidR="009D3E5E">
        <w:rPr>
          <w:rFonts w:ascii="Arial" w:hAnsi="Arial" w:cs="Arial"/>
        </w:rPr>
        <w:t>s</w:t>
      </w:r>
      <w:r w:rsidRPr="00D16588">
        <w:rPr>
          <w:rFonts w:ascii="Arial" w:hAnsi="Arial" w:cs="Arial"/>
        </w:rPr>
        <w:t xml:space="preserve"> informar</w:t>
      </w:r>
      <w:r w:rsidR="009D3E5E">
        <w:rPr>
          <w:rFonts w:ascii="Arial" w:hAnsi="Arial" w:cs="Arial"/>
        </w:rPr>
        <w:t>em</w:t>
      </w:r>
      <w:r w:rsidRPr="00D16588">
        <w:rPr>
          <w:rFonts w:ascii="Arial" w:hAnsi="Arial" w:cs="Arial"/>
        </w:rPr>
        <w:t xml:space="preserve">, por meio de </w:t>
      </w:r>
      <w:r w:rsidRPr="00D16588">
        <w:rPr>
          <w:rFonts w:ascii="Arial" w:hAnsi="Arial" w:cs="Arial"/>
        </w:rPr>
        <w:lastRenderedPageBreak/>
        <w:t>notificação escrita à</w:t>
      </w:r>
      <w:r w:rsidR="003279C5" w:rsidRPr="00D16588">
        <w:rPr>
          <w:rFonts w:ascii="Arial" w:hAnsi="Arial" w:cs="Arial"/>
        </w:rPr>
        <w:t>s</w:t>
      </w:r>
      <w:r w:rsidRPr="00D16588">
        <w:rPr>
          <w:rFonts w:ascii="Arial" w:hAnsi="Arial" w:cs="Arial"/>
        </w:rPr>
        <w:t xml:space="preserve"> </w:t>
      </w:r>
      <w:proofErr w:type="spellStart"/>
      <w:r w:rsidR="005B3729">
        <w:rPr>
          <w:rFonts w:ascii="Arial" w:hAnsi="Arial" w:cs="Arial"/>
        </w:rPr>
        <w:t>SPEs</w:t>
      </w:r>
      <w:proofErr w:type="spellEnd"/>
      <w:r w:rsidR="004F0FE8">
        <w:rPr>
          <w:rFonts w:ascii="Arial" w:hAnsi="Arial" w:cs="Arial"/>
        </w:rPr>
        <w:t xml:space="preserve"> e</w:t>
      </w:r>
      <w:r w:rsidRPr="00D16588">
        <w:rPr>
          <w:rFonts w:ascii="Arial" w:hAnsi="Arial" w:cs="Arial"/>
        </w:rPr>
        <w:t xml:space="preserve"> à </w:t>
      </w:r>
      <w:r w:rsidR="004F0FE8">
        <w:rPr>
          <w:rFonts w:ascii="Arial" w:hAnsi="Arial" w:cs="Arial"/>
        </w:rPr>
        <w:t>ALIANÇA GERAÇÃO</w:t>
      </w:r>
      <w:r w:rsidRPr="00D16588">
        <w:rPr>
          <w:rFonts w:ascii="Arial" w:hAnsi="Arial" w:cs="Arial"/>
        </w:rPr>
        <w:t>. Poder</w:t>
      </w:r>
      <w:r w:rsidR="00351752">
        <w:rPr>
          <w:rFonts w:ascii="Arial" w:hAnsi="Arial" w:cs="Arial"/>
        </w:rPr>
        <w:t>ão</w:t>
      </w:r>
      <w:r w:rsidRPr="00D16588">
        <w:rPr>
          <w:rFonts w:ascii="Arial" w:hAnsi="Arial" w:cs="Arial"/>
        </w:rPr>
        <w:t xml:space="preserve">, ainda, as PARTES GARANTIDAS, independentemente de qualquer notificação judicial ou </w:t>
      </w:r>
      <w:r w:rsidRPr="003F3BAA">
        <w:rPr>
          <w:rFonts w:ascii="Arial" w:hAnsi="Arial" w:cs="Arial"/>
        </w:rPr>
        <w:t xml:space="preserve">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w:t>
      </w:r>
      <w:ins w:id="212" w:author="BNDES" w:date="2019-06-17T10:31:00Z">
        <w:r w:rsidRPr="003F3BAA">
          <w:rPr>
            <w:rFonts w:ascii="Arial" w:hAnsi="Arial" w:cs="Arial"/>
          </w:rPr>
          <w:t xml:space="preserve">amigável ou </w:t>
        </w:r>
      </w:ins>
      <w:r w:rsidRPr="003F3BAA">
        <w:rPr>
          <w:rFonts w:ascii="Arial" w:hAnsi="Arial" w:cs="Arial"/>
        </w:rPr>
        <w:t>pública</w:t>
      </w:r>
      <w:del w:id="213" w:author="BNDES" w:date="2019-06-17T10:31:00Z">
        <w:r w:rsidR="00E94DB4">
          <w:rPr>
            <w:rFonts w:ascii="Arial" w:hAnsi="Arial" w:cs="Arial"/>
          </w:rPr>
          <w:delText xml:space="preserve"> ou privada</w:delText>
        </w:r>
      </w:del>
      <w:r w:rsidRPr="003F3BAA">
        <w:rPr>
          <w:rFonts w:ascii="Arial" w:hAnsi="Arial" w:cs="Arial"/>
        </w:rPr>
        <w:t xml:space="preserve">, pelo critério de melhor preço, na forma do artigo 1.433, Inciso IV, do </w:t>
      </w:r>
      <w:proofErr w:type="gramStart"/>
      <w:r w:rsidRPr="003F3BAA">
        <w:rPr>
          <w:rFonts w:ascii="Arial" w:hAnsi="Arial" w:cs="Arial"/>
        </w:rPr>
        <w:t>CÓDIGO CIVIL,</w:t>
      </w:r>
      <w:r w:rsidR="003279C5">
        <w:rPr>
          <w:rFonts w:ascii="Arial" w:hAnsi="Arial" w:cs="Arial"/>
        </w:rPr>
        <w:t xml:space="preserve"> </w:t>
      </w:r>
      <w:r w:rsidRPr="003F3BAA">
        <w:rPr>
          <w:rFonts w:ascii="Arial" w:hAnsi="Arial" w:cs="Arial"/>
        </w:rPr>
        <w:t>obedecida</w:t>
      </w:r>
      <w:proofErr w:type="gramEnd"/>
      <w:r w:rsidRPr="003F3BAA">
        <w:rPr>
          <w:rFonts w:ascii="Arial" w:hAnsi="Arial" w:cs="Arial"/>
        </w:rPr>
        <w:t xml:space="preserve"> a legislação aplicável.</w:t>
      </w:r>
    </w:p>
    <w:p w14:paraId="258D9EF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33E633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0B722841" w14:textId="77777777" w:rsidR="003F3BAA" w:rsidRPr="003F3BAA" w:rsidRDefault="003F3BAA" w:rsidP="003F3BAA">
      <w:pPr>
        <w:pStyle w:val="BNDES"/>
        <w:spacing w:after="120" w:line="276" w:lineRule="auto"/>
        <w:rPr>
          <w:rFonts w:ascii="Arial" w:hAnsi="Arial" w:cs="Arial"/>
          <w:w w:val="0"/>
        </w:rPr>
      </w:pPr>
      <w:r w:rsidRPr="003F3BAA">
        <w:rPr>
          <w:rFonts w:ascii="Arial" w:hAnsi="Arial" w:cs="Arial"/>
          <w:w w:val="0"/>
        </w:rPr>
        <w:t>A venda, cessão ou transferência das AÇÕES deverá observar os termos da regulamentação da ANEEL.</w:t>
      </w:r>
    </w:p>
    <w:p w14:paraId="4517F738" w14:textId="77777777" w:rsidR="00781A07" w:rsidRDefault="00781A07" w:rsidP="003F3BAA">
      <w:pPr>
        <w:pStyle w:val="BNDES"/>
        <w:spacing w:after="120" w:line="276" w:lineRule="auto"/>
        <w:rPr>
          <w:rFonts w:ascii="Arial" w:hAnsi="Arial" w:cs="Arial"/>
          <w:b/>
          <w:w w:val="0"/>
          <w:u w:val="single"/>
        </w:rPr>
      </w:pPr>
    </w:p>
    <w:p w14:paraId="357EFA37" w14:textId="77777777" w:rsidR="003F3BAA" w:rsidRPr="003F3BAA" w:rsidRDefault="003F3BAA" w:rsidP="003F3BAA">
      <w:pPr>
        <w:pStyle w:val="BNDES"/>
        <w:spacing w:after="120" w:line="276" w:lineRule="auto"/>
        <w:rPr>
          <w:rFonts w:ascii="Arial" w:hAnsi="Arial" w:cs="Arial"/>
          <w:b/>
          <w:w w:val="0"/>
          <w:u w:val="single"/>
        </w:rPr>
      </w:pPr>
      <w:r w:rsidRPr="003F3BAA">
        <w:rPr>
          <w:rFonts w:ascii="Arial" w:hAnsi="Arial" w:cs="Arial"/>
          <w:b/>
          <w:w w:val="0"/>
          <w:u w:val="single"/>
        </w:rPr>
        <w:t>PARÁGRAFO SEGUNDO</w:t>
      </w:r>
    </w:p>
    <w:p w14:paraId="6351EE14" w14:textId="0D07248D" w:rsidR="003F3BAA" w:rsidRPr="00D16588" w:rsidRDefault="003F3BAA" w:rsidP="003F3BAA">
      <w:pPr>
        <w:pStyle w:val="BNDES"/>
        <w:spacing w:after="120" w:line="276" w:lineRule="auto"/>
        <w:rPr>
          <w:rFonts w:ascii="Arial" w:hAnsi="Arial" w:cs="Arial"/>
          <w:w w:val="0"/>
        </w:rPr>
      </w:pPr>
      <w:r w:rsidRPr="00D16588">
        <w:rPr>
          <w:rFonts w:ascii="Arial" w:hAnsi="Arial" w:cs="Arial"/>
          <w:w w:val="0"/>
        </w:rPr>
        <w:t>Os recursos obtidos pelas PARTES GARANTIDAS</w:t>
      </w:r>
      <w:r w:rsidRPr="00D16588">
        <w:rPr>
          <w:rFonts w:ascii="Arial" w:hAnsi="Arial" w:cs="Arial"/>
          <w:b/>
          <w:w w:val="0"/>
        </w:rPr>
        <w:t xml:space="preserve"> </w:t>
      </w:r>
      <w:r w:rsidRPr="00D16588">
        <w:rPr>
          <w:rFonts w:ascii="Arial" w:hAnsi="Arial" w:cs="Arial"/>
          <w:w w:val="0"/>
        </w:rPr>
        <w:t xml:space="preserve">em razão da excussão do penhor constituído sobre os </w:t>
      </w:r>
      <w:r w:rsidRPr="00D16588">
        <w:rPr>
          <w:rFonts w:ascii="Arial" w:hAnsi="Arial" w:cs="Arial"/>
        </w:rPr>
        <w:t>BENS EMPENHADOS</w:t>
      </w:r>
      <w:r w:rsidRPr="00D16588">
        <w:rPr>
          <w:rFonts w:ascii="Arial" w:hAnsi="Arial" w:cs="Arial"/>
          <w:w w:val="0"/>
        </w:rPr>
        <w:t xml:space="preserve"> nos termos do presente CONTRATO</w:t>
      </w:r>
      <w:r w:rsidRPr="00D16588">
        <w:rPr>
          <w:rFonts w:ascii="Arial" w:hAnsi="Arial" w:cs="Arial"/>
        </w:rPr>
        <w:t xml:space="preserve"> </w:t>
      </w:r>
      <w:r w:rsidRPr="00D16588">
        <w:rPr>
          <w:rFonts w:ascii="Arial" w:hAnsi="Arial" w:cs="Arial"/>
          <w:w w:val="0"/>
        </w:rPr>
        <w:t>serão alocados</w:t>
      </w:r>
      <w:r w:rsidR="00E94DB4">
        <w:rPr>
          <w:rFonts w:ascii="Arial" w:hAnsi="Arial" w:cs="Arial"/>
          <w:w w:val="0"/>
        </w:rPr>
        <w:t xml:space="preserve">, </w:t>
      </w:r>
      <w:commentRangeStart w:id="214"/>
      <w:r w:rsidR="00E94DB4">
        <w:rPr>
          <w:rFonts w:ascii="Arial" w:hAnsi="Arial" w:cs="Arial"/>
          <w:w w:val="0"/>
        </w:rPr>
        <w:t>na proporção dos saldos devedores dos INSTRUMENTOS DE FINANCIAMENTO</w:t>
      </w:r>
      <w:ins w:id="215" w:author="Jonathan Willis Fernandez Hadlich" w:date="2019-06-17T11:53:00Z">
        <w:r w:rsidR="008112B9">
          <w:rPr>
            <w:rFonts w:ascii="Arial" w:hAnsi="Arial" w:cs="Arial"/>
            <w:w w:val="0"/>
          </w:rPr>
          <w:t xml:space="preserve"> </w:t>
        </w:r>
        <w:commentRangeEnd w:id="214"/>
        <w:r w:rsidR="008112B9">
          <w:rPr>
            <w:rStyle w:val="Refdecomentrio"/>
            <w:rFonts w:ascii="Calibri" w:eastAsia="Calibri" w:hAnsi="Calibri"/>
            <w:lang w:eastAsia="en-US"/>
          </w:rPr>
          <w:commentReference w:id="214"/>
        </w:r>
        <w:r w:rsidR="008112B9">
          <w:rPr>
            <w:rFonts w:ascii="Arial" w:hAnsi="Arial" w:cs="Arial"/>
            <w:w w:val="0"/>
          </w:rPr>
          <w:t xml:space="preserve">conforme Contrato de Compartilhamento celebrado </w:t>
        </w:r>
      </w:ins>
      <w:ins w:id="216" w:author="Jonathan Willis Fernandez Hadlich" w:date="2019-06-17T11:54:00Z">
        <w:r w:rsidR="008112B9">
          <w:rPr>
            <w:rFonts w:ascii="Arial" w:hAnsi="Arial" w:cs="Arial"/>
            <w:w w:val="0"/>
          </w:rPr>
          <w:t xml:space="preserve">nesta data </w:t>
        </w:r>
      </w:ins>
      <w:ins w:id="217" w:author="Jonathan Willis Fernandez Hadlich" w:date="2019-06-17T11:53:00Z">
        <w:r w:rsidR="008112B9">
          <w:rPr>
            <w:rFonts w:ascii="Arial" w:hAnsi="Arial" w:cs="Arial"/>
            <w:w w:val="0"/>
          </w:rPr>
          <w:t>entre as PARTES GARANTIDAS</w:t>
        </w:r>
      </w:ins>
      <w:r w:rsidR="00E94DB4">
        <w:rPr>
          <w:rFonts w:ascii="Arial" w:hAnsi="Arial" w:cs="Arial"/>
          <w:w w:val="0"/>
        </w:rPr>
        <w:t>,</w:t>
      </w:r>
      <w:r w:rsidRPr="00D16588">
        <w:rPr>
          <w:rFonts w:ascii="Arial" w:hAnsi="Arial" w:cs="Arial"/>
          <w:w w:val="0"/>
        </w:rPr>
        <w:t xml:space="preserve"> na seguinte ordem: (i) quitação das despesas de excussão do penhor constituído nos termos deste CONTRATO; (</w:t>
      </w:r>
      <w:proofErr w:type="spellStart"/>
      <w:r w:rsidRPr="00D16588">
        <w:rPr>
          <w:rFonts w:ascii="Arial" w:hAnsi="Arial" w:cs="Arial"/>
          <w:w w:val="0"/>
        </w:rPr>
        <w:t>ii</w:t>
      </w:r>
      <w:proofErr w:type="spellEnd"/>
      <w:r w:rsidRPr="00D16588">
        <w:rPr>
          <w:rFonts w:ascii="Arial" w:hAnsi="Arial" w:cs="Arial"/>
          <w:w w:val="0"/>
        </w:rPr>
        <w:t>) quitação das OBRIGAÇÕES GARANTIDAS na seguinte ordem de prioridade: (a) encargos moratórios; (b) juros remuneratórios devidos; e (c) principal, comissões e pena convencional; e (</w:t>
      </w:r>
      <w:proofErr w:type="spellStart"/>
      <w:r w:rsidRPr="00D16588">
        <w:rPr>
          <w:rFonts w:ascii="Arial" w:hAnsi="Arial" w:cs="Arial"/>
          <w:w w:val="0"/>
        </w:rPr>
        <w:t>iii</w:t>
      </w:r>
      <w:proofErr w:type="spellEnd"/>
      <w:r w:rsidRPr="00D16588">
        <w:rPr>
          <w:rFonts w:ascii="Arial" w:hAnsi="Arial" w:cs="Arial"/>
          <w:w w:val="0"/>
        </w:rPr>
        <w:t xml:space="preserve">) restituição à </w:t>
      </w:r>
      <w:r w:rsidR="004F0FE8">
        <w:rPr>
          <w:rFonts w:ascii="Arial" w:hAnsi="Arial" w:cs="Arial"/>
          <w:w w:val="0"/>
        </w:rPr>
        <w:t>ALIANÇA GERAÇÃO</w:t>
      </w:r>
      <w:r w:rsidRPr="00D16588">
        <w:rPr>
          <w:rFonts w:ascii="Arial" w:hAnsi="Arial" w:cs="Arial"/>
          <w:w w:val="0"/>
        </w:rPr>
        <w:t xml:space="preserve"> do valor que sobeje do preço, se houver, após a liquidação integral das OBRIGAÇÕES GARANTIDAS.</w:t>
      </w:r>
    </w:p>
    <w:p w14:paraId="4373ED7E" w14:textId="77777777" w:rsidR="00781A07" w:rsidRDefault="00781A07" w:rsidP="003F3BAA">
      <w:pPr>
        <w:pStyle w:val="BNDES"/>
        <w:spacing w:after="120" w:line="276" w:lineRule="auto"/>
        <w:rPr>
          <w:rFonts w:ascii="Arial" w:hAnsi="Arial" w:cs="Arial"/>
          <w:b/>
          <w:bCs/>
          <w:kern w:val="32"/>
          <w:u w:val="single"/>
        </w:rPr>
      </w:pPr>
    </w:p>
    <w:p w14:paraId="59276B94" w14:textId="77777777" w:rsidR="003F3BAA" w:rsidRPr="003F3BAA" w:rsidRDefault="003F3BAA" w:rsidP="003F3BAA">
      <w:pPr>
        <w:pStyle w:val="BNDES"/>
        <w:spacing w:after="120" w:line="276" w:lineRule="auto"/>
        <w:rPr>
          <w:rFonts w:ascii="Arial" w:hAnsi="Arial" w:cs="Arial"/>
          <w:b/>
          <w:bCs/>
          <w:kern w:val="32"/>
          <w:u w:val="single"/>
        </w:rPr>
      </w:pPr>
      <w:r w:rsidRPr="003F3BAA">
        <w:rPr>
          <w:rFonts w:ascii="Arial" w:hAnsi="Arial" w:cs="Arial"/>
          <w:b/>
          <w:bCs/>
          <w:kern w:val="32"/>
          <w:u w:val="single"/>
        </w:rPr>
        <w:t>PARÁGRAFO TERCEIRO</w:t>
      </w:r>
    </w:p>
    <w:p w14:paraId="5856DF56" w14:textId="3235C9D2" w:rsidR="003F3BAA" w:rsidRPr="009A4D33" w:rsidRDefault="003F3BAA" w:rsidP="008112B9">
      <w:pPr>
        <w:pStyle w:val="BNDES"/>
        <w:tabs>
          <w:tab w:val="left" w:pos="1701"/>
          <w:tab w:val="right" w:pos="9072"/>
        </w:tabs>
        <w:spacing w:before="120" w:after="120" w:line="276" w:lineRule="auto"/>
        <w:rPr>
          <w:rFonts w:ascii="Arial" w:hAnsi="Arial" w:cs="Arial"/>
        </w:rPr>
      </w:pPr>
      <w:r w:rsidRPr="009A4D33">
        <w:rPr>
          <w:rFonts w:ascii="Arial" w:hAnsi="Arial" w:cs="Arial"/>
        </w:rPr>
        <w:t>A execução do penhor constituído neste CONTRATO</w:t>
      </w:r>
      <w:r w:rsidRPr="009A4D33">
        <w:rPr>
          <w:rFonts w:ascii="Arial" w:hAnsi="Arial" w:cs="Arial"/>
          <w:b/>
        </w:rPr>
        <w:t xml:space="preserve"> </w:t>
      </w:r>
      <w:r w:rsidRPr="009A4D33">
        <w:rPr>
          <w:rFonts w:ascii="Arial" w:hAnsi="Arial" w:cs="Arial"/>
        </w:rPr>
        <w:t xml:space="preserve">não é impeditiva do exercício </w:t>
      </w:r>
      <w:r w:rsidR="004C7B9D" w:rsidRPr="009A4D33">
        <w:rPr>
          <w:rFonts w:ascii="Arial" w:hAnsi="Arial" w:cs="Arial"/>
          <w:w w:val="0"/>
        </w:rPr>
        <w:t>pelas PARTES GARANTIDAS</w:t>
      </w:r>
      <w:r w:rsidR="004C7B9D" w:rsidRPr="009A4D33">
        <w:rPr>
          <w:rFonts w:ascii="Arial" w:hAnsi="Arial" w:cs="Arial"/>
        </w:rPr>
        <w:t xml:space="preserve"> </w:t>
      </w:r>
      <w:r w:rsidRPr="009A4D33">
        <w:rPr>
          <w:rFonts w:ascii="Arial" w:hAnsi="Arial" w:cs="Arial"/>
        </w:rPr>
        <w:t>de outras garantias prestadas pela</w:t>
      </w:r>
      <w:r w:rsidR="004C7B9D"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e/ou pela </w:t>
      </w:r>
      <w:r w:rsidR="004F0FE8">
        <w:rPr>
          <w:rFonts w:ascii="Arial" w:hAnsi="Arial" w:cs="Arial"/>
        </w:rPr>
        <w:t>ALIANÇA GERAÇÃO</w:t>
      </w:r>
      <w:r w:rsidR="0082529F" w:rsidRPr="009A4D33">
        <w:rPr>
          <w:rFonts w:ascii="Arial" w:hAnsi="Arial" w:cs="Arial"/>
        </w:rPr>
        <w:t xml:space="preserve"> </w:t>
      </w:r>
      <w:r w:rsidRPr="009A4D33">
        <w:rPr>
          <w:rFonts w:ascii="Arial" w:hAnsi="Arial" w:cs="Arial"/>
        </w:rPr>
        <w:t xml:space="preserve">em razão dos INSTRUMENTOS DE FINANCIAMENTO e não impede </w:t>
      </w:r>
      <w:r w:rsidR="004C7B9D" w:rsidRPr="009A4D33">
        <w:rPr>
          <w:rFonts w:ascii="Arial" w:hAnsi="Arial" w:cs="Arial"/>
          <w:w w:val="0"/>
        </w:rPr>
        <w:t>as PARTES GARANTIDAS</w:t>
      </w:r>
      <w:r w:rsidRPr="009A4D33">
        <w:rPr>
          <w:rFonts w:ascii="Arial" w:hAnsi="Arial" w:cs="Arial"/>
        </w:rPr>
        <w:t xml:space="preserve"> de cobrar da </w:t>
      </w:r>
      <w:r w:rsidR="004F0FE8">
        <w:rPr>
          <w:rFonts w:ascii="Arial" w:hAnsi="Arial" w:cs="Arial"/>
        </w:rPr>
        <w:t>ALIANÇA GERAÇ</w:t>
      </w:r>
      <w:r w:rsidR="00E34D75">
        <w:rPr>
          <w:rFonts w:ascii="Arial" w:hAnsi="Arial" w:cs="Arial"/>
        </w:rPr>
        <w:t>Ã</w:t>
      </w:r>
      <w:r w:rsidR="004F0FE8">
        <w:rPr>
          <w:rFonts w:ascii="Arial" w:hAnsi="Arial" w:cs="Arial"/>
        </w:rPr>
        <w:t>O</w:t>
      </w:r>
      <w:r w:rsidR="004C7B9D" w:rsidRPr="009A4D33">
        <w:rPr>
          <w:rFonts w:ascii="Arial" w:hAnsi="Arial" w:cs="Arial"/>
        </w:rPr>
        <w:t>,</w:t>
      </w:r>
      <w:r w:rsidRPr="009A4D33">
        <w:rPr>
          <w:rFonts w:ascii="Arial" w:hAnsi="Arial" w:cs="Arial"/>
          <w:b/>
        </w:rPr>
        <w:t xml:space="preserve"> </w:t>
      </w:r>
      <w:r w:rsidRPr="009A4D33">
        <w:rPr>
          <w:rFonts w:ascii="Arial" w:hAnsi="Arial" w:cs="Arial"/>
        </w:rPr>
        <w:t>qualquer eventual diferença remanescente da dívida decorrente dos INSTRUMENTOS DE FINANCIAMENTO.</w:t>
      </w:r>
      <w:r w:rsidR="00E94DB4">
        <w:rPr>
          <w:rFonts w:ascii="Arial" w:hAnsi="Arial" w:cs="Arial"/>
        </w:rPr>
        <w:t xml:space="preserve"> </w:t>
      </w:r>
      <w:r w:rsidR="00E94DB4" w:rsidRPr="008112B9">
        <w:rPr>
          <w:rFonts w:ascii="Arial" w:hAnsi="Arial" w:cs="Arial"/>
          <w:rPrChange w:id="218" w:author="Jonathan Willis Fernandez Hadlich" w:date="2019-06-17T11:54:00Z">
            <w:rPr>
              <w:rFonts w:ascii="Arial" w:hAnsi="Arial" w:cs="Arial"/>
              <w:highlight w:val="green"/>
            </w:rPr>
          </w:rPrChange>
        </w:rPr>
        <w:t>Caso o produto da excussão da presente garantia não seja suficiente para a integral liquidação das OBRIGAÇÕES GARANTIDAS e das despesas com a referida excussão, a ALIANÇA GERAÇÃO continuará responsável pelo pagamento das respectivas OBRIGAÇÕES GARANTIDAS.</w:t>
      </w:r>
    </w:p>
    <w:p w14:paraId="516AE5EC" w14:textId="77777777" w:rsidR="00781A07" w:rsidRDefault="00781A07">
      <w:pPr>
        <w:keepNext/>
        <w:tabs>
          <w:tab w:val="left" w:pos="567"/>
        </w:tabs>
        <w:spacing w:after="120" w:line="276" w:lineRule="auto"/>
        <w:ind w:left="567" w:hanging="567"/>
        <w:jc w:val="both"/>
        <w:outlineLvl w:val="0"/>
        <w:rPr>
          <w:rFonts w:ascii="Arial" w:hAnsi="Arial"/>
          <w:b/>
          <w:kern w:val="32"/>
          <w:u w:val="single"/>
          <w:rPrChange w:id="219" w:author="BNDES" w:date="2019-06-17T10:31:00Z">
            <w:rPr>
              <w:rFonts w:ascii="Arial" w:hAnsi="Arial"/>
            </w:rPr>
          </w:rPrChange>
        </w:rPr>
        <w:pPrChange w:id="220" w:author="BNDES" w:date="2019-06-17T10:31:00Z">
          <w:pPr>
            <w:pStyle w:val="BNDES"/>
            <w:tabs>
              <w:tab w:val="left" w:pos="1701"/>
              <w:tab w:val="right" w:pos="9072"/>
            </w:tabs>
            <w:spacing w:before="120" w:after="120" w:line="276" w:lineRule="auto"/>
          </w:pPr>
        </w:pPrChange>
      </w:pPr>
    </w:p>
    <w:p w14:paraId="17C2C687" w14:textId="77777777" w:rsidR="003F3BAA" w:rsidRPr="003F3BAA" w:rsidRDefault="003F3BAA" w:rsidP="003F3BAA">
      <w:pPr>
        <w:keepNext/>
        <w:tabs>
          <w:tab w:val="left" w:pos="567"/>
        </w:tabs>
        <w:spacing w:after="120" w:line="276" w:lineRule="auto"/>
        <w:ind w:left="567" w:hanging="567"/>
        <w:jc w:val="both"/>
        <w:outlineLvl w:val="0"/>
        <w:rPr>
          <w:rFonts w:ascii="Arial" w:hAnsi="Arial"/>
          <w:b/>
          <w:kern w:val="32"/>
          <w:u w:val="single"/>
          <w:rPrChange w:id="221" w:author="BNDES" w:date="2019-06-17T10:31:00Z">
            <w:rPr>
              <w:rFonts w:ascii="Arial" w:hAnsi="Arial"/>
              <w:b/>
              <w:kern w:val="32"/>
              <w:highlight w:val="yellow"/>
              <w:u w:val="single"/>
            </w:rPr>
          </w:rPrChange>
        </w:rPr>
      </w:pPr>
      <w:r w:rsidRPr="001505F0">
        <w:rPr>
          <w:rFonts w:ascii="Arial" w:hAnsi="Arial"/>
          <w:b/>
          <w:kern w:val="32"/>
          <w:u w:val="single"/>
          <w:rPrChange w:id="222" w:author="BNDES" w:date="2019-06-17T10:31:00Z">
            <w:rPr>
              <w:rFonts w:ascii="Arial" w:hAnsi="Arial"/>
              <w:b/>
              <w:kern w:val="32"/>
              <w:highlight w:val="yellow"/>
              <w:u w:val="single"/>
            </w:rPr>
          </w:rPrChange>
        </w:rPr>
        <w:t>PARÁGRAFO QUARTO</w:t>
      </w:r>
    </w:p>
    <w:p w14:paraId="2373A724" w14:textId="77777777" w:rsidR="001A6053" w:rsidRDefault="00E94DB4">
      <w:pPr>
        <w:keepNext/>
        <w:spacing w:after="120" w:line="276" w:lineRule="auto"/>
        <w:jc w:val="both"/>
        <w:outlineLvl w:val="0"/>
        <w:rPr>
          <w:rFonts w:ascii="Arial" w:hAnsi="Arial" w:cs="Arial"/>
          <w:b/>
          <w:bCs/>
          <w:kern w:val="32"/>
          <w:u w:val="single"/>
        </w:rPr>
      </w:pPr>
      <w:commentRangeStart w:id="223"/>
      <w:r w:rsidRPr="001F4AFB">
        <w:rPr>
          <w:rFonts w:ascii="Arial" w:hAnsi="Arial" w:cs="Arial"/>
          <w:highlight w:val="yellow"/>
        </w:rPr>
        <w:t xml:space="preserve">A ALIANÇA GERAÇÃO e/ou as </w:t>
      </w:r>
      <w:proofErr w:type="spellStart"/>
      <w:r w:rsidRPr="001F4AFB">
        <w:rPr>
          <w:rFonts w:ascii="Arial" w:hAnsi="Arial" w:cs="Arial"/>
          <w:highlight w:val="yellow"/>
        </w:rPr>
        <w:t>SPEs</w:t>
      </w:r>
      <w:proofErr w:type="spellEnd"/>
      <w:r w:rsidRPr="001F4AFB">
        <w:rPr>
          <w:rFonts w:ascii="Arial" w:hAnsi="Arial" w:cs="Arial"/>
          <w:highlight w:val="yellow"/>
        </w:rPr>
        <w:t xml:space="preserve"> obrigam-se a cooperar com as PARTES GARANTIDAS na obtenção de quaisquer autorizações que se façam necessárias para a excussão do penhor constituído sobre os BENS EMPENHADOS nos termos deste </w:t>
      </w:r>
      <w:proofErr w:type="gramStart"/>
      <w:r w:rsidRPr="001F4AFB">
        <w:rPr>
          <w:rFonts w:ascii="Arial" w:hAnsi="Arial" w:cs="Arial"/>
          <w:highlight w:val="yellow"/>
        </w:rPr>
        <w:t>CONTRATO.</w:t>
      </w:r>
      <w:commentRangeEnd w:id="223"/>
      <w:proofErr w:type="gramEnd"/>
      <w:r w:rsidR="008112B9">
        <w:rPr>
          <w:rStyle w:val="Refdecomentrio"/>
          <w:rFonts w:ascii="Calibri" w:eastAsia="Calibri" w:hAnsi="Calibri"/>
          <w:lang w:eastAsia="en-US"/>
        </w:rPr>
        <w:commentReference w:id="223"/>
      </w:r>
    </w:p>
    <w:p w14:paraId="26DFDB02" w14:textId="77777777" w:rsidR="001A6053" w:rsidRDefault="00E94DB4">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14:paraId="2646EC2E" w14:textId="54C4D159" w:rsidR="003F3BAA" w:rsidRPr="003F3BAA" w:rsidRDefault="003F3BAA" w:rsidP="003F3BAA">
      <w:pPr>
        <w:pStyle w:val="BNDES"/>
        <w:spacing w:after="120" w:line="276" w:lineRule="auto"/>
        <w:rPr>
          <w:rFonts w:ascii="Arial" w:hAnsi="Arial" w:cs="Arial"/>
        </w:rPr>
      </w:pPr>
      <w:r w:rsidRPr="00D01E3D">
        <w:rPr>
          <w:rFonts w:ascii="Arial" w:hAnsi="Arial" w:cs="Arial"/>
        </w:rPr>
        <w:t xml:space="preserve">A </w:t>
      </w:r>
      <w:r w:rsidR="004F0FE8">
        <w:rPr>
          <w:rFonts w:ascii="Arial" w:hAnsi="Arial" w:cs="Arial"/>
        </w:rPr>
        <w:t xml:space="preserve">ALIANÇA GERAÇÃO </w:t>
      </w:r>
      <w:r w:rsidRPr="00D01E3D">
        <w:rPr>
          <w:rFonts w:ascii="Arial" w:hAnsi="Arial" w:cs="Arial"/>
        </w:rPr>
        <w:t>e a</w:t>
      </w:r>
      <w:r w:rsidR="001505F0" w:rsidRPr="00D01E3D">
        <w:rPr>
          <w:rFonts w:ascii="Arial" w:hAnsi="Arial" w:cs="Arial"/>
        </w:rPr>
        <w:t>s</w:t>
      </w:r>
      <w:r w:rsidRPr="00D01E3D">
        <w:rPr>
          <w:rFonts w:ascii="Arial" w:hAnsi="Arial" w:cs="Arial"/>
        </w:rPr>
        <w:t xml:space="preserve"> </w:t>
      </w:r>
      <w:proofErr w:type="spellStart"/>
      <w:r w:rsidR="009A4D33" w:rsidRPr="00D01E3D">
        <w:rPr>
          <w:rFonts w:ascii="Arial" w:hAnsi="Arial" w:cs="Arial"/>
        </w:rPr>
        <w:t>SPEs</w:t>
      </w:r>
      <w:proofErr w:type="spellEnd"/>
      <w:r w:rsidR="009A4D33" w:rsidRPr="00D01E3D">
        <w:rPr>
          <w:rFonts w:ascii="Arial" w:hAnsi="Arial" w:cs="Arial"/>
        </w:rPr>
        <w:t xml:space="preserve"> </w:t>
      </w:r>
      <w:r w:rsidRPr="00D01E3D">
        <w:rPr>
          <w:rFonts w:ascii="Arial" w:hAnsi="Arial" w:cs="Arial"/>
        </w:rPr>
        <w:t xml:space="preserve">desde já concordam que não será necessária qualquer anuência ou aprovação da </w:t>
      </w:r>
      <w:r w:rsidR="00331F16">
        <w:rPr>
          <w:rFonts w:ascii="Arial" w:hAnsi="Arial" w:cs="Arial"/>
        </w:rPr>
        <w:t xml:space="preserve">ALIANÇA GERAÇÃO </w:t>
      </w:r>
      <w:r w:rsidRPr="003F3BAA">
        <w:rPr>
          <w:rFonts w:ascii="Arial" w:hAnsi="Arial" w:cs="Arial"/>
        </w:rPr>
        <w:t xml:space="preserve">ou </w:t>
      </w:r>
      <w:r w:rsidR="009A4D33">
        <w:rPr>
          <w:rFonts w:ascii="Arial" w:hAnsi="Arial" w:cs="Arial"/>
        </w:rPr>
        <w:t xml:space="preserve">das </w:t>
      </w:r>
      <w:proofErr w:type="spellStart"/>
      <w:r w:rsidR="009A4D33">
        <w:rPr>
          <w:rFonts w:ascii="Arial" w:hAnsi="Arial" w:cs="Arial"/>
        </w:rPr>
        <w:t>SPEs</w:t>
      </w:r>
      <w:proofErr w:type="spellEnd"/>
      <w:r w:rsidRPr="003F3BAA">
        <w:rPr>
          <w:rFonts w:ascii="Arial" w:hAnsi="Arial" w:cs="Arial"/>
        </w:rPr>
        <w:t xml:space="preserve"> para a realização da excussão do penhor constituído nos termos deste CONTRATO.</w:t>
      </w:r>
    </w:p>
    <w:p w14:paraId="0D035ED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9DF70F6" w14:textId="37B95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E94DB4">
        <w:rPr>
          <w:rFonts w:ascii="Arial" w:hAnsi="Arial" w:cs="Arial"/>
          <w:b/>
          <w:bCs/>
          <w:kern w:val="32"/>
          <w:u w:val="single"/>
        </w:rPr>
        <w:t xml:space="preserve">SEXTO </w:t>
      </w:r>
    </w:p>
    <w:p w14:paraId="5BFD5572" w14:textId="6C342D2E" w:rsidR="003F3BAA" w:rsidRPr="003F3BAA" w:rsidRDefault="003F3BAA" w:rsidP="003F3BAA">
      <w:pPr>
        <w:pStyle w:val="ax"/>
        <w:spacing w:before="0" w:line="276" w:lineRule="auto"/>
        <w:ind w:left="0" w:firstLine="0"/>
        <w:rPr>
          <w:rFonts w:cs="Arial"/>
          <w:szCs w:val="24"/>
        </w:rPr>
      </w:pPr>
      <w:r w:rsidRPr="009A4D33">
        <w:rPr>
          <w:rFonts w:cs="Arial"/>
          <w:szCs w:val="24"/>
        </w:rPr>
        <w:t xml:space="preserve">A </w:t>
      </w:r>
      <w:r w:rsidR="00331F16">
        <w:rPr>
          <w:rFonts w:cs="Arial"/>
          <w:szCs w:val="24"/>
        </w:rPr>
        <w:t>ALIANÇA GERAÇÃO</w:t>
      </w:r>
      <w:r w:rsidRPr="009A4D33">
        <w:rPr>
          <w:rFonts w:cs="Arial"/>
          <w:szCs w:val="24"/>
        </w:rPr>
        <w:t xml:space="preserve"> renuncia, neste ato, a quaisquer direitos de sub-rogação nos direitos de crédito correspondentes às obrigações financeiras assumidas pela</w:t>
      </w:r>
      <w:r w:rsidR="009A4D33" w:rsidRPr="009A4D33">
        <w:rPr>
          <w:rFonts w:cs="Arial"/>
          <w:szCs w:val="24"/>
        </w:rPr>
        <w:t>s</w:t>
      </w:r>
      <w:r w:rsidRPr="009A4D33">
        <w:rPr>
          <w:rFonts w:cs="Arial"/>
          <w:szCs w:val="24"/>
        </w:rPr>
        <w:t xml:space="preserve"> </w:t>
      </w:r>
      <w:proofErr w:type="spellStart"/>
      <w:r w:rsidR="009A4D33" w:rsidRPr="009A4D33">
        <w:rPr>
          <w:rFonts w:cs="Arial"/>
          <w:szCs w:val="24"/>
        </w:rPr>
        <w:t>SPEs</w:t>
      </w:r>
      <w:proofErr w:type="spellEnd"/>
      <w:r w:rsidR="0005162E" w:rsidRPr="009A4D33">
        <w:rPr>
          <w:rFonts w:cs="Arial"/>
          <w:szCs w:val="24"/>
        </w:rPr>
        <w:t xml:space="preserve"> </w:t>
      </w:r>
      <w:r w:rsidRPr="009A4D33">
        <w:rPr>
          <w:rFonts w:cs="Arial"/>
          <w:szCs w:val="24"/>
        </w:rPr>
        <w:t xml:space="preserve">e pela </w:t>
      </w:r>
      <w:r w:rsidR="00331F16">
        <w:rPr>
          <w:rFonts w:cs="Arial"/>
          <w:szCs w:val="24"/>
        </w:rPr>
        <w:t>ALIA</w:t>
      </w:r>
      <w:r w:rsidR="00E34D75">
        <w:rPr>
          <w:rFonts w:cs="Arial"/>
          <w:szCs w:val="24"/>
        </w:rPr>
        <w:t>N</w:t>
      </w:r>
      <w:r w:rsidR="00331F16">
        <w:rPr>
          <w:rFonts w:cs="Arial"/>
          <w:szCs w:val="24"/>
        </w:rPr>
        <w:t>ÇA GERAÇÃO</w:t>
      </w:r>
      <w:r w:rsidRPr="009A4D33">
        <w:rPr>
          <w:rFonts w:cs="Arial"/>
          <w:szCs w:val="24"/>
        </w:rPr>
        <w:t xml:space="preserve"> </w:t>
      </w:r>
      <w:r w:rsidR="006768F0" w:rsidRPr="009A4D33">
        <w:rPr>
          <w:rFonts w:cs="Arial"/>
        </w:rPr>
        <w:t>nos INSTRUMENTOS DE FINANCIAMENTO</w:t>
      </w:r>
      <w:r w:rsidRPr="009A4D33">
        <w:rPr>
          <w:rFonts w:cs="Arial"/>
          <w:szCs w:val="24"/>
        </w:rPr>
        <w:t>, decorrentes de eventual excussão ou exe</w:t>
      </w:r>
      <w:r w:rsidR="009A4D33" w:rsidRPr="009A4D33">
        <w:rPr>
          <w:rFonts w:cs="Arial"/>
          <w:szCs w:val="24"/>
        </w:rPr>
        <w:t>cução desta garantia, e não ter</w:t>
      </w:r>
      <w:r w:rsidRPr="009A4D33">
        <w:rPr>
          <w:rFonts w:cs="Arial"/>
          <w:szCs w:val="24"/>
        </w:rPr>
        <w:t xml:space="preserve">ão pretensão ou qualquer direito a reaver </w:t>
      </w:r>
      <w:r w:rsidR="009A4D33" w:rsidRPr="009A4D33">
        <w:rPr>
          <w:rFonts w:cs="Arial"/>
          <w:szCs w:val="24"/>
        </w:rPr>
        <w:t xml:space="preserve">das </w:t>
      </w:r>
      <w:proofErr w:type="spellStart"/>
      <w:r w:rsidR="009A4D33" w:rsidRPr="009A4D33">
        <w:rPr>
          <w:rFonts w:cs="Arial"/>
          <w:szCs w:val="24"/>
        </w:rPr>
        <w:t>SPEs</w:t>
      </w:r>
      <w:proofErr w:type="spellEnd"/>
      <w:r w:rsidR="0005162E" w:rsidRPr="009A4D33">
        <w:rPr>
          <w:rFonts w:cs="Arial"/>
          <w:szCs w:val="24"/>
        </w:rPr>
        <w:t xml:space="preserve"> </w:t>
      </w:r>
      <w:r w:rsidRPr="009A4D33">
        <w:rPr>
          <w:rFonts w:cs="Arial"/>
          <w:szCs w:val="24"/>
        </w:rPr>
        <w:t>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w:t>
      </w:r>
      <w:commentRangeStart w:id="224"/>
      <w:r w:rsidR="00E94DB4">
        <w:rPr>
          <w:rFonts w:cs="Arial"/>
          <w:szCs w:val="24"/>
        </w:rPr>
        <w:t xml:space="preserve">: </w:t>
      </w:r>
      <w:r w:rsidR="00E94DB4" w:rsidRPr="001F4AFB">
        <w:rPr>
          <w:rFonts w:cs="Arial"/>
          <w:szCs w:val="24"/>
          <w:highlight w:val="green"/>
        </w:rPr>
        <w:t xml:space="preserve">(i) que não terão qualquer pretensão ou ação contra quaisquer das </w:t>
      </w:r>
      <w:proofErr w:type="spellStart"/>
      <w:r w:rsidR="00E94DB4" w:rsidRPr="001F4AFB">
        <w:rPr>
          <w:rFonts w:cs="Arial"/>
          <w:szCs w:val="24"/>
          <w:highlight w:val="green"/>
        </w:rPr>
        <w:t>SPEs</w:t>
      </w:r>
      <w:proofErr w:type="spellEnd"/>
      <w:r w:rsidR="00E94DB4" w:rsidRPr="001F4AFB">
        <w:rPr>
          <w:rFonts w:cs="Arial"/>
          <w:szCs w:val="24"/>
          <w:highlight w:val="green"/>
        </w:rPr>
        <w:t xml:space="preserve"> ou contra os compradores dos BENS EMPENHADOS;</w:t>
      </w:r>
      <w:r w:rsidR="00E94DB4">
        <w:rPr>
          <w:rFonts w:cs="Arial"/>
          <w:szCs w:val="24"/>
        </w:rPr>
        <w:t xml:space="preserve"> </w:t>
      </w:r>
      <w:commentRangeEnd w:id="224"/>
      <w:r w:rsidR="008112B9">
        <w:rPr>
          <w:rStyle w:val="Refdecomentrio"/>
          <w:rFonts w:ascii="Calibri" w:eastAsia="Calibri" w:hAnsi="Calibri"/>
          <w:lang w:eastAsia="en-US"/>
        </w:rPr>
        <w:commentReference w:id="224"/>
      </w:r>
      <w:r w:rsidR="00E94DB4">
        <w:rPr>
          <w:rFonts w:cs="Arial"/>
          <w:szCs w:val="24"/>
        </w:rPr>
        <w:t>(</w:t>
      </w:r>
      <w:proofErr w:type="spellStart"/>
      <w:proofErr w:type="gramStart"/>
      <w:r w:rsidR="00E94DB4">
        <w:rPr>
          <w:rFonts w:cs="Arial"/>
          <w:szCs w:val="24"/>
        </w:rPr>
        <w:t>ii</w:t>
      </w:r>
      <w:proofErr w:type="spellEnd"/>
      <w:proofErr w:type="gramEnd"/>
      <w:r w:rsidR="00E94DB4">
        <w:rPr>
          <w:rFonts w:cs="Arial"/>
          <w:szCs w:val="24"/>
        </w:rPr>
        <w:t>)</w:t>
      </w:r>
      <w:r w:rsidRPr="009A4D33">
        <w:rPr>
          <w:rFonts w:cs="Arial"/>
          <w:szCs w:val="24"/>
        </w:rPr>
        <w:t xml:space="preserve"> que a renúncia à sub-rogação não implica enriquecimento sem causa </w:t>
      </w:r>
      <w:r w:rsidR="001831CE">
        <w:rPr>
          <w:rFonts w:cs="Arial"/>
          <w:szCs w:val="24"/>
        </w:rPr>
        <w:t xml:space="preserve">das </w:t>
      </w:r>
      <w:proofErr w:type="spellStart"/>
      <w:r w:rsidR="001831CE">
        <w:rPr>
          <w:rFonts w:cs="Arial"/>
          <w:szCs w:val="24"/>
        </w:rPr>
        <w:t>SPEs</w:t>
      </w:r>
      <w:proofErr w:type="spellEnd"/>
      <w:r w:rsidR="001831CE">
        <w:rPr>
          <w:rFonts w:cs="Arial"/>
          <w:szCs w:val="24"/>
        </w:rPr>
        <w:t xml:space="preserve">, da </w:t>
      </w:r>
      <w:r w:rsidR="00331F16">
        <w:rPr>
          <w:rFonts w:cs="Arial"/>
          <w:szCs w:val="24"/>
        </w:rPr>
        <w:t>ALIANÇA GERAÇÃO</w:t>
      </w:r>
      <w:r w:rsidR="001831CE">
        <w:rPr>
          <w:rFonts w:cs="Arial"/>
          <w:szCs w:val="24"/>
        </w:rPr>
        <w:t xml:space="preserve">, </w:t>
      </w:r>
      <w:r w:rsidR="005578A8" w:rsidRPr="009A4D33">
        <w:rPr>
          <w:rFonts w:cs="Arial"/>
        </w:rPr>
        <w:t xml:space="preserve">das PARTES GARANTIDAS </w:t>
      </w:r>
      <w:r w:rsidRPr="009A4D33">
        <w:rPr>
          <w:rFonts w:cs="Arial"/>
          <w:szCs w:val="24"/>
        </w:rPr>
        <w:t xml:space="preserve">e/ou dos compradores dos BENS EMPENHADOS, haja vista que: (a) em caso de excussão da presente garantia, a sub-rogação representará um aumento equivalente e proporcional no valor dos BENS EMPENHADOS, e (b) o valor residual de venda dos BENS EMPENHADOS será restituído à </w:t>
      </w:r>
      <w:r w:rsidR="00331F16">
        <w:rPr>
          <w:rFonts w:cs="Arial"/>
          <w:szCs w:val="24"/>
        </w:rPr>
        <w:t>ALIANÇA GERAÇÃO</w:t>
      </w:r>
      <w:r w:rsidRPr="009A4D33">
        <w:rPr>
          <w:rFonts w:cs="Arial"/>
          <w:szCs w:val="24"/>
        </w:rPr>
        <w:t xml:space="preserve"> após a </w:t>
      </w:r>
      <w:r w:rsidRPr="003F3BAA">
        <w:rPr>
          <w:rFonts w:cs="Arial"/>
          <w:szCs w:val="24"/>
        </w:rPr>
        <w:t>liquidação integral das OBRIGAÇÕES GARANTIDAS.</w:t>
      </w:r>
    </w:p>
    <w:p w14:paraId="5559F1E3" w14:textId="77777777" w:rsidR="00781A07" w:rsidRDefault="00781A07" w:rsidP="003F3BAA">
      <w:pPr>
        <w:pStyle w:val="BNDES"/>
        <w:spacing w:after="120" w:line="276" w:lineRule="auto"/>
        <w:contextualSpacing/>
        <w:rPr>
          <w:rFonts w:ascii="Arial" w:hAnsi="Arial" w:cs="Arial"/>
          <w:b/>
          <w:bCs/>
          <w:kern w:val="32"/>
          <w:u w:val="single"/>
        </w:rPr>
      </w:pPr>
    </w:p>
    <w:p w14:paraId="20C3EC94" w14:textId="0E10A930"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w:t>
      </w:r>
      <w:r w:rsidR="00E94DB4">
        <w:rPr>
          <w:rFonts w:ascii="Arial" w:hAnsi="Arial" w:cs="Arial"/>
          <w:b/>
          <w:bCs/>
          <w:kern w:val="32"/>
          <w:u w:val="single"/>
        </w:rPr>
        <w:t>É</w:t>
      </w:r>
      <w:r w:rsidRPr="003F3BAA">
        <w:rPr>
          <w:rFonts w:ascii="Arial" w:hAnsi="Arial" w:cs="Arial"/>
          <w:b/>
          <w:bCs/>
          <w:kern w:val="32"/>
          <w:u w:val="single"/>
        </w:rPr>
        <w:t>T</w:t>
      </w:r>
      <w:r w:rsidR="00E94DB4">
        <w:rPr>
          <w:rFonts w:ascii="Arial" w:hAnsi="Arial" w:cs="Arial"/>
          <w:b/>
          <w:bCs/>
          <w:kern w:val="32"/>
          <w:u w:val="single"/>
        </w:rPr>
        <w:t>IM</w:t>
      </w:r>
      <w:r w:rsidRPr="003F3BAA">
        <w:rPr>
          <w:rFonts w:ascii="Arial" w:hAnsi="Arial" w:cs="Arial"/>
          <w:b/>
          <w:bCs/>
          <w:kern w:val="32"/>
          <w:u w:val="single"/>
        </w:rPr>
        <w:t>O</w:t>
      </w:r>
    </w:p>
    <w:p w14:paraId="1757AE67" w14:textId="62CE76FC" w:rsidR="003F3BAA" w:rsidRPr="00B6549E" w:rsidRDefault="003F3BAA" w:rsidP="008112B9">
      <w:pPr>
        <w:pStyle w:val="BNDES"/>
        <w:spacing w:after="120" w:line="276" w:lineRule="auto"/>
        <w:contextualSpacing/>
        <w:rPr>
          <w:rFonts w:ascii="Arial" w:hAnsi="Arial"/>
        </w:rPr>
      </w:pPr>
      <w:r w:rsidRPr="001F24E9">
        <w:rPr>
          <w:rFonts w:eastAsia="Arial Unicode MS"/>
        </w:rPr>
        <w:t xml:space="preserve">A excussão dos BENS EMPENHADOS na forma aqui prevista será procedida de forma independente e em adição a qualquer outra execução de garantia, real ou pessoal, conjunta ou isoladamente, concedida </w:t>
      </w:r>
      <w:r w:rsidR="006768F0" w:rsidRPr="001F24E9">
        <w:t>às PARTES GARANTIDAS</w:t>
      </w:r>
      <w:r w:rsidRPr="001F24E9">
        <w:rPr>
          <w:rFonts w:eastAsia="Arial Unicode MS"/>
        </w:rPr>
        <w:t xml:space="preserve">, sendo que </w:t>
      </w:r>
      <w:r w:rsidR="006768F0" w:rsidRPr="001F24E9">
        <w:t xml:space="preserve">as PARTES GARANTIDAS </w:t>
      </w:r>
      <w:r w:rsidRPr="001F24E9">
        <w:t>poder</w:t>
      </w:r>
      <w:r w:rsidR="0005162E" w:rsidRPr="001F24E9">
        <w:t>ão</w:t>
      </w:r>
      <w:r w:rsidRPr="001F24E9">
        <w:t xml:space="preserve"> executar quaisquer garantias, simultaneamente ou em qualquer ordem, </w:t>
      </w:r>
      <w:commentRangeStart w:id="225"/>
      <w:r w:rsidR="00E94DB4">
        <w:rPr>
          <w:rFonts w:cs="Arial"/>
        </w:rPr>
        <w:t>quantas vezes forem necessárias</w:t>
      </w:r>
      <w:commentRangeEnd w:id="225"/>
      <w:r w:rsidR="008112B9">
        <w:rPr>
          <w:rStyle w:val="Refdecomentrio"/>
          <w:rFonts w:ascii="Calibri" w:eastAsia="Calibri" w:hAnsi="Calibri"/>
          <w:lang w:eastAsia="en-US"/>
        </w:rPr>
        <w:commentReference w:id="225"/>
      </w:r>
      <w:r w:rsidR="00E94DB4">
        <w:rPr>
          <w:rFonts w:cs="Arial"/>
        </w:rPr>
        <w:t xml:space="preserve">, </w:t>
      </w:r>
      <w:r w:rsidRPr="001F24E9">
        <w:t>sem que isso prejudique qualquer direito ou possibilidade de exercê-lo no futuro, até a quitação integral das OBRIGAÇÕES GARANTIDAS</w:t>
      </w:r>
      <w:r w:rsidRPr="001F24E9">
        <w:rPr>
          <w:rFonts w:eastAsia="Arial Unicode MS"/>
        </w:rPr>
        <w:t xml:space="preserve">. </w:t>
      </w:r>
      <w:r w:rsidRPr="001F24E9">
        <w:t xml:space="preserve">O direito aqui previsto não impede </w:t>
      </w:r>
      <w:r w:rsidR="006768F0" w:rsidRPr="001F24E9">
        <w:t>as PARTES GARANTIDAS</w:t>
      </w:r>
      <w:r w:rsidRPr="001F24E9">
        <w:t xml:space="preserve"> de cobrar da</w:t>
      </w:r>
      <w:r w:rsidR="006768F0" w:rsidRPr="001F24E9">
        <w:t>s</w:t>
      </w:r>
      <w:r w:rsidRPr="001F24E9">
        <w:t xml:space="preserve"> </w:t>
      </w:r>
      <w:proofErr w:type="spellStart"/>
      <w:r w:rsidR="005B3729" w:rsidRPr="001F24E9">
        <w:t>SPEs</w:t>
      </w:r>
      <w:proofErr w:type="spellEnd"/>
      <w:r w:rsidRPr="001F24E9">
        <w:t xml:space="preserve">, da </w:t>
      </w:r>
      <w:r w:rsidR="00331F16" w:rsidRPr="001F24E9">
        <w:t xml:space="preserve">ALIANÇA GERAÇÃO </w:t>
      </w:r>
      <w:r w:rsidRPr="001F24E9">
        <w:t xml:space="preserve">e/ou de quaisquer garantidores qualquer eventual diferença remanescente da dívida decorrente </w:t>
      </w:r>
      <w:r w:rsidR="006768F0" w:rsidRPr="001F24E9">
        <w:t>dos INSTRUMENTOS DE FINANCIAMENTO</w:t>
      </w:r>
      <w:r w:rsidRPr="001F24E9">
        <w:t>.</w:t>
      </w:r>
    </w:p>
    <w:p w14:paraId="76A16981" w14:textId="77777777" w:rsidR="00781A07" w:rsidRDefault="00781A07" w:rsidP="003F3BAA">
      <w:pPr>
        <w:pStyle w:val="BNDES"/>
        <w:spacing w:after="120" w:line="276" w:lineRule="auto"/>
        <w:contextualSpacing/>
        <w:rPr>
          <w:rFonts w:ascii="Arial" w:hAnsi="Arial" w:cs="Arial"/>
          <w:b/>
          <w:bCs/>
          <w:kern w:val="32"/>
          <w:u w:val="single"/>
        </w:rPr>
      </w:pPr>
    </w:p>
    <w:p w14:paraId="19CA6795" w14:textId="0F22A0C9"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 xml:space="preserve">PARÁGRAFO </w:t>
      </w:r>
      <w:r w:rsidR="00E94DB4">
        <w:rPr>
          <w:rFonts w:ascii="Arial" w:hAnsi="Arial" w:cs="Arial"/>
          <w:b/>
          <w:bCs/>
          <w:kern w:val="32"/>
          <w:u w:val="single"/>
        </w:rPr>
        <w:t>OITAVO</w:t>
      </w:r>
    </w:p>
    <w:p w14:paraId="04F48185" w14:textId="41221D00" w:rsidR="003F3BAA" w:rsidRDefault="003F3BAA" w:rsidP="003F3BAA">
      <w:pPr>
        <w:spacing w:after="120" w:line="276" w:lineRule="auto"/>
        <w:jc w:val="both"/>
        <w:rPr>
          <w:ins w:id="226" w:author="BNDES" w:date="2019-06-17T10:31:00Z"/>
          <w:rFonts w:ascii="Arial" w:hAnsi="Arial" w:cs="Arial"/>
        </w:rPr>
      </w:pPr>
      <w:r w:rsidRPr="009A4D33">
        <w:rPr>
          <w:rFonts w:ascii="Arial" w:hAnsi="Arial" w:cs="Arial"/>
        </w:rPr>
        <w:t xml:space="preserve">Caso venha a ocorrer </w:t>
      </w:r>
      <w:proofErr w:type="gramStart"/>
      <w:r w:rsidRPr="009A4D33">
        <w:rPr>
          <w:rFonts w:ascii="Arial" w:hAnsi="Arial" w:cs="Arial"/>
        </w:rPr>
        <w:t>a</w:t>
      </w:r>
      <w:proofErr w:type="gramEnd"/>
      <w:r w:rsidRPr="009A4D33">
        <w:rPr>
          <w:rFonts w:ascii="Arial" w:hAnsi="Arial" w:cs="Arial"/>
        </w:rPr>
        <w:t xml:space="preserve"> declaração de vencimento antecipado </w:t>
      </w:r>
      <w:r w:rsidR="006768F0" w:rsidRPr="009A4D33">
        <w:rPr>
          <w:rFonts w:ascii="Arial" w:hAnsi="Arial" w:cs="Arial"/>
        </w:rPr>
        <w:t>dos INSTRUMENTOS DE FINANCIAMENTO</w:t>
      </w:r>
      <w:commentRangeStart w:id="227"/>
      <w:r w:rsidR="00E94DB4">
        <w:rPr>
          <w:rFonts w:ascii="Arial" w:hAnsi="Arial" w:cs="Arial"/>
        </w:rPr>
        <w:t>, ou no seu vencimento final sem que as OBRIGAÇÕES GARANTIDAS tenham sido quitadas</w:t>
      </w:r>
      <w:r w:rsidRPr="009A4D33">
        <w:rPr>
          <w:rFonts w:ascii="Arial" w:hAnsi="Arial" w:cs="Arial"/>
        </w:rPr>
        <w:t xml:space="preserve">, a </w:t>
      </w:r>
      <w:r w:rsidR="00331F16">
        <w:rPr>
          <w:rFonts w:ascii="Arial" w:hAnsi="Arial" w:cs="Arial"/>
        </w:rPr>
        <w:t xml:space="preserve">ALIANÇA GERAÇÃO </w:t>
      </w:r>
      <w:r w:rsidRPr="009A4D33">
        <w:rPr>
          <w:rFonts w:ascii="Arial" w:hAnsi="Arial" w:cs="Arial"/>
        </w:rPr>
        <w:t>obriga-se a fazer com que todos os rendimentos das AÇÕES ou quaisquer outros valores ou direitos inerentes aos BENS EMPENHADOS</w:t>
      </w:r>
      <w:commentRangeEnd w:id="227"/>
      <w:r w:rsidR="008112B9">
        <w:rPr>
          <w:rStyle w:val="Refdecomentrio"/>
          <w:rFonts w:ascii="Calibri" w:eastAsia="Calibri" w:hAnsi="Calibri"/>
          <w:lang w:eastAsia="en-US"/>
        </w:rPr>
        <w:commentReference w:id="227"/>
      </w:r>
      <w:r w:rsidRPr="009A4D33">
        <w:rPr>
          <w:rFonts w:ascii="Arial" w:hAnsi="Arial" w:cs="Arial"/>
        </w:rPr>
        <w:t>,</w:t>
      </w:r>
      <w:r w:rsidRPr="009A4D33">
        <w:rPr>
          <w:rFonts w:ascii="Arial" w:hAnsi="Arial" w:cs="Arial"/>
          <w:b/>
        </w:rPr>
        <w:t xml:space="preserve"> </w:t>
      </w:r>
      <w:r w:rsidRPr="009A4D33">
        <w:rPr>
          <w:rFonts w:ascii="Arial" w:hAnsi="Arial" w:cs="Arial"/>
        </w:rPr>
        <w:t>que vierem a ser distribuídos, sejam creditados diretamente às PARTES GARANTIDAS, conforme instruções a serem emitidas por cada uma das PARTES GARANTIDAS.</w:t>
      </w:r>
      <w:r w:rsidR="00E94DB4">
        <w:rPr>
          <w:rFonts w:ascii="Arial" w:hAnsi="Arial" w:cs="Arial"/>
        </w:rPr>
        <w:t xml:space="preserve"> </w:t>
      </w:r>
      <w:del w:id="228" w:author="BNDES" w:date="2019-06-17T10:31:00Z">
        <w:r w:rsidR="00E94DB4" w:rsidRPr="001F4AFB">
          <w:rPr>
            <w:rFonts w:ascii="Arial" w:hAnsi="Arial" w:cs="Arial"/>
            <w:highlight w:val="yellow"/>
          </w:rPr>
          <w:delText>Por consequência, enquanto não houver a declaração de vencimento antecipado dos INSTRUMENTOS DE FINANCIAMENTO, quaisquer rendimentos relativos às AÇÕES poderão ser distribuídos livremente à ALIANÇA GERAÇÃO.</w:delText>
        </w:r>
        <w:r w:rsidR="00E94DB4">
          <w:rPr>
            <w:rFonts w:ascii="Arial" w:hAnsi="Arial" w:cs="Arial"/>
          </w:rPr>
          <w:delText xml:space="preserve"> </w:delText>
        </w:r>
      </w:del>
    </w:p>
    <w:p w14:paraId="0F128B2D" w14:textId="77777777" w:rsidR="001F4367" w:rsidRPr="009A4D33" w:rsidRDefault="001F4367" w:rsidP="003F3BAA">
      <w:pPr>
        <w:spacing w:after="120" w:line="276" w:lineRule="auto"/>
        <w:jc w:val="both"/>
        <w:rPr>
          <w:rFonts w:ascii="Arial" w:hAnsi="Arial" w:cs="Arial"/>
        </w:rPr>
      </w:pPr>
    </w:p>
    <w:p w14:paraId="2959641D" w14:textId="77777777" w:rsidR="00781A07" w:rsidRDefault="00781A07" w:rsidP="003F3BAA">
      <w:pPr>
        <w:pStyle w:val="BNDES"/>
        <w:spacing w:after="120" w:line="276" w:lineRule="auto"/>
        <w:rPr>
          <w:rFonts w:ascii="Arial" w:hAnsi="Arial" w:cs="Arial"/>
          <w:b/>
          <w:u w:val="single"/>
        </w:rPr>
      </w:pPr>
      <w:bookmarkStart w:id="229" w:name="_Ref335312579"/>
    </w:p>
    <w:p w14:paraId="33197C3F" w14:textId="77777777" w:rsidR="003F3BAA" w:rsidRPr="003F3BAA" w:rsidRDefault="003F3BAA" w:rsidP="00781A07">
      <w:pPr>
        <w:pStyle w:val="BNDES"/>
        <w:spacing w:after="120" w:line="276" w:lineRule="auto"/>
        <w:jc w:val="center"/>
        <w:rPr>
          <w:rFonts w:ascii="Arial" w:hAnsi="Arial" w:cs="Arial"/>
          <w:b/>
          <w:u w:val="single"/>
        </w:rPr>
      </w:pPr>
      <w:r w:rsidRPr="003F3BAA">
        <w:rPr>
          <w:rFonts w:ascii="Arial" w:hAnsi="Arial" w:cs="Arial"/>
          <w:b/>
          <w:u w:val="single"/>
        </w:rPr>
        <w:t>SÉTIMA</w:t>
      </w:r>
      <w:r w:rsidRPr="003F3BAA">
        <w:rPr>
          <w:rFonts w:ascii="Arial" w:hAnsi="Arial" w:cs="Arial"/>
          <w:b/>
          <w:u w:val="single"/>
        </w:rPr>
        <w:br/>
        <w:t>PROCURAÇÃO</w:t>
      </w:r>
    </w:p>
    <w:p w14:paraId="73C047D0" w14:textId="4ECC51EE" w:rsidR="003F3BAA" w:rsidRPr="009A4D33" w:rsidRDefault="003F3BAA" w:rsidP="003F3BAA">
      <w:pPr>
        <w:pStyle w:val="ax"/>
        <w:spacing w:before="0" w:line="276" w:lineRule="auto"/>
        <w:ind w:left="0" w:firstLine="0"/>
        <w:rPr>
          <w:rFonts w:cs="Arial"/>
          <w:szCs w:val="24"/>
        </w:rPr>
      </w:pPr>
      <w:r w:rsidRPr="003F3BAA">
        <w:rPr>
          <w:rFonts w:cs="Arial"/>
          <w:szCs w:val="24"/>
        </w:rPr>
        <w:t xml:space="preserve">Sem prejuízo das autorizações concedidas nas demais Cláusulas deste CONTRATO, </w:t>
      </w:r>
      <w:proofErr w:type="gramStart"/>
      <w:r w:rsidRPr="003F3BAA">
        <w:rPr>
          <w:rFonts w:cs="Arial"/>
          <w:szCs w:val="24"/>
        </w:rPr>
        <w:t xml:space="preserve">a </w:t>
      </w:r>
      <w:r w:rsidR="00331F16">
        <w:rPr>
          <w:rFonts w:cs="Arial"/>
          <w:szCs w:val="24"/>
        </w:rPr>
        <w:t>ALIA</w:t>
      </w:r>
      <w:proofErr w:type="gramEnd"/>
      <w:del w:id="230" w:author="BNDES" w:date="2019-06-17T10:31:00Z">
        <w:r w:rsidR="00E94DB4">
          <w:rPr>
            <w:rFonts w:cs="Arial"/>
            <w:szCs w:val="24"/>
          </w:rPr>
          <w:delText>N</w:delText>
        </w:r>
      </w:del>
      <w:r w:rsidR="00331F16">
        <w:rPr>
          <w:rFonts w:cs="Arial"/>
          <w:szCs w:val="24"/>
        </w:rPr>
        <w:t>ÇA GERAÇÃO</w:t>
      </w:r>
      <w:r w:rsidRPr="009A4D33">
        <w:rPr>
          <w:rFonts w:cs="Arial"/>
          <w:szCs w:val="24"/>
        </w:rPr>
        <w:t xml:space="preserve"> e a</w:t>
      </w:r>
      <w:r w:rsidR="0005162E" w:rsidRPr="009A4D33">
        <w:rPr>
          <w:rFonts w:cs="Arial"/>
          <w:szCs w:val="24"/>
        </w:rPr>
        <w:t>s</w:t>
      </w:r>
      <w:r w:rsidRPr="009A4D33">
        <w:rPr>
          <w:rFonts w:cs="Arial"/>
          <w:szCs w:val="24"/>
        </w:rPr>
        <w:t xml:space="preserve"> </w:t>
      </w:r>
      <w:proofErr w:type="spellStart"/>
      <w:r w:rsidR="009A4D33" w:rsidRPr="009A4D33">
        <w:rPr>
          <w:rFonts w:cs="Arial"/>
          <w:szCs w:val="24"/>
        </w:rPr>
        <w:t>SPEs</w:t>
      </w:r>
      <w:proofErr w:type="spellEnd"/>
      <w:r w:rsidRPr="009A4D33">
        <w:rPr>
          <w:rFonts w:cs="Arial"/>
          <w:szCs w:val="24"/>
        </w:rPr>
        <w:t>,</w:t>
      </w:r>
      <w:r w:rsidRPr="009A4D33">
        <w:rPr>
          <w:rFonts w:cs="Arial"/>
          <w:b/>
          <w:szCs w:val="24"/>
        </w:rPr>
        <w:t xml:space="preserve"> </w:t>
      </w:r>
      <w:r w:rsidRPr="009A4D33">
        <w:rPr>
          <w:rFonts w:cs="Arial"/>
          <w:szCs w:val="24"/>
        </w:rPr>
        <w:t>neste ato,</w:t>
      </w:r>
      <w:r w:rsidRPr="009A4D33">
        <w:rPr>
          <w:rFonts w:cs="Arial"/>
          <w:b/>
          <w:szCs w:val="24"/>
        </w:rPr>
        <w:t xml:space="preserve"> </w:t>
      </w:r>
      <w:r w:rsidRPr="009A4D33">
        <w:rPr>
          <w:rFonts w:cs="Arial"/>
          <w:szCs w:val="24"/>
        </w:rPr>
        <w:t xml:space="preserve">em caráter irrevogável e irretratável, nos termos do artigo 684 do CÓDIGO CIVIL, até a final liquidação das OBRIGAÇÕES GARANTIDAS, nomeiam e constituem </w:t>
      </w:r>
      <w:r w:rsidR="006768F0" w:rsidRPr="009A4D33">
        <w:rPr>
          <w:rFonts w:cs="Arial"/>
        </w:rPr>
        <w:t>as PARTES GARANTIDAS</w:t>
      </w:r>
      <w:r w:rsidRPr="009A4D33">
        <w:rPr>
          <w:rFonts w:cs="Arial"/>
          <w:szCs w:val="24"/>
        </w:rPr>
        <w:t xml:space="preserve"> como seus procuradores </w:t>
      </w:r>
      <w:r w:rsidRPr="009A4D33">
        <w:rPr>
          <w:rFonts w:cs="Arial"/>
          <w:szCs w:val="24"/>
          <w:lang w:eastAsia="en-US"/>
        </w:rPr>
        <w:t>para que possam tomar, em nome das referidas sociedades</w:t>
      </w:r>
      <w:r w:rsidRPr="009A4D33">
        <w:rPr>
          <w:rFonts w:cs="Arial"/>
          <w:szCs w:val="24"/>
        </w:rPr>
        <w:t xml:space="preserve">, </w:t>
      </w:r>
      <w:r w:rsidRPr="009A4D33">
        <w:rPr>
          <w:rFonts w:eastAsia="SimSun" w:cs="Arial"/>
          <w:szCs w:val="24"/>
        </w:rPr>
        <w:t xml:space="preserve">nos termos </w:t>
      </w:r>
      <w:r w:rsidR="006768F0" w:rsidRPr="009A4D33">
        <w:rPr>
          <w:rFonts w:cs="Arial"/>
        </w:rPr>
        <w:t>dos INSTRUMENTOS DE FINANCIAMENTO</w:t>
      </w:r>
      <w:r w:rsidRPr="009A4D33">
        <w:rPr>
          <w:rFonts w:eastAsia="SimSun" w:cs="Arial"/>
          <w:szCs w:val="24"/>
        </w:rPr>
        <w:t xml:space="preserve">, </w:t>
      </w:r>
      <w:r w:rsidRPr="009A4D33">
        <w:rPr>
          <w:rFonts w:cs="Arial"/>
          <w:szCs w:val="24"/>
          <w:lang w:eastAsia="en-US"/>
        </w:rPr>
        <w:t>qualquer medida com relação às matérias tratadas neste CONTRATO,</w:t>
      </w:r>
      <w:r w:rsidRPr="009A4D33">
        <w:rPr>
          <w:rFonts w:cs="Arial"/>
          <w:szCs w:val="24"/>
        </w:rPr>
        <w:t xml:space="preserve"> mediante o exercício dos seguintes poderes:</w:t>
      </w:r>
    </w:p>
    <w:p w14:paraId="328FE8FB" w14:textId="0E756B7D" w:rsidR="003F3BAA" w:rsidRPr="009A4D33" w:rsidRDefault="003F3BAA" w:rsidP="00781A07">
      <w:pPr>
        <w:numPr>
          <w:ilvl w:val="0"/>
          <w:numId w:val="13"/>
        </w:numPr>
        <w:spacing w:after="120" w:line="276" w:lineRule="auto"/>
        <w:ind w:left="567" w:hanging="567"/>
        <w:jc w:val="both"/>
        <w:rPr>
          <w:rFonts w:ascii="Arial" w:hAnsi="Arial" w:cs="Arial"/>
        </w:rPr>
      </w:pPr>
      <w:proofErr w:type="gramStart"/>
      <w:r w:rsidRPr="009A4D33">
        <w:rPr>
          <w:rFonts w:ascii="Arial" w:hAnsi="Arial" w:cs="Arial"/>
        </w:rPr>
        <w:t>durante</w:t>
      </w:r>
      <w:proofErr w:type="gramEnd"/>
      <w:r w:rsidRPr="009A4D33">
        <w:rPr>
          <w:rFonts w:ascii="Arial" w:hAnsi="Arial" w:cs="Arial"/>
        </w:rPr>
        <w:t xml:space="preserve"> todo o prazo de vigência deste CONTRATO e independentemente da declaração de vencimento antecipado </w:t>
      </w:r>
      <w:r w:rsidR="006768F0" w:rsidRPr="009A4D33">
        <w:rPr>
          <w:rFonts w:ascii="Arial" w:hAnsi="Arial" w:cs="Arial"/>
        </w:rPr>
        <w:t>dos INSTRUMENTOS DE FINANCIAMENTO</w:t>
      </w:r>
      <w:r w:rsidRPr="009A4D33">
        <w:rPr>
          <w:rFonts w:ascii="Arial" w:hAnsi="Arial" w:cs="Arial"/>
        </w:rPr>
        <w:t>:  </w:t>
      </w:r>
    </w:p>
    <w:p w14:paraId="55E9A6BF" w14:textId="0F6FF799" w:rsidR="003F3BAA" w:rsidRPr="003F3BAA" w:rsidRDefault="003F3BAA" w:rsidP="00D603A2">
      <w:pPr>
        <w:pStyle w:val="PargrafodaLista"/>
        <w:numPr>
          <w:ilvl w:val="0"/>
          <w:numId w:val="14"/>
        </w:numPr>
        <w:spacing w:after="120" w:line="276" w:lineRule="auto"/>
        <w:ind w:left="1134"/>
        <w:contextualSpacing w:val="0"/>
        <w:jc w:val="both"/>
        <w:rPr>
          <w:rFonts w:ascii="Arial" w:hAnsi="Arial" w:cs="Arial"/>
        </w:rPr>
      </w:pPr>
      <w:proofErr w:type="gramStart"/>
      <w:r w:rsidRPr="009A4D33">
        <w:rPr>
          <w:rFonts w:ascii="Arial" w:hAnsi="Arial" w:cs="Arial"/>
        </w:rPr>
        <w:t>praticar</w:t>
      </w:r>
      <w:proofErr w:type="gramEnd"/>
      <w:r w:rsidRPr="009A4D33">
        <w:rPr>
          <w:rFonts w:ascii="Arial" w:hAnsi="Arial" w:cs="Arial"/>
        </w:rPr>
        <w:t xml:space="preserve"> qualquer ato e firmar todo e qualquer instrumento na medida em que seja </w:t>
      </w:r>
      <w:r w:rsidRPr="003F3BAA">
        <w:rPr>
          <w:rFonts w:ascii="Arial" w:hAnsi="Arial" w:cs="Arial"/>
        </w:rPr>
        <w:t xml:space="preserve">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w:t>
      </w:r>
      <w:commentRangeStart w:id="231"/>
      <w:r w:rsidR="00E94DB4">
        <w:rPr>
          <w:rFonts w:ascii="Arial" w:hAnsi="Arial" w:cs="Arial"/>
        </w:rPr>
        <w:t xml:space="preserve">das </w:t>
      </w:r>
      <w:proofErr w:type="spellStart"/>
      <w:r w:rsidR="00E94DB4">
        <w:rPr>
          <w:rFonts w:ascii="Arial" w:hAnsi="Arial" w:cs="Arial"/>
        </w:rPr>
        <w:t>SPEs</w:t>
      </w:r>
      <w:commentRangeEnd w:id="231"/>
      <w:proofErr w:type="spellEnd"/>
      <w:r w:rsidR="008112B9">
        <w:rPr>
          <w:rStyle w:val="Refdecomentrio"/>
          <w:rFonts w:ascii="Calibri" w:eastAsia="Calibri" w:hAnsi="Calibri"/>
          <w:lang w:eastAsia="en-US"/>
        </w:rPr>
        <w:commentReference w:id="231"/>
      </w:r>
      <w:r w:rsidR="00E94DB4">
        <w:rPr>
          <w:rFonts w:ascii="Arial" w:hAnsi="Arial" w:cs="Arial"/>
        </w:rPr>
        <w:t xml:space="preserve"> </w:t>
      </w:r>
      <w:r w:rsidRPr="003F3BAA">
        <w:rPr>
          <w:rFonts w:ascii="Arial" w:hAnsi="Arial" w:cs="Arial"/>
        </w:rPr>
        <w:t>e nos Cartórios de Registro de Títulos e Documentos; e</w:t>
      </w:r>
    </w:p>
    <w:p w14:paraId="7FAEC4C0" w14:textId="526C9A25" w:rsidR="003F3BAA" w:rsidRPr="003F3BAA" w:rsidRDefault="003F3BAA" w:rsidP="00D603A2">
      <w:pPr>
        <w:numPr>
          <w:ilvl w:val="0"/>
          <w:numId w:val="14"/>
        </w:numPr>
        <w:spacing w:after="120" w:line="276" w:lineRule="auto"/>
        <w:ind w:left="1134"/>
        <w:jc w:val="both"/>
        <w:rPr>
          <w:rFonts w:ascii="Arial" w:hAnsi="Arial" w:cs="Arial"/>
        </w:rPr>
      </w:pPr>
      <w:proofErr w:type="gramStart"/>
      <w:r w:rsidRPr="009A4D33">
        <w:rPr>
          <w:rFonts w:ascii="Arial" w:hAnsi="Arial" w:cs="Arial"/>
        </w:rPr>
        <w:t>representar</w:t>
      </w:r>
      <w:proofErr w:type="gramEnd"/>
      <w:r w:rsidRPr="009A4D33">
        <w:rPr>
          <w:rFonts w:ascii="Arial" w:hAnsi="Arial" w:cs="Arial"/>
        </w:rPr>
        <w:t xml:space="preserve"> a </w:t>
      </w:r>
      <w:r w:rsidR="00331F16">
        <w:rPr>
          <w:rFonts w:ascii="Arial" w:hAnsi="Arial" w:cs="Arial"/>
        </w:rPr>
        <w:t>ALIANÇA GERAÇÃO</w:t>
      </w:r>
      <w:r w:rsidRPr="009A4D33">
        <w:rPr>
          <w:rFonts w:ascii="Arial" w:hAnsi="Arial" w:cs="Arial"/>
        </w:rPr>
        <w:t xml:space="preserve"> e 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judicial ou </w:t>
      </w:r>
      <w:r w:rsidRPr="0082529F">
        <w:rPr>
          <w:rFonts w:ascii="Arial" w:hAnsi="Arial" w:cs="Arial"/>
        </w:rPr>
        <w:t>extrajudicialmente, n</w:t>
      </w:r>
      <w:r w:rsidRPr="003F3BAA">
        <w:rPr>
          <w:rFonts w:ascii="Arial" w:hAnsi="Arial" w:cs="Arial"/>
        </w:rPr>
        <w:t xml:space="preserve">a República Federativa do Brasil ou fora dela, perante quaisquer terceiros, </w:t>
      </w:r>
      <w:del w:id="232" w:author="BNDES" w:date="2019-06-17T10:31:00Z">
        <w:r w:rsidR="00E94DB4" w:rsidRPr="001F4AFB">
          <w:rPr>
            <w:rFonts w:ascii="Arial" w:hAnsi="Arial" w:cs="Arial"/>
            <w:highlight w:val="yellow"/>
          </w:rPr>
          <w:delText>incluindo mas não se limitando a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 para a</w:delText>
        </w:r>
      </w:del>
      <w:ins w:id="233" w:author="BNDES" w:date="2019-06-17T10:31:00Z">
        <w:r w:rsidRPr="003F3BAA">
          <w:rPr>
            <w:rFonts w:ascii="Arial" w:hAnsi="Arial" w:cs="Arial"/>
          </w:rPr>
          <w:t xml:space="preserve">inclusive para a </w:t>
        </w:r>
      </w:ins>
      <w:r w:rsidRPr="003F3BAA">
        <w:rPr>
          <w:rFonts w:ascii="Arial" w:hAnsi="Arial"/>
          <w:rPrChange w:id="234" w:author="BNDES" w:date="2019-06-17T10:31:00Z">
            <w:rPr>
              <w:rFonts w:ascii="Arial" w:hAnsi="Arial"/>
              <w:highlight w:val="yellow"/>
            </w:rPr>
          </w:rPrChange>
        </w:rPr>
        <w:t xml:space="preserve"> prática de todos os atos que possam ser necessários para constituir, conservar, formalizar ou validar a garantia de penhor de </w:t>
      </w:r>
      <w:commentRangeStart w:id="235"/>
      <w:del w:id="236" w:author="BNDES" w:date="2019-06-17T10:31:00Z">
        <w:r w:rsidR="00E94DB4" w:rsidRPr="001F4AFB">
          <w:rPr>
            <w:rFonts w:ascii="Arial" w:hAnsi="Arial" w:cs="Arial"/>
            <w:highlight w:val="yellow"/>
          </w:rPr>
          <w:delText>AÇÕES</w:delText>
        </w:r>
        <w:commentRangeEnd w:id="235"/>
        <w:r w:rsidR="0000100E">
          <w:rPr>
            <w:rStyle w:val="Refdecomentrio"/>
            <w:rFonts w:ascii="Calibri" w:eastAsia="Calibri" w:hAnsi="Calibri"/>
            <w:lang w:eastAsia="en-US"/>
          </w:rPr>
          <w:commentReference w:id="235"/>
        </w:r>
      </w:del>
      <w:ins w:id="237" w:author="BNDES" w:date="2019-06-17T10:31:00Z">
        <w:r w:rsidRPr="003F3BAA">
          <w:rPr>
            <w:rFonts w:ascii="Arial" w:hAnsi="Arial" w:cs="Arial"/>
          </w:rPr>
          <w:t>ações</w:t>
        </w:r>
      </w:ins>
      <w:r w:rsidRPr="003F3BAA">
        <w:rPr>
          <w:rFonts w:ascii="Arial" w:hAnsi="Arial" w:cs="Arial"/>
        </w:rPr>
        <w:t>; e</w:t>
      </w:r>
    </w:p>
    <w:p w14:paraId="6EBEF202" w14:textId="6E23DBD5" w:rsidR="003F3BAA" w:rsidRPr="003F3BAA" w:rsidRDefault="003F3BAA" w:rsidP="00781A07">
      <w:pPr>
        <w:numPr>
          <w:ilvl w:val="0"/>
          <w:numId w:val="13"/>
        </w:numPr>
        <w:spacing w:after="120" w:line="276" w:lineRule="auto"/>
        <w:ind w:left="492"/>
        <w:jc w:val="both"/>
        <w:rPr>
          <w:rFonts w:ascii="Arial" w:hAnsi="Arial" w:cs="Arial"/>
        </w:rPr>
      </w:pPr>
      <w:proofErr w:type="gramStart"/>
      <w:r w:rsidRPr="009A4D33">
        <w:rPr>
          <w:rFonts w:ascii="Arial" w:hAnsi="Arial" w:cs="Arial"/>
        </w:rPr>
        <w:t>mediante</w:t>
      </w:r>
      <w:proofErr w:type="gramEnd"/>
      <w:r w:rsidRPr="009A4D33">
        <w:rPr>
          <w:rFonts w:ascii="Arial" w:hAnsi="Arial" w:cs="Arial"/>
        </w:rPr>
        <w:t xml:space="preserve"> a declaração de vencimento antecipado </w:t>
      </w:r>
      <w:r w:rsidR="006768F0" w:rsidRPr="009A4D33">
        <w:rPr>
          <w:rFonts w:ascii="Arial" w:hAnsi="Arial" w:cs="Arial"/>
        </w:rPr>
        <w:t>dos INSTRUMENTOS DE FINANCIAMENTO</w:t>
      </w:r>
      <w:r w:rsidRPr="009A4D33">
        <w:rPr>
          <w:rFonts w:ascii="Arial" w:hAnsi="Arial" w:cs="Arial"/>
        </w:rPr>
        <w:t xml:space="preserve">, ou no seu vencimento final sem que as OBRIGAÇÕES </w:t>
      </w:r>
      <w:r w:rsidRPr="003F3BAA">
        <w:rPr>
          <w:rFonts w:ascii="Arial" w:hAnsi="Arial" w:cs="Arial"/>
        </w:rPr>
        <w:t xml:space="preserve">GARANTIDAS tenham sido quitadas: </w:t>
      </w:r>
    </w:p>
    <w:p w14:paraId="2E572519" w14:textId="77777777" w:rsidR="003F3BAA" w:rsidRPr="003F3BAA" w:rsidRDefault="003F3BAA" w:rsidP="00D603A2">
      <w:pPr>
        <w:numPr>
          <w:ilvl w:val="0"/>
          <w:numId w:val="15"/>
        </w:numPr>
        <w:spacing w:after="120" w:line="276" w:lineRule="auto"/>
        <w:ind w:left="1134" w:hanging="425"/>
        <w:jc w:val="both"/>
        <w:rPr>
          <w:rFonts w:ascii="Arial" w:hAnsi="Arial" w:cs="Arial"/>
        </w:rPr>
      </w:pPr>
      <w:proofErr w:type="gramStart"/>
      <w:r w:rsidRPr="003F3BAA">
        <w:rPr>
          <w:rFonts w:ascii="Arial" w:hAnsi="Arial" w:cs="Arial"/>
        </w:rPr>
        <w:lastRenderedPageBreak/>
        <w:t>firmar</w:t>
      </w:r>
      <w:proofErr w:type="gramEnd"/>
      <w:r w:rsidRPr="003F3BAA">
        <w:rPr>
          <w:rFonts w:ascii="Arial" w:hAnsi="Arial" w:cs="Arial"/>
        </w:rPr>
        <w:t xml:space="preserve"> qualquer instrumento perante qualquer autoridade governamental e quaisquer documentos necessários para constituir, aperfeiçoar ou executar os BENS EMPENHADOS;</w:t>
      </w:r>
    </w:p>
    <w:p w14:paraId="6036F8FC" w14:textId="463A7943" w:rsidR="003F3BAA" w:rsidRPr="009A4D33" w:rsidRDefault="003F3BAA" w:rsidP="00D603A2">
      <w:pPr>
        <w:numPr>
          <w:ilvl w:val="0"/>
          <w:numId w:val="15"/>
        </w:numPr>
        <w:spacing w:after="120" w:line="276" w:lineRule="auto"/>
        <w:ind w:left="1134" w:hanging="425"/>
        <w:jc w:val="both"/>
        <w:rPr>
          <w:rFonts w:ascii="Arial" w:hAnsi="Arial"/>
          <w:rPrChange w:id="238" w:author="BNDES" w:date="2019-06-17T10:31:00Z">
            <w:rPr>
              <w:rFonts w:ascii="Arial" w:hAnsi="Arial"/>
              <w:highlight w:val="yellow"/>
            </w:rPr>
          </w:rPrChange>
        </w:rPr>
      </w:pPr>
      <w:proofErr w:type="gramStart"/>
      <w:r w:rsidRPr="003F3BAA">
        <w:rPr>
          <w:rFonts w:ascii="Arial" w:hAnsi="Arial" w:cs="Arial"/>
        </w:rPr>
        <w:t>tomar</w:t>
      </w:r>
      <w:proofErr w:type="gramEnd"/>
      <w:r w:rsidRPr="003F3BAA">
        <w:rPr>
          <w:rFonts w:ascii="Arial" w:hAnsi="Arial" w:cs="Arial"/>
        </w:rPr>
        <w:t xml:space="preserve"> as providências e praticar quaisquer atos cabíveis para a </w:t>
      </w:r>
      <w:del w:id="239" w:author="BNDES" w:date="2019-06-17T10:31:00Z">
        <w:r w:rsidR="00E94DB4">
          <w:rPr>
            <w:rFonts w:ascii="Arial" w:hAnsi="Arial" w:cs="Arial"/>
          </w:rPr>
          <w:delText xml:space="preserve">alienação e </w:delText>
        </w:r>
      </w:del>
      <w:r w:rsidRPr="003F3BAA">
        <w:rPr>
          <w:rFonts w:ascii="Arial" w:hAnsi="Arial" w:cs="Arial"/>
        </w:rPr>
        <w:t>transferência dos BENS EMPENHADOS, no todo ou em parte, por meio de venda pública ou amigável</w:t>
      </w:r>
      <w:del w:id="240" w:author="BNDES" w:date="2019-06-17T10:31:00Z">
        <w:r w:rsidR="00E94DB4">
          <w:rPr>
            <w:rFonts w:ascii="Arial" w:hAnsi="Arial" w:cs="Arial"/>
          </w:rPr>
          <w:delText>/privada</w:delText>
        </w:r>
      </w:del>
      <w:r w:rsidRPr="003F3BAA">
        <w:rPr>
          <w:rFonts w:ascii="Arial" w:hAnsi="Arial" w:cs="Arial"/>
        </w:rPr>
        <w:t>, obedecida a legislação aplicável</w:t>
      </w:r>
      <w:del w:id="241" w:author="BNDES" w:date="2019-06-17T10:31:00Z">
        <w:r w:rsidR="00E94DB4">
          <w:rPr>
            <w:rFonts w:ascii="Arial" w:hAnsi="Arial" w:cs="Arial"/>
          </w:rPr>
          <w:delText xml:space="preserve">, </w:delText>
        </w:r>
        <w:r w:rsidR="00E94DB4" w:rsidRPr="001F4AFB">
          <w:rPr>
            <w:rFonts w:ascii="Arial" w:hAnsi="Arial" w:cs="Arial"/>
            <w:highlight w:val="yellow"/>
          </w:rPr>
          <w:delText>e utilizar a integralidade do produto da alienação no pagamento das OBRIGAÇÕES GARANTIDAS, imputando-se dito produto conforme determinado nos INSTRUMENTOS DE FINANCIAMENTO</w:delText>
        </w:r>
      </w:del>
      <w:r w:rsidRPr="003F3BAA">
        <w:rPr>
          <w:rFonts w:ascii="Arial" w:hAnsi="Arial"/>
          <w:rPrChange w:id="242" w:author="BNDES" w:date="2019-06-17T10:31:00Z">
            <w:rPr>
              <w:rFonts w:ascii="Arial" w:hAnsi="Arial"/>
              <w:highlight w:val="yellow"/>
            </w:rPr>
          </w:rPrChange>
        </w:rPr>
        <w:t xml:space="preserve">, assim como firmar quaisquer instrumentos necessários à transferência definitiva da propriedade dos BENS EMPENHADOS, inclusive contratos de compra e venda e formalização em Termos de Transferências no Livro </w:t>
      </w:r>
      <w:r w:rsidRPr="0082529F">
        <w:rPr>
          <w:rFonts w:ascii="Arial" w:hAnsi="Arial"/>
          <w:rPrChange w:id="243" w:author="BNDES" w:date="2019-06-17T10:31:00Z">
            <w:rPr>
              <w:rFonts w:ascii="Arial" w:hAnsi="Arial"/>
              <w:highlight w:val="yellow"/>
            </w:rPr>
          </w:rPrChange>
        </w:rPr>
        <w:t xml:space="preserve">de Transferência e/ou Registro de Ações </w:t>
      </w:r>
      <w:r w:rsidRPr="009A4D33">
        <w:rPr>
          <w:rFonts w:ascii="Arial" w:hAnsi="Arial"/>
          <w:rPrChange w:id="244" w:author="BNDES" w:date="2019-06-17T10:31:00Z">
            <w:rPr>
              <w:rFonts w:ascii="Arial" w:hAnsi="Arial"/>
              <w:highlight w:val="yellow"/>
            </w:rPr>
          </w:rPrChange>
        </w:rPr>
        <w:t>Nominativas da</w:t>
      </w:r>
      <w:r w:rsidR="0005162E" w:rsidRPr="009A4D33">
        <w:rPr>
          <w:rFonts w:ascii="Arial" w:hAnsi="Arial"/>
          <w:rPrChange w:id="245" w:author="BNDES" w:date="2019-06-17T10:31:00Z">
            <w:rPr>
              <w:rFonts w:ascii="Arial" w:hAnsi="Arial"/>
              <w:highlight w:val="yellow"/>
            </w:rPr>
          </w:rPrChange>
        </w:rPr>
        <w:t>s</w:t>
      </w:r>
      <w:r w:rsidRPr="009A4D33">
        <w:rPr>
          <w:rFonts w:ascii="Arial" w:hAnsi="Arial"/>
          <w:rPrChange w:id="246" w:author="BNDES" w:date="2019-06-17T10:31:00Z">
            <w:rPr>
              <w:rFonts w:ascii="Arial" w:hAnsi="Arial"/>
              <w:highlight w:val="yellow"/>
            </w:rPr>
          </w:rPrChange>
        </w:rPr>
        <w:t xml:space="preserve"> </w:t>
      </w:r>
      <w:proofErr w:type="spellStart"/>
      <w:r w:rsidR="009A4D33" w:rsidRPr="009A4D33">
        <w:rPr>
          <w:rFonts w:ascii="Arial" w:hAnsi="Arial"/>
          <w:rPrChange w:id="247" w:author="BNDES" w:date="2019-06-17T10:31:00Z">
            <w:rPr>
              <w:rFonts w:ascii="Arial" w:hAnsi="Arial"/>
              <w:highlight w:val="yellow"/>
            </w:rPr>
          </w:rPrChange>
        </w:rPr>
        <w:t>SPEs</w:t>
      </w:r>
      <w:proofErr w:type="spellEnd"/>
      <w:r w:rsidRPr="009A4D33">
        <w:rPr>
          <w:rFonts w:ascii="Arial" w:hAnsi="Arial"/>
          <w:rPrChange w:id="248" w:author="BNDES" w:date="2019-06-17T10:31:00Z">
            <w:rPr>
              <w:rFonts w:ascii="Arial" w:hAnsi="Arial"/>
              <w:highlight w:val="yellow"/>
            </w:rPr>
          </w:rPrChange>
        </w:rPr>
        <w:t xml:space="preserve">, dando e recebendo </w:t>
      </w:r>
      <w:commentRangeStart w:id="249"/>
      <w:r w:rsidRPr="009A4D33">
        <w:rPr>
          <w:rFonts w:ascii="Arial" w:hAnsi="Arial"/>
          <w:rPrChange w:id="250" w:author="BNDES" w:date="2019-06-17T10:31:00Z">
            <w:rPr>
              <w:rFonts w:ascii="Arial" w:hAnsi="Arial"/>
              <w:highlight w:val="yellow"/>
            </w:rPr>
          </w:rPrChange>
        </w:rPr>
        <w:t>quitações</w:t>
      </w:r>
      <w:commentRangeEnd w:id="249"/>
      <w:del w:id="251" w:author="BNDES" w:date="2019-06-17T10:31:00Z">
        <w:r w:rsidR="0000100E">
          <w:rPr>
            <w:rStyle w:val="Refdecomentrio"/>
            <w:rFonts w:ascii="Calibri" w:eastAsia="Calibri" w:hAnsi="Calibri"/>
            <w:lang w:eastAsia="en-US"/>
          </w:rPr>
          <w:commentReference w:id="249"/>
        </w:r>
        <w:r w:rsidR="00E94DB4" w:rsidRPr="001F4AFB">
          <w:rPr>
            <w:rFonts w:ascii="Arial" w:hAnsi="Arial" w:cs="Arial"/>
            <w:highlight w:val="yellow"/>
          </w:rPr>
          <w:delText xml:space="preserve">; </w:delText>
        </w:r>
      </w:del>
      <w:ins w:id="252" w:author="BNDES" w:date="2019-06-17T10:31:00Z">
        <w:r w:rsidRPr="009A4D33">
          <w:rPr>
            <w:rFonts w:ascii="Arial" w:hAnsi="Arial" w:cs="Arial"/>
          </w:rPr>
          <w:t>;</w:t>
        </w:r>
      </w:ins>
      <w:r w:rsidRPr="009A4D33">
        <w:rPr>
          <w:rFonts w:ascii="Arial" w:hAnsi="Arial"/>
          <w:rPrChange w:id="253" w:author="BNDES" w:date="2019-06-17T10:31:00Z">
            <w:rPr>
              <w:rFonts w:ascii="Arial" w:hAnsi="Arial"/>
              <w:highlight w:val="yellow"/>
            </w:rPr>
          </w:rPrChange>
        </w:rPr>
        <w:t xml:space="preserve"> </w:t>
      </w:r>
    </w:p>
    <w:p w14:paraId="37FAD1A2" w14:textId="703AF735" w:rsidR="003F3BAA" w:rsidRPr="003F3BAA" w:rsidRDefault="003F3BAA" w:rsidP="00D603A2">
      <w:pPr>
        <w:numPr>
          <w:ilvl w:val="0"/>
          <w:numId w:val="15"/>
        </w:numPr>
        <w:spacing w:after="120" w:line="276" w:lineRule="auto"/>
        <w:ind w:left="1134" w:hanging="425"/>
        <w:jc w:val="both"/>
        <w:rPr>
          <w:rFonts w:ascii="Arial" w:hAnsi="Arial" w:cs="Arial"/>
        </w:rPr>
      </w:pPr>
      <w:proofErr w:type="gramStart"/>
      <w:r w:rsidRPr="003F3BAA">
        <w:rPr>
          <w:rFonts w:ascii="Arial" w:hAnsi="Arial" w:cs="Arial"/>
        </w:rPr>
        <w:t>demandar</w:t>
      </w:r>
      <w:proofErr w:type="gramEnd"/>
      <w:r w:rsidRPr="003F3BAA">
        <w:rPr>
          <w:rFonts w:ascii="Arial" w:hAnsi="Arial" w:cs="Arial"/>
        </w:rPr>
        <w:t xml:space="preserve"> e receber dividendos e juros sobre capital próprio, ou quaisquer outras remunerações ou rendimentos pagos em razão dos BENS EMPENHADOS;</w:t>
      </w:r>
      <w:del w:id="254" w:author="BNDES" w:date="2019-06-17T10:31:00Z">
        <w:r w:rsidR="00E94DB4">
          <w:rPr>
            <w:rFonts w:ascii="Arial" w:hAnsi="Arial" w:cs="Arial"/>
          </w:rPr>
          <w:delText xml:space="preserve"> </w:delText>
        </w:r>
      </w:del>
    </w:p>
    <w:p w14:paraId="2C4917E2" w14:textId="212A8EF0" w:rsidR="003F3BAA" w:rsidRPr="003F3BAA" w:rsidRDefault="003F3BAA" w:rsidP="00D603A2">
      <w:pPr>
        <w:numPr>
          <w:ilvl w:val="0"/>
          <w:numId w:val="15"/>
        </w:numPr>
        <w:spacing w:after="120" w:line="276" w:lineRule="auto"/>
        <w:ind w:left="1134" w:hanging="425"/>
        <w:jc w:val="both"/>
        <w:rPr>
          <w:rFonts w:ascii="Arial" w:hAnsi="Arial" w:cs="Arial"/>
        </w:rPr>
      </w:pPr>
      <w:proofErr w:type="gramStart"/>
      <w:r w:rsidRPr="003F3BAA">
        <w:rPr>
          <w:rFonts w:ascii="Arial" w:hAnsi="Arial" w:cs="Arial"/>
        </w:rPr>
        <w:t>tomar</w:t>
      </w:r>
      <w:proofErr w:type="gramEnd"/>
      <w:r w:rsidRPr="003F3BAA">
        <w:rPr>
          <w:rFonts w:ascii="Arial" w:hAnsi="Arial" w:cs="Arial"/>
        </w:rPr>
        <w:t xml:space="preserve">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w:t>
      </w:r>
      <w:del w:id="255" w:author="BNDES" w:date="2019-06-17T10:31:00Z">
        <w:r w:rsidR="00E94DB4">
          <w:rPr>
            <w:rFonts w:ascii="Arial" w:hAnsi="Arial" w:cs="Arial"/>
          </w:rPr>
          <w:delText xml:space="preserve"> </w:delText>
        </w:r>
        <w:r w:rsidR="00E94DB4" w:rsidRPr="001F4AFB">
          <w:rPr>
            <w:rFonts w:ascii="Arial" w:hAnsi="Arial" w:cs="Arial"/>
            <w:highlight w:val="yellow"/>
          </w:rPr>
          <w:delText xml:space="preserve">e representar as SPEs e a ALIANÇA GERAÇÃO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 ou quaisquer outros terceiros, para a  prática de todos os atos que possam ser necessários para alienação ou transferência dos BENS </w:delText>
        </w:r>
        <w:commentRangeStart w:id="256"/>
        <w:r w:rsidR="00E94DB4" w:rsidRPr="001F4AFB">
          <w:rPr>
            <w:rFonts w:ascii="Arial" w:hAnsi="Arial" w:cs="Arial"/>
            <w:highlight w:val="yellow"/>
          </w:rPr>
          <w:delText>EMPENHADOS</w:delText>
        </w:r>
        <w:commentRangeEnd w:id="256"/>
        <w:r w:rsidR="0000100E">
          <w:rPr>
            <w:rStyle w:val="Refdecomentrio"/>
            <w:rFonts w:ascii="Calibri" w:eastAsia="Calibri" w:hAnsi="Calibri"/>
            <w:lang w:eastAsia="en-US"/>
          </w:rPr>
          <w:commentReference w:id="256"/>
        </w:r>
      </w:del>
      <w:r w:rsidRPr="003F3BAA">
        <w:rPr>
          <w:rFonts w:ascii="Arial" w:hAnsi="Arial" w:cs="Arial"/>
        </w:rPr>
        <w:t>; e</w:t>
      </w:r>
    </w:p>
    <w:p w14:paraId="0B25FF63" w14:textId="77777777" w:rsidR="003F3BAA" w:rsidRPr="003F3BAA" w:rsidRDefault="003F3BAA" w:rsidP="00D603A2">
      <w:pPr>
        <w:numPr>
          <w:ilvl w:val="0"/>
          <w:numId w:val="15"/>
        </w:numPr>
        <w:spacing w:after="120" w:line="276" w:lineRule="auto"/>
        <w:ind w:left="1134" w:hanging="425"/>
        <w:jc w:val="both"/>
        <w:rPr>
          <w:rFonts w:ascii="Arial" w:hAnsi="Arial" w:cs="Arial"/>
        </w:rPr>
      </w:pPr>
      <w:proofErr w:type="gramStart"/>
      <w:r w:rsidRPr="003F3BAA">
        <w:rPr>
          <w:rFonts w:ascii="Arial" w:hAnsi="Arial" w:cs="Arial"/>
        </w:rPr>
        <w:t>exercer</w:t>
      </w:r>
      <w:proofErr w:type="gramEnd"/>
      <w:r w:rsidRPr="003F3BAA">
        <w:rPr>
          <w:rFonts w:ascii="Arial" w:hAnsi="Arial" w:cs="Arial"/>
        </w:rPr>
        <w:t xml:space="preserve"> todos os atos e assinar quaisquer documentos necessários ou recomendáveis à defesa e conservação dos BENS EMPENHADOS, bem como à cobrança de quaisquer créditos decorrentes.</w:t>
      </w:r>
    </w:p>
    <w:p w14:paraId="656275BD" w14:textId="77777777" w:rsidR="00781A07" w:rsidRDefault="00781A07" w:rsidP="003F3BAA">
      <w:pPr>
        <w:pStyle w:val="ax"/>
        <w:spacing w:before="0" w:line="276" w:lineRule="auto"/>
        <w:ind w:left="0" w:firstLine="0"/>
        <w:rPr>
          <w:rFonts w:cs="Arial"/>
          <w:b/>
          <w:szCs w:val="24"/>
          <w:u w:val="single"/>
        </w:rPr>
      </w:pPr>
    </w:p>
    <w:p w14:paraId="4BC33AFA" w14:textId="77777777" w:rsidR="003F3BAA" w:rsidRPr="003F3BAA" w:rsidRDefault="003F3BAA" w:rsidP="003F3BAA">
      <w:pPr>
        <w:pStyle w:val="ax"/>
        <w:spacing w:before="0" w:line="276" w:lineRule="auto"/>
        <w:ind w:left="0" w:firstLine="0"/>
        <w:rPr>
          <w:rFonts w:cs="Arial"/>
          <w:szCs w:val="24"/>
          <w:u w:val="single"/>
        </w:rPr>
      </w:pPr>
      <w:r w:rsidRPr="003F3BAA">
        <w:rPr>
          <w:rFonts w:cs="Arial"/>
          <w:b/>
          <w:szCs w:val="24"/>
          <w:u w:val="single"/>
        </w:rPr>
        <w:t>PARÁGRAFO ÚNICO</w:t>
      </w:r>
    </w:p>
    <w:p w14:paraId="1BBA63A3" w14:textId="1D973CB0" w:rsidR="003F3BAA" w:rsidRPr="003F3BAA" w:rsidRDefault="003F3BAA" w:rsidP="003F3BAA">
      <w:pPr>
        <w:pStyle w:val="ax"/>
        <w:spacing w:before="0" w:line="276" w:lineRule="auto"/>
        <w:ind w:left="0" w:firstLine="0"/>
        <w:rPr>
          <w:rFonts w:cs="Arial"/>
          <w:szCs w:val="24"/>
        </w:rPr>
      </w:pPr>
      <w:r w:rsidRPr="003F3BAA">
        <w:rPr>
          <w:rFonts w:cs="Arial"/>
          <w:szCs w:val="24"/>
        </w:rPr>
        <w:t xml:space="preserve">O mandato outorgado na forma desta Cláusula poderá ser substabelecido, parcial ou </w:t>
      </w:r>
      <w:r w:rsidRPr="009A4D33">
        <w:rPr>
          <w:rFonts w:cs="Arial"/>
          <w:szCs w:val="24"/>
        </w:rPr>
        <w:t xml:space="preserve">integralmente, com ou sem reserva de poderes </w:t>
      </w:r>
      <w:r w:rsidR="001831CE">
        <w:rPr>
          <w:rFonts w:cs="Arial"/>
        </w:rPr>
        <w:t>por qualquer das</w:t>
      </w:r>
      <w:r w:rsidR="001831CE" w:rsidRPr="009A4D33">
        <w:rPr>
          <w:rFonts w:cs="Arial"/>
        </w:rPr>
        <w:t xml:space="preserve"> </w:t>
      </w:r>
      <w:r w:rsidR="006768F0" w:rsidRPr="009A4D33">
        <w:rPr>
          <w:rFonts w:cs="Arial"/>
        </w:rPr>
        <w:t>PARTES GARANTIDAS</w:t>
      </w:r>
      <w:r w:rsidRPr="009A4D33">
        <w:rPr>
          <w:rFonts w:cs="Arial"/>
          <w:szCs w:val="24"/>
        </w:rPr>
        <w:t>, conforme cada um</w:t>
      </w:r>
      <w:r w:rsidR="001831CE">
        <w:rPr>
          <w:rFonts w:cs="Arial"/>
          <w:szCs w:val="24"/>
        </w:rPr>
        <w:t>a</w:t>
      </w:r>
      <w:r w:rsidRPr="009A4D33">
        <w:rPr>
          <w:rFonts w:cs="Arial"/>
          <w:szCs w:val="24"/>
        </w:rPr>
        <w:t xml:space="preserve"> del</w:t>
      </w:r>
      <w:r w:rsidR="001831CE">
        <w:rPr>
          <w:rFonts w:cs="Arial"/>
          <w:szCs w:val="24"/>
        </w:rPr>
        <w:t>a</w:t>
      </w:r>
      <w:r w:rsidRPr="009A4D33">
        <w:rPr>
          <w:rFonts w:cs="Arial"/>
          <w:szCs w:val="24"/>
        </w:rPr>
        <w:t xml:space="preserve">s julgar apropriado, bem como ser revogado o </w:t>
      </w:r>
      <w:r w:rsidRPr="003F3BAA">
        <w:rPr>
          <w:rFonts w:cs="Arial"/>
          <w:szCs w:val="24"/>
        </w:rPr>
        <w:t>substabelecimento</w:t>
      </w:r>
      <w:del w:id="257" w:author="BNDES" w:date="2019-06-17T10:31:00Z">
        <w:r w:rsidR="00E94DB4">
          <w:rPr>
            <w:rFonts w:cs="Arial"/>
            <w:szCs w:val="24"/>
          </w:rPr>
          <w:delText xml:space="preserve">, </w:delText>
        </w:r>
        <w:r w:rsidR="00E94DB4" w:rsidRPr="001F4AFB">
          <w:rPr>
            <w:rFonts w:cs="Arial"/>
            <w:szCs w:val="24"/>
            <w:highlight w:val="green"/>
          </w:rPr>
          <w:delText xml:space="preserve">devendo ser enviada uma cópia dos respectivos instrumentos de procuração e substabelecimento para a. ALIANÇA </w:delText>
        </w:r>
        <w:commentRangeStart w:id="258"/>
        <w:r w:rsidR="00E94DB4" w:rsidRPr="001F4AFB">
          <w:rPr>
            <w:rFonts w:cs="Arial"/>
            <w:szCs w:val="24"/>
            <w:highlight w:val="green"/>
          </w:rPr>
          <w:delText>GERAÇÃO</w:delText>
        </w:r>
        <w:commentRangeEnd w:id="258"/>
        <w:r w:rsidR="0000100E">
          <w:rPr>
            <w:rStyle w:val="Refdecomentrio"/>
            <w:rFonts w:ascii="Calibri" w:eastAsia="Calibri" w:hAnsi="Calibri"/>
            <w:lang w:eastAsia="en-US"/>
          </w:rPr>
          <w:commentReference w:id="258"/>
        </w:r>
      </w:del>
      <w:r w:rsidRPr="003F3BAA">
        <w:rPr>
          <w:rPrChange w:id="259" w:author="BNDES" w:date="2019-06-17T10:31:00Z">
            <w:rPr>
              <w:highlight w:val="green"/>
            </w:rPr>
          </w:rPrChange>
        </w:rPr>
        <w:t>.</w:t>
      </w:r>
    </w:p>
    <w:bookmarkEnd w:id="229"/>
    <w:p w14:paraId="0D4BBF43" w14:textId="77777777" w:rsidR="00781A07" w:rsidRDefault="00781A07" w:rsidP="003F3BAA">
      <w:pPr>
        <w:keepNext/>
        <w:spacing w:after="120" w:line="276" w:lineRule="auto"/>
        <w:jc w:val="both"/>
        <w:outlineLvl w:val="2"/>
        <w:rPr>
          <w:rFonts w:ascii="Arial" w:hAnsi="Arial" w:cs="Arial"/>
          <w:b/>
          <w:u w:val="single"/>
        </w:rPr>
      </w:pPr>
    </w:p>
    <w:p w14:paraId="588D1D6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OITAVA</w:t>
      </w:r>
      <w:r w:rsidRPr="003F3BAA">
        <w:rPr>
          <w:rFonts w:ascii="Arial" w:hAnsi="Arial" w:cs="Arial"/>
          <w:b/>
          <w:u w:val="single"/>
        </w:rPr>
        <w:br/>
        <w:t>EXECUÇÃO ESPECÍFICA</w:t>
      </w:r>
    </w:p>
    <w:p w14:paraId="38AD2925" w14:textId="794C92DD" w:rsidR="003F3BAA" w:rsidRPr="003F3BAA" w:rsidRDefault="003F3BAA" w:rsidP="003F3BAA">
      <w:pPr>
        <w:tabs>
          <w:tab w:val="left" w:pos="3828"/>
        </w:tabs>
        <w:spacing w:after="120" w:line="276" w:lineRule="auto"/>
        <w:jc w:val="both"/>
        <w:rPr>
          <w:rFonts w:ascii="Arial" w:hAnsi="Arial" w:cs="Arial"/>
        </w:rPr>
      </w:pPr>
      <w:r w:rsidRPr="003F3BAA">
        <w:rPr>
          <w:rFonts w:ascii="Arial" w:hAnsi="Arial" w:cs="Arial"/>
        </w:rPr>
        <w:t xml:space="preserve">As obrigações assumidas neste CONTRATO poderão ser objeto de execução </w:t>
      </w:r>
      <w:r w:rsidRPr="009A4D33">
        <w:rPr>
          <w:rFonts w:ascii="Arial" w:hAnsi="Arial" w:cs="Arial"/>
        </w:rPr>
        <w:t xml:space="preserve">específica, por iniciativa </w:t>
      </w:r>
      <w:r w:rsidR="006768F0" w:rsidRPr="009A4D33">
        <w:rPr>
          <w:rFonts w:ascii="Arial" w:hAnsi="Arial" w:cs="Arial"/>
        </w:rPr>
        <w:t>das PARTES GARANTIDAS</w:t>
      </w:r>
      <w:r w:rsidRPr="009A4D33">
        <w:rPr>
          <w:rFonts w:ascii="Arial" w:hAnsi="Arial" w:cs="Arial"/>
        </w:rPr>
        <w:t>, nos termos do disposto nos</w:t>
      </w:r>
      <w:r w:rsidRPr="003F3BAA">
        <w:rPr>
          <w:rFonts w:ascii="Arial" w:hAnsi="Arial" w:cs="Arial"/>
        </w:rPr>
        <w:t xml:space="preserve"> artigos 497, 498, 499, 500, 536, 537, 538, 806 e 815 e seguintes da Lei nº 13.105, de 16</w:t>
      </w:r>
      <w:r w:rsidR="001831CE">
        <w:rPr>
          <w:rFonts w:ascii="Arial" w:hAnsi="Arial" w:cs="Arial"/>
        </w:rPr>
        <w:t xml:space="preserve"> de março de</w:t>
      </w:r>
      <w:r w:rsidRPr="003F3BAA">
        <w:rPr>
          <w:rFonts w:ascii="Arial" w:hAnsi="Arial" w:cs="Arial"/>
        </w:rPr>
        <w:t xml:space="preserve"> 2015 (“</w:t>
      </w:r>
      <w:r w:rsidRPr="0005162E">
        <w:rPr>
          <w:rFonts w:ascii="Arial" w:hAnsi="Arial" w:cs="Arial"/>
        </w:rPr>
        <w:t>CÓDIGO DE PROCESSO CIVIL</w:t>
      </w:r>
      <w:r w:rsidRPr="003F3BAA">
        <w:rPr>
          <w:rFonts w:ascii="Arial" w:hAnsi="Arial" w:cs="Arial"/>
        </w:rPr>
        <w:t xml:space="preserve">”), sem que isso signifique renúncia a qualquer outra ação ou providência, judicial ou não, que objetive resguardar direitos </w:t>
      </w:r>
      <w:r w:rsidRPr="009A4D33">
        <w:rPr>
          <w:rFonts w:ascii="Arial" w:hAnsi="Arial" w:cs="Arial"/>
        </w:rPr>
        <w:t xml:space="preserve">decorrentes do presente CONTRATO e </w:t>
      </w:r>
      <w:r w:rsidR="006768F0" w:rsidRPr="009A4D33">
        <w:rPr>
          <w:rFonts w:ascii="Arial" w:hAnsi="Arial" w:cs="Arial"/>
        </w:rPr>
        <w:t>dos INSTRUMENTOS DE FINANCIAMENTO</w:t>
      </w:r>
      <w:r w:rsidRPr="009A4D33">
        <w:rPr>
          <w:rFonts w:ascii="Arial" w:hAnsi="Arial" w:cs="Arial"/>
        </w:rPr>
        <w:t>.</w:t>
      </w:r>
    </w:p>
    <w:p w14:paraId="2DF51A86" w14:textId="77777777" w:rsidR="00781A07" w:rsidRDefault="00781A07" w:rsidP="003F3BAA">
      <w:pPr>
        <w:keepNext/>
        <w:spacing w:after="120" w:line="276" w:lineRule="auto"/>
        <w:jc w:val="both"/>
        <w:outlineLvl w:val="2"/>
        <w:rPr>
          <w:rFonts w:ascii="Arial" w:hAnsi="Arial" w:cs="Arial"/>
          <w:b/>
          <w:u w:val="single"/>
        </w:rPr>
      </w:pPr>
    </w:p>
    <w:p w14:paraId="66104389"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NONA</w:t>
      </w:r>
      <w:r w:rsidRPr="003F3BAA">
        <w:rPr>
          <w:rFonts w:ascii="Arial" w:hAnsi="Arial" w:cs="Arial"/>
          <w:b/>
          <w:u w:val="single"/>
        </w:rPr>
        <w:br/>
        <w:t>VIGÊNCIA</w:t>
      </w:r>
    </w:p>
    <w:p w14:paraId="18FBC978" w14:textId="4A2AFFBC" w:rsidR="003F3BAA" w:rsidRPr="009A4D33" w:rsidRDefault="003F3BAA" w:rsidP="003F3BAA">
      <w:pPr>
        <w:spacing w:after="120" w:line="276" w:lineRule="auto"/>
        <w:jc w:val="both"/>
        <w:rPr>
          <w:rFonts w:ascii="Arial" w:hAnsi="Arial" w:cs="Arial"/>
        </w:rPr>
      </w:pPr>
      <w:r w:rsidRPr="003F3BAA">
        <w:rPr>
          <w:rFonts w:ascii="Arial" w:hAnsi="Arial" w:cs="Arial"/>
        </w:rPr>
        <w:t xml:space="preserve">Este CONTRATO entrará em vigor nesta data e permanecerá válido e eficaz até final </w:t>
      </w:r>
      <w:r w:rsidRPr="009A4D33">
        <w:rPr>
          <w:rFonts w:ascii="Arial" w:hAnsi="Arial" w:cs="Arial"/>
        </w:rPr>
        <w:t xml:space="preserve">liquidação de todas as OBRIGAÇÕES GARANTIDAS, independentemente de qualquer alteração ou novação pactuadas entre </w:t>
      </w:r>
      <w:r w:rsidR="006768F0" w:rsidRPr="009A4D33">
        <w:rPr>
          <w:rFonts w:ascii="Arial" w:hAnsi="Arial" w:cs="Arial"/>
        </w:rPr>
        <w:t xml:space="preserve">as PARTES GARANTIDAS </w:t>
      </w:r>
      <w:r w:rsidRPr="009A4D33">
        <w:rPr>
          <w:rFonts w:ascii="Arial" w:hAnsi="Arial" w:cs="Arial"/>
        </w:rPr>
        <w:t>e 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ou a </w:t>
      </w:r>
      <w:r w:rsidR="00331F16">
        <w:rPr>
          <w:rFonts w:ascii="Arial" w:hAnsi="Arial" w:cs="Arial"/>
        </w:rPr>
        <w:t>ALIANÇA GERAÇÃO</w:t>
      </w:r>
      <w:r w:rsidRPr="009A4D33">
        <w:rPr>
          <w:rFonts w:ascii="Arial" w:hAnsi="Arial" w:cs="Arial"/>
        </w:rPr>
        <w:t xml:space="preserve">, </w:t>
      </w:r>
      <w:r w:rsidR="001831CE">
        <w:rPr>
          <w:rFonts w:ascii="Arial" w:hAnsi="Arial" w:cs="Arial"/>
        </w:rPr>
        <w:t xml:space="preserve">conforme o caso, </w:t>
      </w:r>
      <w:r w:rsidRPr="009A4D33">
        <w:rPr>
          <w:rFonts w:ascii="Arial" w:hAnsi="Arial" w:cs="Arial"/>
        </w:rPr>
        <w:t xml:space="preserve">referentes </w:t>
      </w:r>
      <w:r w:rsidR="006768F0" w:rsidRPr="009A4D33">
        <w:rPr>
          <w:rFonts w:ascii="Arial" w:hAnsi="Arial" w:cs="Arial"/>
        </w:rPr>
        <w:t>aos INSTRUMENTOS DE FINANCIAMENTO</w:t>
      </w:r>
      <w:r w:rsidRPr="009A4D33">
        <w:rPr>
          <w:rFonts w:ascii="Arial" w:hAnsi="Arial" w:cs="Arial"/>
        </w:rPr>
        <w:t xml:space="preserve">, ou até que as garantias tenham sido totalmente executadas, e </w:t>
      </w:r>
      <w:r w:rsidR="006768F0" w:rsidRPr="009A4D33">
        <w:rPr>
          <w:rFonts w:ascii="Arial" w:hAnsi="Arial" w:cs="Arial"/>
        </w:rPr>
        <w:t>as PARTES GARANTIDAS</w:t>
      </w:r>
      <w:r w:rsidRPr="009A4D33">
        <w:rPr>
          <w:rFonts w:ascii="Arial" w:hAnsi="Arial" w:cs="Arial"/>
        </w:rPr>
        <w:t xml:space="preserve"> tenham recebido o produto total da excussão do referido penhor.</w:t>
      </w:r>
    </w:p>
    <w:p w14:paraId="2F074E76" w14:textId="77777777" w:rsidR="00781A07" w:rsidRDefault="00781A07" w:rsidP="003F3BAA">
      <w:pPr>
        <w:spacing w:after="120" w:line="276" w:lineRule="auto"/>
        <w:jc w:val="both"/>
        <w:rPr>
          <w:rFonts w:ascii="Arial" w:hAnsi="Arial" w:cs="Arial"/>
          <w:b/>
          <w:bCs/>
          <w:kern w:val="32"/>
          <w:u w:val="single"/>
        </w:rPr>
      </w:pPr>
    </w:p>
    <w:p w14:paraId="0E6CCD40" w14:textId="77777777" w:rsidR="003F3BAA" w:rsidRPr="003F3BAA" w:rsidRDefault="003F3BAA" w:rsidP="003F3BAA">
      <w:pPr>
        <w:spacing w:after="120" w:line="276" w:lineRule="auto"/>
        <w:jc w:val="both"/>
        <w:rPr>
          <w:rFonts w:ascii="Arial" w:hAnsi="Arial" w:cs="Arial"/>
          <w:b/>
          <w:bCs/>
          <w:kern w:val="32"/>
          <w:u w:val="single"/>
        </w:rPr>
      </w:pPr>
      <w:r w:rsidRPr="003F3BAA">
        <w:rPr>
          <w:rFonts w:ascii="Arial" w:hAnsi="Arial" w:cs="Arial"/>
          <w:b/>
          <w:bCs/>
          <w:kern w:val="32"/>
          <w:u w:val="single"/>
        </w:rPr>
        <w:t>PARÁGRAFO ÚNICO</w:t>
      </w:r>
    </w:p>
    <w:p w14:paraId="7F0ABCC1" w14:textId="706F0608"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A liberação do ônus constituído sobre os BENS EMPENHADOS </w:t>
      </w:r>
      <w:ins w:id="260" w:author="BNDES" w:date="2019-06-17T10:31:00Z">
        <w:r w:rsidRPr="003F3BAA">
          <w:rPr>
            <w:rFonts w:ascii="Arial" w:hAnsi="Arial" w:cs="Arial"/>
          </w:rPr>
          <w:t xml:space="preserve">somente </w:t>
        </w:r>
      </w:ins>
      <w:r w:rsidRPr="003F3BAA">
        <w:rPr>
          <w:rFonts w:ascii="Arial" w:hAnsi="Arial" w:cs="Arial"/>
        </w:rPr>
        <w:t xml:space="preserve">ocorrerá </w:t>
      </w:r>
      <w:ins w:id="261" w:author="BNDES" w:date="2019-06-17T10:31:00Z">
        <w:r w:rsidRPr="003F3BAA">
          <w:rPr>
            <w:rFonts w:ascii="Arial" w:hAnsi="Arial" w:cs="Arial"/>
          </w:rPr>
          <w:t>após o integral cumprimento das OBRIGAÇÕES GARANTIDAS,</w:t>
        </w:r>
        <w:r w:rsidRPr="003F3BAA">
          <w:rPr>
            <w:rFonts w:ascii="Arial" w:hAnsi="Arial" w:cs="Arial"/>
            <w:b/>
          </w:rPr>
          <w:t xml:space="preserve"> </w:t>
        </w:r>
      </w:ins>
      <w:r w:rsidRPr="003F3BAA">
        <w:rPr>
          <w:rFonts w:ascii="Arial" w:hAnsi="Arial" w:cs="Arial"/>
        </w:rPr>
        <w:t xml:space="preserve">mediante a expedição </w:t>
      </w:r>
      <w:r w:rsidRPr="009A4D33">
        <w:rPr>
          <w:rFonts w:ascii="Arial" w:hAnsi="Arial" w:cs="Arial"/>
        </w:rPr>
        <w:t xml:space="preserve">de termo de quitação dado por escrito </w:t>
      </w:r>
      <w:r w:rsidR="006768F0" w:rsidRPr="009A4D33">
        <w:rPr>
          <w:rFonts w:ascii="Arial" w:hAnsi="Arial" w:cs="Arial"/>
        </w:rPr>
        <w:t>pelas PARTES GARANTIDAS</w:t>
      </w:r>
      <w:del w:id="262" w:author="BNDES" w:date="2019-06-17T10:31:00Z">
        <w:r w:rsidR="00E94DB4">
          <w:rPr>
            <w:rFonts w:ascii="Arial" w:hAnsi="Arial" w:cs="Arial"/>
          </w:rPr>
          <w:delText xml:space="preserve">, </w:delText>
        </w:r>
        <w:bookmarkStart w:id="263" w:name="_Hlk8652955"/>
        <w:r w:rsidR="00E94DB4" w:rsidRPr="001F4AFB">
          <w:rPr>
            <w:rFonts w:ascii="Arial" w:hAnsi="Arial" w:cs="Arial"/>
            <w:highlight w:val="yellow"/>
          </w:rPr>
          <w:delText xml:space="preserve">no prazo máximo de [=] DIAS ÚTEIS a contar do fim da vigência do presente CONTRATO, nos termos do </w:delText>
        </w:r>
        <w:commentRangeStart w:id="264"/>
        <w:r w:rsidR="00E94DB4" w:rsidRPr="001F4AFB">
          <w:rPr>
            <w:rFonts w:ascii="Arial" w:hAnsi="Arial" w:cs="Arial"/>
            <w:i/>
            <w:highlight w:val="yellow"/>
          </w:rPr>
          <w:delText>caput</w:delText>
        </w:r>
        <w:commentRangeEnd w:id="264"/>
        <w:r w:rsidR="00A33C5B">
          <w:rPr>
            <w:rStyle w:val="Refdecomentrio"/>
            <w:rFonts w:ascii="Calibri" w:eastAsia="Calibri" w:hAnsi="Calibri"/>
            <w:lang w:eastAsia="en-US"/>
          </w:rPr>
          <w:commentReference w:id="264"/>
        </w:r>
      </w:del>
      <w:r w:rsidRPr="009A4D33">
        <w:rPr>
          <w:rFonts w:ascii="Arial" w:hAnsi="Arial"/>
          <w:rPrChange w:id="265" w:author="BNDES" w:date="2019-06-17T10:31:00Z">
            <w:rPr>
              <w:rFonts w:ascii="Arial" w:hAnsi="Arial"/>
              <w:highlight w:val="yellow"/>
            </w:rPr>
          </w:rPrChange>
        </w:rPr>
        <w:t>,</w:t>
      </w:r>
      <w:bookmarkEnd w:id="263"/>
      <w:r w:rsidRPr="009A4D33">
        <w:rPr>
          <w:rFonts w:ascii="Arial" w:hAnsi="Arial" w:cs="Arial"/>
        </w:rPr>
        <w:t xml:space="preserve"> que servirá como</w:t>
      </w:r>
      <w:r w:rsidRPr="003F3BAA">
        <w:rPr>
          <w:rFonts w:ascii="Arial" w:hAnsi="Arial" w:cs="Arial"/>
        </w:rPr>
        <w:t xml:space="preserve"> prova de pagamento para efeitos do artigo 1.437 do CÓDIGO CIVIL.</w:t>
      </w:r>
    </w:p>
    <w:p w14:paraId="4659DF28" w14:textId="77777777" w:rsidR="00781A07" w:rsidRDefault="00781A07" w:rsidP="003F3BAA">
      <w:pPr>
        <w:keepNext/>
        <w:spacing w:after="120" w:line="276" w:lineRule="auto"/>
        <w:jc w:val="both"/>
        <w:outlineLvl w:val="2"/>
        <w:rPr>
          <w:rFonts w:ascii="Arial" w:hAnsi="Arial" w:cs="Arial"/>
          <w:b/>
          <w:u w:val="single"/>
        </w:rPr>
      </w:pPr>
    </w:p>
    <w:p w14:paraId="59F8344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w:t>
      </w:r>
      <w:r w:rsidRPr="003F3BAA">
        <w:rPr>
          <w:rFonts w:ascii="Arial" w:hAnsi="Arial" w:cs="Arial"/>
          <w:b/>
          <w:u w:val="single"/>
        </w:rPr>
        <w:br/>
        <w:t>AUSÊNCIA DE RENÚNCIA OU NOVAÇÃO</w:t>
      </w:r>
    </w:p>
    <w:p w14:paraId="21FA1429" w14:textId="1C06E917" w:rsidR="003F3BAA" w:rsidRPr="003F3BAA" w:rsidRDefault="003F3BAA" w:rsidP="003F3BAA">
      <w:pPr>
        <w:spacing w:after="120" w:line="276" w:lineRule="auto"/>
        <w:jc w:val="both"/>
        <w:rPr>
          <w:rFonts w:ascii="Arial" w:hAnsi="Arial" w:cs="Arial"/>
        </w:rPr>
      </w:pPr>
      <w:r w:rsidRPr="003F3BAA">
        <w:rPr>
          <w:rFonts w:ascii="Arial" w:hAnsi="Arial" w:cs="Arial"/>
        </w:rPr>
        <w:t xml:space="preserve">Nenhuma ação ou omissão de qualquer das PARTES importará em renúncia de seus </w:t>
      </w:r>
      <w:r w:rsidRPr="009A4D33">
        <w:rPr>
          <w:rFonts w:ascii="Arial" w:hAnsi="Arial" w:cs="Arial"/>
        </w:rPr>
        <w:t xml:space="preserve">direitos, que poderão ser exercidos a qualquer tempo, nem significará novação de quaisquer das obrigações decorrentes do presente CONTRATO ou </w:t>
      </w:r>
      <w:r w:rsidR="006768F0" w:rsidRPr="009A4D33">
        <w:rPr>
          <w:rFonts w:ascii="Arial" w:hAnsi="Arial" w:cs="Arial"/>
        </w:rPr>
        <w:t>dos INSTRUMENTOS DE FINANCIAMENTO</w:t>
      </w:r>
      <w:r w:rsidRPr="009A4D33">
        <w:rPr>
          <w:rFonts w:ascii="Arial" w:hAnsi="Arial" w:cs="Arial"/>
        </w:rPr>
        <w:t>. Os direitos e recursos previstos neste CONTRATO</w:t>
      </w:r>
      <w:r w:rsidRPr="009A4D33">
        <w:rPr>
          <w:rFonts w:ascii="Arial" w:hAnsi="Arial" w:cs="Arial"/>
          <w:b/>
        </w:rPr>
        <w:t xml:space="preserve"> </w:t>
      </w:r>
      <w:r w:rsidRPr="009A4D33">
        <w:rPr>
          <w:rFonts w:ascii="Arial" w:hAnsi="Arial" w:cs="Arial"/>
        </w:rPr>
        <w:t xml:space="preserve">são cumulativos, podendo ser exercidos </w:t>
      </w:r>
      <w:r w:rsidR="006768F0" w:rsidRPr="009A4D33">
        <w:rPr>
          <w:rFonts w:ascii="Arial" w:hAnsi="Arial" w:cs="Arial"/>
        </w:rPr>
        <w:t>pelas PARTES GARANTIDAS</w:t>
      </w:r>
      <w:r w:rsidRPr="009A4D33">
        <w:rPr>
          <w:rFonts w:ascii="Arial" w:hAnsi="Arial" w:cs="Arial"/>
        </w:rPr>
        <w:t xml:space="preserve">, e não excluem quaisquer outros direitos ou recursos previstos em lei, </w:t>
      </w:r>
      <w:r w:rsidR="006768F0" w:rsidRPr="009A4D33">
        <w:rPr>
          <w:rFonts w:ascii="Arial" w:hAnsi="Arial" w:cs="Arial"/>
        </w:rPr>
        <w:t>nos INSTRUMENTOS DE FINANCIAMENTO</w:t>
      </w:r>
      <w:r w:rsidRPr="009A4D33">
        <w:rPr>
          <w:rFonts w:ascii="Arial" w:hAnsi="Arial" w:cs="Arial"/>
        </w:rPr>
        <w:t xml:space="preserve"> ou em quaisquer outros contratos.</w:t>
      </w:r>
    </w:p>
    <w:p w14:paraId="33818555" w14:textId="77777777" w:rsidR="00781A07" w:rsidRDefault="00781A07" w:rsidP="00781A07">
      <w:pPr>
        <w:keepNext/>
        <w:spacing w:after="120" w:line="276" w:lineRule="auto"/>
        <w:jc w:val="center"/>
        <w:outlineLvl w:val="2"/>
        <w:rPr>
          <w:rFonts w:ascii="Arial" w:hAnsi="Arial" w:cs="Arial"/>
          <w:b/>
          <w:bCs/>
          <w:kern w:val="32"/>
          <w:u w:val="single"/>
        </w:rPr>
      </w:pPr>
    </w:p>
    <w:p w14:paraId="11E41B40" w14:textId="00D2D6A7" w:rsidR="003F3BAA" w:rsidRPr="003F3BAA" w:rsidRDefault="003F3BAA" w:rsidP="00781A07">
      <w:pPr>
        <w:keepNext/>
        <w:spacing w:after="120" w:line="276" w:lineRule="auto"/>
        <w:jc w:val="center"/>
        <w:outlineLvl w:val="2"/>
        <w:rPr>
          <w:rFonts w:ascii="Arial" w:hAnsi="Arial" w:cs="Arial"/>
          <w:b/>
          <w:u w:val="single"/>
        </w:rPr>
      </w:pPr>
      <w:r w:rsidRPr="00F3401D">
        <w:rPr>
          <w:rFonts w:ascii="Arial" w:hAnsi="Arial" w:cs="Arial"/>
          <w:b/>
          <w:bCs/>
          <w:kern w:val="32"/>
          <w:u w:val="single"/>
        </w:rPr>
        <w:t>DÉCIMA PRIMEIRA</w:t>
      </w:r>
      <w:r w:rsidRPr="00F3401D">
        <w:rPr>
          <w:rFonts w:ascii="Arial" w:hAnsi="Arial" w:cs="Arial"/>
          <w:b/>
          <w:u w:val="single"/>
        </w:rPr>
        <w:br/>
        <w:t>CESSÃO DOS DIREITOS DECORRENTES DESTE CONTRATO</w:t>
      </w:r>
    </w:p>
    <w:p w14:paraId="76F61C1F" w14:textId="501128E6" w:rsidR="003F3BAA" w:rsidRPr="003F3BAA" w:rsidRDefault="001831CE" w:rsidP="003F3BAA">
      <w:pPr>
        <w:spacing w:after="120" w:line="276" w:lineRule="auto"/>
        <w:jc w:val="both"/>
        <w:rPr>
          <w:rFonts w:ascii="Arial" w:hAnsi="Arial" w:cs="Arial"/>
          <w:b/>
          <w:bCs/>
          <w:kern w:val="32"/>
          <w:u w:val="single"/>
        </w:rPr>
      </w:pPr>
      <w:r>
        <w:rPr>
          <w:rFonts w:ascii="Arial" w:hAnsi="Arial" w:cs="Arial"/>
        </w:rPr>
        <w:t>A</w:t>
      </w:r>
      <w:r w:rsidR="003F3BAA" w:rsidRPr="009A4D33">
        <w:rPr>
          <w:rFonts w:ascii="Arial" w:hAnsi="Arial" w:cs="Arial"/>
        </w:rPr>
        <w:t xml:space="preserve"> </w:t>
      </w:r>
      <w:r w:rsidR="00331F16">
        <w:rPr>
          <w:rFonts w:ascii="Arial" w:hAnsi="Arial" w:cs="Arial"/>
        </w:rPr>
        <w:t>ALIANÇA GERAÇÃO</w:t>
      </w:r>
      <w:r w:rsidR="003F3BAA" w:rsidRPr="009A4D33">
        <w:rPr>
          <w:rFonts w:ascii="Arial" w:hAnsi="Arial" w:cs="Arial"/>
        </w:rPr>
        <w:t xml:space="preserve"> não poder</w:t>
      </w:r>
      <w:r w:rsidR="00331F16">
        <w:rPr>
          <w:rFonts w:ascii="Arial" w:hAnsi="Arial" w:cs="Arial"/>
        </w:rPr>
        <w:t>á</w:t>
      </w:r>
      <w:r w:rsidR="003F3BAA" w:rsidRPr="009A4D33">
        <w:rPr>
          <w:rFonts w:ascii="Arial" w:hAnsi="Arial" w:cs="Arial"/>
        </w:rPr>
        <w:t xml:space="preserve"> ceder ou transferir, </w:t>
      </w:r>
      <w:r w:rsidR="003F3BAA" w:rsidRPr="0082529F">
        <w:rPr>
          <w:rFonts w:ascii="Arial" w:hAnsi="Arial" w:cs="Arial"/>
        </w:rPr>
        <w:t>no todo ou em parte, qualquer</w:t>
      </w:r>
      <w:r w:rsidR="003F3BAA" w:rsidRPr="003F3BAA">
        <w:rPr>
          <w:rFonts w:ascii="Arial" w:hAnsi="Arial" w:cs="Arial"/>
        </w:rPr>
        <w:t xml:space="preserve"> de seus </w:t>
      </w:r>
      <w:r w:rsidR="003F3BAA" w:rsidRPr="009A4D33">
        <w:rPr>
          <w:rFonts w:ascii="Arial" w:hAnsi="Arial" w:cs="Arial"/>
        </w:rPr>
        <w:t xml:space="preserve">direitos e obrigações previstos no presente CONTRATO sem o prévio consentimento, por escrito, </w:t>
      </w:r>
      <w:r w:rsidR="006768F0" w:rsidRPr="009A4D33">
        <w:rPr>
          <w:rFonts w:ascii="Arial" w:hAnsi="Arial" w:cs="Arial"/>
        </w:rPr>
        <w:t>das PARTES GARANTIDAS</w:t>
      </w:r>
      <w:r w:rsidR="003F3BAA" w:rsidRPr="009A4D33">
        <w:rPr>
          <w:rFonts w:ascii="Arial" w:hAnsi="Arial" w:cs="Arial"/>
        </w:rPr>
        <w:t>.</w:t>
      </w:r>
      <w:r w:rsidR="003F3BAA" w:rsidRPr="003F3BAA">
        <w:rPr>
          <w:rFonts w:ascii="Arial" w:hAnsi="Arial" w:cs="Arial"/>
        </w:rPr>
        <w:t xml:space="preserve"> </w:t>
      </w:r>
    </w:p>
    <w:p w14:paraId="0AE4DE5B" w14:textId="77777777" w:rsidR="00781A07" w:rsidRDefault="00781A07" w:rsidP="003F3BAA">
      <w:pPr>
        <w:spacing w:after="120" w:line="276" w:lineRule="auto"/>
        <w:jc w:val="both"/>
        <w:rPr>
          <w:rFonts w:ascii="Arial" w:hAnsi="Arial" w:cs="Arial"/>
          <w:b/>
          <w:bCs/>
          <w:kern w:val="32"/>
          <w:u w:val="single"/>
        </w:rPr>
      </w:pPr>
    </w:p>
    <w:p w14:paraId="2A964D09" w14:textId="7AE19CC7" w:rsidR="00A109AC" w:rsidRDefault="003F3BAA" w:rsidP="00A109AC">
      <w:pPr>
        <w:spacing w:after="120" w:line="276" w:lineRule="auto"/>
        <w:jc w:val="both"/>
        <w:rPr>
          <w:rFonts w:ascii="Arial" w:hAnsi="Arial" w:cs="Arial"/>
          <w:b/>
          <w:bCs/>
          <w:kern w:val="32"/>
          <w:u w:val="single"/>
        </w:rPr>
      </w:pPr>
      <w:r w:rsidRPr="003F3BAA">
        <w:rPr>
          <w:rFonts w:ascii="Arial" w:hAnsi="Arial" w:cs="Arial"/>
          <w:b/>
          <w:bCs/>
          <w:kern w:val="32"/>
          <w:u w:val="single"/>
        </w:rPr>
        <w:t xml:space="preserve">PARÁGRAFO </w:t>
      </w:r>
      <w:r w:rsidR="00D603A2">
        <w:rPr>
          <w:rFonts w:ascii="Arial" w:hAnsi="Arial" w:cs="Arial"/>
          <w:b/>
          <w:bCs/>
          <w:kern w:val="32"/>
          <w:u w:val="single"/>
        </w:rPr>
        <w:t>PRIMEIRO</w:t>
      </w:r>
    </w:p>
    <w:p w14:paraId="53D98E30" w14:textId="2A1FEA67" w:rsidR="001967CC" w:rsidRDefault="003F3BAA" w:rsidP="009E50F2">
      <w:pPr>
        <w:spacing w:after="120" w:line="276" w:lineRule="auto"/>
        <w:jc w:val="both"/>
        <w:rPr>
          <w:rFonts w:ascii="Arial" w:hAnsi="Arial" w:cs="Arial"/>
        </w:rPr>
      </w:pPr>
      <w:r w:rsidRPr="009A4D33">
        <w:rPr>
          <w:rFonts w:ascii="Arial" w:hAnsi="Arial" w:cs="Arial"/>
        </w:rPr>
        <w:t>No caso de cessão por qualquer das PARTES GARANTIDAS de seu crédito, a</w:t>
      </w:r>
      <w:r w:rsidR="009E50F2"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e a </w:t>
      </w:r>
      <w:r w:rsidR="00331F16">
        <w:rPr>
          <w:rFonts w:ascii="Arial" w:hAnsi="Arial" w:cs="Arial"/>
        </w:rPr>
        <w:t>ALIA</w:t>
      </w:r>
      <w:r w:rsidR="0064486D">
        <w:rPr>
          <w:rFonts w:ascii="Arial" w:hAnsi="Arial" w:cs="Arial"/>
        </w:rPr>
        <w:t>N</w:t>
      </w:r>
      <w:r w:rsidR="00331F16">
        <w:rPr>
          <w:rFonts w:ascii="Arial" w:hAnsi="Arial" w:cs="Arial"/>
        </w:rPr>
        <w:t>ÇA GERAÇÃO</w:t>
      </w:r>
      <w:r w:rsidRPr="009A4D33">
        <w:rPr>
          <w:rFonts w:ascii="Arial" w:hAnsi="Arial" w:cs="Arial"/>
        </w:rPr>
        <w:t xml:space="preserve"> se obrigam, em até </w:t>
      </w:r>
      <w:del w:id="266" w:author="BNDES" w:date="2019-06-17T10:31:00Z">
        <w:r w:rsidR="00E94DB4">
          <w:rPr>
            <w:rFonts w:ascii="Arial" w:hAnsi="Arial" w:cs="Arial"/>
          </w:rPr>
          <w:delText>30 (trinta</w:delText>
        </w:r>
      </w:del>
      <w:ins w:id="267" w:author="BNDES" w:date="2019-06-17T10:31:00Z">
        <w:r w:rsidRPr="009A4D33">
          <w:rPr>
            <w:rFonts w:ascii="Arial" w:hAnsi="Arial" w:cs="Arial"/>
          </w:rPr>
          <w:t>10 (dez</w:t>
        </w:r>
      </w:ins>
      <w:r w:rsidRPr="009A4D33">
        <w:rPr>
          <w:rFonts w:ascii="Arial" w:hAnsi="Arial" w:cs="Arial"/>
        </w:rPr>
        <w:t xml:space="preserve">) dias da cessão, a celebrar todo e qualquer instrumento que venha a ser solicitado </w:t>
      </w:r>
      <w:r w:rsidR="006768F0" w:rsidRPr="009A4D33">
        <w:rPr>
          <w:rFonts w:ascii="Arial" w:hAnsi="Arial" w:cs="Arial"/>
        </w:rPr>
        <w:t>pela</w:t>
      </w:r>
      <w:r w:rsidR="006529F5">
        <w:rPr>
          <w:rFonts w:ascii="Arial" w:hAnsi="Arial" w:cs="Arial"/>
        </w:rPr>
        <w:t>s</w:t>
      </w:r>
      <w:r w:rsidR="006768F0" w:rsidRPr="009A4D33">
        <w:rPr>
          <w:rFonts w:ascii="Arial" w:hAnsi="Arial" w:cs="Arial"/>
        </w:rPr>
        <w:t xml:space="preserve"> PARTES GARANTIDAS </w:t>
      </w:r>
      <w:r w:rsidRPr="009A4D33">
        <w:rPr>
          <w:rFonts w:ascii="Arial" w:hAnsi="Arial" w:cs="Arial"/>
        </w:rPr>
        <w:t xml:space="preserve">para </w:t>
      </w:r>
      <w:r w:rsidRPr="009A4D33">
        <w:rPr>
          <w:rFonts w:ascii="Arial" w:hAnsi="Arial" w:cs="Arial"/>
        </w:rPr>
        <w:lastRenderedPageBreak/>
        <w:t>formalizar o ingresso do cessionário,</w:t>
      </w:r>
      <w:r w:rsidRPr="009A4D33">
        <w:rPr>
          <w:rFonts w:ascii="Arial" w:hAnsi="Arial" w:cs="Arial"/>
          <w:b/>
        </w:rPr>
        <w:t xml:space="preserve"> </w:t>
      </w:r>
      <w:r w:rsidRPr="009A4D33">
        <w:rPr>
          <w:rFonts w:ascii="Arial" w:hAnsi="Arial" w:cs="Arial"/>
        </w:rPr>
        <w:t>e a</w:t>
      </w:r>
      <w:r w:rsidR="009E50F2"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009E50F2" w:rsidRPr="009A4D33">
        <w:rPr>
          <w:rFonts w:ascii="Arial" w:hAnsi="Arial" w:cs="Arial"/>
        </w:rPr>
        <w:t xml:space="preserve"> </w:t>
      </w:r>
      <w:r w:rsidRPr="009A4D33">
        <w:rPr>
          <w:rFonts w:ascii="Arial" w:hAnsi="Arial" w:cs="Arial"/>
        </w:rPr>
        <w:t xml:space="preserve">e/ou a </w:t>
      </w:r>
      <w:r w:rsidR="00B53AC5">
        <w:rPr>
          <w:rFonts w:ascii="Arial" w:hAnsi="Arial" w:cs="Arial"/>
        </w:rPr>
        <w:t>ALIANÇA GERAÇÃO</w:t>
      </w:r>
      <w:r w:rsidRPr="009A4D33">
        <w:rPr>
          <w:rFonts w:ascii="Arial" w:hAnsi="Arial" w:cs="Arial"/>
        </w:rPr>
        <w:t xml:space="preserve"> se obrigam, ainda, a registrá-lo nos termos mencionados neste </w:t>
      </w:r>
      <w:proofErr w:type="gramStart"/>
      <w:r w:rsidRPr="003F3BAA">
        <w:rPr>
          <w:rFonts w:ascii="Arial" w:hAnsi="Arial" w:cs="Arial"/>
        </w:rPr>
        <w:t>CONTRATO.</w:t>
      </w:r>
      <w:proofErr w:type="gramEnd"/>
      <w:del w:id="268" w:author="BNDES" w:date="2019-06-17T10:31:00Z">
        <w:r w:rsidR="00E94DB4">
          <w:rPr>
            <w:rFonts w:ascii="Arial" w:hAnsi="Arial" w:cs="Arial"/>
          </w:rPr>
          <w:delText xml:space="preserve"> </w:delText>
        </w:r>
      </w:del>
    </w:p>
    <w:p w14:paraId="78027BB7" w14:textId="77777777" w:rsidR="001967CC" w:rsidRPr="009A4D33" w:rsidRDefault="001967CC" w:rsidP="001967CC">
      <w:pPr>
        <w:spacing w:after="120" w:line="276" w:lineRule="auto"/>
        <w:jc w:val="both"/>
        <w:rPr>
          <w:rFonts w:ascii="Arial" w:hAnsi="Arial" w:cs="Arial"/>
          <w:color w:val="0070C0"/>
        </w:rPr>
      </w:pPr>
    </w:p>
    <w:p w14:paraId="4A38B5FF" w14:textId="77777777" w:rsidR="001967CC" w:rsidRDefault="003F3BAA" w:rsidP="001967CC">
      <w:pPr>
        <w:spacing w:after="120" w:line="276" w:lineRule="auto"/>
        <w:jc w:val="both"/>
        <w:rPr>
          <w:rFonts w:ascii="Arial" w:hAnsi="Arial" w:cs="Arial"/>
          <w:b/>
          <w:bCs/>
          <w:kern w:val="32"/>
          <w:u w:val="single"/>
        </w:rPr>
      </w:pPr>
      <w:r w:rsidRPr="003F3BAA">
        <w:rPr>
          <w:rFonts w:ascii="Arial" w:hAnsi="Arial" w:cs="Arial"/>
          <w:b/>
          <w:bCs/>
          <w:kern w:val="32"/>
          <w:u w:val="single"/>
        </w:rPr>
        <w:t>PARÁGRAFO SEGUNDO</w:t>
      </w:r>
    </w:p>
    <w:p w14:paraId="36FCB05A" w14:textId="671CE2E1" w:rsidR="003F3BAA" w:rsidRPr="003F3BAA" w:rsidRDefault="003F3BAA" w:rsidP="001967CC">
      <w:pPr>
        <w:spacing w:after="120" w:line="276" w:lineRule="auto"/>
        <w:jc w:val="both"/>
        <w:rPr>
          <w:rFonts w:ascii="Arial" w:hAnsi="Arial" w:cs="Arial"/>
        </w:rPr>
      </w:pPr>
      <w:r w:rsidRPr="003F3BAA">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como PARTE GARANTIDA para todos os fins de </w:t>
      </w:r>
      <w:r w:rsidR="001F4367">
        <w:rPr>
          <w:rFonts w:ascii="Arial" w:hAnsi="Arial" w:cs="Arial"/>
        </w:rPr>
        <w:t>d</w:t>
      </w:r>
      <w:r w:rsidRPr="003F3BAA">
        <w:rPr>
          <w:rFonts w:ascii="Arial" w:hAnsi="Arial" w:cs="Arial"/>
        </w:rPr>
        <w:t>ireito e ficando, portanto, sujeito às mesmas regras e condições; (</w:t>
      </w:r>
      <w:proofErr w:type="spellStart"/>
      <w:r w:rsidRPr="003F3BAA">
        <w:rPr>
          <w:rFonts w:ascii="Arial" w:hAnsi="Arial" w:cs="Arial"/>
        </w:rPr>
        <w:t>ii</w:t>
      </w:r>
      <w:proofErr w:type="spellEnd"/>
      <w:r w:rsidRPr="003F3BAA">
        <w:rPr>
          <w:rFonts w:ascii="Arial" w:hAnsi="Arial" w:cs="Arial"/>
        </w:rPr>
        <w:t xml:space="preserve">) o credor cedente deverá notificar o outro credor a respeito da cessão em questão em até </w:t>
      </w:r>
      <w:proofErr w:type="gramStart"/>
      <w:r w:rsidRPr="003F3BAA">
        <w:rPr>
          <w:rFonts w:ascii="Arial" w:hAnsi="Arial" w:cs="Arial"/>
        </w:rPr>
        <w:t>5</w:t>
      </w:r>
      <w:proofErr w:type="gramEnd"/>
      <w:r w:rsidRPr="003F3BAA">
        <w:rPr>
          <w:rFonts w:ascii="Arial" w:hAnsi="Arial" w:cs="Arial"/>
        </w:rPr>
        <w:t xml:space="preserve"> (cinco) </w:t>
      </w:r>
      <w:r w:rsidR="00E94DB4">
        <w:rPr>
          <w:rFonts w:ascii="Arial" w:hAnsi="Arial" w:cs="Arial"/>
        </w:rPr>
        <w:t>DIAS ÚTEIS</w:t>
      </w:r>
      <w:r w:rsidRPr="003F3BAA">
        <w:rPr>
          <w:rFonts w:ascii="Arial" w:hAnsi="Arial" w:cs="Arial"/>
        </w:rPr>
        <w:t xml:space="preserve"> de antecedência da referida cessão; e (</w:t>
      </w:r>
      <w:proofErr w:type="spellStart"/>
      <w:r w:rsidRPr="003F3BAA">
        <w:rPr>
          <w:rFonts w:ascii="Arial" w:hAnsi="Arial" w:cs="Arial"/>
        </w:rPr>
        <w:t>iii</w:t>
      </w:r>
      <w:proofErr w:type="spellEnd"/>
      <w:r w:rsidRPr="003F3BAA">
        <w:rPr>
          <w:rFonts w:ascii="Arial" w:hAnsi="Arial" w:cs="Arial"/>
        </w:rPr>
        <w:t xml:space="preserve">) deverá ser formalizado um aditamento ao presente CONTRATO, em até 30 (trinta) </w:t>
      </w:r>
      <w:r w:rsidR="00E94DB4">
        <w:rPr>
          <w:rFonts w:ascii="Arial" w:hAnsi="Arial" w:cs="Arial"/>
        </w:rPr>
        <w:t>DIAS ÚTEIS</w:t>
      </w:r>
      <w:r w:rsidRPr="003F3BAA">
        <w:rPr>
          <w:rFonts w:ascii="Arial" w:hAnsi="Arial" w:cs="Arial"/>
        </w:rPr>
        <w:t xml:space="preserve"> contados da referida substituição entre o credor e o novo credor, com o intuito de refletir a mudança na posição do credor cedente.</w:t>
      </w:r>
      <w:del w:id="269" w:author="BNDES" w:date="2019-06-17T10:31:00Z">
        <w:r w:rsidR="00E94DB4">
          <w:rPr>
            <w:rFonts w:ascii="Arial" w:hAnsi="Arial" w:cs="Arial"/>
          </w:rPr>
          <w:delText xml:space="preserve"> </w:delText>
        </w:r>
      </w:del>
    </w:p>
    <w:p w14:paraId="0640DC29" w14:textId="77777777" w:rsidR="00781A07" w:rsidRDefault="00781A07" w:rsidP="003F3BAA">
      <w:pPr>
        <w:keepNext/>
        <w:spacing w:after="120" w:line="276" w:lineRule="auto"/>
        <w:jc w:val="both"/>
        <w:outlineLvl w:val="2"/>
        <w:rPr>
          <w:rFonts w:ascii="Arial" w:hAnsi="Arial" w:cs="Arial"/>
          <w:b/>
          <w:u w:val="single"/>
        </w:rPr>
      </w:pPr>
    </w:p>
    <w:p w14:paraId="17064D48"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SEGUNDA </w:t>
      </w:r>
      <w:r w:rsidRPr="003F3BAA">
        <w:rPr>
          <w:rFonts w:ascii="Arial" w:hAnsi="Arial" w:cs="Arial"/>
          <w:b/>
          <w:u w:val="single"/>
        </w:rPr>
        <w:br/>
        <w:t>AUTONOMIA DAS CLÁUSULAS</w:t>
      </w:r>
    </w:p>
    <w:p w14:paraId="67CF7BCD" w14:textId="77777777" w:rsidR="003F3BAA" w:rsidRPr="003F3BAA" w:rsidRDefault="003F3BAA" w:rsidP="003F3BAA">
      <w:pPr>
        <w:spacing w:after="120" w:line="276" w:lineRule="auto"/>
        <w:jc w:val="both"/>
        <w:rPr>
          <w:rFonts w:ascii="Arial" w:hAnsi="Arial" w:cs="Arial"/>
        </w:rPr>
      </w:pPr>
      <w:r w:rsidRPr="003F3BAA">
        <w:rPr>
          <w:rFonts w:ascii="Arial" w:hAnsi="Arial" w:cs="Arial"/>
        </w:rPr>
        <w:t>Se qualquer item ou cláusula deste CONTRATO vier a ser considerado ilegal, inexequível ou, por qualquer motivo, ineficaz, todos os demais itens e cláusulas permanecerão plenamente válidos e eficazes.</w:t>
      </w:r>
    </w:p>
    <w:p w14:paraId="2F2971EB"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DCD4D9A"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ÚNICO</w:t>
      </w:r>
    </w:p>
    <w:p w14:paraId="6826D686" w14:textId="0F934C9D" w:rsidR="003F3BAA" w:rsidRPr="003F3BAA" w:rsidRDefault="003F3BAA" w:rsidP="003F3BAA">
      <w:pPr>
        <w:spacing w:after="120" w:line="276" w:lineRule="auto"/>
        <w:jc w:val="both"/>
        <w:rPr>
          <w:rFonts w:ascii="Arial" w:hAnsi="Arial" w:cs="Arial"/>
        </w:rPr>
      </w:pPr>
      <w:r w:rsidRPr="003F3BAA">
        <w:rPr>
          <w:rFonts w:ascii="Arial" w:hAnsi="Arial" w:cs="Arial"/>
        </w:rPr>
        <w:t>As PARTES, desde já, se comprometem a negociar, no menor prazo possível, item ou cláusula que, conforme o caso</w:t>
      </w:r>
      <w:proofErr w:type="gramStart"/>
      <w:r w:rsidRPr="003F3BAA">
        <w:rPr>
          <w:rFonts w:ascii="Arial" w:hAnsi="Arial" w:cs="Arial"/>
        </w:rPr>
        <w:t>, venha</w:t>
      </w:r>
      <w:proofErr w:type="gramEnd"/>
      <w:r w:rsidRPr="003F3BAA">
        <w:rPr>
          <w:rFonts w:ascii="Arial" w:hAnsi="Arial" w:cs="Arial"/>
        </w:rPr>
        <w:t xml:space="preserve">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14AD712" w14:textId="77777777" w:rsidR="00781A07" w:rsidRDefault="00781A07" w:rsidP="003F3BAA">
      <w:pPr>
        <w:keepNext/>
        <w:spacing w:after="120" w:line="276" w:lineRule="auto"/>
        <w:jc w:val="both"/>
        <w:outlineLvl w:val="2"/>
        <w:rPr>
          <w:rFonts w:ascii="Arial" w:hAnsi="Arial" w:cs="Arial"/>
          <w:b/>
          <w:u w:val="single"/>
        </w:rPr>
      </w:pPr>
    </w:p>
    <w:p w14:paraId="3500BAC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TERCEIRA</w:t>
      </w:r>
      <w:r w:rsidRPr="003F3BAA">
        <w:rPr>
          <w:rFonts w:ascii="Arial" w:hAnsi="Arial" w:cs="Arial"/>
          <w:b/>
          <w:u w:val="single"/>
        </w:rPr>
        <w:br/>
        <w:t>DESPESAS</w:t>
      </w:r>
    </w:p>
    <w:p w14:paraId="7809636A" w14:textId="6E944760" w:rsidR="003F3BAA" w:rsidRPr="000A0E32" w:rsidRDefault="003F3BAA" w:rsidP="003F3BAA">
      <w:pPr>
        <w:spacing w:after="120" w:line="276" w:lineRule="auto"/>
        <w:jc w:val="both"/>
        <w:rPr>
          <w:rFonts w:ascii="Arial" w:hAnsi="Arial" w:cs="Arial"/>
        </w:rPr>
      </w:pPr>
      <w:r w:rsidRPr="003F3BAA">
        <w:rPr>
          <w:rFonts w:ascii="Arial" w:hAnsi="Arial" w:cs="Arial"/>
        </w:rPr>
        <w:t xml:space="preserve">Fica expressamente acordado entre as PARTES que todos e quaisquer custos, despesas, encargos, emolumentos e tributos comprovadamente incorridos e relacionados à celebração, registro, aperfeiçoamento e execução do presente </w:t>
      </w:r>
      <w:r w:rsidRPr="000A0E32">
        <w:rPr>
          <w:rFonts w:ascii="Arial" w:hAnsi="Arial" w:cs="Arial"/>
        </w:rPr>
        <w:t>CONTRATO são de responsabilidade exclusiva da</w:t>
      </w:r>
      <w:r w:rsidR="00E0477E" w:rsidRPr="000A0E32">
        <w:rPr>
          <w:rFonts w:ascii="Arial" w:hAnsi="Arial" w:cs="Arial"/>
        </w:rPr>
        <w:t>s</w:t>
      </w:r>
      <w:r w:rsidRPr="000A0E32">
        <w:rPr>
          <w:rFonts w:ascii="Arial" w:hAnsi="Arial" w:cs="Arial"/>
        </w:rPr>
        <w:t xml:space="preserve"> </w:t>
      </w:r>
      <w:proofErr w:type="spellStart"/>
      <w:r w:rsidR="000A0E32" w:rsidRPr="000A0E32">
        <w:rPr>
          <w:rFonts w:ascii="Arial" w:hAnsi="Arial" w:cs="Arial"/>
        </w:rPr>
        <w:t>SPEs</w:t>
      </w:r>
      <w:proofErr w:type="spellEnd"/>
      <w:r w:rsidR="0064486D">
        <w:rPr>
          <w:rFonts w:ascii="Arial" w:hAnsi="Arial" w:cs="Arial"/>
        </w:rPr>
        <w:t xml:space="preserve"> ou</w:t>
      </w:r>
      <w:r w:rsidRPr="000A0E32">
        <w:rPr>
          <w:rFonts w:ascii="Arial" w:hAnsi="Arial" w:cs="Arial"/>
        </w:rPr>
        <w:t xml:space="preserve"> da </w:t>
      </w:r>
      <w:r w:rsidR="00B53AC5">
        <w:rPr>
          <w:rFonts w:ascii="Arial" w:hAnsi="Arial" w:cs="Arial"/>
        </w:rPr>
        <w:t>ALIANÇA GERAÇÃO</w:t>
      </w:r>
      <w:r w:rsidRPr="000A0E32">
        <w:rPr>
          <w:rFonts w:ascii="Arial" w:hAnsi="Arial" w:cs="Arial"/>
        </w:rPr>
        <w:t>.</w:t>
      </w:r>
    </w:p>
    <w:p w14:paraId="6404122F" w14:textId="77777777" w:rsidR="00781A07" w:rsidRDefault="00781A07" w:rsidP="003F3BAA">
      <w:pPr>
        <w:pStyle w:val="BNDES"/>
        <w:keepNext/>
        <w:tabs>
          <w:tab w:val="left" w:pos="1701"/>
          <w:tab w:val="right" w:pos="9072"/>
        </w:tabs>
        <w:spacing w:after="120" w:line="276" w:lineRule="auto"/>
        <w:rPr>
          <w:rFonts w:ascii="Arial" w:hAnsi="Arial" w:cs="Arial"/>
          <w:b/>
          <w:bCs/>
          <w:u w:val="single"/>
        </w:rPr>
      </w:pPr>
    </w:p>
    <w:p w14:paraId="1B37C987" w14:textId="77777777" w:rsidR="003F3BAA" w:rsidRPr="003F3BAA" w:rsidRDefault="003F3BAA" w:rsidP="003F3BAA">
      <w:pPr>
        <w:pStyle w:val="BNDES"/>
        <w:keepNext/>
        <w:tabs>
          <w:tab w:val="left" w:pos="1701"/>
          <w:tab w:val="right" w:pos="9072"/>
        </w:tabs>
        <w:spacing w:after="120" w:line="276" w:lineRule="auto"/>
        <w:rPr>
          <w:rFonts w:ascii="Arial" w:hAnsi="Arial" w:cs="Arial"/>
          <w:b/>
          <w:bCs/>
          <w:u w:val="single"/>
        </w:rPr>
      </w:pPr>
      <w:r w:rsidRPr="003F3BAA">
        <w:rPr>
          <w:rFonts w:ascii="Arial" w:hAnsi="Arial" w:cs="Arial"/>
          <w:b/>
          <w:bCs/>
          <w:u w:val="single"/>
        </w:rPr>
        <w:t>PARÁGRAFO ÚNICO</w:t>
      </w:r>
    </w:p>
    <w:p w14:paraId="463B08CC" w14:textId="794C0BCE" w:rsidR="003F3BAA" w:rsidRPr="003F3BAA" w:rsidRDefault="003F3BAA" w:rsidP="003F3BAA">
      <w:pPr>
        <w:pStyle w:val="BNDES"/>
        <w:tabs>
          <w:tab w:val="left" w:pos="1701"/>
          <w:tab w:val="right" w:pos="9072"/>
        </w:tabs>
        <w:spacing w:after="120" w:line="276" w:lineRule="auto"/>
        <w:rPr>
          <w:rFonts w:ascii="Arial" w:hAnsi="Arial" w:cs="Arial"/>
        </w:rPr>
      </w:pPr>
      <w:r w:rsidRPr="000A0E32">
        <w:rPr>
          <w:rFonts w:ascii="Arial" w:hAnsi="Arial" w:cs="Arial"/>
        </w:rPr>
        <w:t xml:space="preserve">Quaisquer despesas que venham ou tenham que ser realizadas </w:t>
      </w:r>
      <w:r w:rsidR="006768F0" w:rsidRPr="000A0E32">
        <w:rPr>
          <w:rFonts w:ascii="Arial" w:hAnsi="Arial" w:cs="Arial"/>
        </w:rPr>
        <w:t>pelas PARTES GARANTIDAS</w:t>
      </w:r>
      <w:r w:rsidRPr="000A0E32">
        <w:rPr>
          <w:rFonts w:ascii="Arial" w:hAnsi="Arial" w:cs="Arial"/>
        </w:rPr>
        <w:t xml:space="preserve"> serão reembolsadas pela</w:t>
      </w:r>
      <w:r w:rsidR="00E0477E" w:rsidRPr="000A0E32">
        <w:rPr>
          <w:rFonts w:ascii="Arial" w:hAnsi="Arial" w:cs="Arial"/>
        </w:rPr>
        <w:t>s</w:t>
      </w:r>
      <w:r w:rsidRPr="000A0E32">
        <w:rPr>
          <w:rFonts w:ascii="Arial" w:hAnsi="Arial" w:cs="Arial"/>
        </w:rPr>
        <w:t xml:space="preserve"> </w:t>
      </w:r>
      <w:proofErr w:type="spellStart"/>
      <w:r w:rsidR="000A0E32" w:rsidRPr="000A0E32">
        <w:rPr>
          <w:rFonts w:ascii="Arial" w:hAnsi="Arial" w:cs="Arial"/>
        </w:rPr>
        <w:t>SPEs</w:t>
      </w:r>
      <w:proofErr w:type="spellEnd"/>
      <w:r w:rsidR="00B53AC5">
        <w:rPr>
          <w:rFonts w:ascii="Arial" w:hAnsi="Arial" w:cs="Arial"/>
        </w:rPr>
        <w:t xml:space="preserve"> ou</w:t>
      </w:r>
      <w:r w:rsidRPr="000A0E32">
        <w:rPr>
          <w:rFonts w:ascii="Arial" w:hAnsi="Arial" w:cs="Arial"/>
        </w:rPr>
        <w:t xml:space="preserve"> pela </w:t>
      </w:r>
      <w:r w:rsidR="00B53AC5">
        <w:rPr>
          <w:rFonts w:ascii="Arial" w:hAnsi="Arial" w:cs="Arial"/>
        </w:rPr>
        <w:t>ALIANÇA GERAÇÃO</w:t>
      </w:r>
      <w:r w:rsidRPr="000A0E32">
        <w:rPr>
          <w:rFonts w:ascii="Arial" w:hAnsi="Arial" w:cs="Arial"/>
        </w:rPr>
        <w:t xml:space="preserve">, dentro de </w:t>
      </w:r>
      <w:r w:rsidR="00E94DB4" w:rsidRPr="001E7300">
        <w:rPr>
          <w:rFonts w:ascii="Arial" w:hAnsi="Arial" w:cs="Arial"/>
        </w:rPr>
        <w:t>10 (dez) DIAS ÚTEIS</w:t>
      </w:r>
      <w:r w:rsidRPr="000A0E32">
        <w:rPr>
          <w:rFonts w:ascii="Arial" w:hAnsi="Arial" w:cs="Arial"/>
        </w:rPr>
        <w:t xml:space="preserve"> contados do recebimento de </w:t>
      </w:r>
      <w:r w:rsidRPr="003F3BAA">
        <w:rPr>
          <w:rFonts w:ascii="Arial" w:hAnsi="Arial" w:cs="Arial"/>
        </w:rPr>
        <w:t>notificação nesse sentido, desde que comprovadas</w:t>
      </w:r>
      <w:del w:id="270" w:author="BNDES" w:date="2019-06-17T10:31:00Z">
        <w:r w:rsidR="00E94DB4">
          <w:rPr>
            <w:rFonts w:ascii="Arial" w:hAnsi="Arial" w:cs="Arial"/>
          </w:rPr>
          <w:delText>, razoáveis</w:delText>
        </w:r>
      </w:del>
      <w:r w:rsidRPr="003F3BAA">
        <w:rPr>
          <w:rFonts w:ascii="Arial" w:hAnsi="Arial" w:cs="Arial"/>
        </w:rPr>
        <w:t xml:space="preserve"> e pertinentes ao objeto deste CONTRATO.</w:t>
      </w:r>
    </w:p>
    <w:p w14:paraId="1EF416BA" w14:textId="77777777" w:rsidR="001A6053" w:rsidRPr="001F4AFB" w:rsidRDefault="00E94DB4">
      <w:pPr>
        <w:pStyle w:val="BNDES"/>
        <w:keepNext/>
        <w:tabs>
          <w:tab w:val="left" w:pos="1701"/>
          <w:tab w:val="right" w:pos="9072"/>
        </w:tabs>
        <w:spacing w:after="120" w:line="276" w:lineRule="auto"/>
        <w:rPr>
          <w:del w:id="271" w:author="BNDES" w:date="2019-06-17T10:31:00Z"/>
          <w:rFonts w:ascii="Arial" w:hAnsi="Arial" w:cs="Arial"/>
          <w:b/>
          <w:bCs/>
          <w:highlight w:val="yellow"/>
          <w:u w:val="single"/>
        </w:rPr>
      </w:pPr>
      <w:del w:id="272" w:author="BNDES" w:date="2019-06-17T10:31:00Z">
        <w:r w:rsidRPr="001F4AFB">
          <w:rPr>
            <w:rFonts w:ascii="Arial" w:hAnsi="Arial" w:cs="Arial"/>
            <w:b/>
            <w:bCs/>
            <w:highlight w:val="yellow"/>
            <w:u w:val="single"/>
          </w:rPr>
          <w:delText>PARÁGRAFO SEGUNDO</w:delText>
        </w:r>
      </w:del>
    </w:p>
    <w:p w14:paraId="1518A308" w14:textId="77777777" w:rsidR="001A6053" w:rsidRDefault="00E94DB4">
      <w:pPr>
        <w:pStyle w:val="BNDES"/>
        <w:keepNext/>
        <w:tabs>
          <w:tab w:val="left" w:pos="1701"/>
          <w:tab w:val="right" w:pos="9072"/>
        </w:tabs>
        <w:spacing w:after="120" w:line="276" w:lineRule="auto"/>
        <w:rPr>
          <w:del w:id="273" w:author="BNDES" w:date="2019-06-17T10:31:00Z"/>
          <w:rFonts w:ascii="Arial" w:hAnsi="Arial" w:cs="Arial"/>
        </w:rPr>
      </w:pPr>
      <w:bookmarkStart w:id="274" w:name="_Hlk9778348"/>
      <w:del w:id="275" w:author="BNDES" w:date="2019-06-17T10:31:00Z">
        <w:r w:rsidRPr="001F4AFB">
          <w:rPr>
            <w:rFonts w:ascii="Arial" w:hAnsi="Arial" w:cs="Arial"/>
            <w:highlight w:val="yellow"/>
          </w:rPr>
          <w:delText>Os tributos e contribuições que eventualmente venham a incidir sobre a garantia ora prestada e à sua execução na forma prevista neste CONTRATO serão suportados por quem a Lei determinar como responsável tributário por seu recolhimento.</w:delText>
        </w:r>
        <w:bookmarkEnd w:id="274"/>
      </w:del>
    </w:p>
    <w:p w14:paraId="0B3A7F8D" w14:textId="77777777" w:rsidR="00781A07" w:rsidRDefault="00781A07" w:rsidP="003F3BAA">
      <w:pPr>
        <w:keepNext/>
        <w:spacing w:after="120" w:line="276" w:lineRule="auto"/>
        <w:jc w:val="both"/>
        <w:outlineLvl w:val="2"/>
        <w:rPr>
          <w:rFonts w:ascii="Arial" w:hAnsi="Arial" w:cs="Arial"/>
          <w:b/>
          <w:u w:val="single"/>
        </w:rPr>
      </w:pPr>
    </w:p>
    <w:p w14:paraId="61CD624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QUARTA</w:t>
      </w:r>
    </w:p>
    <w:p w14:paraId="1F3F6A4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NOTIFICAÇÕES</w:t>
      </w:r>
    </w:p>
    <w:p w14:paraId="5EDBDEC8" w14:textId="5F2B910E" w:rsidR="003F3BAA" w:rsidRPr="003F3BAA" w:rsidRDefault="003F3BAA" w:rsidP="003F3BAA">
      <w:pPr>
        <w:spacing w:after="120" w:line="276" w:lineRule="auto"/>
        <w:jc w:val="both"/>
        <w:rPr>
          <w:rFonts w:ascii="Arial" w:hAnsi="Arial" w:cs="Arial"/>
        </w:rPr>
      </w:pPr>
      <w:r w:rsidRPr="003F3BAA">
        <w:rPr>
          <w:rFonts w:ascii="Arial" w:hAnsi="Arial" w:cs="Arial"/>
        </w:rPr>
        <w:t xml:space="preserve">Qualquer comunicação relacionada a este CONTRATO deverá ser feita </w:t>
      </w:r>
      <w:r w:rsidR="000600A6">
        <w:rPr>
          <w:rFonts w:ascii="Arial" w:hAnsi="Arial" w:cs="Arial"/>
        </w:rPr>
        <w:t xml:space="preserve">por carta ou meio eletrônico (e-mail), e direcionada aos seguintes endereços e pessoas. Caso haja alteração das pessoas ou endereços indicados a seguir, a respectiva PARTE deverá comunicar às demais tal fato e o novo responsável ou endereço, no prazo de </w:t>
      </w:r>
      <w:del w:id="276" w:author="BNDES" w:date="2019-06-17T10:31:00Z">
        <w:r w:rsidR="00E94DB4">
          <w:rPr>
            <w:rFonts w:ascii="Arial" w:hAnsi="Arial" w:cs="Arial"/>
          </w:rPr>
          <w:delText>2 (dois</w:delText>
        </w:r>
      </w:del>
      <w:ins w:id="277" w:author="BNDES" w:date="2019-06-17T10:31:00Z">
        <w:r w:rsidR="000600A6">
          <w:rPr>
            <w:rFonts w:ascii="Arial" w:hAnsi="Arial" w:cs="Arial"/>
          </w:rPr>
          <w:t>10 (dez</w:t>
        </w:r>
      </w:ins>
      <w:r w:rsidR="000600A6">
        <w:rPr>
          <w:rFonts w:ascii="Arial" w:hAnsi="Arial" w:cs="Arial"/>
        </w:rPr>
        <w:t>) dias, sendo desnecessário aditar o CONTRATO exclusivamente para este fim</w:t>
      </w:r>
      <w:r w:rsidRPr="003F3BAA">
        <w:rPr>
          <w:rFonts w:ascii="Arial" w:hAnsi="Arial" w:cs="Arial"/>
        </w:rPr>
        <w:t>:</w:t>
      </w:r>
    </w:p>
    <w:p w14:paraId="2C8A5778" w14:textId="77777777" w:rsidR="006529F5" w:rsidRDefault="006529F5" w:rsidP="003F3BAA">
      <w:pPr>
        <w:keepNext/>
        <w:spacing w:after="120" w:line="276" w:lineRule="auto"/>
        <w:ind w:left="539"/>
        <w:jc w:val="both"/>
        <w:rPr>
          <w:rFonts w:ascii="Arial" w:hAnsi="Arial" w:cs="Arial"/>
          <w:u w:val="single"/>
        </w:rPr>
      </w:pPr>
    </w:p>
    <w:p w14:paraId="33FE8E13" w14:textId="77777777" w:rsidR="003F3BAA" w:rsidRPr="005564C9" w:rsidRDefault="003F3BAA" w:rsidP="003F3BAA">
      <w:pPr>
        <w:keepNext/>
        <w:spacing w:after="120" w:line="276" w:lineRule="auto"/>
        <w:ind w:left="539"/>
        <w:jc w:val="both"/>
        <w:rPr>
          <w:rFonts w:ascii="Arial" w:hAnsi="Arial" w:cs="Arial"/>
          <w:b/>
          <w:u w:val="single"/>
        </w:rPr>
      </w:pPr>
      <w:r w:rsidRPr="005564C9">
        <w:rPr>
          <w:rFonts w:ascii="Arial" w:hAnsi="Arial" w:cs="Arial"/>
          <w:b/>
          <w:u w:val="single"/>
        </w:rPr>
        <w:t>a) Se para o BNDES:</w:t>
      </w:r>
    </w:p>
    <w:p w14:paraId="479D4C90" w14:textId="77777777" w:rsidR="003F3BAA" w:rsidRPr="003F3BAA" w:rsidRDefault="003F3BAA" w:rsidP="006646CD">
      <w:pPr>
        <w:spacing w:line="276" w:lineRule="auto"/>
        <w:ind w:left="539"/>
        <w:jc w:val="both"/>
        <w:rPr>
          <w:rFonts w:ascii="Arial" w:hAnsi="Arial" w:cs="Arial"/>
          <w:bCs/>
        </w:rPr>
      </w:pPr>
      <w:r w:rsidRPr="003F3BAA">
        <w:rPr>
          <w:rFonts w:ascii="Arial" w:hAnsi="Arial" w:cs="Arial"/>
          <w:bCs/>
        </w:rPr>
        <w:t>BANCO NACIONAL DE DESENVOLVIMENTO ECONÔMICO E SOCIAL - BNDES</w:t>
      </w:r>
    </w:p>
    <w:p w14:paraId="788F0C19" w14:textId="2E5CD551"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Avenida República do Chile, nº 100, </w:t>
      </w:r>
      <w:proofErr w:type="gramStart"/>
      <w:r w:rsidRPr="003F3BAA">
        <w:rPr>
          <w:rFonts w:ascii="Arial" w:hAnsi="Arial" w:cs="Arial"/>
          <w:bCs/>
        </w:rPr>
        <w:t>Centro</w:t>
      </w:r>
      <w:proofErr w:type="gramEnd"/>
    </w:p>
    <w:p w14:paraId="22D0087B" w14:textId="03532E96"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CEP 20031-917, Rio de Janeiro </w:t>
      </w:r>
      <w:r w:rsidR="00E0477E">
        <w:rPr>
          <w:rFonts w:ascii="Arial" w:hAnsi="Arial" w:cs="Arial"/>
          <w:bCs/>
        </w:rPr>
        <w:t>-</w:t>
      </w:r>
      <w:r w:rsidRPr="003F3BAA">
        <w:rPr>
          <w:rFonts w:ascii="Arial" w:hAnsi="Arial" w:cs="Arial"/>
          <w:bCs/>
        </w:rPr>
        <w:t xml:space="preserve"> </w:t>
      </w:r>
      <w:proofErr w:type="gramStart"/>
      <w:r w:rsidRPr="003F3BAA">
        <w:rPr>
          <w:rFonts w:ascii="Arial" w:hAnsi="Arial" w:cs="Arial"/>
          <w:bCs/>
        </w:rPr>
        <w:t>RJ</w:t>
      </w:r>
      <w:proofErr w:type="gramEnd"/>
    </w:p>
    <w:p w14:paraId="21E211A8" w14:textId="4423BAA0"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Em atenção à Chefia do Departamento de Energia Elétrica </w:t>
      </w:r>
      <w:proofErr w:type="gramStart"/>
      <w:r w:rsidR="000A0E32">
        <w:rPr>
          <w:rFonts w:ascii="Arial" w:hAnsi="Arial" w:cs="Arial"/>
          <w:bCs/>
        </w:rPr>
        <w:t>2</w:t>
      </w:r>
      <w:proofErr w:type="gramEnd"/>
      <w:r w:rsidRPr="003F3BAA">
        <w:rPr>
          <w:rFonts w:ascii="Arial" w:hAnsi="Arial" w:cs="Arial"/>
          <w:bCs/>
        </w:rPr>
        <w:t xml:space="preserve"> da Área de Energia</w:t>
      </w:r>
    </w:p>
    <w:p w14:paraId="78CC0BA1" w14:textId="3DE27F50" w:rsidR="003F3BAA" w:rsidRPr="003F3BAA" w:rsidRDefault="003F3BAA" w:rsidP="006646CD">
      <w:pPr>
        <w:spacing w:line="276" w:lineRule="auto"/>
        <w:ind w:left="539"/>
        <w:jc w:val="both"/>
        <w:rPr>
          <w:rFonts w:ascii="Arial" w:hAnsi="Arial" w:cs="Arial"/>
          <w:bCs/>
        </w:rPr>
      </w:pPr>
      <w:proofErr w:type="spellStart"/>
      <w:r w:rsidRPr="003F3BAA">
        <w:rPr>
          <w:rFonts w:ascii="Arial" w:hAnsi="Arial" w:cs="Arial"/>
          <w:bCs/>
        </w:rPr>
        <w:t>Tel</w:t>
      </w:r>
      <w:proofErr w:type="spellEnd"/>
      <w:r w:rsidRPr="003F3BAA">
        <w:rPr>
          <w:rFonts w:ascii="Arial" w:hAnsi="Arial" w:cs="Arial"/>
          <w:bCs/>
        </w:rPr>
        <w:t>: (21) 3747</w:t>
      </w:r>
      <w:r w:rsidR="000600A6" w:rsidRPr="003F3BAA">
        <w:rPr>
          <w:rFonts w:ascii="Arial" w:hAnsi="Arial" w:cs="Arial"/>
          <w:bCs/>
        </w:rPr>
        <w:t>-</w:t>
      </w:r>
      <w:r w:rsidR="000600A6">
        <w:rPr>
          <w:rFonts w:ascii="Arial" w:hAnsi="Arial" w:cs="Arial"/>
          <w:bCs/>
        </w:rPr>
        <w:t>8666</w:t>
      </w:r>
    </w:p>
    <w:p w14:paraId="46E72922" w14:textId="34B12C26" w:rsidR="003F3BAA" w:rsidRPr="003F3BAA" w:rsidRDefault="003F3BAA" w:rsidP="006646CD">
      <w:pPr>
        <w:spacing w:line="276" w:lineRule="auto"/>
        <w:ind w:left="539"/>
        <w:jc w:val="both"/>
        <w:rPr>
          <w:rFonts w:ascii="Arial" w:hAnsi="Arial" w:cs="Arial"/>
          <w:bCs/>
        </w:rPr>
      </w:pPr>
      <w:r w:rsidRPr="003F3BAA">
        <w:rPr>
          <w:rFonts w:ascii="Arial" w:hAnsi="Arial" w:cs="Arial"/>
          <w:bCs/>
        </w:rPr>
        <w:t>E-mail:</w:t>
      </w:r>
      <w:r w:rsidR="00E0477E">
        <w:rPr>
          <w:rFonts w:ascii="Arial" w:hAnsi="Arial" w:cs="Arial"/>
          <w:bCs/>
        </w:rPr>
        <w:t xml:space="preserve"> </w:t>
      </w:r>
      <w:r w:rsidR="000600A6">
        <w:rPr>
          <w:rFonts w:ascii="Arial" w:hAnsi="Arial" w:cs="Arial"/>
          <w:bCs/>
        </w:rPr>
        <w:t>ae_deene2@bndes.gov.br</w:t>
      </w:r>
      <w:r w:rsidR="000600A6" w:rsidRPr="003F3BAA">
        <w:rPr>
          <w:rFonts w:ascii="Arial" w:hAnsi="Arial" w:cs="Arial"/>
          <w:bCs/>
        </w:rPr>
        <w:t xml:space="preserve"> </w:t>
      </w:r>
    </w:p>
    <w:p w14:paraId="4D9E8A09" w14:textId="77777777" w:rsidR="00F3401D" w:rsidRDefault="00F3401D" w:rsidP="003F3BAA">
      <w:pPr>
        <w:spacing w:after="120" w:line="276" w:lineRule="auto"/>
        <w:ind w:left="540"/>
        <w:jc w:val="both"/>
      </w:pPr>
    </w:p>
    <w:p w14:paraId="60DE0D72" w14:textId="06DA57EB" w:rsidR="003F3BAA" w:rsidRPr="005564C9" w:rsidRDefault="003F3BAA" w:rsidP="003F3BAA">
      <w:pPr>
        <w:spacing w:after="120" w:line="276" w:lineRule="auto"/>
        <w:ind w:left="540"/>
        <w:jc w:val="both"/>
        <w:rPr>
          <w:rFonts w:ascii="Arial" w:hAnsi="Arial" w:cs="Arial"/>
          <w:b/>
          <w:bCs/>
          <w:highlight w:val="lightGray"/>
          <w:u w:val="single"/>
        </w:rPr>
      </w:pPr>
      <w:bookmarkStart w:id="278" w:name="_Hlk8653384"/>
      <w:r w:rsidRPr="005564C9">
        <w:rPr>
          <w:rFonts w:ascii="Arial" w:hAnsi="Arial" w:cs="Arial"/>
          <w:b/>
          <w:bCs/>
          <w:highlight w:val="lightGray"/>
          <w:u w:val="single"/>
        </w:rPr>
        <w:t>b) Se para o AGENTE FIDUCIÁRIO:</w:t>
      </w:r>
    </w:p>
    <w:p w14:paraId="2568A193" w14:textId="77777777" w:rsidR="001A6053" w:rsidRDefault="00E94DB4">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3A0B55ED" w14:textId="77777777" w:rsidR="001A6053" w:rsidRDefault="00E94DB4">
      <w:pPr>
        <w:spacing w:line="276" w:lineRule="auto"/>
        <w:ind w:left="539"/>
        <w:jc w:val="both"/>
        <w:rPr>
          <w:rFonts w:ascii="Arial" w:hAnsi="Arial" w:cs="Arial"/>
          <w:bCs/>
        </w:rPr>
      </w:pPr>
      <w:r>
        <w:rPr>
          <w:rFonts w:ascii="Arial" w:hAnsi="Arial" w:cs="Arial"/>
          <w:bCs/>
        </w:rPr>
        <w:t xml:space="preserve">Rua Joaquim Floriano, 466, Bloco B, Sala 1.401 – Itaim </w:t>
      </w:r>
      <w:proofErr w:type="gramStart"/>
      <w:r>
        <w:rPr>
          <w:rFonts w:ascii="Arial" w:hAnsi="Arial" w:cs="Arial"/>
          <w:bCs/>
        </w:rPr>
        <w:t>Bibi</w:t>
      </w:r>
      <w:proofErr w:type="gramEnd"/>
    </w:p>
    <w:p w14:paraId="5FEC308C" w14:textId="77777777" w:rsidR="001A6053" w:rsidRDefault="00E94DB4">
      <w:pPr>
        <w:spacing w:line="276" w:lineRule="auto"/>
        <w:ind w:left="539"/>
        <w:jc w:val="both"/>
        <w:rPr>
          <w:rFonts w:ascii="Arial" w:hAnsi="Arial" w:cs="Arial"/>
          <w:bCs/>
        </w:rPr>
      </w:pPr>
      <w:r>
        <w:rPr>
          <w:rFonts w:ascii="Arial" w:hAnsi="Arial" w:cs="Arial"/>
          <w:bCs/>
        </w:rPr>
        <w:t>CEP 04534-002– São Paulo - SP</w:t>
      </w:r>
    </w:p>
    <w:p w14:paraId="030F67B2" w14:textId="77777777" w:rsidR="001A6053" w:rsidRDefault="00E94DB4">
      <w:pPr>
        <w:spacing w:line="276" w:lineRule="auto"/>
        <w:ind w:left="539"/>
        <w:jc w:val="both"/>
        <w:rPr>
          <w:rFonts w:ascii="Arial" w:hAnsi="Arial" w:cs="Arial"/>
          <w:bCs/>
        </w:rPr>
      </w:pPr>
      <w:r>
        <w:rPr>
          <w:rFonts w:ascii="Arial" w:hAnsi="Arial" w:cs="Arial"/>
          <w:bCs/>
        </w:rPr>
        <w:t>At.: Srs. Carlos Alberto Bacha / Matheus Gomes Faria / Rinaldo Rabello Ferreira</w:t>
      </w:r>
    </w:p>
    <w:p w14:paraId="7E94712E" w14:textId="49D4AE26" w:rsidR="001F4367" w:rsidRDefault="001F4367" w:rsidP="001F4367">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xml:space="preserve">: </w:t>
      </w:r>
      <w:r w:rsidR="00E94DB4">
        <w:rPr>
          <w:rFonts w:ascii="Arial" w:hAnsi="Arial" w:cs="Arial"/>
          <w:bCs/>
        </w:rPr>
        <w:t>(11) 3090-0447 / (21) 2507-1949</w:t>
      </w:r>
    </w:p>
    <w:p w14:paraId="2C840646" w14:textId="7F29D6EB" w:rsidR="001F4367" w:rsidRPr="007A54BF" w:rsidRDefault="001F4367" w:rsidP="001F4367">
      <w:pPr>
        <w:keepNext/>
        <w:spacing w:after="120" w:line="276" w:lineRule="auto"/>
        <w:ind w:left="539"/>
        <w:jc w:val="both"/>
        <w:rPr>
          <w:rFonts w:ascii="Arial" w:hAnsi="Arial"/>
          <w:highlight w:val="lightGray"/>
        </w:rPr>
      </w:pPr>
      <w:r>
        <w:rPr>
          <w:rFonts w:ascii="Arial" w:hAnsi="Arial" w:cs="Arial"/>
          <w:bCs/>
        </w:rPr>
        <w:t xml:space="preserve">E-mail: </w:t>
      </w:r>
      <w:r w:rsidR="00E94DB4">
        <w:rPr>
          <w:rFonts w:ascii="Arial" w:hAnsi="Arial" w:cs="Arial"/>
          <w:bCs/>
        </w:rPr>
        <w:t>fiduciario@simplificpavarini.com.br</w:t>
      </w:r>
    </w:p>
    <w:p w14:paraId="11634F4A" w14:textId="1A7AFA06" w:rsidR="003F3BAA" w:rsidRPr="007A54BF" w:rsidRDefault="00F3401D" w:rsidP="007A54BF">
      <w:pPr>
        <w:spacing w:after="120" w:line="276" w:lineRule="auto"/>
        <w:ind w:left="539"/>
        <w:jc w:val="both"/>
        <w:rPr>
          <w:rFonts w:ascii="Arial" w:hAnsi="Arial"/>
          <w:b/>
          <w:highlight w:val="lightGray"/>
        </w:rPr>
      </w:pPr>
      <w:r w:rsidRPr="005564C9">
        <w:rPr>
          <w:rFonts w:ascii="Arial" w:hAnsi="Arial" w:cs="Arial"/>
          <w:b/>
          <w:highlight w:val="lightGray"/>
        </w:rPr>
        <w:t>c</w:t>
      </w:r>
      <w:r w:rsidR="003F3BAA" w:rsidRPr="005564C9">
        <w:rPr>
          <w:rFonts w:ascii="Arial" w:hAnsi="Arial" w:cs="Arial"/>
          <w:b/>
          <w:highlight w:val="lightGray"/>
        </w:rPr>
        <w:t xml:space="preserve">) </w:t>
      </w:r>
      <w:r w:rsidR="003F3BAA" w:rsidRPr="005564C9">
        <w:rPr>
          <w:rFonts w:ascii="Arial" w:hAnsi="Arial" w:cs="Arial"/>
          <w:b/>
          <w:highlight w:val="lightGray"/>
          <w:u w:val="single"/>
        </w:rPr>
        <w:t xml:space="preserve">Se para a </w:t>
      </w:r>
      <w:r w:rsidR="00B53AC5">
        <w:rPr>
          <w:rFonts w:ascii="Arial" w:hAnsi="Arial" w:cs="Arial"/>
          <w:b/>
          <w:highlight w:val="lightGray"/>
          <w:u w:val="single"/>
        </w:rPr>
        <w:t>ALIANÇA GERAÇÃO</w:t>
      </w:r>
      <w:r w:rsidR="00E94DB4">
        <w:rPr>
          <w:rFonts w:ascii="Arial" w:hAnsi="Arial" w:cs="Arial"/>
          <w:b/>
          <w:highlight w:val="lightGray"/>
          <w:u w:val="single"/>
        </w:rPr>
        <w:t xml:space="preserve"> e/ou as </w:t>
      </w:r>
      <w:proofErr w:type="spellStart"/>
      <w:r w:rsidR="00E94DB4">
        <w:rPr>
          <w:rFonts w:ascii="Arial" w:hAnsi="Arial" w:cs="Arial"/>
          <w:b/>
          <w:highlight w:val="lightGray"/>
          <w:u w:val="single"/>
        </w:rPr>
        <w:t>SPEs</w:t>
      </w:r>
      <w:proofErr w:type="spellEnd"/>
      <w:r w:rsidR="003F3BAA" w:rsidRPr="007A54BF">
        <w:rPr>
          <w:rFonts w:ascii="Arial" w:hAnsi="Arial"/>
          <w:b/>
          <w:highlight w:val="lightGray"/>
        </w:rPr>
        <w:t>:</w:t>
      </w:r>
    </w:p>
    <w:p w14:paraId="172A89E9" w14:textId="77777777" w:rsidR="001A6053" w:rsidRDefault="00E94DB4">
      <w:pPr>
        <w:spacing w:after="120" w:line="276" w:lineRule="auto"/>
        <w:ind w:left="567"/>
        <w:contextualSpacing/>
        <w:jc w:val="both"/>
        <w:rPr>
          <w:rFonts w:ascii="Arial" w:hAnsi="Arial" w:cs="Arial"/>
          <w:highlight w:val="lightGray"/>
        </w:rPr>
      </w:pPr>
      <w:r>
        <w:rPr>
          <w:rFonts w:ascii="Arial" w:hAnsi="Arial" w:cs="Arial"/>
        </w:rPr>
        <w:t>ALIANÇA GERAÇÃO DE ENERGIA S.A</w:t>
      </w:r>
      <w:r>
        <w:rPr>
          <w:rFonts w:ascii="Arial" w:hAnsi="Arial" w:cs="Arial"/>
          <w:highlight w:val="lightGray"/>
        </w:rPr>
        <w:t xml:space="preserve"> </w:t>
      </w:r>
    </w:p>
    <w:p w14:paraId="55F96FC8" w14:textId="77777777" w:rsidR="001A6053" w:rsidRDefault="00E94DB4">
      <w:pPr>
        <w:spacing w:after="120" w:line="276" w:lineRule="auto"/>
        <w:ind w:left="567"/>
        <w:contextualSpacing/>
        <w:jc w:val="both"/>
        <w:rPr>
          <w:rFonts w:ascii="Arial" w:hAnsi="Arial" w:cs="Arial"/>
        </w:rPr>
      </w:pPr>
      <w:r>
        <w:rPr>
          <w:rFonts w:ascii="Arial" w:hAnsi="Arial" w:cs="Arial"/>
        </w:rPr>
        <w:t xml:space="preserve">Rua Matias Cardoso, nº 169 – 9º </w:t>
      </w:r>
      <w:proofErr w:type="gramStart"/>
      <w:r>
        <w:rPr>
          <w:rFonts w:ascii="Arial" w:hAnsi="Arial" w:cs="Arial"/>
        </w:rPr>
        <w:t>andar</w:t>
      </w:r>
      <w:proofErr w:type="gramEnd"/>
    </w:p>
    <w:p w14:paraId="5D423813" w14:textId="77777777" w:rsidR="001A6053" w:rsidRDefault="00E94DB4">
      <w:pPr>
        <w:spacing w:after="120" w:line="276" w:lineRule="auto"/>
        <w:ind w:left="567"/>
        <w:contextualSpacing/>
        <w:jc w:val="both"/>
        <w:rPr>
          <w:rFonts w:ascii="Arial" w:hAnsi="Arial" w:cs="Arial"/>
          <w:lang w:val="en-US"/>
        </w:rPr>
      </w:pPr>
      <w:r>
        <w:rPr>
          <w:rFonts w:ascii="Arial" w:hAnsi="Arial" w:cs="Arial"/>
          <w:lang w:val="en-US"/>
        </w:rPr>
        <w:t>Belo Horizonte – BH</w:t>
      </w:r>
    </w:p>
    <w:p w14:paraId="506E2ABC" w14:textId="77777777" w:rsidR="001A6053" w:rsidRDefault="00E94DB4">
      <w:pPr>
        <w:spacing w:after="120" w:line="276" w:lineRule="auto"/>
        <w:ind w:left="567"/>
        <w:contextualSpacing/>
        <w:jc w:val="both"/>
        <w:rPr>
          <w:rFonts w:ascii="Arial" w:hAnsi="Arial" w:cs="Arial"/>
        </w:rPr>
      </w:pPr>
      <w:r>
        <w:rPr>
          <w:rFonts w:ascii="Arial" w:hAnsi="Arial" w:cs="Arial"/>
          <w:lang w:val="en-US"/>
        </w:rPr>
        <w:t xml:space="preserve">At.: </w:t>
      </w:r>
      <w:proofErr w:type="spellStart"/>
      <w:r>
        <w:rPr>
          <w:rFonts w:ascii="Arial" w:hAnsi="Arial" w:cs="Arial"/>
          <w:lang w:val="en-US"/>
        </w:rPr>
        <w:t>Srs</w:t>
      </w:r>
      <w:proofErr w:type="spellEnd"/>
      <w:r>
        <w:rPr>
          <w:rFonts w:ascii="Arial" w:hAnsi="Arial" w:cs="Arial"/>
          <w:lang w:val="en-US"/>
        </w:rPr>
        <w:t xml:space="preserve">. </w:t>
      </w:r>
      <w:r>
        <w:rPr>
          <w:rFonts w:ascii="Arial" w:hAnsi="Arial" w:cs="Arial"/>
        </w:rPr>
        <w:t xml:space="preserve">Henrique Silva </w:t>
      </w:r>
      <w:proofErr w:type="spellStart"/>
      <w:r>
        <w:rPr>
          <w:rFonts w:ascii="Arial" w:hAnsi="Arial" w:cs="Arial"/>
        </w:rPr>
        <w:t>Schuffner</w:t>
      </w:r>
      <w:proofErr w:type="spellEnd"/>
      <w:r>
        <w:rPr>
          <w:rFonts w:ascii="Arial" w:hAnsi="Arial" w:cs="Arial"/>
        </w:rPr>
        <w:t xml:space="preserve"> /Rômulo </w:t>
      </w:r>
      <w:proofErr w:type="spellStart"/>
      <w:r>
        <w:rPr>
          <w:rFonts w:ascii="Arial" w:hAnsi="Arial" w:cs="Arial"/>
        </w:rPr>
        <w:t>Muzzi</w:t>
      </w:r>
      <w:proofErr w:type="spellEnd"/>
      <w:r>
        <w:rPr>
          <w:rFonts w:ascii="Arial" w:hAnsi="Arial" w:cs="Arial"/>
        </w:rPr>
        <w:t xml:space="preserve"> Câmara </w:t>
      </w:r>
    </w:p>
    <w:p w14:paraId="2D6A5579" w14:textId="77777777" w:rsidR="001A6053" w:rsidRDefault="00E94DB4">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635DE15D" w14:textId="77777777" w:rsidR="001A6053" w:rsidRDefault="00E94DB4">
      <w:pPr>
        <w:spacing w:after="120" w:line="276" w:lineRule="auto"/>
        <w:ind w:left="540"/>
        <w:jc w:val="both"/>
        <w:rPr>
          <w:rFonts w:ascii="Arial" w:hAnsi="Arial" w:cs="Arial"/>
        </w:rPr>
      </w:pPr>
      <w:r>
        <w:rPr>
          <w:rFonts w:ascii="Arial" w:hAnsi="Arial" w:cs="Arial"/>
        </w:rPr>
        <w:lastRenderedPageBreak/>
        <w:t>E-mail: henrique.schuffner@aliancaenergia.com.br / romulo.camara@aliancaenergia.com.br / captacaoeri@aliancaenergia.com.br / ri@aliancaenergia.com.br</w:t>
      </w:r>
      <w:bookmarkEnd w:id="278"/>
    </w:p>
    <w:p w14:paraId="29E5909E" w14:textId="77777777" w:rsidR="003F3BAA" w:rsidRPr="005564C9" w:rsidRDefault="003F3BAA" w:rsidP="003F3BAA">
      <w:pPr>
        <w:keepNext/>
        <w:spacing w:after="120" w:line="276" w:lineRule="auto"/>
        <w:ind w:left="539"/>
        <w:jc w:val="both"/>
        <w:rPr>
          <w:ins w:id="279" w:author="BNDES" w:date="2019-06-17T10:31:00Z"/>
          <w:rFonts w:ascii="Arial" w:hAnsi="Arial" w:cs="Arial"/>
          <w:highlight w:val="lightGray"/>
        </w:rPr>
      </w:pPr>
    </w:p>
    <w:p w14:paraId="4B8C025B" w14:textId="77777777" w:rsidR="005564C9" w:rsidRPr="003F3BAA" w:rsidRDefault="005564C9" w:rsidP="003F3BAA">
      <w:pPr>
        <w:spacing w:after="120" w:line="276" w:lineRule="auto"/>
        <w:ind w:left="540"/>
        <w:jc w:val="both"/>
        <w:rPr>
          <w:ins w:id="280" w:author="BNDES" w:date="2019-06-17T10:31:00Z"/>
          <w:rFonts w:ascii="Arial" w:hAnsi="Arial" w:cs="Arial"/>
        </w:rPr>
      </w:pPr>
    </w:p>
    <w:p w14:paraId="6E11BE21" w14:textId="47F7A0D2" w:rsidR="003F3BAA" w:rsidRPr="003F3BAA" w:rsidRDefault="003F3BAA" w:rsidP="003F3BAA">
      <w:pPr>
        <w:pStyle w:val="a"/>
        <w:keepNext/>
        <w:spacing w:before="0" w:line="276" w:lineRule="auto"/>
        <w:ind w:left="0" w:firstLine="0"/>
        <w:rPr>
          <w:rFonts w:cs="Arial"/>
          <w:szCs w:val="24"/>
        </w:rPr>
      </w:pPr>
      <w:r w:rsidRPr="003F3BAA">
        <w:rPr>
          <w:rFonts w:cs="Arial"/>
          <w:b/>
          <w:szCs w:val="24"/>
          <w:u w:val="single"/>
        </w:rPr>
        <w:t xml:space="preserve">PARÁGRAFO </w:t>
      </w:r>
      <w:r w:rsidR="000600A6">
        <w:rPr>
          <w:rFonts w:cs="Arial"/>
          <w:b/>
          <w:szCs w:val="24"/>
          <w:u w:val="single"/>
        </w:rPr>
        <w:t>ÚNICO</w:t>
      </w:r>
      <w:r w:rsidR="000600A6" w:rsidRPr="003F3BAA">
        <w:rPr>
          <w:rFonts w:cs="Arial"/>
          <w:b/>
          <w:szCs w:val="24"/>
          <w:u w:val="single"/>
        </w:rPr>
        <w:t xml:space="preserve"> </w:t>
      </w:r>
    </w:p>
    <w:p w14:paraId="39B7EDED" w14:textId="642F2FD0" w:rsidR="003F3BAA" w:rsidRPr="003F3BAA" w:rsidRDefault="003F3BAA" w:rsidP="003F3BAA">
      <w:pPr>
        <w:spacing w:after="120" w:line="276" w:lineRule="auto"/>
        <w:jc w:val="both"/>
        <w:rPr>
          <w:rFonts w:ascii="Arial" w:hAnsi="Arial" w:cs="Arial"/>
        </w:rPr>
      </w:pPr>
      <w:r w:rsidRPr="003F3BAA">
        <w:rPr>
          <w:rFonts w:ascii="Arial" w:hAnsi="Arial" w:cs="Arial"/>
          <w:color w:val="000000"/>
        </w:rPr>
        <w:t xml:space="preserve">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w:t>
      </w:r>
      <w:r w:rsidR="00E94DB4">
        <w:rPr>
          <w:rFonts w:ascii="Arial" w:hAnsi="Arial" w:cs="Arial"/>
          <w:color w:val="000000"/>
        </w:rPr>
        <w:t>DIA ÚTIL</w:t>
      </w:r>
      <w:r w:rsidRPr="003F3BAA">
        <w:rPr>
          <w:rFonts w:ascii="Arial" w:hAnsi="Arial" w:cs="Arial"/>
          <w:color w:val="000000"/>
        </w:rPr>
        <w:t xml:space="preserve"> subsequente</w:t>
      </w:r>
      <w:r w:rsidRPr="003F3BAA">
        <w:rPr>
          <w:rFonts w:ascii="Arial" w:hAnsi="Arial" w:cs="Arial"/>
        </w:rPr>
        <w:t>.</w:t>
      </w:r>
    </w:p>
    <w:p w14:paraId="3E3E3854" w14:textId="77777777" w:rsidR="00781A07" w:rsidRDefault="00781A07" w:rsidP="003F3BAA">
      <w:pPr>
        <w:keepNext/>
        <w:spacing w:after="120" w:line="276" w:lineRule="auto"/>
        <w:jc w:val="both"/>
        <w:outlineLvl w:val="2"/>
        <w:rPr>
          <w:rFonts w:ascii="Arial" w:hAnsi="Arial" w:cs="Arial"/>
          <w:b/>
          <w:u w:val="single"/>
        </w:rPr>
      </w:pPr>
    </w:p>
    <w:p w14:paraId="602F733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QUINTA</w:t>
      </w:r>
    </w:p>
    <w:p w14:paraId="1762ED54"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INADIMPLEMENTO</w:t>
      </w:r>
    </w:p>
    <w:p w14:paraId="6EEE6426" w14:textId="5EA899D2" w:rsidR="003F3BAA" w:rsidRPr="003F3BAA" w:rsidRDefault="003F3BAA" w:rsidP="003F3BAA">
      <w:pPr>
        <w:spacing w:after="120" w:line="276" w:lineRule="auto"/>
        <w:jc w:val="both"/>
        <w:rPr>
          <w:rFonts w:ascii="Arial" w:hAnsi="Arial" w:cs="Arial"/>
        </w:rPr>
      </w:pPr>
      <w:r w:rsidRPr="00004602">
        <w:rPr>
          <w:rFonts w:ascii="Arial" w:hAnsi="Arial" w:cs="Arial"/>
        </w:rPr>
        <w:t xml:space="preserve">O inadimplemento pela </w:t>
      </w:r>
      <w:r w:rsidR="00B53AC5">
        <w:rPr>
          <w:rFonts w:ascii="Arial" w:hAnsi="Arial" w:cs="Arial"/>
        </w:rPr>
        <w:t>ALIANÇA GERAÇÃO</w:t>
      </w:r>
      <w:r w:rsidRPr="00004602">
        <w:rPr>
          <w:rFonts w:ascii="Arial" w:hAnsi="Arial" w:cs="Arial"/>
        </w:rPr>
        <w:t xml:space="preserve"> e/ou pelas</w:t>
      </w:r>
      <w:r w:rsidR="000F5952" w:rsidRPr="00004602">
        <w:rPr>
          <w:rFonts w:ascii="Arial" w:hAnsi="Arial" w:cs="Arial"/>
        </w:rPr>
        <w:t xml:space="preserve"> </w:t>
      </w:r>
      <w:proofErr w:type="spellStart"/>
      <w:r w:rsidR="00004602" w:rsidRPr="00004602">
        <w:rPr>
          <w:rFonts w:ascii="Arial" w:hAnsi="Arial" w:cs="Arial"/>
        </w:rPr>
        <w:t>SPEs</w:t>
      </w:r>
      <w:proofErr w:type="spellEnd"/>
      <w:r w:rsidRPr="00004602">
        <w:rPr>
          <w:rFonts w:ascii="Arial" w:hAnsi="Arial" w:cs="Arial"/>
        </w:rPr>
        <w:t xml:space="preserve"> de qualquer obrigação prevista neste CONTRATO</w:t>
      </w:r>
      <w:r w:rsidRPr="00004602">
        <w:rPr>
          <w:rFonts w:ascii="Arial" w:hAnsi="Arial" w:cs="Arial"/>
          <w:b/>
        </w:rPr>
        <w:t xml:space="preserve"> </w:t>
      </w:r>
      <w:r w:rsidRPr="00004602">
        <w:rPr>
          <w:rFonts w:ascii="Arial" w:hAnsi="Arial" w:cs="Arial"/>
        </w:rPr>
        <w:t>poderá ensejar o vencimento antecipado das OBRIGAÇÕES GARANTIDAS</w:t>
      </w:r>
      <w:r w:rsidRPr="00004602">
        <w:rPr>
          <w:rFonts w:ascii="Arial" w:hAnsi="Arial" w:cs="Arial"/>
          <w:b/>
        </w:rPr>
        <w:t xml:space="preserve"> </w:t>
      </w:r>
      <w:r w:rsidRPr="00004602">
        <w:rPr>
          <w:rFonts w:ascii="Arial" w:hAnsi="Arial" w:cs="Arial"/>
        </w:rPr>
        <w:t xml:space="preserve">nos estritos termos previstos </w:t>
      </w:r>
      <w:r w:rsidR="006768F0" w:rsidRPr="00004602">
        <w:rPr>
          <w:rFonts w:ascii="Arial" w:hAnsi="Arial" w:cs="Arial"/>
        </w:rPr>
        <w:t>nos INSTRUMENTOS DE FINANCIAMENTO</w:t>
      </w:r>
      <w:r w:rsidRPr="00004602">
        <w:rPr>
          <w:rFonts w:ascii="Arial" w:hAnsi="Arial" w:cs="Arial"/>
        </w:rPr>
        <w:t xml:space="preserve"> e no artigo 1.425 do CÓDIGO CIVIL, observando-se, ainda, </w:t>
      </w:r>
      <w:r w:rsidR="00633E3B">
        <w:rPr>
          <w:rFonts w:ascii="Arial" w:hAnsi="Arial" w:cs="Arial"/>
        </w:rPr>
        <w:t xml:space="preserve">no que se refere ao CONTRATO BNDES, </w:t>
      </w:r>
      <w:r w:rsidRPr="00004602">
        <w:rPr>
          <w:rFonts w:ascii="Arial" w:hAnsi="Arial" w:cs="Arial"/>
        </w:rPr>
        <w:t xml:space="preserve">o disposto nos </w:t>
      </w:r>
      <w:proofErr w:type="spellStart"/>
      <w:r w:rsidRPr="00004602">
        <w:rPr>
          <w:rFonts w:ascii="Arial" w:hAnsi="Arial" w:cs="Arial"/>
        </w:rPr>
        <w:t>arts</w:t>
      </w:r>
      <w:proofErr w:type="spellEnd"/>
      <w:r w:rsidRPr="00004602">
        <w:rPr>
          <w:rFonts w:ascii="Arial" w:hAnsi="Arial" w:cs="Arial"/>
        </w:rPr>
        <w:t xml:space="preserve">. 40 a 47-A das DISPOSIÇÕES APLICÁVEIS </w:t>
      </w:r>
      <w:r w:rsidRPr="003F3BAA">
        <w:rPr>
          <w:rFonts w:ascii="Arial" w:hAnsi="Arial" w:cs="Arial"/>
        </w:rPr>
        <w:t xml:space="preserve">AOS CONTRATOS DO BNDES. </w:t>
      </w:r>
    </w:p>
    <w:p w14:paraId="2584C061" w14:textId="77777777" w:rsidR="000C26B1" w:rsidRPr="001F4AFB" w:rsidRDefault="000C26B1" w:rsidP="000C26B1">
      <w:pPr>
        <w:spacing w:after="120" w:line="276" w:lineRule="auto"/>
        <w:jc w:val="both"/>
        <w:rPr>
          <w:rFonts w:ascii="Arial" w:hAnsi="Arial" w:cs="Arial"/>
          <w:b/>
          <w:u w:val="single"/>
        </w:rPr>
      </w:pPr>
      <w:commentRangeStart w:id="281"/>
      <w:r w:rsidRPr="001F4AFB">
        <w:rPr>
          <w:rFonts w:ascii="Arial" w:hAnsi="Arial" w:cs="Arial"/>
          <w:b/>
          <w:u w:val="single"/>
        </w:rPr>
        <w:t xml:space="preserve">PARÁGRAFO </w:t>
      </w:r>
      <w:r>
        <w:rPr>
          <w:rFonts w:ascii="Arial" w:hAnsi="Arial" w:cs="Arial"/>
          <w:b/>
          <w:u w:val="single"/>
        </w:rPr>
        <w:t>PRIMEIRO</w:t>
      </w:r>
    </w:p>
    <w:p w14:paraId="70D507F3" w14:textId="43E8DFEE" w:rsidR="000C26B1" w:rsidRPr="000C26B1" w:rsidRDefault="000C26B1" w:rsidP="000C26B1">
      <w:pPr>
        <w:spacing w:after="120" w:line="276" w:lineRule="auto"/>
        <w:jc w:val="both"/>
        <w:rPr>
          <w:rFonts w:ascii="Arial" w:hAnsi="Arial" w:cs="Arial"/>
        </w:rPr>
      </w:pPr>
      <w:r w:rsidRPr="000C26B1">
        <w:rPr>
          <w:rFonts w:ascii="Arial" w:hAnsi="Arial" w:cs="Arial"/>
        </w:rPr>
        <w:t xml:space="preserve">Na hipótese de inadimplemento ou de decretação do vencimento antecipado deste CONTRATO em razão do descumprimento de obrigação assumida neste instrumento </w:t>
      </w:r>
      <w:r w:rsidR="00231200">
        <w:rPr>
          <w:rFonts w:ascii="Arial" w:hAnsi="Arial" w:cs="Arial"/>
        </w:rPr>
        <w:t xml:space="preserve">pela ALIANÇA GERAÇÃO e/ou pelas </w:t>
      </w:r>
      <w:proofErr w:type="spellStart"/>
      <w:r w:rsidR="00231200">
        <w:rPr>
          <w:rFonts w:ascii="Arial" w:hAnsi="Arial" w:cs="Arial"/>
        </w:rPr>
        <w:t>SPEs</w:t>
      </w:r>
      <w:proofErr w:type="spellEnd"/>
      <w:r w:rsidRPr="000C26B1">
        <w:rPr>
          <w:rFonts w:ascii="Arial" w:hAnsi="Arial" w:cs="Arial"/>
        </w:rPr>
        <w:t xml:space="preserve">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w:t>
      </w:r>
      <w:proofErr w:type="spellStart"/>
      <w:r w:rsidRPr="000C26B1">
        <w:rPr>
          <w:rFonts w:ascii="Arial" w:hAnsi="Arial" w:cs="Arial"/>
        </w:rPr>
        <w:t>ii</w:t>
      </w:r>
      <w:proofErr w:type="spellEnd"/>
      <w:r w:rsidRPr="000C26B1">
        <w:rPr>
          <w:rFonts w:ascii="Arial" w:hAnsi="Arial" w:cs="Arial"/>
        </w:rPr>
        <w:t xml:space="preserve">) a </w:t>
      </w:r>
      <w:r w:rsidR="00703F70" w:rsidRPr="000C26B1">
        <w:rPr>
          <w:rFonts w:ascii="Arial" w:hAnsi="Arial" w:cs="Arial"/>
        </w:rPr>
        <w:t xml:space="preserve">Cemig Geração </w:t>
      </w:r>
      <w:ins w:id="282" w:author="Jonathan Willis Fernandez Hadlich" w:date="2019-06-17T12:13:00Z">
        <w:r w:rsidR="00703F70">
          <w:rPr>
            <w:rFonts w:ascii="Arial" w:hAnsi="Arial" w:cs="Arial"/>
          </w:rPr>
          <w:t>e</w:t>
        </w:r>
      </w:ins>
      <w:del w:id="283" w:author="Jonathan Willis Fernandez Hadlich" w:date="2019-06-17T12:13:00Z">
        <w:r w:rsidR="00703F70" w:rsidRPr="000C26B1" w:rsidDel="00703F70">
          <w:rPr>
            <w:rFonts w:ascii="Arial" w:hAnsi="Arial" w:cs="Arial"/>
          </w:rPr>
          <w:delText>E</w:delText>
        </w:r>
      </w:del>
      <w:r w:rsidR="00703F70" w:rsidRPr="000C26B1">
        <w:rPr>
          <w:rFonts w:ascii="Arial" w:hAnsi="Arial" w:cs="Arial"/>
        </w:rPr>
        <w:t xml:space="preserve"> Transmissão</w:t>
      </w:r>
      <w:r w:rsidRPr="000C26B1">
        <w:rPr>
          <w:rFonts w:ascii="Arial" w:hAnsi="Arial" w:cs="Arial"/>
        </w:rPr>
        <w:t xml:space="preserve"> S.A ou pessoa jurídica integrante do seu grupo econômico, desde que esta(s) esteja(m) adimplente(s) com suas obrigações perante o Sistema BNDES nos contratos firmados entre o BNDES ou qualquer de suas subsidiárias.    </w:t>
      </w:r>
    </w:p>
    <w:p w14:paraId="379EF6C1" w14:textId="77777777" w:rsidR="00231200" w:rsidRDefault="00231200">
      <w:pPr>
        <w:rPr>
          <w:rFonts w:ascii="Arial" w:hAnsi="Arial" w:cs="Arial"/>
          <w:b/>
          <w:u w:val="single"/>
        </w:rPr>
      </w:pPr>
    </w:p>
    <w:p w14:paraId="686D1F28" w14:textId="77777777" w:rsidR="000C26B1" w:rsidRPr="001F4AFB" w:rsidRDefault="000C26B1" w:rsidP="000C26B1">
      <w:pPr>
        <w:spacing w:after="120" w:line="276" w:lineRule="auto"/>
        <w:jc w:val="both"/>
        <w:rPr>
          <w:rFonts w:ascii="Arial" w:hAnsi="Arial" w:cs="Arial"/>
          <w:b/>
          <w:u w:val="single"/>
        </w:rPr>
      </w:pPr>
      <w:r w:rsidRPr="001F4AFB">
        <w:rPr>
          <w:rFonts w:ascii="Arial" w:hAnsi="Arial" w:cs="Arial"/>
          <w:b/>
          <w:u w:val="single"/>
        </w:rPr>
        <w:t xml:space="preserve">PARÁGRAFO </w:t>
      </w:r>
      <w:r>
        <w:rPr>
          <w:rFonts w:ascii="Arial" w:hAnsi="Arial" w:cs="Arial"/>
          <w:b/>
          <w:u w:val="single"/>
        </w:rPr>
        <w:t>SEGUNDO</w:t>
      </w:r>
    </w:p>
    <w:p w14:paraId="3D512197" w14:textId="4DBB96A5" w:rsidR="001A6053" w:rsidRDefault="000C26B1" w:rsidP="000C26B1">
      <w:pPr>
        <w:spacing w:after="120" w:line="276" w:lineRule="auto"/>
        <w:jc w:val="both"/>
        <w:rPr>
          <w:rFonts w:ascii="Arial" w:hAnsi="Arial" w:cs="Arial"/>
        </w:rPr>
      </w:pPr>
      <w:r w:rsidRPr="000C26B1">
        <w:rPr>
          <w:rFonts w:ascii="Arial" w:hAnsi="Arial" w:cs="Arial"/>
        </w:rPr>
        <w:t xml:space="preserve">O inadimplemento da Vale S.A. ou empresa integrante do seu Grupo Econômico ou o inadimplemento da </w:t>
      </w:r>
      <w:r w:rsidR="00703F70" w:rsidRPr="000C26B1">
        <w:rPr>
          <w:rFonts w:ascii="Arial" w:hAnsi="Arial" w:cs="Arial"/>
        </w:rPr>
        <w:t xml:space="preserve">Cemig Geração </w:t>
      </w:r>
      <w:del w:id="284" w:author="Jonathan Willis Fernandez Hadlich" w:date="2019-06-17T12:13:00Z">
        <w:r w:rsidR="00703F70" w:rsidRPr="000C26B1" w:rsidDel="00703F70">
          <w:rPr>
            <w:rFonts w:ascii="Arial" w:hAnsi="Arial" w:cs="Arial"/>
          </w:rPr>
          <w:delText>E</w:delText>
        </w:r>
      </w:del>
      <w:ins w:id="285" w:author="Jonathan Willis Fernandez Hadlich" w:date="2019-06-17T12:13:00Z">
        <w:r w:rsidR="00703F70">
          <w:rPr>
            <w:rFonts w:ascii="Arial" w:hAnsi="Arial" w:cs="Arial"/>
          </w:rPr>
          <w:t>e</w:t>
        </w:r>
      </w:ins>
      <w:r w:rsidR="00703F70" w:rsidRPr="000C26B1">
        <w:rPr>
          <w:rFonts w:ascii="Arial" w:hAnsi="Arial" w:cs="Arial"/>
        </w:rPr>
        <w:t xml:space="preserve"> Transmissão </w:t>
      </w:r>
      <w:r w:rsidRPr="000C26B1">
        <w:rPr>
          <w:rFonts w:ascii="Arial" w:hAnsi="Arial" w:cs="Arial"/>
        </w:rPr>
        <w:t xml:space="preserve">S.A ou empresa integrante do seu </w:t>
      </w:r>
      <w:r w:rsidRPr="000C26B1">
        <w:rPr>
          <w:rFonts w:ascii="Arial" w:hAnsi="Arial" w:cs="Arial"/>
        </w:rPr>
        <w:lastRenderedPageBreak/>
        <w:t xml:space="preserve">Grupo Econômico perante o BNDES ou suas subsidiárias, em relação às obrigações diversas das assumidas neste CONTRATO </w:t>
      </w:r>
      <w:r w:rsidR="00231200">
        <w:rPr>
          <w:rFonts w:ascii="Arial" w:hAnsi="Arial" w:cs="Arial"/>
        </w:rPr>
        <w:t xml:space="preserve">e/ou nos INSTRUMENTOS DE FINANCIAMENTO </w:t>
      </w:r>
      <w:r w:rsidRPr="000C26B1">
        <w:rPr>
          <w:rFonts w:ascii="Arial" w:hAnsi="Arial" w:cs="Arial"/>
        </w:rPr>
        <w:t xml:space="preserve">não constitui hipótese de vencimento antecipado deste </w:t>
      </w:r>
      <w:proofErr w:type="gramStart"/>
      <w:r w:rsidRPr="000C26B1">
        <w:rPr>
          <w:rFonts w:ascii="Arial" w:hAnsi="Arial" w:cs="Arial"/>
        </w:rPr>
        <w:t>CONTRATO.</w:t>
      </w:r>
      <w:commentRangeEnd w:id="281"/>
      <w:proofErr w:type="gramEnd"/>
      <w:r w:rsidR="00703F70">
        <w:rPr>
          <w:rStyle w:val="Refdecomentrio"/>
          <w:rFonts w:ascii="Calibri" w:eastAsia="Calibri" w:hAnsi="Calibri"/>
          <w:lang w:eastAsia="en-US"/>
        </w:rPr>
        <w:commentReference w:id="281"/>
      </w:r>
    </w:p>
    <w:p w14:paraId="4A84E82F" w14:textId="77777777" w:rsidR="003F3BAA" w:rsidRPr="003F3BAA" w:rsidRDefault="003F3BAA" w:rsidP="003F3BAA">
      <w:pPr>
        <w:spacing w:after="120" w:line="276" w:lineRule="auto"/>
        <w:jc w:val="both"/>
        <w:rPr>
          <w:rFonts w:ascii="Arial" w:hAnsi="Arial" w:cs="Arial"/>
        </w:rPr>
      </w:pPr>
    </w:p>
    <w:p w14:paraId="67CC3FF1" w14:textId="3E2106B4" w:rsidR="003F3BAA" w:rsidRPr="003F3BAA" w:rsidRDefault="003F3BAA" w:rsidP="00781A07">
      <w:pPr>
        <w:keepNext/>
        <w:spacing w:after="120" w:line="276" w:lineRule="auto"/>
        <w:jc w:val="center"/>
        <w:rPr>
          <w:rFonts w:ascii="Arial" w:hAnsi="Arial" w:cs="Arial"/>
          <w:b/>
          <w:u w:val="single"/>
        </w:rPr>
      </w:pPr>
      <w:r w:rsidRPr="003F3BAA">
        <w:rPr>
          <w:rFonts w:ascii="Arial" w:hAnsi="Arial" w:cs="Arial"/>
          <w:b/>
          <w:u w:val="single"/>
        </w:rPr>
        <w:t>DÉCIMA SEXTA</w:t>
      </w:r>
      <w:r w:rsidRPr="003F3BAA">
        <w:rPr>
          <w:rFonts w:ascii="Arial" w:hAnsi="Arial" w:cs="Arial"/>
          <w:b/>
          <w:u w:val="single"/>
        </w:rPr>
        <w:br/>
        <w:t>SUCESSORES</w:t>
      </w:r>
      <w:r w:rsidR="000600A6">
        <w:rPr>
          <w:rFonts w:ascii="Arial" w:hAnsi="Arial" w:cs="Arial"/>
          <w:b/>
          <w:u w:val="single"/>
        </w:rPr>
        <w:t xml:space="preserve"> E</w:t>
      </w:r>
      <w:r w:rsidRPr="003F3BAA">
        <w:rPr>
          <w:rFonts w:ascii="Arial" w:hAnsi="Arial" w:cs="Arial"/>
          <w:b/>
          <w:u w:val="single"/>
        </w:rPr>
        <w:t xml:space="preserve"> CESSIONÁRIOS </w:t>
      </w:r>
    </w:p>
    <w:p w14:paraId="21BDFDD5" w14:textId="3805332C" w:rsidR="003F3BAA" w:rsidRPr="00004602" w:rsidRDefault="003F3BAA" w:rsidP="003F3BAA">
      <w:pPr>
        <w:pStyle w:val="Ttulo1"/>
        <w:tabs>
          <w:tab w:val="left" w:pos="0"/>
        </w:tabs>
        <w:spacing w:before="0" w:after="120" w:line="276" w:lineRule="auto"/>
        <w:jc w:val="both"/>
        <w:rPr>
          <w:b w:val="0"/>
          <w:sz w:val="24"/>
          <w:szCs w:val="24"/>
        </w:rPr>
      </w:pPr>
      <w:r w:rsidRPr="003F3BAA">
        <w:rPr>
          <w:b w:val="0"/>
          <w:sz w:val="24"/>
          <w:szCs w:val="24"/>
        </w:rPr>
        <w:t>Este CONTRATO</w:t>
      </w:r>
      <w:r w:rsidRPr="003F3BAA">
        <w:rPr>
          <w:bCs w:val="0"/>
          <w:kern w:val="0"/>
          <w:sz w:val="24"/>
          <w:szCs w:val="24"/>
        </w:rPr>
        <w:t xml:space="preserve"> </w:t>
      </w:r>
      <w:r w:rsidRPr="003F3BAA">
        <w:rPr>
          <w:b w:val="0"/>
          <w:sz w:val="24"/>
          <w:szCs w:val="24"/>
        </w:rPr>
        <w:t xml:space="preserve">obriga as PARTES e seus respectivos sucessores e cessionários, a </w:t>
      </w:r>
      <w:r w:rsidRPr="00004602">
        <w:rPr>
          <w:b w:val="0"/>
          <w:sz w:val="24"/>
          <w:szCs w:val="24"/>
        </w:rPr>
        <w:t xml:space="preserve">qualquer título. Na hipótese de sucessão empresarial, os eventuais sucessores da </w:t>
      </w:r>
      <w:r w:rsidR="0059234F">
        <w:rPr>
          <w:b w:val="0"/>
          <w:sz w:val="24"/>
          <w:szCs w:val="24"/>
        </w:rPr>
        <w:t>ALIANÇA GERAÇÃO</w:t>
      </w:r>
      <w:r w:rsidRPr="00004602">
        <w:rPr>
          <w:b w:val="0"/>
          <w:sz w:val="24"/>
          <w:szCs w:val="24"/>
        </w:rPr>
        <w:t xml:space="preserve"> responderão solidariamente pelas obrigações decorrentes deste CONTRATO.</w:t>
      </w:r>
    </w:p>
    <w:p w14:paraId="7403C32F" w14:textId="77777777" w:rsidR="00781A07" w:rsidRDefault="00781A07" w:rsidP="003F3BAA">
      <w:pPr>
        <w:keepNext/>
        <w:spacing w:after="120" w:line="276" w:lineRule="auto"/>
        <w:jc w:val="both"/>
        <w:outlineLvl w:val="2"/>
        <w:rPr>
          <w:rFonts w:ascii="Arial" w:hAnsi="Arial" w:cs="Arial"/>
          <w:b/>
          <w:u w:val="single"/>
        </w:rPr>
      </w:pPr>
      <w:bookmarkStart w:id="286" w:name="_DV_M110"/>
      <w:bookmarkStart w:id="287" w:name="_DV_M113"/>
      <w:bookmarkEnd w:id="286"/>
      <w:bookmarkEnd w:id="287"/>
    </w:p>
    <w:p w14:paraId="10BFA2D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SÉTIMA </w:t>
      </w:r>
      <w:r w:rsidRPr="003F3BAA">
        <w:rPr>
          <w:rFonts w:ascii="Arial" w:hAnsi="Arial" w:cs="Arial"/>
          <w:b/>
          <w:u w:val="single"/>
        </w:rPr>
        <w:br/>
        <w:t>DISPOSIÇÕES GERAIS</w:t>
      </w:r>
    </w:p>
    <w:p w14:paraId="22D67FAD" w14:textId="77777777" w:rsidR="003F3BAA" w:rsidRDefault="003F3BAA" w:rsidP="003F3BAA">
      <w:pPr>
        <w:pStyle w:val="BNDES"/>
        <w:spacing w:after="120" w:line="276" w:lineRule="auto"/>
        <w:rPr>
          <w:rFonts w:ascii="Arial" w:hAnsi="Arial" w:cs="Arial"/>
        </w:rPr>
      </w:pPr>
      <w:r w:rsidRPr="003F3BAA">
        <w:rPr>
          <w:rFonts w:ascii="Arial" w:hAnsi="Arial" w:cs="Arial"/>
        </w:rPr>
        <w:t>Aplicam-se a este CONTRATO, no que couber, fazendo parte integrante do mesmo, as DISPOSIÇÕES APLICÁVEIS AOS CONTRATOS DO BNDES.</w:t>
      </w:r>
    </w:p>
    <w:p w14:paraId="161D23E6" w14:textId="77777777" w:rsidR="0059234F" w:rsidRDefault="0059234F" w:rsidP="00633E3B">
      <w:pPr>
        <w:pStyle w:val="a"/>
        <w:keepNext/>
        <w:spacing w:before="0" w:line="276" w:lineRule="auto"/>
        <w:ind w:left="0" w:firstLine="0"/>
        <w:rPr>
          <w:rFonts w:cs="Arial"/>
          <w:b/>
          <w:szCs w:val="24"/>
          <w:u w:val="single"/>
        </w:rPr>
      </w:pPr>
    </w:p>
    <w:p w14:paraId="04251609" w14:textId="77777777" w:rsidR="00633E3B" w:rsidRPr="003F3BAA" w:rsidRDefault="00633E3B" w:rsidP="00633E3B">
      <w:pPr>
        <w:pStyle w:val="a"/>
        <w:keepNext/>
        <w:spacing w:before="0" w:line="276" w:lineRule="auto"/>
        <w:ind w:left="0" w:firstLine="0"/>
        <w:rPr>
          <w:rFonts w:cs="Arial"/>
          <w:szCs w:val="24"/>
        </w:rPr>
      </w:pPr>
      <w:r w:rsidRPr="003F3BAA">
        <w:rPr>
          <w:rFonts w:cs="Arial"/>
          <w:b/>
          <w:szCs w:val="24"/>
          <w:u w:val="single"/>
        </w:rPr>
        <w:t xml:space="preserve">PARÁGRAFO </w:t>
      </w:r>
      <w:r>
        <w:rPr>
          <w:rFonts w:cs="Arial"/>
          <w:b/>
          <w:szCs w:val="24"/>
          <w:u w:val="single"/>
        </w:rPr>
        <w:t>ÚNICO</w:t>
      </w:r>
      <w:r w:rsidRPr="003F3BAA">
        <w:rPr>
          <w:rFonts w:cs="Arial"/>
          <w:b/>
          <w:szCs w:val="24"/>
          <w:u w:val="single"/>
        </w:rPr>
        <w:t xml:space="preserve"> </w:t>
      </w:r>
    </w:p>
    <w:p w14:paraId="06623C07" w14:textId="758EE3A0" w:rsidR="00633E3B" w:rsidRPr="003F3BAA" w:rsidRDefault="00633E3B" w:rsidP="003F3BAA">
      <w:pPr>
        <w:pStyle w:val="BNDES"/>
        <w:spacing w:after="120" w:line="276" w:lineRule="auto"/>
        <w:rPr>
          <w:rFonts w:ascii="Arial" w:hAnsi="Arial" w:cs="Arial"/>
        </w:rPr>
      </w:pPr>
      <w:r w:rsidRPr="0059234F">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r>
        <w:rPr>
          <w:rFonts w:ascii="Arial" w:hAnsi="Arial" w:cs="Arial"/>
        </w:rPr>
        <w:t>.</w:t>
      </w:r>
    </w:p>
    <w:p w14:paraId="4F63C5A7" w14:textId="77777777" w:rsidR="00781A07" w:rsidRDefault="00781A07" w:rsidP="003F3BAA">
      <w:pPr>
        <w:keepNext/>
        <w:spacing w:after="120" w:line="276" w:lineRule="auto"/>
        <w:jc w:val="both"/>
        <w:outlineLvl w:val="2"/>
        <w:rPr>
          <w:rFonts w:ascii="Arial" w:hAnsi="Arial" w:cs="Arial"/>
          <w:b/>
          <w:u w:val="single"/>
        </w:rPr>
      </w:pPr>
    </w:p>
    <w:p w14:paraId="19ECCF77" w14:textId="636D8263"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OITAVA</w:t>
      </w:r>
      <w:r w:rsidRPr="003F3BAA">
        <w:rPr>
          <w:rFonts w:ascii="Arial" w:hAnsi="Arial" w:cs="Arial"/>
          <w:b/>
          <w:u w:val="single"/>
        </w:rPr>
        <w:br/>
        <w:t>REGISTRO</w:t>
      </w:r>
      <w:del w:id="288" w:author="BNDES" w:date="2019-06-17T10:31:00Z">
        <w:r w:rsidR="00E94DB4">
          <w:rPr>
            <w:rFonts w:ascii="Arial" w:hAnsi="Arial" w:cs="Arial"/>
            <w:b/>
            <w:u w:val="single"/>
          </w:rPr>
          <w:delText xml:space="preserve"> </w:delText>
        </w:r>
      </w:del>
    </w:p>
    <w:p w14:paraId="2CDFC3E0" w14:textId="00329A87" w:rsidR="003F3BAA" w:rsidRPr="003F3BAA" w:rsidRDefault="003F3BAA" w:rsidP="003F3BAA">
      <w:pPr>
        <w:spacing w:after="120" w:line="276" w:lineRule="auto"/>
        <w:jc w:val="both"/>
        <w:rPr>
          <w:rFonts w:ascii="Arial" w:hAnsi="Arial" w:cs="Arial"/>
          <w:b/>
        </w:rPr>
      </w:pPr>
      <w:r w:rsidRPr="00004602">
        <w:rPr>
          <w:rFonts w:ascii="Arial" w:hAnsi="Arial" w:cs="Arial"/>
        </w:rPr>
        <w:t xml:space="preserve">A </w:t>
      </w:r>
      <w:r w:rsidR="0059234F">
        <w:rPr>
          <w:rFonts w:ascii="Arial" w:hAnsi="Arial" w:cs="Arial"/>
        </w:rPr>
        <w:t>ALIANÇA GERAÇÃO</w:t>
      </w:r>
      <w:r w:rsidRPr="00004602">
        <w:rPr>
          <w:rFonts w:ascii="Arial" w:hAnsi="Arial" w:cs="Arial"/>
        </w:rPr>
        <w:t xml:space="preserve"> e/ou a</w:t>
      </w:r>
      <w:r w:rsidR="006529F5">
        <w:rPr>
          <w:rFonts w:ascii="Arial" w:hAnsi="Arial" w:cs="Arial"/>
        </w:rPr>
        <w:t xml:space="preserve">s </w:t>
      </w:r>
      <w:proofErr w:type="spellStart"/>
      <w:r w:rsidR="006529F5">
        <w:rPr>
          <w:rFonts w:ascii="Arial" w:hAnsi="Arial" w:cs="Arial"/>
        </w:rPr>
        <w:t>SPEs</w:t>
      </w:r>
      <w:proofErr w:type="spellEnd"/>
      <w:r w:rsidRPr="00004602">
        <w:rPr>
          <w:rFonts w:ascii="Arial" w:hAnsi="Arial" w:cs="Arial"/>
        </w:rPr>
        <w:t xml:space="preserve"> deverão fornecer </w:t>
      </w:r>
      <w:r w:rsidR="006768F0" w:rsidRPr="00004602">
        <w:rPr>
          <w:rFonts w:ascii="Arial" w:hAnsi="Arial" w:cs="Arial"/>
        </w:rPr>
        <w:t xml:space="preserve">às PARTES GARANTIDAS </w:t>
      </w:r>
      <w:r w:rsidRPr="00004602">
        <w:rPr>
          <w:rFonts w:ascii="Arial" w:hAnsi="Arial" w:cs="Arial"/>
        </w:rPr>
        <w:t xml:space="preserve">uma via original deste CONTRATO </w:t>
      </w:r>
      <w:r w:rsidR="00E51227">
        <w:rPr>
          <w:rFonts w:ascii="Arial" w:hAnsi="Arial" w:cs="Arial"/>
        </w:rPr>
        <w:t xml:space="preserve">devidamente registrada, </w:t>
      </w:r>
      <w:r w:rsidRPr="00004602">
        <w:rPr>
          <w:rFonts w:ascii="Arial" w:hAnsi="Arial" w:cs="Arial"/>
        </w:rPr>
        <w:t>e</w:t>
      </w:r>
      <w:r w:rsidR="00E51227">
        <w:rPr>
          <w:rFonts w:ascii="Arial" w:hAnsi="Arial" w:cs="Arial"/>
        </w:rPr>
        <w:t xml:space="preserve"> </w:t>
      </w:r>
      <w:r w:rsidRPr="00004602">
        <w:rPr>
          <w:rFonts w:ascii="Arial" w:hAnsi="Arial" w:cs="Arial"/>
        </w:rPr>
        <w:t xml:space="preserve">de seus aditivos devidamente </w:t>
      </w:r>
      <w:r w:rsidR="00E51227">
        <w:rPr>
          <w:rFonts w:ascii="Arial" w:hAnsi="Arial" w:cs="Arial"/>
        </w:rPr>
        <w:t>averbada,</w:t>
      </w:r>
      <w:r w:rsidRPr="00004602">
        <w:rPr>
          <w:rFonts w:ascii="Arial" w:hAnsi="Arial" w:cs="Arial"/>
        </w:rPr>
        <w:t xml:space="preserve"> nos Cartórios de Registro de Títulos e Documentos do domicílio da </w:t>
      </w:r>
      <w:r w:rsidR="0059234F">
        <w:rPr>
          <w:rFonts w:ascii="Arial" w:hAnsi="Arial" w:cs="Arial"/>
        </w:rPr>
        <w:t>ALIANÇA GERAÇÃO</w:t>
      </w:r>
      <w:r w:rsidRPr="00004602">
        <w:rPr>
          <w:rFonts w:ascii="Arial" w:hAnsi="Arial" w:cs="Arial"/>
        </w:rPr>
        <w:t xml:space="preserve"> no prazo de até 60 (sessenta) dias corridos </w:t>
      </w:r>
      <w:r w:rsidRPr="003F3BAA">
        <w:rPr>
          <w:rFonts w:ascii="Arial" w:hAnsi="Arial" w:cs="Arial"/>
        </w:rPr>
        <w:t xml:space="preserve">contados da assinatura do presente CONTRATO e/ou do aditivo. </w:t>
      </w:r>
    </w:p>
    <w:p w14:paraId="41A280F1"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F6A3255"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4819A512" w14:textId="756DD199" w:rsidR="003F3BAA" w:rsidRPr="003F3BAA" w:rsidRDefault="003F3BAA" w:rsidP="003F3BAA">
      <w:pPr>
        <w:spacing w:after="120" w:line="276" w:lineRule="auto"/>
        <w:jc w:val="both"/>
        <w:rPr>
          <w:rFonts w:ascii="Arial" w:hAnsi="Arial" w:cs="Arial"/>
        </w:rPr>
      </w:pPr>
      <w:r w:rsidRPr="00004602">
        <w:rPr>
          <w:rFonts w:ascii="Arial" w:hAnsi="Arial" w:cs="Arial"/>
        </w:rPr>
        <w:t xml:space="preserve">Na hipótese de mudança de sede da </w:t>
      </w:r>
      <w:r w:rsidR="0059234F">
        <w:rPr>
          <w:rFonts w:ascii="Arial" w:hAnsi="Arial" w:cs="Arial"/>
        </w:rPr>
        <w:t>ALIANÇA GERAÇÃO</w:t>
      </w:r>
      <w:r w:rsidRPr="00004602">
        <w:rPr>
          <w:rFonts w:ascii="Arial" w:hAnsi="Arial" w:cs="Arial"/>
        </w:rPr>
        <w:t xml:space="preserve">, este </w:t>
      </w:r>
      <w:r w:rsidRPr="0082529F">
        <w:rPr>
          <w:rFonts w:ascii="Arial" w:hAnsi="Arial" w:cs="Arial"/>
        </w:rPr>
        <w:t>CONTRATO e todos os respectivos aditivos que tenham sido</w:t>
      </w:r>
      <w:r w:rsidRPr="003F3BAA">
        <w:rPr>
          <w:rFonts w:ascii="Arial" w:hAnsi="Arial" w:cs="Arial"/>
        </w:rPr>
        <w:t xml:space="preserve"> celebrados até a data da mudança de sede deverão, em até </w:t>
      </w:r>
      <w:r w:rsidR="00E94DB4">
        <w:rPr>
          <w:rFonts w:ascii="Arial" w:hAnsi="Arial" w:cs="Arial"/>
        </w:rPr>
        <w:t>60 (sessenta</w:t>
      </w:r>
      <w:r w:rsidRPr="003F3BAA">
        <w:rPr>
          <w:rFonts w:ascii="Arial" w:hAnsi="Arial" w:cs="Arial"/>
        </w:rPr>
        <w:t>) dias contados da formalização de referida mudança, ser registrados</w:t>
      </w:r>
      <w:r w:rsidR="002941FD">
        <w:rPr>
          <w:rFonts w:ascii="Arial" w:hAnsi="Arial" w:cs="Arial"/>
        </w:rPr>
        <w:t>/averbados</w:t>
      </w:r>
      <w:r w:rsidRPr="003F3BAA">
        <w:rPr>
          <w:rFonts w:ascii="Arial" w:hAnsi="Arial" w:cs="Arial"/>
        </w:rPr>
        <w:t xml:space="preserve"> no Cartório de Registro de Títulos e Documentos da cidade em que se encontra a referida nova sede, observado que os futuros aditamentos passarão </w:t>
      </w:r>
      <w:r w:rsidRPr="003F3BAA">
        <w:rPr>
          <w:rFonts w:ascii="Arial" w:hAnsi="Arial" w:cs="Arial"/>
        </w:rPr>
        <w:lastRenderedPageBreak/>
        <w:t xml:space="preserve">a ser registrados nos Cartórios de Registros de Títulos e Documentos do local das novas sedes, em substituição ao do local da antiga sede. </w:t>
      </w:r>
    </w:p>
    <w:p w14:paraId="12397F43"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ADE743D"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631E13B0" w14:textId="34E11E9C" w:rsidR="003F3BAA" w:rsidRPr="003F3BAA" w:rsidRDefault="003F3BAA" w:rsidP="003F3BAA">
      <w:pPr>
        <w:spacing w:after="120" w:line="276" w:lineRule="auto"/>
        <w:jc w:val="both"/>
        <w:rPr>
          <w:rFonts w:ascii="Arial" w:hAnsi="Arial" w:cs="Arial"/>
        </w:rPr>
      </w:pPr>
      <w:r w:rsidRPr="00004602">
        <w:rPr>
          <w:rFonts w:ascii="Arial" w:hAnsi="Arial" w:cs="Arial"/>
        </w:rPr>
        <w:t>Caso os registros</w:t>
      </w:r>
      <w:r w:rsidR="00E51227">
        <w:rPr>
          <w:rFonts w:ascii="Arial" w:hAnsi="Arial" w:cs="Arial"/>
        </w:rPr>
        <w:t>/averbações</w:t>
      </w:r>
      <w:r w:rsidRPr="00004602">
        <w:rPr>
          <w:rFonts w:ascii="Arial" w:hAnsi="Arial" w:cs="Arial"/>
        </w:rPr>
        <w:t xml:space="preserve"> a que se referem o </w:t>
      </w:r>
      <w:r w:rsidRPr="00004602">
        <w:rPr>
          <w:rFonts w:ascii="Arial" w:hAnsi="Arial" w:cs="Arial"/>
          <w:i/>
        </w:rPr>
        <w:t>caput</w:t>
      </w:r>
      <w:r w:rsidRPr="00004602">
        <w:rPr>
          <w:rFonts w:ascii="Arial" w:hAnsi="Arial" w:cs="Arial"/>
        </w:rPr>
        <w:t xml:space="preserve"> e Parágrafo Primeiro desta Cláusula não sejam encaminhados às PARTES GARANTIDAS no prazo devido, </w:t>
      </w:r>
      <w:r w:rsidRPr="00812EB8">
        <w:rPr>
          <w:rFonts w:ascii="Arial" w:hAnsi="Arial" w:cs="Arial"/>
        </w:rPr>
        <w:t>observada a Cláusula Sétima deste CONTRATO, fica facultado a estas realizar os referidos registros</w:t>
      </w:r>
      <w:r w:rsidR="00E51227" w:rsidRPr="00812EB8">
        <w:rPr>
          <w:rFonts w:ascii="Arial" w:hAnsi="Arial" w:cs="Arial"/>
        </w:rPr>
        <w:t>/averbações</w:t>
      </w:r>
      <w:r w:rsidRPr="00812EB8">
        <w:rPr>
          <w:rFonts w:ascii="Arial" w:hAnsi="Arial" w:cs="Arial"/>
        </w:rPr>
        <w:t xml:space="preserve">, correndo todas e quaisquer despesas decorrentes por conta da </w:t>
      </w:r>
      <w:r w:rsidR="0059234F">
        <w:rPr>
          <w:rFonts w:ascii="Arial" w:hAnsi="Arial" w:cs="Arial"/>
        </w:rPr>
        <w:t>ALIANÇA GERAÇÃO</w:t>
      </w:r>
      <w:r w:rsidR="0082529F" w:rsidRPr="00812EB8">
        <w:rPr>
          <w:rFonts w:ascii="Arial" w:hAnsi="Arial" w:cs="Arial"/>
          <w:color w:val="FF0000"/>
        </w:rPr>
        <w:t xml:space="preserve"> </w:t>
      </w:r>
      <w:r w:rsidRPr="00812EB8">
        <w:rPr>
          <w:rFonts w:ascii="Arial" w:hAnsi="Arial" w:cs="Arial"/>
        </w:rPr>
        <w:t>e da</w:t>
      </w:r>
      <w:r w:rsidR="000F5952" w:rsidRPr="00812EB8">
        <w:rPr>
          <w:rFonts w:ascii="Arial" w:hAnsi="Arial" w:cs="Arial"/>
        </w:rPr>
        <w:t>s</w:t>
      </w:r>
      <w:r w:rsidRPr="00812EB8">
        <w:rPr>
          <w:rFonts w:ascii="Arial" w:hAnsi="Arial" w:cs="Arial"/>
        </w:rPr>
        <w:t xml:space="preserve"> </w:t>
      </w:r>
      <w:proofErr w:type="spellStart"/>
      <w:r w:rsidR="00004602" w:rsidRPr="00812EB8">
        <w:rPr>
          <w:rFonts w:ascii="Arial" w:hAnsi="Arial" w:cs="Arial"/>
        </w:rPr>
        <w:t>SPEs</w:t>
      </w:r>
      <w:proofErr w:type="spellEnd"/>
      <w:r w:rsidRPr="00812EB8">
        <w:rPr>
          <w:rFonts w:ascii="Arial" w:hAnsi="Arial" w:cs="Arial"/>
        </w:rPr>
        <w:t xml:space="preserve"> de forma solidária e sem prejuízo da caracterização de inadimplemento por parte da</w:t>
      </w:r>
      <w:r w:rsidR="000F5952" w:rsidRPr="00812EB8">
        <w:rPr>
          <w:rFonts w:ascii="Arial" w:hAnsi="Arial" w:cs="Arial"/>
        </w:rPr>
        <w:t>s</w:t>
      </w:r>
      <w:r w:rsidRPr="00812EB8">
        <w:rPr>
          <w:rFonts w:ascii="Arial" w:hAnsi="Arial" w:cs="Arial"/>
        </w:rPr>
        <w:t xml:space="preserve"> </w:t>
      </w:r>
      <w:proofErr w:type="spellStart"/>
      <w:r w:rsidR="00004602" w:rsidRPr="00812EB8">
        <w:rPr>
          <w:rFonts w:ascii="Arial" w:hAnsi="Arial" w:cs="Arial"/>
        </w:rPr>
        <w:t>SPEs</w:t>
      </w:r>
      <w:proofErr w:type="spellEnd"/>
      <w:r w:rsidR="000F5952" w:rsidRPr="00812EB8">
        <w:rPr>
          <w:rFonts w:ascii="Arial" w:hAnsi="Arial" w:cs="Arial"/>
        </w:rPr>
        <w:t xml:space="preserve"> </w:t>
      </w:r>
      <w:r w:rsidRPr="00812EB8">
        <w:rPr>
          <w:rFonts w:ascii="Arial" w:hAnsi="Arial" w:cs="Arial"/>
        </w:rPr>
        <w:t xml:space="preserve">ou da </w:t>
      </w:r>
      <w:r w:rsidR="0059234F">
        <w:rPr>
          <w:rFonts w:ascii="Arial" w:hAnsi="Arial" w:cs="Arial"/>
        </w:rPr>
        <w:t>ALIANÇA GERAÇÃO</w:t>
      </w:r>
      <w:r w:rsidRPr="00812EB8">
        <w:rPr>
          <w:rFonts w:ascii="Arial" w:hAnsi="Arial" w:cs="Arial"/>
        </w:rPr>
        <w:t>.</w:t>
      </w:r>
    </w:p>
    <w:p w14:paraId="42D3DB6C" w14:textId="77777777" w:rsidR="00781A07" w:rsidRDefault="00781A07" w:rsidP="003F3BAA">
      <w:pPr>
        <w:keepNext/>
        <w:spacing w:after="120" w:line="276" w:lineRule="auto"/>
        <w:jc w:val="both"/>
        <w:outlineLvl w:val="2"/>
        <w:rPr>
          <w:rFonts w:ascii="Arial" w:hAnsi="Arial" w:cs="Arial"/>
          <w:b/>
          <w:u w:val="single"/>
        </w:rPr>
      </w:pPr>
    </w:p>
    <w:p w14:paraId="13E6246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NONA</w:t>
      </w:r>
      <w:r w:rsidRPr="003F3BAA">
        <w:rPr>
          <w:rFonts w:ascii="Arial" w:hAnsi="Arial" w:cs="Arial"/>
          <w:b/>
          <w:u w:val="single"/>
        </w:rPr>
        <w:br/>
        <w:t>FORO E LEI APLICÁVEL</w:t>
      </w:r>
    </w:p>
    <w:p w14:paraId="7F0E3DC1" w14:textId="77777777" w:rsidR="003F3BAA" w:rsidRPr="003F3BAA" w:rsidRDefault="003F3BAA" w:rsidP="003F3BAA">
      <w:pPr>
        <w:pStyle w:val="BNDES"/>
        <w:spacing w:after="120" w:line="276" w:lineRule="auto"/>
        <w:rPr>
          <w:rFonts w:ascii="Arial" w:hAnsi="Arial" w:cs="Arial"/>
        </w:rPr>
      </w:pPr>
      <w:bookmarkStart w:id="289" w:name="_Ref125131455"/>
      <w:r w:rsidRPr="003F3BAA">
        <w:rPr>
          <w:rFonts w:ascii="Arial" w:hAnsi="Arial" w:cs="Arial"/>
        </w:rPr>
        <w:t xml:space="preserve">Ficam eleitos como Foros para dirimir litígios oriundos deste CONTRATO, que não puderem ser solucionados extrajudicialmente, </w:t>
      </w:r>
      <w:r w:rsidRPr="003F3BAA">
        <w:rPr>
          <w:rFonts w:ascii="Arial" w:hAnsi="Arial" w:cs="Arial"/>
          <w:color w:val="000000"/>
        </w:rPr>
        <w:t>os do Rio de Janeiro e da sede do BNDES</w:t>
      </w:r>
      <w:r w:rsidRPr="003F3BAA">
        <w:rPr>
          <w:rFonts w:ascii="Arial" w:hAnsi="Arial" w:cs="Arial"/>
        </w:rPr>
        <w:t>.</w:t>
      </w:r>
      <w:bookmarkEnd w:id="289"/>
      <w:r w:rsidRPr="003F3BAA">
        <w:rPr>
          <w:rFonts w:ascii="Arial" w:hAnsi="Arial" w:cs="Arial"/>
        </w:rPr>
        <w:t xml:space="preserve"> </w:t>
      </w:r>
    </w:p>
    <w:p w14:paraId="54958CE8" w14:textId="77777777" w:rsidR="00781A07" w:rsidRDefault="00781A07" w:rsidP="003F3BAA">
      <w:pPr>
        <w:pStyle w:val="Ttulo1"/>
        <w:spacing w:before="0" w:after="120" w:line="276" w:lineRule="auto"/>
        <w:jc w:val="both"/>
        <w:rPr>
          <w:sz w:val="24"/>
          <w:szCs w:val="24"/>
        </w:rPr>
      </w:pPr>
    </w:p>
    <w:p w14:paraId="60640EDF" w14:textId="77777777" w:rsidR="003F3BAA" w:rsidRPr="00781A07" w:rsidRDefault="003F3BAA" w:rsidP="003F3BAA">
      <w:pPr>
        <w:pStyle w:val="Ttulo1"/>
        <w:spacing w:before="0" w:after="120" w:line="276" w:lineRule="auto"/>
        <w:jc w:val="both"/>
        <w:rPr>
          <w:sz w:val="24"/>
          <w:szCs w:val="24"/>
          <w:u w:val="single"/>
        </w:rPr>
      </w:pPr>
      <w:r w:rsidRPr="00781A07">
        <w:rPr>
          <w:sz w:val="24"/>
          <w:szCs w:val="24"/>
          <w:u w:val="single"/>
        </w:rPr>
        <w:t>PARÁGRAFO ÚNICO</w:t>
      </w:r>
    </w:p>
    <w:p w14:paraId="799B614B" w14:textId="77777777" w:rsidR="003F3BAA" w:rsidRPr="003F3BAA" w:rsidRDefault="003F3BAA" w:rsidP="003F3BAA">
      <w:pPr>
        <w:pStyle w:val="BNDES"/>
        <w:spacing w:after="120" w:line="276" w:lineRule="auto"/>
        <w:rPr>
          <w:rFonts w:ascii="Arial" w:hAnsi="Arial" w:cs="Arial"/>
          <w:bCs/>
          <w:iCs/>
        </w:rPr>
      </w:pPr>
      <w:r w:rsidRPr="003F3BAA">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xml:space="preserve">, </w:t>
      </w:r>
      <w:proofErr w:type="gramStart"/>
      <w:r w:rsidRPr="003F3BAA">
        <w:rPr>
          <w:rFonts w:ascii="Arial" w:hAnsi="Arial" w:cs="Arial"/>
        </w:rPr>
        <w:t>advogado(</w:t>
      </w:r>
      <w:proofErr w:type="gramEnd"/>
      <w:r w:rsidRPr="003F3BAA">
        <w:rPr>
          <w:rFonts w:ascii="Arial" w:hAnsi="Arial" w:cs="Arial"/>
        </w:rPr>
        <w:t>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290" w:name="_DV_M122"/>
      <w:bookmarkStart w:id="291" w:name="_DV_M123"/>
      <w:bookmarkStart w:id="292" w:name="_DV_M124"/>
      <w:bookmarkStart w:id="293" w:name="_DV_M125"/>
      <w:bookmarkStart w:id="294" w:name="_DV_M106"/>
      <w:bookmarkStart w:id="295" w:name="_DV_M107"/>
      <w:bookmarkStart w:id="296" w:name="_DV_M108"/>
      <w:bookmarkEnd w:id="290"/>
      <w:bookmarkEnd w:id="291"/>
      <w:bookmarkEnd w:id="292"/>
      <w:bookmarkEnd w:id="293"/>
      <w:bookmarkEnd w:id="294"/>
      <w:bookmarkEnd w:id="295"/>
      <w:bookmarkEnd w:id="296"/>
    </w:p>
    <w:p w14:paraId="192F66A3" w14:textId="68FB0AFF"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0F5952">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roofErr w:type="gramStart"/>
      <w:r w:rsidRPr="0012095B">
        <w:rPr>
          <w:rFonts w:ascii="Arial" w:hAnsi="Arial" w:cs="Arial"/>
          <w:sz w:val="18"/>
          <w:szCs w:val="18"/>
        </w:rPr>
        <w:t>]</w:t>
      </w:r>
      <w:proofErr w:type="gramEnd"/>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5F6A9408"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 xml:space="preserve">assinaturas </w:t>
      </w:r>
      <w:r w:rsidR="00B1744B">
        <w:rPr>
          <w:rFonts w:ascii="Arial" w:hAnsi="Arial" w:cs="Arial"/>
          <w:sz w:val="18"/>
          <w:szCs w:val="18"/>
        </w:rPr>
        <w:t xml:space="preserve">1/3 </w:t>
      </w:r>
      <w:r w:rsidRPr="00904F35">
        <w:rPr>
          <w:rFonts w:ascii="Arial" w:hAnsi="Arial" w:cs="Arial"/>
          <w:sz w:val="18"/>
          <w:szCs w:val="18"/>
        </w:rPr>
        <w:t xml:space="preserve">do Contrato de </w:t>
      </w:r>
      <w:r w:rsidR="004F7A9D">
        <w:rPr>
          <w:rFonts w:ascii="Arial" w:hAnsi="Arial" w:cs="Arial"/>
          <w:sz w:val="18"/>
          <w:szCs w:val="18"/>
        </w:rPr>
        <w:t>Penhor de Ações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17.2.02</w:t>
      </w:r>
      <w:r w:rsidR="0059234F">
        <w:rPr>
          <w:rFonts w:ascii="Arial" w:hAnsi="Arial" w:cs="Arial"/>
          <w:sz w:val="18"/>
          <w:szCs w:val="18"/>
        </w:rPr>
        <w:t>74</w:t>
      </w:r>
      <w:r w:rsidR="00854E0C">
        <w:rPr>
          <w:rFonts w:ascii="Arial" w:hAnsi="Arial" w:cs="Arial"/>
          <w:sz w:val="18"/>
          <w:szCs w:val="18"/>
        </w:rPr>
        <w:t>.3</w:t>
      </w:r>
      <w:r w:rsidR="00854E0C"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427935F3" w14:textId="77777777" w:rsidR="00854E0C" w:rsidRPr="00BF0860" w:rsidRDefault="00854E0C" w:rsidP="00854E0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F177D2A" w14:textId="77777777" w:rsidR="00854E0C" w:rsidRPr="00BF0860" w:rsidRDefault="00854E0C" w:rsidP="00854E0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E2234C4" w14:textId="77777777" w:rsidR="00B1744B" w:rsidRDefault="00B1744B" w:rsidP="00B1744B">
      <w:pPr>
        <w:pStyle w:val="BNDES"/>
        <w:spacing w:after="120" w:line="276" w:lineRule="auto"/>
        <w:rPr>
          <w:rFonts w:ascii="Arial" w:hAnsi="Arial" w:cs="Arial"/>
          <w:b/>
          <w:u w:val="single"/>
        </w:rPr>
      </w:pPr>
    </w:p>
    <w:p w14:paraId="73750759" w14:textId="65E4F9D9"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6646CD">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014A28E4" w:rsidR="00B1744B" w:rsidRDefault="00B1744B" w:rsidP="007A54BF">
      <w:pPr>
        <w:tabs>
          <w:tab w:val="left" w:pos="4253"/>
        </w:tabs>
        <w:spacing w:after="120" w:line="276" w:lineRule="auto"/>
        <w:jc w:val="center"/>
        <w:rPr>
          <w:rFonts w:ascii="Arial" w:hAnsi="Arial" w:cs="Arial"/>
          <w:u w:val="single"/>
        </w:rPr>
      </w:pPr>
      <w:r>
        <w:rPr>
          <w:rFonts w:ascii="Arial" w:hAnsi="Arial" w:cs="Arial"/>
        </w:rPr>
        <w:t>________________________________</w:t>
      </w:r>
    </w:p>
    <w:p w14:paraId="7B14B3E1" w14:textId="77777777" w:rsidR="001A6053" w:rsidRDefault="00E94DB4">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14:paraId="5FE04B34" w14:textId="062A25BA"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t xml:space="preserve"> </w:t>
      </w:r>
    </w:p>
    <w:p w14:paraId="3AB1E71A" w14:textId="19F5FD1E"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p>
    <w:p w14:paraId="4F9C9B31" w14:textId="77777777" w:rsidR="007051BB" w:rsidRPr="0012095B" w:rsidRDefault="007051BB" w:rsidP="00C534D8">
      <w:pPr>
        <w:pStyle w:val="BNDES"/>
        <w:spacing w:after="120" w:line="276" w:lineRule="auto"/>
        <w:jc w:val="center"/>
        <w:rPr>
          <w:rFonts w:ascii="Arial" w:hAnsi="Arial" w:cs="Arial"/>
          <w:b/>
        </w:rPr>
      </w:pPr>
    </w:p>
    <w:p w14:paraId="714F1EEA" w14:textId="52E72FD9" w:rsidR="00B1744B" w:rsidRPr="00275C4D" w:rsidRDefault="00B1744B" w:rsidP="00B1744B">
      <w:pPr>
        <w:pStyle w:val="BNDES"/>
        <w:spacing w:after="120" w:line="276" w:lineRule="auto"/>
        <w:rPr>
          <w:rFonts w:ascii="Arial" w:hAnsi="Arial" w:cs="Arial"/>
          <w:b/>
          <w:u w:val="single"/>
        </w:rPr>
      </w:pPr>
      <w:r>
        <w:rPr>
          <w:rFonts w:ascii="Arial" w:hAnsi="Arial" w:cs="Arial"/>
          <w:b/>
          <w:u w:val="single"/>
        </w:rPr>
        <w:t xml:space="preserve">Pela </w:t>
      </w:r>
      <w:r w:rsidR="0059234F">
        <w:rPr>
          <w:rFonts w:ascii="Arial" w:hAnsi="Arial" w:cs="Arial"/>
          <w:b/>
          <w:u w:val="single"/>
        </w:rPr>
        <w:t>ALIANÇA GERAÇÃO</w:t>
      </w:r>
      <w:r w:rsidRPr="00275C4D">
        <w:rPr>
          <w:rFonts w:ascii="Arial" w:hAnsi="Arial" w:cs="Arial"/>
          <w:b/>
          <w:u w:val="single"/>
        </w:rPr>
        <w:t>:</w:t>
      </w:r>
    </w:p>
    <w:p w14:paraId="0361DD70" w14:textId="77777777" w:rsidR="00B1744B" w:rsidRDefault="00B1744B" w:rsidP="00B1744B">
      <w:pPr>
        <w:pStyle w:val="BNDES"/>
        <w:spacing w:after="120" w:line="276" w:lineRule="auto"/>
        <w:jc w:val="center"/>
        <w:rPr>
          <w:rFonts w:ascii="Arial" w:hAnsi="Arial" w:cs="Arial"/>
        </w:rPr>
      </w:pPr>
    </w:p>
    <w:p w14:paraId="5C78D0DA" w14:textId="77777777" w:rsidR="00B1744B" w:rsidRDefault="00B1744B" w:rsidP="00B1744B">
      <w:pPr>
        <w:pStyle w:val="BNDES"/>
        <w:spacing w:after="120" w:line="276" w:lineRule="auto"/>
        <w:jc w:val="center"/>
        <w:rPr>
          <w:rFonts w:ascii="Arial" w:hAnsi="Arial" w:cs="Arial"/>
        </w:rPr>
      </w:pPr>
    </w:p>
    <w:p w14:paraId="21F119C2"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A8CE41" w14:textId="77777777" w:rsidR="0059234F" w:rsidRDefault="0059234F" w:rsidP="0059234F">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GERAÇÃO DE ENERGIA S.A.</w:t>
      </w:r>
    </w:p>
    <w:p w14:paraId="3975E3CB" w14:textId="0D08ECF9" w:rsidR="00B1744B" w:rsidRDefault="00B1744B" w:rsidP="00B1744B">
      <w:pPr>
        <w:pStyle w:val="BNDES"/>
        <w:spacing w:after="120" w:line="276" w:lineRule="auto"/>
        <w:jc w:val="center"/>
        <w:rPr>
          <w:rFonts w:ascii="Arial" w:hAnsi="Arial" w:cs="Arial"/>
          <w:b/>
        </w:rPr>
      </w:pPr>
    </w:p>
    <w:p w14:paraId="55FBA8C9"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28706C7"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6ED12F4" w14:textId="77777777" w:rsidR="00B1744B" w:rsidRDefault="00B1744B" w:rsidP="00B1744B">
      <w:pPr>
        <w:pStyle w:val="BNDES"/>
        <w:spacing w:after="120" w:line="276" w:lineRule="auto"/>
        <w:rPr>
          <w:rFonts w:ascii="Arial" w:hAnsi="Arial" w:cs="Arial"/>
          <w:b/>
          <w:u w:val="single"/>
        </w:rPr>
      </w:pPr>
    </w:p>
    <w:p w14:paraId="33281060" w14:textId="77777777" w:rsidR="00B1744B" w:rsidRDefault="00B1744B" w:rsidP="006646CD">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C0754A" w14:textId="39A458F5"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2/3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59234F" w:rsidRPr="0059234F">
        <w:rPr>
          <w:rFonts w:ascii="Arial" w:hAnsi="Arial" w:cs="Arial"/>
          <w:sz w:val="18"/>
          <w:szCs w:val="18"/>
        </w:rPr>
        <w:t xml:space="preserve"> </w:t>
      </w:r>
      <w:r w:rsidR="0059234F">
        <w:rPr>
          <w:rFonts w:ascii="Arial" w:hAnsi="Arial" w:cs="Arial"/>
          <w:sz w:val="18"/>
          <w:szCs w:val="18"/>
        </w:rPr>
        <w:t>0274</w:t>
      </w:r>
      <w:r w:rsidR="00854E0C">
        <w:rPr>
          <w:rFonts w:ascii="Arial" w:hAnsi="Arial" w:cs="Arial"/>
          <w:sz w:val="18"/>
          <w:szCs w:val="18"/>
        </w:rPr>
        <w:t>.3</w:t>
      </w:r>
      <w:r w:rsidR="00854E0C" w:rsidRPr="00904F35">
        <w:rPr>
          <w:rFonts w:ascii="Arial" w:hAnsi="Arial" w:cs="Arial"/>
          <w:sz w:val="18"/>
          <w:szCs w:val="18"/>
        </w:rPr>
        <w:t>]</w:t>
      </w:r>
    </w:p>
    <w:p w14:paraId="22607A4E" w14:textId="77777777" w:rsidR="00B1744B" w:rsidRDefault="00B1744B" w:rsidP="00B1744B">
      <w:pPr>
        <w:pStyle w:val="BNDES"/>
        <w:spacing w:after="120" w:line="276" w:lineRule="auto"/>
        <w:rPr>
          <w:rFonts w:ascii="Arial" w:hAnsi="Arial" w:cs="Arial"/>
          <w:b/>
          <w:u w:val="single"/>
        </w:rPr>
      </w:pPr>
    </w:p>
    <w:p w14:paraId="03C66559" w14:textId="77777777" w:rsidR="0059234F" w:rsidRPr="00275C4D" w:rsidRDefault="0059234F" w:rsidP="0059234F">
      <w:pPr>
        <w:pStyle w:val="BNDES"/>
        <w:spacing w:after="120" w:line="276" w:lineRule="auto"/>
        <w:rPr>
          <w:rFonts w:ascii="Arial" w:hAnsi="Arial" w:cs="Arial"/>
          <w:b/>
          <w:u w:val="single"/>
        </w:rPr>
      </w:pPr>
      <w:r>
        <w:rPr>
          <w:rFonts w:ascii="Arial" w:hAnsi="Arial" w:cs="Arial"/>
          <w:b/>
          <w:u w:val="single"/>
        </w:rPr>
        <w:t xml:space="preserve">Pelas </w:t>
      </w:r>
      <w:proofErr w:type="spellStart"/>
      <w:r>
        <w:rPr>
          <w:rFonts w:ascii="Arial" w:hAnsi="Arial" w:cs="Arial"/>
          <w:b/>
          <w:u w:val="single"/>
        </w:rPr>
        <w:t>SPEs</w:t>
      </w:r>
      <w:proofErr w:type="spellEnd"/>
      <w:r w:rsidRPr="00275C4D">
        <w:rPr>
          <w:rFonts w:ascii="Arial" w:hAnsi="Arial" w:cs="Arial"/>
          <w:b/>
          <w:u w:val="single"/>
        </w:rPr>
        <w:t>:</w:t>
      </w:r>
    </w:p>
    <w:p w14:paraId="6D2ABDA7" w14:textId="77777777" w:rsidR="0059234F" w:rsidRDefault="0059234F" w:rsidP="0059234F">
      <w:pPr>
        <w:pStyle w:val="BNDES"/>
        <w:spacing w:after="120" w:line="276" w:lineRule="auto"/>
        <w:jc w:val="center"/>
        <w:rPr>
          <w:rFonts w:ascii="Arial" w:hAnsi="Arial" w:cs="Arial"/>
          <w:b/>
        </w:rPr>
      </w:pPr>
    </w:p>
    <w:p w14:paraId="1BBAA3F6" w14:textId="77777777" w:rsidR="0059234F" w:rsidRDefault="0059234F" w:rsidP="0059234F">
      <w:pPr>
        <w:pStyle w:val="BNDES"/>
        <w:spacing w:after="120" w:line="276" w:lineRule="auto"/>
        <w:jc w:val="center"/>
        <w:rPr>
          <w:rFonts w:ascii="Arial" w:hAnsi="Arial" w:cs="Arial"/>
          <w:b/>
        </w:rPr>
      </w:pPr>
    </w:p>
    <w:p w14:paraId="6230C43F"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3E5815A" w14:textId="77777777" w:rsidR="0059234F" w:rsidRPr="001E0780" w:rsidRDefault="0059234F" w:rsidP="0059234F">
      <w:pPr>
        <w:jc w:val="center"/>
        <w:rPr>
          <w:rFonts w:ascii="Arial" w:hAnsi="Arial" w:cs="Arial"/>
          <w:b/>
        </w:rPr>
      </w:pPr>
      <w:r w:rsidRPr="001E0780">
        <w:rPr>
          <w:rFonts w:ascii="Arial" w:hAnsi="Arial" w:cs="Arial"/>
          <w:b/>
        </w:rPr>
        <w:t xml:space="preserve">CENTRAL </w:t>
      </w:r>
      <w:proofErr w:type="gramStart"/>
      <w:r w:rsidRPr="001E0780">
        <w:rPr>
          <w:rFonts w:ascii="Arial" w:hAnsi="Arial" w:cs="Arial"/>
          <w:b/>
        </w:rPr>
        <w:t>EÓLICA SANTO</w:t>
      </w:r>
      <w:proofErr w:type="gramEnd"/>
      <w:r w:rsidRPr="001E0780">
        <w:rPr>
          <w:rFonts w:ascii="Arial" w:hAnsi="Arial" w:cs="Arial"/>
          <w:b/>
        </w:rPr>
        <w:t xml:space="preserve"> INÁCIO III S.A.</w:t>
      </w:r>
    </w:p>
    <w:p w14:paraId="16A012B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5FAD917"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366FC54" w14:textId="77777777" w:rsidR="0059234F" w:rsidRDefault="0059234F" w:rsidP="0059234F">
      <w:pPr>
        <w:pStyle w:val="BNDES"/>
        <w:spacing w:after="120" w:line="276" w:lineRule="auto"/>
        <w:jc w:val="center"/>
        <w:rPr>
          <w:rFonts w:ascii="Arial" w:hAnsi="Arial" w:cs="Arial"/>
          <w:b/>
        </w:rPr>
      </w:pPr>
    </w:p>
    <w:p w14:paraId="30EB0C77" w14:textId="77777777" w:rsidR="0059234F" w:rsidRDefault="0059234F" w:rsidP="0059234F">
      <w:pPr>
        <w:pStyle w:val="BNDES"/>
        <w:spacing w:after="120" w:line="276" w:lineRule="auto"/>
        <w:jc w:val="center"/>
        <w:rPr>
          <w:rFonts w:ascii="Arial" w:hAnsi="Arial" w:cs="Arial"/>
          <w:b/>
        </w:rPr>
      </w:pPr>
    </w:p>
    <w:p w14:paraId="444A04ED"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6ABCDD0" w14:textId="77777777" w:rsidR="0059234F" w:rsidRDefault="0059234F" w:rsidP="0059234F">
      <w:pPr>
        <w:pStyle w:val="BNDES"/>
        <w:spacing w:line="276" w:lineRule="auto"/>
        <w:jc w:val="center"/>
        <w:rPr>
          <w:rFonts w:ascii="Arial" w:hAnsi="Arial" w:cs="Arial"/>
          <w:b/>
        </w:rPr>
      </w:pPr>
      <w:r w:rsidRPr="001E0780">
        <w:rPr>
          <w:rFonts w:ascii="Arial" w:hAnsi="Arial" w:cs="Arial"/>
          <w:b/>
        </w:rPr>
        <w:t xml:space="preserve">CENTRAL </w:t>
      </w:r>
      <w:proofErr w:type="gramStart"/>
      <w:r w:rsidRPr="001E0780">
        <w:rPr>
          <w:rFonts w:ascii="Arial" w:hAnsi="Arial" w:cs="Arial"/>
          <w:b/>
        </w:rPr>
        <w:t>EÓLICA SANTO</w:t>
      </w:r>
      <w:proofErr w:type="gramEnd"/>
      <w:r w:rsidRPr="001E0780">
        <w:rPr>
          <w:rFonts w:ascii="Arial" w:hAnsi="Arial" w:cs="Arial"/>
          <w:b/>
        </w:rPr>
        <w:t xml:space="preserve"> INÁCIO I</w:t>
      </w:r>
      <w:r>
        <w:rPr>
          <w:rFonts w:ascii="Arial" w:hAnsi="Arial" w:cs="Arial"/>
          <w:b/>
        </w:rPr>
        <w:t>V</w:t>
      </w:r>
      <w:r w:rsidRPr="001E0780">
        <w:rPr>
          <w:rFonts w:ascii="Arial" w:hAnsi="Arial" w:cs="Arial"/>
          <w:b/>
        </w:rPr>
        <w:t xml:space="preserve"> S.A.</w:t>
      </w:r>
    </w:p>
    <w:p w14:paraId="68039CF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DA9D25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BAEAA15" w14:textId="77777777" w:rsidR="0059234F" w:rsidRDefault="0059234F" w:rsidP="0059234F">
      <w:pPr>
        <w:pStyle w:val="BNDES"/>
        <w:spacing w:after="120" w:line="276" w:lineRule="auto"/>
        <w:jc w:val="center"/>
        <w:rPr>
          <w:rFonts w:ascii="Arial" w:hAnsi="Arial" w:cs="Arial"/>
          <w:b/>
        </w:rPr>
      </w:pPr>
    </w:p>
    <w:p w14:paraId="16BF9F87" w14:textId="77777777" w:rsidR="0059234F" w:rsidRDefault="0059234F" w:rsidP="0059234F">
      <w:pPr>
        <w:pStyle w:val="BNDES"/>
        <w:spacing w:after="120" w:line="276" w:lineRule="auto"/>
        <w:jc w:val="center"/>
        <w:rPr>
          <w:rFonts w:ascii="Arial" w:hAnsi="Arial" w:cs="Arial"/>
          <w:b/>
        </w:rPr>
      </w:pPr>
    </w:p>
    <w:p w14:paraId="5057C4D9"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227AB9F"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Pr="004234A8">
        <w:rPr>
          <w:rFonts w:ascii="Arial" w:hAnsi="Arial" w:cs="Arial"/>
          <w:b/>
        </w:rPr>
        <w:t>S.A.</w:t>
      </w:r>
    </w:p>
    <w:p w14:paraId="56EFD717"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A1B6F8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991CC7C" w14:textId="77777777" w:rsidR="0059234F" w:rsidRDefault="0059234F" w:rsidP="0059234F">
      <w:pPr>
        <w:pStyle w:val="BNDES"/>
        <w:spacing w:after="120" w:line="276" w:lineRule="auto"/>
        <w:jc w:val="center"/>
        <w:rPr>
          <w:rFonts w:ascii="Arial" w:hAnsi="Arial" w:cs="Arial"/>
          <w:b/>
        </w:rPr>
      </w:pPr>
    </w:p>
    <w:p w14:paraId="095E6700" w14:textId="77777777" w:rsidR="0059234F" w:rsidRDefault="0059234F" w:rsidP="0059234F">
      <w:pPr>
        <w:pStyle w:val="BNDES"/>
        <w:spacing w:after="120" w:line="276" w:lineRule="auto"/>
        <w:jc w:val="center"/>
        <w:rPr>
          <w:rFonts w:ascii="Arial" w:hAnsi="Arial" w:cs="Arial"/>
          <w:b/>
        </w:rPr>
      </w:pPr>
    </w:p>
    <w:p w14:paraId="05A21616"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6360E7A"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Pr="004234A8">
        <w:rPr>
          <w:rFonts w:ascii="Arial" w:hAnsi="Arial" w:cs="Arial"/>
          <w:b/>
        </w:rPr>
        <w:t>S.A.</w:t>
      </w:r>
    </w:p>
    <w:p w14:paraId="52D638E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7F520D45"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F559E8B" w14:textId="77777777" w:rsidR="00854E0C" w:rsidRDefault="0059234F"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 xml:space="preserve"> </w:t>
      </w:r>
      <w:r w:rsidR="00854E0C">
        <w:rPr>
          <w:rFonts w:ascii="Arial" w:hAnsi="Arial" w:cs="Arial"/>
          <w:sz w:val="18"/>
          <w:szCs w:val="18"/>
        </w:rPr>
        <w:br w:type="page"/>
      </w:r>
    </w:p>
    <w:p w14:paraId="23091196" w14:textId="71757E37"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3/3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854E0C">
        <w:rPr>
          <w:rFonts w:ascii="Arial" w:hAnsi="Arial" w:cs="Arial"/>
          <w:sz w:val="18"/>
          <w:szCs w:val="18"/>
        </w:rPr>
        <w:t>0274</w:t>
      </w:r>
      <w:r>
        <w:rPr>
          <w:rFonts w:ascii="Arial" w:hAnsi="Arial" w:cs="Arial"/>
          <w:sz w:val="18"/>
          <w:szCs w:val="18"/>
        </w:rPr>
        <w:t>.</w:t>
      </w:r>
      <w:r w:rsidR="00854E0C">
        <w:rPr>
          <w:rFonts w:ascii="Arial" w:hAnsi="Arial" w:cs="Arial"/>
          <w:sz w:val="18"/>
          <w:szCs w:val="18"/>
        </w:rPr>
        <w:t>3</w:t>
      </w:r>
      <w:r w:rsidRPr="00904F35">
        <w:rPr>
          <w:rFonts w:ascii="Arial" w:hAnsi="Arial" w:cs="Arial"/>
          <w:sz w:val="18"/>
          <w:szCs w:val="18"/>
        </w:rPr>
        <w:t>]</w:t>
      </w:r>
    </w:p>
    <w:p w14:paraId="2DF471BF" w14:textId="77777777" w:rsidR="00B1744B" w:rsidRDefault="00B1744B"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77777777" w:rsidR="00B1744B" w:rsidRDefault="00B1744B" w:rsidP="00B1744B">
      <w:pPr>
        <w:jc w:val="center"/>
        <w:rPr>
          <w:rFonts w:cs="Arial"/>
          <w:b/>
          <w:sz w:val="22"/>
          <w:szCs w:val="22"/>
          <w:u w:val="single"/>
        </w:rPr>
      </w:pPr>
      <w:r>
        <w:rPr>
          <w:rFonts w:cs="Arial"/>
          <w:b/>
          <w:sz w:val="22"/>
          <w:szCs w:val="22"/>
          <w:u w:val="single"/>
        </w:rPr>
        <w:br w:type="page"/>
      </w:r>
    </w:p>
    <w:p w14:paraId="01C28826" w14:textId="4DFFE177" w:rsidR="00B1744B" w:rsidRPr="0018706B" w:rsidRDefault="00B1744B" w:rsidP="0018706B">
      <w:pPr>
        <w:spacing w:after="120" w:line="276" w:lineRule="auto"/>
        <w:jc w:val="center"/>
        <w:rPr>
          <w:rFonts w:ascii="Arial" w:hAnsi="Arial" w:cs="Arial"/>
        </w:rPr>
      </w:pPr>
      <w:commentRangeStart w:id="297"/>
      <w:r w:rsidRPr="0018706B">
        <w:rPr>
          <w:rFonts w:ascii="Arial" w:hAnsi="Arial" w:cs="Arial"/>
          <w:b/>
          <w:u w:val="single"/>
        </w:rPr>
        <w:lastRenderedPageBreak/>
        <w:t>ANEXO I</w:t>
      </w:r>
    </w:p>
    <w:p w14:paraId="6445C130" w14:textId="77777777" w:rsidR="001A6053" w:rsidRDefault="00E94DB4">
      <w:pPr>
        <w:pStyle w:val="Titulodaon"/>
        <w:tabs>
          <w:tab w:val="clear" w:pos="1134"/>
          <w:tab w:val="clear" w:pos="1701"/>
          <w:tab w:val="clear" w:pos="4820"/>
        </w:tabs>
        <w:spacing w:before="0" w:after="120" w:line="276" w:lineRule="auto"/>
        <w:jc w:val="center"/>
        <w:rPr>
          <w:del w:id="298" w:author="BNDES" w:date="2019-06-17T10:31:00Z"/>
          <w:rFonts w:cs="Arial"/>
          <w:caps w:val="0"/>
          <w:szCs w:val="24"/>
          <w:u w:val="single"/>
        </w:rPr>
      </w:pPr>
      <w:del w:id="299" w:author="BNDES" w:date="2019-06-17T10:31:00Z">
        <w:r>
          <w:rPr>
            <w:rFonts w:eastAsia="SimSun" w:cs="Arial"/>
            <w:bCs w:val="0"/>
            <w:smallCaps/>
            <w:szCs w:val="24"/>
            <w:u w:val="single"/>
          </w:rPr>
          <w:delText xml:space="preserve">principais características das obrigações garantidas </w:delText>
        </w:r>
      </w:del>
    </w:p>
    <w:p w14:paraId="2153FE13" w14:textId="0CFC2DFF" w:rsidR="00B1744B" w:rsidRPr="0018706B" w:rsidRDefault="00854E0C" w:rsidP="0018706B">
      <w:pPr>
        <w:pStyle w:val="Titulodaon"/>
        <w:tabs>
          <w:tab w:val="clear" w:pos="1134"/>
          <w:tab w:val="clear" w:pos="1701"/>
          <w:tab w:val="clear" w:pos="4820"/>
        </w:tabs>
        <w:spacing w:before="0" w:after="120" w:line="276" w:lineRule="auto"/>
        <w:jc w:val="center"/>
        <w:rPr>
          <w:ins w:id="300" w:author="BNDES" w:date="2019-06-17T10:31:00Z"/>
          <w:rFonts w:cs="Arial"/>
          <w:caps w:val="0"/>
          <w:szCs w:val="24"/>
          <w:u w:val="single"/>
        </w:rPr>
      </w:pPr>
      <w:ins w:id="301" w:author="BNDES" w:date="2019-06-17T10:31:00Z">
        <w:r>
          <w:rPr>
            <w:rFonts w:eastAsia="SimSun" w:cs="Arial"/>
            <w:bCs w:val="0"/>
            <w:smallCaps/>
            <w:szCs w:val="24"/>
            <w:u w:val="single"/>
          </w:rPr>
          <w:t>CÓPIA</w:t>
        </w:r>
        <w:r w:rsidRPr="0018706B">
          <w:rPr>
            <w:rFonts w:eastAsia="SimSun" w:cs="Arial"/>
            <w:bCs w:val="0"/>
            <w:smallCaps/>
            <w:szCs w:val="24"/>
            <w:u w:val="single"/>
          </w:rPr>
          <w:t xml:space="preserve"> </w:t>
        </w:r>
        <w:r w:rsidR="00B1744B" w:rsidRPr="0018706B">
          <w:rPr>
            <w:rFonts w:eastAsia="SimSun" w:cs="Arial"/>
            <w:bCs w:val="0"/>
            <w:smallCaps/>
            <w:szCs w:val="24"/>
            <w:u w:val="single"/>
          </w:rPr>
          <w:t>dos INSTRUMENTOS DE FINANCIAMENTO</w:t>
        </w:r>
      </w:ins>
    </w:p>
    <w:p w14:paraId="060DEDD2" w14:textId="77777777" w:rsidR="00F95500" w:rsidRPr="00E03517" w:rsidRDefault="00F95500" w:rsidP="00F95500">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commentRangeEnd w:id="297"/>
      <w:r w:rsidR="007A54BF">
        <w:rPr>
          <w:rStyle w:val="Refdecomentrio"/>
          <w:rFonts w:ascii="Calibri" w:eastAsia="Calibri" w:hAnsi="Calibri"/>
          <w:lang w:eastAsia="en-US"/>
        </w:rPr>
        <w:commentReference w:id="297"/>
      </w:r>
    </w:p>
    <w:p w14:paraId="5E98731B" w14:textId="5495048E" w:rsidR="00633E3B" w:rsidRDefault="00633E3B" w:rsidP="00633E3B">
      <w:pPr>
        <w:spacing w:after="120" w:line="276" w:lineRule="auto"/>
        <w:jc w:val="center"/>
        <w:rPr>
          <w:rFonts w:ascii="Arial" w:eastAsia="SimSun" w:hAnsi="Arial" w:cs="Arial"/>
          <w:b/>
          <w:bCs/>
          <w:u w:val="single"/>
        </w:rPr>
      </w:pPr>
    </w:p>
    <w:tbl>
      <w:tblPr>
        <w:tblStyle w:val="Tabelacomgrade"/>
        <w:tblW w:w="0" w:type="auto"/>
        <w:tblLook w:val="04A0" w:firstRow="1" w:lastRow="0" w:firstColumn="1" w:lastColumn="0" w:noHBand="0" w:noVBand="1"/>
      </w:tblPr>
      <w:tblGrid>
        <w:gridCol w:w="4672"/>
        <w:gridCol w:w="4673"/>
      </w:tblGrid>
      <w:tr w:rsidR="001A6053" w14:paraId="46910E48" w14:textId="77777777">
        <w:trPr>
          <w:del w:id="302" w:author="BNDES" w:date="2019-06-17T10:31:00Z"/>
        </w:trPr>
        <w:tc>
          <w:tcPr>
            <w:tcW w:w="4672" w:type="dxa"/>
          </w:tcPr>
          <w:p w14:paraId="6311316A" w14:textId="77777777" w:rsidR="001A6053" w:rsidRDefault="00E94DB4">
            <w:pPr>
              <w:rPr>
                <w:del w:id="303" w:author="BNDES" w:date="2019-06-17T10:31:00Z"/>
                <w:rFonts w:ascii="Arial" w:hAnsi="Arial" w:cs="Arial"/>
                <w:u w:val="single"/>
              </w:rPr>
            </w:pPr>
            <w:del w:id="304" w:author="BNDES" w:date="2019-06-17T10:31:00Z">
              <w:r>
                <w:rPr>
                  <w:rFonts w:ascii="Arial" w:hAnsi="Arial" w:cs="Arial"/>
                  <w:u w:val="single"/>
                </w:rPr>
                <w:delText>Característica</w:delText>
              </w:r>
            </w:del>
          </w:p>
        </w:tc>
        <w:tc>
          <w:tcPr>
            <w:tcW w:w="4673" w:type="dxa"/>
          </w:tcPr>
          <w:p w14:paraId="25A1ADB0" w14:textId="77777777" w:rsidR="001A6053" w:rsidRDefault="00E94DB4">
            <w:pPr>
              <w:rPr>
                <w:del w:id="305" w:author="BNDES" w:date="2019-06-17T10:31:00Z"/>
                <w:rFonts w:ascii="Arial" w:hAnsi="Arial" w:cs="Arial"/>
                <w:u w:val="single"/>
              </w:rPr>
            </w:pPr>
            <w:del w:id="306" w:author="BNDES" w:date="2019-06-17T10:31:00Z">
              <w:r>
                <w:rPr>
                  <w:rFonts w:ascii="Arial" w:hAnsi="Arial" w:cs="Arial"/>
                  <w:u w:val="single"/>
                </w:rPr>
                <w:delText>Descrição</w:delText>
              </w:r>
            </w:del>
          </w:p>
        </w:tc>
      </w:tr>
      <w:tr w:rsidR="001A6053" w14:paraId="15D04553" w14:textId="77777777">
        <w:trPr>
          <w:del w:id="307" w:author="BNDES" w:date="2019-06-17T10:31:00Z"/>
        </w:trPr>
        <w:tc>
          <w:tcPr>
            <w:tcW w:w="4672" w:type="dxa"/>
          </w:tcPr>
          <w:p w14:paraId="45DDB5B9" w14:textId="77777777" w:rsidR="001A6053" w:rsidRDefault="00E94DB4">
            <w:pPr>
              <w:rPr>
                <w:del w:id="308" w:author="BNDES" w:date="2019-06-17T10:31:00Z"/>
                <w:rFonts w:ascii="Arial" w:hAnsi="Arial" w:cs="Arial"/>
                <w:u w:val="single"/>
              </w:rPr>
            </w:pPr>
            <w:del w:id="309" w:author="BNDES" w:date="2019-06-17T10:31:00Z">
              <w:r>
                <w:rPr>
                  <w:rFonts w:ascii="Arial" w:hAnsi="Arial" w:cs="Arial"/>
                  <w:u w:val="single"/>
                </w:rPr>
                <w:delText>Valor Total</w:delText>
              </w:r>
            </w:del>
          </w:p>
        </w:tc>
        <w:tc>
          <w:tcPr>
            <w:tcW w:w="4673" w:type="dxa"/>
          </w:tcPr>
          <w:p w14:paraId="659164AE" w14:textId="77777777" w:rsidR="001A6053" w:rsidRDefault="00E94DB4">
            <w:pPr>
              <w:rPr>
                <w:del w:id="310" w:author="BNDES" w:date="2019-06-17T10:31:00Z"/>
                <w:rFonts w:ascii="Arial" w:hAnsi="Arial" w:cs="Arial"/>
                <w:highlight w:val="yellow"/>
                <w:u w:val="single"/>
              </w:rPr>
            </w:pPr>
            <w:del w:id="311" w:author="BNDES" w:date="2019-06-17T10:31:00Z">
              <w:r>
                <w:rPr>
                  <w:rFonts w:ascii="Arial" w:hAnsi="Arial" w:cs="Arial"/>
                  <w:highlight w:val="yellow"/>
                  <w:u w:val="single"/>
                </w:rPr>
                <w:delText>[●]</w:delText>
              </w:r>
            </w:del>
          </w:p>
        </w:tc>
      </w:tr>
      <w:tr w:rsidR="001A6053" w14:paraId="6BC58469" w14:textId="77777777">
        <w:trPr>
          <w:del w:id="312" w:author="BNDES" w:date="2019-06-17T10:31:00Z"/>
        </w:trPr>
        <w:tc>
          <w:tcPr>
            <w:tcW w:w="4672" w:type="dxa"/>
          </w:tcPr>
          <w:p w14:paraId="72003A05" w14:textId="77777777" w:rsidR="001A6053" w:rsidRDefault="00E94DB4">
            <w:pPr>
              <w:rPr>
                <w:del w:id="313" w:author="BNDES" w:date="2019-06-17T10:31:00Z"/>
                <w:rFonts w:ascii="Arial" w:hAnsi="Arial" w:cs="Arial"/>
                <w:u w:val="single"/>
              </w:rPr>
            </w:pPr>
            <w:del w:id="314" w:author="BNDES" w:date="2019-06-17T10:31:00Z">
              <w:r>
                <w:rPr>
                  <w:rFonts w:ascii="Arial" w:hAnsi="Arial" w:cs="Arial"/>
                  <w:u w:val="single"/>
                </w:rPr>
                <w:delText>Amortização</w:delText>
              </w:r>
            </w:del>
          </w:p>
        </w:tc>
        <w:tc>
          <w:tcPr>
            <w:tcW w:w="4673" w:type="dxa"/>
          </w:tcPr>
          <w:p w14:paraId="0DBECCDA" w14:textId="77777777" w:rsidR="001A6053" w:rsidRDefault="00E94DB4">
            <w:pPr>
              <w:rPr>
                <w:del w:id="315" w:author="BNDES" w:date="2019-06-17T10:31:00Z"/>
                <w:rFonts w:ascii="Arial" w:hAnsi="Arial" w:cs="Arial"/>
                <w:highlight w:val="yellow"/>
                <w:u w:val="single"/>
              </w:rPr>
            </w:pPr>
            <w:del w:id="316" w:author="BNDES" w:date="2019-06-17T10:31:00Z">
              <w:r>
                <w:rPr>
                  <w:rFonts w:ascii="Arial" w:hAnsi="Arial" w:cs="Arial"/>
                  <w:highlight w:val="yellow"/>
                  <w:u w:val="single"/>
                </w:rPr>
                <w:delText>[●]</w:delText>
              </w:r>
            </w:del>
          </w:p>
        </w:tc>
      </w:tr>
      <w:tr w:rsidR="001A6053" w14:paraId="1163BB53" w14:textId="77777777">
        <w:trPr>
          <w:del w:id="317" w:author="BNDES" w:date="2019-06-17T10:31:00Z"/>
        </w:trPr>
        <w:tc>
          <w:tcPr>
            <w:tcW w:w="4672" w:type="dxa"/>
          </w:tcPr>
          <w:p w14:paraId="13759959" w14:textId="77777777" w:rsidR="001A6053" w:rsidRDefault="00E94DB4">
            <w:pPr>
              <w:rPr>
                <w:del w:id="318" w:author="BNDES" w:date="2019-06-17T10:31:00Z"/>
                <w:rFonts w:ascii="Arial" w:hAnsi="Arial" w:cs="Arial"/>
                <w:u w:val="single"/>
              </w:rPr>
            </w:pPr>
            <w:del w:id="319" w:author="BNDES" w:date="2019-06-17T10:31:00Z">
              <w:r>
                <w:rPr>
                  <w:rFonts w:ascii="Arial" w:hAnsi="Arial" w:cs="Arial"/>
                  <w:u w:val="single"/>
                </w:rPr>
                <w:delText>Juros Remuneratórios</w:delText>
              </w:r>
            </w:del>
          </w:p>
        </w:tc>
        <w:tc>
          <w:tcPr>
            <w:tcW w:w="4673" w:type="dxa"/>
          </w:tcPr>
          <w:p w14:paraId="21889FB6" w14:textId="77777777" w:rsidR="001A6053" w:rsidRDefault="00E94DB4">
            <w:pPr>
              <w:rPr>
                <w:del w:id="320" w:author="BNDES" w:date="2019-06-17T10:31:00Z"/>
                <w:rFonts w:ascii="Arial" w:hAnsi="Arial" w:cs="Arial"/>
                <w:highlight w:val="yellow"/>
                <w:u w:val="single"/>
              </w:rPr>
            </w:pPr>
            <w:del w:id="321" w:author="BNDES" w:date="2019-06-17T10:31:00Z">
              <w:r>
                <w:rPr>
                  <w:rFonts w:ascii="Arial" w:hAnsi="Arial" w:cs="Arial"/>
                  <w:highlight w:val="yellow"/>
                  <w:u w:val="single"/>
                </w:rPr>
                <w:delText>[●]</w:delText>
              </w:r>
            </w:del>
          </w:p>
        </w:tc>
      </w:tr>
      <w:tr w:rsidR="001A6053" w14:paraId="71AD571F" w14:textId="77777777">
        <w:trPr>
          <w:del w:id="322" w:author="BNDES" w:date="2019-06-17T10:31:00Z"/>
        </w:trPr>
        <w:tc>
          <w:tcPr>
            <w:tcW w:w="4672" w:type="dxa"/>
          </w:tcPr>
          <w:p w14:paraId="3A160717" w14:textId="77777777" w:rsidR="001A6053" w:rsidRDefault="00E94DB4">
            <w:pPr>
              <w:rPr>
                <w:del w:id="323" w:author="BNDES" w:date="2019-06-17T10:31:00Z"/>
                <w:rFonts w:ascii="Arial" w:hAnsi="Arial" w:cs="Arial"/>
                <w:u w:val="single"/>
              </w:rPr>
            </w:pPr>
            <w:del w:id="324" w:author="BNDES" w:date="2019-06-17T10:31:00Z">
              <w:r>
                <w:rPr>
                  <w:rFonts w:ascii="Arial" w:hAnsi="Arial" w:cs="Arial"/>
                  <w:u w:val="single"/>
                </w:rPr>
                <w:delText>Bens empenhados</w:delText>
              </w:r>
            </w:del>
          </w:p>
        </w:tc>
        <w:tc>
          <w:tcPr>
            <w:tcW w:w="4673" w:type="dxa"/>
          </w:tcPr>
          <w:p w14:paraId="7A1AD013" w14:textId="77777777" w:rsidR="001A6053" w:rsidRDefault="00E94DB4">
            <w:pPr>
              <w:rPr>
                <w:del w:id="325" w:author="BNDES" w:date="2019-06-17T10:31:00Z"/>
                <w:rFonts w:ascii="Arial" w:hAnsi="Arial" w:cs="Arial"/>
                <w:u w:val="single"/>
              </w:rPr>
            </w:pPr>
            <w:del w:id="326" w:author="BNDES" w:date="2019-06-17T10:31:00Z">
              <w:r>
                <w:rPr>
                  <w:rFonts w:ascii="Arial" w:hAnsi="Arial" w:cs="Arial"/>
                  <w:highlight w:val="yellow"/>
                  <w:u w:val="single"/>
                </w:rPr>
                <w:delText>[●]</w:delText>
              </w:r>
            </w:del>
          </w:p>
        </w:tc>
      </w:tr>
    </w:tbl>
    <w:p w14:paraId="1A90A734" w14:textId="77777777" w:rsidR="00B1744B" w:rsidRPr="006B534E" w:rsidRDefault="00B1744B" w:rsidP="00BF0860">
      <w:pPr>
        <w:jc w:val="both"/>
        <w:rPr>
          <w:rFonts w:ascii="Arial" w:hAnsi="Arial" w:cs="Arial"/>
          <w:u w:val="single"/>
        </w:rPr>
      </w:pPr>
    </w:p>
    <w:sectPr w:rsidR="00B1744B" w:rsidRPr="006B534E" w:rsidSect="00356F10">
      <w:headerReference w:type="default" r:id="rId10"/>
      <w:footerReference w:type="even" r:id="rId11"/>
      <w:footerReference w:type="default" r:id="rId12"/>
      <w:headerReference w:type="first" r:id="rId13"/>
      <w:footerReference w:type="first" r:id="rId14"/>
      <w:pgSz w:w="11907" w:h="16840" w:code="9"/>
      <w:pgMar w:top="1134" w:right="1134" w:bottom="1701" w:left="1418" w:header="567" w:footer="567"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Jonathan Willis Fernandez Hadlich" w:date="2019-06-17T12:05:00Z" w:initials="JWFH">
    <w:p w14:paraId="79AD11C5" w14:textId="47EF3F83" w:rsidR="00A26F89" w:rsidRDefault="00A26F89">
      <w:pPr>
        <w:pStyle w:val="Textodecomentrio"/>
      </w:pPr>
      <w:r>
        <w:rPr>
          <w:rStyle w:val="Refdecomentrio"/>
        </w:rPr>
        <w:annotationRef/>
      </w:r>
      <w:r>
        <w:t xml:space="preserve">Tratado no compartilhamento. </w:t>
      </w:r>
    </w:p>
  </w:comment>
  <w:comment w:id="30" w:author="Jonathan Willis Fernandez Hadlich" w:date="2019-06-17T12:05:00Z" w:initials="JWFH">
    <w:p w14:paraId="1477F14C" w14:textId="74341315" w:rsidR="00A26F89" w:rsidRDefault="00A26F89">
      <w:pPr>
        <w:pStyle w:val="Textodecomentrio"/>
      </w:pPr>
      <w:r>
        <w:rPr>
          <w:rStyle w:val="Refdecomentrio"/>
        </w:rPr>
        <w:annotationRef/>
      </w:r>
      <w:r>
        <w:t>OK</w:t>
      </w:r>
    </w:p>
  </w:comment>
  <w:comment w:id="35" w:author="Jonathan Willis Fernandez Hadlich" w:date="2019-06-17T12:05:00Z" w:initials="JWFH">
    <w:p w14:paraId="3751FFCC" w14:textId="0337B0CB" w:rsidR="00A26F89" w:rsidRDefault="00A26F89">
      <w:pPr>
        <w:pStyle w:val="Textodecomentrio"/>
      </w:pPr>
      <w:r>
        <w:rPr>
          <w:rStyle w:val="Refdecomentrio"/>
        </w:rPr>
        <w:annotationRef/>
      </w:r>
      <w:r>
        <w:t xml:space="preserve">Conceito aberto. </w:t>
      </w:r>
    </w:p>
  </w:comment>
  <w:comment w:id="42" w:author="Jonathan Willis Fernandez Hadlich" w:date="2019-06-17T12:05:00Z" w:initials="JWFH">
    <w:p w14:paraId="51D24899" w14:textId="7EFC1475" w:rsidR="00A26F89" w:rsidRDefault="00A26F89">
      <w:pPr>
        <w:pStyle w:val="Textodecomentrio"/>
      </w:pPr>
      <w:r>
        <w:rPr>
          <w:rStyle w:val="Refdecomentrio"/>
        </w:rPr>
        <w:annotationRef/>
      </w:r>
      <w:r>
        <w:t>OK</w:t>
      </w:r>
    </w:p>
  </w:comment>
  <w:comment w:id="44" w:author="Jonathan Willis Fernandez Hadlich" w:date="2019-06-17T12:05:00Z" w:initials="JWFH">
    <w:p w14:paraId="53EBE3D9" w14:textId="1EE63336" w:rsidR="00A26F89" w:rsidRDefault="00A26F89">
      <w:pPr>
        <w:pStyle w:val="Textodecomentrio"/>
      </w:pPr>
      <w:r>
        <w:rPr>
          <w:rStyle w:val="Refdecomentrio"/>
        </w:rPr>
        <w:annotationRef/>
      </w:r>
      <w:proofErr w:type="gramStart"/>
      <w:r>
        <w:t>ok</w:t>
      </w:r>
      <w:proofErr w:type="gramEnd"/>
    </w:p>
  </w:comment>
  <w:comment w:id="47" w:author="Jonathan Willis Fernandez Hadlich" w:date="2019-06-17T12:05:00Z" w:initials="JWFH">
    <w:p w14:paraId="004753E5" w14:textId="43F1A718" w:rsidR="00A26F89" w:rsidRDefault="00A26F89">
      <w:pPr>
        <w:pStyle w:val="Textodecomentrio"/>
      </w:pPr>
      <w:r>
        <w:rPr>
          <w:rStyle w:val="Refdecomentrio"/>
        </w:rPr>
        <w:annotationRef/>
      </w:r>
      <w:r>
        <w:t>OK</w:t>
      </w:r>
    </w:p>
  </w:comment>
  <w:comment w:id="54" w:author="Jonathan Willis Fernandez Hadlich" w:date="2019-06-17T12:05:00Z" w:initials="JWFH">
    <w:p w14:paraId="300E5241" w14:textId="4654EA08" w:rsidR="00A26F89" w:rsidRDefault="00A26F89">
      <w:pPr>
        <w:pStyle w:val="Textodecomentrio"/>
      </w:pPr>
      <w:r>
        <w:rPr>
          <w:rStyle w:val="Refdecomentrio"/>
        </w:rPr>
        <w:annotationRef/>
      </w:r>
      <w:r>
        <w:t xml:space="preserve">OK. </w:t>
      </w:r>
    </w:p>
  </w:comment>
  <w:comment w:id="58" w:author="Jonathan Willis Fernandez Hadlich" w:date="2019-06-17T12:05:00Z" w:initials="JWFH">
    <w:p w14:paraId="42A30C46" w14:textId="5BAB14B9" w:rsidR="00A26F89" w:rsidRDefault="00A26F89">
      <w:pPr>
        <w:pStyle w:val="Textodecomentrio"/>
      </w:pPr>
      <w:r>
        <w:rPr>
          <w:rStyle w:val="Refdecomentrio"/>
        </w:rPr>
        <w:annotationRef/>
      </w:r>
      <w:r>
        <w:t xml:space="preserve">Excluído. Se isso for uma exigência dos debenturistas, gostaria de saber se a empresa consegue cumprir esse prazo. </w:t>
      </w:r>
    </w:p>
  </w:comment>
  <w:comment w:id="71" w:author="Jonathan Willis Fernandez Hadlich" w:date="2019-06-17T12:05:00Z" w:initials="JWFH">
    <w:p w14:paraId="51C2A36E" w14:textId="53074A36" w:rsidR="00A26F89" w:rsidRDefault="00A26F89">
      <w:pPr>
        <w:pStyle w:val="Textodecomentrio"/>
      </w:pPr>
      <w:r>
        <w:rPr>
          <w:rStyle w:val="Refdecomentrio"/>
        </w:rPr>
        <w:annotationRef/>
      </w:r>
      <w:r>
        <w:t xml:space="preserve">OK. </w:t>
      </w:r>
    </w:p>
  </w:comment>
  <w:comment w:id="76" w:author="Jonathan Willis Fernandez Hadlich" w:date="2019-06-17T12:05:00Z" w:initials="JWFH">
    <w:p w14:paraId="35AE79A1" w14:textId="2F5B2DAF" w:rsidR="00A26F89" w:rsidRDefault="00A26F89">
      <w:pPr>
        <w:pStyle w:val="Textodecomentrio"/>
      </w:pPr>
      <w:r>
        <w:rPr>
          <w:rStyle w:val="Refdecomentrio"/>
        </w:rPr>
        <w:annotationRef/>
      </w:r>
      <w:r>
        <w:t>OK</w:t>
      </w:r>
    </w:p>
  </w:comment>
  <w:comment w:id="77" w:author="Jonathan Willis Fernandez Hadlich" w:date="2019-06-17T12:05:00Z" w:initials="JWFH">
    <w:p w14:paraId="5332C6BF" w14:textId="787D54FC" w:rsidR="00A26F89" w:rsidRDefault="00A26F89">
      <w:pPr>
        <w:pStyle w:val="Textodecomentrio"/>
      </w:pPr>
      <w:r>
        <w:rPr>
          <w:rStyle w:val="Refdecomentrio"/>
        </w:rPr>
        <w:annotationRef/>
      </w:r>
      <w:r>
        <w:t>OK</w:t>
      </w:r>
    </w:p>
  </w:comment>
  <w:comment w:id="80" w:author="Jonathan Willis Fernandez Hadlich" w:date="2019-06-17T12:05:00Z" w:initials="JWFH">
    <w:p w14:paraId="7B3231DE" w14:textId="2F39BA7F" w:rsidR="00A26F89" w:rsidRDefault="00A26F89">
      <w:pPr>
        <w:pStyle w:val="Textodecomentrio"/>
      </w:pPr>
      <w:r>
        <w:rPr>
          <w:rStyle w:val="Refdecomentrio"/>
        </w:rPr>
        <w:annotationRef/>
      </w:r>
      <w:r>
        <w:t>Mantido.</w:t>
      </w:r>
    </w:p>
  </w:comment>
  <w:comment w:id="82" w:author="Jonathan Willis Fernandez Hadlich" w:date="2019-06-17T12:05:00Z" w:initials="JWFH">
    <w:p w14:paraId="5058CD51" w14:textId="77777777" w:rsidR="00A26F89" w:rsidRDefault="00A26F89">
      <w:pPr>
        <w:pStyle w:val="Textodecomentrio"/>
      </w:pPr>
      <w:r>
        <w:rPr>
          <w:rStyle w:val="Refdecomentrio"/>
        </w:rPr>
        <w:annotationRef/>
      </w:r>
      <w:r>
        <w:t xml:space="preserve">Se esta for uma demanda das instruções da CVM, peço que incluam aqui a referência, a exemplo do Parágrafo Sétimo. </w:t>
      </w:r>
    </w:p>
  </w:comment>
  <w:comment w:id="91" w:author="Jonathan Willis Fernandez Hadlich" w:date="2019-06-17T12:05:00Z" w:initials="JWFH">
    <w:p w14:paraId="54B470E7" w14:textId="4023F72B" w:rsidR="00A26F89" w:rsidRDefault="00A26F89">
      <w:pPr>
        <w:pStyle w:val="Textodecomentrio"/>
      </w:pPr>
      <w:r>
        <w:rPr>
          <w:rStyle w:val="Refdecomentrio"/>
        </w:rPr>
        <w:annotationRef/>
      </w:r>
      <w:r>
        <w:t xml:space="preserve">Inclusão aceita. </w:t>
      </w:r>
    </w:p>
  </w:comment>
  <w:comment w:id="106" w:author="Jonathan Willis Fernandez Hadlich" w:date="2019-06-17T12:05:00Z" w:initials="JWFH">
    <w:p w14:paraId="3ECE15AC" w14:textId="523CB553" w:rsidR="00A26F89" w:rsidRDefault="00A26F89">
      <w:pPr>
        <w:pStyle w:val="Textodecomentrio"/>
      </w:pPr>
      <w:r>
        <w:rPr>
          <w:rStyle w:val="Refdecomentrio"/>
        </w:rPr>
        <w:annotationRef/>
      </w:r>
      <w:r>
        <w:t>OK</w:t>
      </w:r>
    </w:p>
  </w:comment>
  <w:comment w:id="109" w:author="Jonathan Willis Fernandez Hadlich" w:date="2019-06-17T12:05:00Z" w:initials="JWFH">
    <w:p w14:paraId="266BEDF2" w14:textId="5AB0A451" w:rsidR="00A26F89" w:rsidRDefault="00A26F89">
      <w:pPr>
        <w:pStyle w:val="Textodecomentrio"/>
      </w:pPr>
      <w:r>
        <w:rPr>
          <w:rStyle w:val="Refdecomentrio"/>
        </w:rPr>
        <w:annotationRef/>
      </w:r>
      <w:r>
        <w:t xml:space="preserve">Aceito, com exceção do relevante.  </w:t>
      </w:r>
    </w:p>
  </w:comment>
  <w:comment w:id="125" w:author="Jonathan Willis Fernandez Hadlich" w:date="2019-06-17T12:05:00Z" w:initials="JWFH">
    <w:p w14:paraId="459CA3B2" w14:textId="4267905E" w:rsidR="00A26F89" w:rsidRDefault="00A26F89">
      <w:pPr>
        <w:pStyle w:val="Textodecomentrio"/>
      </w:pPr>
      <w:r>
        <w:rPr>
          <w:rStyle w:val="Refdecomentrio"/>
        </w:rPr>
        <w:annotationRef/>
      </w:r>
      <w:r>
        <w:t xml:space="preserve">Aceito. </w:t>
      </w:r>
    </w:p>
  </w:comment>
  <w:comment w:id="126" w:author="Jonathan Willis Fernandez Hadlich" w:date="2019-06-17T12:05:00Z" w:initials="JWFH">
    <w:p w14:paraId="5C78ABF1" w14:textId="07AC3F12" w:rsidR="00A26F89" w:rsidRDefault="00A26F89">
      <w:pPr>
        <w:pStyle w:val="Textodecomentrio"/>
      </w:pPr>
      <w:r>
        <w:rPr>
          <w:rStyle w:val="Refdecomentrio"/>
        </w:rPr>
        <w:annotationRef/>
      </w:r>
      <w:r>
        <w:t>OK.</w:t>
      </w:r>
    </w:p>
  </w:comment>
  <w:comment w:id="134" w:author="Leonardo Pereira Nunes" w:date="2019-06-17T12:05:00Z" w:initials="LPN">
    <w:p w14:paraId="7DA49124" w14:textId="77777777" w:rsidR="00A26F89" w:rsidRDefault="00A26F89">
      <w:pPr>
        <w:pStyle w:val="Textodecomentrio"/>
      </w:pPr>
      <w:r>
        <w:rPr>
          <w:rStyle w:val="Refdecomentrio"/>
        </w:rPr>
        <w:annotationRef/>
      </w:r>
      <w:r>
        <w:t>Creio podemos aceitar a inclusão dos dois últimos incisos.</w:t>
      </w:r>
    </w:p>
  </w:comment>
  <w:comment w:id="133" w:author="Jonathan Willis Fernandez Hadlich" w:date="2019-06-17T12:05:00Z" w:initials="JWFH">
    <w:p w14:paraId="756A66E3" w14:textId="4A9D1F0B" w:rsidR="00A26F89" w:rsidRDefault="00A26F89">
      <w:pPr>
        <w:pStyle w:val="Textodecomentrio"/>
      </w:pPr>
      <w:r>
        <w:rPr>
          <w:rStyle w:val="Refdecomentrio"/>
        </w:rPr>
        <w:annotationRef/>
      </w:r>
      <w:proofErr w:type="gramStart"/>
      <w:r>
        <w:t>ok</w:t>
      </w:r>
      <w:proofErr w:type="gramEnd"/>
    </w:p>
  </w:comment>
  <w:comment w:id="138" w:author="Jonathan Willis Fernandez Hadlich" w:date="2019-06-17T12:05:00Z" w:initials="JWFH">
    <w:p w14:paraId="08BCD1C0" w14:textId="5247D523" w:rsidR="00A26F89" w:rsidRDefault="00A26F89">
      <w:pPr>
        <w:pStyle w:val="Textodecomentrio"/>
      </w:pPr>
      <w:r>
        <w:rPr>
          <w:rStyle w:val="Refdecomentrio"/>
        </w:rPr>
        <w:annotationRef/>
      </w:r>
      <w:r>
        <w:t>OK.</w:t>
      </w:r>
    </w:p>
  </w:comment>
  <w:comment w:id="150" w:author="Jonathan Willis Fernandez Hadlich" w:date="2019-06-17T14:13:00Z" w:initials="JWFH">
    <w:p w14:paraId="1C6567F1" w14:textId="6B48D58F" w:rsidR="00A26F89" w:rsidRDefault="00A26F89">
      <w:pPr>
        <w:pStyle w:val="Textodecomentrio"/>
      </w:pPr>
      <w:r>
        <w:rPr>
          <w:rStyle w:val="Refdecomentrio"/>
        </w:rPr>
        <w:annotationRef/>
      </w:r>
      <w:r>
        <w:t xml:space="preserve">Não temos essa autorização. </w:t>
      </w:r>
    </w:p>
  </w:comment>
  <w:comment w:id="159" w:author="Jonathan Willis Fernandez Hadlich" w:date="2019-06-17T12:05:00Z" w:initials="JWFH">
    <w:p w14:paraId="4D1A3B27" w14:textId="248D6E57" w:rsidR="00A26F89" w:rsidRDefault="00A26F89">
      <w:pPr>
        <w:pStyle w:val="Textodecomentrio"/>
      </w:pPr>
      <w:r>
        <w:rPr>
          <w:rStyle w:val="Refdecomentrio"/>
        </w:rPr>
        <w:annotationRef/>
      </w:r>
      <w:r>
        <w:t xml:space="preserve">OK. </w:t>
      </w:r>
    </w:p>
  </w:comment>
  <w:comment w:id="162" w:author="Jonathan Willis Fernandez Hadlich" w:date="2019-06-17T12:05:00Z" w:initials="JWFH">
    <w:p w14:paraId="60CEB867" w14:textId="4B0669FA" w:rsidR="00A26F89" w:rsidRDefault="00A26F89">
      <w:pPr>
        <w:pStyle w:val="Textodecomentrio"/>
      </w:pPr>
      <w:r>
        <w:rPr>
          <w:rStyle w:val="Refdecomentrio"/>
        </w:rPr>
        <w:annotationRef/>
      </w:r>
      <w:r>
        <w:t xml:space="preserve">Conceito aberto. </w:t>
      </w:r>
    </w:p>
  </w:comment>
  <w:comment w:id="169" w:author="Jonathan Willis Fernandez Hadlich" w:date="2019-06-17T12:05:00Z" w:initials="JWFH">
    <w:p w14:paraId="6D849574" w14:textId="007947C7" w:rsidR="00A26F89" w:rsidRDefault="00A26F89">
      <w:pPr>
        <w:pStyle w:val="Textodecomentrio"/>
      </w:pPr>
      <w:r>
        <w:rPr>
          <w:rStyle w:val="Refdecomentrio"/>
        </w:rPr>
        <w:annotationRef/>
      </w:r>
      <w:r>
        <w:t>OK</w:t>
      </w:r>
    </w:p>
  </w:comment>
  <w:comment w:id="171" w:author="Jonathan Willis Fernandez Hadlich" w:date="2019-06-17T12:05:00Z" w:initials="JWFH">
    <w:p w14:paraId="12976C69" w14:textId="5408788A" w:rsidR="00A26F89" w:rsidRDefault="00A26F89">
      <w:pPr>
        <w:pStyle w:val="Textodecomentrio"/>
      </w:pPr>
      <w:r>
        <w:rPr>
          <w:rStyle w:val="Refdecomentrio"/>
        </w:rPr>
        <w:annotationRef/>
      </w:r>
      <w:r>
        <w:t xml:space="preserve">Os livros ficam na sede da Aliança? </w:t>
      </w:r>
    </w:p>
  </w:comment>
  <w:comment w:id="174" w:author="Jonathan Willis Fernandez Hadlich" w:date="2019-06-17T12:05:00Z" w:initials="JWFH">
    <w:p w14:paraId="03EABE39" w14:textId="5FD48210" w:rsidR="00A26F89" w:rsidRDefault="00A26F89">
      <w:pPr>
        <w:pStyle w:val="Textodecomentrio"/>
      </w:pPr>
      <w:r>
        <w:rPr>
          <w:rStyle w:val="Refdecomentrio"/>
        </w:rPr>
        <w:annotationRef/>
      </w:r>
      <w:r>
        <w:t xml:space="preserve">Solicitamos manutenção da redação original. Notem que as hipóteses são absolutamente excepcionais. </w:t>
      </w:r>
    </w:p>
  </w:comment>
  <w:comment w:id="188" w:author="Jonathan Willis Fernandez Hadlich" w:date="2019-06-17T12:05:00Z" w:initials="JWFH">
    <w:p w14:paraId="764BEF4E" w14:textId="5BDE5E3F" w:rsidR="00A26F89" w:rsidRDefault="00A26F89">
      <w:pPr>
        <w:pStyle w:val="Textodecomentrio"/>
      </w:pPr>
      <w:r>
        <w:rPr>
          <w:rStyle w:val="Refdecomentrio"/>
        </w:rPr>
        <w:annotationRef/>
      </w:r>
      <w:r>
        <w:t xml:space="preserve">OK. </w:t>
      </w:r>
    </w:p>
  </w:comment>
  <w:comment w:id="210" w:author="Jonathan Willis Fernandez Hadlich" w:date="2019-06-17T12:05:00Z" w:initials="JWFH">
    <w:p w14:paraId="45703D2B" w14:textId="3479D862" w:rsidR="00A26F89" w:rsidRDefault="00A26F89">
      <w:pPr>
        <w:pStyle w:val="Textodecomentrio"/>
      </w:pPr>
      <w:r>
        <w:rPr>
          <w:rStyle w:val="Refdecomentrio"/>
        </w:rPr>
        <w:annotationRef/>
      </w:r>
      <w:r>
        <w:t>OK</w:t>
      </w:r>
    </w:p>
  </w:comment>
  <w:comment w:id="214" w:author="Jonathan Willis Fernandez Hadlich" w:date="2019-06-17T12:05:00Z" w:initials="JWFH">
    <w:p w14:paraId="6C32B8EE" w14:textId="62E8836F" w:rsidR="00A26F89" w:rsidRDefault="00A26F89">
      <w:pPr>
        <w:pStyle w:val="Textodecomentrio"/>
      </w:pPr>
      <w:r>
        <w:rPr>
          <w:rStyle w:val="Refdecomentrio"/>
        </w:rPr>
        <w:annotationRef/>
      </w:r>
      <w:r>
        <w:t>OK.</w:t>
      </w:r>
    </w:p>
  </w:comment>
  <w:comment w:id="223" w:author="Jonathan Willis Fernandez Hadlich" w:date="2019-06-17T12:05:00Z" w:initials="JWFH">
    <w:p w14:paraId="5C7FFEC4" w14:textId="5EE83A47" w:rsidR="00A26F89" w:rsidRDefault="00A26F89">
      <w:pPr>
        <w:pStyle w:val="Textodecomentrio"/>
      </w:pPr>
      <w:r>
        <w:rPr>
          <w:rStyle w:val="Refdecomentrio"/>
        </w:rPr>
        <w:annotationRef/>
      </w:r>
      <w:r>
        <w:t>OK</w:t>
      </w:r>
    </w:p>
  </w:comment>
  <w:comment w:id="224" w:author="Jonathan Willis Fernandez Hadlich" w:date="2019-06-17T12:05:00Z" w:initials="JWFH">
    <w:p w14:paraId="28B62B2F" w14:textId="6B7662CE" w:rsidR="00A26F89" w:rsidRDefault="00A26F89">
      <w:pPr>
        <w:pStyle w:val="Textodecomentrio"/>
      </w:pPr>
      <w:r>
        <w:rPr>
          <w:rStyle w:val="Refdecomentrio"/>
        </w:rPr>
        <w:annotationRef/>
      </w:r>
      <w:r>
        <w:t>OK</w:t>
      </w:r>
    </w:p>
  </w:comment>
  <w:comment w:id="225" w:author="Jonathan Willis Fernandez Hadlich" w:date="2019-06-17T12:05:00Z" w:initials="JWFH">
    <w:p w14:paraId="30373F6D" w14:textId="6BE36EE8" w:rsidR="00A26F89" w:rsidRDefault="00A26F89">
      <w:pPr>
        <w:pStyle w:val="Textodecomentrio"/>
      </w:pPr>
      <w:r>
        <w:rPr>
          <w:rStyle w:val="Refdecomentrio"/>
        </w:rPr>
        <w:annotationRef/>
      </w:r>
      <w:proofErr w:type="gramStart"/>
      <w:r>
        <w:t>ok</w:t>
      </w:r>
      <w:proofErr w:type="gramEnd"/>
    </w:p>
  </w:comment>
  <w:comment w:id="227" w:author="Jonathan Willis Fernandez Hadlich" w:date="2019-06-17T12:05:00Z" w:initials="JWFH">
    <w:p w14:paraId="3E7F0514" w14:textId="5C804A79" w:rsidR="00A26F89" w:rsidRDefault="00A26F89">
      <w:pPr>
        <w:pStyle w:val="Textodecomentrio"/>
      </w:pPr>
      <w:r>
        <w:rPr>
          <w:rStyle w:val="Refdecomentrio"/>
        </w:rPr>
        <w:annotationRef/>
      </w:r>
      <w:r>
        <w:t>OK</w:t>
      </w:r>
    </w:p>
  </w:comment>
  <w:comment w:id="231" w:author="Jonathan Willis Fernandez Hadlich" w:date="2019-06-17T12:05:00Z" w:initials="JWFH">
    <w:p w14:paraId="40B5E25E" w14:textId="275A8961" w:rsidR="00A26F89" w:rsidRDefault="00A26F89">
      <w:pPr>
        <w:pStyle w:val="Textodecomentrio"/>
      </w:pPr>
      <w:r>
        <w:rPr>
          <w:rStyle w:val="Refdecomentrio"/>
        </w:rPr>
        <w:annotationRef/>
      </w:r>
      <w:proofErr w:type="gramStart"/>
      <w:r>
        <w:t>ok</w:t>
      </w:r>
      <w:proofErr w:type="gramEnd"/>
    </w:p>
  </w:comment>
  <w:comment w:id="235" w:author="Leonardo Pereira Nunes" w:date="2019-06-17T12:05:00Z" w:initials="LPN">
    <w:p w14:paraId="2B626B23" w14:textId="77777777" w:rsidR="00A26F89" w:rsidRDefault="00A26F89">
      <w:pPr>
        <w:pStyle w:val="Textodecomentrio"/>
      </w:pPr>
      <w:r>
        <w:rPr>
          <w:rStyle w:val="Refdecomentrio"/>
        </w:rPr>
        <w:annotationRef/>
      </w:r>
      <w:r>
        <w:t xml:space="preserve">Sugiro voltar </w:t>
      </w:r>
      <w:proofErr w:type="gramStart"/>
      <w:r>
        <w:t>a</w:t>
      </w:r>
      <w:proofErr w:type="gramEnd"/>
      <w:r>
        <w:t xml:space="preserve"> redação anterior.</w:t>
      </w:r>
    </w:p>
  </w:comment>
  <w:comment w:id="249" w:author="Leonardo Pereira Nunes" w:date="2019-06-17T12:05:00Z" w:initials="LPN">
    <w:p w14:paraId="4C4AE4DE" w14:textId="77777777" w:rsidR="00A26F89" w:rsidRDefault="00A26F89">
      <w:pPr>
        <w:pStyle w:val="Textodecomentrio"/>
      </w:pPr>
      <w:r>
        <w:rPr>
          <w:rStyle w:val="Refdecomentrio"/>
        </w:rPr>
        <w:annotationRef/>
      </w:r>
      <w:r>
        <w:t>Sugiro retornar a redação anterior.</w:t>
      </w:r>
    </w:p>
  </w:comment>
  <w:comment w:id="256" w:author="Leonardo Pereira Nunes" w:date="2019-06-17T12:05:00Z" w:initials="LPN">
    <w:p w14:paraId="78BA4934" w14:textId="77777777" w:rsidR="00A26F89" w:rsidRDefault="00A26F89">
      <w:pPr>
        <w:pStyle w:val="Textodecomentrio"/>
      </w:pPr>
      <w:r>
        <w:rPr>
          <w:rStyle w:val="Refdecomentrio"/>
        </w:rPr>
        <w:annotationRef/>
      </w:r>
      <w:r>
        <w:t>Sugiro a retirada do item grifado.</w:t>
      </w:r>
    </w:p>
  </w:comment>
  <w:comment w:id="258" w:author="Leonardo Pereira Nunes" w:date="2019-06-17T12:05:00Z" w:initials="LPN">
    <w:p w14:paraId="4DFFFBE3" w14:textId="77777777" w:rsidR="00A26F89" w:rsidRDefault="00A26F89">
      <w:pPr>
        <w:pStyle w:val="Textodecomentrio"/>
      </w:pPr>
      <w:r>
        <w:rPr>
          <w:rStyle w:val="Refdecomentrio"/>
        </w:rPr>
        <w:annotationRef/>
      </w:r>
      <w:r>
        <w:t>Creio que podemos aceitar a inclusão da parte final.</w:t>
      </w:r>
    </w:p>
  </w:comment>
  <w:comment w:id="264" w:author="Leonardo Pereira Nunes" w:date="2019-06-17T12:05:00Z" w:initials="LPN">
    <w:p w14:paraId="6E47678D" w14:textId="6E58F76D" w:rsidR="00A26F89" w:rsidRDefault="00A26F89">
      <w:pPr>
        <w:pStyle w:val="Textodecomentrio"/>
      </w:pPr>
      <w:r>
        <w:rPr>
          <w:rStyle w:val="Refdecomentrio"/>
        </w:rPr>
        <w:annotationRef/>
      </w:r>
      <w:r>
        <w:t>Retirada do item grifado.</w:t>
      </w:r>
    </w:p>
  </w:comment>
  <w:comment w:id="281" w:author="Jonathan Willis Fernandez Hadlich" w:date="2019-06-17T12:13:00Z" w:initials="JWFH">
    <w:p w14:paraId="308F0C29" w14:textId="73E1251A" w:rsidR="00A26F89" w:rsidRDefault="00A26F89">
      <w:pPr>
        <w:pStyle w:val="Textodecomentrio"/>
      </w:pPr>
      <w:r>
        <w:rPr>
          <w:rStyle w:val="Refdecomentrio"/>
        </w:rPr>
        <w:annotationRef/>
      </w:r>
      <w:r>
        <w:t>Avaliar no CF.</w:t>
      </w:r>
    </w:p>
  </w:comment>
  <w:comment w:id="297" w:author="Jonathan Willis Fernandez Hadlich" w:date="2019-06-17T12:05:00Z" w:initials="JWFH">
    <w:p w14:paraId="4AB3E375" w14:textId="59F92628" w:rsidR="00A26F89" w:rsidRDefault="00A26F89">
      <w:pPr>
        <w:pStyle w:val="Textodecomentrio"/>
      </w:pPr>
      <w:r>
        <w:rPr>
          <w:rStyle w:val="Refdecomentrio"/>
        </w:rPr>
        <w:annotationRef/>
      </w:r>
      <w:r>
        <w:t xml:space="preserve">Se a intenção é descrever as condições das debêntures, favor ajustar o parágrafo sétimo da cláusula segundo. O BNDES solicita que o contrato de financiamento BNDES seja incluído como anexo.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814A0" w15:done="0"/>
  <w15:commentEx w15:paraId="7A3636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65AA6" w14:textId="77777777" w:rsidR="00A26F89" w:rsidRDefault="00A26F89">
      <w:r>
        <w:separator/>
      </w:r>
    </w:p>
    <w:p w14:paraId="08A04BEE" w14:textId="77777777" w:rsidR="00A26F89" w:rsidRDefault="00A26F89"/>
    <w:p w14:paraId="088D90BA" w14:textId="77777777" w:rsidR="00A26F89" w:rsidRDefault="00A26F89"/>
  </w:endnote>
  <w:endnote w:type="continuationSeparator" w:id="0">
    <w:p w14:paraId="2A1C8923" w14:textId="77777777" w:rsidR="00A26F89" w:rsidRDefault="00A26F89">
      <w:r>
        <w:continuationSeparator/>
      </w:r>
    </w:p>
    <w:p w14:paraId="23C5BB3D" w14:textId="77777777" w:rsidR="00A26F89" w:rsidRDefault="00A26F89"/>
    <w:p w14:paraId="73ACDD7C" w14:textId="77777777" w:rsidR="00A26F89" w:rsidRDefault="00A26F89"/>
  </w:endnote>
  <w:endnote w:type="continuationNotice" w:id="1">
    <w:p w14:paraId="35C23117" w14:textId="77777777" w:rsidR="00A26F89" w:rsidRDefault="00A2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14D3" w14:textId="77777777" w:rsidR="00A26F89" w:rsidRDefault="00A26F8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A26F89" w:rsidRDefault="00A26F89" w:rsidP="00C435C2">
    <w:pPr>
      <w:pStyle w:val="Rodap"/>
      <w:ind w:right="360"/>
    </w:pPr>
  </w:p>
  <w:p w14:paraId="6E62A958" w14:textId="77777777" w:rsidR="00A26F89" w:rsidRDefault="00A26F89"/>
  <w:p w14:paraId="0AB007AB" w14:textId="77777777" w:rsidR="00A26F89" w:rsidRDefault="00A26F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28A8" w14:textId="77777777" w:rsidR="00A26F89" w:rsidRDefault="00A26F89">
    <w:pPr>
      <w:pStyle w:val="Rodap"/>
      <w:jc w:val="right"/>
      <w:rPr>
        <w:del w:id="327" w:author="BNDES" w:date="2019-06-17T10:31:00Z"/>
        <w:rFonts w:ascii="Verdana" w:hAnsi="Verdana"/>
        <w:sz w:val="14"/>
        <w:szCs w:val="16"/>
      </w:rPr>
    </w:pPr>
    <w:del w:id="328" w:author="BNDES" w:date="2019-06-17T10:31:00Z">
      <w:r>
        <w:rPr>
          <w:rFonts w:ascii="Verdana" w:hAnsi="Verdana"/>
          <w:sz w:val="14"/>
          <w:szCs w:val="16"/>
        </w:rPr>
        <w:fldChar w:fldCharType="begin"/>
      </w:r>
      <w:r>
        <w:rPr>
          <w:rFonts w:ascii="Verdana" w:hAnsi="Verdana"/>
          <w:sz w:val="14"/>
          <w:szCs w:val="16"/>
        </w:rPr>
        <w:delInstrText xml:space="preserve"> DOCPROPERTY "iManageFooter"  \* MERGEFORMAT </w:delInstrText>
      </w:r>
      <w:r>
        <w:rPr>
          <w:rFonts w:ascii="Verdana" w:hAnsi="Verdana"/>
          <w:sz w:val="14"/>
          <w:szCs w:val="16"/>
        </w:rPr>
        <w:fldChar w:fldCharType="separate"/>
      </w:r>
    </w:del>
  </w:p>
  <w:p w14:paraId="6EC1D870" w14:textId="2577BDF0" w:rsidR="00A26F89" w:rsidRPr="006C0840" w:rsidRDefault="00A26F89">
    <w:pPr>
      <w:pStyle w:val="Rodap"/>
      <w:jc w:val="right"/>
      <w:rPr>
        <w:sz w:val="16"/>
        <w:szCs w:val="16"/>
      </w:rPr>
      <w:pPrChange w:id="329" w:author="BNDES" w:date="2019-06-17T10:31:00Z">
        <w:pPr>
          <w:pStyle w:val="Rodap"/>
        </w:pPr>
      </w:pPrChange>
    </w:pPr>
    <w:del w:id="330" w:author="BNDES" w:date="2019-06-17T10:31:00Z">
      <w:r>
        <w:rPr>
          <w:rFonts w:ascii="Verdana" w:hAnsi="Verdana"/>
          <w:sz w:val="14"/>
          <w:szCs w:val="16"/>
        </w:rPr>
        <w:delText xml:space="preserve">TEXT_SP - 50560183v1 11961.5 </w:delText>
      </w:r>
      <w:r>
        <w:rPr>
          <w:rFonts w:ascii="Verdana" w:hAnsi="Verdana"/>
          <w:sz w:val="14"/>
          <w:szCs w:val="16"/>
        </w:rPr>
        <w:fldChar w:fldCharType="end"/>
      </w:r>
    </w:del>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1E7300">
      <w:rPr>
        <w:bCs/>
        <w:noProof/>
        <w:sz w:val="16"/>
        <w:szCs w:val="16"/>
      </w:rPr>
      <w:t>2</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1E7300">
      <w:rPr>
        <w:bCs/>
        <w:noProof/>
        <w:sz w:val="16"/>
        <w:szCs w:val="16"/>
      </w:rPr>
      <w:t>27</w:t>
    </w:r>
    <w:r w:rsidRPr="006C0840">
      <w:rPr>
        <w:bCs/>
        <w:sz w:val="16"/>
        <w:szCs w:val="16"/>
      </w:rPr>
      <w:fldChar w:fldCharType="end"/>
    </w:r>
  </w:p>
  <w:tbl>
    <w:tblPr>
      <w:tblW w:w="0" w:type="auto"/>
      <w:tblLook w:val="04A0" w:firstRow="1" w:lastRow="0" w:firstColumn="1" w:lastColumn="0" w:noHBand="0" w:noVBand="1"/>
    </w:tblPr>
    <w:tblGrid>
      <w:gridCol w:w="3165"/>
    </w:tblGrid>
    <w:tr w:rsidR="00A26F89" w14:paraId="26BB4A47" w14:textId="77777777" w:rsidTr="006C0840">
      <w:tc>
        <w:tcPr>
          <w:tcW w:w="3165" w:type="dxa"/>
          <w:shd w:val="clear" w:color="auto" w:fill="auto"/>
        </w:tcPr>
        <w:p w14:paraId="788879F3" w14:textId="66B4DFF4" w:rsidR="00A26F89" w:rsidRDefault="00A26F89" w:rsidP="006C0840">
          <w:pPr>
            <w:pStyle w:val="Rodap"/>
            <w:spacing w:line="360" w:lineRule="auto"/>
            <w:jc w:val="center"/>
          </w:pPr>
        </w:p>
      </w:tc>
    </w:tr>
    <w:tr w:rsidR="00A26F89" w14:paraId="6A7FB75A" w14:textId="77777777" w:rsidTr="006C0840">
      <w:tc>
        <w:tcPr>
          <w:tcW w:w="3165" w:type="dxa"/>
          <w:shd w:val="clear" w:color="auto" w:fill="auto"/>
        </w:tcPr>
        <w:p w14:paraId="7A1D47F4" w14:textId="77777777" w:rsidR="00A26F89" w:rsidRDefault="00A26F89" w:rsidP="006C0840">
          <w:pPr>
            <w:pStyle w:val="Rodap"/>
            <w:jc w:val="center"/>
            <w:rPr>
              <w:sz w:val="14"/>
            </w:rPr>
          </w:pPr>
        </w:p>
        <w:p w14:paraId="07446C58" w14:textId="77777777" w:rsidR="00A26F89" w:rsidRPr="00354888" w:rsidRDefault="00A26F89" w:rsidP="006C0840">
          <w:pPr>
            <w:pStyle w:val="Rodap"/>
            <w:jc w:val="center"/>
            <w:rPr>
              <w:sz w:val="14"/>
            </w:rPr>
          </w:pPr>
        </w:p>
        <w:p w14:paraId="03C9A9B2" w14:textId="77777777" w:rsidR="00A26F89" w:rsidRDefault="00A26F89" w:rsidP="003F1CFD">
          <w:pPr>
            <w:pStyle w:val="Rodap"/>
            <w:jc w:val="center"/>
          </w:pPr>
        </w:p>
      </w:tc>
    </w:tr>
  </w:tbl>
  <w:p w14:paraId="3FB98423" w14:textId="77777777" w:rsidR="00A26F89" w:rsidRDefault="00A26F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EEB5" w14:textId="3AB38FFC" w:rsidR="00A26F89" w:rsidRDefault="00A26F89" w:rsidP="0052327B">
    <w:pPr>
      <w:pStyle w:val="Rodap"/>
      <w:framePr w:wrap="around" w:vAnchor="text" w:hAnchor="margin" w:xAlign="right" w:y="1"/>
      <w:rPr>
        <w:ins w:id="331" w:author="BNDES" w:date="2019-06-17T10:31:00Z"/>
        <w:rStyle w:val="Nmerodepgina"/>
      </w:rPr>
    </w:pPr>
  </w:p>
  <w:tbl>
    <w:tblPr>
      <w:tblW w:w="0" w:type="auto"/>
      <w:tblLook w:val="04A0" w:firstRow="1" w:lastRow="0" w:firstColumn="1" w:lastColumn="0" w:noHBand="0" w:noVBand="1"/>
    </w:tblPr>
    <w:tblGrid>
      <w:gridCol w:w="3165"/>
    </w:tblGrid>
    <w:tr w:rsidR="00A26F89" w14:paraId="02CC7449" w14:textId="77777777" w:rsidTr="003F3BAA">
      <w:trPr>
        <w:ins w:id="332" w:author="BNDES" w:date="2019-06-17T10:31:00Z"/>
      </w:trPr>
      <w:tc>
        <w:tcPr>
          <w:tcW w:w="3165" w:type="dxa"/>
          <w:shd w:val="clear" w:color="auto" w:fill="auto"/>
        </w:tcPr>
        <w:p w14:paraId="3063E171" w14:textId="1FBE92F1" w:rsidR="00A26F89" w:rsidRDefault="00A26F89" w:rsidP="003F3BAA">
          <w:pPr>
            <w:pStyle w:val="Rodap"/>
            <w:spacing w:line="360" w:lineRule="auto"/>
            <w:jc w:val="center"/>
            <w:rPr>
              <w:ins w:id="333" w:author="BNDES" w:date="2019-06-17T10:31:00Z"/>
            </w:rPr>
          </w:pPr>
        </w:p>
      </w:tc>
    </w:tr>
    <w:tr w:rsidR="00A26F89" w14:paraId="2CE63718" w14:textId="77777777" w:rsidTr="003F3BAA">
      <w:trPr>
        <w:ins w:id="334" w:author="BNDES" w:date="2019-06-17T10:31:00Z"/>
      </w:trPr>
      <w:tc>
        <w:tcPr>
          <w:tcW w:w="3165" w:type="dxa"/>
          <w:shd w:val="clear" w:color="auto" w:fill="auto"/>
        </w:tcPr>
        <w:p w14:paraId="7895CBE3" w14:textId="77777777" w:rsidR="00A26F89" w:rsidRDefault="00A26F89" w:rsidP="003F3BAA">
          <w:pPr>
            <w:pStyle w:val="Rodap"/>
            <w:jc w:val="center"/>
            <w:rPr>
              <w:ins w:id="335" w:author="BNDES" w:date="2019-06-17T10:31:00Z"/>
              <w:sz w:val="14"/>
            </w:rPr>
          </w:pPr>
        </w:p>
        <w:p w14:paraId="25BBCC96" w14:textId="77777777" w:rsidR="00A26F89" w:rsidRPr="00354888" w:rsidRDefault="00A26F89" w:rsidP="003F3BAA">
          <w:pPr>
            <w:pStyle w:val="Rodap"/>
            <w:jc w:val="center"/>
            <w:rPr>
              <w:ins w:id="336" w:author="BNDES" w:date="2019-06-17T10:31:00Z"/>
              <w:sz w:val="14"/>
            </w:rPr>
          </w:pPr>
        </w:p>
        <w:p w14:paraId="5334D542" w14:textId="6D17DC4C" w:rsidR="00A26F89" w:rsidRDefault="00A26F89" w:rsidP="003F3BAA">
          <w:pPr>
            <w:pStyle w:val="Rodap"/>
            <w:jc w:val="center"/>
            <w:rPr>
              <w:ins w:id="337" w:author="BNDES" w:date="2019-06-17T10:31:00Z"/>
            </w:rPr>
          </w:pPr>
        </w:p>
      </w:tc>
    </w:tr>
  </w:tbl>
  <w:p w14:paraId="641E8206" w14:textId="5C61D7DC" w:rsidR="00A26F89" w:rsidRDefault="00A26F89" w:rsidP="0052327B">
    <w:pPr>
      <w:pStyle w:val="Rodap"/>
      <w:ind w:right="360"/>
      <w:rPr>
        <w:ins w:id="338" w:author="BNDES" w:date="2019-06-17T10:31:00Z"/>
      </w:rPr>
    </w:pPr>
  </w:p>
  <w:p w14:paraId="016F0C15" w14:textId="77777777" w:rsidR="00A26F89" w:rsidRDefault="00A26F89">
    <w:pPr>
      <w:rPr>
        <w:ins w:id="339" w:author="BNDES" w:date="2019-06-17T10:31:00Z"/>
      </w:rPr>
    </w:pPr>
  </w:p>
  <w:p w14:paraId="7B0FDFBA" w14:textId="77777777" w:rsidR="00A26F89" w:rsidRDefault="00A26F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CAE6C" w14:textId="77777777" w:rsidR="00A26F89" w:rsidRDefault="00A26F89">
      <w:r>
        <w:separator/>
      </w:r>
    </w:p>
    <w:p w14:paraId="720C1E41" w14:textId="77777777" w:rsidR="00A26F89" w:rsidRDefault="00A26F89"/>
    <w:p w14:paraId="55F18638" w14:textId="77777777" w:rsidR="00A26F89" w:rsidRDefault="00A26F89"/>
  </w:footnote>
  <w:footnote w:type="continuationSeparator" w:id="0">
    <w:p w14:paraId="5DC91628" w14:textId="77777777" w:rsidR="00A26F89" w:rsidRDefault="00A26F89">
      <w:r>
        <w:continuationSeparator/>
      </w:r>
    </w:p>
    <w:p w14:paraId="0663F698" w14:textId="77777777" w:rsidR="00A26F89" w:rsidRDefault="00A26F89"/>
    <w:p w14:paraId="43F7D493" w14:textId="77777777" w:rsidR="00A26F89" w:rsidRDefault="00A26F89"/>
  </w:footnote>
  <w:footnote w:type="continuationNotice" w:id="1">
    <w:p w14:paraId="2DB99C43" w14:textId="77777777" w:rsidR="00A26F89" w:rsidRDefault="00A26F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4FCC" w14:textId="105FCE5E" w:rsidR="00A26F89" w:rsidRDefault="00A26F89" w:rsidP="00356F10">
    <w:pPr>
      <w:pStyle w:val="Cabealho"/>
      <w:ind w:left="2127"/>
      <w:jc w:val="both"/>
      <w:rPr>
        <w:sz w:val="16"/>
        <w:szCs w:val="16"/>
      </w:rPr>
    </w:pPr>
    <w:r>
      <w:rPr>
        <w:rFonts w:cs="Arial"/>
        <w:sz w:val="16"/>
        <w:szCs w:val="16"/>
      </w:rPr>
      <w:t xml:space="preserve">Contrato de Penhor de </w:t>
    </w:r>
    <w:r w:rsidRPr="000F04EB">
      <w:rPr>
        <w:rFonts w:cs="Arial"/>
        <w:sz w:val="16"/>
        <w:szCs w:val="16"/>
      </w:rPr>
      <w:t>Ações nº</w:t>
    </w:r>
    <w:r>
      <w:rPr>
        <w:rFonts w:cs="Arial"/>
        <w:sz w:val="16"/>
        <w:szCs w:val="16"/>
      </w:rPr>
      <w:t xml:space="preserve"> 17.2.0274.3</w:t>
    </w:r>
    <w:r w:rsidRPr="000F04EB">
      <w:rPr>
        <w:rFonts w:cs="Arial"/>
        <w:sz w:val="16"/>
        <w:szCs w:val="16"/>
      </w:rPr>
      <w:t xml:space="preserve"> que entre si fazem o Banco Nacional de Desenvolvimento Econômico e Social</w:t>
    </w:r>
    <w:r>
      <w:rPr>
        <w:rFonts w:cs="Arial"/>
        <w:sz w:val="16"/>
        <w:szCs w:val="16"/>
      </w:rPr>
      <w:t xml:space="preserve"> - BNDES</w:t>
    </w:r>
    <w:r w:rsidRPr="000F04EB">
      <w:rPr>
        <w:rFonts w:cs="Arial"/>
        <w:sz w:val="16"/>
        <w:szCs w:val="16"/>
      </w:rPr>
      <w:t>,</w:t>
    </w:r>
    <w:r>
      <w:rPr>
        <w:rFonts w:cs="Arial"/>
        <w:sz w:val="16"/>
        <w:szCs w:val="16"/>
      </w:rPr>
      <w:t xml:space="preserve">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 e</w:t>
    </w:r>
    <w:r w:rsidRPr="00292E33">
      <w:rPr>
        <w:rFonts w:cs="Arial"/>
        <w:sz w:val="16"/>
        <w:szCs w:val="16"/>
      </w:rPr>
      <w:t xml:space="preserve"> </w:t>
    </w:r>
    <w:r>
      <w:rPr>
        <w:rFonts w:cs="Arial"/>
        <w:sz w:val="16"/>
        <w:szCs w:val="16"/>
      </w:rPr>
      <w:t>Aliança</w:t>
    </w:r>
    <w:r w:rsidRPr="00292E33">
      <w:rPr>
        <w:rFonts w:cs="Arial"/>
        <w:sz w:val="16"/>
        <w:szCs w:val="16"/>
      </w:rPr>
      <w:t xml:space="preserve"> G</w:t>
    </w:r>
    <w:r>
      <w:rPr>
        <w:rFonts w:cs="Arial"/>
        <w:sz w:val="16"/>
        <w:szCs w:val="16"/>
      </w:rPr>
      <w:t xml:space="preserve">eração de </w:t>
    </w:r>
    <w:r w:rsidRPr="00292E33">
      <w:rPr>
        <w:rFonts w:cs="Arial"/>
        <w:sz w:val="16"/>
        <w:szCs w:val="16"/>
      </w:rPr>
      <w:t>Energia S.A.</w:t>
    </w:r>
    <w:r>
      <w:rPr>
        <w:rFonts w:cs="Arial"/>
        <w:sz w:val="16"/>
        <w:szCs w:val="16"/>
      </w:rPr>
      <w:t xml:space="preserve">, com a interveniência de </w:t>
    </w:r>
    <w:proofErr w:type="gramStart"/>
    <w:r>
      <w:rPr>
        <w:rFonts w:cs="Arial"/>
        <w:sz w:val="16"/>
        <w:szCs w:val="16"/>
      </w:rPr>
      <w:t>terceiros.</w:t>
    </w:r>
    <w:proofErr w:type="gramEnd"/>
    <w:r w:rsidR="001E7300">
      <w:pict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293927" r:id="rId2"/>
      </w:pict>
    </w:r>
    <w:r>
      <w:rPr>
        <w:rFonts w:cs="Arial"/>
        <w:i/>
        <w:sz w:val="16"/>
        <w:szCs w:val="16"/>
      </w:rPr>
      <w:t xml:space="preserve"> </w:t>
    </w:r>
  </w:p>
  <w:p w14:paraId="7AB916E9" w14:textId="77777777" w:rsidR="00A26F89" w:rsidRDefault="00A26F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A5C1" w14:textId="518EF777" w:rsidR="00A26F89" w:rsidRDefault="001E7300" w:rsidP="00356F10">
    <w:pPr>
      <w:pStyle w:val="Cabealho"/>
      <w:ind w:left="2127"/>
      <w:jc w:val="both"/>
      <w:rPr>
        <w:sz w:val="16"/>
        <w:szCs w:val="16"/>
      </w:rPr>
    </w:pPr>
    <w:r>
      <w:pict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293928" r:id="rId2"/>
      </w:pict>
    </w:r>
    <w:r w:rsidR="00A26F89">
      <w:rPr>
        <w:rFonts w:cs="Arial"/>
        <w:i/>
        <w:sz w:val="16"/>
        <w:szCs w:val="16"/>
      </w:rPr>
      <w:t xml:space="preserve"> </w:t>
    </w:r>
  </w:p>
  <w:p w14:paraId="6A8F75B2" w14:textId="77777777" w:rsidR="00A26F89" w:rsidRDefault="00A26F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3BAE"/>
    <w:multiLevelType w:val="hybridMultilevel"/>
    <w:tmpl w:val="94A622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1">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6"/>
  </w:num>
  <w:num w:numId="2">
    <w:abstractNumId w:val="6"/>
  </w:num>
  <w:num w:numId="3">
    <w:abstractNumId w:val="15"/>
  </w:num>
  <w:num w:numId="4">
    <w:abstractNumId w:val="10"/>
  </w:num>
  <w:num w:numId="5">
    <w:abstractNumId w:val="14"/>
  </w:num>
  <w:num w:numId="6">
    <w:abstractNumId w:val="13"/>
  </w:num>
  <w:num w:numId="7">
    <w:abstractNumId w:val="5"/>
  </w:num>
  <w:num w:numId="8">
    <w:abstractNumId w:val="12"/>
  </w:num>
  <w:num w:numId="9">
    <w:abstractNumId w:val="2"/>
  </w:num>
  <w:num w:numId="10">
    <w:abstractNumId w:val="3"/>
  </w:num>
  <w:num w:numId="11">
    <w:abstractNumId w:val="8"/>
  </w:num>
  <w:num w:numId="12">
    <w:abstractNumId w:val="7"/>
  </w:num>
  <w:num w:numId="13">
    <w:abstractNumId w:val="1"/>
  </w:num>
  <w:num w:numId="14">
    <w:abstractNumId w:val="4"/>
  </w:num>
  <w:num w:numId="15">
    <w:abstractNumId w:val="11"/>
  </w:num>
  <w:num w:numId="16">
    <w:abstractNumId w:val="9"/>
  </w:num>
  <w:num w:numId="17">
    <w:abstractNumId w:val="0"/>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igo Luis Parizotto">
    <w15:presenceInfo w15:providerId="AD" w15:userId="S-1-5-21-115048318-3256091648-1975819506-6624"/>
  </w15:person>
  <w15:person w15:author="Tassia Barcelos Mendes">
    <w15:presenceInfo w15:providerId="AD" w15:userId="S-1-5-21-115048318-3256091648-1975819506-4446"/>
  </w15:person>
  <w15:person w15:author="Silvia Carolina Villas Boas">
    <w15:presenceInfo w15:providerId="AD" w15:userId="S-1-5-21-115048318-3256091648-1975819506-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0D47"/>
    <w:rsid w:val="00000E64"/>
    <w:rsid w:val="0000100E"/>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57F18"/>
    <w:rsid w:val="000600A6"/>
    <w:rsid w:val="00060144"/>
    <w:rsid w:val="00060D68"/>
    <w:rsid w:val="00060D8B"/>
    <w:rsid w:val="00060FA6"/>
    <w:rsid w:val="000611D4"/>
    <w:rsid w:val="000627E4"/>
    <w:rsid w:val="00062A7E"/>
    <w:rsid w:val="00062FF6"/>
    <w:rsid w:val="00065217"/>
    <w:rsid w:val="000653F1"/>
    <w:rsid w:val="00065519"/>
    <w:rsid w:val="0006663C"/>
    <w:rsid w:val="00066B09"/>
    <w:rsid w:val="00067340"/>
    <w:rsid w:val="0007030A"/>
    <w:rsid w:val="000705B9"/>
    <w:rsid w:val="000706D5"/>
    <w:rsid w:val="00071ECA"/>
    <w:rsid w:val="00073159"/>
    <w:rsid w:val="000735C8"/>
    <w:rsid w:val="0007411E"/>
    <w:rsid w:val="0007464E"/>
    <w:rsid w:val="00075CB5"/>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4E3"/>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6B1"/>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5B0E"/>
    <w:rsid w:val="00146255"/>
    <w:rsid w:val="00146B17"/>
    <w:rsid w:val="00146DD4"/>
    <w:rsid w:val="001502E0"/>
    <w:rsid w:val="001505F0"/>
    <w:rsid w:val="001509C9"/>
    <w:rsid w:val="00150BE0"/>
    <w:rsid w:val="00151A78"/>
    <w:rsid w:val="001523ED"/>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327F"/>
    <w:rsid w:val="001636AF"/>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050"/>
    <w:rsid w:val="0018310B"/>
    <w:rsid w:val="001831CE"/>
    <w:rsid w:val="00183333"/>
    <w:rsid w:val="0018425B"/>
    <w:rsid w:val="001844DD"/>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6053"/>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2806"/>
    <w:rsid w:val="001C3561"/>
    <w:rsid w:val="001C3BA7"/>
    <w:rsid w:val="001C4C9E"/>
    <w:rsid w:val="001C5295"/>
    <w:rsid w:val="001C55C7"/>
    <w:rsid w:val="001C586D"/>
    <w:rsid w:val="001C6177"/>
    <w:rsid w:val="001C677E"/>
    <w:rsid w:val="001C69E2"/>
    <w:rsid w:val="001C6E6B"/>
    <w:rsid w:val="001C6FDC"/>
    <w:rsid w:val="001D17F6"/>
    <w:rsid w:val="001D1A63"/>
    <w:rsid w:val="001D229F"/>
    <w:rsid w:val="001D2525"/>
    <w:rsid w:val="001D2693"/>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D74AB"/>
    <w:rsid w:val="001E1259"/>
    <w:rsid w:val="001E1386"/>
    <w:rsid w:val="001E1F86"/>
    <w:rsid w:val="001E209D"/>
    <w:rsid w:val="001E2FCC"/>
    <w:rsid w:val="001E3883"/>
    <w:rsid w:val="001E3B54"/>
    <w:rsid w:val="001E62F1"/>
    <w:rsid w:val="001E69BF"/>
    <w:rsid w:val="001E7300"/>
    <w:rsid w:val="001E77E3"/>
    <w:rsid w:val="001E7C0C"/>
    <w:rsid w:val="001F016F"/>
    <w:rsid w:val="001F1138"/>
    <w:rsid w:val="001F1E0D"/>
    <w:rsid w:val="001F1ED6"/>
    <w:rsid w:val="001F24E9"/>
    <w:rsid w:val="001F2AD3"/>
    <w:rsid w:val="001F2E07"/>
    <w:rsid w:val="001F3041"/>
    <w:rsid w:val="001F3669"/>
    <w:rsid w:val="001F3A57"/>
    <w:rsid w:val="001F4367"/>
    <w:rsid w:val="001F45EF"/>
    <w:rsid w:val="001F4688"/>
    <w:rsid w:val="001F4AFB"/>
    <w:rsid w:val="001F4F7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1200"/>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DA4"/>
    <w:rsid w:val="002567D8"/>
    <w:rsid w:val="00256E72"/>
    <w:rsid w:val="00257DDD"/>
    <w:rsid w:val="00260249"/>
    <w:rsid w:val="002608A8"/>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1FD"/>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505A"/>
    <w:rsid w:val="002E6438"/>
    <w:rsid w:val="002E7196"/>
    <w:rsid w:val="002F0654"/>
    <w:rsid w:val="002F065E"/>
    <w:rsid w:val="002F0DDB"/>
    <w:rsid w:val="002F1446"/>
    <w:rsid w:val="002F1606"/>
    <w:rsid w:val="002F1E60"/>
    <w:rsid w:val="002F23AA"/>
    <w:rsid w:val="002F2CB1"/>
    <w:rsid w:val="002F2D28"/>
    <w:rsid w:val="002F3303"/>
    <w:rsid w:val="002F34A8"/>
    <w:rsid w:val="002F3C08"/>
    <w:rsid w:val="002F40EF"/>
    <w:rsid w:val="002F4454"/>
    <w:rsid w:val="002F5958"/>
    <w:rsid w:val="002F5CA8"/>
    <w:rsid w:val="002F62EA"/>
    <w:rsid w:val="002F6D18"/>
    <w:rsid w:val="002F7E6A"/>
    <w:rsid w:val="00300A81"/>
    <w:rsid w:val="003024FB"/>
    <w:rsid w:val="003027B4"/>
    <w:rsid w:val="00302BFE"/>
    <w:rsid w:val="0030315E"/>
    <w:rsid w:val="00304089"/>
    <w:rsid w:val="003042E4"/>
    <w:rsid w:val="003047B1"/>
    <w:rsid w:val="00305282"/>
    <w:rsid w:val="00305808"/>
    <w:rsid w:val="00305B9E"/>
    <w:rsid w:val="00305C63"/>
    <w:rsid w:val="00305EB9"/>
    <w:rsid w:val="00306029"/>
    <w:rsid w:val="0030633D"/>
    <w:rsid w:val="0030657D"/>
    <w:rsid w:val="00306971"/>
    <w:rsid w:val="00307099"/>
    <w:rsid w:val="00310BDF"/>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1F16"/>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38D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181D"/>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55E7"/>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CFD"/>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5FC"/>
    <w:rsid w:val="00434619"/>
    <w:rsid w:val="0043483A"/>
    <w:rsid w:val="00434F9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08DD"/>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5770D"/>
    <w:rsid w:val="00461400"/>
    <w:rsid w:val="00461A17"/>
    <w:rsid w:val="0046238C"/>
    <w:rsid w:val="004629AB"/>
    <w:rsid w:val="00462E8A"/>
    <w:rsid w:val="00463371"/>
    <w:rsid w:val="0046381F"/>
    <w:rsid w:val="00463D6C"/>
    <w:rsid w:val="004643F4"/>
    <w:rsid w:val="00466597"/>
    <w:rsid w:val="00466984"/>
    <w:rsid w:val="004670B4"/>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3A1"/>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CD6"/>
    <w:rsid w:val="004E62C2"/>
    <w:rsid w:val="004E6349"/>
    <w:rsid w:val="004E6967"/>
    <w:rsid w:val="004E6F34"/>
    <w:rsid w:val="004E702A"/>
    <w:rsid w:val="004F0424"/>
    <w:rsid w:val="004F0C92"/>
    <w:rsid w:val="004F0EE4"/>
    <w:rsid w:val="004F0FE8"/>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BF"/>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54C"/>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02C"/>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6DDD"/>
    <w:rsid w:val="00587FE4"/>
    <w:rsid w:val="005902BA"/>
    <w:rsid w:val="00590817"/>
    <w:rsid w:val="0059081D"/>
    <w:rsid w:val="0059102A"/>
    <w:rsid w:val="00591433"/>
    <w:rsid w:val="005919DB"/>
    <w:rsid w:val="00591D3A"/>
    <w:rsid w:val="0059234F"/>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3B"/>
    <w:rsid w:val="00633E43"/>
    <w:rsid w:val="00635089"/>
    <w:rsid w:val="00636427"/>
    <w:rsid w:val="006367C6"/>
    <w:rsid w:val="00636A0A"/>
    <w:rsid w:val="00636C50"/>
    <w:rsid w:val="006371F1"/>
    <w:rsid w:val="0063729B"/>
    <w:rsid w:val="00637621"/>
    <w:rsid w:val="0063773A"/>
    <w:rsid w:val="0063778C"/>
    <w:rsid w:val="00637C2B"/>
    <w:rsid w:val="00637FEB"/>
    <w:rsid w:val="00640389"/>
    <w:rsid w:val="006405E8"/>
    <w:rsid w:val="006409C7"/>
    <w:rsid w:val="0064122E"/>
    <w:rsid w:val="006415DC"/>
    <w:rsid w:val="00641DD7"/>
    <w:rsid w:val="00642285"/>
    <w:rsid w:val="00642483"/>
    <w:rsid w:val="00642D2C"/>
    <w:rsid w:val="00642E9D"/>
    <w:rsid w:val="00643894"/>
    <w:rsid w:val="00643CBF"/>
    <w:rsid w:val="00644451"/>
    <w:rsid w:val="0064486D"/>
    <w:rsid w:val="006451D7"/>
    <w:rsid w:val="006455A3"/>
    <w:rsid w:val="00645850"/>
    <w:rsid w:val="006458F5"/>
    <w:rsid w:val="006479F6"/>
    <w:rsid w:val="00647CCA"/>
    <w:rsid w:val="0065071E"/>
    <w:rsid w:val="00650F84"/>
    <w:rsid w:val="00651551"/>
    <w:rsid w:val="006525A6"/>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938"/>
    <w:rsid w:val="00664132"/>
    <w:rsid w:val="006645B9"/>
    <w:rsid w:val="006645FB"/>
    <w:rsid w:val="006646CD"/>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7FB"/>
    <w:rsid w:val="00693869"/>
    <w:rsid w:val="00693D55"/>
    <w:rsid w:val="00693F88"/>
    <w:rsid w:val="00694C2C"/>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0CB"/>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3F70"/>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7A"/>
    <w:rsid w:val="00740AE5"/>
    <w:rsid w:val="00740CC6"/>
    <w:rsid w:val="00740FB5"/>
    <w:rsid w:val="00741BD5"/>
    <w:rsid w:val="00741DA6"/>
    <w:rsid w:val="00741E1D"/>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1D5"/>
    <w:rsid w:val="007A532F"/>
    <w:rsid w:val="007A5330"/>
    <w:rsid w:val="007A54BF"/>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ABE"/>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2B9"/>
    <w:rsid w:val="0081163A"/>
    <w:rsid w:val="0081203A"/>
    <w:rsid w:val="00812BF1"/>
    <w:rsid w:val="00812EB8"/>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4717"/>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4E0C"/>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6AC3"/>
    <w:rsid w:val="00916D3A"/>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315"/>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383"/>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5FB1"/>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E5E"/>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C14"/>
    <w:rsid w:val="00A26D0E"/>
    <w:rsid w:val="00A26D99"/>
    <w:rsid w:val="00A26F89"/>
    <w:rsid w:val="00A27726"/>
    <w:rsid w:val="00A305E7"/>
    <w:rsid w:val="00A308F2"/>
    <w:rsid w:val="00A30A65"/>
    <w:rsid w:val="00A310EC"/>
    <w:rsid w:val="00A31784"/>
    <w:rsid w:val="00A319E8"/>
    <w:rsid w:val="00A31B04"/>
    <w:rsid w:val="00A32673"/>
    <w:rsid w:val="00A33744"/>
    <w:rsid w:val="00A33A91"/>
    <w:rsid w:val="00A33C26"/>
    <w:rsid w:val="00A33C5B"/>
    <w:rsid w:val="00A34282"/>
    <w:rsid w:val="00A349F5"/>
    <w:rsid w:val="00A35124"/>
    <w:rsid w:val="00A358E2"/>
    <w:rsid w:val="00A35CCF"/>
    <w:rsid w:val="00A361E2"/>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30D8"/>
    <w:rsid w:val="00A53206"/>
    <w:rsid w:val="00A534B5"/>
    <w:rsid w:val="00A53DA8"/>
    <w:rsid w:val="00A53F68"/>
    <w:rsid w:val="00A5407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55C7"/>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6BA"/>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CC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101"/>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1FB9"/>
    <w:rsid w:val="00B52131"/>
    <w:rsid w:val="00B521C8"/>
    <w:rsid w:val="00B5230B"/>
    <w:rsid w:val="00B526C1"/>
    <w:rsid w:val="00B539D8"/>
    <w:rsid w:val="00B53AC5"/>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49E"/>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BF"/>
    <w:rsid w:val="00BD1F72"/>
    <w:rsid w:val="00BD207E"/>
    <w:rsid w:val="00BD209B"/>
    <w:rsid w:val="00BD21F1"/>
    <w:rsid w:val="00BD2401"/>
    <w:rsid w:val="00BD3CDA"/>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0DD7"/>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71F"/>
    <w:rsid w:val="00C27B55"/>
    <w:rsid w:val="00C27B9F"/>
    <w:rsid w:val="00C305F7"/>
    <w:rsid w:val="00C30742"/>
    <w:rsid w:val="00C31262"/>
    <w:rsid w:val="00C3204A"/>
    <w:rsid w:val="00C32118"/>
    <w:rsid w:val="00C32169"/>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CAC"/>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1C73"/>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19ED"/>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2422"/>
    <w:rsid w:val="00CE336D"/>
    <w:rsid w:val="00CE3EE5"/>
    <w:rsid w:val="00CE486D"/>
    <w:rsid w:val="00CE4C27"/>
    <w:rsid w:val="00CE5298"/>
    <w:rsid w:val="00CE5FFB"/>
    <w:rsid w:val="00CE613E"/>
    <w:rsid w:val="00CE6170"/>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8E4"/>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58A"/>
    <w:rsid w:val="00D70765"/>
    <w:rsid w:val="00D707B4"/>
    <w:rsid w:val="00D719D2"/>
    <w:rsid w:val="00D71B62"/>
    <w:rsid w:val="00D71C9A"/>
    <w:rsid w:val="00D7209F"/>
    <w:rsid w:val="00D7284C"/>
    <w:rsid w:val="00D7362A"/>
    <w:rsid w:val="00D73A45"/>
    <w:rsid w:val="00D74CC3"/>
    <w:rsid w:val="00D7614A"/>
    <w:rsid w:val="00D76E37"/>
    <w:rsid w:val="00D77312"/>
    <w:rsid w:val="00D778A6"/>
    <w:rsid w:val="00D80A18"/>
    <w:rsid w:val="00D816B5"/>
    <w:rsid w:val="00D8205F"/>
    <w:rsid w:val="00D821F5"/>
    <w:rsid w:val="00D825E9"/>
    <w:rsid w:val="00D82702"/>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210"/>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0B8B"/>
    <w:rsid w:val="00DD14C9"/>
    <w:rsid w:val="00DD16E5"/>
    <w:rsid w:val="00DD18F1"/>
    <w:rsid w:val="00DD1E67"/>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B2E"/>
    <w:rsid w:val="00DF60D7"/>
    <w:rsid w:val="00DF6E7B"/>
    <w:rsid w:val="00DF7541"/>
    <w:rsid w:val="00DF7929"/>
    <w:rsid w:val="00E012BA"/>
    <w:rsid w:val="00E029FF"/>
    <w:rsid w:val="00E02A42"/>
    <w:rsid w:val="00E02DD3"/>
    <w:rsid w:val="00E0346A"/>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D75"/>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1227"/>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2EA"/>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DB4"/>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49C"/>
    <w:rsid w:val="00EE4532"/>
    <w:rsid w:val="00EE48AE"/>
    <w:rsid w:val="00EE4A3C"/>
    <w:rsid w:val="00EE4B23"/>
    <w:rsid w:val="00EE5534"/>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7776"/>
    <w:rsid w:val="00F07E98"/>
    <w:rsid w:val="00F10521"/>
    <w:rsid w:val="00F1072A"/>
    <w:rsid w:val="00F107B9"/>
    <w:rsid w:val="00F114C7"/>
    <w:rsid w:val="00F1182B"/>
    <w:rsid w:val="00F11D29"/>
    <w:rsid w:val="00F1337D"/>
    <w:rsid w:val="00F13C41"/>
    <w:rsid w:val="00F143D5"/>
    <w:rsid w:val="00F143E2"/>
    <w:rsid w:val="00F145C3"/>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999"/>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527"/>
    <w:rsid w:val="00F425F7"/>
    <w:rsid w:val="00F43148"/>
    <w:rsid w:val="00F4406C"/>
    <w:rsid w:val="00F44285"/>
    <w:rsid w:val="00F4450A"/>
    <w:rsid w:val="00F45376"/>
    <w:rsid w:val="00F4555D"/>
    <w:rsid w:val="00F460CE"/>
    <w:rsid w:val="00F46339"/>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57C03"/>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46BF"/>
    <w:rsid w:val="00F948F9"/>
    <w:rsid w:val="00F94B28"/>
    <w:rsid w:val="00F95500"/>
    <w:rsid w:val="00F9628E"/>
    <w:rsid w:val="00F9709F"/>
    <w:rsid w:val="00F9765F"/>
    <w:rsid w:val="00FA0CDC"/>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801"/>
    <w:rsid w:val="00FF2E34"/>
    <w:rsid w:val="00FF3A88"/>
    <w:rsid w:val="00FF3C81"/>
    <w:rsid w:val="00FF3DC9"/>
    <w:rsid w:val="00FF3F43"/>
    <w:rsid w:val="00FF44D4"/>
    <w:rsid w:val="00FF4749"/>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2B80-E711-459B-A87A-40C2B86A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27</Pages>
  <Words>7231</Words>
  <Characters>46626</Characters>
  <Application>Microsoft Office Word</Application>
  <DocSecurity>0</DocSecurity>
  <Lines>388</Lines>
  <Paragraphs>107</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53750</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Paula Seara Arraes de Oliveira</cp:lastModifiedBy>
  <cp:revision>4</cp:revision>
  <cp:lastPrinted>2019-02-08T14:41:00Z</cp:lastPrinted>
  <dcterms:created xsi:type="dcterms:W3CDTF">2019-05-03T16:12:00Z</dcterms:created>
  <dcterms:modified xsi:type="dcterms:W3CDTF">2019-06-17T19:26:00Z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- 33482377v4 - 12374002.441591</vt:lpwstr>
  </property>
</Properties>
</file>