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30200" w14:textId="77777777" w:rsidR="007B2A81" w:rsidRPr="008771AC" w:rsidRDefault="007B2A81" w:rsidP="007B2A81">
      <w:pPr>
        <w:pBdr>
          <w:bottom w:val="single" w:sz="4" w:space="1" w:color="auto"/>
        </w:pBdr>
        <w:spacing w:after="0" w:line="240" w:lineRule="auto"/>
        <w:jc w:val="center"/>
        <w:rPr>
          <w:rFonts w:ascii="Calibri" w:eastAsia="Times New Roman" w:hAnsi="Calibri" w:cs="Arial"/>
          <w:b/>
          <w:sz w:val="36"/>
          <w:szCs w:val="24"/>
          <w:lang w:eastAsia="pt-BR"/>
        </w:rPr>
      </w:pPr>
      <w:r w:rsidRPr="008771AC">
        <w:rPr>
          <w:rFonts w:ascii="Calibri" w:eastAsia="Times New Roman" w:hAnsi="Calibri" w:cs="Arial"/>
          <w:b/>
          <w:sz w:val="36"/>
          <w:szCs w:val="24"/>
          <w:lang w:eastAsia="pt-BR"/>
        </w:rPr>
        <w:t xml:space="preserve">CONTRATO DE PRESTAÇÃO </w:t>
      </w:r>
      <w:bookmarkStart w:id="0" w:name="_Hlk483498731"/>
      <w:r w:rsidRPr="008771AC">
        <w:rPr>
          <w:rFonts w:ascii="Calibri" w:eastAsia="Times New Roman" w:hAnsi="Calibri" w:cs="Arial"/>
          <w:b/>
          <w:sz w:val="36"/>
          <w:szCs w:val="24"/>
          <w:lang w:eastAsia="pt-BR"/>
        </w:rPr>
        <w:t xml:space="preserve">DE SERVIÇOS nº </w:t>
      </w:r>
      <w:r w:rsidRPr="008771AC">
        <w:rPr>
          <w:rFonts w:ascii="Calibri" w:eastAsia="Times New Roman" w:hAnsi="Calibri" w:cs="Arial"/>
          <w:b/>
          <w:sz w:val="18"/>
          <w:szCs w:val="18"/>
        </w:rPr>
        <w:fldChar w:fldCharType="begin">
          <w:ffData>
            <w:name w:val="Texto1"/>
            <w:enabled/>
            <w:calcOnExit w:val="0"/>
            <w:textInput/>
          </w:ffData>
        </w:fldChar>
      </w:r>
      <w:r w:rsidRPr="008771AC">
        <w:rPr>
          <w:rFonts w:ascii="Calibri" w:eastAsia="Times New Roman" w:hAnsi="Calibri" w:cs="Arial"/>
          <w:b/>
          <w:sz w:val="18"/>
          <w:szCs w:val="18"/>
        </w:rPr>
        <w:instrText xml:space="preserve"> FORMTEXT </w:instrText>
      </w:r>
      <w:r w:rsidRPr="008771AC">
        <w:rPr>
          <w:rFonts w:ascii="Calibri" w:eastAsia="Times New Roman" w:hAnsi="Calibri" w:cs="Arial"/>
          <w:b/>
          <w:sz w:val="18"/>
          <w:szCs w:val="18"/>
        </w:rPr>
      </w:r>
      <w:r w:rsidRPr="008771AC">
        <w:rPr>
          <w:rFonts w:ascii="Calibri" w:eastAsia="Times New Roman" w:hAnsi="Calibri" w:cs="Arial"/>
          <w:b/>
          <w:sz w:val="18"/>
          <w:szCs w:val="18"/>
        </w:rPr>
        <w:fldChar w:fldCharType="separate"/>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sz w:val="18"/>
          <w:szCs w:val="18"/>
        </w:rPr>
        <w:fldChar w:fldCharType="end"/>
      </w:r>
    </w:p>
    <w:bookmarkEnd w:id="0"/>
    <w:p w14:paraId="6B6078A4"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p>
    <w:p w14:paraId="6F010B39"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r w:rsidRPr="008771AC">
        <w:rPr>
          <w:rFonts w:ascii="Calibri" w:eastAsia="Times New Roman" w:hAnsi="Calibri" w:cs="Arial"/>
          <w:i/>
          <w:sz w:val="18"/>
          <w:szCs w:val="24"/>
        </w:rPr>
        <w:t>QUADRO RESUMO</w:t>
      </w:r>
    </w:p>
    <w:p w14:paraId="161871A3"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794"/>
      </w:tblGrid>
      <w:tr w:rsidR="007B2A81" w:rsidRPr="008771AC" w14:paraId="2DA5B51D" w14:textId="77777777" w:rsidTr="007B2A81">
        <w:tc>
          <w:tcPr>
            <w:tcW w:w="8794" w:type="dxa"/>
            <w:shd w:val="clear" w:color="auto" w:fill="D9D9D9"/>
            <w:vAlign w:val="center"/>
            <w:hideMark/>
          </w:tcPr>
          <w:p w14:paraId="42CC2B4B"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i/>
                <w:sz w:val="18"/>
                <w:szCs w:val="18"/>
              </w:rPr>
            </w:pPr>
            <w:r w:rsidRPr="008771AC">
              <w:rPr>
                <w:rFonts w:ascii="Calibri" w:eastAsia="Times New Roman" w:hAnsi="Calibri" w:cs="Arial"/>
                <w:b/>
                <w:sz w:val="18"/>
                <w:szCs w:val="18"/>
                <w:lang w:val="es-AR"/>
              </w:rPr>
              <w:t>CONTRATANTE:</w:t>
            </w:r>
          </w:p>
        </w:tc>
      </w:tr>
      <w:tr w:rsidR="007B2A81" w:rsidRPr="008771AC" w14:paraId="7077EDE2" w14:textId="77777777" w:rsidTr="007B2A81">
        <w:tc>
          <w:tcPr>
            <w:tcW w:w="8794" w:type="dxa"/>
            <w:shd w:val="clear" w:color="auto" w:fill="auto"/>
            <w:vAlign w:val="center"/>
            <w:hideMark/>
          </w:tcPr>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552"/>
              <w:gridCol w:w="5952"/>
            </w:tblGrid>
            <w:tr w:rsidR="007B2A81" w:rsidRPr="008771AC" w14:paraId="21ECE765" w14:textId="77777777" w:rsidTr="007B2A81">
              <w:tc>
                <w:tcPr>
                  <w:tcW w:w="2552" w:type="dxa"/>
                  <w:shd w:val="clear" w:color="auto" w:fill="auto"/>
                </w:tcPr>
                <w:p w14:paraId="4921DD58"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NOME/RAZÃO SOCIAL:</w:t>
                  </w:r>
                </w:p>
              </w:tc>
              <w:tc>
                <w:tcPr>
                  <w:tcW w:w="5952" w:type="dxa"/>
                  <w:shd w:val="clear" w:color="auto" w:fill="auto"/>
                </w:tcPr>
                <w:p w14:paraId="33356192"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fldChar w:fldCharType="begin">
                      <w:ffData>
                        <w:name w:val="Texto1"/>
                        <w:enabled/>
                        <w:calcOnExit w:val="0"/>
                        <w:textInput/>
                      </w:ffData>
                    </w:fldChar>
                  </w:r>
                  <w:r w:rsidRPr="008771AC">
                    <w:rPr>
                      <w:rFonts w:ascii="Calibri" w:eastAsia="Times New Roman" w:hAnsi="Calibri" w:cs="Arial"/>
                      <w:b/>
                      <w:sz w:val="18"/>
                      <w:szCs w:val="18"/>
                    </w:rPr>
                    <w:instrText xml:space="preserve"> FORMTEXT </w:instrText>
                  </w:r>
                  <w:r w:rsidRPr="008771AC">
                    <w:rPr>
                      <w:rFonts w:ascii="Calibri" w:eastAsia="Times New Roman" w:hAnsi="Calibri" w:cs="Arial"/>
                      <w:b/>
                      <w:sz w:val="18"/>
                      <w:szCs w:val="18"/>
                    </w:rPr>
                  </w:r>
                  <w:r w:rsidRPr="008771AC">
                    <w:rPr>
                      <w:rFonts w:ascii="Calibri" w:eastAsia="Times New Roman" w:hAnsi="Calibri" w:cs="Arial"/>
                      <w:b/>
                      <w:sz w:val="18"/>
                      <w:szCs w:val="18"/>
                    </w:rPr>
                    <w:fldChar w:fldCharType="separate"/>
                  </w:r>
                  <w:r w:rsidR="00CD3026">
                    <w:rPr>
                      <w:rFonts w:ascii="Calibri" w:eastAsia="Times New Roman" w:hAnsi="Calibri" w:cs="Arial"/>
                      <w:b/>
                      <w:sz w:val="18"/>
                      <w:szCs w:val="18"/>
                    </w:rPr>
                    <w:t>ALIANÇA GERAÇÃO DE ENERGIA S.A.</w:t>
                  </w:r>
                  <w:r w:rsidRPr="008771AC">
                    <w:rPr>
                      <w:rFonts w:ascii="Calibri" w:eastAsia="Times New Roman" w:hAnsi="Calibri" w:cs="Arial"/>
                      <w:b/>
                      <w:sz w:val="18"/>
                      <w:szCs w:val="18"/>
                    </w:rPr>
                    <w:fldChar w:fldCharType="end"/>
                  </w:r>
                </w:p>
              </w:tc>
            </w:tr>
            <w:tr w:rsidR="007B2A81" w:rsidRPr="008771AC" w14:paraId="2653EE63" w14:textId="77777777" w:rsidTr="007B2A81">
              <w:tc>
                <w:tcPr>
                  <w:tcW w:w="2552" w:type="dxa"/>
                  <w:shd w:val="clear" w:color="auto" w:fill="auto"/>
                </w:tcPr>
                <w:p w14:paraId="1875E0DD"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CNPJ/MF sob o N°</w:t>
                  </w:r>
                </w:p>
              </w:tc>
              <w:tc>
                <w:tcPr>
                  <w:tcW w:w="5952" w:type="dxa"/>
                  <w:shd w:val="clear" w:color="auto" w:fill="auto"/>
                </w:tcPr>
                <w:p w14:paraId="7D404996"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2"/>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00CD3026" w:rsidRPr="00CD3026">
                    <w:rPr>
                      <w:rFonts w:ascii="Calibri" w:eastAsia="Times New Roman" w:hAnsi="Calibri" w:cs="Arial"/>
                      <w:noProof/>
                      <w:sz w:val="18"/>
                      <w:szCs w:val="18"/>
                    </w:rPr>
                    <w:t>12.009.135/0001-05</w:t>
                  </w:r>
                  <w:r w:rsidRPr="008771AC">
                    <w:rPr>
                      <w:rFonts w:ascii="Calibri" w:eastAsia="Times New Roman" w:hAnsi="Calibri" w:cs="Arial"/>
                      <w:sz w:val="18"/>
                      <w:szCs w:val="18"/>
                    </w:rPr>
                    <w:fldChar w:fldCharType="end"/>
                  </w:r>
                </w:p>
              </w:tc>
            </w:tr>
            <w:tr w:rsidR="007B2A81" w:rsidRPr="008771AC" w14:paraId="3AEC1686" w14:textId="77777777" w:rsidTr="007B2A81">
              <w:tc>
                <w:tcPr>
                  <w:tcW w:w="2552" w:type="dxa"/>
                  <w:shd w:val="clear" w:color="auto" w:fill="auto"/>
                </w:tcPr>
                <w:p w14:paraId="7CED1F35"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 xml:space="preserve">ENDEREÇO: </w:t>
                  </w:r>
                </w:p>
                <w:p w14:paraId="2FD32CE4" w14:textId="767ABB3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Times New Roman" w:eastAsia="Lucida Sans Unicode" w:hAnsi="Times New Roman" w:cs="Arial"/>
                      <w:kern w:val="1"/>
                      <w:sz w:val="18"/>
                      <w:szCs w:val="18"/>
                    </w:rPr>
                    <w:object w:dxaOrig="225" w:dyaOrig="225" w14:anchorId="7A25A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pt;height:18pt" o:ole="">
                        <v:imagedata r:id="rId8" o:title=""/>
                      </v:shape>
                      <w:control r:id="rId9" w:name="CheckBox11" w:shapeid="_x0000_i1033"/>
                    </w:object>
                  </w:r>
                  <w:r w:rsidRPr="008771AC">
                    <w:rPr>
                      <w:rFonts w:ascii="Times New Roman" w:eastAsia="Lucida Sans Unicode" w:hAnsi="Times New Roman" w:cs="Arial"/>
                      <w:kern w:val="1"/>
                      <w:sz w:val="18"/>
                      <w:szCs w:val="18"/>
                    </w:rPr>
                    <w:object w:dxaOrig="225" w:dyaOrig="225" w14:anchorId="126189BD">
                      <v:shape id="_x0000_i1035" type="#_x0000_t75" style="width:42.75pt;height:18pt" o:ole="">
                        <v:imagedata r:id="rId10" o:title=""/>
                      </v:shape>
                      <w:control r:id="rId11" w:name="CheckBox12" w:shapeid="_x0000_i1035"/>
                    </w:object>
                  </w:r>
                  <w:r w:rsidRPr="008771AC">
                    <w:rPr>
                      <w:rFonts w:ascii="Calibri" w:eastAsia="Times New Roman" w:hAnsi="Calibri" w:cs="Arial"/>
                      <w:sz w:val="16"/>
                      <w:szCs w:val="18"/>
                    </w:rPr>
                    <w:t xml:space="preserve"> </w:t>
                  </w:r>
                </w:p>
              </w:tc>
              <w:tc>
                <w:tcPr>
                  <w:tcW w:w="5952" w:type="dxa"/>
                  <w:shd w:val="clear" w:color="auto" w:fill="auto"/>
                </w:tcPr>
                <w:p w14:paraId="536DEB63"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3"/>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00CD3026" w:rsidRPr="00CD3026">
                    <w:rPr>
                      <w:rFonts w:ascii="Calibri" w:eastAsia="Times New Roman" w:hAnsi="Calibri" w:cs="Arial"/>
                      <w:noProof/>
                      <w:sz w:val="18"/>
                      <w:szCs w:val="18"/>
                    </w:rPr>
                    <w:t xml:space="preserve">Rua Matias Cardoso, nº. 169, 9º andar, Santo Agostinho, </w:t>
                  </w:r>
                  <w:r w:rsidR="00CD3026">
                    <w:rPr>
                      <w:rFonts w:ascii="Calibri" w:eastAsia="Times New Roman" w:hAnsi="Calibri" w:cs="Arial"/>
                      <w:noProof/>
                      <w:sz w:val="18"/>
                      <w:szCs w:val="18"/>
                    </w:rPr>
                    <w:t xml:space="preserve">Belo Horizonte - MG </w:t>
                  </w:r>
                  <w:r w:rsidR="00CD3026" w:rsidRPr="00CD3026">
                    <w:rPr>
                      <w:rFonts w:ascii="Calibri" w:eastAsia="Times New Roman" w:hAnsi="Calibri" w:cs="Arial"/>
                      <w:noProof/>
                      <w:sz w:val="18"/>
                      <w:szCs w:val="18"/>
                    </w:rPr>
                    <w:t>CEP 30170-050</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sz w:val="18"/>
                      <w:szCs w:val="18"/>
                    </w:rPr>
                    <w:fldChar w:fldCharType="end"/>
                  </w:r>
                </w:p>
              </w:tc>
            </w:tr>
            <w:tr w:rsidR="007B2A81" w:rsidRPr="008771AC" w14:paraId="5020DD5B" w14:textId="77777777" w:rsidTr="007B2A81">
              <w:tc>
                <w:tcPr>
                  <w:tcW w:w="8504" w:type="dxa"/>
                  <w:gridSpan w:val="2"/>
                  <w:shd w:val="clear" w:color="auto" w:fill="auto"/>
                </w:tcPr>
                <w:p w14:paraId="0E28D931"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b/>
                      <w:sz w:val="18"/>
                      <w:szCs w:val="18"/>
                    </w:rPr>
                    <w:t>REPRESENTAÇÃO:</w:t>
                  </w:r>
                  <w:r w:rsidRPr="008771AC">
                    <w:rPr>
                      <w:rFonts w:ascii="Calibri" w:eastAsia="Times New Roman" w:hAnsi="Calibri" w:cs="Arial"/>
                      <w:sz w:val="18"/>
                      <w:szCs w:val="18"/>
                    </w:rPr>
                    <w:t xml:space="preserve"> 02 (dois) procuradores em conjunto conforme </w:t>
                  </w:r>
                  <w:r w:rsidR="00CD3026">
                    <w:rPr>
                      <w:rFonts w:ascii="Calibri" w:eastAsia="Times New Roman" w:hAnsi="Calibri" w:cs="Arial"/>
                      <w:sz w:val="18"/>
                      <w:szCs w:val="18"/>
                    </w:rPr>
                    <w:t xml:space="preserve">seu </w:t>
                  </w:r>
                  <w:r w:rsidRPr="008771AC">
                    <w:rPr>
                      <w:rFonts w:ascii="Calibri" w:eastAsia="Times New Roman" w:hAnsi="Calibri" w:cs="Arial"/>
                      <w:sz w:val="18"/>
                      <w:szCs w:val="18"/>
                    </w:rPr>
                    <w:t>Estatuto</w:t>
                  </w:r>
                  <w:r w:rsidR="00CD3026">
                    <w:rPr>
                      <w:rFonts w:ascii="Calibri" w:eastAsia="Times New Roman" w:hAnsi="Calibri" w:cs="Arial"/>
                      <w:sz w:val="18"/>
                      <w:szCs w:val="18"/>
                    </w:rPr>
                    <w:t xml:space="preserve"> Social</w:t>
                  </w:r>
                  <w:r w:rsidRPr="008771AC">
                    <w:rPr>
                      <w:rFonts w:ascii="Calibri" w:eastAsia="Times New Roman" w:hAnsi="Calibri" w:cs="Arial"/>
                      <w:sz w:val="18"/>
                      <w:szCs w:val="18"/>
                    </w:rPr>
                    <w:t>.</w:t>
                  </w:r>
                </w:p>
              </w:tc>
            </w:tr>
          </w:tbl>
          <w:p w14:paraId="17D8BA83"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p>
        </w:tc>
      </w:tr>
      <w:tr w:rsidR="007B2A81" w:rsidRPr="008771AC" w14:paraId="17472A59" w14:textId="77777777" w:rsidTr="007B2A81">
        <w:tc>
          <w:tcPr>
            <w:tcW w:w="8794" w:type="dxa"/>
            <w:shd w:val="clear" w:color="auto" w:fill="D9D9D9"/>
            <w:vAlign w:val="center"/>
            <w:hideMark/>
          </w:tcPr>
          <w:p w14:paraId="43EDDD14"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sz w:val="18"/>
                <w:szCs w:val="18"/>
              </w:rPr>
            </w:pPr>
            <w:r w:rsidRPr="008771AC">
              <w:rPr>
                <w:rFonts w:ascii="Calibri" w:eastAsia="Times New Roman" w:hAnsi="Calibri" w:cs="Arial"/>
                <w:b/>
                <w:sz w:val="18"/>
                <w:szCs w:val="18"/>
              </w:rPr>
              <w:t>CONTRATADA:</w:t>
            </w:r>
          </w:p>
        </w:tc>
      </w:tr>
      <w:tr w:rsidR="007B2A81" w:rsidRPr="008771AC" w14:paraId="02BC9837" w14:textId="77777777" w:rsidTr="007B2A81">
        <w:trPr>
          <w:trHeight w:val="1494"/>
        </w:trPr>
        <w:tc>
          <w:tcPr>
            <w:tcW w:w="8794" w:type="dxa"/>
            <w:shd w:val="clear" w:color="auto" w:fill="auto"/>
            <w:vAlign w:val="center"/>
            <w:hideMark/>
          </w:tcPr>
          <w:tbl>
            <w:tblPr>
              <w:tblW w:w="8578"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552"/>
              <w:gridCol w:w="6026"/>
            </w:tblGrid>
            <w:tr w:rsidR="007B2A81" w:rsidRPr="008771AC" w14:paraId="2841746F" w14:textId="77777777" w:rsidTr="007B2A81">
              <w:trPr>
                <w:trHeight w:val="278"/>
              </w:trPr>
              <w:tc>
                <w:tcPr>
                  <w:tcW w:w="2552" w:type="dxa"/>
                  <w:shd w:val="clear" w:color="auto" w:fill="auto"/>
                </w:tcPr>
                <w:p w14:paraId="20306942"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NOME/RAZÃO SOCIAL:</w:t>
                  </w:r>
                </w:p>
              </w:tc>
              <w:tc>
                <w:tcPr>
                  <w:tcW w:w="6026" w:type="dxa"/>
                  <w:shd w:val="clear" w:color="auto" w:fill="auto"/>
                </w:tcPr>
                <w:p w14:paraId="7C42C30B" w14:textId="05615B25" w:rsidR="007B2A81" w:rsidRPr="008771AC" w:rsidRDefault="005A6A2A" w:rsidP="007B2A81">
                  <w:pPr>
                    <w:tabs>
                      <w:tab w:val="left" w:pos="284"/>
                    </w:tabs>
                    <w:suppressAutoHyphens/>
                    <w:spacing w:after="0" w:line="240" w:lineRule="auto"/>
                    <w:rPr>
                      <w:rFonts w:ascii="Calibri" w:eastAsia="Times New Roman" w:hAnsi="Calibri" w:cs="Arial"/>
                      <w:b/>
                      <w:sz w:val="18"/>
                      <w:szCs w:val="18"/>
                    </w:rPr>
                  </w:pPr>
                  <w:ins w:id="1" w:author="Natália Xavier Alencar" w:date="2021-01-15T11:27:00Z">
                    <w:r>
                      <w:rPr>
                        <w:rFonts w:ascii="Calibri" w:eastAsia="Times New Roman" w:hAnsi="Calibri" w:cs="Arial"/>
                        <w:b/>
                        <w:sz w:val="18"/>
                        <w:szCs w:val="18"/>
                      </w:rPr>
                      <w:t>SIMPLIFIC PAVARINI DISTRIBUIDORA DE TÍTULOS E VALORES MOBILIÁRIOS LTDA</w:t>
                    </w:r>
                  </w:ins>
                </w:p>
              </w:tc>
            </w:tr>
            <w:tr w:rsidR="007B2A81" w:rsidRPr="008771AC" w14:paraId="38F9B1CE" w14:textId="77777777" w:rsidTr="007B2A81">
              <w:trPr>
                <w:trHeight w:val="278"/>
              </w:trPr>
              <w:tc>
                <w:tcPr>
                  <w:tcW w:w="2552" w:type="dxa"/>
                  <w:shd w:val="clear" w:color="auto" w:fill="auto"/>
                </w:tcPr>
                <w:p w14:paraId="721C8E7A"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CNPJ/MF sob o N°</w:t>
                  </w:r>
                </w:p>
              </w:tc>
              <w:tc>
                <w:tcPr>
                  <w:tcW w:w="6026" w:type="dxa"/>
                  <w:shd w:val="clear" w:color="auto" w:fill="auto"/>
                </w:tcPr>
                <w:p w14:paraId="4C92DB73" w14:textId="02F24754" w:rsidR="007B2A81" w:rsidRPr="008771AC" w:rsidRDefault="005A6A2A" w:rsidP="007B2A81">
                  <w:pPr>
                    <w:tabs>
                      <w:tab w:val="left" w:pos="284"/>
                    </w:tabs>
                    <w:suppressAutoHyphens/>
                    <w:spacing w:after="0" w:line="240" w:lineRule="auto"/>
                    <w:rPr>
                      <w:rFonts w:ascii="Calibri" w:eastAsia="Times New Roman" w:hAnsi="Calibri" w:cs="Arial"/>
                      <w:sz w:val="18"/>
                      <w:szCs w:val="18"/>
                    </w:rPr>
                  </w:pPr>
                  <w:ins w:id="2" w:author="Natália Xavier Alencar" w:date="2021-01-15T11:27:00Z">
                    <w:r>
                      <w:rPr>
                        <w:rFonts w:ascii="Calibri" w:eastAsia="Times New Roman" w:hAnsi="Calibri" w:cs="Arial"/>
                        <w:sz w:val="18"/>
                        <w:szCs w:val="18"/>
                      </w:rPr>
                      <w:t>15.227.994/0001-50</w:t>
                    </w:r>
                  </w:ins>
                </w:p>
              </w:tc>
            </w:tr>
            <w:tr w:rsidR="007B2A81" w:rsidRPr="008771AC" w14:paraId="56B356A2" w14:textId="77777777" w:rsidTr="007B2A81">
              <w:trPr>
                <w:trHeight w:val="555"/>
              </w:trPr>
              <w:tc>
                <w:tcPr>
                  <w:tcW w:w="2552" w:type="dxa"/>
                  <w:shd w:val="clear" w:color="auto" w:fill="auto"/>
                </w:tcPr>
                <w:p w14:paraId="5E26FC4F"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 xml:space="preserve">ENDEREÇO: </w:t>
                  </w:r>
                </w:p>
                <w:p w14:paraId="18AA3FB0" w14:textId="0912A004"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Times New Roman" w:eastAsia="Lucida Sans Unicode" w:hAnsi="Times New Roman" w:cs="Arial"/>
                      <w:kern w:val="1"/>
                      <w:sz w:val="18"/>
                      <w:szCs w:val="18"/>
                    </w:rPr>
                    <w:object w:dxaOrig="225" w:dyaOrig="225" w14:anchorId="42EDC37E">
                      <v:shape id="_x0000_i1037" type="#_x0000_t75" style="width:36pt;height:18pt" o:ole="">
                        <v:imagedata r:id="rId8" o:title=""/>
                      </v:shape>
                      <w:control r:id="rId12" w:name="CheckBox111" w:shapeid="_x0000_i1037"/>
                    </w:object>
                  </w:r>
                  <w:r w:rsidRPr="008771AC">
                    <w:rPr>
                      <w:rFonts w:ascii="Times New Roman" w:eastAsia="Lucida Sans Unicode" w:hAnsi="Times New Roman" w:cs="Arial"/>
                      <w:kern w:val="1"/>
                      <w:sz w:val="18"/>
                      <w:szCs w:val="18"/>
                    </w:rPr>
                    <w:object w:dxaOrig="225" w:dyaOrig="225" w14:anchorId="36719C94">
                      <v:shape id="_x0000_i1039" type="#_x0000_t75" style="width:42.75pt;height:18pt" o:ole="">
                        <v:imagedata r:id="rId13" o:title=""/>
                      </v:shape>
                      <w:control r:id="rId14" w:name="CheckBox121" w:shapeid="_x0000_i1039"/>
                    </w:object>
                  </w:r>
                </w:p>
              </w:tc>
              <w:tc>
                <w:tcPr>
                  <w:tcW w:w="6026" w:type="dxa"/>
                  <w:shd w:val="clear" w:color="auto" w:fill="auto"/>
                </w:tcPr>
                <w:p w14:paraId="62AB5E35" w14:textId="77777777" w:rsidR="005A6A2A" w:rsidRDefault="005A6A2A" w:rsidP="005A6A2A">
                  <w:pPr>
                    <w:tabs>
                      <w:tab w:val="left" w:pos="284"/>
                    </w:tabs>
                    <w:suppressAutoHyphens/>
                    <w:spacing w:after="0" w:line="240" w:lineRule="auto"/>
                    <w:rPr>
                      <w:ins w:id="3" w:author="Natália Xavier Alencar" w:date="2021-01-15T11:28:00Z"/>
                      <w:rFonts w:ascii="Calibri" w:eastAsia="Times New Roman" w:hAnsi="Calibri" w:cs="Arial"/>
                      <w:sz w:val="18"/>
                      <w:szCs w:val="18"/>
                    </w:rPr>
                  </w:pPr>
                  <w:ins w:id="4" w:author="Natália Xavier Alencar" w:date="2021-01-15T11:28:00Z">
                    <w:r>
                      <w:rPr>
                        <w:rFonts w:ascii="Calibri" w:eastAsia="Times New Roman" w:hAnsi="Calibri" w:cs="Arial"/>
                        <w:sz w:val="18"/>
                        <w:szCs w:val="18"/>
                      </w:rPr>
                      <w:t>Rua Sete de Setembro 99, 24º andar, Centro, Rio de Janeiro, RJ</w:t>
                    </w:r>
                  </w:ins>
                </w:p>
                <w:p w14:paraId="565A065F" w14:textId="6349EF71" w:rsidR="007B2A81" w:rsidRPr="008771AC" w:rsidRDefault="005A6A2A" w:rsidP="005A6A2A">
                  <w:pPr>
                    <w:tabs>
                      <w:tab w:val="left" w:pos="284"/>
                    </w:tabs>
                    <w:suppressAutoHyphens/>
                    <w:spacing w:after="0" w:line="240" w:lineRule="auto"/>
                    <w:rPr>
                      <w:rFonts w:ascii="Calibri" w:eastAsia="Times New Roman" w:hAnsi="Calibri" w:cs="Arial"/>
                      <w:b/>
                      <w:sz w:val="18"/>
                      <w:szCs w:val="18"/>
                    </w:rPr>
                  </w:pPr>
                  <w:ins w:id="5" w:author="Natália Xavier Alencar" w:date="2021-01-15T11:28:00Z">
                    <w:r>
                      <w:rPr>
                        <w:rFonts w:ascii="Calibri" w:eastAsia="Times New Roman" w:hAnsi="Calibri" w:cs="Arial"/>
                        <w:sz w:val="18"/>
                        <w:szCs w:val="18"/>
                      </w:rPr>
                      <w:t>CEP 20050-005</w:t>
                    </w:r>
                  </w:ins>
                </w:p>
              </w:tc>
            </w:tr>
            <w:tr w:rsidR="007B2A81" w:rsidRPr="008771AC" w14:paraId="1E4E96DD" w14:textId="77777777" w:rsidTr="007B2A81">
              <w:trPr>
                <w:trHeight w:val="278"/>
              </w:trPr>
              <w:tc>
                <w:tcPr>
                  <w:tcW w:w="8578" w:type="dxa"/>
                  <w:gridSpan w:val="2"/>
                  <w:tcBorders>
                    <w:bottom w:val="single" w:sz="4" w:space="0" w:color="BFBFBF"/>
                  </w:tcBorders>
                  <w:shd w:val="clear" w:color="auto" w:fill="auto"/>
                </w:tcPr>
                <w:p w14:paraId="390F62D0"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b/>
                      <w:sz w:val="18"/>
                      <w:szCs w:val="18"/>
                    </w:rPr>
                    <w:t>REPRESENTAÇÃO:</w:t>
                  </w:r>
                  <w:r w:rsidR="00CD3026">
                    <w:rPr>
                      <w:rFonts w:ascii="Calibri" w:eastAsia="Times New Roman" w:hAnsi="Calibri" w:cs="Arial"/>
                      <w:b/>
                      <w:sz w:val="18"/>
                      <w:szCs w:val="18"/>
                    </w:rPr>
                    <w:t xml:space="preserve"> na forma dos seus atos constitutivos</w:t>
                  </w:r>
                </w:p>
              </w:tc>
            </w:tr>
          </w:tbl>
          <w:p w14:paraId="47FE52D5" w14:textId="77777777" w:rsidR="007B2A81" w:rsidRPr="008771AC" w:rsidRDefault="007B2A81" w:rsidP="007B2A81">
            <w:pPr>
              <w:tabs>
                <w:tab w:val="left" w:pos="284"/>
              </w:tabs>
              <w:suppressAutoHyphens/>
              <w:spacing w:after="0" w:line="240" w:lineRule="auto"/>
              <w:ind w:firstLine="708"/>
              <w:rPr>
                <w:rFonts w:ascii="Calibri" w:eastAsia="Times New Roman" w:hAnsi="Calibri" w:cs="Arial"/>
                <w:sz w:val="18"/>
                <w:szCs w:val="18"/>
              </w:rPr>
            </w:pPr>
          </w:p>
        </w:tc>
      </w:tr>
      <w:tr w:rsidR="007B2A81" w:rsidRPr="008771AC" w14:paraId="5566FAB9" w14:textId="77777777" w:rsidTr="007B2A81">
        <w:tc>
          <w:tcPr>
            <w:tcW w:w="8794" w:type="dxa"/>
            <w:shd w:val="clear" w:color="auto" w:fill="D9D9D9"/>
            <w:vAlign w:val="center"/>
            <w:hideMark/>
          </w:tcPr>
          <w:p w14:paraId="18281980"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6" w:name="_Ref33708555"/>
            <w:r w:rsidRPr="008771AC">
              <w:rPr>
                <w:rFonts w:ascii="Calibri" w:eastAsia="Times New Roman" w:hAnsi="Calibri" w:cs="Arial"/>
                <w:b/>
                <w:sz w:val="18"/>
                <w:szCs w:val="18"/>
              </w:rPr>
              <w:t>DO OBJETO:</w:t>
            </w:r>
            <w:bookmarkEnd w:id="6"/>
          </w:p>
        </w:tc>
      </w:tr>
      <w:tr w:rsidR="007B2A81" w:rsidRPr="008771AC" w14:paraId="6D1008AD" w14:textId="77777777" w:rsidTr="007B2A81">
        <w:tc>
          <w:tcPr>
            <w:tcW w:w="8794" w:type="dxa"/>
            <w:shd w:val="clear" w:color="auto" w:fill="auto"/>
            <w:vAlign w:val="center"/>
            <w:hideMark/>
          </w:tcPr>
          <w:p w14:paraId="6AAD7707" w14:textId="1932CC9C"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Prestação de serviços de</w:t>
            </w:r>
            <w:r w:rsidR="00A0036F">
              <w:rPr>
                <w:rFonts w:ascii="Calibri" w:eastAsia="Times New Roman" w:hAnsi="Calibri" w:cs="Arial"/>
                <w:b/>
                <w:sz w:val="18"/>
                <w:szCs w:val="18"/>
              </w:rPr>
              <w:t xml:space="preserve"> agente fiduciário, </w:t>
            </w:r>
            <w:r w:rsidRPr="008771AC">
              <w:rPr>
                <w:rFonts w:ascii="Calibri" w:eastAsia="Times New Roman" w:hAnsi="Calibri" w:cs="Arial"/>
                <w:b/>
                <w:sz w:val="18"/>
                <w:szCs w:val="18"/>
              </w:rPr>
              <w:t xml:space="preserve"> </w:t>
            </w:r>
            <w:r w:rsidR="003744B7">
              <w:rPr>
                <w:rFonts w:ascii="Calibri" w:eastAsia="Times New Roman" w:hAnsi="Calibri" w:cs="Arial"/>
                <w:b/>
                <w:sz w:val="18"/>
                <w:szCs w:val="18"/>
              </w:rPr>
              <w:t>representan</w:t>
            </w:r>
            <w:r w:rsidR="00A0036F">
              <w:rPr>
                <w:rFonts w:ascii="Calibri" w:eastAsia="Times New Roman" w:hAnsi="Calibri" w:cs="Arial"/>
                <w:b/>
                <w:sz w:val="18"/>
                <w:szCs w:val="18"/>
              </w:rPr>
              <w:t>do</w:t>
            </w:r>
            <w:r w:rsidR="003744B7">
              <w:rPr>
                <w:rFonts w:ascii="Calibri" w:eastAsia="Times New Roman" w:hAnsi="Calibri" w:cs="Arial"/>
                <w:b/>
                <w:sz w:val="18"/>
                <w:szCs w:val="18"/>
              </w:rPr>
              <w:t xml:space="preserve"> a comunhão dos Debenturistas da </w:t>
            </w:r>
            <w:r w:rsidR="003744B7" w:rsidRPr="00C12455">
              <w:rPr>
                <w:rFonts w:ascii="Calibri" w:eastAsia="Times New Roman" w:hAnsi="Calibri" w:cs="Arial"/>
                <w:b/>
                <w:sz w:val="18"/>
                <w:szCs w:val="18"/>
              </w:rPr>
              <w:t xml:space="preserve">3ª (Terceira) Emissão de Debêntures Simples, Não Conversíveis em Ações, da Espécie Quirografária, em Série Única, para Distribuição Pública, com Esforços Restritos, </w:t>
            </w:r>
            <w:r w:rsidR="003744B7">
              <w:rPr>
                <w:rFonts w:ascii="Calibri" w:eastAsia="Times New Roman" w:hAnsi="Calibri" w:cs="Arial"/>
                <w:b/>
                <w:sz w:val="18"/>
                <w:szCs w:val="18"/>
              </w:rPr>
              <w:t>da Contratante</w:t>
            </w:r>
            <w:r w:rsidR="00A0036F">
              <w:rPr>
                <w:rFonts w:ascii="Calibri" w:eastAsia="Times New Roman" w:hAnsi="Calibri" w:cs="Arial"/>
                <w:b/>
                <w:sz w:val="18"/>
                <w:szCs w:val="18"/>
              </w:rPr>
              <w:t>,</w:t>
            </w:r>
            <w:r w:rsidR="00100E2C">
              <w:rPr>
                <w:rFonts w:ascii="Calibri" w:eastAsia="Times New Roman" w:hAnsi="Calibri" w:cs="Arial"/>
                <w:b/>
                <w:sz w:val="18"/>
                <w:szCs w:val="18"/>
              </w:rPr>
              <w:t xml:space="preserve"> formalizada por meio do </w:t>
            </w:r>
            <w:r w:rsidR="00100E2C" w:rsidRPr="00C12455">
              <w:rPr>
                <w:rFonts w:ascii="Calibri" w:eastAsia="Times New Roman" w:hAnsi="Calibri" w:cs="Arial"/>
                <w:b/>
                <w:sz w:val="18"/>
                <w:szCs w:val="18"/>
              </w:rPr>
              <w:t>“Instrumento Particular de Escritura</w:t>
            </w:r>
            <w:r w:rsidR="00141115">
              <w:rPr>
                <w:rFonts w:ascii="Calibri" w:eastAsia="Times New Roman" w:hAnsi="Calibri" w:cs="Arial"/>
                <w:b/>
                <w:sz w:val="18"/>
                <w:szCs w:val="18"/>
              </w:rPr>
              <w:t xml:space="preserve"> </w:t>
            </w:r>
            <w:ins w:id="7" w:author="Carlos Tavora" w:date="2021-01-11T16:47:00Z">
              <w:r w:rsidR="00141115" w:rsidRPr="00097A8C">
                <w:rPr>
                  <w:rFonts w:ascii="Calibri" w:eastAsia="Times New Roman" w:hAnsi="Calibri" w:cs="Arial"/>
                  <w:b/>
                  <w:sz w:val="18"/>
                  <w:szCs w:val="18"/>
                </w:rPr>
                <w:t>da 3ª (Terceira) Emissão de Debêntures Simples, Não Conversíveis em Ações, da Espécie Quirografária, em Série Única, para Distribuição Pública, com Esforços Restritos, da Aliança Geração de Energia S.A.”</w:t>
              </w:r>
              <w:r w:rsidR="00141115">
                <w:rPr>
                  <w:rFonts w:ascii="Calibri" w:eastAsia="Times New Roman" w:hAnsi="Calibri" w:cs="Arial"/>
                  <w:b/>
                  <w:sz w:val="18"/>
                  <w:szCs w:val="18"/>
                </w:rPr>
                <w:t xml:space="preserve"> (“</w:t>
              </w:r>
            </w:ins>
            <w:ins w:id="8" w:author="Carlos Tavora" w:date="2021-01-11T17:15:00Z">
              <w:r w:rsidR="00046010">
                <w:rPr>
                  <w:rFonts w:ascii="Calibri" w:eastAsia="Times New Roman" w:hAnsi="Calibri" w:cs="Arial"/>
                  <w:b/>
                  <w:sz w:val="18"/>
                  <w:szCs w:val="18"/>
                </w:rPr>
                <w:t>Escritura de Emissão</w:t>
              </w:r>
            </w:ins>
            <w:ins w:id="9" w:author="Carlos Tavora" w:date="2021-01-11T16:47:00Z">
              <w:r w:rsidR="00141115">
                <w:rPr>
                  <w:rFonts w:ascii="Calibri" w:eastAsia="Times New Roman" w:hAnsi="Calibri" w:cs="Arial"/>
                  <w:b/>
                  <w:sz w:val="18"/>
                  <w:szCs w:val="18"/>
                </w:rPr>
                <w:t>”)</w:t>
              </w:r>
              <w:r w:rsidR="00141115" w:rsidRPr="00C12455">
                <w:rPr>
                  <w:rFonts w:ascii="Calibri" w:eastAsia="Times New Roman" w:hAnsi="Calibri" w:cs="Arial"/>
                  <w:b/>
                  <w:sz w:val="18"/>
                  <w:szCs w:val="18"/>
                </w:rPr>
                <w:t xml:space="preserve"> </w:t>
              </w:r>
            </w:ins>
            <w:r w:rsidR="00100E2C">
              <w:rPr>
                <w:rFonts w:ascii="Calibri" w:eastAsia="Times New Roman" w:hAnsi="Calibri" w:cs="Arial"/>
                <w:b/>
                <w:sz w:val="18"/>
                <w:szCs w:val="18"/>
              </w:rPr>
              <w:t xml:space="preserve">celebrado em </w:t>
            </w:r>
            <w:ins w:id="10" w:author="Natália Xavier Alencar" w:date="2021-01-15T11:31:00Z">
              <w:r w:rsidR="005A6A2A">
                <w:rPr>
                  <w:rFonts w:ascii="Calibri" w:eastAsia="Times New Roman" w:hAnsi="Calibri" w:cs="Arial"/>
                  <w:b/>
                  <w:sz w:val="18"/>
                  <w:szCs w:val="18"/>
                </w:rPr>
                <w:t>15</w:t>
              </w:r>
            </w:ins>
            <w:del w:id="11" w:author="Natália Xavier Alencar" w:date="2021-01-15T11:31:00Z">
              <w:r w:rsidR="00100E2C" w:rsidDel="005A6A2A">
                <w:rPr>
                  <w:rFonts w:ascii="Calibri" w:eastAsia="Times New Roman" w:hAnsi="Calibri" w:cs="Arial"/>
                  <w:b/>
                  <w:sz w:val="18"/>
                  <w:szCs w:val="18"/>
                </w:rPr>
                <w:delText>[ ]</w:delText>
              </w:r>
            </w:del>
            <w:r w:rsidR="00100E2C">
              <w:rPr>
                <w:rFonts w:ascii="Calibri" w:eastAsia="Times New Roman" w:hAnsi="Calibri" w:cs="Arial"/>
                <w:b/>
                <w:sz w:val="18"/>
                <w:szCs w:val="18"/>
              </w:rPr>
              <w:t xml:space="preserve"> de </w:t>
            </w:r>
            <w:ins w:id="12" w:author="Natália Xavier Alencar" w:date="2021-01-15T11:30:00Z">
              <w:r w:rsidR="005A6A2A">
                <w:rPr>
                  <w:rFonts w:ascii="Calibri" w:eastAsia="Times New Roman" w:hAnsi="Calibri" w:cs="Arial"/>
                  <w:b/>
                  <w:sz w:val="18"/>
                  <w:szCs w:val="18"/>
                </w:rPr>
                <w:t>janeiro</w:t>
              </w:r>
            </w:ins>
            <w:del w:id="13" w:author="Natália Xavier Alencar" w:date="2021-01-15T11:30:00Z">
              <w:r w:rsidR="00100E2C" w:rsidDel="005A6A2A">
                <w:rPr>
                  <w:rFonts w:ascii="Calibri" w:eastAsia="Times New Roman" w:hAnsi="Calibri" w:cs="Arial"/>
                  <w:b/>
                  <w:sz w:val="18"/>
                  <w:szCs w:val="18"/>
                </w:rPr>
                <w:delText>[ ]</w:delText>
              </w:r>
            </w:del>
            <w:r w:rsidR="00100E2C">
              <w:rPr>
                <w:rFonts w:ascii="Calibri" w:eastAsia="Times New Roman" w:hAnsi="Calibri" w:cs="Arial"/>
                <w:b/>
                <w:sz w:val="18"/>
                <w:szCs w:val="18"/>
              </w:rPr>
              <w:t xml:space="preserve"> de 20</w:t>
            </w:r>
            <w:ins w:id="14" w:author="Natália Xavier Alencar" w:date="2021-01-15T11:30:00Z">
              <w:r w:rsidR="005A6A2A">
                <w:rPr>
                  <w:rFonts w:ascii="Calibri" w:eastAsia="Times New Roman" w:hAnsi="Calibri" w:cs="Arial"/>
                  <w:b/>
                  <w:sz w:val="18"/>
                  <w:szCs w:val="18"/>
                </w:rPr>
                <w:t>21</w:t>
              </w:r>
            </w:ins>
            <w:del w:id="15" w:author="Natália Xavier Alencar" w:date="2021-01-15T11:30:00Z">
              <w:r w:rsidR="00100E2C" w:rsidDel="005A6A2A">
                <w:rPr>
                  <w:rFonts w:ascii="Calibri" w:eastAsia="Times New Roman" w:hAnsi="Calibri" w:cs="Arial"/>
                  <w:b/>
                  <w:sz w:val="18"/>
                  <w:szCs w:val="18"/>
                </w:rPr>
                <w:delText>[ ]</w:delText>
              </w:r>
            </w:del>
            <w:r w:rsidR="00100E2C">
              <w:rPr>
                <w:rFonts w:ascii="Calibri" w:eastAsia="Times New Roman" w:hAnsi="Calibri" w:cs="Arial"/>
                <w:b/>
                <w:sz w:val="18"/>
                <w:szCs w:val="18"/>
              </w:rPr>
              <w:t xml:space="preserve"> entre a </w:t>
            </w:r>
            <w:r w:rsidRPr="008771AC">
              <w:rPr>
                <w:rFonts w:ascii="Calibri" w:eastAsia="Times New Roman" w:hAnsi="Calibri" w:cs="Arial"/>
                <w:b/>
                <w:sz w:val="18"/>
                <w:szCs w:val="18"/>
              </w:rPr>
              <w:t xml:space="preserve"> CONTRATADA</w:t>
            </w:r>
            <w:r w:rsidR="00100E2C">
              <w:rPr>
                <w:rFonts w:ascii="Calibri" w:eastAsia="Times New Roman" w:hAnsi="Calibri" w:cs="Arial"/>
                <w:b/>
                <w:sz w:val="18"/>
                <w:szCs w:val="18"/>
              </w:rPr>
              <w:t xml:space="preserve"> e a</w:t>
            </w:r>
            <w:r w:rsidRPr="008771AC">
              <w:rPr>
                <w:rFonts w:ascii="Calibri" w:eastAsia="Times New Roman" w:hAnsi="Calibri" w:cs="Arial"/>
                <w:b/>
                <w:sz w:val="18"/>
                <w:szCs w:val="18"/>
              </w:rPr>
              <w:t xml:space="preserve"> CONTRATANTE</w:t>
            </w:r>
            <w:r w:rsidR="00100E2C">
              <w:rPr>
                <w:rFonts w:ascii="Calibri" w:eastAsia="Times New Roman" w:hAnsi="Calibri" w:cs="Arial"/>
                <w:b/>
                <w:sz w:val="18"/>
                <w:szCs w:val="18"/>
              </w:rPr>
              <w:t>, observado os termos lá previstos.</w:t>
            </w:r>
          </w:p>
          <w:p w14:paraId="1BBC2FFF"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p>
          <w:p w14:paraId="6B8BCBA2" w14:textId="34B970DC" w:rsidR="007B2A81" w:rsidRPr="003744B7" w:rsidRDefault="007B2A81" w:rsidP="00C12455">
            <w:pPr>
              <w:pStyle w:val="TabCaption"/>
              <w:spacing w:before="0" w:after="120" w:line="240" w:lineRule="atLeast"/>
              <w:ind w:left="447"/>
              <w:jc w:val="both"/>
              <w:rPr>
                <w:rFonts w:ascii="Calibri" w:hAnsi="Calibri" w:cs="Arial"/>
                <w:b/>
                <w:sz w:val="18"/>
                <w:szCs w:val="18"/>
              </w:rPr>
            </w:pPr>
          </w:p>
        </w:tc>
      </w:tr>
      <w:tr w:rsidR="007B2A81" w:rsidRPr="008771AC" w14:paraId="29F9DDDB" w14:textId="77777777" w:rsidTr="007B2A81">
        <w:tc>
          <w:tcPr>
            <w:tcW w:w="8794" w:type="dxa"/>
            <w:shd w:val="clear" w:color="auto" w:fill="D9D9D9"/>
            <w:hideMark/>
          </w:tcPr>
          <w:p w14:paraId="1B29B462"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72F18BBB" w14:textId="77777777" w:rsidTr="007B2A81">
        <w:tc>
          <w:tcPr>
            <w:tcW w:w="8794" w:type="dxa"/>
            <w:shd w:val="clear" w:color="auto" w:fill="auto"/>
          </w:tcPr>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84"/>
              <w:gridCol w:w="16"/>
              <w:gridCol w:w="2126"/>
              <w:gridCol w:w="2142"/>
            </w:tblGrid>
            <w:tr w:rsidR="007B2A81" w:rsidRPr="008771AC" w14:paraId="12755E57" w14:textId="77777777" w:rsidTr="007B2A81">
              <w:tc>
                <w:tcPr>
                  <w:tcW w:w="8568" w:type="dxa"/>
                  <w:gridSpan w:val="4"/>
                  <w:shd w:val="clear" w:color="auto" w:fill="D9D9D9"/>
                  <w:vAlign w:val="center"/>
                  <w:hideMark/>
                </w:tcPr>
                <w:p w14:paraId="71C0F49F"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16" w:name="_Ref33692356"/>
                  <w:r w:rsidRPr="008771AC">
                    <w:rPr>
                      <w:rFonts w:ascii="Calibri" w:eastAsia="Times New Roman" w:hAnsi="Calibri" w:cs="Arial"/>
                      <w:b/>
                      <w:sz w:val="18"/>
                      <w:szCs w:val="18"/>
                    </w:rPr>
                    <w:t>DO VALOR/FORMA/TEMPO DO PAGAMENTO E ATUALIZAÇÃO MONETÁRIA:</w:t>
                  </w:r>
                  <w:bookmarkEnd w:id="16"/>
                </w:p>
              </w:tc>
            </w:tr>
            <w:tr w:rsidR="007B2A81" w:rsidRPr="008771AC" w14:paraId="15377C5E" w14:textId="77777777" w:rsidTr="007B2A81">
              <w:tc>
                <w:tcPr>
                  <w:tcW w:w="8568" w:type="dxa"/>
                  <w:gridSpan w:val="4"/>
                  <w:shd w:val="clear" w:color="auto" w:fill="auto"/>
                  <w:vAlign w:val="center"/>
                </w:tcPr>
                <w:tbl>
                  <w:tblPr>
                    <w:tblW w:w="0" w:type="auto"/>
                    <w:tblBorders>
                      <w:top w:val="single" w:sz="4" w:space="0" w:color="A6A6A6"/>
                      <w:bottom w:val="single" w:sz="4" w:space="0" w:color="A6A6A6"/>
                      <w:insideH w:val="single" w:sz="4" w:space="0" w:color="A6A6A6"/>
                      <w:insideV w:val="single" w:sz="4" w:space="0" w:color="A6A6A6"/>
                    </w:tblBorders>
                    <w:tblLook w:val="04A0" w:firstRow="1" w:lastRow="0" w:firstColumn="1" w:lastColumn="0" w:noHBand="0" w:noVBand="1"/>
                  </w:tblPr>
                  <w:tblGrid>
                    <w:gridCol w:w="2191"/>
                    <w:gridCol w:w="688"/>
                    <w:gridCol w:w="603"/>
                    <w:gridCol w:w="4728"/>
                    <w:gridCol w:w="142"/>
                  </w:tblGrid>
                  <w:tr w:rsidR="007B2A81" w:rsidRPr="008771AC" w14:paraId="38C8CDE7" w14:textId="77777777" w:rsidTr="008343D7">
                    <w:tc>
                      <w:tcPr>
                        <w:tcW w:w="2191" w:type="dxa"/>
                        <w:shd w:val="clear" w:color="auto" w:fill="auto"/>
                      </w:tcPr>
                      <w:p w14:paraId="3BB0FCB5"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17" w:name="_Ref33708608"/>
                        <w:r w:rsidRPr="008771AC">
                          <w:rPr>
                            <w:rFonts w:ascii="Calibri" w:eastAsia="Times New Roman" w:hAnsi="Calibri" w:cs="Arial"/>
                            <w:b/>
                            <w:sz w:val="18"/>
                            <w:szCs w:val="18"/>
                          </w:rPr>
                          <w:t>PREÇO</w:t>
                        </w:r>
                        <w:bookmarkEnd w:id="17"/>
                      </w:p>
                    </w:tc>
                    <w:tc>
                      <w:tcPr>
                        <w:tcW w:w="6161" w:type="dxa"/>
                        <w:gridSpan w:val="4"/>
                        <w:shd w:val="clear" w:color="auto" w:fill="auto"/>
                      </w:tcPr>
                      <w:p w14:paraId="0FDB8213" w14:textId="1012F844" w:rsidR="007B2A81" w:rsidRPr="008771AC" w:rsidRDefault="00163B59"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214306038"/>
                            <w14:checkbox>
                              <w14:checked w14:val="1"/>
                              <w14:checkedState w14:val="2612" w14:font="MS Gothic"/>
                              <w14:uncheckedState w14:val="2610" w14:font="MS Gothic"/>
                            </w14:checkbox>
                          </w:sdtPr>
                          <w:sdtEndPr/>
                          <w:sdtContent>
                            <w:r w:rsidR="00A0036F">
                              <w:rPr>
                                <w:rFonts w:ascii="MS Gothic" w:eastAsia="MS Gothic" w:hAnsi="MS Gothic" w:cs="Arial" w:hint="eastAsia"/>
                                <w:b/>
                                <w:sz w:val="18"/>
                                <w:szCs w:val="18"/>
                              </w:rPr>
                              <w:t>☒</w:t>
                            </w:r>
                          </w:sdtContent>
                        </w:sdt>
                        <w:r w:rsidR="007B2A81" w:rsidRPr="008771AC">
                          <w:rPr>
                            <w:rFonts w:ascii="Calibri" w:eastAsia="Times New Roman" w:hAnsi="Calibri" w:cs="Arial"/>
                            <w:b/>
                            <w:sz w:val="18"/>
                            <w:szCs w:val="18"/>
                          </w:rPr>
                          <w:t xml:space="preserve"> preço </w:t>
                        </w:r>
                        <w:r w:rsidR="00040DEF">
                          <w:rPr>
                            <w:rFonts w:ascii="Calibri" w:eastAsia="Times New Roman" w:hAnsi="Calibri" w:cs="Arial"/>
                            <w:b/>
                            <w:sz w:val="18"/>
                            <w:szCs w:val="18"/>
                          </w:rPr>
                          <w:t xml:space="preserve">fixo </w:t>
                        </w:r>
                        <w:r w:rsidR="00A0036F">
                          <w:rPr>
                            <w:rFonts w:ascii="Calibri" w:eastAsia="Times New Roman" w:hAnsi="Calibri" w:cs="Arial"/>
                            <w:b/>
                            <w:sz w:val="18"/>
                            <w:szCs w:val="18"/>
                          </w:rPr>
                          <w:t>anual</w:t>
                        </w:r>
                        <w:r w:rsidR="007B2A81" w:rsidRPr="008771AC">
                          <w:rPr>
                            <w:rFonts w:ascii="Calibri" w:eastAsia="Times New Roman" w:hAnsi="Calibri" w:cs="Arial"/>
                            <w:b/>
                            <w:sz w:val="18"/>
                            <w:szCs w:val="18"/>
                          </w:rPr>
                          <w:t xml:space="preserve"> de R$ </w:t>
                        </w:r>
                        <w:ins w:id="18" w:author="Natália Xavier Alencar" w:date="2021-01-15T11:31:00Z">
                          <w:r w:rsidR="005A6A2A">
                            <w:rPr>
                              <w:rFonts w:ascii="Calibri" w:eastAsia="Times New Roman" w:hAnsi="Calibri" w:cs="Arial"/>
                              <w:b/>
                              <w:sz w:val="18"/>
                              <w:szCs w:val="18"/>
                            </w:rPr>
                            <w:t>10.000,00 (dez mil reais)</w:t>
                          </w:r>
                        </w:ins>
                        <w:del w:id="19" w:author="Natália Xavier Alencar" w:date="2021-01-15T11:31:00Z">
                          <w:r w:rsidR="004B3A28" w:rsidDel="005A6A2A">
                            <w:rPr>
                              <w:rFonts w:ascii="Calibri" w:eastAsia="Times New Roman" w:hAnsi="Calibri" w:cs="Arial"/>
                              <w:b/>
                              <w:sz w:val="18"/>
                              <w:szCs w:val="18"/>
                            </w:rPr>
                            <w:delText>XXXXX</w:delText>
                          </w:r>
                        </w:del>
                        <w:r w:rsidR="007B2A81" w:rsidRPr="008771AC">
                          <w:rPr>
                            <w:rFonts w:ascii="Calibri" w:eastAsia="Times New Roman" w:hAnsi="Calibri" w:cs="Arial"/>
                            <w:b/>
                            <w:sz w:val="18"/>
                            <w:szCs w:val="18"/>
                          </w:rPr>
                          <w:t>;</w:t>
                        </w:r>
                      </w:p>
                      <w:p w14:paraId="7319CFF7" w14:textId="38081E85" w:rsidR="007B2A81" w:rsidRPr="008771AC" w:rsidRDefault="00163B59"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542670222"/>
                            <w14:checkbox>
                              <w14:checked w14:val="0"/>
                              <w14:checkedState w14:val="2612" w14:font="MS Gothic"/>
                              <w14:uncheckedState w14:val="2610" w14:font="MS Gothic"/>
                            </w14:checkbox>
                          </w:sdtPr>
                          <w:sdtEndPr/>
                          <w:sdtContent>
                            <w:r w:rsidR="007B2A81" w:rsidRPr="008771AC">
                              <w:rPr>
                                <w:rFonts w:ascii="Segoe UI Symbol" w:eastAsia="Times New Roman" w:hAnsi="Segoe UI Symbol" w:cs="Segoe UI Symbol"/>
                                <w:b/>
                                <w:sz w:val="18"/>
                                <w:szCs w:val="18"/>
                              </w:rPr>
                              <w:t>☐</w:t>
                            </w:r>
                          </w:sdtContent>
                        </w:sdt>
                        <w:r w:rsidR="007B2A81" w:rsidRPr="008771AC">
                          <w:rPr>
                            <w:rFonts w:ascii="Calibri" w:eastAsia="Times New Roman" w:hAnsi="Calibri" w:cs="Arial"/>
                            <w:b/>
                            <w:sz w:val="18"/>
                            <w:szCs w:val="18"/>
                          </w:rPr>
                          <w:t xml:space="preserve"> preço global de R$ </w:t>
                        </w:r>
                        <w:r w:rsidR="007B2A81" w:rsidRPr="008771AC">
                          <w:rPr>
                            <w:rFonts w:ascii="Calibri" w:eastAsia="Times New Roman" w:hAnsi="Calibri" w:cs="Arial"/>
                            <w:b/>
                            <w:sz w:val="18"/>
                            <w:szCs w:val="18"/>
                          </w:rPr>
                          <w:fldChar w:fldCharType="begin">
                            <w:ffData>
                              <w:name w:val="Texto7"/>
                              <w:enabled/>
                              <w:calcOnExit w:val="0"/>
                              <w:textInput/>
                            </w:ffData>
                          </w:fldChar>
                        </w:r>
                        <w:r w:rsidR="007B2A81" w:rsidRPr="008771AC">
                          <w:rPr>
                            <w:rFonts w:ascii="Calibri" w:eastAsia="Times New Roman" w:hAnsi="Calibri" w:cs="Arial"/>
                            <w:b/>
                            <w:sz w:val="18"/>
                            <w:szCs w:val="18"/>
                          </w:rPr>
                          <w:instrText xml:space="preserve"> FORMTEXT </w:instrText>
                        </w:r>
                        <w:r w:rsidR="007B2A81" w:rsidRPr="008771AC">
                          <w:rPr>
                            <w:rFonts w:ascii="Calibri" w:eastAsia="Times New Roman" w:hAnsi="Calibri" w:cs="Arial"/>
                            <w:b/>
                            <w:sz w:val="18"/>
                            <w:szCs w:val="18"/>
                          </w:rPr>
                        </w:r>
                        <w:r w:rsidR="007B2A81" w:rsidRPr="008771AC">
                          <w:rPr>
                            <w:rFonts w:ascii="Calibri" w:eastAsia="Times New Roman" w:hAnsi="Calibri" w:cs="Arial"/>
                            <w:b/>
                            <w:sz w:val="18"/>
                            <w:szCs w:val="18"/>
                          </w:rPr>
                          <w:fldChar w:fldCharType="separate"/>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sz w:val="18"/>
                            <w:szCs w:val="18"/>
                          </w:rPr>
                          <w:fldChar w:fldCharType="end"/>
                        </w:r>
                        <w:r w:rsidR="007B2A81" w:rsidRPr="008771AC">
                          <w:rPr>
                            <w:rFonts w:ascii="Calibri" w:eastAsia="Times New Roman" w:hAnsi="Calibri" w:cs="Arial"/>
                            <w:b/>
                            <w:sz w:val="18"/>
                            <w:szCs w:val="18"/>
                          </w:rPr>
                          <w:t>;</w:t>
                        </w:r>
                      </w:p>
                      <w:p w14:paraId="404C385B" w14:textId="33E23C70" w:rsidR="007B2A81" w:rsidRPr="008771AC" w:rsidRDefault="00163B59"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459768772"/>
                            <w14:checkbox>
                              <w14:checked w14:val="0"/>
                              <w14:checkedState w14:val="2612" w14:font="MS Gothic"/>
                              <w14:uncheckedState w14:val="2610" w14:font="MS Gothic"/>
                            </w14:checkbox>
                          </w:sdtPr>
                          <w:sdtEndPr/>
                          <w:sdtContent>
                            <w:r w:rsidR="007B2A81" w:rsidRPr="008771AC">
                              <w:rPr>
                                <w:rFonts w:ascii="Segoe UI Symbol" w:eastAsia="Times New Roman" w:hAnsi="Segoe UI Symbol" w:cs="Segoe UI Symbol"/>
                                <w:b/>
                                <w:sz w:val="18"/>
                                <w:szCs w:val="18"/>
                              </w:rPr>
                              <w:t>☐</w:t>
                            </w:r>
                          </w:sdtContent>
                        </w:sdt>
                        <w:r w:rsidR="007B2A81" w:rsidRPr="008771AC">
                          <w:rPr>
                            <w:rFonts w:ascii="Calibri" w:eastAsia="Times New Roman" w:hAnsi="Calibri" w:cs="Arial"/>
                            <w:b/>
                            <w:sz w:val="18"/>
                            <w:szCs w:val="18"/>
                          </w:rPr>
                          <w:t xml:space="preserve"> preço unitário, conforme quadro de preços, anexo </w:t>
                        </w:r>
                        <w:r w:rsidR="007B2A81" w:rsidRPr="008771AC">
                          <w:rPr>
                            <w:rFonts w:ascii="Calibri" w:eastAsia="Times New Roman" w:hAnsi="Calibri" w:cs="Arial"/>
                            <w:b/>
                            <w:sz w:val="18"/>
                            <w:szCs w:val="18"/>
                          </w:rPr>
                          <w:fldChar w:fldCharType="begin">
                            <w:ffData>
                              <w:name w:val="Texto7"/>
                              <w:enabled/>
                              <w:calcOnExit w:val="0"/>
                              <w:textInput/>
                            </w:ffData>
                          </w:fldChar>
                        </w:r>
                        <w:r w:rsidR="007B2A81" w:rsidRPr="008771AC">
                          <w:rPr>
                            <w:rFonts w:ascii="Calibri" w:eastAsia="Times New Roman" w:hAnsi="Calibri" w:cs="Arial"/>
                            <w:b/>
                            <w:sz w:val="18"/>
                            <w:szCs w:val="18"/>
                          </w:rPr>
                          <w:instrText xml:space="preserve"> FORMTEXT </w:instrText>
                        </w:r>
                        <w:r w:rsidR="007B2A81" w:rsidRPr="008771AC">
                          <w:rPr>
                            <w:rFonts w:ascii="Calibri" w:eastAsia="Times New Roman" w:hAnsi="Calibri" w:cs="Arial"/>
                            <w:b/>
                            <w:sz w:val="18"/>
                            <w:szCs w:val="18"/>
                          </w:rPr>
                        </w:r>
                        <w:r w:rsidR="007B2A81" w:rsidRPr="008771AC">
                          <w:rPr>
                            <w:rFonts w:ascii="Calibri" w:eastAsia="Times New Roman" w:hAnsi="Calibri" w:cs="Arial"/>
                            <w:b/>
                            <w:sz w:val="18"/>
                            <w:szCs w:val="18"/>
                          </w:rPr>
                          <w:fldChar w:fldCharType="separate"/>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sz w:val="18"/>
                            <w:szCs w:val="18"/>
                          </w:rPr>
                          <w:fldChar w:fldCharType="end"/>
                        </w:r>
                        <w:r w:rsidR="007B2A81" w:rsidRPr="008771AC">
                          <w:rPr>
                            <w:rFonts w:ascii="Calibri" w:eastAsia="Times New Roman" w:hAnsi="Calibri" w:cs="Arial"/>
                            <w:b/>
                            <w:sz w:val="18"/>
                            <w:szCs w:val="18"/>
                          </w:rPr>
                          <w:t>;</w:t>
                        </w:r>
                      </w:p>
                      <w:p w14:paraId="471ADE30" w14:textId="77777777" w:rsidR="007B2A81" w:rsidRPr="008771AC" w:rsidRDefault="007B2A81" w:rsidP="007B2A81">
                        <w:pPr>
                          <w:tabs>
                            <w:tab w:val="left" w:pos="284"/>
                          </w:tabs>
                          <w:suppressAutoHyphens/>
                          <w:spacing w:after="0" w:line="240" w:lineRule="auto"/>
                          <w:jc w:val="both"/>
                          <w:rPr>
                            <w:rFonts w:ascii="Calibri" w:eastAsia="Times New Roman" w:hAnsi="Calibri" w:cs="Arial"/>
                            <w:b/>
                            <w:sz w:val="18"/>
                            <w:szCs w:val="18"/>
                          </w:rPr>
                        </w:pPr>
                      </w:p>
                      <w:p w14:paraId="6CCABD30"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p>
                    </w:tc>
                  </w:tr>
                  <w:tr w:rsidR="00040DEF" w:rsidRPr="008771AC" w14:paraId="220F3842" w14:textId="77777777" w:rsidTr="008343D7">
                    <w:tc>
                      <w:tcPr>
                        <w:tcW w:w="2191" w:type="dxa"/>
                        <w:shd w:val="clear" w:color="auto" w:fill="auto"/>
                      </w:tcPr>
                      <w:p w14:paraId="0A8FED50" w14:textId="77777777" w:rsidR="00040DEF" w:rsidRPr="008771AC" w:rsidRDefault="00040DEF"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20" w:name="_Ref33704385"/>
                        <w:r>
                          <w:rPr>
                            <w:rFonts w:ascii="Calibri" w:eastAsia="Times New Roman" w:hAnsi="Calibri" w:cs="Arial"/>
                            <w:b/>
                            <w:sz w:val="18"/>
                            <w:szCs w:val="18"/>
                          </w:rPr>
                          <w:t>DESPESAS REEMBOLSÁVEIS</w:t>
                        </w:r>
                        <w:bookmarkEnd w:id="20"/>
                      </w:p>
                    </w:tc>
                    <w:tc>
                      <w:tcPr>
                        <w:tcW w:w="6161" w:type="dxa"/>
                        <w:gridSpan w:val="4"/>
                        <w:shd w:val="clear" w:color="auto" w:fill="auto"/>
                      </w:tcPr>
                      <w:p w14:paraId="4E8FDA19" w14:textId="1C465986" w:rsidR="00040DEF" w:rsidRPr="008771AC" w:rsidRDefault="00163B59" w:rsidP="00040DEF">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819138882"/>
                            <w14:checkbox>
                              <w14:checked w14:val="1"/>
                              <w14:checkedState w14:val="2612" w14:font="MS Gothic"/>
                              <w14:uncheckedState w14:val="2610" w14:font="MS Gothic"/>
                            </w14:checkbox>
                          </w:sdtPr>
                          <w:sdtEndPr/>
                          <w:sdtContent>
                            <w:r w:rsidR="00A0036F">
                              <w:rPr>
                                <w:rFonts w:ascii="MS Gothic" w:eastAsia="MS Gothic" w:hAnsi="MS Gothic" w:cs="Arial" w:hint="eastAsia"/>
                                <w:b/>
                                <w:sz w:val="18"/>
                                <w:szCs w:val="18"/>
                              </w:rPr>
                              <w:t>☒</w:t>
                            </w:r>
                          </w:sdtContent>
                        </w:sdt>
                        <w:r w:rsidR="00040DEF" w:rsidRPr="008771AC">
                          <w:rPr>
                            <w:rFonts w:ascii="Calibri" w:eastAsia="Times New Roman" w:hAnsi="Calibri" w:cs="Arial"/>
                            <w:b/>
                            <w:sz w:val="18"/>
                            <w:szCs w:val="18"/>
                          </w:rPr>
                          <w:t xml:space="preserve"> </w:t>
                        </w:r>
                        <w:r w:rsidR="00040DEF">
                          <w:rPr>
                            <w:rFonts w:ascii="Calibri" w:eastAsia="Times New Roman" w:hAnsi="Calibri" w:cs="Arial"/>
                            <w:b/>
                            <w:sz w:val="18"/>
                            <w:szCs w:val="18"/>
                          </w:rPr>
                          <w:t xml:space="preserve">sim, </w:t>
                        </w:r>
                        <w:r w:rsidR="00485DBA" w:rsidRPr="00405B38">
                          <w:rPr>
                            <w:rFonts w:ascii="Calibri" w:eastAsia="Times New Roman" w:hAnsi="Calibri" w:cs="Arial"/>
                            <w:bCs/>
                            <w:sz w:val="18"/>
                            <w:szCs w:val="18"/>
                          </w:rPr>
                          <w:t>a ser realizada pela CONTRATANTE,</w:t>
                        </w:r>
                        <w:r w:rsidR="00694A8A" w:rsidRPr="00405B38">
                          <w:rPr>
                            <w:rFonts w:ascii="Calibri" w:eastAsia="Times New Roman" w:hAnsi="Calibri" w:cs="Arial"/>
                            <w:bCs/>
                            <w:sz w:val="18"/>
                            <w:szCs w:val="18"/>
                          </w:rPr>
                          <w:t xml:space="preserve"> na forma da cláusula </w:t>
                        </w:r>
                        <w:del w:id="21" w:author="Natália Xavier Alencar" w:date="2021-01-15T12:04:00Z">
                          <w:r w:rsidR="00405B38" w:rsidRPr="00405B38" w:rsidDel="002D5183">
                            <w:rPr>
                              <w:rFonts w:ascii="Calibri" w:eastAsia="Times New Roman" w:hAnsi="Calibri" w:cs="Arial"/>
                              <w:bCs/>
                              <w:sz w:val="18"/>
                              <w:szCs w:val="18"/>
                            </w:rPr>
                            <w:fldChar w:fldCharType="begin"/>
                          </w:r>
                          <w:r w:rsidR="00405B38" w:rsidRPr="00405B38" w:rsidDel="002D5183">
                            <w:rPr>
                              <w:rFonts w:ascii="Calibri" w:eastAsia="Times New Roman" w:hAnsi="Calibri" w:cs="Arial"/>
                              <w:bCs/>
                              <w:sz w:val="18"/>
                              <w:szCs w:val="18"/>
                            </w:rPr>
                            <w:delInstrText xml:space="preserve"> REF _Ref33707542 \r \h </w:delInstrText>
                          </w:r>
                          <w:r w:rsidR="00405B38" w:rsidDel="002D5183">
                            <w:rPr>
                              <w:rFonts w:ascii="Calibri" w:eastAsia="Times New Roman" w:hAnsi="Calibri" w:cs="Arial"/>
                              <w:bCs/>
                              <w:sz w:val="18"/>
                              <w:szCs w:val="18"/>
                            </w:rPr>
                            <w:delInstrText xml:space="preserve"> \* MERGEFORMAT </w:delInstrText>
                          </w:r>
                          <w:r w:rsidR="00405B38" w:rsidRPr="00405B38" w:rsidDel="002D5183">
                            <w:rPr>
                              <w:rFonts w:ascii="Calibri" w:eastAsia="Times New Roman" w:hAnsi="Calibri" w:cs="Arial"/>
                              <w:bCs/>
                              <w:sz w:val="18"/>
                              <w:szCs w:val="18"/>
                            </w:rPr>
                          </w:r>
                          <w:r w:rsidR="00405B38" w:rsidRPr="00405B38" w:rsidDel="002D5183">
                            <w:rPr>
                              <w:rFonts w:ascii="Calibri" w:eastAsia="Times New Roman" w:hAnsi="Calibri" w:cs="Arial"/>
                              <w:bCs/>
                              <w:sz w:val="18"/>
                              <w:szCs w:val="18"/>
                            </w:rPr>
                            <w:fldChar w:fldCharType="separate"/>
                          </w:r>
                          <w:r w:rsidR="00405B38" w:rsidRPr="00405B38" w:rsidDel="002D5183">
                            <w:rPr>
                              <w:rFonts w:ascii="Calibri" w:eastAsia="Times New Roman" w:hAnsi="Calibri" w:cs="Arial"/>
                              <w:bCs/>
                              <w:sz w:val="18"/>
                              <w:szCs w:val="18"/>
                            </w:rPr>
                            <w:delText>5.3</w:delText>
                          </w:r>
                          <w:r w:rsidR="00405B38" w:rsidRPr="00405B38" w:rsidDel="002D5183">
                            <w:rPr>
                              <w:rFonts w:ascii="Calibri" w:eastAsia="Times New Roman" w:hAnsi="Calibri" w:cs="Arial"/>
                              <w:bCs/>
                              <w:sz w:val="18"/>
                              <w:szCs w:val="18"/>
                            </w:rPr>
                            <w:fldChar w:fldCharType="end"/>
                          </w:r>
                        </w:del>
                        <w:ins w:id="22" w:author="Natália Xavier Alencar" w:date="2021-01-15T12:04:00Z">
                          <w:r w:rsidR="002D5183">
                            <w:rPr>
                              <w:rFonts w:ascii="Calibri" w:eastAsia="Times New Roman" w:hAnsi="Calibri" w:cs="Arial"/>
                              <w:bCs/>
                              <w:sz w:val="18"/>
                              <w:szCs w:val="18"/>
                            </w:rPr>
                            <w:t>5.2</w:t>
                          </w:r>
                        </w:ins>
                        <w:r w:rsidR="00694A8A" w:rsidRPr="00405B38">
                          <w:rPr>
                            <w:rFonts w:ascii="Calibri" w:eastAsia="Times New Roman" w:hAnsi="Calibri" w:cs="Arial"/>
                            <w:bCs/>
                            <w:sz w:val="18"/>
                            <w:szCs w:val="18"/>
                          </w:rPr>
                          <w:t xml:space="preserve"> </w:t>
                        </w:r>
                      </w:p>
                      <w:p w14:paraId="7FAEC838" w14:textId="65349181" w:rsidR="00040DEF" w:rsidRPr="00405B38" w:rsidRDefault="00163B59" w:rsidP="00040DEF">
                        <w:pPr>
                          <w:tabs>
                            <w:tab w:val="left" w:pos="284"/>
                          </w:tabs>
                          <w:suppressAutoHyphens/>
                          <w:spacing w:after="0" w:line="240" w:lineRule="auto"/>
                          <w:jc w:val="both"/>
                          <w:rPr>
                            <w:rFonts w:ascii="Calibri" w:eastAsia="Times New Roman" w:hAnsi="Calibri" w:cs="Arial"/>
                            <w:bCs/>
                            <w:sz w:val="18"/>
                            <w:szCs w:val="18"/>
                          </w:rPr>
                        </w:pPr>
                        <w:sdt>
                          <w:sdtPr>
                            <w:rPr>
                              <w:rFonts w:ascii="Calibri" w:eastAsia="Times New Roman" w:hAnsi="Calibri" w:cs="Arial"/>
                              <w:b/>
                              <w:sz w:val="18"/>
                              <w:szCs w:val="18"/>
                            </w:rPr>
                            <w:id w:val="-389580616"/>
                            <w14:checkbox>
                              <w14:checked w14:val="0"/>
                              <w14:checkedState w14:val="2612" w14:font="MS Gothic"/>
                              <w14:uncheckedState w14:val="2610" w14:font="MS Gothic"/>
                            </w14:checkbox>
                          </w:sdtPr>
                          <w:sdtEndPr/>
                          <w:sdtContent>
                            <w:r w:rsidR="00040DEF" w:rsidRPr="008771AC">
                              <w:rPr>
                                <w:rFonts w:ascii="Segoe UI Symbol" w:eastAsia="Times New Roman" w:hAnsi="Segoe UI Symbol" w:cs="Segoe UI Symbol"/>
                                <w:b/>
                                <w:sz w:val="18"/>
                                <w:szCs w:val="18"/>
                              </w:rPr>
                              <w:t>☐</w:t>
                            </w:r>
                          </w:sdtContent>
                        </w:sdt>
                        <w:r w:rsidR="00040DEF" w:rsidRPr="008771AC">
                          <w:rPr>
                            <w:rFonts w:ascii="Calibri" w:eastAsia="Times New Roman" w:hAnsi="Calibri" w:cs="Arial"/>
                            <w:b/>
                            <w:sz w:val="18"/>
                            <w:szCs w:val="18"/>
                          </w:rPr>
                          <w:t xml:space="preserve"> </w:t>
                        </w:r>
                        <w:r w:rsidR="00040DEF">
                          <w:rPr>
                            <w:rFonts w:ascii="Calibri" w:eastAsia="Times New Roman" w:hAnsi="Calibri" w:cs="Arial"/>
                            <w:b/>
                            <w:sz w:val="18"/>
                            <w:szCs w:val="18"/>
                          </w:rPr>
                          <w:t>não</w:t>
                        </w:r>
                        <w:r w:rsidR="00485DBA">
                          <w:rPr>
                            <w:rFonts w:ascii="Calibri" w:eastAsia="Times New Roman" w:hAnsi="Calibri" w:cs="Arial"/>
                            <w:b/>
                            <w:sz w:val="18"/>
                            <w:szCs w:val="18"/>
                          </w:rPr>
                          <w:t xml:space="preserve">, </w:t>
                        </w:r>
                        <w:r w:rsidR="00485DBA" w:rsidRPr="00405B38">
                          <w:rPr>
                            <w:rFonts w:ascii="Calibri" w:eastAsia="Times New Roman" w:hAnsi="Calibri" w:cs="Arial"/>
                            <w:bCs/>
                            <w:sz w:val="18"/>
                            <w:szCs w:val="18"/>
                          </w:rPr>
                          <w:t>todos os custos já incluídos no PREÇO.</w:t>
                        </w:r>
                      </w:p>
                      <w:p w14:paraId="6F44160F" w14:textId="77777777" w:rsidR="00040DEF" w:rsidRDefault="00040DEF" w:rsidP="007B2A81">
                        <w:pPr>
                          <w:tabs>
                            <w:tab w:val="left" w:pos="284"/>
                          </w:tabs>
                          <w:suppressAutoHyphens/>
                          <w:spacing w:after="0" w:line="240" w:lineRule="auto"/>
                          <w:jc w:val="both"/>
                          <w:rPr>
                            <w:rFonts w:ascii="Calibri" w:eastAsia="Times New Roman" w:hAnsi="Calibri" w:cs="Arial"/>
                            <w:b/>
                            <w:sz w:val="18"/>
                            <w:szCs w:val="18"/>
                          </w:rPr>
                        </w:pPr>
                      </w:p>
                    </w:tc>
                  </w:tr>
                  <w:tr w:rsidR="007B2A81" w:rsidRPr="008771AC" w14:paraId="670392AC" w14:textId="77777777" w:rsidTr="008343D7">
                    <w:tc>
                      <w:tcPr>
                        <w:tcW w:w="2191" w:type="dxa"/>
                        <w:shd w:val="clear" w:color="auto" w:fill="auto"/>
                      </w:tcPr>
                      <w:p w14:paraId="3CEE0ABA"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23" w:name="_Ref33692343"/>
                        <w:r w:rsidRPr="008771AC">
                          <w:rPr>
                            <w:rFonts w:ascii="Calibri" w:eastAsia="Times New Roman" w:hAnsi="Calibri" w:cs="Arial"/>
                            <w:b/>
                            <w:sz w:val="18"/>
                            <w:szCs w:val="18"/>
                          </w:rPr>
                          <w:t>VALOR TOTAL LIMITE DO CONTRATO</w:t>
                        </w:r>
                        <w:bookmarkEnd w:id="23"/>
                      </w:p>
                    </w:tc>
                    <w:tc>
                      <w:tcPr>
                        <w:tcW w:w="6161" w:type="dxa"/>
                        <w:gridSpan w:val="4"/>
                        <w:shd w:val="clear" w:color="auto" w:fill="auto"/>
                      </w:tcPr>
                      <w:p w14:paraId="0E18C328" w14:textId="14F7F463" w:rsidR="00040DEF" w:rsidRPr="008771AC" w:rsidRDefault="00A0036F" w:rsidP="00A0036F">
                        <w:pPr>
                          <w:tabs>
                            <w:tab w:val="left" w:pos="284"/>
                          </w:tabs>
                          <w:suppressAutoHyphens/>
                          <w:spacing w:after="0" w:line="240" w:lineRule="auto"/>
                          <w:rPr>
                            <w:rFonts w:ascii="Calibri" w:eastAsia="Times New Roman" w:hAnsi="Calibri" w:cs="Arial"/>
                            <w:b/>
                            <w:sz w:val="18"/>
                            <w:szCs w:val="18"/>
                          </w:rPr>
                        </w:pPr>
                        <w:r>
                          <w:rPr>
                            <w:rFonts w:ascii="Calibri" w:eastAsia="Times New Roman" w:hAnsi="Calibri" w:cs="Arial"/>
                            <w:b/>
                            <w:sz w:val="18"/>
                            <w:szCs w:val="18"/>
                          </w:rPr>
                          <w:t>Não se aplica</w:t>
                        </w:r>
                      </w:p>
                    </w:tc>
                  </w:tr>
                  <w:tr w:rsidR="007B2A81" w:rsidRPr="008771AC" w14:paraId="55E48F4E" w14:textId="77777777" w:rsidTr="008343D7">
                    <w:tc>
                      <w:tcPr>
                        <w:tcW w:w="2191" w:type="dxa"/>
                        <w:shd w:val="clear" w:color="auto" w:fill="auto"/>
                      </w:tcPr>
                      <w:p w14:paraId="0F1EB2B8"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commentRangeStart w:id="24"/>
                        <w:r w:rsidRPr="008771AC">
                          <w:rPr>
                            <w:rFonts w:ascii="Calibri" w:eastAsia="Times New Roman" w:hAnsi="Calibri" w:cs="Arial"/>
                            <w:b/>
                            <w:sz w:val="18"/>
                            <w:szCs w:val="18"/>
                          </w:rPr>
                          <w:t>MEDIÇÃO:</w:t>
                        </w:r>
                      </w:p>
                    </w:tc>
                    <w:tc>
                      <w:tcPr>
                        <w:tcW w:w="6161" w:type="dxa"/>
                        <w:gridSpan w:val="4"/>
                        <w:shd w:val="clear" w:color="auto" w:fill="auto"/>
                        <w:vAlign w:val="center"/>
                      </w:tcPr>
                      <w:p w14:paraId="29AC207E" w14:textId="5DFD1881" w:rsidR="0088343E" w:rsidRDefault="0088343E" w:rsidP="00485DBA">
                        <w:pPr>
                          <w:tabs>
                            <w:tab w:val="left" w:pos="284"/>
                          </w:tabs>
                          <w:rPr>
                            <w:rFonts w:cstheme="minorHAnsi"/>
                            <w:sz w:val="18"/>
                            <w:szCs w:val="18"/>
                          </w:rPr>
                        </w:pPr>
                        <w:r>
                          <w:rPr>
                            <w:rFonts w:cstheme="minorHAnsi"/>
                            <w:sz w:val="18"/>
                            <w:szCs w:val="18"/>
                          </w:rPr>
                          <w:t>- Forma de Medição</w:t>
                        </w:r>
                      </w:p>
                      <w:p w14:paraId="27BAF557" w14:textId="2C1C68D3" w:rsidR="00485DBA" w:rsidRPr="00485DBA" w:rsidRDefault="00163B59" w:rsidP="00485DBA">
                        <w:pPr>
                          <w:tabs>
                            <w:tab w:val="left" w:pos="284"/>
                          </w:tabs>
                          <w:rPr>
                            <w:rFonts w:cstheme="minorHAnsi"/>
                            <w:sz w:val="18"/>
                            <w:szCs w:val="18"/>
                          </w:rPr>
                        </w:pPr>
                        <w:sdt>
                          <w:sdtPr>
                            <w:rPr>
                              <w:rFonts w:cstheme="minorHAnsi"/>
                              <w:sz w:val="18"/>
                              <w:szCs w:val="18"/>
                            </w:rPr>
                            <w:id w:val="1948428380"/>
                            <w14:checkbox>
                              <w14:checked w14:val="1"/>
                              <w14:checkedState w14:val="2612" w14:font="MS Gothic"/>
                              <w14:uncheckedState w14:val="2610" w14:font="MS Gothic"/>
                            </w14:checkbox>
                          </w:sdtPr>
                          <w:sdtEndPr/>
                          <w:sdtContent>
                            <w:r w:rsidR="00A0036F">
                              <w:rPr>
                                <w:rFonts w:ascii="MS Gothic" w:eastAsia="MS Gothic" w:hAnsi="MS Gothic" w:cs="Segoe UI Symbol" w:hint="eastAsia"/>
                                <w:sz w:val="18"/>
                                <w:szCs w:val="18"/>
                              </w:rPr>
                              <w:t>☒</w:t>
                            </w:r>
                          </w:sdtContent>
                        </w:sdt>
                        <w:r w:rsidR="00485DBA" w:rsidRPr="00485DBA">
                          <w:rPr>
                            <w:rFonts w:cstheme="minorHAnsi"/>
                            <w:sz w:val="18"/>
                            <w:szCs w:val="18"/>
                          </w:rPr>
                          <w:t xml:space="preserve"> </w:t>
                        </w:r>
                        <w:r w:rsidR="00485DBA" w:rsidRPr="00874967">
                          <w:rPr>
                            <w:rFonts w:cstheme="minorHAnsi"/>
                            <w:b/>
                            <w:bCs/>
                            <w:sz w:val="18"/>
                            <w:szCs w:val="18"/>
                            <w:u w:val="single"/>
                          </w:rPr>
                          <w:t xml:space="preserve">Para Preço </w:t>
                        </w:r>
                        <w:r w:rsidR="00A0036F">
                          <w:rPr>
                            <w:rFonts w:cstheme="minorHAnsi"/>
                            <w:b/>
                            <w:bCs/>
                            <w:sz w:val="18"/>
                            <w:szCs w:val="18"/>
                            <w:u w:val="single"/>
                          </w:rPr>
                          <w:t>Anual</w:t>
                        </w:r>
                        <w:r w:rsidR="00485DBA" w:rsidRPr="00485DBA">
                          <w:rPr>
                            <w:rFonts w:cstheme="minorHAnsi"/>
                            <w:sz w:val="18"/>
                            <w:szCs w:val="18"/>
                          </w:rPr>
                          <w:t xml:space="preserve">: </w:t>
                        </w:r>
                      </w:p>
                      <w:p w14:paraId="35AC7D62" w14:textId="77777777" w:rsidR="0088343E" w:rsidRDefault="0088343E" w:rsidP="0088343E">
                        <w:pPr>
                          <w:tabs>
                            <w:tab w:val="left" w:pos="284"/>
                          </w:tabs>
                          <w:rPr>
                            <w:rFonts w:cstheme="minorHAnsi"/>
                            <w:sz w:val="18"/>
                            <w:szCs w:val="18"/>
                          </w:rPr>
                        </w:pPr>
                        <w:r>
                          <w:rPr>
                            <w:rFonts w:cstheme="minorHAnsi"/>
                            <w:b/>
                            <w:bCs/>
                            <w:sz w:val="18"/>
                            <w:szCs w:val="18"/>
                            <w:u w:val="single"/>
                          </w:rPr>
                          <w:t>- Ciclo de Medição</w:t>
                        </w:r>
                        <w:r>
                          <w:rPr>
                            <w:rFonts w:cstheme="minorHAnsi"/>
                            <w:sz w:val="18"/>
                            <w:szCs w:val="18"/>
                          </w:rPr>
                          <w:t>:</w:t>
                        </w:r>
                      </w:p>
                      <w:p w14:paraId="06CBDCDC" w14:textId="03286EBB" w:rsidR="007B2A81" w:rsidRPr="00DA5E8F" w:rsidRDefault="00163B59" w:rsidP="00C12455">
                        <w:pPr>
                          <w:tabs>
                            <w:tab w:val="left" w:pos="284"/>
                          </w:tabs>
                          <w:jc w:val="both"/>
                          <w:rPr>
                            <w:rFonts w:cstheme="minorHAnsi"/>
                            <w:sz w:val="18"/>
                            <w:szCs w:val="18"/>
                          </w:rPr>
                        </w:pPr>
                        <w:sdt>
                          <w:sdtPr>
                            <w:rPr>
                              <w:rFonts w:cstheme="minorHAnsi"/>
                              <w:sz w:val="18"/>
                              <w:szCs w:val="18"/>
                            </w:rPr>
                            <w:id w:val="-2042348541"/>
                            <w14:checkbox>
                              <w14:checked w14:val="1"/>
                              <w14:checkedState w14:val="2612" w14:font="MS Gothic"/>
                              <w14:uncheckedState w14:val="2610" w14:font="MS Gothic"/>
                            </w14:checkbox>
                          </w:sdtPr>
                          <w:sdtEndPr/>
                          <w:sdtContent>
                            <w:r w:rsidR="00374B7A">
                              <w:rPr>
                                <w:rFonts w:ascii="MS Gothic" w:eastAsia="MS Gothic" w:hAnsi="MS Gothic" w:cs="Segoe UI Symbol" w:hint="eastAsia"/>
                                <w:sz w:val="18"/>
                                <w:szCs w:val="18"/>
                              </w:rPr>
                              <w:t>☒</w:t>
                            </w:r>
                          </w:sdtContent>
                        </w:sdt>
                        <w:r w:rsidR="00374B7A">
                          <w:rPr>
                            <w:rFonts w:cstheme="minorHAnsi"/>
                            <w:sz w:val="18"/>
                            <w:szCs w:val="18"/>
                          </w:rPr>
                          <w:t xml:space="preserve"> antecedência de 30 dias </w:t>
                        </w:r>
                        <w:r w:rsidR="00C9491B">
                          <w:rPr>
                            <w:rFonts w:cstheme="minorHAnsi"/>
                            <w:sz w:val="18"/>
                            <w:szCs w:val="18"/>
                          </w:rPr>
                          <w:t xml:space="preserve">da parcela </w:t>
                        </w:r>
                        <w:r w:rsidR="00374B7A">
                          <w:rPr>
                            <w:rFonts w:cstheme="minorHAnsi"/>
                            <w:sz w:val="18"/>
                            <w:szCs w:val="18"/>
                          </w:rPr>
                          <w:t>anual, mediante aprovação da Aliança para a posterior emissão da nota fiscal.</w:t>
                        </w:r>
                        <w:commentRangeEnd w:id="24"/>
                        <w:r w:rsidR="00B325F7">
                          <w:rPr>
                            <w:rStyle w:val="Refdecomentrio"/>
                            <w:rFonts w:ascii="Times New Roman" w:eastAsia="Times New Roman" w:hAnsi="Times New Roman" w:cs="Times New Roman"/>
                          </w:rPr>
                          <w:commentReference w:id="24"/>
                        </w:r>
                      </w:p>
                    </w:tc>
                  </w:tr>
                  <w:tr w:rsidR="007B2A81" w:rsidRPr="008771AC" w14:paraId="46CC0AB2" w14:textId="77777777" w:rsidTr="008343D7">
                    <w:trPr>
                      <w:trHeight w:val="310"/>
                    </w:trPr>
                    <w:tc>
                      <w:tcPr>
                        <w:tcW w:w="3482" w:type="dxa"/>
                        <w:gridSpan w:val="3"/>
                        <w:shd w:val="clear" w:color="auto" w:fill="auto"/>
                      </w:tcPr>
                      <w:p w14:paraId="3C5A83B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25" w:name="_Ref33705271"/>
                        <w:r w:rsidRPr="008771AC">
                          <w:rPr>
                            <w:rFonts w:ascii="Calibri" w:eastAsia="Times New Roman" w:hAnsi="Calibri" w:cs="Arial"/>
                            <w:b/>
                            <w:sz w:val="18"/>
                            <w:szCs w:val="18"/>
                          </w:rPr>
                          <w:t>PRAZO DE PAGAMENTO:</w:t>
                        </w:r>
                        <w:bookmarkEnd w:id="25"/>
                        <w:r w:rsidRPr="008771AC">
                          <w:rPr>
                            <w:rFonts w:ascii="Calibri" w:eastAsia="Times New Roman" w:hAnsi="Calibri" w:cs="Arial"/>
                            <w:sz w:val="18"/>
                            <w:szCs w:val="18"/>
                          </w:rPr>
                          <w:t xml:space="preserve"> </w:t>
                        </w:r>
                      </w:p>
                    </w:tc>
                    <w:tc>
                      <w:tcPr>
                        <w:tcW w:w="4870" w:type="dxa"/>
                        <w:gridSpan w:val="2"/>
                        <w:shd w:val="clear" w:color="auto" w:fill="auto"/>
                      </w:tcPr>
                      <w:p w14:paraId="777B0DC4" w14:textId="3DD02331" w:rsidR="007B2A81" w:rsidRPr="008771AC" w:rsidRDefault="007B2A81" w:rsidP="007B2A81">
                        <w:pPr>
                          <w:tabs>
                            <w:tab w:val="left" w:pos="284"/>
                          </w:tabs>
                          <w:suppressAutoHyphens/>
                          <w:spacing w:after="0" w:line="240" w:lineRule="auto"/>
                          <w:jc w:val="both"/>
                          <w:rPr>
                            <w:rFonts w:ascii="Calibri" w:eastAsia="Times New Roman" w:hAnsi="Calibri" w:cs="Arial"/>
                            <w:noProof/>
                            <w:sz w:val="18"/>
                            <w:szCs w:val="18"/>
                          </w:rPr>
                        </w:pPr>
                        <w:r w:rsidRPr="008771AC">
                          <w:rPr>
                            <w:rFonts w:ascii="Calibri" w:eastAsia="Times New Roman" w:hAnsi="Calibri" w:cs="Arial"/>
                            <w:sz w:val="18"/>
                            <w:szCs w:val="18"/>
                          </w:rPr>
                          <w:t xml:space="preserve"> </w:t>
                        </w:r>
                        <w:r w:rsidRPr="008771AC">
                          <w:rPr>
                            <w:rFonts w:ascii="Calibri" w:eastAsia="Times New Roman" w:hAnsi="Calibri" w:cs="Arial"/>
                            <w:sz w:val="18"/>
                            <w:szCs w:val="18"/>
                          </w:rPr>
                          <w:fldChar w:fldCharType="begin">
                            <w:ffData>
                              <w:name w:val="Texto8"/>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Pr="008771AC">
                          <w:rPr>
                            <w:rFonts w:ascii="Calibri" w:eastAsia="Times New Roman" w:hAnsi="Calibri" w:cs="Arial"/>
                            <w:sz w:val="18"/>
                            <w:szCs w:val="18"/>
                          </w:rPr>
                          <w:t>30 (trinta) dias</w:t>
                        </w:r>
                        <w:r w:rsidRPr="008771AC">
                          <w:rPr>
                            <w:rFonts w:ascii="Calibri" w:eastAsia="Times New Roman" w:hAnsi="Calibri" w:cs="Arial"/>
                            <w:sz w:val="18"/>
                            <w:szCs w:val="18"/>
                          </w:rPr>
                          <w:fldChar w:fldCharType="end"/>
                        </w:r>
                        <w:r w:rsidRPr="008771AC">
                          <w:rPr>
                            <w:rFonts w:ascii="Calibri" w:eastAsia="Times New Roman" w:hAnsi="Calibri" w:cs="Arial"/>
                            <w:sz w:val="18"/>
                            <w:szCs w:val="18"/>
                          </w:rPr>
                          <w:t xml:space="preserve">  </w:t>
                        </w:r>
                        <w:r w:rsidRPr="008771AC">
                          <w:rPr>
                            <w:rFonts w:ascii="Calibri" w:eastAsia="Times New Roman" w:hAnsi="Calibri" w:cs="Arial"/>
                            <w:noProof/>
                            <w:sz w:val="18"/>
                            <w:szCs w:val="18"/>
                          </w:rPr>
                          <w:t>a partir da entrega do documen</w:t>
                        </w:r>
                        <w:r w:rsidR="00374B7A">
                          <w:rPr>
                            <w:rFonts w:ascii="Calibri" w:eastAsia="Times New Roman" w:hAnsi="Calibri" w:cs="Arial"/>
                            <w:noProof/>
                            <w:sz w:val="18"/>
                            <w:szCs w:val="18"/>
                          </w:rPr>
                          <w:t>t</w:t>
                        </w:r>
                        <w:r w:rsidRPr="008771AC">
                          <w:rPr>
                            <w:rFonts w:ascii="Calibri" w:eastAsia="Times New Roman" w:hAnsi="Calibri" w:cs="Arial"/>
                            <w:noProof/>
                            <w:sz w:val="18"/>
                            <w:szCs w:val="18"/>
                          </w:rPr>
                          <w:t>o hábil de  cobrança</w:t>
                        </w:r>
                        <w:r w:rsidR="00374B7A">
                          <w:rPr>
                            <w:rFonts w:ascii="Calibri" w:eastAsia="Times New Roman" w:hAnsi="Calibri" w:cs="Arial"/>
                            <w:noProof/>
                            <w:sz w:val="18"/>
                            <w:szCs w:val="18"/>
                          </w:rPr>
                          <w:t xml:space="preserve"> e medição</w:t>
                        </w:r>
                      </w:p>
                    </w:tc>
                  </w:tr>
                  <w:tr w:rsidR="007B2A81" w:rsidRPr="008771AC" w14:paraId="07D11969" w14:textId="77777777" w:rsidTr="008343D7">
                    <w:tc>
                      <w:tcPr>
                        <w:tcW w:w="3482" w:type="dxa"/>
                        <w:gridSpan w:val="3"/>
                        <w:shd w:val="clear" w:color="auto" w:fill="auto"/>
                      </w:tcPr>
                      <w:p w14:paraId="1CC3171F"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b/>
                            <w:sz w:val="18"/>
                            <w:szCs w:val="18"/>
                          </w:rPr>
                          <w:t>DADOS BANCÁRIOS</w:t>
                        </w:r>
                      </w:p>
                    </w:tc>
                    <w:tc>
                      <w:tcPr>
                        <w:tcW w:w="4870" w:type="dxa"/>
                        <w:gridSpan w:val="2"/>
                        <w:shd w:val="clear" w:color="auto" w:fill="auto"/>
                      </w:tcPr>
                      <w:p w14:paraId="035ACC8B" w14:textId="1ECC9F80" w:rsidR="00874967"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sz w:val="18"/>
                            <w:szCs w:val="18"/>
                            <w:highlight w:val="yellow"/>
                          </w:rPr>
                          <w:t>Banco:</w:t>
                        </w:r>
                        <w:ins w:id="26" w:author="Natália Xavier Alencar" w:date="2021-01-15T11:34:00Z">
                          <w:r w:rsidR="005A6A2A">
                            <w:rPr>
                              <w:rFonts w:ascii="Calibri" w:eastAsia="Times New Roman" w:hAnsi="Calibri" w:cs="Arial"/>
                              <w:sz w:val="18"/>
                              <w:szCs w:val="18"/>
                              <w:highlight w:val="yellow"/>
                            </w:rPr>
                            <w:t xml:space="preserve"> Bradesco - 237</w:t>
                          </w:r>
                        </w:ins>
                        <w:r w:rsidRPr="00C12455">
                          <w:rPr>
                            <w:rFonts w:ascii="Calibri" w:eastAsia="Times New Roman" w:hAnsi="Calibri" w:cs="Arial"/>
                            <w:b/>
                            <w:sz w:val="18"/>
                            <w:szCs w:val="18"/>
                            <w:highlight w:val="yellow"/>
                          </w:rPr>
                          <w:t xml:space="preserve"> </w:t>
                        </w:r>
                        <w:r w:rsidRPr="00C12455">
                          <w:rPr>
                            <w:rFonts w:ascii="Calibri" w:eastAsia="Times New Roman" w:hAnsi="Calibri" w:cs="Arial"/>
                            <w:b/>
                            <w:sz w:val="18"/>
                            <w:szCs w:val="18"/>
                            <w:highlight w:val="yellow"/>
                          </w:rPr>
                          <w:fldChar w:fldCharType="begin">
                            <w:ffData>
                              <w:name w:val="Texto16"/>
                              <w:enabled/>
                              <w:calcOnExit w:val="0"/>
                              <w:textInput/>
                            </w:ffData>
                          </w:fldChar>
                        </w:r>
                        <w:r w:rsidRPr="00C12455">
                          <w:rPr>
                            <w:rFonts w:ascii="Calibri" w:eastAsia="Times New Roman" w:hAnsi="Calibri" w:cs="Arial"/>
                            <w:b/>
                            <w:sz w:val="18"/>
                            <w:szCs w:val="18"/>
                            <w:highlight w:val="yellow"/>
                          </w:rPr>
                          <w:instrText xml:space="preserve"> FORMTEXT </w:instrText>
                        </w:r>
                        <w:r w:rsidRPr="00C12455">
                          <w:rPr>
                            <w:rFonts w:ascii="Calibri" w:eastAsia="Times New Roman" w:hAnsi="Calibri" w:cs="Arial"/>
                            <w:b/>
                            <w:sz w:val="18"/>
                            <w:szCs w:val="18"/>
                            <w:highlight w:val="yellow"/>
                          </w:rPr>
                        </w:r>
                        <w:r w:rsidRPr="00C12455">
                          <w:rPr>
                            <w:rFonts w:ascii="Calibri" w:eastAsia="Times New Roman" w:hAnsi="Calibri" w:cs="Arial"/>
                            <w:b/>
                            <w:sz w:val="18"/>
                            <w:szCs w:val="18"/>
                            <w:highlight w:val="yellow"/>
                          </w:rPr>
                          <w:fldChar w:fldCharType="separate"/>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sz w:val="18"/>
                            <w:szCs w:val="18"/>
                            <w:highlight w:val="yellow"/>
                          </w:rPr>
                          <w:fldChar w:fldCharType="end"/>
                        </w:r>
                      </w:p>
                      <w:p w14:paraId="4D65A086" w14:textId="4BBCD185" w:rsidR="00874967"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bCs/>
                            <w:sz w:val="18"/>
                            <w:szCs w:val="18"/>
                            <w:highlight w:val="yellow"/>
                          </w:rPr>
                          <w:t>Ag:</w:t>
                        </w:r>
                        <w:ins w:id="27" w:author="Natália Xavier Alencar" w:date="2021-01-15T11:35:00Z">
                          <w:r w:rsidR="005A6A2A">
                            <w:rPr>
                              <w:rFonts w:ascii="Calibri" w:eastAsia="Times New Roman" w:hAnsi="Calibri" w:cs="Arial"/>
                              <w:bCs/>
                              <w:sz w:val="18"/>
                              <w:szCs w:val="18"/>
                              <w:highlight w:val="yellow"/>
                            </w:rPr>
                            <w:t xml:space="preserve"> 3428-2</w:t>
                          </w:r>
                        </w:ins>
                        <w:r w:rsidRPr="00C12455">
                          <w:rPr>
                            <w:rFonts w:ascii="Calibri" w:eastAsia="Times New Roman" w:hAnsi="Calibri" w:cs="Arial"/>
                            <w:bCs/>
                            <w:sz w:val="18"/>
                            <w:szCs w:val="18"/>
                            <w:highlight w:val="yellow"/>
                          </w:rPr>
                          <w:t xml:space="preserve"> </w:t>
                        </w:r>
                        <w:r w:rsidRPr="00C12455">
                          <w:rPr>
                            <w:rFonts w:ascii="Calibri" w:eastAsia="Times New Roman" w:hAnsi="Calibri" w:cs="Arial"/>
                            <w:bCs/>
                            <w:sz w:val="18"/>
                            <w:szCs w:val="18"/>
                            <w:highlight w:val="yellow"/>
                          </w:rPr>
                          <w:fldChar w:fldCharType="begin">
                            <w:ffData>
                              <w:name w:val="Texto16"/>
                              <w:enabled/>
                              <w:calcOnExit w:val="0"/>
                              <w:textInput/>
                            </w:ffData>
                          </w:fldChar>
                        </w:r>
                        <w:r w:rsidRPr="00C12455">
                          <w:rPr>
                            <w:rFonts w:ascii="Calibri" w:eastAsia="Times New Roman" w:hAnsi="Calibri" w:cs="Arial"/>
                            <w:bCs/>
                            <w:sz w:val="18"/>
                            <w:szCs w:val="18"/>
                            <w:highlight w:val="yellow"/>
                          </w:rPr>
                          <w:instrText xml:space="preserve"> FORMTEXT </w:instrText>
                        </w:r>
                        <w:r w:rsidRPr="00C12455">
                          <w:rPr>
                            <w:rFonts w:ascii="Calibri" w:eastAsia="Times New Roman" w:hAnsi="Calibri" w:cs="Arial"/>
                            <w:bCs/>
                            <w:sz w:val="18"/>
                            <w:szCs w:val="18"/>
                            <w:highlight w:val="yellow"/>
                          </w:rPr>
                        </w:r>
                        <w:r w:rsidRPr="00C12455">
                          <w:rPr>
                            <w:rFonts w:ascii="Calibri" w:eastAsia="Times New Roman" w:hAnsi="Calibri" w:cs="Arial"/>
                            <w:bCs/>
                            <w:sz w:val="18"/>
                            <w:szCs w:val="18"/>
                            <w:highlight w:val="yellow"/>
                          </w:rPr>
                          <w:fldChar w:fldCharType="separate"/>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sz w:val="18"/>
                            <w:szCs w:val="18"/>
                            <w:highlight w:val="yellow"/>
                          </w:rPr>
                          <w:fldChar w:fldCharType="end"/>
                        </w:r>
                      </w:p>
                      <w:p w14:paraId="4ECC1F14" w14:textId="608CEF91" w:rsidR="007B2A81"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bCs/>
                            <w:sz w:val="18"/>
                            <w:szCs w:val="18"/>
                            <w:highlight w:val="yellow"/>
                          </w:rPr>
                          <w:t xml:space="preserve">Conta Corrente: </w:t>
                        </w:r>
                        <w:ins w:id="28" w:author="Natália Xavier Alencar" w:date="2021-01-15T11:35:00Z">
                          <w:r w:rsidR="005A6A2A">
                            <w:rPr>
                              <w:rFonts w:ascii="Calibri" w:eastAsia="Times New Roman" w:hAnsi="Calibri" w:cs="Arial"/>
                              <w:bCs/>
                              <w:sz w:val="18"/>
                              <w:szCs w:val="18"/>
                              <w:highlight w:val="yellow"/>
                            </w:rPr>
                            <w:t>714.443-1</w:t>
                          </w:r>
                        </w:ins>
                        <w:r w:rsidRPr="00C12455">
                          <w:rPr>
                            <w:rFonts w:ascii="Calibri" w:eastAsia="Times New Roman" w:hAnsi="Calibri" w:cs="Arial"/>
                            <w:bCs/>
                            <w:sz w:val="18"/>
                            <w:szCs w:val="18"/>
                            <w:highlight w:val="yellow"/>
                          </w:rPr>
                          <w:fldChar w:fldCharType="begin">
                            <w:ffData>
                              <w:name w:val="Texto16"/>
                              <w:enabled/>
                              <w:calcOnExit w:val="0"/>
                              <w:textInput/>
                            </w:ffData>
                          </w:fldChar>
                        </w:r>
                        <w:r w:rsidRPr="00C12455">
                          <w:rPr>
                            <w:rFonts w:ascii="Calibri" w:eastAsia="Times New Roman" w:hAnsi="Calibri" w:cs="Arial"/>
                            <w:bCs/>
                            <w:sz w:val="18"/>
                            <w:szCs w:val="18"/>
                            <w:highlight w:val="yellow"/>
                          </w:rPr>
                          <w:instrText xml:space="preserve"> FORMTEXT </w:instrText>
                        </w:r>
                        <w:r w:rsidRPr="00C12455">
                          <w:rPr>
                            <w:rFonts w:ascii="Calibri" w:eastAsia="Times New Roman" w:hAnsi="Calibri" w:cs="Arial"/>
                            <w:bCs/>
                            <w:sz w:val="18"/>
                            <w:szCs w:val="18"/>
                            <w:highlight w:val="yellow"/>
                          </w:rPr>
                        </w:r>
                        <w:r w:rsidRPr="00C12455">
                          <w:rPr>
                            <w:rFonts w:ascii="Calibri" w:eastAsia="Times New Roman" w:hAnsi="Calibri" w:cs="Arial"/>
                            <w:bCs/>
                            <w:sz w:val="18"/>
                            <w:szCs w:val="18"/>
                            <w:highlight w:val="yellow"/>
                          </w:rPr>
                          <w:fldChar w:fldCharType="separate"/>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sz w:val="18"/>
                            <w:szCs w:val="18"/>
                            <w:highlight w:val="yellow"/>
                          </w:rPr>
                          <w:fldChar w:fldCharType="end"/>
                        </w:r>
                      </w:p>
                    </w:tc>
                  </w:tr>
                  <w:tr w:rsidR="007B2A81" w:rsidRPr="008771AC" w14:paraId="287D0187" w14:textId="77777777" w:rsidTr="008343D7">
                    <w:tc>
                      <w:tcPr>
                        <w:tcW w:w="3482" w:type="dxa"/>
                        <w:gridSpan w:val="3"/>
                        <w:shd w:val="clear" w:color="auto" w:fill="auto"/>
                      </w:tcPr>
                      <w:p w14:paraId="7BC88E2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29" w:name="_Ref33705347"/>
                        <w:r w:rsidRPr="008771AC">
                          <w:rPr>
                            <w:rFonts w:ascii="Calibri" w:eastAsia="Times New Roman" w:hAnsi="Calibri" w:cs="Arial"/>
                            <w:b/>
                            <w:sz w:val="18"/>
                            <w:szCs w:val="18"/>
                          </w:rPr>
                          <w:t>REAJUSTE</w:t>
                        </w:r>
                        <w:bookmarkEnd w:id="29"/>
                        <w:r w:rsidRPr="008771AC">
                          <w:rPr>
                            <w:rFonts w:ascii="Calibri" w:eastAsia="Times New Roman" w:hAnsi="Calibri" w:cs="Arial"/>
                            <w:b/>
                            <w:sz w:val="18"/>
                            <w:szCs w:val="18"/>
                          </w:rPr>
                          <w:t xml:space="preserve"> </w:t>
                        </w:r>
                      </w:p>
                    </w:tc>
                    <w:tc>
                      <w:tcPr>
                        <w:tcW w:w="4870" w:type="dxa"/>
                        <w:gridSpan w:val="2"/>
                        <w:shd w:val="clear" w:color="auto" w:fill="auto"/>
                      </w:tcPr>
                      <w:p w14:paraId="5801A902" w14:textId="4FFE5D80" w:rsidR="00874967" w:rsidRPr="00874967" w:rsidRDefault="00163B59"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413204362"/>
                            <w14:checkbox>
                              <w14:checked w14:val="0"/>
                              <w14:checkedState w14:val="2612" w14:font="MS Gothic"/>
                              <w14:uncheckedState w14:val="2610" w14:font="MS Gothic"/>
                            </w14:checkbox>
                          </w:sdtPr>
                          <w:sdtEndPr/>
                          <w:sdtContent>
                            <w:r w:rsidR="007B2A81" w:rsidRPr="00874967">
                              <w:rPr>
                                <w:rFonts w:ascii="Segoe UI Symbol" w:eastAsia="Times New Roman" w:hAnsi="Segoe UI Symbol" w:cs="Segoe UI Symbol"/>
                                <w:bCs/>
                                <w:sz w:val="18"/>
                                <w:szCs w:val="18"/>
                              </w:rPr>
                              <w:t>☐</w:t>
                            </w:r>
                          </w:sdtContent>
                        </w:sdt>
                        <w:r w:rsidR="007B2A81" w:rsidRPr="00874967">
                          <w:rPr>
                            <w:rFonts w:ascii="Calibri" w:eastAsia="Times New Roman" w:hAnsi="Calibri" w:cs="Arial"/>
                            <w:bCs/>
                            <w:sz w:val="18"/>
                            <w:szCs w:val="18"/>
                          </w:rPr>
                          <w:t xml:space="preserve"> não aplicável </w:t>
                        </w:r>
                      </w:p>
                      <w:p w14:paraId="52BD98E7" w14:textId="6BE76E95" w:rsidR="007B2A81" w:rsidRPr="00874967" w:rsidRDefault="00163B59"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1239013512"/>
                            <w14:checkbox>
                              <w14:checked w14:val="1"/>
                              <w14:checkedState w14:val="2612" w14:font="MS Gothic"/>
                              <w14:uncheckedState w14:val="2610" w14:font="MS Gothic"/>
                            </w14:checkbox>
                          </w:sdtPr>
                          <w:sdtEndPr/>
                          <w:sdtContent>
                            <w:r w:rsidR="00374B7A">
                              <w:rPr>
                                <w:rFonts w:ascii="MS Gothic" w:eastAsia="MS Gothic" w:hAnsi="MS Gothic" w:cs="Segoe UI Symbol" w:hint="eastAsia"/>
                                <w:bCs/>
                                <w:sz w:val="18"/>
                                <w:szCs w:val="18"/>
                              </w:rPr>
                              <w:t>☒</w:t>
                            </w:r>
                          </w:sdtContent>
                        </w:sdt>
                        <w:r w:rsidR="007B2A81" w:rsidRPr="00874967">
                          <w:rPr>
                            <w:rFonts w:ascii="Calibri" w:eastAsia="Times New Roman" w:hAnsi="Calibri" w:cs="Arial"/>
                            <w:bCs/>
                            <w:sz w:val="18"/>
                            <w:szCs w:val="18"/>
                          </w:rPr>
                          <w:t xml:space="preserve">  aplicável, conforme a seguir:</w:t>
                        </w:r>
                      </w:p>
                      <w:p w14:paraId="4E9FB454" w14:textId="332149D3" w:rsidR="007B2A81" w:rsidRPr="00874967" w:rsidRDefault="007B2A81" w:rsidP="007B2A81">
                        <w:pPr>
                          <w:tabs>
                            <w:tab w:val="left" w:pos="284"/>
                          </w:tabs>
                          <w:suppressAutoHyphens/>
                          <w:spacing w:after="0" w:line="240" w:lineRule="auto"/>
                          <w:ind w:left="586"/>
                          <w:rPr>
                            <w:rFonts w:ascii="Calibri" w:eastAsia="Times New Roman" w:hAnsi="Calibri" w:cs="Arial"/>
                            <w:bCs/>
                            <w:sz w:val="18"/>
                            <w:szCs w:val="18"/>
                          </w:rPr>
                        </w:pPr>
                        <w:r w:rsidRPr="00874967">
                          <w:rPr>
                            <w:rFonts w:ascii="Calibri" w:eastAsia="Times New Roman" w:hAnsi="Calibri" w:cs="Arial"/>
                            <w:bCs/>
                            <w:sz w:val="18"/>
                            <w:szCs w:val="18"/>
                          </w:rPr>
                          <w:t xml:space="preserve">Data base: </w:t>
                        </w:r>
                        <w:r w:rsidR="00374B7A">
                          <w:rPr>
                            <w:rFonts w:ascii="Calibri" w:eastAsia="Times New Roman" w:hAnsi="Calibri" w:cs="Arial"/>
                            <w:bCs/>
                            <w:sz w:val="18"/>
                            <w:szCs w:val="18"/>
                          </w:rPr>
                          <w:t>data da assinatura da escritura</w:t>
                        </w:r>
                      </w:p>
                      <w:p w14:paraId="5FD5CF42" w14:textId="1F19F148" w:rsidR="007B2A81" w:rsidRPr="008771AC" w:rsidRDefault="007B2A81" w:rsidP="007B2A81">
                        <w:pPr>
                          <w:tabs>
                            <w:tab w:val="left" w:pos="284"/>
                          </w:tabs>
                          <w:suppressAutoHyphens/>
                          <w:spacing w:after="0" w:line="240" w:lineRule="auto"/>
                          <w:ind w:left="586"/>
                          <w:rPr>
                            <w:rFonts w:ascii="Calibri" w:eastAsia="Times New Roman" w:hAnsi="Calibri" w:cs="Arial"/>
                            <w:b/>
                            <w:sz w:val="18"/>
                            <w:szCs w:val="18"/>
                          </w:rPr>
                        </w:pPr>
                        <w:r w:rsidRPr="00874967">
                          <w:rPr>
                            <w:rFonts w:ascii="Calibri" w:eastAsia="Times New Roman" w:hAnsi="Calibri" w:cs="Arial"/>
                            <w:bCs/>
                            <w:sz w:val="18"/>
                            <w:szCs w:val="18"/>
                          </w:rPr>
                          <w:t>Índice</w:t>
                        </w:r>
                        <w:r w:rsidR="00874967">
                          <w:rPr>
                            <w:rFonts w:ascii="Calibri" w:eastAsia="Times New Roman" w:hAnsi="Calibri" w:cs="Arial"/>
                            <w:bCs/>
                            <w:sz w:val="18"/>
                            <w:szCs w:val="18"/>
                          </w:rPr>
                          <w:t>/</w:t>
                        </w:r>
                        <w:r w:rsidRPr="00874967">
                          <w:rPr>
                            <w:rFonts w:ascii="Calibri" w:eastAsia="Times New Roman" w:hAnsi="Calibri" w:cs="Arial"/>
                            <w:bCs/>
                            <w:sz w:val="18"/>
                            <w:szCs w:val="18"/>
                          </w:rPr>
                          <w:t>fórmula:</w:t>
                        </w:r>
                        <w:r w:rsidR="00374B7A">
                          <w:rPr>
                            <w:rFonts w:ascii="Calibri" w:eastAsia="Times New Roman" w:hAnsi="Calibri" w:cs="Arial"/>
                            <w:bCs/>
                            <w:sz w:val="18"/>
                            <w:szCs w:val="18"/>
                          </w:rPr>
                          <w:t xml:space="preserve"> variação acumulada do IPCA</w:t>
                        </w:r>
                        <w:r w:rsidR="00374B7A" w:rsidRPr="00874967" w:rsidDel="00374B7A">
                          <w:rPr>
                            <w:rFonts w:ascii="Calibri" w:eastAsia="Times New Roman" w:hAnsi="Calibri" w:cs="Arial"/>
                            <w:bCs/>
                            <w:sz w:val="18"/>
                            <w:szCs w:val="18"/>
                          </w:rPr>
                          <w:t xml:space="preserve"> </w:t>
                        </w:r>
                        <w:r w:rsidR="00374B7A">
                          <w:rPr>
                            <w:rFonts w:ascii="Calibri" w:eastAsia="Times New Roman" w:hAnsi="Calibri" w:cs="Arial"/>
                            <w:bCs/>
                            <w:sz w:val="18"/>
                            <w:szCs w:val="18"/>
                          </w:rPr>
                          <w:t>nos últimos 12 meses.</w:t>
                        </w:r>
                      </w:p>
                    </w:tc>
                  </w:tr>
                  <w:tr w:rsidR="007B2A81" w:rsidRPr="008771AC" w14:paraId="53F49B9D" w14:textId="77777777" w:rsidTr="008343D7">
                    <w:tc>
                      <w:tcPr>
                        <w:tcW w:w="3482" w:type="dxa"/>
                        <w:gridSpan w:val="3"/>
                        <w:shd w:val="clear" w:color="auto" w:fill="auto"/>
                      </w:tcPr>
                      <w:p w14:paraId="5EB056C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30" w:name="_Ref33703392"/>
                        <w:r w:rsidRPr="008771AC">
                          <w:rPr>
                            <w:rFonts w:ascii="Calibri" w:eastAsia="Times New Roman" w:hAnsi="Calibri" w:cs="Arial"/>
                            <w:b/>
                            <w:sz w:val="18"/>
                            <w:szCs w:val="18"/>
                          </w:rPr>
                          <w:lastRenderedPageBreak/>
                          <w:t>GARANTIA TÉCNICA PELOS SERVIÇOS</w:t>
                        </w:r>
                        <w:bookmarkEnd w:id="30"/>
                      </w:p>
                    </w:tc>
                    <w:tc>
                      <w:tcPr>
                        <w:tcW w:w="4870" w:type="dxa"/>
                        <w:gridSpan w:val="2"/>
                        <w:shd w:val="clear" w:color="auto" w:fill="auto"/>
                      </w:tcPr>
                      <w:p w14:paraId="2DFD2B97" w14:textId="414A1187" w:rsidR="00874967" w:rsidRPr="00874967" w:rsidRDefault="00163B59"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1818103320"/>
                            <w14:checkbox>
                              <w14:checked w14:val="1"/>
                              <w14:checkedState w14:val="2612" w14:font="MS Gothic"/>
                              <w14:uncheckedState w14:val="2610" w14:font="MS Gothic"/>
                            </w14:checkbox>
                          </w:sdtPr>
                          <w:sdtEndPr/>
                          <w:sdtContent>
                            <w:r w:rsidR="001B51F8">
                              <w:rPr>
                                <w:rFonts w:ascii="MS Gothic" w:eastAsia="MS Gothic" w:hAnsi="MS Gothic" w:cs="Segoe UI Symbol" w:hint="eastAsia"/>
                                <w:bCs/>
                                <w:sz w:val="18"/>
                                <w:szCs w:val="18"/>
                              </w:rPr>
                              <w:t>☒</w:t>
                            </w:r>
                          </w:sdtContent>
                        </w:sdt>
                        <w:r w:rsidR="007B2A81" w:rsidRPr="00874967">
                          <w:rPr>
                            <w:rFonts w:ascii="Calibri" w:eastAsia="Times New Roman" w:hAnsi="Calibri" w:cs="Arial"/>
                            <w:bCs/>
                            <w:sz w:val="18"/>
                            <w:szCs w:val="18"/>
                          </w:rPr>
                          <w:t xml:space="preserve"> não aplicável  </w:t>
                        </w:r>
                      </w:p>
                      <w:p w14:paraId="647E14E6" w14:textId="4C2101F7" w:rsidR="007B2A81" w:rsidRPr="008771AC" w:rsidRDefault="00163B59" w:rsidP="007B2A81">
                        <w:pPr>
                          <w:tabs>
                            <w:tab w:val="left" w:pos="284"/>
                          </w:tabs>
                          <w:suppressAutoHyphens/>
                          <w:spacing w:after="0" w:line="240" w:lineRule="auto"/>
                          <w:rPr>
                            <w:rFonts w:ascii="Calibri" w:eastAsia="Times New Roman" w:hAnsi="Calibri" w:cs="Arial"/>
                            <w:b/>
                            <w:sz w:val="18"/>
                            <w:szCs w:val="18"/>
                          </w:rPr>
                        </w:pPr>
                        <w:sdt>
                          <w:sdtPr>
                            <w:rPr>
                              <w:rFonts w:ascii="Calibri" w:eastAsia="Times New Roman" w:hAnsi="Calibri" w:cs="Arial"/>
                              <w:bCs/>
                              <w:sz w:val="18"/>
                              <w:szCs w:val="18"/>
                            </w:rPr>
                            <w:id w:val="-1013445044"/>
                            <w14:checkbox>
                              <w14:checked w14:val="0"/>
                              <w14:checkedState w14:val="2612" w14:font="MS Gothic"/>
                              <w14:uncheckedState w14:val="2610" w14:font="MS Gothic"/>
                            </w14:checkbox>
                          </w:sdtPr>
                          <w:sdtEndPr/>
                          <w:sdtContent>
                            <w:r w:rsidR="00874967" w:rsidRPr="00874967">
                              <w:rPr>
                                <w:rFonts w:ascii="MS Gothic" w:eastAsia="MS Gothic" w:hAnsi="MS Gothic" w:cs="Arial" w:hint="eastAsia"/>
                                <w:bCs/>
                                <w:sz w:val="18"/>
                                <w:szCs w:val="18"/>
                              </w:rPr>
                              <w:t>☐</w:t>
                            </w:r>
                          </w:sdtContent>
                        </w:sdt>
                        <w:r w:rsidR="007B2A81" w:rsidRPr="00874967">
                          <w:rPr>
                            <w:rFonts w:ascii="Calibri" w:eastAsia="Times New Roman" w:hAnsi="Calibri" w:cs="Arial"/>
                            <w:bCs/>
                            <w:sz w:val="18"/>
                            <w:szCs w:val="18"/>
                          </w:rPr>
                          <w:t xml:space="preserve">  aplicável pelo prazo de </w:t>
                        </w:r>
                        <w:r w:rsidR="007B2A81" w:rsidRPr="00874967">
                          <w:rPr>
                            <w:rFonts w:ascii="Calibri" w:eastAsia="Times New Roman" w:hAnsi="Calibri" w:cs="Arial"/>
                            <w:bCs/>
                            <w:sz w:val="18"/>
                            <w:szCs w:val="18"/>
                          </w:rPr>
                          <w:fldChar w:fldCharType="begin">
                            <w:ffData>
                              <w:name w:val="Texto16"/>
                              <w:enabled/>
                              <w:calcOnExit w:val="0"/>
                              <w:textInput/>
                            </w:ffData>
                          </w:fldChar>
                        </w:r>
                        <w:r w:rsidR="007B2A81" w:rsidRPr="00874967">
                          <w:rPr>
                            <w:rFonts w:ascii="Calibri" w:eastAsia="Times New Roman" w:hAnsi="Calibri" w:cs="Arial"/>
                            <w:bCs/>
                            <w:sz w:val="18"/>
                            <w:szCs w:val="18"/>
                          </w:rPr>
                          <w:instrText xml:space="preserve"> FORMTEXT </w:instrText>
                        </w:r>
                        <w:r w:rsidR="007B2A81" w:rsidRPr="00874967">
                          <w:rPr>
                            <w:rFonts w:ascii="Calibri" w:eastAsia="Times New Roman" w:hAnsi="Calibri" w:cs="Arial"/>
                            <w:bCs/>
                            <w:sz w:val="18"/>
                            <w:szCs w:val="18"/>
                          </w:rPr>
                        </w:r>
                        <w:r w:rsidR="007B2A81" w:rsidRPr="00874967">
                          <w:rPr>
                            <w:rFonts w:ascii="Calibri" w:eastAsia="Times New Roman" w:hAnsi="Calibri" w:cs="Arial"/>
                            <w:bCs/>
                            <w:sz w:val="18"/>
                            <w:szCs w:val="18"/>
                          </w:rPr>
                          <w:fldChar w:fldCharType="separate"/>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sz w:val="18"/>
                            <w:szCs w:val="18"/>
                          </w:rPr>
                          <w:fldChar w:fldCharType="end"/>
                        </w:r>
                      </w:p>
                    </w:tc>
                  </w:tr>
                  <w:tr w:rsidR="009817AA" w14:paraId="289EA4DD" w14:textId="77777777" w:rsidTr="009817AA">
                    <w:trPr>
                      <w:gridAfter w:val="1"/>
                      <w:wAfter w:w="142" w:type="dxa"/>
                    </w:trPr>
                    <w:tc>
                      <w:tcPr>
                        <w:tcW w:w="2879" w:type="dxa"/>
                        <w:gridSpan w:val="2"/>
                        <w:tcBorders>
                          <w:top w:val="single" w:sz="4" w:space="0" w:color="A6A6A6"/>
                          <w:left w:val="nil"/>
                          <w:bottom w:val="single" w:sz="4" w:space="0" w:color="A6A6A6"/>
                          <w:right w:val="single" w:sz="4" w:space="0" w:color="A6A6A6"/>
                        </w:tcBorders>
                      </w:tcPr>
                      <w:p w14:paraId="5D803358" w14:textId="375F881D" w:rsidR="009817AA" w:rsidRDefault="009817AA" w:rsidP="00C12455">
                        <w:pPr>
                          <w:pStyle w:val="PargrafodaLista"/>
                          <w:numPr>
                            <w:ilvl w:val="0"/>
                            <w:numId w:val="15"/>
                          </w:numPr>
                          <w:tabs>
                            <w:tab w:val="left" w:pos="284"/>
                          </w:tabs>
                          <w:spacing w:line="256" w:lineRule="auto"/>
                          <w:jc w:val="both"/>
                          <w:rPr>
                            <w:rFonts w:asciiTheme="minorHAnsi" w:hAnsiTheme="minorHAnsi" w:cstheme="minorHAnsi"/>
                            <w:b/>
                            <w:sz w:val="18"/>
                            <w:szCs w:val="18"/>
                          </w:rPr>
                        </w:pPr>
                        <w:bookmarkStart w:id="31" w:name="_Ref34642880"/>
                        <w:r>
                          <w:rPr>
                            <w:rFonts w:asciiTheme="minorHAnsi" w:hAnsiTheme="minorHAnsi" w:cstheme="minorHAnsi"/>
                            <w:b/>
                            <w:sz w:val="18"/>
                            <w:szCs w:val="18"/>
                          </w:rPr>
                          <w:t xml:space="preserve">RESCISÃO IMOTIVADA </w:t>
                        </w:r>
                        <w:bookmarkEnd w:id="31"/>
                      </w:p>
                    </w:tc>
                    <w:tc>
                      <w:tcPr>
                        <w:tcW w:w="5331" w:type="dxa"/>
                        <w:gridSpan w:val="2"/>
                        <w:tcBorders>
                          <w:top w:val="single" w:sz="4" w:space="0" w:color="A6A6A6"/>
                          <w:left w:val="single" w:sz="4" w:space="0" w:color="A6A6A6"/>
                          <w:bottom w:val="single" w:sz="4" w:space="0" w:color="A6A6A6"/>
                          <w:right w:val="nil"/>
                        </w:tcBorders>
                        <w:hideMark/>
                      </w:tcPr>
                      <w:p w14:paraId="1A3EA185" w14:textId="5D7E6935" w:rsidR="009817AA" w:rsidRDefault="00163B59" w:rsidP="009817AA">
                        <w:pPr>
                          <w:tabs>
                            <w:tab w:val="left" w:pos="284"/>
                          </w:tabs>
                          <w:rPr>
                            <w:rFonts w:cstheme="minorHAnsi"/>
                            <w:sz w:val="18"/>
                            <w:szCs w:val="18"/>
                          </w:rPr>
                        </w:pPr>
                        <w:sdt>
                          <w:sdtPr>
                            <w:rPr>
                              <w:rFonts w:cstheme="minorHAnsi"/>
                              <w:sz w:val="18"/>
                              <w:szCs w:val="18"/>
                            </w:rPr>
                            <w:id w:val="926773722"/>
                            <w14:checkbox>
                              <w14:checked w14:val="1"/>
                              <w14:checkedState w14:val="2612" w14:font="MS Gothic"/>
                              <w14:uncheckedState w14:val="2610" w14:font="MS Gothic"/>
                            </w14:checkbox>
                          </w:sdtPr>
                          <w:sdtEndPr/>
                          <w:sdtContent>
                            <w:r w:rsidR="001B51F8">
                              <w:rPr>
                                <w:rFonts w:ascii="MS Gothic" w:eastAsia="MS Gothic" w:hAnsi="MS Gothic" w:cstheme="minorHAnsi" w:hint="eastAsia"/>
                                <w:sz w:val="18"/>
                                <w:szCs w:val="18"/>
                              </w:rPr>
                              <w:t>☒</w:t>
                            </w:r>
                          </w:sdtContent>
                        </w:sdt>
                        <w:r w:rsidR="009817AA">
                          <w:rPr>
                            <w:rFonts w:cstheme="minorHAnsi"/>
                            <w:sz w:val="18"/>
                            <w:szCs w:val="18"/>
                          </w:rPr>
                          <w:t xml:space="preserve"> não aplicável</w:t>
                        </w:r>
                        <w:r w:rsidR="00C9491B">
                          <w:rPr>
                            <w:rFonts w:cstheme="minorHAnsi"/>
                            <w:sz w:val="18"/>
                            <w:szCs w:val="18"/>
                          </w:rPr>
                          <w:t xml:space="preserve"> </w:t>
                        </w:r>
                      </w:p>
                      <w:p w14:paraId="034B6D07" w14:textId="104E7422" w:rsidR="00E2052D" w:rsidRDefault="00E2052D" w:rsidP="009817AA">
                        <w:pPr>
                          <w:tabs>
                            <w:tab w:val="left" w:pos="284"/>
                          </w:tabs>
                          <w:rPr>
                            <w:rFonts w:cstheme="minorHAnsi"/>
                            <w:sz w:val="18"/>
                            <w:szCs w:val="18"/>
                          </w:rPr>
                        </w:pPr>
                        <w:r>
                          <w:rPr>
                            <w:rFonts w:cstheme="minorHAnsi"/>
                            <w:sz w:val="18"/>
                            <w:szCs w:val="18"/>
                          </w:rPr>
                          <w:t>Aplicável, mediante:</w:t>
                        </w:r>
                      </w:p>
                      <w:p w14:paraId="6FC72A07" w14:textId="7A8D2210" w:rsidR="009817AA" w:rsidRDefault="00163B59" w:rsidP="009817AA">
                        <w:pPr>
                          <w:tabs>
                            <w:tab w:val="left" w:pos="284"/>
                          </w:tabs>
                          <w:rPr>
                            <w:rFonts w:cstheme="minorHAnsi"/>
                            <w:sz w:val="18"/>
                            <w:szCs w:val="18"/>
                          </w:rPr>
                        </w:pPr>
                        <w:sdt>
                          <w:sdtPr>
                            <w:rPr>
                              <w:rFonts w:cstheme="minorHAnsi"/>
                              <w:sz w:val="18"/>
                              <w:szCs w:val="18"/>
                            </w:rPr>
                            <w:id w:val="1081033582"/>
                            <w14:checkbox>
                              <w14:checked w14:val="0"/>
                              <w14:checkedState w14:val="2612" w14:font="MS Gothic"/>
                              <w14:uncheckedState w14:val="2610" w14:font="MS Gothic"/>
                            </w14:checkbox>
                          </w:sdtPr>
                          <w:sdtEndPr/>
                          <w:sdtContent>
                            <w:r w:rsidR="009817AA">
                              <w:rPr>
                                <w:rFonts w:ascii="Segoe UI Symbol" w:eastAsia="MS Gothic" w:hAnsi="Segoe UI Symbol" w:cs="Segoe UI Symbol"/>
                                <w:sz w:val="18"/>
                                <w:szCs w:val="18"/>
                              </w:rPr>
                              <w:t>☐</w:t>
                            </w:r>
                          </w:sdtContent>
                        </w:sdt>
                        <w:r w:rsidR="009817AA">
                          <w:rPr>
                            <w:rFonts w:cstheme="minorHAnsi"/>
                            <w:sz w:val="18"/>
                            <w:szCs w:val="18"/>
                          </w:rPr>
                          <w:t xml:space="preserve"> </w:t>
                        </w:r>
                        <w:r w:rsidR="00E2052D">
                          <w:rPr>
                            <w:rFonts w:cstheme="minorHAnsi"/>
                            <w:sz w:val="18"/>
                            <w:szCs w:val="18"/>
                          </w:rPr>
                          <w:t xml:space="preserve">notificação com </w:t>
                        </w:r>
                        <w:r w:rsidR="009817AA">
                          <w:rPr>
                            <w:rFonts w:cstheme="minorHAnsi"/>
                            <w:sz w:val="18"/>
                            <w:szCs w:val="18"/>
                          </w:rPr>
                          <w:t>30 (trinta) dias de antecedência</w:t>
                        </w:r>
                        <w:r w:rsidR="00E2052D">
                          <w:rPr>
                            <w:rFonts w:cstheme="minorHAnsi"/>
                            <w:sz w:val="18"/>
                            <w:szCs w:val="18"/>
                          </w:rPr>
                          <w:t>; ou</w:t>
                        </w:r>
                        <w:r w:rsidR="009817AA">
                          <w:rPr>
                            <w:rFonts w:cstheme="minorHAnsi"/>
                            <w:sz w:val="18"/>
                            <w:szCs w:val="18"/>
                          </w:rPr>
                          <w:t xml:space="preserve"> </w:t>
                        </w:r>
                      </w:p>
                      <w:p w14:paraId="46A45005" w14:textId="4128EEA8" w:rsidR="009817AA" w:rsidRDefault="00163B59" w:rsidP="009817AA">
                        <w:pPr>
                          <w:tabs>
                            <w:tab w:val="left" w:pos="284"/>
                          </w:tabs>
                          <w:rPr>
                            <w:rFonts w:cstheme="minorHAnsi"/>
                            <w:sz w:val="18"/>
                            <w:szCs w:val="18"/>
                          </w:rPr>
                        </w:pPr>
                        <w:sdt>
                          <w:sdtPr>
                            <w:rPr>
                              <w:rFonts w:cstheme="minorHAnsi"/>
                              <w:sz w:val="18"/>
                              <w:szCs w:val="18"/>
                            </w:rPr>
                            <w:id w:val="815917960"/>
                            <w14:checkbox>
                              <w14:checked w14:val="0"/>
                              <w14:checkedState w14:val="2612" w14:font="MS Gothic"/>
                              <w14:uncheckedState w14:val="2610" w14:font="MS Gothic"/>
                            </w14:checkbox>
                          </w:sdtPr>
                          <w:sdtEndPr/>
                          <w:sdtContent>
                            <w:r w:rsidR="009817AA">
                              <w:rPr>
                                <w:rFonts w:ascii="Segoe UI Symbol" w:eastAsia="MS Gothic" w:hAnsi="Segoe UI Symbol" w:cs="Segoe UI Symbol"/>
                                <w:sz w:val="18"/>
                                <w:szCs w:val="18"/>
                              </w:rPr>
                              <w:t>☐</w:t>
                            </w:r>
                          </w:sdtContent>
                        </w:sdt>
                        <w:r w:rsidR="009817AA">
                          <w:rPr>
                            <w:rFonts w:cstheme="minorHAnsi"/>
                            <w:sz w:val="18"/>
                            <w:szCs w:val="18"/>
                          </w:rPr>
                          <w:t xml:space="preserve"> </w:t>
                        </w:r>
                        <w:r w:rsidR="00E2052D">
                          <w:rPr>
                            <w:rFonts w:cstheme="minorHAnsi"/>
                            <w:sz w:val="18"/>
                            <w:szCs w:val="18"/>
                          </w:rPr>
                          <w:t xml:space="preserve">notificação com </w:t>
                        </w:r>
                        <w:r w:rsidR="009817AA">
                          <w:rPr>
                            <w:rFonts w:cstheme="minorHAnsi"/>
                            <w:sz w:val="18"/>
                            <w:szCs w:val="18"/>
                          </w:rPr>
                          <w:t>60 (sessenta) dias de antecedência.</w:t>
                        </w:r>
                      </w:p>
                    </w:tc>
                  </w:tr>
                </w:tbl>
                <w:p w14:paraId="2FCE3798"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p>
              </w:tc>
            </w:tr>
            <w:tr w:rsidR="007B2A81" w:rsidRPr="008771AC" w14:paraId="108D2FE7" w14:textId="77777777" w:rsidTr="007B2A81">
              <w:tc>
                <w:tcPr>
                  <w:tcW w:w="8568" w:type="dxa"/>
                  <w:gridSpan w:val="4"/>
                  <w:shd w:val="clear" w:color="auto" w:fill="D9D9D9"/>
                  <w:vAlign w:val="center"/>
                  <w:hideMark/>
                </w:tcPr>
                <w:p w14:paraId="0CAAD3D4"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b/>
                      <w:sz w:val="18"/>
                      <w:szCs w:val="18"/>
                    </w:rPr>
                    <w:lastRenderedPageBreak/>
                    <w:t>ANEXOS:</w:t>
                  </w:r>
                </w:p>
              </w:tc>
            </w:tr>
            <w:tr w:rsidR="007B2A81" w:rsidRPr="008771AC" w14:paraId="75A47864" w14:textId="77777777" w:rsidTr="007B2A81">
              <w:tc>
                <w:tcPr>
                  <w:tcW w:w="8568" w:type="dxa"/>
                  <w:gridSpan w:val="4"/>
                  <w:shd w:val="clear" w:color="auto" w:fill="auto"/>
                  <w:vAlign w:val="center"/>
                  <w:hideMark/>
                </w:tcPr>
                <w:p w14:paraId="6B995D75" w14:textId="76A92BC0" w:rsidR="0065290C" w:rsidRDefault="0065290C" w:rsidP="0065290C">
                  <w:pPr>
                    <w:tabs>
                      <w:tab w:val="left" w:pos="284"/>
                    </w:tabs>
                    <w:suppressAutoHyphens/>
                    <w:spacing w:after="0" w:line="240" w:lineRule="auto"/>
                    <w:contextualSpacing/>
                    <w:rPr>
                      <w:rFonts w:ascii="Calibri" w:eastAsia="Times New Roman" w:hAnsi="Calibri" w:cs="Arial"/>
                      <w:sz w:val="18"/>
                      <w:szCs w:val="18"/>
                    </w:rPr>
                  </w:pPr>
                  <w:commentRangeStart w:id="32"/>
                  <w:r>
                    <w:rPr>
                      <w:rFonts w:ascii="Calibri" w:eastAsia="Times New Roman" w:hAnsi="Calibri" w:cs="Arial"/>
                      <w:sz w:val="18"/>
                      <w:szCs w:val="18"/>
                    </w:rPr>
                    <w:t>Anexo I – Política de Saúde e Segurança, Código de Ética e Conduta do Fornecedor e Política Anticorrupção;</w:t>
                  </w:r>
                  <w:r w:rsidR="00BC4337">
                    <w:rPr>
                      <w:rFonts w:ascii="Calibri" w:eastAsia="Times New Roman" w:hAnsi="Calibri" w:cs="Arial"/>
                      <w:sz w:val="18"/>
                      <w:szCs w:val="18"/>
                    </w:rPr>
                    <w:t xml:space="preserve"> </w:t>
                  </w:r>
                </w:p>
                <w:p w14:paraId="24606657" w14:textId="530069AC" w:rsidR="00C9491B" w:rsidRDefault="00C9491B"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Anexo II – Proposta Comercial</w:t>
                  </w:r>
                </w:p>
                <w:p w14:paraId="691F4F25" w14:textId="77777777" w:rsidR="007B2A81" w:rsidRDefault="00C9491B"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Anexo III – Quadro de Preços</w:t>
                  </w:r>
                </w:p>
                <w:p w14:paraId="65A492E6" w14:textId="06DFD0FF" w:rsidR="009B31EF" w:rsidRPr="008771AC" w:rsidRDefault="009B31EF"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 xml:space="preserve">Anexo IV – Norma de Viagens  </w:t>
                  </w:r>
                  <w:commentRangeEnd w:id="32"/>
                  <w:r w:rsidR="00163B59">
                    <w:rPr>
                      <w:rStyle w:val="Refdecomentrio"/>
                      <w:rFonts w:ascii="Times New Roman" w:eastAsia="Times New Roman" w:hAnsi="Times New Roman" w:cs="Times New Roman"/>
                    </w:rPr>
                    <w:commentReference w:id="32"/>
                  </w:r>
                </w:p>
              </w:tc>
            </w:tr>
            <w:tr w:rsidR="007B2A81" w:rsidRPr="008771AC" w14:paraId="6C996C28" w14:textId="77777777" w:rsidTr="007B2A81">
              <w:tc>
                <w:tcPr>
                  <w:tcW w:w="8568" w:type="dxa"/>
                  <w:gridSpan w:val="4"/>
                  <w:shd w:val="clear" w:color="auto" w:fill="D9D9D9"/>
                  <w:vAlign w:val="center"/>
                  <w:hideMark/>
                </w:tcPr>
                <w:p w14:paraId="41AB8851"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34" w:name="_Ref33709119"/>
                  <w:r w:rsidRPr="008771AC">
                    <w:rPr>
                      <w:rFonts w:ascii="Calibri" w:eastAsia="Times New Roman" w:hAnsi="Calibri" w:cs="Arial"/>
                      <w:b/>
                      <w:sz w:val="18"/>
                      <w:szCs w:val="18"/>
                    </w:rPr>
                    <w:t>LOCAL E DATA DE ASSINATURA:</w:t>
                  </w:r>
                  <w:bookmarkEnd w:id="34"/>
                </w:p>
              </w:tc>
            </w:tr>
            <w:tr w:rsidR="007B2A81" w:rsidRPr="008771AC" w14:paraId="22C7E854" w14:textId="77777777" w:rsidTr="007B2A81">
              <w:tc>
                <w:tcPr>
                  <w:tcW w:w="8568" w:type="dxa"/>
                  <w:gridSpan w:val="4"/>
                  <w:shd w:val="clear" w:color="auto" w:fill="auto"/>
                  <w:vAlign w:val="center"/>
                  <w:hideMark/>
                </w:tcPr>
                <w:p w14:paraId="54D7277A" w14:textId="3531E1A0" w:rsidR="007B2A81" w:rsidRDefault="007B2A81" w:rsidP="007B2A81">
                  <w:pPr>
                    <w:tabs>
                      <w:tab w:val="left" w:pos="284"/>
                    </w:tabs>
                    <w:suppressAutoHyphens/>
                    <w:spacing w:after="0" w:line="240" w:lineRule="auto"/>
                    <w:contextualSpacing/>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18"/>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sz w:val="18"/>
                      <w:szCs w:val="18"/>
                    </w:rPr>
                    <w:fldChar w:fldCharType="end"/>
                  </w:r>
                  <w:r w:rsidRPr="008771AC">
                    <w:rPr>
                      <w:rFonts w:ascii="Calibri" w:eastAsia="Times New Roman" w:hAnsi="Calibri" w:cs="Arial"/>
                      <w:sz w:val="18"/>
                      <w:szCs w:val="18"/>
                    </w:rPr>
                    <w:t xml:space="preserve">, </w:t>
                  </w:r>
                  <w:del w:id="35" w:author="Natália Xavier Alencar" w:date="2021-01-15T11:37:00Z">
                    <w:r w:rsidRPr="008771AC" w:rsidDel="005A6A2A">
                      <w:rPr>
                        <w:rFonts w:ascii="Calibri" w:eastAsia="Times New Roman" w:hAnsi="Calibri" w:cs="Arial"/>
                        <w:sz w:val="18"/>
                        <w:szCs w:val="18"/>
                      </w:rPr>
                      <w:fldChar w:fldCharType="begin">
                        <w:ffData>
                          <w:name w:val="Texto19"/>
                          <w:enabled/>
                          <w:calcOnExit w:val="0"/>
                          <w:textInput/>
                        </w:ffData>
                      </w:fldChar>
                    </w:r>
                    <w:r w:rsidRPr="008771AC" w:rsidDel="005A6A2A">
                      <w:rPr>
                        <w:rFonts w:ascii="Calibri" w:eastAsia="Times New Roman" w:hAnsi="Calibri" w:cs="Arial"/>
                        <w:sz w:val="18"/>
                        <w:szCs w:val="18"/>
                      </w:rPr>
                      <w:delInstrText xml:space="preserve"> FORMTEXT </w:delInstrText>
                    </w:r>
                    <w:r w:rsidRPr="008771AC" w:rsidDel="005A6A2A">
                      <w:rPr>
                        <w:rFonts w:ascii="Calibri" w:eastAsia="Times New Roman" w:hAnsi="Calibri" w:cs="Arial"/>
                        <w:sz w:val="18"/>
                        <w:szCs w:val="18"/>
                      </w:rPr>
                    </w:r>
                    <w:r w:rsidRPr="008771AC" w:rsidDel="005A6A2A">
                      <w:rPr>
                        <w:rFonts w:ascii="Calibri" w:eastAsia="Times New Roman" w:hAnsi="Calibri" w:cs="Arial"/>
                        <w:sz w:val="18"/>
                        <w:szCs w:val="18"/>
                      </w:rPr>
                      <w:fldChar w:fldCharType="separate"/>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sz w:val="18"/>
                        <w:szCs w:val="18"/>
                      </w:rPr>
                      <w:fldChar w:fldCharType="end"/>
                    </w:r>
                    <w:r w:rsidRPr="008771AC" w:rsidDel="005A6A2A">
                      <w:rPr>
                        <w:rFonts w:ascii="Calibri" w:eastAsia="Times New Roman" w:hAnsi="Calibri" w:cs="Arial"/>
                        <w:sz w:val="18"/>
                        <w:szCs w:val="18"/>
                      </w:rPr>
                      <w:delText xml:space="preserve"> </w:delText>
                    </w:r>
                  </w:del>
                  <w:ins w:id="36" w:author="Natália Xavier Alencar" w:date="2021-01-15T11:37:00Z">
                    <w:r w:rsidR="005A6A2A">
                      <w:rPr>
                        <w:rFonts w:ascii="Calibri" w:eastAsia="Times New Roman" w:hAnsi="Calibri" w:cs="Arial"/>
                        <w:sz w:val="18"/>
                        <w:szCs w:val="18"/>
                      </w:rPr>
                      <w:t>15</w:t>
                    </w:r>
                    <w:r w:rsidR="005A6A2A" w:rsidRPr="008771AC">
                      <w:rPr>
                        <w:rFonts w:ascii="Calibri" w:eastAsia="Times New Roman" w:hAnsi="Calibri" w:cs="Arial"/>
                        <w:sz w:val="18"/>
                        <w:szCs w:val="18"/>
                      </w:rPr>
                      <w:t xml:space="preserve"> </w:t>
                    </w:r>
                  </w:ins>
                  <w:r w:rsidRPr="008771AC">
                    <w:rPr>
                      <w:rFonts w:ascii="Calibri" w:eastAsia="Times New Roman" w:hAnsi="Calibri" w:cs="Arial"/>
                      <w:sz w:val="18"/>
                      <w:szCs w:val="18"/>
                    </w:rPr>
                    <w:t xml:space="preserve">de </w:t>
                  </w:r>
                  <w:del w:id="37" w:author="Natália Xavier Alencar" w:date="2021-01-15T11:37:00Z">
                    <w:r w:rsidRPr="008771AC" w:rsidDel="005A6A2A">
                      <w:rPr>
                        <w:rFonts w:ascii="Calibri" w:eastAsia="Times New Roman" w:hAnsi="Calibri" w:cs="Arial"/>
                        <w:sz w:val="18"/>
                        <w:szCs w:val="18"/>
                      </w:rPr>
                      <w:fldChar w:fldCharType="begin">
                        <w:ffData>
                          <w:name w:val="Texto20"/>
                          <w:enabled/>
                          <w:calcOnExit w:val="0"/>
                          <w:textInput/>
                        </w:ffData>
                      </w:fldChar>
                    </w:r>
                    <w:r w:rsidRPr="008771AC" w:rsidDel="005A6A2A">
                      <w:rPr>
                        <w:rFonts w:ascii="Calibri" w:eastAsia="Times New Roman" w:hAnsi="Calibri" w:cs="Arial"/>
                        <w:sz w:val="18"/>
                        <w:szCs w:val="18"/>
                      </w:rPr>
                      <w:delInstrText xml:space="preserve"> FORMTEXT </w:delInstrText>
                    </w:r>
                    <w:r w:rsidRPr="008771AC" w:rsidDel="005A6A2A">
                      <w:rPr>
                        <w:rFonts w:ascii="Calibri" w:eastAsia="Times New Roman" w:hAnsi="Calibri" w:cs="Arial"/>
                        <w:sz w:val="18"/>
                        <w:szCs w:val="18"/>
                      </w:rPr>
                    </w:r>
                    <w:r w:rsidRPr="008771AC" w:rsidDel="005A6A2A">
                      <w:rPr>
                        <w:rFonts w:ascii="Calibri" w:eastAsia="Times New Roman" w:hAnsi="Calibri" w:cs="Arial"/>
                        <w:sz w:val="18"/>
                        <w:szCs w:val="18"/>
                      </w:rPr>
                      <w:fldChar w:fldCharType="separate"/>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sz w:val="18"/>
                        <w:szCs w:val="18"/>
                      </w:rPr>
                      <w:fldChar w:fldCharType="end"/>
                    </w:r>
                    <w:r w:rsidRPr="008771AC" w:rsidDel="005A6A2A">
                      <w:rPr>
                        <w:rFonts w:ascii="Calibri" w:eastAsia="Times New Roman" w:hAnsi="Calibri" w:cs="Arial"/>
                        <w:sz w:val="18"/>
                        <w:szCs w:val="18"/>
                      </w:rPr>
                      <w:delText xml:space="preserve"> </w:delText>
                    </w:r>
                  </w:del>
                  <w:ins w:id="38" w:author="Natália Xavier Alencar" w:date="2021-01-15T11:37:00Z">
                    <w:r w:rsidR="005A6A2A">
                      <w:rPr>
                        <w:rFonts w:ascii="Calibri" w:eastAsia="Times New Roman" w:hAnsi="Calibri" w:cs="Arial"/>
                        <w:sz w:val="18"/>
                        <w:szCs w:val="18"/>
                      </w:rPr>
                      <w:t>janeiro</w:t>
                    </w:r>
                    <w:r w:rsidR="005A6A2A" w:rsidRPr="008771AC">
                      <w:rPr>
                        <w:rFonts w:ascii="Calibri" w:eastAsia="Times New Roman" w:hAnsi="Calibri" w:cs="Arial"/>
                        <w:sz w:val="18"/>
                        <w:szCs w:val="18"/>
                      </w:rPr>
                      <w:t xml:space="preserve"> </w:t>
                    </w:r>
                  </w:ins>
                  <w:r w:rsidRPr="008771AC">
                    <w:rPr>
                      <w:rFonts w:ascii="Calibri" w:eastAsia="Times New Roman" w:hAnsi="Calibri" w:cs="Arial"/>
                      <w:sz w:val="18"/>
                      <w:szCs w:val="18"/>
                    </w:rPr>
                    <w:t xml:space="preserve">de </w:t>
                  </w:r>
                  <w:del w:id="39" w:author="Natália Xavier Alencar" w:date="2021-01-15T11:37:00Z">
                    <w:r w:rsidRPr="008771AC" w:rsidDel="005A6A2A">
                      <w:rPr>
                        <w:rFonts w:ascii="Calibri" w:eastAsia="Times New Roman" w:hAnsi="Calibri" w:cs="Arial"/>
                        <w:sz w:val="18"/>
                        <w:szCs w:val="18"/>
                      </w:rPr>
                      <w:fldChar w:fldCharType="begin">
                        <w:ffData>
                          <w:name w:val="Texto21"/>
                          <w:enabled/>
                          <w:calcOnExit w:val="0"/>
                          <w:textInput/>
                        </w:ffData>
                      </w:fldChar>
                    </w:r>
                    <w:r w:rsidRPr="008771AC" w:rsidDel="005A6A2A">
                      <w:rPr>
                        <w:rFonts w:ascii="Calibri" w:eastAsia="Times New Roman" w:hAnsi="Calibri" w:cs="Arial"/>
                        <w:sz w:val="18"/>
                        <w:szCs w:val="18"/>
                      </w:rPr>
                      <w:delInstrText xml:space="preserve"> FORMTEXT </w:delInstrText>
                    </w:r>
                    <w:r w:rsidRPr="008771AC" w:rsidDel="005A6A2A">
                      <w:rPr>
                        <w:rFonts w:ascii="Calibri" w:eastAsia="Times New Roman" w:hAnsi="Calibri" w:cs="Arial"/>
                        <w:sz w:val="18"/>
                        <w:szCs w:val="18"/>
                      </w:rPr>
                    </w:r>
                    <w:r w:rsidRPr="008771AC" w:rsidDel="005A6A2A">
                      <w:rPr>
                        <w:rFonts w:ascii="Calibri" w:eastAsia="Times New Roman" w:hAnsi="Calibri" w:cs="Arial"/>
                        <w:sz w:val="18"/>
                        <w:szCs w:val="18"/>
                      </w:rPr>
                      <w:fldChar w:fldCharType="separate"/>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noProof/>
                        <w:sz w:val="18"/>
                        <w:szCs w:val="18"/>
                      </w:rPr>
                      <w:delText> </w:delText>
                    </w:r>
                    <w:r w:rsidRPr="008771AC" w:rsidDel="005A6A2A">
                      <w:rPr>
                        <w:rFonts w:ascii="Calibri" w:eastAsia="Times New Roman" w:hAnsi="Calibri" w:cs="Arial"/>
                        <w:sz w:val="18"/>
                        <w:szCs w:val="18"/>
                      </w:rPr>
                      <w:fldChar w:fldCharType="end"/>
                    </w:r>
                    <w:r w:rsidRPr="008771AC" w:rsidDel="005A6A2A">
                      <w:rPr>
                        <w:rFonts w:ascii="Calibri" w:eastAsia="Times New Roman" w:hAnsi="Calibri" w:cs="Arial"/>
                        <w:sz w:val="18"/>
                        <w:szCs w:val="18"/>
                      </w:rPr>
                      <w:delText xml:space="preserve">. </w:delText>
                    </w:r>
                  </w:del>
                  <w:ins w:id="40" w:author="Natália Xavier Alencar" w:date="2021-01-15T11:37:00Z">
                    <w:r w:rsidR="005A6A2A">
                      <w:rPr>
                        <w:rFonts w:ascii="Calibri" w:eastAsia="Times New Roman" w:hAnsi="Calibri" w:cs="Arial"/>
                        <w:sz w:val="18"/>
                        <w:szCs w:val="18"/>
                      </w:rPr>
                      <w:t>2021</w:t>
                    </w:r>
                    <w:r w:rsidR="005A6A2A" w:rsidRPr="008771AC">
                      <w:rPr>
                        <w:rFonts w:ascii="Calibri" w:eastAsia="Times New Roman" w:hAnsi="Calibri" w:cs="Arial"/>
                        <w:sz w:val="18"/>
                        <w:szCs w:val="18"/>
                      </w:rPr>
                      <w:t xml:space="preserve">. </w:t>
                    </w:r>
                  </w:ins>
                </w:p>
                <w:p w14:paraId="664F836B" w14:textId="13718A59" w:rsidR="00B07486" w:rsidRDefault="00B07486" w:rsidP="007B2A81">
                  <w:pPr>
                    <w:tabs>
                      <w:tab w:val="left" w:pos="284"/>
                    </w:tabs>
                    <w:suppressAutoHyphens/>
                    <w:spacing w:after="0" w:line="240" w:lineRule="auto"/>
                    <w:contextualSpacing/>
                    <w:rPr>
                      <w:rFonts w:ascii="Calibri" w:eastAsia="Times New Roman" w:hAnsi="Calibri" w:cs="Arial"/>
                      <w:sz w:val="18"/>
                      <w:szCs w:val="18"/>
                    </w:rPr>
                  </w:pPr>
                </w:p>
                <w:p w14:paraId="05D53015" w14:textId="77777777" w:rsidR="00B07486" w:rsidRPr="008771AC" w:rsidRDefault="00B07486" w:rsidP="007B2A81">
                  <w:pPr>
                    <w:tabs>
                      <w:tab w:val="left" w:pos="284"/>
                    </w:tabs>
                    <w:suppressAutoHyphens/>
                    <w:spacing w:after="0" w:line="240" w:lineRule="auto"/>
                    <w:contextualSpacing/>
                    <w:rPr>
                      <w:rFonts w:ascii="Calibri" w:eastAsia="Times New Roman" w:hAnsi="Calibri" w:cs="Arial"/>
                      <w:sz w:val="18"/>
                      <w:szCs w:val="18"/>
                    </w:rPr>
                  </w:pPr>
                </w:p>
                <w:p w14:paraId="5D12515B"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314D50C2" w14:textId="77777777" w:rsidTr="007B2A81">
              <w:tc>
                <w:tcPr>
                  <w:tcW w:w="8568" w:type="dxa"/>
                  <w:gridSpan w:val="4"/>
                  <w:shd w:val="clear" w:color="auto" w:fill="D9D9D9"/>
                  <w:vAlign w:val="center"/>
                  <w:hideMark/>
                </w:tcPr>
                <w:p w14:paraId="6A2890F1"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41" w:name="_Ref33705459"/>
                  <w:r w:rsidRPr="008771AC">
                    <w:rPr>
                      <w:rFonts w:ascii="Calibri" w:eastAsia="Times New Roman" w:hAnsi="Calibri" w:cs="Arial"/>
                      <w:b/>
                      <w:sz w:val="18"/>
                      <w:szCs w:val="18"/>
                    </w:rPr>
                    <w:t>VIGÊNCIA/PRAZO:</w:t>
                  </w:r>
                  <w:bookmarkEnd w:id="41"/>
                </w:p>
              </w:tc>
            </w:tr>
            <w:tr w:rsidR="007B2A81" w:rsidRPr="008771AC" w14:paraId="62C7FBAB" w14:textId="77777777" w:rsidTr="007B2A81">
              <w:tc>
                <w:tcPr>
                  <w:tcW w:w="4300" w:type="dxa"/>
                  <w:gridSpan w:val="2"/>
                  <w:shd w:val="clear" w:color="auto" w:fill="auto"/>
                  <w:vAlign w:val="center"/>
                </w:tcPr>
                <w:p w14:paraId="7E1FE8D5" w14:textId="77777777" w:rsidR="007B2A81" w:rsidRPr="008771AC" w:rsidRDefault="007B2A81" w:rsidP="0088343E">
                  <w:pPr>
                    <w:numPr>
                      <w:ilvl w:val="0"/>
                      <w:numId w:val="16"/>
                    </w:numPr>
                    <w:tabs>
                      <w:tab w:val="left" w:pos="284"/>
                    </w:tabs>
                    <w:suppressAutoHyphens/>
                    <w:spacing w:after="0" w:line="240" w:lineRule="auto"/>
                    <w:contextualSpacing/>
                    <w:rPr>
                      <w:rFonts w:eastAsia="Times New Roman" w:cs="Arial"/>
                      <w:sz w:val="18"/>
                      <w:szCs w:val="18"/>
                    </w:rPr>
                  </w:pPr>
                  <w:bookmarkStart w:id="42" w:name="_Ref33705461"/>
                  <w:r w:rsidRPr="008771AC">
                    <w:rPr>
                      <w:rFonts w:eastAsia="Times New Roman" w:cs="Arial"/>
                      <w:sz w:val="18"/>
                      <w:szCs w:val="18"/>
                    </w:rPr>
                    <w:t>Vigência</w:t>
                  </w:r>
                  <w:bookmarkEnd w:id="42"/>
                </w:p>
              </w:tc>
              <w:tc>
                <w:tcPr>
                  <w:tcW w:w="2126" w:type="dxa"/>
                  <w:shd w:val="clear" w:color="auto" w:fill="auto"/>
                  <w:vAlign w:val="center"/>
                </w:tcPr>
                <w:p w14:paraId="293422B9" w14:textId="51E2CE50" w:rsidR="007B2A81" w:rsidRPr="008771AC" w:rsidRDefault="007B2A81" w:rsidP="007B2A81">
                  <w:p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sz w:val="18"/>
                      <w:szCs w:val="18"/>
                    </w:rPr>
                    <w:t xml:space="preserve">INÍCIO:  </w:t>
                  </w:r>
                  <w:r w:rsidR="00C9491B">
                    <w:rPr>
                      <w:rFonts w:ascii="Calibri" w:eastAsia="Times New Roman" w:hAnsi="Calibri" w:cs="Arial"/>
                      <w:sz w:val="18"/>
                      <w:szCs w:val="18"/>
                    </w:rPr>
                    <w:t>data de assinatura da “Escritura de Emissão</w:t>
                  </w:r>
                  <w:r w:rsidR="007208FA">
                    <w:rPr>
                      <w:rFonts w:ascii="Calibri" w:eastAsia="Times New Roman" w:hAnsi="Calibri" w:cs="Arial"/>
                      <w:sz w:val="18"/>
                      <w:szCs w:val="18"/>
                    </w:rPr>
                    <w:t>”</w:t>
                  </w:r>
                  <w:r w:rsidR="00C9491B">
                    <w:rPr>
                      <w:rFonts w:ascii="Calibri" w:eastAsia="Times New Roman" w:hAnsi="Calibri" w:cs="Arial"/>
                      <w:sz w:val="18"/>
                      <w:szCs w:val="18"/>
                    </w:rPr>
                    <w:t xml:space="preserve"> da 3ª Emissão de Debêntures”</w:t>
                  </w:r>
                </w:p>
                <w:p w14:paraId="5024EA0C"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b/>
                      <w:sz w:val="18"/>
                      <w:szCs w:val="18"/>
                    </w:rPr>
                  </w:pPr>
                </w:p>
              </w:tc>
              <w:tc>
                <w:tcPr>
                  <w:tcW w:w="2142" w:type="dxa"/>
                  <w:shd w:val="clear" w:color="auto" w:fill="auto"/>
                  <w:vAlign w:val="center"/>
                </w:tcPr>
                <w:p w14:paraId="359CB671" w14:textId="2CF2868E" w:rsidR="000F0B32" w:rsidRDefault="007B2A81" w:rsidP="000F0B32">
                  <w:pPr>
                    <w:pStyle w:val="Default"/>
                  </w:pPr>
                  <w:r w:rsidRPr="008771AC">
                    <w:rPr>
                      <w:rFonts w:ascii="Calibri" w:eastAsia="Times New Roman" w:hAnsi="Calibri"/>
                      <w:sz w:val="18"/>
                      <w:szCs w:val="18"/>
                    </w:rPr>
                    <w:t xml:space="preserve">TÉRMINO: </w:t>
                  </w:r>
                </w:p>
                <w:p w14:paraId="580FE59D" w14:textId="4E261C1B" w:rsidR="000F0B32" w:rsidRPr="00C12455" w:rsidRDefault="000F0B32" w:rsidP="000F0B32">
                  <w:pPr>
                    <w:pStyle w:val="Default"/>
                    <w:numPr>
                      <w:ilvl w:val="0"/>
                      <w:numId w:val="24"/>
                    </w:numPr>
                    <w:rPr>
                      <w:rFonts w:ascii="Calibri" w:eastAsia="Times New Roman" w:hAnsi="Calibri"/>
                      <w:color w:val="auto"/>
                      <w:sz w:val="18"/>
                      <w:szCs w:val="18"/>
                    </w:rPr>
                  </w:pPr>
                  <w:r>
                    <w:rPr>
                      <w:rFonts w:ascii="Calibri" w:eastAsia="Times New Roman" w:hAnsi="Calibri"/>
                      <w:color w:val="auto"/>
                      <w:sz w:val="18"/>
                      <w:szCs w:val="18"/>
                    </w:rPr>
                    <w:t xml:space="preserve">no </w:t>
                  </w:r>
                  <w:r w:rsidRPr="00C12455">
                    <w:rPr>
                      <w:rFonts w:ascii="Calibri" w:eastAsia="Times New Roman" w:hAnsi="Calibri"/>
                      <w:color w:val="auto"/>
                      <w:sz w:val="18"/>
                      <w:szCs w:val="18"/>
                    </w:rPr>
                    <w:t>vencimento final das Debêntures</w:t>
                  </w:r>
                  <w:r>
                    <w:rPr>
                      <w:rFonts w:ascii="Calibri" w:eastAsia="Times New Roman" w:hAnsi="Calibri"/>
                      <w:color w:val="auto"/>
                      <w:sz w:val="18"/>
                      <w:szCs w:val="18"/>
                    </w:rPr>
                    <w:t xml:space="preserve"> ou</w:t>
                  </w:r>
                  <w:r w:rsidRPr="00C12455">
                    <w:rPr>
                      <w:rFonts w:ascii="Calibri" w:eastAsia="Times New Roman" w:hAnsi="Calibri"/>
                      <w:color w:val="auto"/>
                      <w:sz w:val="18"/>
                      <w:szCs w:val="18"/>
                    </w:rPr>
                    <w:t xml:space="preserve"> </w:t>
                  </w:r>
                  <w:ins w:id="43" w:author="Natália Xavier Alencar" w:date="2021-01-15T11:39:00Z">
                    <w:r w:rsidR="0093154E">
                      <w:rPr>
                        <w:rFonts w:ascii="Calibri" w:eastAsia="Times New Roman" w:hAnsi="Calibri"/>
                        <w:color w:val="auto"/>
                        <w:sz w:val="18"/>
                        <w:szCs w:val="18"/>
                      </w:rPr>
                      <w:t xml:space="preserve">com a </w:t>
                    </w:r>
                  </w:ins>
                  <w:ins w:id="44" w:author="Natália Xavier Alencar" w:date="2021-01-15T11:38:00Z">
                    <w:r w:rsidR="0093154E">
                      <w:rPr>
                        <w:rFonts w:ascii="Calibri" w:eastAsia="Times New Roman" w:hAnsi="Calibri"/>
                        <w:color w:val="auto"/>
                        <w:sz w:val="18"/>
                        <w:szCs w:val="18"/>
                      </w:rPr>
                      <w:t xml:space="preserve">total quitação das obrigações da CONTRATANTE, </w:t>
                    </w:r>
                  </w:ins>
                  <w:r w:rsidRPr="00C12455">
                    <w:rPr>
                      <w:rFonts w:ascii="Calibri" w:eastAsia="Times New Roman" w:hAnsi="Calibri"/>
                      <w:color w:val="auto"/>
                      <w:sz w:val="18"/>
                      <w:szCs w:val="18"/>
                    </w:rPr>
                    <w:t xml:space="preserve">caso a </w:t>
                  </w:r>
                  <w:r>
                    <w:rPr>
                      <w:rFonts w:ascii="Calibri" w:eastAsia="Times New Roman" w:hAnsi="Calibri"/>
                      <w:color w:val="auto"/>
                      <w:sz w:val="18"/>
                      <w:szCs w:val="18"/>
                    </w:rPr>
                    <w:t>contratada</w:t>
                  </w:r>
                  <w:r w:rsidRPr="00C12455">
                    <w:rPr>
                      <w:rFonts w:ascii="Calibri" w:eastAsia="Times New Roman" w:hAnsi="Calibri"/>
                      <w:color w:val="auto"/>
                      <w:sz w:val="18"/>
                      <w:szCs w:val="18"/>
                    </w:rPr>
                    <w:t xml:space="preserve"> ainda esteja exercendo atividades inerentes a sua função em relação à emissão </w:t>
                  </w:r>
                </w:p>
                <w:p w14:paraId="3333BC35" w14:textId="568EF39E" w:rsidR="007B2A81" w:rsidRPr="008771AC" w:rsidRDefault="00100E2C" w:rsidP="007B2A81">
                  <w:pPr>
                    <w:tabs>
                      <w:tab w:val="left" w:pos="284"/>
                    </w:tabs>
                    <w:suppressAutoHyphens/>
                    <w:spacing w:after="0" w:line="240" w:lineRule="auto"/>
                    <w:contextualSpacing/>
                    <w:rPr>
                      <w:rFonts w:ascii="Calibri" w:eastAsia="Times New Roman" w:hAnsi="Calibri" w:cs="Arial"/>
                      <w:b/>
                      <w:sz w:val="18"/>
                      <w:szCs w:val="18"/>
                    </w:rPr>
                  </w:pPr>
                  <w:r>
                    <w:rPr>
                      <w:rFonts w:ascii="Calibri" w:eastAsia="Times New Roman" w:hAnsi="Calibri" w:cs="Arial"/>
                      <w:sz w:val="18"/>
                      <w:szCs w:val="18"/>
                    </w:rPr>
                    <w:t xml:space="preserve"> </w:t>
                  </w:r>
                </w:p>
              </w:tc>
            </w:tr>
            <w:tr w:rsidR="007B2A81" w:rsidRPr="008771AC" w14:paraId="7C05E83C" w14:textId="77777777" w:rsidTr="007B2A81">
              <w:tc>
                <w:tcPr>
                  <w:tcW w:w="4300" w:type="dxa"/>
                  <w:gridSpan w:val="2"/>
                  <w:shd w:val="clear" w:color="auto" w:fill="auto"/>
                  <w:vAlign w:val="center"/>
                </w:tcPr>
                <w:p w14:paraId="2D0EB4BA" w14:textId="4524D009" w:rsidR="007B2A81" w:rsidRPr="008771AC" w:rsidDel="0072022F" w:rsidRDefault="007B2A81" w:rsidP="00C12455">
                  <w:pPr>
                    <w:tabs>
                      <w:tab w:val="left" w:pos="284"/>
                    </w:tabs>
                    <w:suppressAutoHyphens/>
                    <w:spacing w:after="0" w:line="240" w:lineRule="auto"/>
                    <w:ind w:left="720"/>
                    <w:contextualSpacing/>
                    <w:rPr>
                      <w:rFonts w:eastAsia="Times New Roman" w:cs="Arial"/>
                      <w:sz w:val="18"/>
                      <w:szCs w:val="18"/>
                    </w:rPr>
                  </w:pPr>
                </w:p>
              </w:tc>
              <w:tc>
                <w:tcPr>
                  <w:tcW w:w="2126" w:type="dxa"/>
                  <w:shd w:val="clear" w:color="auto" w:fill="auto"/>
                  <w:vAlign w:val="center"/>
                </w:tcPr>
                <w:p w14:paraId="283802BD" w14:textId="18736FA9"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c>
                <w:tcPr>
                  <w:tcW w:w="2142" w:type="dxa"/>
                  <w:shd w:val="clear" w:color="auto" w:fill="auto"/>
                  <w:vAlign w:val="center"/>
                </w:tcPr>
                <w:p w14:paraId="07CDC4DC"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0BEE1110" w14:textId="77777777" w:rsidTr="007B2A81">
              <w:tc>
                <w:tcPr>
                  <w:tcW w:w="8568" w:type="dxa"/>
                  <w:gridSpan w:val="4"/>
                  <w:shd w:val="clear" w:color="auto" w:fill="auto"/>
                  <w:vAlign w:val="center"/>
                  <w:hideMark/>
                </w:tcPr>
                <w:p w14:paraId="09AB4E78" w14:textId="77777777" w:rsidR="007B2A81" w:rsidRPr="008771AC" w:rsidRDefault="007B2A81" w:rsidP="007B2A81">
                  <w:pPr>
                    <w:tabs>
                      <w:tab w:val="left" w:pos="284"/>
                    </w:tabs>
                    <w:suppressAutoHyphens/>
                    <w:spacing w:after="0" w:line="240" w:lineRule="auto"/>
                    <w:jc w:val="both"/>
                    <w:rPr>
                      <w:rFonts w:ascii="Calibri" w:eastAsia="Times New Roman" w:hAnsi="Calibri" w:cs="Arial"/>
                      <w:sz w:val="16"/>
                      <w:szCs w:val="18"/>
                    </w:rPr>
                  </w:pPr>
                </w:p>
              </w:tc>
            </w:tr>
            <w:tr w:rsidR="007B2A81" w:rsidRPr="008771AC" w14:paraId="7BE50082" w14:textId="77777777" w:rsidTr="007B2A81">
              <w:tc>
                <w:tcPr>
                  <w:tcW w:w="8568" w:type="dxa"/>
                  <w:gridSpan w:val="4"/>
                  <w:shd w:val="clear" w:color="auto" w:fill="D9D9D9"/>
                  <w:vAlign w:val="center"/>
                  <w:hideMark/>
                </w:tcPr>
                <w:p w14:paraId="47114085"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45" w:name="_Ref33707490"/>
                  <w:r w:rsidRPr="008771AC">
                    <w:rPr>
                      <w:rFonts w:ascii="Calibri" w:eastAsia="Times New Roman" w:hAnsi="Calibri" w:cs="Arial"/>
                      <w:b/>
                      <w:sz w:val="18"/>
                      <w:szCs w:val="18"/>
                    </w:rPr>
                    <w:t>FORO</w:t>
                  </w:r>
                  <w:bookmarkEnd w:id="45"/>
                </w:p>
              </w:tc>
            </w:tr>
            <w:tr w:rsidR="007B2A81" w:rsidRPr="008771AC" w14:paraId="21774B6F" w14:textId="77777777" w:rsidTr="007B2A81">
              <w:tc>
                <w:tcPr>
                  <w:tcW w:w="8568" w:type="dxa"/>
                  <w:gridSpan w:val="4"/>
                  <w:shd w:val="clear" w:color="auto" w:fill="FFFFFF" w:themeFill="background1"/>
                  <w:vAlign w:val="center"/>
                  <w:hideMark/>
                </w:tcPr>
                <w:p w14:paraId="1B518566" w14:textId="64882100" w:rsidR="007B2A81" w:rsidRPr="008771AC" w:rsidRDefault="001F3B03" w:rsidP="007B2A81">
                  <w:pPr>
                    <w:tabs>
                      <w:tab w:val="left" w:pos="284"/>
                    </w:tabs>
                    <w:suppressAutoHyphens/>
                    <w:spacing w:after="0" w:line="240" w:lineRule="auto"/>
                    <w:contextualSpacing/>
                    <w:rPr>
                      <w:rFonts w:ascii="Calibri" w:eastAsia="Times New Roman" w:hAnsi="Calibri" w:cs="Arial"/>
                      <w:sz w:val="18"/>
                      <w:szCs w:val="18"/>
                    </w:rPr>
                  </w:pPr>
                  <w:r>
                    <w:rPr>
                      <w:rFonts w:ascii="Calibri" w:eastAsia="Times New Roman" w:hAnsi="Calibri" w:cs="Arial"/>
                      <w:sz w:val="18"/>
                      <w:szCs w:val="18"/>
                    </w:rPr>
                    <w:t>Belo Horizonte</w:t>
                  </w:r>
                </w:p>
              </w:tc>
            </w:tr>
            <w:tr w:rsidR="007B2A81" w:rsidRPr="008771AC" w14:paraId="21823FB8" w14:textId="77777777" w:rsidTr="007B2A81">
              <w:tc>
                <w:tcPr>
                  <w:tcW w:w="8568" w:type="dxa"/>
                  <w:gridSpan w:val="4"/>
                  <w:shd w:val="clear" w:color="auto" w:fill="FFFFFF" w:themeFill="background1"/>
                  <w:vAlign w:val="center"/>
                </w:tcPr>
                <w:p w14:paraId="7895AFB2"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6E57A444" w14:textId="77777777" w:rsidTr="007B2A81">
              <w:tc>
                <w:tcPr>
                  <w:tcW w:w="8568" w:type="dxa"/>
                  <w:gridSpan w:val="4"/>
                  <w:shd w:val="clear" w:color="auto" w:fill="D0CECE" w:themeFill="background2" w:themeFillShade="E6"/>
                  <w:vAlign w:val="center"/>
                </w:tcPr>
                <w:p w14:paraId="1CD339A8"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sz w:val="18"/>
                      <w:szCs w:val="18"/>
                    </w:rPr>
                  </w:pPr>
                  <w:bookmarkStart w:id="46" w:name="_Ref33704199"/>
                  <w:r w:rsidRPr="008771AC">
                    <w:rPr>
                      <w:rFonts w:ascii="Calibri" w:eastAsia="Times New Roman" w:hAnsi="Calibri" w:cs="Arial"/>
                      <w:b/>
                      <w:sz w:val="18"/>
                      <w:szCs w:val="18"/>
                    </w:rPr>
                    <w:t>COMUNICAÇÃO:</w:t>
                  </w:r>
                  <w:bookmarkEnd w:id="46"/>
                </w:p>
              </w:tc>
            </w:tr>
            <w:tr w:rsidR="007B2A81" w:rsidRPr="008771AC" w14:paraId="0CB8E3D5" w14:textId="77777777" w:rsidTr="007B2A81">
              <w:tc>
                <w:tcPr>
                  <w:tcW w:w="4284" w:type="dxa"/>
                  <w:shd w:val="clear" w:color="auto" w:fill="FFFFFF" w:themeFill="background1"/>
                  <w:vAlign w:val="center"/>
                </w:tcPr>
                <w:p w14:paraId="3345B46C" w14:textId="77777777" w:rsidR="007B2A81" w:rsidRPr="00C12455" w:rsidRDefault="007B2A81" w:rsidP="007B2A81">
                  <w:pPr>
                    <w:tabs>
                      <w:tab w:val="left" w:pos="284"/>
                    </w:tabs>
                    <w:suppressAutoHyphens/>
                    <w:spacing w:after="0" w:line="240" w:lineRule="auto"/>
                    <w:contextualSpacing/>
                    <w:rPr>
                      <w:rFonts w:eastAsia="Times New Roman" w:cs="Arial"/>
                      <w:sz w:val="18"/>
                      <w:szCs w:val="18"/>
                      <w:highlight w:val="yellow"/>
                    </w:rPr>
                  </w:pPr>
                  <w:r w:rsidRPr="00C12455">
                    <w:rPr>
                      <w:rFonts w:eastAsia="Times New Roman" w:cs="Arial"/>
                      <w:sz w:val="18"/>
                      <w:szCs w:val="18"/>
                      <w:highlight w:val="yellow"/>
                    </w:rPr>
                    <w:t xml:space="preserve">Pela CONTRATADA:                                                                 </w:t>
                  </w:r>
                </w:p>
                <w:p w14:paraId="1427667C" w14:textId="579CD0AB" w:rsidR="007B2A81" w:rsidRPr="00C12455" w:rsidRDefault="007B2A81" w:rsidP="007B2A81">
                  <w:pPr>
                    <w:tabs>
                      <w:tab w:val="left" w:pos="284"/>
                    </w:tabs>
                    <w:suppressAutoHyphens/>
                    <w:spacing w:after="0" w:line="240" w:lineRule="auto"/>
                    <w:contextualSpacing/>
                    <w:rPr>
                      <w:rFonts w:eastAsia="Times New Roman" w:cs="Arial"/>
                      <w:sz w:val="18"/>
                      <w:szCs w:val="18"/>
                      <w:highlight w:val="yellow"/>
                    </w:rPr>
                  </w:pPr>
                  <w:r w:rsidRPr="00C12455">
                    <w:rPr>
                      <w:rFonts w:eastAsia="Times New Roman" w:cs="Arial"/>
                      <w:sz w:val="18"/>
                      <w:szCs w:val="18"/>
                      <w:highlight w:val="yellow"/>
                    </w:rPr>
                    <w:t xml:space="preserve">Nome: </w:t>
                  </w:r>
                  <w:ins w:id="47" w:author="Natália Xavier Alencar" w:date="2021-01-15T11:39:00Z">
                    <w:r w:rsidR="0093154E">
                      <w:rPr>
                        <w:rFonts w:eastAsia="Times New Roman" w:cs="Arial"/>
                        <w:sz w:val="18"/>
                        <w:szCs w:val="18"/>
                        <w:highlight w:val="yellow"/>
                      </w:rPr>
                      <w:t>Carlos Alberto Bacha / Rinaldo Rabello / Matheus Gomes Faria</w:t>
                    </w:r>
                  </w:ins>
                  <w:r w:rsidRPr="00C12455">
                    <w:rPr>
                      <w:rFonts w:eastAsia="Times New Roman" w:cs="Arial"/>
                      <w:sz w:val="18"/>
                      <w:szCs w:val="18"/>
                      <w:highlight w:val="yellow"/>
                    </w:rPr>
                    <w:t xml:space="preserve">    </w:t>
                  </w:r>
                  <w:r w:rsidRPr="00C12455">
                    <w:rPr>
                      <w:rFonts w:ascii="Calibri" w:eastAsia="Times New Roman" w:hAnsi="Calibri" w:cs="Arial"/>
                      <w:sz w:val="18"/>
                      <w:szCs w:val="18"/>
                      <w:highlight w:val="yellow"/>
                    </w:rPr>
                    <w:fldChar w:fldCharType="begin">
                      <w:ffData>
                        <w:name w:val="Texto22"/>
                        <w:enabled/>
                        <w:calcOnExit w:val="0"/>
                        <w:textInput/>
                      </w:ffData>
                    </w:fldChar>
                  </w:r>
                  <w:r w:rsidRPr="00C12455">
                    <w:rPr>
                      <w:rFonts w:ascii="Calibri" w:eastAsia="Times New Roman" w:hAnsi="Calibri" w:cs="Arial"/>
                      <w:sz w:val="18"/>
                      <w:szCs w:val="18"/>
                      <w:highlight w:val="yellow"/>
                    </w:rPr>
                    <w:instrText xml:space="preserve"> FORMTEXT </w:instrText>
                  </w:r>
                  <w:r w:rsidRPr="00C12455">
                    <w:rPr>
                      <w:rFonts w:ascii="Calibri" w:eastAsia="Times New Roman" w:hAnsi="Calibri" w:cs="Arial"/>
                      <w:sz w:val="18"/>
                      <w:szCs w:val="18"/>
                      <w:highlight w:val="yellow"/>
                    </w:rPr>
                  </w:r>
                  <w:r w:rsidRPr="00C12455">
                    <w:rPr>
                      <w:rFonts w:ascii="Calibri" w:eastAsia="Times New Roman" w:hAnsi="Calibri" w:cs="Arial"/>
                      <w:sz w:val="18"/>
                      <w:szCs w:val="18"/>
                      <w:highlight w:val="yellow"/>
                    </w:rPr>
                    <w:fldChar w:fldCharType="separate"/>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sz w:val="18"/>
                      <w:szCs w:val="18"/>
                      <w:highlight w:val="yellow"/>
                    </w:rPr>
                    <w:fldChar w:fldCharType="end"/>
                  </w:r>
                  <w:r w:rsidRPr="00C12455">
                    <w:rPr>
                      <w:rFonts w:ascii="Calibri" w:eastAsia="Times New Roman" w:hAnsi="Calibri" w:cs="Arial"/>
                      <w:sz w:val="18"/>
                      <w:szCs w:val="18"/>
                      <w:highlight w:val="yellow"/>
                    </w:rPr>
                    <w:t xml:space="preserve">                                                                         E-mail</w:t>
                  </w:r>
                  <w:r w:rsidRPr="00C12455">
                    <w:rPr>
                      <w:rFonts w:eastAsia="Times New Roman" w:cs="Arial"/>
                      <w:sz w:val="18"/>
                      <w:szCs w:val="18"/>
                      <w:highlight w:val="yellow"/>
                    </w:rPr>
                    <w:t xml:space="preserve">: </w:t>
                  </w:r>
                  <w:ins w:id="48" w:author="Natália Xavier Alencar" w:date="2021-01-15T11:39:00Z">
                    <w:r w:rsidR="0093154E">
                      <w:rPr>
                        <w:rFonts w:eastAsia="Times New Roman" w:cs="Arial"/>
                        <w:sz w:val="18"/>
                        <w:szCs w:val="18"/>
                        <w:highlight w:val="yellow"/>
                      </w:rPr>
                      <w:t>spestruturacao@simplificpavarini.com.br</w:t>
                    </w:r>
                  </w:ins>
                  <w:del w:id="49" w:author="Natália Xavier Alencar" w:date="2021-01-15T11:40:00Z">
                    <w:r w:rsidRPr="00C12455" w:rsidDel="0093154E">
                      <w:rPr>
                        <w:rFonts w:eastAsia="Times New Roman" w:cs="Arial"/>
                        <w:sz w:val="18"/>
                        <w:szCs w:val="18"/>
                        <w:highlight w:val="yellow"/>
                      </w:rPr>
                      <w:delText xml:space="preserve"> </w:delText>
                    </w:r>
                  </w:del>
                  <w:r w:rsidRPr="00C12455">
                    <w:rPr>
                      <w:rFonts w:eastAsia="Times New Roman" w:cs="Arial"/>
                      <w:sz w:val="18"/>
                      <w:szCs w:val="18"/>
                      <w:highlight w:val="yellow"/>
                    </w:rPr>
                    <w:t xml:space="preserve">   </w:t>
                  </w:r>
                  <w:del w:id="50" w:author="Natália Xavier Alencar" w:date="2021-01-15T11:40:00Z">
                    <w:r w:rsidRPr="00C12455" w:rsidDel="0093154E">
                      <w:rPr>
                        <w:rFonts w:ascii="Calibri" w:eastAsia="Times New Roman" w:hAnsi="Calibri" w:cs="Arial"/>
                        <w:sz w:val="18"/>
                        <w:szCs w:val="18"/>
                        <w:highlight w:val="yellow"/>
                      </w:rPr>
                      <w:fldChar w:fldCharType="begin">
                        <w:ffData>
                          <w:name w:val="Texto22"/>
                          <w:enabled/>
                          <w:calcOnExit w:val="0"/>
                          <w:textInput/>
                        </w:ffData>
                      </w:fldChar>
                    </w:r>
                    <w:r w:rsidRPr="00C12455" w:rsidDel="0093154E">
                      <w:rPr>
                        <w:rFonts w:ascii="Calibri" w:eastAsia="Times New Roman" w:hAnsi="Calibri" w:cs="Arial"/>
                        <w:sz w:val="18"/>
                        <w:szCs w:val="18"/>
                        <w:highlight w:val="yellow"/>
                      </w:rPr>
                      <w:delInstrText xml:space="preserve"> FORMTEXT </w:delInstrText>
                    </w:r>
                    <w:r w:rsidRPr="00C12455" w:rsidDel="0093154E">
                      <w:rPr>
                        <w:rFonts w:ascii="Calibri" w:eastAsia="Times New Roman" w:hAnsi="Calibri" w:cs="Arial"/>
                        <w:sz w:val="18"/>
                        <w:szCs w:val="18"/>
                        <w:highlight w:val="yellow"/>
                      </w:rPr>
                    </w:r>
                    <w:r w:rsidRPr="00C12455" w:rsidDel="0093154E">
                      <w:rPr>
                        <w:rFonts w:ascii="Calibri" w:eastAsia="Times New Roman" w:hAnsi="Calibri" w:cs="Arial"/>
                        <w:sz w:val="18"/>
                        <w:szCs w:val="18"/>
                        <w:highlight w:val="yellow"/>
                      </w:rPr>
                      <w:fldChar w:fldCharType="separate"/>
                    </w:r>
                    <w:r w:rsidRPr="00C12455" w:rsidDel="0093154E">
                      <w:rPr>
                        <w:rFonts w:ascii="Calibri" w:eastAsia="Times New Roman" w:hAnsi="Calibri" w:cs="Arial"/>
                        <w:noProof/>
                        <w:sz w:val="18"/>
                        <w:szCs w:val="18"/>
                        <w:highlight w:val="yellow"/>
                      </w:rPr>
                      <w:delText> </w:delText>
                    </w:r>
                    <w:r w:rsidRPr="00C12455" w:rsidDel="0093154E">
                      <w:rPr>
                        <w:rFonts w:ascii="Calibri" w:eastAsia="Times New Roman" w:hAnsi="Calibri" w:cs="Arial"/>
                        <w:noProof/>
                        <w:sz w:val="18"/>
                        <w:szCs w:val="18"/>
                        <w:highlight w:val="yellow"/>
                      </w:rPr>
                      <w:delText> </w:delText>
                    </w:r>
                    <w:r w:rsidRPr="00C12455" w:rsidDel="0093154E">
                      <w:rPr>
                        <w:rFonts w:ascii="Calibri" w:eastAsia="Times New Roman" w:hAnsi="Calibri" w:cs="Arial"/>
                        <w:noProof/>
                        <w:sz w:val="18"/>
                        <w:szCs w:val="18"/>
                        <w:highlight w:val="yellow"/>
                      </w:rPr>
                      <w:delText> </w:delText>
                    </w:r>
                    <w:r w:rsidRPr="00C12455" w:rsidDel="0093154E">
                      <w:rPr>
                        <w:rFonts w:ascii="Calibri" w:eastAsia="Times New Roman" w:hAnsi="Calibri" w:cs="Arial"/>
                        <w:noProof/>
                        <w:sz w:val="18"/>
                        <w:szCs w:val="18"/>
                        <w:highlight w:val="yellow"/>
                      </w:rPr>
                      <w:delText> </w:delText>
                    </w:r>
                    <w:r w:rsidRPr="00C12455" w:rsidDel="0093154E">
                      <w:rPr>
                        <w:rFonts w:ascii="Calibri" w:eastAsia="Times New Roman" w:hAnsi="Calibri" w:cs="Arial"/>
                        <w:noProof/>
                        <w:sz w:val="18"/>
                        <w:szCs w:val="18"/>
                        <w:highlight w:val="yellow"/>
                      </w:rPr>
                      <w:delText> </w:delText>
                    </w:r>
                    <w:r w:rsidRPr="00C12455" w:rsidDel="0093154E">
                      <w:rPr>
                        <w:rFonts w:ascii="Calibri" w:eastAsia="Times New Roman" w:hAnsi="Calibri" w:cs="Arial"/>
                        <w:sz w:val="18"/>
                        <w:szCs w:val="18"/>
                        <w:highlight w:val="yellow"/>
                      </w:rPr>
                      <w:fldChar w:fldCharType="end"/>
                    </w:r>
                  </w:del>
                </w:p>
                <w:p w14:paraId="46934EF4" w14:textId="6D68FCD3"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C12455">
                    <w:rPr>
                      <w:rFonts w:eastAsia="Times New Roman" w:cs="Arial"/>
                      <w:sz w:val="18"/>
                      <w:szCs w:val="18"/>
                      <w:highlight w:val="yellow"/>
                    </w:rPr>
                    <w:t>Telefone:</w:t>
                  </w:r>
                  <w:r w:rsidRPr="00C12455">
                    <w:rPr>
                      <w:rFonts w:ascii="Calibri" w:eastAsia="Times New Roman" w:hAnsi="Calibri" w:cs="Arial"/>
                      <w:sz w:val="18"/>
                      <w:szCs w:val="18"/>
                      <w:highlight w:val="yellow"/>
                    </w:rPr>
                    <w:fldChar w:fldCharType="begin">
                      <w:ffData>
                        <w:name w:val="Texto22"/>
                        <w:enabled/>
                        <w:calcOnExit w:val="0"/>
                        <w:textInput/>
                      </w:ffData>
                    </w:fldChar>
                  </w:r>
                  <w:r w:rsidRPr="00C12455">
                    <w:rPr>
                      <w:rFonts w:ascii="Calibri" w:eastAsia="Times New Roman" w:hAnsi="Calibri" w:cs="Arial"/>
                      <w:sz w:val="18"/>
                      <w:szCs w:val="18"/>
                      <w:highlight w:val="yellow"/>
                    </w:rPr>
                    <w:instrText xml:space="preserve"> FORMTEXT </w:instrText>
                  </w:r>
                  <w:r w:rsidRPr="00C12455">
                    <w:rPr>
                      <w:rFonts w:ascii="Calibri" w:eastAsia="Times New Roman" w:hAnsi="Calibri" w:cs="Arial"/>
                      <w:sz w:val="18"/>
                      <w:szCs w:val="18"/>
                      <w:highlight w:val="yellow"/>
                    </w:rPr>
                  </w:r>
                  <w:r w:rsidRPr="00C12455">
                    <w:rPr>
                      <w:rFonts w:ascii="Calibri" w:eastAsia="Times New Roman" w:hAnsi="Calibri" w:cs="Arial"/>
                      <w:sz w:val="18"/>
                      <w:szCs w:val="18"/>
                      <w:highlight w:val="yellow"/>
                    </w:rPr>
                    <w:fldChar w:fldCharType="separate"/>
                  </w:r>
                  <w:r w:rsidRPr="00C12455">
                    <w:rPr>
                      <w:rFonts w:ascii="Calibri" w:eastAsia="Times New Roman" w:hAnsi="Calibri" w:cs="Arial"/>
                      <w:noProof/>
                      <w:sz w:val="18"/>
                      <w:szCs w:val="18"/>
                      <w:highlight w:val="yellow"/>
                    </w:rPr>
                    <w:t> </w:t>
                  </w:r>
                  <w:ins w:id="51" w:author="Natália Xavier Alencar" w:date="2021-01-15T11:40:00Z">
                    <w:r w:rsidR="0093154E">
                      <w:rPr>
                        <w:rFonts w:ascii="Calibri" w:eastAsia="Times New Roman" w:hAnsi="Calibri" w:cs="Arial"/>
                        <w:noProof/>
                        <w:sz w:val="18"/>
                        <w:szCs w:val="18"/>
                        <w:highlight w:val="yellow"/>
                      </w:rPr>
                      <w:t>(21) 2507-1949</w:t>
                    </w:r>
                  </w:ins>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sz w:val="18"/>
                      <w:szCs w:val="18"/>
                      <w:highlight w:val="yellow"/>
                    </w:rPr>
                    <w:fldChar w:fldCharType="end"/>
                  </w:r>
                  <w:r w:rsidRPr="008771AC">
                    <w:rPr>
                      <w:rFonts w:ascii="Calibri" w:eastAsia="Times New Roman" w:hAnsi="Calibri" w:cs="Arial"/>
                      <w:sz w:val="18"/>
                      <w:szCs w:val="18"/>
                    </w:rPr>
                    <w:t xml:space="preserve">                                                                         </w:t>
                  </w:r>
                </w:p>
              </w:tc>
              <w:tc>
                <w:tcPr>
                  <w:tcW w:w="4284" w:type="dxa"/>
                  <w:gridSpan w:val="3"/>
                  <w:shd w:val="clear" w:color="auto" w:fill="FFFFFF" w:themeFill="background1"/>
                  <w:vAlign w:val="center"/>
                </w:tcPr>
                <w:p w14:paraId="1C48D16A" w14:textId="77777777"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PELA CONTRATANTE</w:t>
                  </w:r>
                </w:p>
                <w:p w14:paraId="3096A321" w14:textId="62B74F74"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 xml:space="preserve">Nome:     </w:t>
                  </w:r>
                  <w:r w:rsidR="000F0B32">
                    <w:rPr>
                      <w:rFonts w:ascii="Calibri" w:eastAsia="Times New Roman" w:hAnsi="Calibri" w:cs="Arial"/>
                      <w:sz w:val="18"/>
                      <w:szCs w:val="18"/>
                    </w:rPr>
                    <w:t>Rômulo Muzzi Câmara</w:t>
                  </w:r>
                  <w:r w:rsidR="000F0B32" w:rsidRPr="008771AC">
                    <w:rPr>
                      <w:rFonts w:ascii="Calibri" w:eastAsia="Times New Roman" w:hAnsi="Calibri" w:cs="Arial"/>
                      <w:sz w:val="18"/>
                      <w:szCs w:val="18"/>
                    </w:rPr>
                    <w:t xml:space="preserve">                                                                         </w:t>
                  </w:r>
                  <w:r w:rsidRPr="008771AC">
                    <w:rPr>
                      <w:rFonts w:ascii="Calibri" w:eastAsia="Times New Roman" w:hAnsi="Calibri" w:cs="Arial"/>
                      <w:sz w:val="18"/>
                      <w:szCs w:val="18"/>
                    </w:rPr>
                    <w:t>E-mail</w:t>
                  </w:r>
                  <w:r w:rsidRPr="008771AC">
                    <w:rPr>
                      <w:rFonts w:eastAsia="Times New Roman" w:cs="Arial"/>
                      <w:sz w:val="18"/>
                      <w:szCs w:val="18"/>
                    </w:rPr>
                    <w:t xml:space="preserve">:     </w:t>
                  </w:r>
                  <w:r w:rsidR="000F0B32">
                    <w:rPr>
                      <w:rFonts w:ascii="Calibri" w:eastAsia="Times New Roman" w:hAnsi="Calibri" w:cs="Arial"/>
                      <w:sz w:val="18"/>
                      <w:szCs w:val="18"/>
                    </w:rPr>
                    <w:t>captacaoeri@aliancaenergia.com.br</w:t>
                  </w:r>
                </w:p>
                <w:p w14:paraId="1DFCF7BE" w14:textId="0DE4595B"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Telefone</w:t>
                  </w:r>
                  <w:r w:rsidR="000F0B32" w:rsidRPr="008771AC">
                    <w:rPr>
                      <w:rFonts w:eastAsia="Times New Roman" w:cs="Arial"/>
                      <w:sz w:val="18"/>
                      <w:szCs w:val="18"/>
                    </w:rPr>
                    <w:t>:</w:t>
                  </w:r>
                  <w:r w:rsidR="000F0B32">
                    <w:rPr>
                      <w:rFonts w:ascii="Calibri" w:eastAsia="Times New Roman" w:hAnsi="Calibri" w:cs="Arial"/>
                      <w:sz w:val="18"/>
                      <w:szCs w:val="18"/>
                    </w:rPr>
                    <w:t>31 21913347</w:t>
                  </w:r>
                  <w:r w:rsidR="000F0B32" w:rsidRPr="008771AC">
                    <w:rPr>
                      <w:rFonts w:ascii="Calibri" w:eastAsia="Times New Roman" w:hAnsi="Calibri" w:cs="Arial"/>
                      <w:sz w:val="18"/>
                      <w:szCs w:val="18"/>
                    </w:rPr>
                    <w:t xml:space="preserve">  </w:t>
                  </w:r>
                  <w:r w:rsidR="00C12455">
                    <w:rPr>
                      <w:rFonts w:ascii="Calibri" w:eastAsia="Times New Roman" w:hAnsi="Calibri" w:cs="Arial"/>
                      <w:sz w:val="18"/>
                      <w:szCs w:val="18"/>
                    </w:rPr>
                    <w:t>| 31 996119583</w:t>
                  </w:r>
                  <w:r w:rsidR="000F0B32" w:rsidRPr="008771AC">
                    <w:rPr>
                      <w:rFonts w:ascii="Calibri" w:eastAsia="Times New Roman" w:hAnsi="Calibri" w:cs="Arial"/>
                      <w:sz w:val="18"/>
                      <w:szCs w:val="18"/>
                    </w:rPr>
                    <w:t xml:space="preserve">                                                                      </w:t>
                  </w:r>
                  <w:r w:rsidRPr="008771AC">
                    <w:rPr>
                      <w:rFonts w:eastAsia="Times New Roman" w:cs="Arial"/>
                      <w:sz w:val="18"/>
                      <w:szCs w:val="18"/>
                    </w:rPr>
                    <w:t xml:space="preserve">Função:   </w:t>
                  </w:r>
                  <w:r w:rsidR="000F0B32">
                    <w:rPr>
                      <w:rFonts w:ascii="Calibri" w:eastAsia="Times New Roman" w:hAnsi="Calibri" w:cs="Arial"/>
                      <w:sz w:val="18"/>
                      <w:szCs w:val="18"/>
                    </w:rPr>
                    <w:t>Coordenador de Captação de Recursos e RI</w:t>
                  </w:r>
                </w:p>
              </w:tc>
            </w:tr>
          </w:tbl>
          <w:p w14:paraId="2C091183"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53A49531" w14:textId="77777777" w:rsidTr="007B2A81">
        <w:tc>
          <w:tcPr>
            <w:tcW w:w="8794" w:type="dxa"/>
            <w:shd w:val="clear" w:color="auto" w:fill="D9D9D9"/>
            <w:hideMark/>
          </w:tcPr>
          <w:p w14:paraId="378A672A"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4AC74611" w14:textId="77777777" w:rsidTr="007B2A81">
        <w:tc>
          <w:tcPr>
            <w:tcW w:w="8794" w:type="dxa"/>
            <w:shd w:val="clear" w:color="auto" w:fill="auto"/>
            <w:hideMark/>
          </w:tcPr>
          <w:p w14:paraId="6BFC57F5"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4A041712" w14:textId="77777777" w:rsidTr="007B2A81">
        <w:tc>
          <w:tcPr>
            <w:tcW w:w="8794" w:type="dxa"/>
            <w:shd w:val="clear" w:color="auto" w:fill="D9D9D9"/>
            <w:hideMark/>
          </w:tcPr>
          <w:p w14:paraId="59D7E1F3"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bl>
    <w:p w14:paraId="19F5E7AE"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p w14:paraId="0D5368B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9D5A5F6"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08431471"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4C145B8C"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4A6B51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54FA8070"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03D789F4"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58E8B2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3C656732"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1755189C"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5E51A39D" w14:textId="181E6F7F"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62A81F8B" w14:textId="305E8C78" w:rsidR="000F0B32" w:rsidRDefault="000F0B32" w:rsidP="007B2A81">
      <w:pPr>
        <w:pBdr>
          <w:bottom w:val="single" w:sz="4" w:space="1" w:color="auto"/>
        </w:pBdr>
        <w:suppressAutoHyphens/>
        <w:spacing w:after="0" w:line="240" w:lineRule="auto"/>
        <w:jc w:val="center"/>
        <w:rPr>
          <w:rFonts w:eastAsia="Times New Roman" w:cs="Arial"/>
          <w:b/>
          <w:sz w:val="32"/>
          <w:szCs w:val="24"/>
        </w:rPr>
      </w:pPr>
    </w:p>
    <w:p w14:paraId="363F993B" w14:textId="16B627E4" w:rsidR="00FC6EB7" w:rsidRDefault="00FC6EB7" w:rsidP="007B2A81">
      <w:pPr>
        <w:pBdr>
          <w:bottom w:val="single" w:sz="4" w:space="1" w:color="auto"/>
        </w:pBdr>
        <w:suppressAutoHyphens/>
        <w:spacing w:after="0" w:line="240" w:lineRule="auto"/>
        <w:jc w:val="center"/>
        <w:rPr>
          <w:rFonts w:eastAsia="Times New Roman" w:cs="Arial"/>
          <w:b/>
          <w:sz w:val="32"/>
          <w:szCs w:val="24"/>
        </w:rPr>
      </w:pPr>
    </w:p>
    <w:p w14:paraId="65251212" w14:textId="77777777" w:rsidR="007208FA" w:rsidRDefault="007208FA" w:rsidP="007B2A81">
      <w:pPr>
        <w:pBdr>
          <w:bottom w:val="single" w:sz="4" w:space="1" w:color="auto"/>
        </w:pBdr>
        <w:suppressAutoHyphens/>
        <w:spacing w:after="0" w:line="240" w:lineRule="auto"/>
        <w:jc w:val="center"/>
        <w:rPr>
          <w:rFonts w:eastAsia="Times New Roman" w:cs="Arial"/>
          <w:b/>
          <w:sz w:val="32"/>
          <w:szCs w:val="24"/>
        </w:rPr>
      </w:pPr>
    </w:p>
    <w:p w14:paraId="1DEDBB4F" w14:textId="77777777" w:rsidR="001B2B49" w:rsidRDefault="001B2B49" w:rsidP="007B2A81">
      <w:pPr>
        <w:pBdr>
          <w:bottom w:val="single" w:sz="4" w:space="1" w:color="auto"/>
        </w:pBdr>
        <w:suppressAutoHyphens/>
        <w:spacing w:after="0" w:line="240" w:lineRule="auto"/>
        <w:jc w:val="center"/>
        <w:rPr>
          <w:rFonts w:eastAsia="Times New Roman" w:cs="Arial"/>
          <w:b/>
          <w:sz w:val="32"/>
          <w:szCs w:val="24"/>
        </w:rPr>
      </w:pPr>
    </w:p>
    <w:p w14:paraId="09C5C565" w14:textId="5A4ED928" w:rsidR="007B2A81" w:rsidRPr="008771AC" w:rsidRDefault="007B2A81" w:rsidP="007B2A81">
      <w:pPr>
        <w:pBdr>
          <w:bottom w:val="single" w:sz="4" w:space="1" w:color="auto"/>
        </w:pBdr>
        <w:suppressAutoHyphens/>
        <w:spacing w:after="0" w:line="240" w:lineRule="auto"/>
        <w:jc w:val="center"/>
        <w:rPr>
          <w:rFonts w:eastAsia="Times New Roman" w:cs="Arial"/>
          <w:b/>
          <w:sz w:val="32"/>
          <w:szCs w:val="24"/>
        </w:rPr>
      </w:pPr>
      <w:r w:rsidRPr="008771AC">
        <w:rPr>
          <w:rFonts w:eastAsia="Times New Roman" w:cs="Arial"/>
          <w:b/>
          <w:sz w:val="32"/>
          <w:szCs w:val="24"/>
        </w:rPr>
        <w:t xml:space="preserve">CONTRATO DE PRESTAÇÃO DE SERVIÇOS  </w:t>
      </w:r>
    </w:p>
    <w:p w14:paraId="03327C9A" w14:textId="77777777" w:rsidR="007B2A81" w:rsidRPr="008771AC" w:rsidRDefault="007B2A81" w:rsidP="007B2A81">
      <w:pPr>
        <w:suppressAutoHyphens/>
        <w:spacing w:after="0" w:line="240" w:lineRule="auto"/>
        <w:jc w:val="both"/>
        <w:rPr>
          <w:rFonts w:eastAsia="Times New Roman" w:cs="Arial"/>
          <w:sz w:val="24"/>
          <w:szCs w:val="24"/>
        </w:rPr>
      </w:pPr>
    </w:p>
    <w:p w14:paraId="42E2C94E" w14:textId="77777777" w:rsidR="007B2A81" w:rsidRPr="008771AC" w:rsidRDefault="007B2A81" w:rsidP="007B2A81">
      <w:pPr>
        <w:suppressAutoHyphens/>
        <w:spacing w:after="0" w:line="240" w:lineRule="auto"/>
        <w:jc w:val="both"/>
        <w:rPr>
          <w:rFonts w:eastAsia="Times New Roman" w:cs="Arial"/>
        </w:rPr>
      </w:pPr>
      <w:r w:rsidRPr="008771AC">
        <w:rPr>
          <w:rFonts w:eastAsia="Times New Roman" w:cs="Arial"/>
        </w:rPr>
        <w:t>Pelo presente instrumento particular e na melhor forma de direito, CONTRATANTE</w:t>
      </w:r>
      <w:r w:rsidRPr="008771AC">
        <w:rPr>
          <w:rFonts w:eastAsia="Times New Roman" w:cs="Arial"/>
          <w:b/>
        </w:rPr>
        <w:t xml:space="preserve"> </w:t>
      </w:r>
      <w:r w:rsidRPr="008771AC">
        <w:rPr>
          <w:rFonts w:eastAsia="Times New Roman" w:cs="Arial"/>
        </w:rPr>
        <w:t>e CONTRATADA, individualmente denominada “PARTE” e, em conjunto, denominadas “PARTES”, já qualificadas no “Quadro Resumo” acima (que, rubricado pelas PARTES, integra o presente instrumento) celebram o presente Contrato de Prestação de Serviços (“Contrato”), que se regerá pelas cláusulas e condições a seguir estipuladas:</w:t>
      </w:r>
    </w:p>
    <w:p w14:paraId="1151995F" w14:textId="77777777" w:rsidR="007B2A81" w:rsidRPr="008771AC" w:rsidRDefault="007B2A81" w:rsidP="007B2A81">
      <w:pPr>
        <w:suppressAutoHyphens/>
        <w:spacing w:after="0" w:line="240" w:lineRule="auto"/>
        <w:jc w:val="both"/>
        <w:rPr>
          <w:rFonts w:eastAsia="Times New Roman" w:cs="Arial"/>
        </w:rPr>
      </w:pPr>
    </w:p>
    <w:p w14:paraId="02758870"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PRIMEIRA - DO OBJETO</w:t>
      </w:r>
    </w:p>
    <w:p w14:paraId="71FFE9A1" w14:textId="77777777" w:rsidR="007B2A81" w:rsidRPr="008771AC" w:rsidRDefault="007B2A81" w:rsidP="007B2A81">
      <w:pPr>
        <w:suppressAutoHyphens/>
        <w:spacing w:after="0" w:line="240" w:lineRule="auto"/>
        <w:contextualSpacing/>
        <w:jc w:val="both"/>
        <w:rPr>
          <w:rFonts w:eastAsia="Times New Roman" w:cs="Arial"/>
        </w:rPr>
      </w:pPr>
    </w:p>
    <w:p w14:paraId="01B2C77F" w14:textId="7244FDE7" w:rsidR="007B2A81" w:rsidRPr="008771AC" w:rsidRDefault="007B2A81" w:rsidP="007B2A81">
      <w:pPr>
        <w:numPr>
          <w:ilvl w:val="1"/>
          <w:numId w:val="2"/>
        </w:numPr>
        <w:suppressAutoHyphens/>
        <w:spacing w:after="0" w:line="240" w:lineRule="auto"/>
        <w:ind w:left="0" w:firstLine="0"/>
        <w:contextualSpacing/>
        <w:jc w:val="both"/>
        <w:rPr>
          <w:rFonts w:eastAsia="Times New Roman" w:cs="Arial"/>
        </w:rPr>
      </w:pPr>
      <w:bookmarkStart w:id="52" w:name="_Hlk10189696"/>
      <w:r w:rsidRPr="008771AC">
        <w:rPr>
          <w:rFonts w:eastAsia="Times New Roman" w:cs="Arial"/>
        </w:rPr>
        <w:t>O presente contrato tem por objeto a prestação, pela CONTRATADA</w:t>
      </w:r>
      <w:r w:rsidRPr="008771AC">
        <w:rPr>
          <w:rFonts w:eastAsia="Times New Roman" w:cs="Arial"/>
          <w:b/>
        </w:rPr>
        <w:t xml:space="preserve"> </w:t>
      </w:r>
      <w:r w:rsidRPr="008771AC">
        <w:rPr>
          <w:rFonts w:eastAsia="Times New Roman" w:cs="Arial"/>
        </w:rPr>
        <w:t xml:space="preserve">à CONTRATANTE, dos serviços previstos e descritos no item </w:t>
      </w:r>
      <w:r w:rsidR="005C668D">
        <w:rPr>
          <w:rFonts w:eastAsia="Times New Roman" w:cs="Arial"/>
        </w:rPr>
        <w:fldChar w:fldCharType="begin"/>
      </w:r>
      <w:r w:rsidR="005C668D">
        <w:rPr>
          <w:rFonts w:eastAsia="Times New Roman" w:cs="Arial"/>
        </w:rPr>
        <w:instrText xml:space="preserve"> REF _Ref33708555 \r \h </w:instrText>
      </w:r>
      <w:r w:rsidR="005C668D">
        <w:rPr>
          <w:rFonts w:eastAsia="Times New Roman" w:cs="Arial"/>
        </w:rPr>
      </w:r>
      <w:r w:rsidR="005C668D">
        <w:rPr>
          <w:rFonts w:eastAsia="Times New Roman" w:cs="Arial"/>
        </w:rPr>
        <w:fldChar w:fldCharType="separate"/>
      </w:r>
      <w:r w:rsidR="005C668D">
        <w:rPr>
          <w:rFonts w:eastAsia="Times New Roman" w:cs="Arial"/>
        </w:rPr>
        <w:t>3</w:t>
      </w:r>
      <w:r w:rsidR="005C668D">
        <w:rPr>
          <w:rFonts w:eastAsia="Times New Roman" w:cs="Arial"/>
        </w:rPr>
        <w:fldChar w:fldCharType="end"/>
      </w:r>
      <w:r w:rsidRPr="008771AC">
        <w:rPr>
          <w:rFonts w:eastAsia="Times New Roman" w:cs="Arial"/>
        </w:rPr>
        <w:t xml:space="preserve"> do “Quadro Resumo” (“Serviços”), se obrigando a CONTRATADA ao planejamento, execução e acompanhamento dos serviços</w:t>
      </w:r>
      <w:bookmarkEnd w:id="52"/>
      <w:r w:rsidRPr="008771AC">
        <w:rPr>
          <w:rFonts w:eastAsia="Times New Roman" w:cs="Arial"/>
        </w:rPr>
        <w:t xml:space="preserve">. </w:t>
      </w:r>
    </w:p>
    <w:p w14:paraId="429BFCDF" w14:textId="77777777" w:rsidR="007B2A81" w:rsidRPr="008771AC" w:rsidRDefault="007B2A81" w:rsidP="007B2A81">
      <w:pPr>
        <w:suppressAutoHyphens/>
        <w:spacing w:after="0" w:line="240" w:lineRule="auto"/>
        <w:contextualSpacing/>
        <w:jc w:val="both"/>
        <w:rPr>
          <w:rFonts w:eastAsia="Times New Roman" w:cs="Arial"/>
        </w:rPr>
      </w:pPr>
    </w:p>
    <w:p w14:paraId="2E7CC2C1" w14:textId="2FE367A7" w:rsidR="007B2A81" w:rsidRPr="00B07486" w:rsidRDefault="007B2A81" w:rsidP="00B07486">
      <w:pPr>
        <w:pBdr>
          <w:bottom w:val="single" w:sz="4" w:space="1" w:color="auto"/>
        </w:pBdr>
        <w:suppressAutoHyphens/>
        <w:spacing w:after="0" w:line="240" w:lineRule="auto"/>
        <w:rPr>
          <w:rFonts w:eastAsia="Times New Roman" w:cs="Arial"/>
          <w:b/>
        </w:rPr>
      </w:pPr>
      <w:r w:rsidRPr="008771AC">
        <w:rPr>
          <w:rFonts w:eastAsia="Times New Roman" w:cs="Arial"/>
          <w:b/>
        </w:rPr>
        <w:t>CLÁUSULA SEGUNDA - DAS OBRIGAÇÕES DA CONTRATADA</w:t>
      </w:r>
    </w:p>
    <w:p w14:paraId="03483E15" w14:textId="77777777" w:rsidR="007B2A81" w:rsidRPr="008771AC" w:rsidRDefault="007B2A81" w:rsidP="007B2A81">
      <w:pPr>
        <w:suppressAutoHyphens/>
        <w:spacing w:after="0" w:line="240" w:lineRule="auto"/>
        <w:contextualSpacing/>
        <w:jc w:val="both"/>
        <w:rPr>
          <w:rFonts w:eastAsia="Times New Roman" w:cs="Arial"/>
        </w:rPr>
      </w:pPr>
    </w:p>
    <w:p w14:paraId="03DAE524" w14:textId="66CF117A" w:rsidR="0037143E" w:rsidRDefault="0037143E" w:rsidP="0088343E">
      <w:pPr>
        <w:numPr>
          <w:ilvl w:val="1"/>
          <w:numId w:val="7"/>
        </w:numPr>
        <w:suppressAutoHyphens/>
        <w:spacing w:after="0" w:line="240" w:lineRule="auto"/>
        <w:ind w:left="0" w:firstLine="0"/>
        <w:contextualSpacing/>
        <w:jc w:val="both"/>
        <w:rPr>
          <w:rFonts w:eastAsia="Times New Roman" w:cs="Arial"/>
        </w:rPr>
      </w:pPr>
      <w:r>
        <w:rPr>
          <w:rFonts w:ascii="Calibri" w:hAnsi="Calibri"/>
          <w:szCs w:val="24"/>
        </w:rPr>
        <w:t>A CONTRATADA compromete-se a exercer a função de Agente Fiduciário</w:t>
      </w:r>
      <w:r w:rsidR="004E73B8">
        <w:rPr>
          <w:rFonts w:ascii="Calibri" w:hAnsi="Calibri"/>
          <w:szCs w:val="24"/>
        </w:rPr>
        <w:t>, representando a comunhão dos debenturistas</w:t>
      </w:r>
      <w:r>
        <w:rPr>
          <w:rFonts w:ascii="Calibri" w:hAnsi="Calibri"/>
          <w:szCs w:val="24"/>
        </w:rPr>
        <w:t>, em conformidade com as disposições previstas na Instrução CVM nº 583, de 20 de dezembro de 2016 (“ICVM 583”), e demais legislações pertinentes, conforme aplicável, bem como na Escritura de Emissão.</w:t>
      </w:r>
    </w:p>
    <w:p w14:paraId="1B5673BA" w14:textId="77777777" w:rsidR="0037143E" w:rsidRDefault="0037143E" w:rsidP="00C12455">
      <w:pPr>
        <w:suppressAutoHyphens/>
        <w:spacing w:after="0" w:line="240" w:lineRule="auto"/>
        <w:contextualSpacing/>
        <w:jc w:val="both"/>
        <w:rPr>
          <w:rFonts w:eastAsia="Times New Roman" w:cs="Arial"/>
        </w:rPr>
      </w:pPr>
    </w:p>
    <w:p w14:paraId="0582688D" w14:textId="0C44B2C5" w:rsidR="007B2A81" w:rsidRPr="008771AC" w:rsidRDefault="007B2A81" w:rsidP="0088343E">
      <w:pPr>
        <w:numPr>
          <w:ilvl w:val="1"/>
          <w:numId w:val="7"/>
        </w:numPr>
        <w:suppressAutoHyphens/>
        <w:spacing w:after="0" w:line="240" w:lineRule="auto"/>
        <w:ind w:left="0" w:firstLine="0"/>
        <w:contextualSpacing/>
        <w:jc w:val="both"/>
        <w:rPr>
          <w:rFonts w:eastAsia="Times New Roman" w:cs="Arial"/>
        </w:rPr>
      </w:pPr>
      <w:r w:rsidRPr="008771AC">
        <w:rPr>
          <w:rFonts w:eastAsia="Times New Roman" w:cs="Arial"/>
        </w:rPr>
        <w:t>A CONTRATADA</w:t>
      </w:r>
      <w:r w:rsidRPr="008771AC">
        <w:rPr>
          <w:rFonts w:eastAsia="Times New Roman" w:cs="Arial"/>
          <w:b/>
        </w:rPr>
        <w:t xml:space="preserve"> </w:t>
      </w:r>
      <w:r w:rsidRPr="008771AC">
        <w:rPr>
          <w:rFonts w:eastAsia="Times New Roman" w:cs="Arial"/>
        </w:rPr>
        <w:t>compromete</w:t>
      </w:r>
      <w:r w:rsidR="0037143E">
        <w:rPr>
          <w:rFonts w:eastAsia="Times New Roman" w:cs="Arial"/>
        </w:rPr>
        <w:t>-se,</w:t>
      </w:r>
      <w:r w:rsidR="004C6A09">
        <w:rPr>
          <w:rFonts w:eastAsia="Times New Roman" w:cs="Arial"/>
        </w:rPr>
        <w:t xml:space="preserve"> além de suas obrigações legais e das obrigações previstas na Escritura de Emissão</w:t>
      </w:r>
      <w:r w:rsidR="0037143E">
        <w:rPr>
          <w:rFonts w:eastAsia="Times New Roman" w:cs="Arial"/>
        </w:rPr>
        <w:t>,</w:t>
      </w:r>
      <w:r w:rsidRPr="008771AC">
        <w:rPr>
          <w:rFonts w:eastAsia="Times New Roman" w:cs="Arial"/>
        </w:rPr>
        <w:t xml:space="preserve"> a cumprir as seguintes obrigações:</w:t>
      </w:r>
      <w:r w:rsidR="00390BD2">
        <w:rPr>
          <w:rFonts w:eastAsia="Times New Roman" w:cs="Arial"/>
        </w:rPr>
        <w:t xml:space="preserve"> </w:t>
      </w:r>
    </w:p>
    <w:p w14:paraId="76F1902F" w14:textId="77777777" w:rsidR="007B2A81" w:rsidRPr="008771AC" w:rsidRDefault="007B2A81" w:rsidP="007B2A81">
      <w:pPr>
        <w:suppressAutoHyphens/>
        <w:spacing w:after="0" w:line="240" w:lineRule="auto"/>
        <w:contextualSpacing/>
        <w:jc w:val="both"/>
        <w:rPr>
          <w:rFonts w:eastAsia="Times New Roman" w:cs="Arial"/>
        </w:rPr>
      </w:pPr>
    </w:p>
    <w:p w14:paraId="2C355D4B" w14:textId="6042371E" w:rsidR="007B2A81" w:rsidRPr="00D007DA" w:rsidRDefault="00D007DA" w:rsidP="007B2A81">
      <w:pPr>
        <w:numPr>
          <w:ilvl w:val="0"/>
          <w:numId w:val="5"/>
        </w:numPr>
        <w:suppressAutoHyphens/>
        <w:spacing w:after="0" w:line="240" w:lineRule="auto"/>
        <w:ind w:left="709" w:firstLine="0"/>
        <w:contextualSpacing/>
        <w:jc w:val="both"/>
        <w:rPr>
          <w:rFonts w:eastAsia="Times New Roman" w:cs="Arial"/>
        </w:rPr>
      </w:pPr>
      <w:r>
        <w:rPr>
          <w:rFonts w:eastAsia="Times New Roman" w:cs="Arial"/>
        </w:rPr>
        <w:t xml:space="preserve">Prestar </w:t>
      </w:r>
      <w:r w:rsidR="007B2A81" w:rsidRPr="008771AC">
        <w:rPr>
          <w:rFonts w:eastAsia="Times New Roman" w:cs="Arial"/>
        </w:rPr>
        <w:t xml:space="preserve">os </w:t>
      </w:r>
      <w:r>
        <w:rPr>
          <w:rFonts w:eastAsia="Times New Roman" w:cs="Arial"/>
        </w:rPr>
        <w:t>S</w:t>
      </w:r>
      <w:r w:rsidR="007B2A81" w:rsidRPr="008771AC">
        <w:rPr>
          <w:rFonts w:eastAsia="Times New Roman" w:cs="Arial"/>
        </w:rPr>
        <w:t>erviços com integral observância</w:t>
      </w:r>
      <w:r>
        <w:rPr>
          <w:rFonts w:eastAsia="Times New Roman" w:cs="Arial"/>
        </w:rPr>
        <w:t xml:space="preserve"> das disposições do</w:t>
      </w:r>
      <w:r w:rsidR="000F0B32">
        <w:rPr>
          <w:rFonts w:eastAsia="Times New Roman" w:cs="Arial"/>
        </w:rPr>
        <w:t xml:space="preserve"> presente</w:t>
      </w:r>
      <w:r>
        <w:rPr>
          <w:rFonts w:eastAsia="Times New Roman" w:cs="Arial"/>
        </w:rPr>
        <w:t xml:space="preserve"> Contrato</w:t>
      </w:r>
      <w:r w:rsidR="000F0B32">
        <w:rPr>
          <w:rFonts w:eastAsia="Times New Roman" w:cs="Arial"/>
        </w:rPr>
        <w:t xml:space="preserve"> e da escritura da 3ª Emissão de Debêntures</w:t>
      </w:r>
      <w:r w:rsidR="00E758AA">
        <w:rPr>
          <w:rFonts w:eastAsia="Times New Roman" w:cs="Arial"/>
        </w:rPr>
        <w:t xml:space="preserve"> da Aliança</w:t>
      </w:r>
      <w:r>
        <w:rPr>
          <w:rFonts w:eastAsia="Times New Roman" w:cs="Arial"/>
        </w:rPr>
        <w:t xml:space="preserve">, </w:t>
      </w:r>
      <w:r w:rsidRPr="00D007DA">
        <w:rPr>
          <w:rFonts w:eastAsia="Times New Roman" w:cs="Arial"/>
        </w:rPr>
        <w:t>de acordo com a melhor técnica disponível no mercado, respondendo diretamente por sua qualidade e adequação</w:t>
      </w:r>
      <w:r w:rsidR="0001284C">
        <w:rPr>
          <w:rFonts w:eastAsia="Times New Roman" w:cs="Arial"/>
        </w:rPr>
        <w:t xml:space="preserve"> de seus serviços</w:t>
      </w:r>
      <w:r w:rsidR="007B2A81" w:rsidRPr="008771AC">
        <w:rPr>
          <w:rFonts w:eastAsia="Times New Roman" w:cs="Arial"/>
        </w:rPr>
        <w:t>;</w:t>
      </w:r>
    </w:p>
    <w:p w14:paraId="2DE1D383" w14:textId="77777777" w:rsidR="007B2A81" w:rsidRPr="008771AC" w:rsidRDefault="007B2A81" w:rsidP="00D007DA">
      <w:pPr>
        <w:suppressAutoHyphens/>
        <w:spacing w:after="0" w:line="240" w:lineRule="auto"/>
        <w:ind w:left="709"/>
        <w:contextualSpacing/>
        <w:jc w:val="both"/>
        <w:rPr>
          <w:rFonts w:eastAsia="Times New Roman" w:cs="Arial"/>
        </w:rPr>
      </w:pPr>
    </w:p>
    <w:p w14:paraId="1A42B73E" w14:textId="440D2183" w:rsidR="007B2A81" w:rsidRPr="00646AB3" w:rsidRDefault="007B2A81" w:rsidP="007B2A81">
      <w:pPr>
        <w:numPr>
          <w:ilvl w:val="0"/>
          <w:numId w:val="5"/>
        </w:numPr>
        <w:suppressAutoHyphens/>
        <w:spacing w:after="0" w:line="240" w:lineRule="auto"/>
        <w:ind w:left="709" w:firstLine="0"/>
        <w:contextualSpacing/>
        <w:jc w:val="both"/>
        <w:rPr>
          <w:rFonts w:eastAsia="Times New Roman" w:cs="Arial"/>
        </w:rPr>
      </w:pPr>
      <w:r w:rsidRPr="008771AC">
        <w:rPr>
          <w:rFonts w:eastAsia="Times New Roman" w:cs="Arial"/>
        </w:rPr>
        <w:t>assumir inteira responsabilidade pela prestação dos Serviços</w:t>
      </w:r>
      <w:r w:rsidR="00F0576E">
        <w:rPr>
          <w:rFonts w:eastAsia="Times New Roman" w:cs="Arial"/>
        </w:rPr>
        <w:t>, conforme descrito na Escritura d</w:t>
      </w:r>
      <w:r w:rsidR="00E758AA">
        <w:rPr>
          <w:rFonts w:eastAsia="Times New Roman" w:cs="Arial"/>
        </w:rPr>
        <w:t>a 3ª</w:t>
      </w:r>
      <w:r w:rsidR="00F0576E">
        <w:rPr>
          <w:rFonts w:eastAsia="Times New Roman" w:cs="Arial"/>
        </w:rPr>
        <w:t xml:space="preserve"> </w:t>
      </w:r>
      <w:r w:rsidR="00E758AA">
        <w:rPr>
          <w:rFonts w:eastAsia="Times New Roman" w:cs="Arial"/>
        </w:rPr>
        <w:t>E</w:t>
      </w:r>
      <w:r w:rsidR="00F0576E">
        <w:rPr>
          <w:rFonts w:eastAsia="Times New Roman" w:cs="Arial"/>
        </w:rPr>
        <w:t xml:space="preserve">missão de </w:t>
      </w:r>
      <w:r w:rsidR="00E758AA">
        <w:rPr>
          <w:rFonts w:eastAsia="Times New Roman" w:cs="Arial"/>
        </w:rPr>
        <w:t>D</w:t>
      </w:r>
      <w:r w:rsidR="00F0576E">
        <w:rPr>
          <w:rFonts w:eastAsia="Times New Roman" w:cs="Arial"/>
        </w:rPr>
        <w:t>ebênture</w:t>
      </w:r>
      <w:r w:rsidR="00E758AA">
        <w:rPr>
          <w:rFonts w:eastAsia="Times New Roman" w:cs="Arial"/>
        </w:rPr>
        <w:t>s da Aliança</w:t>
      </w:r>
      <w:r w:rsidRPr="008771AC">
        <w:rPr>
          <w:rFonts w:eastAsia="Times New Roman" w:cs="Arial"/>
        </w:rPr>
        <w:t>;</w:t>
      </w:r>
    </w:p>
    <w:p w14:paraId="0C7C8118" w14:textId="77777777" w:rsidR="00646AB3" w:rsidRPr="00646AB3" w:rsidRDefault="00646AB3" w:rsidP="00646AB3">
      <w:pPr>
        <w:pStyle w:val="PargrafodaLista"/>
        <w:rPr>
          <w:rFonts w:asciiTheme="minorHAnsi" w:hAnsiTheme="minorHAnsi" w:cs="Arial"/>
          <w:sz w:val="22"/>
          <w:szCs w:val="22"/>
        </w:rPr>
      </w:pPr>
    </w:p>
    <w:p w14:paraId="1F7138B5" w14:textId="77777777" w:rsidR="00646AB3" w:rsidRPr="00646AB3" w:rsidRDefault="00646AB3" w:rsidP="007B2A81">
      <w:pPr>
        <w:numPr>
          <w:ilvl w:val="0"/>
          <w:numId w:val="5"/>
        </w:numPr>
        <w:suppressAutoHyphens/>
        <w:spacing w:after="0" w:line="240" w:lineRule="auto"/>
        <w:ind w:left="709" w:firstLine="0"/>
        <w:contextualSpacing/>
        <w:jc w:val="both"/>
        <w:rPr>
          <w:rFonts w:eastAsia="Times New Roman" w:cs="Arial"/>
        </w:rPr>
      </w:pPr>
      <w:r w:rsidRPr="00646AB3">
        <w:rPr>
          <w:rFonts w:eastAsia="Times New Roman" w:cs="Arial"/>
        </w:rPr>
        <w:t>cumprir o disposto no Anexo I</w:t>
      </w:r>
      <w:r w:rsidR="002F34D8">
        <w:rPr>
          <w:rFonts w:eastAsia="Times New Roman" w:cs="Arial"/>
        </w:rPr>
        <w:t xml:space="preserve"> </w:t>
      </w:r>
      <w:r w:rsidRPr="00646AB3">
        <w:rPr>
          <w:rFonts w:eastAsia="Times New Roman" w:cs="Arial"/>
        </w:rPr>
        <w:t>e compartilhar dos princípios e valores da</w:t>
      </w:r>
      <w:r w:rsidR="002F34D8">
        <w:rPr>
          <w:rFonts w:eastAsia="Times New Roman" w:cs="Arial"/>
        </w:rPr>
        <w:t xml:space="preserve"> </w:t>
      </w:r>
      <w:r w:rsidRPr="00646AB3">
        <w:rPr>
          <w:rFonts w:eastAsia="Times New Roman" w:cs="Arial"/>
        </w:rPr>
        <w:t>CONTRATANTE</w:t>
      </w:r>
      <w:r w:rsidR="002F34D8">
        <w:rPr>
          <w:rFonts w:eastAsia="Times New Roman" w:cs="Arial"/>
        </w:rPr>
        <w:t>;</w:t>
      </w:r>
    </w:p>
    <w:p w14:paraId="55993A11" w14:textId="77777777" w:rsidR="007B2A81" w:rsidRPr="008771AC" w:rsidRDefault="007B2A81" w:rsidP="007B2A81">
      <w:pPr>
        <w:suppressAutoHyphens/>
        <w:spacing w:after="0" w:line="240" w:lineRule="auto"/>
        <w:ind w:left="709"/>
        <w:contextualSpacing/>
        <w:jc w:val="both"/>
        <w:rPr>
          <w:rFonts w:eastAsia="Times New Roman" w:cs="Arial"/>
        </w:rPr>
      </w:pPr>
    </w:p>
    <w:p w14:paraId="626077FD" w14:textId="0D0E1107" w:rsidR="007B2A81" w:rsidRPr="008771AC" w:rsidRDefault="007B2A81" w:rsidP="007B2A81">
      <w:pPr>
        <w:numPr>
          <w:ilvl w:val="0"/>
          <w:numId w:val="5"/>
        </w:numPr>
        <w:suppressAutoHyphens/>
        <w:spacing w:after="0" w:line="240" w:lineRule="auto"/>
        <w:ind w:left="709" w:firstLine="0"/>
        <w:contextualSpacing/>
        <w:jc w:val="both"/>
        <w:rPr>
          <w:rFonts w:eastAsia="Times New Roman" w:cs="Arial"/>
          <w:strike/>
        </w:rPr>
      </w:pPr>
      <w:r w:rsidRPr="008771AC">
        <w:rPr>
          <w:rFonts w:eastAsia="Times New Roman" w:cs="Arial"/>
        </w:rPr>
        <w:t>permitir à CONTRATANTE, ou a qualquer um por ela designado, o direito de auditar, revisar e inspecionar as condutas adotadas pela CONTRATADA</w:t>
      </w:r>
      <w:r w:rsidRPr="008771AC">
        <w:rPr>
          <w:rFonts w:eastAsia="Times New Roman" w:cs="Arial"/>
          <w:b/>
        </w:rPr>
        <w:t xml:space="preserve"> </w:t>
      </w:r>
      <w:r w:rsidRPr="008771AC">
        <w:rPr>
          <w:rFonts w:eastAsia="Times New Roman" w:cs="Arial"/>
        </w:rPr>
        <w:t>na sua atividade</w:t>
      </w:r>
      <w:r w:rsidR="0001284C">
        <w:rPr>
          <w:rFonts w:eastAsia="Times New Roman" w:cs="Arial"/>
        </w:rPr>
        <w:t>, devendo cientificar a CONTRATADA em um prazo mínimo de 10 (dez) dias</w:t>
      </w:r>
      <w:r w:rsidR="004B7141">
        <w:rPr>
          <w:rFonts w:eastAsia="Times New Roman" w:cs="Arial"/>
        </w:rPr>
        <w:t xml:space="preserve"> de antecedência</w:t>
      </w:r>
      <w:r w:rsidR="00405B67">
        <w:rPr>
          <w:rFonts w:eastAsia="Times New Roman" w:cs="Arial"/>
        </w:rPr>
        <w:t xml:space="preserve"> da referida auditoria, revisão ou inspeção</w:t>
      </w:r>
      <w:r w:rsidRPr="008771AC">
        <w:rPr>
          <w:rFonts w:eastAsia="Times New Roman" w:cs="Arial"/>
        </w:rPr>
        <w:t>. Fica acordado que o direito de a CONTRATANTE</w:t>
      </w:r>
      <w:r w:rsidRPr="008771AC">
        <w:rPr>
          <w:rFonts w:eastAsia="Times New Roman" w:cs="Arial"/>
          <w:b/>
        </w:rPr>
        <w:t xml:space="preserve"> </w:t>
      </w:r>
      <w:r w:rsidRPr="008771AC">
        <w:rPr>
          <w:rFonts w:eastAsia="Times New Roman" w:cs="Arial"/>
        </w:rPr>
        <w:t>auditar, revisar e inspecionar não exonera a CONTRATADA</w:t>
      </w:r>
      <w:r w:rsidRPr="008771AC">
        <w:rPr>
          <w:rFonts w:eastAsia="Times New Roman" w:cs="Arial"/>
          <w:b/>
        </w:rPr>
        <w:t xml:space="preserve"> </w:t>
      </w:r>
      <w:r w:rsidRPr="008771AC">
        <w:rPr>
          <w:rFonts w:eastAsia="Times New Roman" w:cs="Arial"/>
        </w:rPr>
        <w:t>de suas obrigações, nem diminui as suas responsabilidades previstas neste Contrato;</w:t>
      </w:r>
    </w:p>
    <w:p w14:paraId="29E81FCB" w14:textId="77777777" w:rsidR="007B2A81" w:rsidRPr="008771AC" w:rsidRDefault="007B2A81" w:rsidP="007B2A81">
      <w:pPr>
        <w:suppressAutoHyphens/>
        <w:spacing w:after="0" w:line="240" w:lineRule="auto"/>
        <w:ind w:left="709"/>
        <w:contextualSpacing/>
        <w:rPr>
          <w:rFonts w:eastAsia="Times New Roman" w:cs="Arial"/>
        </w:rPr>
      </w:pPr>
    </w:p>
    <w:p w14:paraId="49188464" w14:textId="52A837B8" w:rsidR="007B2A81" w:rsidRPr="00C12455" w:rsidRDefault="007B2A81" w:rsidP="007B2A81">
      <w:pPr>
        <w:numPr>
          <w:ilvl w:val="0"/>
          <w:numId w:val="5"/>
        </w:numPr>
        <w:suppressAutoHyphens/>
        <w:spacing w:after="0" w:line="240" w:lineRule="auto"/>
        <w:ind w:left="709" w:firstLine="0"/>
        <w:contextualSpacing/>
        <w:jc w:val="both"/>
        <w:rPr>
          <w:ins w:id="53" w:author="Hilbene Izabela Miranda Araujo" w:date="2021-01-14T10:47:00Z"/>
          <w:rFonts w:eastAsia="Times New Roman" w:cs="Arial"/>
          <w:strike/>
        </w:rPr>
      </w:pPr>
      <w:r w:rsidRPr="008771AC">
        <w:rPr>
          <w:rFonts w:eastAsia="Times New Roman" w:cs="Arial"/>
        </w:rPr>
        <w:t>não utilizar, em nenhuma hipótese e sob nenhuma circunstância, o nome, a marca, o logotipo e os demais sinais característicos da CONTRATANTE</w:t>
      </w:r>
      <w:r w:rsidRPr="008771AC">
        <w:rPr>
          <w:rFonts w:eastAsia="Times New Roman" w:cs="Arial"/>
          <w:b/>
        </w:rPr>
        <w:t xml:space="preserve"> </w:t>
      </w:r>
      <w:r w:rsidRPr="008771AC">
        <w:rPr>
          <w:rFonts w:eastAsia="Times New Roman" w:cs="Arial"/>
        </w:rPr>
        <w:t>e de suas subsidiárias, coligadas ou controladoras, e de seus produtos e serviços, salvo mediante prévia autorização por escrito;</w:t>
      </w:r>
    </w:p>
    <w:p w14:paraId="17C05F6E" w14:textId="77777777" w:rsidR="00C12455" w:rsidRDefault="00C12455" w:rsidP="00C12455">
      <w:pPr>
        <w:pStyle w:val="PargrafodaLista"/>
        <w:rPr>
          <w:ins w:id="54" w:author="Hilbene Izabela Miranda Araujo" w:date="2021-01-14T10:47:00Z"/>
          <w:rFonts w:cs="Arial"/>
          <w:strike/>
        </w:rPr>
      </w:pPr>
    </w:p>
    <w:p w14:paraId="1A6E625E" w14:textId="77777777" w:rsidR="00C12455" w:rsidRPr="008771AC" w:rsidRDefault="00C12455" w:rsidP="00C12455">
      <w:pPr>
        <w:suppressAutoHyphens/>
        <w:spacing w:after="0" w:line="240" w:lineRule="auto"/>
        <w:ind w:left="709"/>
        <w:contextualSpacing/>
        <w:jc w:val="both"/>
        <w:rPr>
          <w:rFonts w:eastAsia="Times New Roman" w:cs="Arial"/>
          <w:strike/>
        </w:rPr>
      </w:pPr>
    </w:p>
    <w:p w14:paraId="4C9BBB68" w14:textId="77777777" w:rsidR="007B2A81" w:rsidRPr="008771AC" w:rsidRDefault="007B2A81" w:rsidP="007B2A81">
      <w:pPr>
        <w:suppressAutoHyphens/>
        <w:spacing w:after="0" w:line="240" w:lineRule="auto"/>
        <w:ind w:left="709"/>
        <w:contextualSpacing/>
        <w:rPr>
          <w:rFonts w:eastAsia="Times New Roman" w:cs="Arial"/>
        </w:rPr>
      </w:pPr>
    </w:p>
    <w:p w14:paraId="457A4901" w14:textId="74E2E33E" w:rsidR="007B2A81" w:rsidRDefault="007B2A81" w:rsidP="007B2A81">
      <w:pPr>
        <w:pBdr>
          <w:bottom w:val="single" w:sz="4" w:space="1" w:color="auto"/>
        </w:pBdr>
        <w:suppressAutoHyphens/>
        <w:spacing w:after="0" w:line="240" w:lineRule="auto"/>
        <w:rPr>
          <w:ins w:id="55" w:author="Hilbene Izabela Miranda Araujo" w:date="2021-01-14T12:22:00Z"/>
          <w:rFonts w:eastAsia="Times New Roman" w:cs="Arial"/>
          <w:b/>
        </w:rPr>
      </w:pPr>
    </w:p>
    <w:p w14:paraId="3F34B690" w14:textId="77777777" w:rsidR="00521D0F" w:rsidRPr="008771AC" w:rsidRDefault="00521D0F" w:rsidP="007B2A81">
      <w:pPr>
        <w:pBdr>
          <w:bottom w:val="single" w:sz="4" w:space="1" w:color="auto"/>
        </w:pBdr>
        <w:suppressAutoHyphens/>
        <w:spacing w:after="0" w:line="240" w:lineRule="auto"/>
        <w:rPr>
          <w:rFonts w:eastAsia="Times New Roman" w:cs="Arial"/>
          <w:b/>
        </w:rPr>
      </w:pPr>
    </w:p>
    <w:p w14:paraId="7F4F8CD7"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TERCEIRA - LOCAL DA PRESTAÇÃO DOS SERVIÇOS</w:t>
      </w:r>
    </w:p>
    <w:p w14:paraId="7D0F6A4B" w14:textId="77777777" w:rsidR="007B2A81" w:rsidRPr="008771AC" w:rsidRDefault="007B2A81" w:rsidP="007B2A81">
      <w:pPr>
        <w:suppressAutoHyphens/>
        <w:spacing w:after="0" w:line="240" w:lineRule="auto"/>
        <w:contextualSpacing/>
        <w:jc w:val="both"/>
        <w:rPr>
          <w:rFonts w:eastAsia="Times New Roman" w:cs="Arial"/>
        </w:rPr>
      </w:pPr>
    </w:p>
    <w:p w14:paraId="536DC9CA" w14:textId="05B6D8CF" w:rsidR="007B2A81" w:rsidRPr="008771AC" w:rsidRDefault="007B2A81" w:rsidP="0088343E">
      <w:pPr>
        <w:numPr>
          <w:ilvl w:val="1"/>
          <w:numId w:val="8"/>
        </w:numPr>
        <w:suppressAutoHyphens/>
        <w:spacing w:after="0" w:line="240" w:lineRule="auto"/>
        <w:ind w:left="0" w:firstLine="0"/>
        <w:contextualSpacing/>
        <w:jc w:val="both"/>
        <w:rPr>
          <w:rFonts w:eastAsia="Times New Roman" w:cs="Arial"/>
        </w:rPr>
      </w:pPr>
      <w:r w:rsidRPr="008771AC">
        <w:rPr>
          <w:rFonts w:eastAsia="Times New Roman" w:cs="Arial"/>
        </w:rPr>
        <w:t xml:space="preserve">Os Serviços serão prestados nos termos </w:t>
      </w:r>
      <w:r w:rsidR="00486FDA">
        <w:rPr>
          <w:rFonts w:eastAsia="Times New Roman" w:cs="Arial"/>
        </w:rPr>
        <w:t>d</w:t>
      </w:r>
      <w:r w:rsidRPr="008771AC">
        <w:rPr>
          <w:rFonts w:eastAsia="Times New Roman" w:cs="Arial"/>
        </w:rPr>
        <w:t xml:space="preserve">o item </w:t>
      </w:r>
      <w:r w:rsidR="00486FDA">
        <w:rPr>
          <w:rFonts w:eastAsia="Times New Roman" w:cs="Arial"/>
        </w:rPr>
        <w:t xml:space="preserve">3 </w:t>
      </w:r>
      <w:r w:rsidRPr="008771AC">
        <w:rPr>
          <w:rFonts w:eastAsia="Times New Roman" w:cs="Arial"/>
        </w:rPr>
        <w:t>do “Quadro Resumo”</w:t>
      </w:r>
      <w:r w:rsidR="00486FDA">
        <w:rPr>
          <w:rFonts w:eastAsia="Times New Roman" w:cs="Arial"/>
        </w:rPr>
        <w:t xml:space="preserve"> e no local do estabelecimento do prestador de serviço,</w:t>
      </w:r>
      <w:r w:rsidRPr="008771AC">
        <w:rPr>
          <w:rFonts w:eastAsia="Times New Roman" w:cs="Arial"/>
        </w:rPr>
        <w:t xml:space="preserve"> com exceção das diligências e providências que, por sua própria natureza, precisem ser realizadas em outros locais. </w:t>
      </w:r>
    </w:p>
    <w:p w14:paraId="06A7605F" w14:textId="7E99A300" w:rsidR="00B07486" w:rsidRDefault="00B07486" w:rsidP="007B2A81">
      <w:pPr>
        <w:suppressAutoHyphens/>
        <w:spacing w:after="0" w:line="240" w:lineRule="auto"/>
        <w:jc w:val="both"/>
        <w:rPr>
          <w:rFonts w:eastAsia="Times New Roman" w:cs="Arial"/>
        </w:rPr>
      </w:pPr>
    </w:p>
    <w:p w14:paraId="670F32EE" w14:textId="77777777" w:rsidR="00E11321" w:rsidRPr="008771AC" w:rsidRDefault="00E11321" w:rsidP="007B2A81">
      <w:pPr>
        <w:suppressAutoHyphens/>
        <w:spacing w:after="0" w:line="240" w:lineRule="auto"/>
        <w:jc w:val="both"/>
        <w:rPr>
          <w:rFonts w:eastAsia="Times New Roman" w:cs="Arial"/>
        </w:rPr>
      </w:pPr>
    </w:p>
    <w:p w14:paraId="651CB9F2"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QUARTA - DAS OBRIGAÇÕES DA CONTRATANTE</w:t>
      </w:r>
    </w:p>
    <w:p w14:paraId="1A1676B9" w14:textId="77777777" w:rsidR="007B2A81" w:rsidRPr="008771AC" w:rsidRDefault="007B2A81" w:rsidP="007B2A81">
      <w:pPr>
        <w:suppressAutoHyphens/>
        <w:spacing w:after="0" w:line="240" w:lineRule="auto"/>
        <w:contextualSpacing/>
        <w:jc w:val="both"/>
        <w:rPr>
          <w:rFonts w:eastAsia="Times New Roman" w:cs="Arial"/>
        </w:rPr>
      </w:pPr>
    </w:p>
    <w:p w14:paraId="6AD549B5" w14:textId="3FF92C2F" w:rsidR="007B2A81" w:rsidRPr="008771AC" w:rsidRDefault="00390BD2" w:rsidP="0088343E">
      <w:pPr>
        <w:numPr>
          <w:ilvl w:val="1"/>
          <w:numId w:val="9"/>
        </w:numPr>
        <w:suppressAutoHyphens/>
        <w:spacing w:after="0" w:line="240" w:lineRule="auto"/>
        <w:ind w:left="0" w:firstLine="0"/>
        <w:contextualSpacing/>
        <w:jc w:val="both"/>
        <w:rPr>
          <w:rFonts w:eastAsia="Times New Roman" w:cs="Arial"/>
        </w:rPr>
      </w:pPr>
      <w:r>
        <w:rPr>
          <w:rFonts w:eastAsia="Times New Roman" w:cs="Arial"/>
        </w:rPr>
        <w:t xml:space="preserve">Além das obrigações pecuniárias e não pecuniárias descritas na Escritura de Emissão, para </w:t>
      </w:r>
      <w:r w:rsidR="00B40D9B">
        <w:rPr>
          <w:rFonts w:eastAsia="Times New Roman" w:cs="Arial"/>
        </w:rPr>
        <w:t>fins deste Contrato, a</w:t>
      </w:r>
      <w:r w:rsidR="007B2A81" w:rsidRPr="008771AC">
        <w:rPr>
          <w:rFonts w:eastAsia="Times New Roman" w:cs="Arial"/>
        </w:rPr>
        <w:t xml:space="preserve"> CONTRATANTE</w:t>
      </w:r>
      <w:r w:rsidR="007B2A81" w:rsidRPr="008771AC">
        <w:rPr>
          <w:rFonts w:eastAsia="Times New Roman" w:cs="Arial"/>
          <w:b/>
        </w:rPr>
        <w:t xml:space="preserve"> </w:t>
      </w:r>
      <w:r w:rsidR="007B2A81" w:rsidRPr="008771AC">
        <w:rPr>
          <w:rFonts w:eastAsia="Times New Roman" w:cs="Arial"/>
        </w:rPr>
        <w:t>realizará o pagamento pelos Serviços, nos prazos e forma estipuladas neste instrumento.</w:t>
      </w:r>
    </w:p>
    <w:p w14:paraId="13798EEE" w14:textId="77777777" w:rsidR="007B2A81" w:rsidRPr="008771AC" w:rsidRDefault="007B2A81" w:rsidP="007B2A81">
      <w:pPr>
        <w:suppressAutoHyphens/>
        <w:spacing w:after="0" w:line="240" w:lineRule="auto"/>
        <w:contextualSpacing/>
        <w:jc w:val="both"/>
        <w:rPr>
          <w:rFonts w:eastAsia="Times New Roman" w:cs="Arial"/>
        </w:rPr>
      </w:pPr>
    </w:p>
    <w:p w14:paraId="396D02C6" w14:textId="77777777" w:rsidR="007B2A81" w:rsidRDefault="007B2A81" w:rsidP="0088343E">
      <w:pPr>
        <w:numPr>
          <w:ilvl w:val="1"/>
          <w:numId w:val="9"/>
        </w:numPr>
        <w:suppressAutoHyphens/>
        <w:spacing w:after="0" w:line="240" w:lineRule="auto"/>
        <w:ind w:left="0" w:firstLine="0"/>
        <w:contextualSpacing/>
        <w:jc w:val="both"/>
        <w:rPr>
          <w:rFonts w:eastAsia="Times New Roman" w:cs="Arial"/>
        </w:rPr>
      </w:pPr>
      <w:r w:rsidRPr="008771AC">
        <w:rPr>
          <w:rFonts w:eastAsia="Times New Roman" w:cs="Arial"/>
        </w:rPr>
        <w:t>A CONTRATANTE</w:t>
      </w:r>
      <w:r w:rsidRPr="008771AC">
        <w:rPr>
          <w:rFonts w:eastAsia="Times New Roman" w:cs="Arial"/>
          <w:b/>
        </w:rPr>
        <w:t xml:space="preserve"> </w:t>
      </w:r>
      <w:r w:rsidRPr="008771AC">
        <w:rPr>
          <w:rFonts w:eastAsia="Times New Roman" w:cs="Arial"/>
        </w:rPr>
        <w:t>fornecerá à CONTRATADA</w:t>
      </w:r>
      <w:r w:rsidRPr="008771AC">
        <w:rPr>
          <w:rFonts w:eastAsia="Times New Roman" w:cs="Arial"/>
          <w:b/>
        </w:rPr>
        <w:t xml:space="preserve"> </w:t>
      </w:r>
      <w:r w:rsidRPr="008771AC">
        <w:rPr>
          <w:rFonts w:eastAsia="Times New Roman" w:cs="Arial"/>
        </w:rPr>
        <w:t xml:space="preserve">todas as informações e dados </w:t>
      </w:r>
      <w:r w:rsidR="0098005A">
        <w:rPr>
          <w:rFonts w:eastAsia="Times New Roman" w:cs="Arial"/>
        </w:rPr>
        <w:t xml:space="preserve">estritamente </w:t>
      </w:r>
      <w:r w:rsidRPr="008771AC">
        <w:rPr>
          <w:rFonts w:eastAsia="Times New Roman" w:cs="Arial"/>
        </w:rPr>
        <w:t xml:space="preserve">necessários e indispensáveis à prestação dos Serviços nos prazos solicitados de forma razoável pela CONTRATADA. </w:t>
      </w:r>
    </w:p>
    <w:p w14:paraId="6FB7876F" w14:textId="77777777" w:rsidR="0098005A" w:rsidRPr="008771AC" w:rsidRDefault="0098005A" w:rsidP="0098005A">
      <w:pPr>
        <w:suppressAutoHyphens/>
        <w:spacing w:after="0" w:line="240" w:lineRule="auto"/>
        <w:contextualSpacing/>
        <w:jc w:val="both"/>
        <w:rPr>
          <w:rFonts w:eastAsia="Times New Roman" w:cs="Arial"/>
        </w:rPr>
      </w:pPr>
    </w:p>
    <w:p w14:paraId="6ED398B2" w14:textId="6BCE6BC1"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QUINTA - DA REMUNERAÇÃO E DAS CONDIÇÕES DE PAGAMENTO</w:t>
      </w:r>
      <w:r w:rsidR="006F6C26">
        <w:rPr>
          <w:rFonts w:eastAsia="Times New Roman" w:cs="Arial"/>
          <w:b/>
        </w:rPr>
        <w:t xml:space="preserve"> </w:t>
      </w:r>
    </w:p>
    <w:p w14:paraId="4695C9BE" w14:textId="77777777" w:rsidR="007B2A81" w:rsidRPr="008771AC" w:rsidRDefault="007B2A81" w:rsidP="007B2A81">
      <w:pPr>
        <w:suppressAutoHyphens/>
        <w:spacing w:after="0" w:line="240" w:lineRule="auto"/>
        <w:contextualSpacing/>
        <w:jc w:val="both"/>
        <w:rPr>
          <w:rFonts w:eastAsia="Times New Roman" w:cs="Arial"/>
        </w:rPr>
      </w:pPr>
    </w:p>
    <w:p w14:paraId="7B695935" w14:textId="77777777"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bookmarkStart w:id="56" w:name="_Hlk10189911"/>
      <w:r w:rsidRPr="008771AC">
        <w:rPr>
          <w:rFonts w:eastAsia="Times New Roman" w:cs="Arial"/>
        </w:rPr>
        <w:t>Pelo fiel e integral cumprimento das obrigações contratuais referentes aos Serviços efetivamente prestados e aceitos</w:t>
      </w:r>
      <w:bookmarkEnd w:id="56"/>
      <w:r w:rsidRPr="008771AC">
        <w:rPr>
          <w:rFonts w:eastAsia="Times New Roman" w:cs="Arial"/>
        </w:rPr>
        <w:t>, a CONTRATANTE pagará à CONTRATADA os preços previstos no item “</w:t>
      </w:r>
      <w:r w:rsidR="005C668D">
        <w:rPr>
          <w:rFonts w:eastAsia="Times New Roman" w:cs="Arial"/>
        </w:rPr>
        <w:fldChar w:fldCharType="begin"/>
      </w:r>
      <w:r w:rsidR="005C668D">
        <w:rPr>
          <w:rFonts w:eastAsia="Times New Roman" w:cs="Arial"/>
        </w:rPr>
        <w:instrText xml:space="preserve"> REF _Ref33692356 \r \h </w:instrText>
      </w:r>
      <w:r w:rsidR="005C668D">
        <w:rPr>
          <w:rFonts w:eastAsia="Times New Roman" w:cs="Arial"/>
        </w:rPr>
      </w:r>
      <w:r w:rsidR="005C668D">
        <w:rPr>
          <w:rFonts w:eastAsia="Times New Roman" w:cs="Arial"/>
        </w:rPr>
        <w:fldChar w:fldCharType="separate"/>
      </w:r>
      <w:r w:rsidR="005C668D">
        <w:rPr>
          <w:rFonts w:eastAsia="Times New Roman" w:cs="Arial"/>
        </w:rPr>
        <w:t>4</w:t>
      </w:r>
      <w:r w:rsidR="005C668D">
        <w:rPr>
          <w:rFonts w:eastAsia="Times New Roman" w:cs="Arial"/>
        </w:rPr>
        <w:fldChar w:fldCharType="end"/>
      </w:r>
      <w:r w:rsidR="005C668D">
        <w:rPr>
          <w:rFonts w:eastAsia="Times New Roman" w:cs="Arial"/>
        </w:rPr>
        <w:t>.</w:t>
      </w:r>
      <w:r w:rsidR="005C668D">
        <w:rPr>
          <w:rFonts w:eastAsia="Times New Roman" w:cs="Arial"/>
        </w:rPr>
        <w:fldChar w:fldCharType="begin"/>
      </w:r>
      <w:r w:rsidR="005C668D">
        <w:rPr>
          <w:rFonts w:eastAsia="Times New Roman" w:cs="Arial"/>
        </w:rPr>
        <w:instrText xml:space="preserve"> REF _Ref33708608 \r \h </w:instrText>
      </w:r>
      <w:r w:rsidR="005C668D">
        <w:rPr>
          <w:rFonts w:eastAsia="Times New Roman" w:cs="Arial"/>
        </w:rPr>
      </w:r>
      <w:r w:rsidR="005C668D">
        <w:rPr>
          <w:rFonts w:eastAsia="Times New Roman" w:cs="Arial"/>
        </w:rPr>
        <w:fldChar w:fldCharType="separate"/>
      </w:r>
      <w:r w:rsidR="005C668D">
        <w:rPr>
          <w:rFonts w:eastAsia="Times New Roman" w:cs="Arial"/>
        </w:rPr>
        <w:t>a)</w:t>
      </w:r>
      <w:r w:rsidR="005C668D">
        <w:rPr>
          <w:rFonts w:eastAsia="Times New Roman" w:cs="Arial"/>
        </w:rPr>
        <w:fldChar w:fldCharType="end"/>
      </w:r>
      <w:r w:rsidRPr="008771AC">
        <w:rPr>
          <w:rFonts w:eastAsia="Times New Roman" w:cs="Arial"/>
        </w:rPr>
        <w:t>” do “Quadro Resumo” (Preço).</w:t>
      </w:r>
    </w:p>
    <w:p w14:paraId="139048A2" w14:textId="77777777" w:rsidR="007B2A81" w:rsidRPr="008771AC" w:rsidRDefault="007B2A81" w:rsidP="007B2A81">
      <w:pPr>
        <w:suppressAutoHyphens/>
        <w:spacing w:after="0" w:line="240" w:lineRule="auto"/>
        <w:contextualSpacing/>
        <w:jc w:val="both"/>
        <w:rPr>
          <w:rFonts w:eastAsia="Times New Roman" w:cs="Arial"/>
        </w:rPr>
      </w:pPr>
      <w:r w:rsidRPr="008771AC">
        <w:rPr>
          <w:rFonts w:eastAsia="Times New Roman" w:cs="Arial"/>
        </w:rPr>
        <w:t xml:space="preserve"> </w:t>
      </w:r>
    </w:p>
    <w:p w14:paraId="213F246D" w14:textId="56435FBC"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57" w:name="_Hlk10189945"/>
      <w:r w:rsidRPr="008771AC">
        <w:rPr>
          <w:rFonts w:eastAsia="Times New Roman" w:cs="Arial"/>
        </w:rPr>
        <w:t xml:space="preserve">O Preço inclui todos os custos e despesas, diretas e indiretas, </w:t>
      </w:r>
      <w:ins w:id="58" w:author="Natália Xavier Alencar" w:date="2021-01-15T11:55:00Z">
        <w:r w:rsidR="00FA5C1D">
          <w:rPr>
            <w:rFonts w:eastAsia="Times New Roman" w:cs="Arial"/>
          </w:rPr>
          <w:t xml:space="preserve">ordinariamente </w:t>
        </w:r>
      </w:ins>
      <w:r w:rsidRPr="008771AC">
        <w:rPr>
          <w:rFonts w:eastAsia="Times New Roman" w:cs="Arial"/>
        </w:rPr>
        <w:t>necessárias à completa e pontual execução dos Serviços e cumprimento das obrigações previstas neste Contrato, incluindo, mas não se limitando a, consumo de materiais, mão-de-obra, especializada ou não, contribuições previdenciárias, todos os ônus e encargos decorrentes da legislação trabalhista e social, mobilização e desmobilização, seguros e garantias exigidos por lei e/ou estabelecidos neste Contrato, todos os tributos e contribuições fiscais incidentes sobre os Serviços e se constituem a única remuneração devida pela CONTRATANTE à CONTRATADA.</w:t>
      </w:r>
    </w:p>
    <w:p w14:paraId="0E653E92" w14:textId="77777777" w:rsidR="007B2A81" w:rsidRDefault="007B2A81" w:rsidP="007B2A81">
      <w:pPr>
        <w:suppressAutoHyphens/>
        <w:spacing w:after="0" w:line="240" w:lineRule="auto"/>
        <w:ind w:left="709"/>
        <w:contextualSpacing/>
        <w:jc w:val="both"/>
        <w:rPr>
          <w:ins w:id="59" w:author="Natália Xavier Alencar" w:date="2021-01-15T11:57:00Z"/>
          <w:rFonts w:eastAsia="Times New Roman" w:cs="Arial"/>
        </w:rPr>
      </w:pPr>
    </w:p>
    <w:p w14:paraId="6DD71501" w14:textId="4B35F8B3" w:rsidR="00FA5C1D" w:rsidRDefault="00FA5C1D" w:rsidP="007B2A81">
      <w:pPr>
        <w:suppressAutoHyphens/>
        <w:spacing w:after="0" w:line="240" w:lineRule="auto"/>
        <w:ind w:left="709"/>
        <w:contextualSpacing/>
        <w:jc w:val="both"/>
        <w:rPr>
          <w:ins w:id="60" w:author="Natália Xavier Alencar" w:date="2021-01-15T11:57:00Z"/>
          <w:rFonts w:eastAsia="Times New Roman" w:cs="Arial"/>
        </w:rPr>
      </w:pPr>
      <w:ins w:id="61" w:author="Natália Xavier Alencar" w:date="2021-01-15T11:57:00Z">
        <w:r>
          <w:rPr>
            <w:rFonts w:eastAsia="Times New Roman" w:cs="Arial"/>
          </w:rPr>
          <w:t xml:space="preserve">5.1.1.1. </w:t>
        </w:r>
        <w:r w:rsidRPr="00FA5C1D">
          <w:rPr>
            <w:rFonts w:cs="Arial"/>
            <w:szCs w:val="20"/>
          </w:rPr>
          <w:t xml:space="preserve">Em caso de necessidade de realização de Assembleia Geral de Debenturistas, ou celebração de aditamentos ou instrumentos legais relacionados à emissão, será devida </w:t>
        </w:r>
        <w:r>
          <w:rPr>
            <w:rFonts w:cs="Arial"/>
            <w:szCs w:val="20"/>
          </w:rPr>
          <w:t>à CONTRATADA</w:t>
        </w:r>
        <w:r w:rsidRPr="00FA5C1D">
          <w:rPr>
            <w:rFonts w:cs="Arial"/>
            <w:szCs w:val="20"/>
          </w:rPr>
          <w:t xml:space="preserve"> uma remuneração adicional equivalente à R$ 500,00 (quinhentos reais) por homem-hora dedicado às atividades relacionadas à emissão, a ser paga no prazo de 30 (trinta) dias após a entrega, pel</w:t>
        </w:r>
      </w:ins>
      <w:ins w:id="62" w:author="Natália Xavier Alencar" w:date="2021-01-15T11:58:00Z">
        <w:r>
          <w:rPr>
            <w:rFonts w:cs="Arial"/>
            <w:szCs w:val="20"/>
          </w:rPr>
          <w:t>a CONTRATADA</w:t>
        </w:r>
      </w:ins>
      <w:ins w:id="63" w:author="Natália Xavier Alencar" w:date="2021-01-15T11:57:00Z">
        <w:r w:rsidRPr="00FA5C1D">
          <w:rPr>
            <w:rFonts w:cs="Arial"/>
            <w:szCs w:val="20"/>
          </w:rPr>
          <w:t xml:space="preserve">, à </w:t>
        </w:r>
      </w:ins>
      <w:ins w:id="64" w:author="Natália Xavier Alencar" w:date="2021-01-15T11:58:00Z">
        <w:r>
          <w:rPr>
            <w:rFonts w:cs="Arial"/>
            <w:szCs w:val="20"/>
          </w:rPr>
          <w:t>CONTRATANTE</w:t>
        </w:r>
      </w:ins>
      <w:ins w:id="65" w:author="Natália Xavier Alencar" w:date="2021-01-15T11:57:00Z">
        <w:r w:rsidRPr="00FA5C1D">
          <w:rPr>
            <w:rFonts w:cs="Arial"/>
            <w:szCs w:val="20"/>
          </w:rPr>
          <w:t xml:space="preserve"> do relatório de horas</w:t>
        </w:r>
      </w:ins>
      <w:ins w:id="66" w:author="Natália Xavier Alencar" w:date="2021-01-15T11:58:00Z">
        <w:r>
          <w:rPr>
            <w:rFonts w:cs="Arial"/>
            <w:szCs w:val="20"/>
          </w:rPr>
          <w:t>, nos termos da Escritura de Emissão</w:t>
        </w:r>
      </w:ins>
      <w:ins w:id="67" w:author="Natália Xavier Alencar" w:date="2021-01-15T11:57:00Z">
        <w:r w:rsidRPr="00FA5C1D">
          <w:rPr>
            <w:rFonts w:cs="Arial"/>
            <w:szCs w:val="20"/>
          </w:rPr>
          <w:t xml:space="preserve">. </w:t>
        </w:r>
      </w:ins>
      <w:ins w:id="68" w:author="Natália Xavier Alencar" w:date="2021-01-15T11:58:00Z">
        <w:r>
          <w:rPr>
            <w:rFonts w:cs="Arial"/>
            <w:szCs w:val="20"/>
          </w:rPr>
          <w:t>N</w:t>
        </w:r>
      </w:ins>
      <w:ins w:id="69" w:author="Natália Xavier Alencar" w:date="2021-01-15T11:57:00Z">
        <w:r w:rsidRPr="00FA5C1D">
          <w:rPr>
            <w:rFonts w:cs="Arial"/>
            <w:szCs w:val="20"/>
          </w:rPr>
          <w:t xml:space="preserve">essas atividades, incluem-se, mas não se limitam a (a) análise de edital; (b) participação em </w:t>
        </w:r>
        <w:proofErr w:type="spellStart"/>
        <w:r w:rsidRPr="00FA5C1D">
          <w:rPr>
            <w:rFonts w:cs="Arial"/>
            <w:i/>
            <w:iCs/>
            <w:szCs w:val="20"/>
          </w:rPr>
          <w:t>calls</w:t>
        </w:r>
        <w:proofErr w:type="spellEnd"/>
        <w:r w:rsidRPr="00FA5C1D">
          <w:rPr>
            <w:rFonts w:cs="Arial"/>
            <w:i/>
            <w:iCs/>
            <w:szCs w:val="20"/>
          </w:rPr>
          <w:t xml:space="preserve"> </w:t>
        </w:r>
        <w:r w:rsidRPr="00FA5C1D">
          <w:rPr>
            <w:rFonts w:cs="Arial"/>
            <w:szCs w:val="20"/>
          </w:rPr>
          <w:t xml:space="preserve">ou reuniões; (c) conferência de quórum de forma prévia a assembleia; (d) conferência de procuração de forma prévia a assembleia e (d) aditivos e contratos decorrentes da assembleia. </w:t>
        </w:r>
      </w:ins>
    </w:p>
    <w:p w14:paraId="6F4DABB1" w14:textId="77777777" w:rsidR="00FA5C1D" w:rsidRPr="008771AC" w:rsidRDefault="00FA5C1D" w:rsidP="007B2A81">
      <w:pPr>
        <w:suppressAutoHyphens/>
        <w:spacing w:after="0" w:line="240" w:lineRule="auto"/>
        <w:ind w:left="709"/>
        <w:contextualSpacing/>
        <w:jc w:val="both"/>
        <w:rPr>
          <w:rFonts w:eastAsia="Times New Roman" w:cs="Arial"/>
        </w:rPr>
      </w:pPr>
    </w:p>
    <w:p w14:paraId="5D1E19C4"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 Os preços previstos neste instrumento foram acordados pelas Partes de forma a proporcionar à CONTRATADA uma remuneração adequada para a execução do objeto deste Contrato. A remuneração da CONTRATADA compensará adequadamente todo e qualquer custo, despesa e investimento que a CONTRATADA tenha de fazer executar os Serviços nos termos deste Contrato.</w:t>
      </w:r>
    </w:p>
    <w:p w14:paraId="66CF4CEB" w14:textId="77777777" w:rsidR="007B2A81" w:rsidRPr="008771AC" w:rsidRDefault="007B2A81" w:rsidP="007B2A81">
      <w:pPr>
        <w:suppressAutoHyphens/>
        <w:spacing w:after="0" w:line="240" w:lineRule="auto"/>
        <w:ind w:left="709"/>
        <w:contextualSpacing/>
        <w:rPr>
          <w:rFonts w:eastAsia="Times New Roman" w:cs="Arial"/>
        </w:rPr>
      </w:pPr>
    </w:p>
    <w:p w14:paraId="39C6AF9C"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A CONTRATADA não poderá pleitear qualquer adicional nos preços por falhas ou omissões que porventura venham a ser verificadas em suas propostas. </w:t>
      </w:r>
    </w:p>
    <w:p w14:paraId="164BBE27" w14:textId="77777777" w:rsidR="007B2A81" w:rsidRPr="008771AC" w:rsidRDefault="007B2A81" w:rsidP="007B2A81">
      <w:pPr>
        <w:suppressAutoHyphens/>
        <w:spacing w:after="0" w:line="240" w:lineRule="auto"/>
        <w:ind w:left="709"/>
        <w:contextualSpacing/>
        <w:rPr>
          <w:rFonts w:eastAsia="Times New Roman" w:cs="Arial"/>
        </w:rPr>
      </w:pPr>
    </w:p>
    <w:p w14:paraId="72CAA6C5" w14:textId="42D33D21"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O valor total estimado do Contrato constante do item “</w:t>
      </w:r>
      <w:r w:rsidR="004C42EE">
        <w:rPr>
          <w:rFonts w:eastAsia="Times New Roman" w:cs="Arial"/>
        </w:rPr>
        <w:fldChar w:fldCharType="begin"/>
      </w:r>
      <w:r w:rsidR="004C42EE">
        <w:rPr>
          <w:rFonts w:eastAsia="Times New Roman" w:cs="Arial"/>
        </w:rPr>
        <w:instrText xml:space="preserve"> REF _Ref33692356 \r \h </w:instrText>
      </w:r>
      <w:r w:rsidR="004C42EE">
        <w:rPr>
          <w:rFonts w:eastAsia="Times New Roman" w:cs="Arial"/>
        </w:rPr>
      </w:r>
      <w:r w:rsidR="004C42EE">
        <w:rPr>
          <w:rFonts w:eastAsia="Times New Roman" w:cs="Arial"/>
        </w:rPr>
        <w:fldChar w:fldCharType="separate"/>
      </w:r>
      <w:r w:rsidR="004C42EE">
        <w:rPr>
          <w:rFonts w:eastAsia="Times New Roman" w:cs="Arial"/>
        </w:rPr>
        <w:t>4</w:t>
      </w:r>
      <w:r w:rsidR="004C42EE">
        <w:rPr>
          <w:rFonts w:eastAsia="Times New Roman" w:cs="Arial"/>
        </w:rPr>
        <w:fldChar w:fldCharType="end"/>
      </w:r>
      <w:r w:rsidR="004C42EE">
        <w:rPr>
          <w:rFonts w:eastAsia="Times New Roman" w:cs="Arial"/>
        </w:rPr>
        <w:t xml:space="preserve">. </w:t>
      </w:r>
      <w:r w:rsidR="004C42EE">
        <w:rPr>
          <w:rFonts w:eastAsia="Times New Roman" w:cs="Arial"/>
        </w:rPr>
        <w:fldChar w:fldCharType="begin"/>
      </w:r>
      <w:r w:rsidR="004C42EE">
        <w:rPr>
          <w:rFonts w:eastAsia="Times New Roman" w:cs="Arial"/>
        </w:rPr>
        <w:instrText xml:space="preserve"> REF _Ref33692343 \r \h </w:instrText>
      </w:r>
      <w:r w:rsidR="004C42EE">
        <w:rPr>
          <w:rFonts w:eastAsia="Times New Roman" w:cs="Arial"/>
        </w:rPr>
      </w:r>
      <w:r w:rsidR="004C42EE">
        <w:rPr>
          <w:rFonts w:eastAsia="Times New Roman" w:cs="Arial"/>
        </w:rPr>
        <w:fldChar w:fldCharType="separate"/>
      </w:r>
      <w:r w:rsidR="004C42EE">
        <w:rPr>
          <w:rFonts w:eastAsia="Times New Roman" w:cs="Arial"/>
        </w:rPr>
        <w:t>c)</w:t>
      </w:r>
      <w:r w:rsidR="004C42EE">
        <w:rPr>
          <w:rFonts w:eastAsia="Times New Roman" w:cs="Arial"/>
        </w:rPr>
        <w:fldChar w:fldCharType="end"/>
      </w:r>
      <w:r w:rsidRPr="008771AC">
        <w:rPr>
          <w:rFonts w:eastAsia="Times New Roman" w:cs="Arial"/>
        </w:rPr>
        <w:t>” do “Quad</w:t>
      </w:r>
      <w:r w:rsidR="00202B96">
        <w:rPr>
          <w:rFonts w:eastAsia="Times New Roman" w:cs="Arial"/>
        </w:rPr>
        <w:t>r</w:t>
      </w:r>
      <w:r w:rsidRPr="008771AC">
        <w:rPr>
          <w:rFonts w:eastAsia="Times New Roman" w:cs="Arial"/>
        </w:rPr>
        <w:t>o Resumo” é meramente estimativo e não implica em compromisso de execução pela CONTRATANTE, não devendo a CONTRATADA realizar quaisquer investimentos ou expectativa a partir dos referidos valores.</w:t>
      </w:r>
    </w:p>
    <w:p w14:paraId="636CD424" w14:textId="77777777" w:rsidR="007B2A81" w:rsidRPr="008771AC" w:rsidRDefault="007B2A81" w:rsidP="007B2A81">
      <w:pPr>
        <w:suppressAutoHyphens/>
        <w:spacing w:after="0" w:line="240" w:lineRule="auto"/>
        <w:ind w:left="709"/>
        <w:contextualSpacing/>
        <w:rPr>
          <w:rFonts w:eastAsia="Times New Roman" w:cs="Arial"/>
        </w:rPr>
      </w:pPr>
    </w:p>
    <w:p w14:paraId="163D52C2" w14:textId="5E52F482" w:rsidR="00202B96" w:rsidRDefault="007B2A81" w:rsidP="00202B96">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Em caso de preços unitários, os quantitativos são meramente estimados, podendo variar para mais ou para menos de acordo com efetiva execução dos Serviços, sem que com isso implique em qualquer alteração dos preços unitários.</w:t>
      </w:r>
    </w:p>
    <w:p w14:paraId="1F49A977" w14:textId="77777777" w:rsidR="002F1712" w:rsidRDefault="002F1712" w:rsidP="002F1712">
      <w:pPr>
        <w:pStyle w:val="PargrafodaLista"/>
        <w:rPr>
          <w:rFonts w:cs="Arial"/>
        </w:rPr>
      </w:pPr>
    </w:p>
    <w:p w14:paraId="2F7B110B" w14:textId="01B26D6B" w:rsidR="002F1712" w:rsidRDefault="002F1712" w:rsidP="00B325F7">
      <w:pPr>
        <w:numPr>
          <w:ilvl w:val="2"/>
          <w:numId w:val="10"/>
        </w:numPr>
        <w:suppressAutoHyphens/>
        <w:spacing w:after="0" w:line="240" w:lineRule="auto"/>
        <w:ind w:left="709" w:firstLine="0"/>
        <w:contextualSpacing/>
        <w:jc w:val="both"/>
        <w:rPr>
          <w:rFonts w:eastAsia="Times New Roman" w:cs="Arial"/>
        </w:rPr>
      </w:pPr>
      <w:r>
        <w:rPr>
          <w:rFonts w:eastAsia="Times New Roman" w:cs="Arial"/>
        </w:rPr>
        <w:t xml:space="preserve">As parcelas devidas, conforme Quadro Resumo, serão acrescidas dos seguintes impostos: ISS (imposto sobre serviço de qualquer natureza); PIS (contribuição ao programa de integração social); COFINS (contribuição para o financiamento da seguridade social) e </w:t>
      </w:r>
      <w:r w:rsidRPr="00840F66">
        <w:rPr>
          <w:rFonts w:eastAsia="Times New Roman" w:cs="Arial"/>
        </w:rPr>
        <w:t>quaisquer outros impostos que venham a incidir sobre a remuneração do Agente Fiduciário, excetuando-se o IR (Imposto de Renda) e a CSLL (Contribuição Social sobre o Lucro Líquido), nas alíquotas vigentes na data do efetivo pagamento.</w:t>
      </w:r>
    </w:p>
    <w:bookmarkEnd w:id="57"/>
    <w:p w14:paraId="3EFA5501" w14:textId="77777777" w:rsidR="007B2A81" w:rsidRPr="008771AC" w:rsidRDefault="007B2A81" w:rsidP="007B2A81">
      <w:pPr>
        <w:suppressAutoHyphens/>
        <w:spacing w:after="0" w:line="240" w:lineRule="auto"/>
        <w:contextualSpacing/>
        <w:rPr>
          <w:rFonts w:eastAsia="Times New Roman" w:cs="Arial"/>
        </w:rPr>
      </w:pPr>
    </w:p>
    <w:p w14:paraId="09A5AA61" w14:textId="46AD06C2" w:rsidR="004C42EE" w:rsidRPr="00C12455" w:rsidRDefault="004C42EE" w:rsidP="0004673A">
      <w:pPr>
        <w:numPr>
          <w:ilvl w:val="1"/>
          <w:numId w:val="10"/>
        </w:numPr>
        <w:suppressAutoHyphens/>
        <w:spacing w:after="0" w:line="240" w:lineRule="auto"/>
        <w:ind w:left="0" w:firstLine="0"/>
        <w:contextualSpacing/>
        <w:jc w:val="both"/>
        <w:rPr>
          <w:ins w:id="70" w:author="Hilbene Izabela Miranda Araujo" w:date="2021-01-14T10:49:00Z"/>
          <w:rFonts w:eastAsia="Times New Roman" w:cs="Arial"/>
        </w:rPr>
      </w:pPr>
      <w:bookmarkStart w:id="71" w:name="_Ref33707542"/>
      <w:bookmarkStart w:id="72" w:name="_Hlk10190052"/>
      <w:r w:rsidRPr="00E11321">
        <w:rPr>
          <w:rFonts w:eastAsia="Times New Roman" w:cs="Arial"/>
        </w:rPr>
        <w:t>Quando marcado como “aplicável” no</w:t>
      </w:r>
      <w:r w:rsidR="00202B96">
        <w:rPr>
          <w:rFonts w:eastAsia="Times New Roman" w:cs="Arial"/>
        </w:rPr>
        <w:t xml:space="preserve"> item “4. c)”</w:t>
      </w:r>
      <w:r w:rsidRPr="00E11321">
        <w:rPr>
          <w:rFonts w:eastAsia="Times New Roman" w:cs="Arial"/>
        </w:rPr>
        <w:t xml:space="preserve"> </w:t>
      </w:r>
      <w:r w:rsidR="00202B96">
        <w:rPr>
          <w:rFonts w:eastAsia="Times New Roman" w:cs="Arial"/>
        </w:rPr>
        <w:t xml:space="preserve">do </w:t>
      </w:r>
      <w:r w:rsidRPr="00E11321">
        <w:rPr>
          <w:rFonts w:eastAsia="Times New Roman" w:cs="Arial"/>
        </w:rPr>
        <w:t xml:space="preserve">Quadro Resumo, a CONTRATANTE realizará, até o limite constante </w:t>
      </w:r>
      <w:r w:rsidR="00FE2815">
        <w:rPr>
          <w:rFonts w:eastAsia="Times New Roman" w:cs="Arial"/>
        </w:rPr>
        <w:t>no</w:t>
      </w:r>
      <w:r w:rsidR="007653D9">
        <w:rPr>
          <w:rFonts w:eastAsia="Times New Roman" w:cs="Arial"/>
        </w:rPr>
        <w:t>s</w:t>
      </w:r>
      <w:r w:rsidR="00FE2815">
        <w:rPr>
          <w:rFonts w:eastAsia="Times New Roman" w:cs="Arial"/>
        </w:rPr>
        <w:t xml:space="preserve"> ite</w:t>
      </w:r>
      <w:r w:rsidR="007653D9">
        <w:rPr>
          <w:rFonts w:eastAsia="Times New Roman" w:cs="Arial"/>
        </w:rPr>
        <w:t>ns</w:t>
      </w:r>
      <w:r w:rsidR="00FE2815">
        <w:rPr>
          <w:rFonts w:eastAsia="Times New Roman" w:cs="Arial"/>
        </w:rPr>
        <w:t xml:space="preserve"> 5.2.3 </w:t>
      </w:r>
      <w:r w:rsidR="007653D9">
        <w:rPr>
          <w:rFonts w:eastAsia="Times New Roman" w:cs="Arial"/>
        </w:rPr>
        <w:t xml:space="preserve">e 5.2.4 </w:t>
      </w:r>
      <w:r w:rsidR="00FE2815">
        <w:rPr>
          <w:rFonts w:eastAsia="Times New Roman" w:cs="Arial"/>
        </w:rPr>
        <w:t>abaixo</w:t>
      </w:r>
      <w:r w:rsidRPr="00E11321">
        <w:rPr>
          <w:rFonts w:eastAsia="Times New Roman" w:cs="Arial"/>
        </w:rPr>
        <w:t>, o reembolso das despesas  que abrangem:</w:t>
      </w:r>
      <w:r w:rsidR="00E11321">
        <w:rPr>
          <w:rFonts w:eastAsia="Times New Roman" w:cs="Arial"/>
        </w:rPr>
        <w:t xml:space="preserve"> </w:t>
      </w:r>
      <w:r w:rsidR="00E11321" w:rsidRPr="008E1842">
        <w:rPr>
          <w:rFonts w:ascii="Verdana" w:eastAsia="Arial Unicode MS" w:hAnsi="Verdana" w:cs="Arial"/>
          <w:sz w:val="20"/>
          <w:szCs w:val="20"/>
        </w:rPr>
        <w:t>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sidR="00E11321" w:rsidRPr="00E86049">
        <w:rPr>
          <w:rFonts w:ascii="Verdana" w:eastAsia="Arial Unicode MS" w:hAnsi="Verdana"/>
          <w:sz w:val="20"/>
        </w:rPr>
        <w:t xml:space="preserve"> </w:t>
      </w:r>
      <w:bookmarkEnd w:id="71"/>
      <w:ins w:id="73" w:author="Natália Xavier Alencar" w:date="2021-01-15T12:02:00Z">
        <w:r w:rsidR="002D5183">
          <w:rPr>
            <w:rFonts w:ascii="Verdana" w:eastAsia="Arial Unicode MS" w:hAnsi="Verdana"/>
            <w:sz w:val="20"/>
          </w:rPr>
          <w:t>Caso “não aplicável</w:t>
        </w:r>
      </w:ins>
      <w:ins w:id="74" w:author="Natália Xavier Alencar" w:date="2021-01-15T12:03:00Z">
        <w:r w:rsidR="002D5183">
          <w:rPr>
            <w:rFonts w:ascii="Verdana" w:eastAsia="Arial Unicode MS" w:hAnsi="Verdana"/>
            <w:sz w:val="20"/>
          </w:rPr>
          <w:t>”, o reembolso das referidas despesas ocorrerá regularmente, mediante o envio das faturas pela CONTRATADA à CONTRATANTE, sem limitação.</w:t>
        </w:r>
      </w:ins>
    </w:p>
    <w:p w14:paraId="703C2F67" w14:textId="77777777" w:rsidR="00C12455" w:rsidRPr="00E11321" w:rsidRDefault="00C12455" w:rsidP="00C12455">
      <w:pPr>
        <w:suppressAutoHyphens/>
        <w:spacing w:after="0" w:line="240" w:lineRule="auto"/>
        <w:contextualSpacing/>
        <w:jc w:val="both"/>
        <w:rPr>
          <w:rFonts w:eastAsia="Times New Roman" w:cs="Arial"/>
        </w:rPr>
      </w:pPr>
    </w:p>
    <w:p w14:paraId="3385FCEB" w14:textId="77777777" w:rsidR="004C42EE" w:rsidRPr="004C42EE" w:rsidRDefault="004C42EE" w:rsidP="0088343E">
      <w:pPr>
        <w:numPr>
          <w:ilvl w:val="2"/>
          <w:numId w:val="10"/>
        </w:numPr>
        <w:suppressAutoHyphens/>
        <w:spacing w:after="0" w:line="240" w:lineRule="auto"/>
        <w:ind w:hanging="11"/>
        <w:contextualSpacing/>
        <w:jc w:val="both"/>
        <w:rPr>
          <w:rFonts w:eastAsia="Times New Roman" w:cs="Arial"/>
        </w:rPr>
      </w:pPr>
      <w:r w:rsidRPr="004C42EE">
        <w:rPr>
          <w:rFonts w:eastAsia="Times New Roman" w:cs="Arial"/>
        </w:rPr>
        <w:t xml:space="preserve">Em caso de necessidade de viagens, as passagens e hospedagens serão providenciadas pela CONTRATADA, observada a </w:t>
      </w:r>
      <w:r>
        <w:rPr>
          <w:rFonts w:eastAsia="Times New Roman" w:cs="Arial"/>
        </w:rPr>
        <w:t>N</w:t>
      </w:r>
      <w:r w:rsidRPr="004C42EE">
        <w:rPr>
          <w:rFonts w:eastAsia="Times New Roman" w:cs="Arial"/>
        </w:rPr>
        <w:t xml:space="preserve">orma de </w:t>
      </w:r>
      <w:r>
        <w:rPr>
          <w:rFonts w:eastAsia="Times New Roman" w:cs="Arial"/>
        </w:rPr>
        <w:t>V</w:t>
      </w:r>
      <w:r w:rsidRPr="004C42EE">
        <w:rPr>
          <w:rFonts w:eastAsia="Times New Roman" w:cs="Arial"/>
        </w:rPr>
        <w:t>iagens da CONTRATANTE</w:t>
      </w:r>
      <w:r>
        <w:rPr>
          <w:rFonts w:eastAsia="Times New Roman" w:cs="Arial"/>
        </w:rPr>
        <w:t>, anexa ao presente Contrato, seus valores, condições e limites</w:t>
      </w:r>
      <w:r w:rsidRPr="004C42EE">
        <w:rPr>
          <w:rFonts w:eastAsia="Times New Roman" w:cs="Arial"/>
        </w:rPr>
        <w:t>.</w:t>
      </w:r>
    </w:p>
    <w:p w14:paraId="36448742" w14:textId="77777777" w:rsidR="004C42EE" w:rsidRPr="004C42EE" w:rsidRDefault="004C42EE" w:rsidP="004C42EE">
      <w:pPr>
        <w:suppressAutoHyphens/>
        <w:spacing w:after="0" w:line="240" w:lineRule="auto"/>
        <w:ind w:left="720"/>
        <w:contextualSpacing/>
        <w:jc w:val="both"/>
        <w:rPr>
          <w:rFonts w:eastAsia="Times New Roman" w:cs="Arial"/>
        </w:rPr>
      </w:pPr>
    </w:p>
    <w:p w14:paraId="7E05B82E" w14:textId="12EA7762" w:rsidR="004C42EE" w:rsidRDefault="004C42EE" w:rsidP="0088343E">
      <w:pPr>
        <w:numPr>
          <w:ilvl w:val="2"/>
          <w:numId w:val="10"/>
        </w:numPr>
        <w:suppressAutoHyphens/>
        <w:spacing w:after="0" w:line="240" w:lineRule="auto"/>
        <w:ind w:hanging="11"/>
        <w:contextualSpacing/>
        <w:jc w:val="both"/>
        <w:rPr>
          <w:rFonts w:eastAsia="Times New Roman" w:cs="Arial"/>
        </w:rPr>
      </w:pPr>
      <w:r w:rsidRPr="004C42EE">
        <w:rPr>
          <w:rFonts w:eastAsia="Times New Roman" w:cs="Arial"/>
        </w:rPr>
        <w:t xml:space="preserve">As despesas de viagens relacionadas a deslocamento, alimentação e hospedagem, somente serão reembolsadas se estiverem em conformidade com a Norma de Viagem da CONTRATANTE e </w:t>
      </w:r>
      <w:r>
        <w:rPr>
          <w:rFonts w:eastAsia="Times New Roman" w:cs="Arial"/>
        </w:rPr>
        <w:t>mediante a sua efetiva comprovação.</w:t>
      </w:r>
    </w:p>
    <w:p w14:paraId="40D56061" w14:textId="77777777" w:rsidR="0093002C" w:rsidRDefault="0093002C" w:rsidP="0093002C">
      <w:pPr>
        <w:pStyle w:val="PargrafodaLista"/>
        <w:rPr>
          <w:rFonts w:cs="Arial"/>
        </w:rPr>
      </w:pPr>
    </w:p>
    <w:p w14:paraId="47F2989B" w14:textId="70F7C6E2" w:rsidR="0093002C" w:rsidRDefault="0093002C" w:rsidP="0088343E">
      <w:pPr>
        <w:numPr>
          <w:ilvl w:val="2"/>
          <w:numId w:val="10"/>
        </w:numPr>
        <w:suppressAutoHyphens/>
        <w:spacing w:after="0" w:line="240" w:lineRule="auto"/>
        <w:ind w:hanging="11"/>
        <w:contextualSpacing/>
        <w:jc w:val="both"/>
        <w:rPr>
          <w:rFonts w:eastAsia="Times New Roman" w:cs="Arial"/>
        </w:rPr>
      </w:pPr>
      <w:r w:rsidRPr="0093002C">
        <w:rPr>
          <w:rFonts w:eastAsia="Times New Roman" w:cs="Arial"/>
        </w:rPr>
        <w:t xml:space="preserve">A remuneração </w:t>
      </w:r>
      <w:del w:id="75" w:author="Natália Xavier Alencar" w:date="2021-01-15T12:06:00Z">
        <w:r w:rsidRPr="0093002C" w:rsidDel="002D5183">
          <w:rPr>
            <w:rFonts w:eastAsia="Times New Roman" w:cs="Arial"/>
          </w:rPr>
          <w:delText>do Agente Fiduciário</w:delText>
        </w:r>
      </w:del>
      <w:ins w:id="76" w:author="Natália Xavier Alencar" w:date="2021-01-15T12:06:00Z">
        <w:r w:rsidR="002D5183">
          <w:rPr>
            <w:rFonts w:eastAsia="Times New Roman" w:cs="Arial"/>
          </w:rPr>
          <w:t>da CONTRATADA</w:t>
        </w:r>
      </w:ins>
      <w:r w:rsidRPr="0093002C">
        <w:rPr>
          <w:rFonts w:eastAsia="Times New Roman" w:cs="Arial"/>
        </w:rPr>
        <w:t xml:space="preserve"> não inclui despesas razoáveis e usuais consideradas necessárias ao exercício da função de agente fiduciário, durante a implantação e vigência do serviço, as quais serão cobertas pela </w:t>
      </w:r>
      <w:del w:id="77" w:author="Natália Xavier Alencar" w:date="2021-01-15T12:06:00Z">
        <w:r w:rsidRPr="0093002C" w:rsidDel="002D5183">
          <w:rPr>
            <w:rFonts w:eastAsia="Times New Roman" w:cs="Arial"/>
          </w:rPr>
          <w:delText>Emissora</w:delText>
        </w:r>
      </w:del>
      <w:ins w:id="78" w:author="Natália Xavier Alencar" w:date="2021-01-15T12:06:00Z">
        <w:r w:rsidR="002D5183">
          <w:rPr>
            <w:rFonts w:eastAsia="Times New Roman" w:cs="Arial"/>
          </w:rPr>
          <w:t>CONTRATANTE</w:t>
        </w:r>
      </w:ins>
      <w:r w:rsidRPr="0093002C">
        <w:rPr>
          <w:rFonts w:eastAsia="Times New Roman" w:cs="Arial"/>
        </w:rPr>
        <w:t xml:space="preserve">, mediante pagamento das respectivas faturas acompanhadas dos respectivos comprovantes, emitidas diretamente em nome da </w:t>
      </w:r>
      <w:del w:id="79" w:author="Natália Xavier Alencar" w:date="2021-01-15T12:06:00Z">
        <w:r w:rsidRPr="0093002C" w:rsidDel="002D5183">
          <w:rPr>
            <w:rFonts w:eastAsia="Times New Roman" w:cs="Arial"/>
          </w:rPr>
          <w:delText xml:space="preserve">Emissora </w:delText>
        </w:r>
      </w:del>
      <w:ins w:id="80" w:author="Natália Xavier Alencar" w:date="2021-01-15T12:06:00Z">
        <w:r w:rsidR="002D5183">
          <w:rPr>
            <w:rFonts w:eastAsia="Times New Roman" w:cs="Arial"/>
          </w:rPr>
          <w:t>CONTRATANTE</w:t>
        </w:r>
        <w:r w:rsidR="002D5183" w:rsidRPr="0093002C">
          <w:rPr>
            <w:rFonts w:eastAsia="Times New Roman" w:cs="Arial"/>
          </w:rPr>
          <w:t xml:space="preserve"> </w:t>
        </w:r>
      </w:ins>
      <w:r w:rsidRPr="0093002C">
        <w:rPr>
          <w:rFonts w:eastAsia="Times New Roman" w:cs="Arial"/>
        </w:rPr>
        <w:t xml:space="preserve">ou mediante reembolso, desde que as despesas tenham sido, previamente aprovadas pela </w:t>
      </w:r>
      <w:del w:id="81" w:author="Natália Xavier Alencar" w:date="2021-01-15T12:06:00Z">
        <w:r w:rsidRPr="0093002C" w:rsidDel="002D5183">
          <w:rPr>
            <w:rFonts w:eastAsia="Times New Roman" w:cs="Arial"/>
          </w:rPr>
          <w:delText>Emissora</w:delText>
        </w:r>
      </w:del>
      <w:ins w:id="82" w:author="Natália Xavier Alencar" w:date="2021-01-15T12:06:00Z">
        <w:r w:rsidR="002D5183">
          <w:rPr>
            <w:rFonts w:eastAsia="Times New Roman" w:cs="Arial"/>
          </w:rPr>
          <w:t>CONTRATANTE</w:t>
        </w:r>
      </w:ins>
      <w:r w:rsidRPr="0093002C">
        <w:rPr>
          <w:rFonts w:eastAsia="Times New Roman" w:cs="Arial"/>
        </w:rPr>
        <w:t>, exceto por aquelas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w:t>
      </w:r>
      <w:ins w:id="83" w:author="Natália Xavier Alencar" w:date="2021-01-15T12:06:00Z">
        <w:r w:rsidR="002D5183">
          <w:rPr>
            <w:rFonts w:eastAsia="Times New Roman" w:cs="Arial"/>
          </w:rPr>
          <w:t>a</w:t>
        </w:r>
      </w:ins>
      <w:del w:id="84" w:author="Natália Xavier Alencar" w:date="2021-01-15T12:06:00Z">
        <w:r w:rsidRPr="0093002C" w:rsidDel="002D5183">
          <w:rPr>
            <w:rFonts w:eastAsia="Times New Roman" w:cs="Arial"/>
          </w:rPr>
          <w:delText>o</w:delText>
        </w:r>
      </w:del>
      <w:r w:rsidRPr="0093002C">
        <w:rPr>
          <w:rFonts w:eastAsia="Times New Roman" w:cs="Arial"/>
        </w:rPr>
        <w:t xml:space="preserve"> </w:t>
      </w:r>
      <w:del w:id="85" w:author="Natália Xavier Alencar" w:date="2021-01-15T12:06:00Z">
        <w:r w:rsidRPr="0093002C" w:rsidDel="002D5183">
          <w:rPr>
            <w:rFonts w:eastAsia="Times New Roman" w:cs="Arial"/>
          </w:rPr>
          <w:delText>Agente Fiduciário</w:delText>
        </w:r>
      </w:del>
      <w:ins w:id="86" w:author="Natália Xavier Alencar" w:date="2021-01-15T12:06:00Z">
        <w:r w:rsidR="002D5183">
          <w:rPr>
            <w:rFonts w:eastAsia="Times New Roman" w:cs="Arial"/>
          </w:rPr>
          <w:t>CONTRATADA</w:t>
        </w:r>
      </w:ins>
      <w:r w:rsidRPr="0093002C">
        <w:rPr>
          <w:rFonts w:eastAsia="Times New Roman" w:cs="Arial"/>
        </w:rPr>
        <w:t>,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762701A8" w14:textId="77777777" w:rsidR="0093002C" w:rsidRDefault="0093002C" w:rsidP="0093002C">
      <w:pPr>
        <w:suppressAutoHyphens/>
        <w:spacing w:after="0" w:line="240" w:lineRule="auto"/>
        <w:ind w:left="720"/>
        <w:contextualSpacing/>
        <w:jc w:val="both"/>
        <w:rPr>
          <w:rFonts w:eastAsia="Times New Roman" w:cs="Arial"/>
        </w:rPr>
      </w:pPr>
    </w:p>
    <w:p w14:paraId="057DE95B" w14:textId="4CC6D10E" w:rsidR="0093002C" w:rsidRPr="0093002C" w:rsidRDefault="0093002C" w:rsidP="00B325F7">
      <w:pPr>
        <w:numPr>
          <w:ilvl w:val="2"/>
          <w:numId w:val="10"/>
        </w:numPr>
        <w:suppressAutoHyphens/>
        <w:spacing w:after="0" w:line="240" w:lineRule="auto"/>
        <w:ind w:hanging="11"/>
        <w:contextualSpacing/>
        <w:jc w:val="both"/>
        <w:rPr>
          <w:ins w:id="87" w:author="Hilbene Izabela Miranda Araujo" w:date="2021-01-14T12:33:00Z"/>
          <w:rFonts w:eastAsia="Times New Roman" w:cs="Arial"/>
        </w:rPr>
      </w:pPr>
      <w:r w:rsidRPr="0093002C">
        <w:rPr>
          <w:rFonts w:ascii="Verdana" w:eastAsia="Arial Unicode MS" w:hAnsi="Verdana" w:cs="Arial"/>
          <w:sz w:val="20"/>
          <w:szCs w:val="20"/>
        </w:rPr>
        <w:t xml:space="preserve">Todas as despesas com procedimentos legais, inclusive as administrativas, em que </w:t>
      </w:r>
      <w:del w:id="88" w:author="Natália Xavier Alencar" w:date="2021-01-15T12:07:00Z">
        <w:r w:rsidRPr="0093002C" w:rsidDel="002D5183">
          <w:rPr>
            <w:rFonts w:ascii="Verdana" w:eastAsia="Arial Unicode MS" w:hAnsi="Verdana" w:cs="Arial"/>
            <w:sz w:val="20"/>
            <w:szCs w:val="20"/>
          </w:rPr>
          <w:delText>o Agente Fiduciário</w:delText>
        </w:r>
      </w:del>
      <w:ins w:id="89" w:author="Natália Xavier Alencar" w:date="2021-01-15T12:07:00Z">
        <w:r w:rsidR="002D5183">
          <w:rPr>
            <w:rFonts w:ascii="Verdana" w:eastAsia="Arial Unicode MS" w:hAnsi="Verdana" w:cs="Arial"/>
            <w:sz w:val="20"/>
            <w:szCs w:val="20"/>
          </w:rPr>
          <w:t>a CONTRATADA</w:t>
        </w:r>
      </w:ins>
      <w:r w:rsidRPr="0093002C">
        <w:rPr>
          <w:rFonts w:ascii="Verdana" w:eastAsia="Arial Unicode MS" w:hAnsi="Verdana" w:cs="Arial"/>
          <w:sz w:val="20"/>
          <w:szCs w:val="20"/>
        </w:rPr>
        <w:t xml:space="preserve"> venha a incorrer para resguardar os interesses dos Debenturistas deverão ser, ressarcidas pela </w:t>
      </w:r>
      <w:del w:id="90" w:author="Natália Xavier Alencar" w:date="2021-01-15T12:07:00Z">
        <w:r w:rsidRPr="0093002C" w:rsidDel="002D5183">
          <w:rPr>
            <w:rFonts w:ascii="Verdana" w:eastAsia="Arial Unicode MS" w:hAnsi="Verdana" w:cs="Arial"/>
            <w:sz w:val="20"/>
            <w:szCs w:val="20"/>
          </w:rPr>
          <w:delText xml:space="preserve">Emissora </w:delText>
        </w:r>
      </w:del>
      <w:ins w:id="91" w:author="Natália Xavier Alencar" w:date="2021-01-15T12:07:00Z">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ins>
      <w:r w:rsidRPr="0093002C">
        <w:rPr>
          <w:rFonts w:ascii="Verdana" w:eastAsia="Arial Unicode MS" w:hAnsi="Verdana" w:cs="Arial"/>
          <w:sz w:val="20"/>
          <w:szCs w:val="20"/>
        </w:rPr>
        <w:t xml:space="preserve">desde que as despesas tenham sido, previamente aprovadas pela </w:t>
      </w:r>
      <w:del w:id="92" w:author="Natália Xavier Alencar" w:date="2021-01-15T12:07:00Z">
        <w:r w:rsidRPr="0093002C" w:rsidDel="002D5183">
          <w:rPr>
            <w:rFonts w:ascii="Verdana" w:eastAsia="Arial Unicode MS" w:hAnsi="Verdana" w:cs="Arial"/>
            <w:sz w:val="20"/>
            <w:szCs w:val="20"/>
          </w:rPr>
          <w:delText>Emissora</w:delText>
        </w:r>
      </w:del>
      <w:ins w:id="93" w:author="Natália Xavier Alencar" w:date="2021-01-15T12:07:00Z">
        <w:r w:rsidR="002D5183">
          <w:rPr>
            <w:rFonts w:ascii="Verdana" w:eastAsia="Arial Unicode MS" w:hAnsi="Verdana" w:cs="Arial"/>
            <w:sz w:val="20"/>
            <w:szCs w:val="20"/>
          </w:rPr>
          <w:t>CONTRATANTE</w:t>
        </w:r>
      </w:ins>
      <w:r w:rsidRPr="0093002C">
        <w:rPr>
          <w:rFonts w:ascii="Verdana" w:eastAsia="Arial Unicode MS" w:hAnsi="Verdana" w:cs="Arial"/>
          <w:sz w:val="20"/>
          <w:szCs w:val="20"/>
        </w:rPr>
        <w:t xml:space="preserve">, exceto por aquelas cuja aprovação prévia pela </w:t>
      </w:r>
      <w:del w:id="94" w:author="Natália Xavier Alencar" w:date="2021-01-15T12:07:00Z">
        <w:r w:rsidRPr="0093002C" w:rsidDel="002D5183">
          <w:rPr>
            <w:rFonts w:ascii="Verdana" w:eastAsia="Arial Unicode MS" w:hAnsi="Verdana" w:cs="Arial"/>
            <w:sz w:val="20"/>
            <w:szCs w:val="20"/>
          </w:rPr>
          <w:delText xml:space="preserve">Emissora </w:delText>
        </w:r>
      </w:del>
      <w:ins w:id="95" w:author="Natália Xavier Alencar" w:date="2021-01-15T12:07:00Z">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ins>
      <w:r w:rsidRPr="0093002C">
        <w:rPr>
          <w:rFonts w:ascii="Verdana" w:eastAsia="Arial Unicode MS" w:hAnsi="Verdana" w:cs="Arial"/>
          <w:sz w:val="20"/>
          <w:szCs w:val="20"/>
        </w:rPr>
        <w:t>possa vir a prejudicar a defesa dos interesses dos Debenturistas pel</w:t>
      </w:r>
      <w:ins w:id="96" w:author="Natália Xavier Alencar" w:date="2021-01-15T12:07:00Z">
        <w:r w:rsidR="002D5183">
          <w:rPr>
            <w:rFonts w:ascii="Verdana" w:eastAsia="Arial Unicode MS" w:hAnsi="Verdana" w:cs="Arial"/>
            <w:sz w:val="20"/>
            <w:szCs w:val="20"/>
          </w:rPr>
          <w:t>a</w:t>
        </w:r>
      </w:ins>
      <w:del w:id="97" w:author="Natália Xavier Alencar" w:date="2021-01-15T12:07:00Z">
        <w:r w:rsidRPr="0093002C" w:rsidDel="002D5183">
          <w:rPr>
            <w:rFonts w:ascii="Verdana" w:eastAsia="Arial Unicode MS" w:hAnsi="Verdana" w:cs="Arial"/>
            <w:sz w:val="20"/>
            <w:szCs w:val="20"/>
          </w:rPr>
          <w:delText>o</w:delText>
        </w:r>
      </w:del>
      <w:r w:rsidRPr="0093002C">
        <w:rPr>
          <w:rFonts w:ascii="Verdana" w:eastAsia="Arial Unicode MS" w:hAnsi="Verdana" w:cs="Arial"/>
          <w:sz w:val="20"/>
          <w:szCs w:val="20"/>
        </w:rPr>
        <w:t xml:space="preserve"> </w:t>
      </w:r>
      <w:del w:id="98" w:author="Natália Xavier Alencar" w:date="2021-01-15T12:08:00Z">
        <w:r w:rsidRPr="0093002C" w:rsidDel="002D5183">
          <w:rPr>
            <w:rFonts w:ascii="Verdana" w:eastAsia="Arial Unicode MS" w:hAnsi="Verdana" w:cs="Arial"/>
            <w:sz w:val="20"/>
            <w:szCs w:val="20"/>
          </w:rPr>
          <w:delText>Agente Fiduciário</w:delText>
        </w:r>
      </w:del>
      <w:ins w:id="99" w:author="Natália Xavier Alencar" w:date="2021-01-15T12:08:00Z">
        <w:r w:rsidR="002D5183">
          <w:rPr>
            <w:rFonts w:ascii="Verdana" w:eastAsia="Arial Unicode MS" w:hAnsi="Verdana" w:cs="Arial"/>
            <w:sz w:val="20"/>
            <w:szCs w:val="20"/>
          </w:rPr>
          <w:t>CONTRATADA</w:t>
        </w:r>
      </w:ins>
      <w:r w:rsidRPr="0093002C">
        <w:rPr>
          <w:rFonts w:ascii="Verdana" w:eastAsia="Arial Unicode MS" w:hAnsi="Verdana" w:cs="Arial"/>
          <w:sz w:val="20"/>
          <w:szCs w:val="20"/>
        </w:rPr>
        <w:t xml:space="preserve"> e que, em conjunto ou isoladamente, não ultrapassarem o valor de R$ 5.000,00 (cinco mil reais) no intervalo de 01 (um) ano, que ficam desde já prévia e expressamente aprovadas, bem como por aquelas em relação às quais a </w:t>
      </w:r>
      <w:del w:id="100" w:author="Natália Xavier Alencar" w:date="2021-01-15T12:08:00Z">
        <w:r w:rsidRPr="0093002C" w:rsidDel="002D5183">
          <w:rPr>
            <w:rFonts w:ascii="Verdana" w:eastAsia="Arial Unicode MS" w:hAnsi="Verdana" w:cs="Arial"/>
            <w:sz w:val="20"/>
            <w:szCs w:val="20"/>
          </w:rPr>
          <w:delText xml:space="preserve">Emissora </w:delText>
        </w:r>
      </w:del>
      <w:ins w:id="101" w:author="Natália Xavier Alencar" w:date="2021-01-15T12:08:00Z">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ins>
      <w:r w:rsidRPr="0093002C">
        <w:rPr>
          <w:rFonts w:ascii="Verdana" w:eastAsia="Arial Unicode MS" w:hAnsi="Verdana" w:cs="Arial"/>
          <w:sz w:val="20"/>
          <w:szCs w:val="20"/>
        </w:rPr>
        <w:t>não se manifeste no prazo de 10 (dez) Dias Úteis contados da data de recebimento da respectiva solicitação pel</w:t>
      </w:r>
      <w:ins w:id="102" w:author="Natália Xavier Alencar" w:date="2021-01-15T12:08:00Z">
        <w:r w:rsidR="002D5183">
          <w:rPr>
            <w:rFonts w:ascii="Verdana" w:eastAsia="Arial Unicode MS" w:hAnsi="Verdana" w:cs="Arial"/>
            <w:sz w:val="20"/>
            <w:szCs w:val="20"/>
          </w:rPr>
          <w:t>a</w:t>
        </w:r>
      </w:ins>
      <w:del w:id="103" w:author="Natália Xavier Alencar" w:date="2021-01-15T12:08:00Z">
        <w:r w:rsidRPr="0093002C" w:rsidDel="002D5183">
          <w:rPr>
            <w:rFonts w:ascii="Verdana" w:eastAsia="Arial Unicode MS" w:hAnsi="Verdana" w:cs="Arial"/>
            <w:sz w:val="20"/>
            <w:szCs w:val="20"/>
          </w:rPr>
          <w:delText>o</w:delText>
        </w:r>
      </w:del>
      <w:r w:rsidRPr="0093002C">
        <w:rPr>
          <w:rFonts w:ascii="Verdana" w:eastAsia="Arial Unicode MS" w:hAnsi="Verdana" w:cs="Arial"/>
          <w:sz w:val="20"/>
          <w:szCs w:val="20"/>
        </w:rPr>
        <w:t xml:space="preserve"> </w:t>
      </w:r>
      <w:del w:id="104" w:author="Natália Xavier Alencar" w:date="2021-01-15T12:08:00Z">
        <w:r w:rsidRPr="0093002C" w:rsidDel="002D5183">
          <w:rPr>
            <w:rFonts w:ascii="Verdana" w:eastAsia="Arial Unicode MS" w:hAnsi="Verdana" w:cs="Arial"/>
            <w:sz w:val="20"/>
            <w:szCs w:val="20"/>
          </w:rPr>
          <w:delText>Agente Fiduciário</w:delText>
        </w:r>
      </w:del>
      <w:ins w:id="105" w:author="Natália Xavier Alencar" w:date="2021-01-15T12:08:00Z">
        <w:r w:rsidR="002D5183">
          <w:rPr>
            <w:rFonts w:ascii="Verdana" w:eastAsia="Arial Unicode MS" w:hAnsi="Verdana" w:cs="Arial"/>
            <w:sz w:val="20"/>
            <w:szCs w:val="20"/>
          </w:rPr>
          <w:t>CONTRATADA</w:t>
        </w:r>
      </w:ins>
      <w:r w:rsidRPr="0093002C">
        <w:rPr>
          <w:rFonts w:ascii="Verdana" w:eastAsia="Arial Unicode MS" w:hAnsi="Verdana" w:cs="Arial"/>
          <w:sz w:val="20"/>
          <w:szCs w:val="20"/>
        </w:rPr>
        <w:t>, que também serão consideradas tacitamente aprovadas.</w:t>
      </w:r>
      <w:r w:rsidR="00EA0803">
        <w:rPr>
          <w:rFonts w:ascii="Verdana" w:eastAsia="Arial Unicode MS" w:hAnsi="Verdana" w:cs="Arial"/>
          <w:sz w:val="20"/>
          <w:szCs w:val="20"/>
        </w:rPr>
        <w:t xml:space="preserve"> </w:t>
      </w:r>
      <w:r w:rsidRPr="0093002C">
        <w:rPr>
          <w:rFonts w:ascii="Verdana" w:eastAsia="Arial Unicode MS" w:hAnsi="Verdana" w:cs="Arial"/>
          <w:sz w:val="20"/>
          <w:szCs w:val="20"/>
        </w:rPr>
        <w:t>Tais despesas incluem também os gastos comprovados com honorários advocatícios de terceiros, depósitos, custas e taxas judiciárias nas ações propostas pel</w:t>
      </w:r>
      <w:ins w:id="106" w:author="Natália Xavier Alencar" w:date="2021-01-15T12:08:00Z">
        <w:r w:rsidR="002D5183">
          <w:rPr>
            <w:rFonts w:ascii="Verdana" w:eastAsia="Arial Unicode MS" w:hAnsi="Verdana" w:cs="Arial"/>
            <w:sz w:val="20"/>
            <w:szCs w:val="20"/>
          </w:rPr>
          <w:t>a</w:t>
        </w:r>
      </w:ins>
      <w:del w:id="107" w:author="Natália Xavier Alencar" w:date="2021-01-15T12:08:00Z">
        <w:r w:rsidRPr="0093002C" w:rsidDel="002D5183">
          <w:rPr>
            <w:rFonts w:ascii="Verdana" w:eastAsia="Arial Unicode MS" w:hAnsi="Verdana" w:cs="Arial"/>
            <w:sz w:val="20"/>
            <w:szCs w:val="20"/>
          </w:rPr>
          <w:delText>o</w:delText>
        </w:r>
      </w:del>
      <w:r w:rsidRPr="0093002C">
        <w:rPr>
          <w:rFonts w:ascii="Verdana" w:eastAsia="Arial Unicode MS" w:hAnsi="Verdana" w:cs="Arial"/>
          <w:sz w:val="20"/>
          <w:szCs w:val="20"/>
        </w:rPr>
        <w:t xml:space="preserve"> </w:t>
      </w:r>
      <w:del w:id="108" w:author="Natália Xavier Alencar" w:date="2021-01-15T12:08:00Z">
        <w:r w:rsidRPr="0093002C" w:rsidDel="002D5183">
          <w:rPr>
            <w:rFonts w:ascii="Verdana" w:eastAsia="Arial Unicode MS" w:hAnsi="Verdana" w:cs="Arial"/>
            <w:sz w:val="20"/>
            <w:szCs w:val="20"/>
          </w:rPr>
          <w:delText>Agente Fiduciário</w:delText>
        </w:r>
      </w:del>
      <w:ins w:id="109" w:author="Natália Xavier Alencar" w:date="2021-01-15T12:08:00Z">
        <w:r w:rsidR="002D5183">
          <w:rPr>
            <w:rFonts w:ascii="Verdana" w:eastAsia="Arial Unicode MS" w:hAnsi="Verdana" w:cs="Arial"/>
            <w:sz w:val="20"/>
            <w:szCs w:val="20"/>
          </w:rPr>
          <w:t>CONTRATADA</w:t>
        </w:r>
      </w:ins>
      <w:r w:rsidRPr="0093002C">
        <w:rPr>
          <w:rFonts w:ascii="Verdana" w:eastAsia="Arial Unicode MS" w:hAnsi="Verdana" w:cs="Arial"/>
          <w:sz w:val="20"/>
          <w:szCs w:val="20"/>
        </w:rPr>
        <w:t xml:space="preserve">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w:t>
      </w:r>
      <w:ins w:id="110" w:author="Natália Xavier Alencar" w:date="2021-01-15T12:08:00Z">
        <w:r w:rsidR="002D5183">
          <w:rPr>
            <w:rFonts w:ascii="Verdana" w:eastAsia="Arial Unicode MS" w:hAnsi="Verdana" w:cs="Arial"/>
            <w:sz w:val="20"/>
            <w:szCs w:val="20"/>
          </w:rPr>
          <w:t>a</w:t>
        </w:r>
      </w:ins>
      <w:del w:id="111" w:author="Natália Xavier Alencar" w:date="2021-01-15T12:08:00Z">
        <w:r w:rsidRPr="0093002C" w:rsidDel="002D5183">
          <w:rPr>
            <w:rFonts w:ascii="Verdana" w:eastAsia="Arial Unicode MS" w:hAnsi="Verdana" w:cs="Arial"/>
            <w:sz w:val="20"/>
            <w:szCs w:val="20"/>
          </w:rPr>
          <w:delText>o</w:delText>
        </w:r>
      </w:del>
      <w:r w:rsidRPr="0093002C">
        <w:rPr>
          <w:rFonts w:ascii="Verdana" w:eastAsia="Arial Unicode MS" w:hAnsi="Verdana" w:cs="Arial"/>
          <w:sz w:val="20"/>
          <w:szCs w:val="20"/>
        </w:rPr>
        <w:t xml:space="preserve"> </w:t>
      </w:r>
      <w:del w:id="112" w:author="Natália Xavier Alencar" w:date="2021-01-15T12:08:00Z">
        <w:r w:rsidRPr="0093002C" w:rsidDel="002D5183">
          <w:rPr>
            <w:rFonts w:ascii="Verdana" w:eastAsia="Arial Unicode MS" w:hAnsi="Verdana" w:cs="Arial"/>
            <w:sz w:val="20"/>
            <w:szCs w:val="20"/>
          </w:rPr>
          <w:delText>Agente Fiduciário</w:delText>
        </w:r>
      </w:del>
      <w:ins w:id="113" w:author="Natália Xavier Alencar" w:date="2021-01-15T12:08:00Z">
        <w:r w:rsidR="002D5183">
          <w:rPr>
            <w:rFonts w:ascii="Verdana" w:eastAsia="Arial Unicode MS" w:hAnsi="Verdana" w:cs="Arial"/>
            <w:sz w:val="20"/>
            <w:szCs w:val="20"/>
          </w:rPr>
          <w:t>CONTRATADA</w:t>
        </w:r>
      </w:ins>
      <w:r w:rsidRPr="0093002C">
        <w:rPr>
          <w:rFonts w:ascii="Verdana" w:eastAsia="Arial Unicode MS" w:hAnsi="Verdana" w:cs="Arial"/>
          <w:sz w:val="20"/>
          <w:szCs w:val="20"/>
        </w:rPr>
        <w:t xml:space="preserve"> solicitar adiantamento aos Debenturistas para cobertura da referida sucumbência arbitrada em juízo, sendo certo que os recursos deverão ser disponibilizados em tempo hábil de modo que não haja qualquer possibilidade de descumprimento de ordem judicial por parte </w:t>
      </w:r>
      <w:del w:id="114" w:author="Natália Xavier Alencar" w:date="2021-01-15T12:09:00Z">
        <w:r w:rsidRPr="0093002C" w:rsidDel="002D5183">
          <w:rPr>
            <w:rFonts w:ascii="Verdana" w:eastAsia="Arial Unicode MS" w:hAnsi="Verdana" w:cs="Arial"/>
            <w:sz w:val="20"/>
            <w:szCs w:val="20"/>
          </w:rPr>
          <w:delText>deste Agente Fiduciário</w:delText>
        </w:r>
      </w:del>
      <w:ins w:id="115" w:author="Natália Xavier Alencar" w:date="2021-01-15T12:09:00Z">
        <w:r w:rsidR="002D5183">
          <w:rPr>
            <w:rFonts w:ascii="Verdana" w:eastAsia="Arial Unicode MS" w:hAnsi="Verdana" w:cs="Arial"/>
            <w:sz w:val="20"/>
            <w:szCs w:val="20"/>
          </w:rPr>
          <w:t>da CONTRATADA</w:t>
        </w:r>
      </w:ins>
      <w:r w:rsidRPr="0093002C">
        <w:rPr>
          <w:rFonts w:ascii="Verdana" w:eastAsia="Arial Unicode MS" w:hAnsi="Verdana" w:cs="Arial"/>
          <w:sz w:val="20"/>
          <w:szCs w:val="20"/>
        </w:rPr>
        <w:t xml:space="preserve">. Também será suportada pelos Debenturistas a remuneração </w:t>
      </w:r>
      <w:del w:id="116" w:author="Natália Xavier Alencar" w:date="2021-01-15T12:09:00Z">
        <w:r w:rsidRPr="0093002C" w:rsidDel="002D5183">
          <w:rPr>
            <w:rFonts w:ascii="Verdana" w:eastAsia="Arial Unicode MS" w:hAnsi="Verdana" w:cs="Arial"/>
            <w:sz w:val="20"/>
            <w:szCs w:val="20"/>
          </w:rPr>
          <w:delText>do Agente Fiduciário</w:delText>
        </w:r>
      </w:del>
      <w:ins w:id="117" w:author="Natália Xavier Alencar" w:date="2021-01-15T12:09:00Z">
        <w:r w:rsidR="002D5183">
          <w:rPr>
            <w:rFonts w:ascii="Verdana" w:eastAsia="Arial Unicode MS" w:hAnsi="Verdana" w:cs="Arial"/>
            <w:sz w:val="20"/>
            <w:szCs w:val="20"/>
          </w:rPr>
          <w:t>da CONTRATADA</w:t>
        </w:r>
      </w:ins>
      <w:r w:rsidRPr="0093002C">
        <w:rPr>
          <w:rFonts w:ascii="Verdana" w:eastAsia="Arial Unicode MS" w:hAnsi="Verdana" w:cs="Arial"/>
          <w:sz w:val="20"/>
          <w:szCs w:val="20"/>
        </w:rPr>
        <w:t xml:space="preserve"> na hipótese de a </w:t>
      </w:r>
      <w:del w:id="118" w:author="Natália Xavier Alencar" w:date="2021-01-15T12:09:00Z">
        <w:r w:rsidRPr="0093002C" w:rsidDel="002D5183">
          <w:rPr>
            <w:rFonts w:ascii="Verdana" w:eastAsia="Arial Unicode MS" w:hAnsi="Verdana" w:cs="Arial"/>
            <w:sz w:val="20"/>
            <w:szCs w:val="20"/>
          </w:rPr>
          <w:delText xml:space="preserve">Emissora </w:delText>
        </w:r>
      </w:del>
      <w:ins w:id="119" w:author="Natália Xavier Alencar" w:date="2021-01-15T12:09:00Z">
        <w:r w:rsidR="002D5183">
          <w:rPr>
            <w:rFonts w:ascii="Verdana" w:eastAsia="Arial Unicode MS" w:hAnsi="Verdana" w:cs="Arial"/>
            <w:sz w:val="20"/>
            <w:szCs w:val="20"/>
          </w:rPr>
          <w:t>CONTRATANTE</w:t>
        </w:r>
        <w:r w:rsidR="002D5183" w:rsidRPr="0093002C">
          <w:rPr>
            <w:rFonts w:ascii="Verdana" w:eastAsia="Arial Unicode MS" w:hAnsi="Verdana" w:cs="Arial"/>
            <w:sz w:val="20"/>
            <w:szCs w:val="20"/>
          </w:rPr>
          <w:t xml:space="preserve"> </w:t>
        </w:r>
      </w:ins>
      <w:r w:rsidRPr="0093002C">
        <w:rPr>
          <w:rFonts w:ascii="Verdana" w:eastAsia="Arial Unicode MS" w:hAnsi="Verdana" w:cs="Arial"/>
          <w:sz w:val="20"/>
          <w:szCs w:val="20"/>
        </w:rPr>
        <w:t>permanecer em inadimplência com relação ao pagamento desta por um período superior a 30 (trinta) Dias Úteis</w:t>
      </w:r>
      <w:r w:rsidR="00EA0803">
        <w:rPr>
          <w:rFonts w:ascii="Verdana" w:eastAsia="Arial Unicode MS" w:hAnsi="Verdana" w:cs="Arial"/>
          <w:sz w:val="20"/>
          <w:szCs w:val="20"/>
        </w:rPr>
        <w:t>.</w:t>
      </w:r>
    </w:p>
    <w:p w14:paraId="6C488709" w14:textId="77777777" w:rsidR="00735BA2" w:rsidRPr="0093002C" w:rsidRDefault="00735BA2" w:rsidP="0093002C">
      <w:pPr>
        <w:suppressAutoHyphens/>
        <w:spacing w:after="0" w:line="240" w:lineRule="auto"/>
        <w:ind w:left="720"/>
        <w:contextualSpacing/>
        <w:jc w:val="both"/>
        <w:rPr>
          <w:rFonts w:eastAsia="Times New Roman" w:cs="Arial"/>
        </w:rPr>
      </w:pPr>
    </w:p>
    <w:p w14:paraId="7976F028" w14:textId="667C9303" w:rsidR="0015321B" w:rsidRDefault="002D5183" w:rsidP="0015321B">
      <w:pPr>
        <w:numPr>
          <w:ilvl w:val="2"/>
          <w:numId w:val="10"/>
        </w:numPr>
        <w:suppressAutoHyphens/>
        <w:spacing w:after="0" w:line="240" w:lineRule="auto"/>
        <w:ind w:hanging="11"/>
        <w:contextualSpacing/>
        <w:jc w:val="both"/>
        <w:rPr>
          <w:rFonts w:eastAsia="Times New Roman" w:cs="Arial"/>
        </w:rPr>
      </w:pPr>
      <w:ins w:id="120" w:author="Natália Xavier Alencar" w:date="2021-01-15T12:09:00Z">
        <w:r>
          <w:rPr>
            <w:rFonts w:ascii="Verdana" w:eastAsia="Arial Unicode MS" w:hAnsi="Verdana" w:cs="Arial"/>
            <w:sz w:val="20"/>
            <w:szCs w:val="20"/>
          </w:rPr>
          <w:t>A</w:t>
        </w:r>
      </w:ins>
      <w:del w:id="121" w:author="Natália Xavier Alencar" w:date="2021-01-15T12:09:00Z">
        <w:r w:rsidR="00735BA2" w:rsidRPr="00931BB2" w:rsidDel="002D5183">
          <w:rPr>
            <w:rFonts w:ascii="Verdana" w:eastAsia="Arial Unicode MS" w:hAnsi="Verdana" w:cs="Arial"/>
            <w:sz w:val="20"/>
            <w:szCs w:val="20"/>
          </w:rPr>
          <w:delText>O</w:delText>
        </w:r>
      </w:del>
      <w:r w:rsidR="00735BA2" w:rsidRPr="00931BB2">
        <w:rPr>
          <w:rFonts w:ascii="Verdana" w:eastAsia="Arial Unicode MS" w:hAnsi="Verdana" w:cs="Arial"/>
          <w:sz w:val="20"/>
          <w:szCs w:val="20"/>
        </w:rPr>
        <w:t xml:space="preserve"> </w:t>
      </w:r>
      <w:del w:id="122" w:author="Natália Xavier Alencar" w:date="2021-01-15T12:09:00Z">
        <w:r w:rsidR="00735BA2" w:rsidRPr="00931BB2" w:rsidDel="002D5183">
          <w:rPr>
            <w:rFonts w:ascii="Verdana" w:eastAsia="Arial Unicode MS" w:hAnsi="Verdana" w:cs="Arial"/>
            <w:sz w:val="20"/>
            <w:szCs w:val="20"/>
          </w:rPr>
          <w:delText>Agente Fiduciário</w:delText>
        </w:r>
      </w:del>
      <w:ins w:id="123" w:author="Natália Xavier Alencar" w:date="2021-01-15T12:09:00Z">
        <w:r>
          <w:rPr>
            <w:rFonts w:ascii="Verdana" w:eastAsia="Arial Unicode MS" w:hAnsi="Verdana" w:cs="Arial"/>
            <w:sz w:val="20"/>
            <w:szCs w:val="20"/>
          </w:rPr>
          <w:t>CONTRATADA</w:t>
        </w:r>
      </w:ins>
      <w:r w:rsidR="00735BA2" w:rsidRPr="00931BB2">
        <w:rPr>
          <w:rFonts w:ascii="Verdana" w:eastAsia="Arial Unicode MS" w:hAnsi="Verdana" w:cs="Arial"/>
          <w:sz w:val="20"/>
          <w:szCs w:val="20"/>
        </w:rPr>
        <w:t xml:space="preserve"> fica desde já ciente e concorda com o risco de não ter tais despesas aprovadas previamente e/ou reembolsadas pela </w:t>
      </w:r>
      <w:del w:id="124" w:author="Natália Xavier Alencar" w:date="2021-01-15T12:09:00Z">
        <w:r w:rsidR="00735BA2" w:rsidRPr="00931BB2" w:rsidDel="002D5183">
          <w:rPr>
            <w:rFonts w:ascii="Verdana" w:eastAsia="Arial Unicode MS" w:hAnsi="Verdana" w:cs="Arial"/>
            <w:sz w:val="20"/>
            <w:szCs w:val="20"/>
          </w:rPr>
          <w:delText xml:space="preserve">Emissora </w:delText>
        </w:r>
      </w:del>
      <w:ins w:id="125" w:author="Natália Xavier Alencar" w:date="2021-01-15T12:09:00Z">
        <w:r>
          <w:rPr>
            <w:rFonts w:ascii="Verdana" w:eastAsia="Arial Unicode MS" w:hAnsi="Verdana" w:cs="Arial"/>
            <w:sz w:val="20"/>
            <w:szCs w:val="20"/>
          </w:rPr>
          <w:t>CONTRATANTE</w:t>
        </w:r>
        <w:r w:rsidRPr="00931BB2">
          <w:rPr>
            <w:rFonts w:ascii="Verdana" w:eastAsia="Arial Unicode MS" w:hAnsi="Verdana" w:cs="Arial"/>
            <w:sz w:val="20"/>
            <w:szCs w:val="20"/>
          </w:rPr>
          <w:t xml:space="preserve"> </w:t>
        </w:r>
      </w:ins>
      <w:r w:rsidR="00735BA2" w:rsidRPr="00931BB2">
        <w:rPr>
          <w:rFonts w:ascii="Verdana" w:eastAsia="Arial Unicode MS" w:hAnsi="Verdana" w:cs="Arial"/>
          <w:sz w:val="20"/>
          <w:szCs w:val="20"/>
        </w:rPr>
        <w:t>caso tenham sido realizadas em discordância com (i) critérios de bom senso e razoabilidade geralmente aceitos em relações comerciais do gênero; ou (</w:t>
      </w:r>
      <w:proofErr w:type="spellStart"/>
      <w:r w:rsidR="00735BA2" w:rsidRPr="00931BB2">
        <w:rPr>
          <w:rFonts w:ascii="Verdana" w:eastAsia="Arial Unicode MS" w:hAnsi="Verdana" w:cs="Arial"/>
          <w:sz w:val="20"/>
          <w:szCs w:val="20"/>
        </w:rPr>
        <w:t>ii</w:t>
      </w:r>
      <w:proofErr w:type="spellEnd"/>
      <w:r w:rsidR="00735BA2" w:rsidRPr="00931BB2">
        <w:rPr>
          <w:rFonts w:ascii="Verdana" w:eastAsia="Arial Unicode MS" w:hAnsi="Verdana" w:cs="Arial"/>
          <w:sz w:val="20"/>
          <w:szCs w:val="20"/>
        </w:rPr>
        <w:t>) a função fiduciária que lhe é inerente.</w:t>
      </w:r>
    </w:p>
    <w:p w14:paraId="62E81D93" w14:textId="77777777" w:rsidR="0015321B" w:rsidRDefault="0015321B" w:rsidP="00931BB2">
      <w:pPr>
        <w:pStyle w:val="PargrafodaLista"/>
        <w:rPr>
          <w:rFonts w:ascii="Verdana" w:eastAsia="Arial Unicode MS" w:hAnsi="Verdana" w:cs="Arial"/>
        </w:rPr>
      </w:pPr>
    </w:p>
    <w:p w14:paraId="063C5C6C" w14:textId="53C7B923" w:rsidR="00735BA2" w:rsidRPr="00931BB2" w:rsidRDefault="00735BA2" w:rsidP="00931BB2">
      <w:pPr>
        <w:numPr>
          <w:ilvl w:val="2"/>
          <w:numId w:val="10"/>
        </w:numPr>
        <w:suppressAutoHyphens/>
        <w:spacing w:after="0" w:line="240" w:lineRule="auto"/>
        <w:ind w:hanging="11"/>
        <w:contextualSpacing/>
        <w:jc w:val="both"/>
        <w:rPr>
          <w:rFonts w:ascii="Verdana" w:eastAsia="Arial Unicode MS" w:hAnsi="Verdana" w:cs="Arial"/>
        </w:rPr>
      </w:pPr>
      <w:r w:rsidRPr="00931BB2">
        <w:rPr>
          <w:rFonts w:ascii="Verdana" w:eastAsia="Arial Unicode MS" w:hAnsi="Verdana" w:cs="Arial"/>
          <w:sz w:val="20"/>
          <w:szCs w:val="20"/>
        </w:rPr>
        <w:t>O ressarcimento a que se refere a Cláusula</w:t>
      </w:r>
      <w:r w:rsidR="0015321B">
        <w:rPr>
          <w:rFonts w:ascii="Verdana" w:eastAsia="Arial Unicode MS" w:hAnsi="Verdana" w:cs="Arial"/>
          <w:sz w:val="20"/>
          <w:szCs w:val="20"/>
        </w:rPr>
        <w:t xml:space="preserve"> 5.2.3</w:t>
      </w:r>
      <w:r w:rsidRPr="00931BB2">
        <w:rPr>
          <w:rFonts w:ascii="Verdana" w:eastAsia="Arial Unicode MS" w:hAnsi="Verdana" w:cs="Arial"/>
          <w:sz w:val="20"/>
          <w:szCs w:val="20"/>
        </w:rPr>
        <w:t xml:space="preserve"> acima será efetuado mensalmente em até 10 (dez) Dias Úteis contados da entrega à </w:t>
      </w:r>
      <w:del w:id="126" w:author="Natália Xavier Alencar" w:date="2021-01-15T12:10:00Z">
        <w:r w:rsidRPr="00931BB2" w:rsidDel="002D5183">
          <w:rPr>
            <w:rFonts w:ascii="Verdana" w:eastAsia="Arial Unicode MS" w:hAnsi="Verdana" w:cs="Arial"/>
            <w:sz w:val="20"/>
            <w:szCs w:val="20"/>
          </w:rPr>
          <w:delText xml:space="preserve">Emissora </w:delText>
        </w:r>
      </w:del>
      <w:ins w:id="127" w:author="Natália Xavier Alencar" w:date="2021-01-15T12:10:00Z">
        <w:r w:rsidR="002D5183">
          <w:rPr>
            <w:rFonts w:ascii="Verdana" w:eastAsia="Arial Unicode MS" w:hAnsi="Verdana" w:cs="Arial"/>
            <w:sz w:val="20"/>
            <w:szCs w:val="20"/>
          </w:rPr>
          <w:t>CONTRATANTE</w:t>
        </w:r>
        <w:r w:rsidR="002D5183" w:rsidRPr="00931BB2">
          <w:rPr>
            <w:rFonts w:ascii="Verdana" w:eastAsia="Arial Unicode MS" w:hAnsi="Verdana" w:cs="Arial"/>
            <w:sz w:val="20"/>
            <w:szCs w:val="20"/>
          </w:rPr>
          <w:t xml:space="preserve"> </w:t>
        </w:r>
      </w:ins>
      <w:r w:rsidRPr="00931BB2">
        <w:rPr>
          <w:rFonts w:ascii="Verdana" w:eastAsia="Arial Unicode MS" w:hAnsi="Verdana" w:cs="Arial"/>
          <w:sz w:val="20"/>
          <w:szCs w:val="20"/>
        </w:rPr>
        <w:t xml:space="preserve">de cópias dos documentos comprobatórios das despesas efetivamente incorridas e necessárias à proteção dos direitos dos Debenturistas, conforme expressamente disposto nas Cláusulas acima. </w:t>
      </w:r>
    </w:p>
    <w:p w14:paraId="1918AD3B" w14:textId="77777777" w:rsidR="00735BA2" w:rsidRPr="00931BB2" w:rsidRDefault="00735BA2" w:rsidP="00931BB2">
      <w:pPr>
        <w:suppressAutoHyphens/>
        <w:spacing w:after="0" w:line="240" w:lineRule="auto"/>
        <w:contextualSpacing/>
        <w:jc w:val="both"/>
        <w:rPr>
          <w:rFonts w:ascii="Verdana" w:eastAsia="Arial Unicode MS" w:hAnsi="Verdana" w:cs="Arial"/>
          <w:sz w:val="20"/>
          <w:szCs w:val="20"/>
        </w:rPr>
      </w:pPr>
    </w:p>
    <w:p w14:paraId="3C77A84F" w14:textId="77777777" w:rsidR="004C42EE" w:rsidRPr="00931BB2" w:rsidRDefault="004C42EE" w:rsidP="004C42EE">
      <w:pPr>
        <w:suppressAutoHyphens/>
        <w:spacing w:after="0" w:line="240" w:lineRule="auto"/>
        <w:ind w:left="720"/>
        <w:contextualSpacing/>
        <w:jc w:val="both"/>
        <w:rPr>
          <w:rFonts w:ascii="Verdana" w:eastAsia="Arial Unicode MS" w:hAnsi="Verdana" w:cs="Arial"/>
          <w:sz w:val="20"/>
          <w:szCs w:val="20"/>
        </w:rPr>
      </w:pPr>
    </w:p>
    <w:p w14:paraId="5580B23E" w14:textId="7CD21123"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commentRangeStart w:id="128"/>
      <w:r w:rsidRPr="008771AC">
        <w:rPr>
          <w:rFonts w:eastAsia="Times New Roman" w:cs="Arial"/>
        </w:rPr>
        <w:t>A CONTRATADA realizará periodicamente a medição dos Serviços, de acordo com o estipulado neste contrato</w:t>
      </w:r>
      <w:r w:rsidR="0088343E">
        <w:rPr>
          <w:rFonts w:eastAsia="Times New Roman" w:cs="Arial"/>
        </w:rPr>
        <w:t xml:space="preserve"> e no Quadro Resumo</w:t>
      </w:r>
      <w:r w:rsidRPr="008771AC">
        <w:rPr>
          <w:rFonts w:eastAsia="Times New Roman" w:cs="Arial"/>
        </w:rPr>
        <w:t xml:space="preserve">, abrangendo a totalidade dos Serviços realizados no período de referência, lançando os quantitativos e valores em um boletim (“Boletim de Medição”), que deverá ser enviado ao Gestor ou Administrador do Contrato, conforme disposto no item </w:t>
      </w:r>
      <w:r w:rsidR="00202B96">
        <w:rPr>
          <w:rFonts w:eastAsia="Times New Roman" w:cs="Arial"/>
        </w:rPr>
        <w:t>9</w:t>
      </w:r>
      <w:r w:rsidRPr="008771AC">
        <w:rPr>
          <w:rFonts w:eastAsia="Times New Roman" w:cs="Arial"/>
        </w:rPr>
        <w:t xml:space="preserve"> do “Quadro Resumo”, acompanhado de todos os comprovantes de execução dos Serviços</w:t>
      </w:r>
      <w:commentRangeEnd w:id="128"/>
      <w:r w:rsidR="00B325F7">
        <w:rPr>
          <w:rStyle w:val="Refdecomentrio"/>
          <w:rFonts w:ascii="Times New Roman" w:eastAsia="Times New Roman" w:hAnsi="Times New Roman" w:cs="Times New Roman"/>
        </w:rPr>
        <w:commentReference w:id="128"/>
      </w:r>
      <w:r w:rsidR="004C42EE">
        <w:rPr>
          <w:rFonts w:eastAsia="Times New Roman" w:cs="Arial"/>
        </w:rPr>
        <w:t>.</w:t>
      </w:r>
    </w:p>
    <w:p w14:paraId="4542E2AB" w14:textId="77777777" w:rsidR="007B2A81" w:rsidRPr="008771AC" w:rsidRDefault="007B2A81" w:rsidP="007B2A81">
      <w:pPr>
        <w:suppressAutoHyphens/>
        <w:spacing w:after="0" w:line="240" w:lineRule="auto"/>
        <w:contextualSpacing/>
        <w:jc w:val="both"/>
        <w:rPr>
          <w:rFonts w:eastAsia="Times New Roman" w:cs="Arial"/>
        </w:rPr>
      </w:pPr>
    </w:p>
    <w:p w14:paraId="434A309F" w14:textId="180F0D36" w:rsidR="007B2A81"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Caso sejam constatadas, a qualquer momento, irregularidades nos documentos </w:t>
      </w:r>
      <w:r w:rsidR="008343D7">
        <w:rPr>
          <w:rFonts w:eastAsia="Times New Roman" w:cs="Arial"/>
        </w:rPr>
        <w:t>trabalhistas, fiscais e/ou previdenciários da CONTRATADA</w:t>
      </w:r>
      <w:r w:rsidRPr="008771AC">
        <w:rPr>
          <w:rFonts w:eastAsia="Times New Roman" w:cs="Arial"/>
        </w:rPr>
        <w:t>, ou a falta de sua emissão, a CONTRATADA não terá direito a emitir a fatura correspondente, e nenhum pagamento será devido até que sejam integralmente sanadas as irregularidades verificadas e/ou que seja emitido o documento correspondente.</w:t>
      </w:r>
    </w:p>
    <w:p w14:paraId="3C7D8F21" w14:textId="77777777" w:rsidR="00C05741" w:rsidRDefault="00C05741" w:rsidP="00C05741">
      <w:pPr>
        <w:pStyle w:val="PargrafodaLista"/>
        <w:rPr>
          <w:rFonts w:cs="Arial"/>
        </w:rPr>
      </w:pPr>
    </w:p>
    <w:p w14:paraId="147A8CF0" w14:textId="33E30C16" w:rsidR="00C05741" w:rsidRPr="008771AC" w:rsidRDefault="00C05741" w:rsidP="0088343E">
      <w:pPr>
        <w:numPr>
          <w:ilvl w:val="2"/>
          <w:numId w:val="10"/>
        </w:numPr>
        <w:suppressAutoHyphens/>
        <w:spacing w:after="0" w:line="240" w:lineRule="auto"/>
        <w:ind w:left="709" w:firstLine="0"/>
        <w:contextualSpacing/>
        <w:jc w:val="both"/>
        <w:rPr>
          <w:rFonts w:eastAsia="Times New Roman" w:cs="Arial"/>
        </w:rPr>
      </w:pPr>
      <w:r w:rsidRPr="00C05741">
        <w:rPr>
          <w:rFonts w:eastAsia="Times New Roman" w:cs="Arial"/>
        </w:rPr>
        <w:t>A critério da CONTRATANTE, as entregas de documentos deverão ser realizadas pela CONTRATADA em programa/plataforma da CONTRATANTE de controle de documentos.</w:t>
      </w:r>
    </w:p>
    <w:p w14:paraId="103820C0" w14:textId="77777777" w:rsidR="007B2A81" w:rsidRPr="008771AC" w:rsidRDefault="007B2A81" w:rsidP="007B2A81">
      <w:pPr>
        <w:suppressAutoHyphens/>
        <w:spacing w:after="0" w:line="240" w:lineRule="auto"/>
        <w:contextualSpacing/>
        <w:jc w:val="both"/>
        <w:rPr>
          <w:rFonts w:eastAsia="Times New Roman" w:cs="Arial"/>
        </w:rPr>
      </w:pPr>
    </w:p>
    <w:p w14:paraId="280FC50F" w14:textId="7101348D" w:rsidR="0088343E" w:rsidRDefault="007B2A81" w:rsidP="0088343E">
      <w:pPr>
        <w:numPr>
          <w:ilvl w:val="1"/>
          <w:numId w:val="10"/>
        </w:numPr>
        <w:suppressAutoHyphens/>
        <w:spacing w:after="0" w:line="240" w:lineRule="auto"/>
        <w:ind w:left="0" w:firstLine="0"/>
        <w:contextualSpacing/>
        <w:jc w:val="both"/>
        <w:rPr>
          <w:rFonts w:eastAsia="Times New Roman" w:cs="Arial"/>
        </w:rPr>
      </w:pPr>
      <w:bookmarkStart w:id="129" w:name="_Ref34924081"/>
      <w:bookmarkStart w:id="130" w:name="_Ref483504891"/>
      <w:r w:rsidRPr="008771AC">
        <w:rPr>
          <w:rFonts w:eastAsia="Times New Roman" w:cs="Arial"/>
        </w:rPr>
        <w:t xml:space="preserve">A CONTRATANTE terá o prazo de 05 (cinco) dias úteis para verificar o Boletim de Medição que tenha sido entregue com a completude de documentos e se manifestará quanto à sua aprovação ou rejeição. </w:t>
      </w:r>
    </w:p>
    <w:p w14:paraId="5649E953" w14:textId="77777777" w:rsidR="0088343E" w:rsidRDefault="0088343E" w:rsidP="0088343E">
      <w:pPr>
        <w:suppressAutoHyphens/>
        <w:spacing w:after="0" w:line="240" w:lineRule="auto"/>
        <w:contextualSpacing/>
        <w:jc w:val="both"/>
        <w:rPr>
          <w:rFonts w:eastAsia="Times New Roman" w:cs="Arial"/>
        </w:rPr>
      </w:pPr>
    </w:p>
    <w:p w14:paraId="60222B75" w14:textId="5C32B0BD" w:rsidR="0088343E" w:rsidRDefault="007B2A81" w:rsidP="0088343E">
      <w:pPr>
        <w:numPr>
          <w:ilvl w:val="2"/>
          <w:numId w:val="10"/>
        </w:numPr>
        <w:suppressAutoHyphens/>
        <w:spacing w:after="0" w:line="240" w:lineRule="auto"/>
        <w:ind w:firstLine="0"/>
        <w:contextualSpacing/>
        <w:jc w:val="both"/>
        <w:rPr>
          <w:rFonts w:eastAsia="Times New Roman" w:cs="Arial"/>
        </w:rPr>
      </w:pPr>
      <w:r w:rsidRPr="008771AC">
        <w:rPr>
          <w:rFonts w:eastAsia="Times New Roman" w:cs="Arial"/>
        </w:rPr>
        <w:t>Em caso de aprovação, a CONTRATANTE emitirá a “AF - Autorização de Faturamento”, concordando com a medição e autorizando a emissão d</w:t>
      </w:r>
      <w:r w:rsidR="002C7744">
        <w:rPr>
          <w:rFonts w:eastAsia="Times New Roman" w:cs="Arial"/>
        </w:rPr>
        <w:t>o respectivo documento hábil de cobrança</w:t>
      </w:r>
      <w:r w:rsidRPr="008771AC">
        <w:rPr>
          <w:rFonts w:eastAsia="Times New Roman" w:cs="Arial"/>
        </w:rPr>
        <w:t xml:space="preserve">.  </w:t>
      </w:r>
    </w:p>
    <w:p w14:paraId="1FB31F59" w14:textId="77777777" w:rsidR="0088343E" w:rsidRDefault="0088343E" w:rsidP="0088343E">
      <w:pPr>
        <w:suppressAutoHyphens/>
        <w:spacing w:after="0" w:line="240" w:lineRule="auto"/>
        <w:ind w:left="720"/>
        <w:contextualSpacing/>
        <w:jc w:val="both"/>
        <w:rPr>
          <w:rFonts w:eastAsia="Times New Roman" w:cs="Arial"/>
        </w:rPr>
      </w:pPr>
    </w:p>
    <w:bookmarkEnd w:id="129"/>
    <w:p w14:paraId="3231D0BA" w14:textId="3ED0703B" w:rsidR="0088343E" w:rsidRDefault="0088343E" w:rsidP="0088343E">
      <w:pPr>
        <w:numPr>
          <w:ilvl w:val="3"/>
          <w:numId w:val="10"/>
        </w:numPr>
        <w:suppressAutoHyphens/>
        <w:spacing w:after="0" w:line="240" w:lineRule="auto"/>
        <w:ind w:left="1418" w:firstLine="0"/>
        <w:contextualSpacing/>
        <w:jc w:val="both"/>
        <w:rPr>
          <w:rFonts w:eastAsia="Times New Roman" w:cs="Arial"/>
        </w:rPr>
      </w:pPr>
      <w:r>
        <w:rPr>
          <w:rFonts w:eastAsia="Times New Roman" w:cs="Arial"/>
        </w:rPr>
        <w:t xml:space="preserve">Sendo aprovada, a CONTRATADA deverá emitir e entregar a documentação hábil de cobrança à CONTRATANTE em, no </w:t>
      </w:r>
      <w:r w:rsidR="00596B1F">
        <w:rPr>
          <w:rFonts w:eastAsia="Times New Roman" w:cs="Arial"/>
        </w:rPr>
        <w:t>máximo, 02</w:t>
      </w:r>
      <w:r>
        <w:rPr>
          <w:rFonts w:eastAsia="Times New Roman" w:cs="Arial"/>
        </w:rPr>
        <w:t xml:space="preserve"> (dois) dias úteis a partir da emissão da AF, entre os dias 01 e o dia 10 do mês subsequente à aprovação.</w:t>
      </w:r>
    </w:p>
    <w:p w14:paraId="5F0D569D" w14:textId="77777777" w:rsidR="0088343E" w:rsidRDefault="0088343E" w:rsidP="0088343E">
      <w:pPr>
        <w:suppressAutoHyphens/>
        <w:spacing w:after="0" w:line="240" w:lineRule="auto"/>
        <w:ind w:left="1418"/>
        <w:contextualSpacing/>
        <w:jc w:val="both"/>
        <w:rPr>
          <w:rFonts w:eastAsia="Times New Roman" w:cs="Arial"/>
        </w:rPr>
      </w:pPr>
    </w:p>
    <w:p w14:paraId="2F31DC32" w14:textId="2BDE59D2" w:rsidR="002C7744" w:rsidRPr="002C7744" w:rsidRDefault="002C7744" w:rsidP="0088343E">
      <w:pPr>
        <w:numPr>
          <w:ilvl w:val="3"/>
          <w:numId w:val="10"/>
        </w:numPr>
        <w:suppressAutoHyphens/>
        <w:spacing w:after="0" w:line="240" w:lineRule="auto"/>
        <w:ind w:left="1418" w:firstLine="0"/>
        <w:contextualSpacing/>
        <w:jc w:val="both"/>
        <w:rPr>
          <w:rFonts w:eastAsia="Times New Roman" w:cs="Arial"/>
        </w:rPr>
      </w:pPr>
      <w:r w:rsidRPr="002C7744">
        <w:rPr>
          <w:rFonts w:eastAsia="Times New Roman" w:cs="Arial"/>
        </w:rPr>
        <w:t xml:space="preserve">O documento hábil de cobrança </w:t>
      </w:r>
      <w:r>
        <w:rPr>
          <w:rFonts w:eastAsia="Times New Roman" w:cs="Arial"/>
        </w:rPr>
        <w:t xml:space="preserve">a ser emitido pela CONTRATADA é a </w:t>
      </w:r>
      <w:del w:id="131" w:author="Natália Xavier Alencar" w:date="2021-01-15T12:15:00Z">
        <w:r w:rsidDel="00B325F7">
          <w:rPr>
            <w:rFonts w:eastAsia="Times New Roman" w:cs="Arial"/>
          </w:rPr>
          <w:delText>nota fiscal para a</w:delText>
        </w:r>
      </w:del>
      <w:ins w:id="132" w:author="Natália Xavier Alencar" w:date="2021-01-15T12:15:00Z">
        <w:r w:rsidR="00B325F7">
          <w:rPr>
            <w:rFonts w:eastAsia="Times New Roman" w:cs="Arial"/>
          </w:rPr>
          <w:t>fatura de</w:t>
        </w:r>
      </w:ins>
      <w:r>
        <w:rPr>
          <w:rFonts w:eastAsia="Times New Roman" w:cs="Arial"/>
        </w:rPr>
        <w:t xml:space="preserve"> prestação de serviços e </w:t>
      </w:r>
      <w:del w:id="133" w:author="Natália Xavier Alencar" w:date="2021-01-15T12:15:00Z">
        <w:r w:rsidDel="00B325F7">
          <w:rPr>
            <w:rFonts w:eastAsia="Times New Roman" w:cs="Arial"/>
          </w:rPr>
          <w:delText>nota de</w:delText>
        </w:r>
      </w:del>
      <w:ins w:id="134" w:author="Natália Xavier Alencar" w:date="2021-01-15T12:15:00Z">
        <w:r w:rsidR="00B325F7">
          <w:rPr>
            <w:rFonts w:eastAsia="Times New Roman" w:cs="Arial"/>
          </w:rPr>
          <w:t>fatura de</w:t>
        </w:r>
      </w:ins>
      <w:r>
        <w:rPr>
          <w:rFonts w:eastAsia="Times New Roman" w:cs="Arial"/>
        </w:rPr>
        <w:t xml:space="preserve"> débito para as </w:t>
      </w:r>
      <w:r w:rsidRPr="002C7744">
        <w:rPr>
          <w:rFonts w:eastAsia="Times New Roman" w:cs="Arial"/>
        </w:rPr>
        <w:t xml:space="preserve">Despesas Reembolsáveis. </w:t>
      </w:r>
    </w:p>
    <w:p w14:paraId="26D94820" w14:textId="77777777" w:rsidR="007B2A81" w:rsidRPr="008771AC" w:rsidRDefault="007B2A81" w:rsidP="007B2A81">
      <w:pPr>
        <w:suppressAutoHyphens/>
        <w:spacing w:after="0" w:line="240" w:lineRule="auto"/>
        <w:contextualSpacing/>
        <w:jc w:val="both"/>
        <w:rPr>
          <w:rFonts w:eastAsia="Times New Roman" w:cs="Arial"/>
        </w:rPr>
      </w:pPr>
    </w:p>
    <w:p w14:paraId="78B0C4EB" w14:textId="4FBFF44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Em caso de rejeição total ou parcial, a CONTRATADA deverá apresentar nova medição referente ao evento </w:t>
      </w:r>
      <w:r w:rsidR="002C7744">
        <w:rPr>
          <w:rFonts w:eastAsia="Times New Roman" w:cs="Arial"/>
        </w:rPr>
        <w:t xml:space="preserve">e/ou despesa </w:t>
      </w:r>
      <w:r w:rsidRPr="008771AC">
        <w:rPr>
          <w:rFonts w:eastAsia="Times New Roman" w:cs="Arial"/>
        </w:rPr>
        <w:t>rejeitado</w:t>
      </w:r>
      <w:r w:rsidR="002C7744">
        <w:rPr>
          <w:rFonts w:eastAsia="Times New Roman" w:cs="Arial"/>
        </w:rPr>
        <w:t>s</w:t>
      </w:r>
      <w:r w:rsidRPr="008771AC">
        <w:rPr>
          <w:rFonts w:eastAsia="Times New Roman" w:cs="Arial"/>
        </w:rPr>
        <w:t xml:space="preserve">, caso em que o procedimento e os prazos aqui previstos reiniciar-se-ão. Fica vedado à CONTRATADA emitir a </w:t>
      </w:r>
      <w:del w:id="135" w:author="Natália Xavier Alencar" w:date="2021-01-15T12:16:00Z">
        <w:r w:rsidRPr="008771AC" w:rsidDel="00B325F7">
          <w:rPr>
            <w:rFonts w:eastAsia="Times New Roman" w:cs="Arial"/>
          </w:rPr>
          <w:delText>nota fiscal</w:delText>
        </w:r>
      </w:del>
      <w:ins w:id="136" w:author="Natália Xavier Alencar" w:date="2021-01-15T12:16:00Z">
        <w:r w:rsidR="00B325F7">
          <w:rPr>
            <w:rFonts w:eastAsia="Times New Roman" w:cs="Arial"/>
          </w:rPr>
          <w:t>fatura</w:t>
        </w:r>
      </w:ins>
      <w:del w:id="137" w:author="Natália Xavier Alencar" w:date="2021-01-15T12:17:00Z">
        <w:r w:rsidR="002C7744" w:rsidDel="00B325F7">
          <w:rPr>
            <w:rFonts w:eastAsia="Times New Roman" w:cs="Arial"/>
          </w:rPr>
          <w:delText>, nota de débito</w:delText>
        </w:r>
      </w:del>
      <w:r w:rsidRPr="008771AC">
        <w:rPr>
          <w:rFonts w:eastAsia="Times New Roman" w:cs="Arial"/>
        </w:rPr>
        <w:t xml:space="preserve"> ou enviar a documentação de cobrança sem que o Boletim de Medição esteja aprovado e anexado à documentação completa de cobrança.</w:t>
      </w:r>
    </w:p>
    <w:p w14:paraId="307F6EA6" w14:textId="77777777" w:rsidR="007B2A81" w:rsidRPr="008771AC" w:rsidRDefault="007B2A81" w:rsidP="007B2A81">
      <w:pPr>
        <w:suppressAutoHyphens/>
        <w:spacing w:after="0" w:line="240" w:lineRule="auto"/>
        <w:contextualSpacing/>
        <w:jc w:val="both"/>
        <w:rPr>
          <w:rFonts w:eastAsia="Times New Roman" w:cs="Arial"/>
        </w:rPr>
      </w:pPr>
    </w:p>
    <w:p w14:paraId="23C492C6"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138" w:name="_Hlk504945225"/>
      <w:r w:rsidRPr="008771AC">
        <w:rPr>
          <w:rFonts w:eastAsia="Times New Roman" w:cs="Arial"/>
        </w:rPr>
        <w:t>Caso sejam constatados pela CONTRATANTE erros, falhas e/ou divergências nos documentos de cobrança apresentados pela CONTRATADA, o</w:t>
      </w:r>
      <w:r w:rsidR="002C7744">
        <w:rPr>
          <w:rFonts w:eastAsia="Times New Roman" w:cs="Arial"/>
        </w:rPr>
        <w:t>s</w:t>
      </w:r>
      <w:r w:rsidRPr="008771AC">
        <w:rPr>
          <w:rFonts w:eastAsia="Times New Roman" w:cs="Arial"/>
        </w:rPr>
        <w:t xml:space="preserve"> prazo</w:t>
      </w:r>
      <w:r w:rsidR="002C7744">
        <w:rPr>
          <w:rFonts w:eastAsia="Times New Roman" w:cs="Arial"/>
        </w:rPr>
        <w:t>s</w:t>
      </w:r>
      <w:r w:rsidRPr="008771AC">
        <w:rPr>
          <w:rFonts w:eastAsia="Times New Roman" w:cs="Arial"/>
        </w:rPr>
        <w:t xml:space="preserve"> </w:t>
      </w:r>
      <w:r w:rsidR="002C7744">
        <w:rPr>
          <w:rFonts w:eastAsia="Times New Roman" w:cs="Arial"/>
        </w:rPr>
        <w:t xml:space="preserve">de medição, aprovação e </w:t>
      </w:r>
      <w:r w:rsidRPr="008771AC">
        <w:rPr>
          <w:rFonts w:eastAsia="Times New Roman" w:cs="Arial"/>
        </w:rPr>
        <w:t>para pagamento somente ter</w:t>
      </w:r>
      <w:r w:rsidR="002C7744">
        <w:rPr>
          <w:rFonts w:eastAsia="Times New Roman" w:cs="Arial"/>
        </w:rPr>
        <w:t>ão</w:t>
      </w:r>
      <w:r w:rsidRPr="008771AC">
        <w:rPr>
          <w:rFonts w:eastAsia="Times New Roman" w:cs="Arial"/>
        </w:rPr>
        <w:t xml:space="preserve"> início a partir da data de reapresentação, pela CONTRATADA, dos documentos devidamente retificados, </w:t>
      </w:r>
      <w:r w:rsidR="002C7744">
        <w:rPr>
          <w:rFonts w:eastAsia="Times New Roman" w:cs="Arial"/>
        </w:rPr>
        <w:t xml:space="preserve">observados os períodos de medição deste Contrato, </w:t>
      </w:r>
      <w:r w:rsidRPr="008771AC">
        <w:rPr>
          <w:rFonts w:eastAsia="Times New Roman" w:cs="Arial"/>
        </w:rPr>
        <w:t>sem qualquer acréscimo aos valores devidos, ficando a CONTRATADA responsável pela baixa e substituição do documento de cobrança</w:t>
      </w:r>
      <w:del w:id="139" w:author="Natália Xavier Alencar" w:date="2021-01-15T12:18:00Z">
        <w:r w:rsidRPr="008771AC" w:rsidDel="00B325F7">
          <w:rPr>
            <w:rFonts w:eastAsia="Times New Roman" w:cs="Arial"/>
          </w:rPr>
          <w:delText xml:space="preserve"> junto à instituição financeira</w:delText>
        </w:r>
      </w:del>
      <w:r w:rsidRPr="008771AC">
        <w:rPr>
          <w:rFonts w:eastAsia="Times New Roman" w:cs="Arial"/>
        </w:rPr>
        <w:t>.</w:t>
      </w:r>
    </w:p>
    <w:p w14:paraId="473F7FCF" w14:textId="77777777" w:rsidR="007B2A81" w:rsidRPr="008771AC" w:rsidRDefault="007B2A81" w:rsidP="007B2A81">
      <w:pPr>
        <w:suppressAutoHyphens/>
        <w:spacing w:after="0" w:line="240" w:lineRule="auto"/>
        <w:contextualSpacing/>
        <w:jc w:val="both"/>
        <w:rPr>
          <w:rFonts w:eastAsia="Times New Roman" w:cs="Arial"/>
        </w:rPr>
      </w:pPr>
    </w:p>
    <w:p w14:paraId="6A1705C8" w14:textId="362C777D"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A CONTRATADA não poderá entregar a documentação hábil de cobrança à CONTRATANTE após o dia 2</w:t>
      </w:r>
      <w:r w:rsidR="00E1625A">
        <w:rPr>
          <w:rFonts w:eastAsia="Times New Roman" w:cs="Arial"/>
        </w:rPr>
        <w:t>5</w:t>
      </w:r>
      <w:r w:rsidRPr="008771AC">
        <w:rPr>
          <w:rFonts w:eastAsia="Times New Roman" w:cs="Arial"/>
        </w:rPr>
        <w:t xml:space="preserve"> de cada mês.</w:t>
      </w:r>
    </w:p>
    <w:bookmarkEnd w:id="138"/>
    <w:p w14:paraId="1045C4D7" w14:textId="77777777" w:rsidR="007B2A81" w:rsidRPr="008771AC" w:rsidRDefault="007B2A81" w:rsidP="007B2A81">
      <w:pPr>
        <w:suppressAutoHyphens/>
        <w:spacing w:after="0" w:line="240" w:lineRule="auto"/>
        <w:contextualSpacing/>
        <w:rPr>
          <w:rFonts w:eastAsia="Times New Roman" w:cs="Arial"/>
        </w:rPr>
      </w:pPr>
    </w:p>
    <w:p w14:paraId="5F9D3742"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A CONTRATADA é única responsável pela veracidade das informações prestadas durante o processo de medição. Se a qualquer tempo for constatado pela CONTRATANTE qualquer inconformidade, caberá </w:t>
      </w:r>
      <w:r w:rsidR="002C7744">
        <w:rPr>
          <w:rFonts w:eastAsia="Times New Roman" w:cs="Arial"/>
        </w:rPr>
        <w:t>à</w:t>
      </w:r>
      <w:r w:rsidRPr="008771AC">
        <w:rPr>
          <w:rFonts w:eastAsia="Times New Roman" w:cs="Arial"/>
        </w:rPr>
        <w:t xml:space="preserve"> </w:t>
      </w:r>
      <w:r w:rsidR="002C7744" w:rsidRPr="008771AC">
        <w:rPr>
          <w:rFonts w:eastAsia="Times New Roman" w:cs="Arial"/>
        </w:rPr>
        <w:t xml:space="preserve">CONTRATADA </w:t>
      </w:r>
      <w:r w:rsidRPr="008771AC">
        <w:rPr>
          <w:rFonts w:eastAsia="Times New Roman" w:cs="Arial"/>
        </w:rPr>
        <w:t xml:space="preserve">a responsabilidade de todos os ônus decorrente. </w:t>
      </w:r>
    </w:p>
    <w:p w14:paraId="2D5DBFEF" w14:textId="77777777" w:rsidR="007B2A81" w:rsidRPr="008771AC" w:rsidRDefault="007B2A81" w:rsidP="007B2A81">
      <w:pPr>
        <w:suppressAutoHyphens/>
        <w:spacing w:after="0" w:line="240" w:lineRule="auto"/>
        <w:contextualSpacing/>
        <w:rPr>
          <w:rFonts w:eastAsia="Times New Roman" w:cs="Arial"/>
        </w:rPr>
      </w:pPr>
    </w:p>
    <w:p w14:paraId="00990F51"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A simples conferência por parte da CONTRATANTE não eximirá a CONTRATADA das obrigações contratuais assumidas pela CONTRATADA, principalmente aquelas que tangem obrigações trabalhistas, previdenciárias, tributárias e legais, bem como, quanto a qualidade técnica dos Serviços, independentemente do encerramento contratual.</w:t>
      </w:r>
    </w:p>
    <w:p w14:paraId="0AED4197" w14:textId="77777777" w:rsidR="007B2A81" w:rsidRPr="008771AC" w:rsidRDefault="007B2A81" w:rsidP="007B2A81">
      <w:pPr>
        <w:suppressAutoHyphens/>
        <w:spacing w:after="0" w:line="240" w:lineRule="auto"/>
        <w:contextualSpacing/>
        <w:jc w:val="both"/>
        <w:rPr>
          <w:rFonts w:eastAsia="Times New Roman" w:cs="Arial"/>
        </w:rPr>
      </w:pPr>
    </w:p>
    <w:p w14:paraId="4AF9E2F2" w14:textId="102FF673" w:rsidR="007B2A81"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 xml:space="preserve">Todas as </w:t>
      </w:r>
      <w:del w:id="140" w:author="Natália Xavier Alencar" w:date="2021-01-15T12:19:00Z">
        <w:r w:rsidRPr="008771AC" w:rsidDel="00B325F7">
          <w:rPr>
            <w:rFonts w:eastAsia="Times New Roman" w:cs="Arial"/>
          </w:rPr>
          <w:delText xml:space="preserve">notas fiscais </w:delText>
        </w:r>
        <w:r w:rsidR="002C7744" w:rsidDel="00B325F7">
          <w:rPr>
            <w:rFonts w:eastAsia="Times New Roman" w:cs="Arial"/>
          </w:rPr>
          <w:delText>e notas de débitos</w:delText>
        </w:r>
      </w:del>
      <w:ins w:id="141" w:author="Natália Xavier Alencar" w:date="2021-01-15T12:19:00Z">
        <w:r w:rsidR="00B325F7">
          <w:rPr>
            <w:rFonts w:eastAsia="Times New Roman" w:cs="Arial"/>
          </w:rPr>
          <w:t>faturas</w:t>
        </w:r>
      </w:ins>
      <w:r w:rsidR="002C7744">
        <w:rPr>
          <w:rFonts w:eastAsia="Times New Roman" w:cs="Arial"/>
        </w:rPr>
        <w:t xml:space="preserve"> </w:t>
      </w:r>
      <w:r w:rsidRPr="008771AC">
        <w:rPr>
          <w:rFonts w:eastAsia="Times New Roman" w:cs="Arial"/>
        </w:rPr>
        <w:t xml:space="preserve">emitidas deverão conter </w:t>
      </w:r>
      <w:del w:id="142" w:author="Natália Xavier Alencar" w:date="2021-01-15T12:19:00Z">
        <w:r w:rsidRPr="008771AC" w:rsidDel="00B325F7">
          <w:rPr>
            <w:rFonts w:eastAsia="Times New Roman" w:cs="Arial"/>
          </w:rPr>
          <w:delText>o número do pedido de compra</w:delText>
        </w:r>
        <w:r w:rsidR="002C7744" w:rsidDel="00B325F7">
          <w:rPr>
            <w:rFonts w:eastAsia="Times New Roman" w:cs="Arial"/>
          </w:rPr>
          <w:delText xml:space="preserve"> e d</w:delText>
        </w:r>
      </w:del>
      <w:r w:rsidR="002C7744">
        <w:rPr>
          <w:rFonts w:eastAsia="Times New Roman" w:cs="Arial"/>
        </w:rPr>
        <w:t>a respectiva AF</w:t>
      </w:r>
      <w:r w:rsidRPr="008771AC">
        <w:rPr>
          <w:rFonts w:eastAsia="Times New Roman" w:cs="Arial"/>
        </w:rPr>
        <w:t>, no qual foram autorizados a realizarem os serviços prestados.</w:t>
      </w:r>
    </w:p>
    <w:p w14:paraId="6F843FE1" w14:textId="77777777" w:rsidR="005C668D" w:rsidRDefault="005C668D" w:rsidP="005C668D">
      <w:pPr>
        <w:suppressAutoHyphens/>
        <w:spacing w:after="0" w:line="240" w:lineRule="auto"/>
        <w:contextualSpacing/>
        <w:jc w:val="both"/>
        <w:rPr>
          <w:rFonts w:eastAsia="Times New Roman" w:cs="Arial"/>
        </w:rPr>
      </w:pPr>
    </w:p>
    <w:p w14:paraId="3F939AB7" w14:textId="1273BD39" w:rsidR="005C668D" w:rsidRPr="005C668D" w:rsidRDefault="005C668D" w:rsidP="0088343E">
      <w:pPr>
        <w:numPr>
          <w:ilvl w:val="1"/>
          <w:numId w:val="10"/>
        </w:numPr>
        <w:suppressAutoHyphens/>
        <w:spacing w:after="0" w:line="240" w:lineRule="auto"/>
        <w:ind w:left="0" w:firstLine="0"/>
        <w:contextualSpacing/>
        <w:jc w:val="both"/>
        <w:rPr>
          <w:rFonts w:eastAsia="Times New Roman" w:cs="Arial"/>
        </w:rPr>
      </w:pPr>
      <w:r w:rsidRPr="005C668D">
        <w:rPr>
          <w:rFonts w:eastAsia="Times New Roman" w:cs="Arial"/>
        </w:rPr>
        <w:t xml:space="preserve">As </w:t>
      </w:r>
      <w:del w:id="143" w:author="Natália Xavier Alencar" w:date="2021-01-15T12:20:00Z">
        <w:r w:rsidDel="00B325F7">
          <w:rPr>
            <w:rFonts w:eastAsia="Times New Roman" w:cs="Arial"/>
          </w:rPr>
          <w:delText>notas fiscais eletrônicas (Nfe)</w:delText>
        </w:r>
      </w:del>
      <w:ins w:id="144" w:author="Natália Xavier Alencar" w:date="2021-01-15T12:20:00Z">
        <w:r w:rsidR="00B325F7">
          <w:rPr>
            <w:rFonts w:eastAsia="Times New Roman" w:cs="Arial"/>
          </w:rPr>
          <w:t>faturas</w:t>
        </w:r>
      </w:ins>
      <w:r w:rsidRPr="005C668D">
        <w:rPr>
          <w:rFonts w:eastAsia="Times New Roman" w:cs="Arial"/>
        </w:rPr>
        <w:t xml:space="preserve"> deverão ser enviadas pela CONTRATADA ao endereço eletrônico da CONTRATANTE definido, da seguinte forma:</w:t>
      </w:r>
    </w:p>
    <w:p w14:paraId="1CA3419D" w14:textId="77777777" w:rsidR="005C668D" w:rsidRPr="005C668D" w:rsidRDefault="005C668D" w:rsidP="005C668D">
      <w:pPr>
        <w:suppressAutoHyphens/>
        <w:spacing w:after="0" w:line="240" w:lineRule="auto"/>
        <w:ind w:left="720"/>
        <w:contextualSpacing/>
        <w:jc w:val="both"/>
        <w:rPr>
          <w:rFonts w:eastAsia="Times New Roman" w:cs="Arial"/>
        </w:rPr>
      </w:pPr>
    </w:p>
    <w:p w14:paraId="3E18E36D" w14:textId="2EDA3798"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 descrição (assunto) do e-mail deverá respeitar o formato: </w:t>
      </w:r>
      <w:del w:id="145" w:author="Natália Xavier Alencar" w:date="2021-01-15T12:20:00Z">
        <w:r w:rsidRPr="005C668D" w:rsidDel="00B325F7">
          <w:rPr>
            <w:rFonts w:eastAsia="Times New Roman" w:cs="Arial"/>
          </w:rPr>
          <w:delText>NFe</w:delText>
        </w:r>
        <w:r w:rsidR="00596B1F" w:rsidDel="00B325F7">
          <w:rPr>
            <w:rFonts w:eastAsia="Times New Roman" w:cs="Arial"/>
          </w:rPr>
          <w:delText xml:space="preserve"> </w:delText>
        </w:r>
        <w:r w:rsidRPr="005C668D" w:rsidDel="00B325F7">
          <w:rPr>
            <w:rFonts w:eastAsia="Times New Roman" w:cs="Arial"/>
          </w:rPr>
          <w:delText>(</w:delText>
        </w:r>
      </w:del>
      <w:r w:rsidRPr="005C668D">
        <w:rPr>
          <w:rFonts w:eastAsia="Times New Roman" w:cs="Arial"/>
        </w:rPr>
        <w:t xml:space="preserve">nº da </w:t>
      </w:r>
      <w:del w:id="146" w:author="Natália Xavier Alencar" w:date="2021-01-15T12:22:00Z">
        <w:r w:rsidRPr="005C668D" w:rsidDel="008A6605">
          <w:rPr>
            <w:rFonts w:eastAsia="Times New Roman" w:cs="Arial"/>
          </w:rPr>
          <w:delText xml:space="preserve">Nota </w:delText>
        </w:r>
        <w:r w:rsidR="00596B1F" w:rsidRPr="005C668D" w:rsidDel="008A6605">
          <w:rPr>
            <w:rFonts w:eastAsia="Times New Roman" w:cs="Arial"/>
          </w:rPr>
          <w:delText>Fiscal</w:delText>
        </w:r>
      </w:del>
      <w:ins w:id="147" w:author="Natália Xavier Alencar" w:date="2021-01-15T12:22:00Z">
        <w:r w:rsidR="008A6605">
          <w:rPr>
            <w:rFonts w:eastAsia="Times New Roman" w:cs="Arial"/>
          </w:rPr>
          <w:t>fatura</w:t>
        </w:r>
      </w:ins>
      <w:r w:rsidR="00596B1F" w:rsidRPr="005C668D">
        <w:rPr>
          <w:rFonts w:eastAsia="Times New Roman" w:cs="Arial"/>
        </w:rPr>
        <w:t>) _</w:t>
      </w:r>
      <w:r w:rsidRPr="005C668D">
        <w:rPr>
          <w:rFonts w:eastAsia="Times New Roman" w:cs="Arial"/>
        </w:rPr>
        <w:t>[Contratada].</w:t>
      </w:r>
    </w:p>
    <w:p w14:paraId="5BD999B3" w14:textId="77777777" w:rsidR="005C668D" w:rsidRPr="005C668D" w:rsidRDefault="005C668D" w:rsidP="005C668D">
      <w:pPr>
        <w:suppressAutoHyphens/>
        <w:spacing w:after="0" w:line="240" w:lineRule="auto"/>
        <w:ind w:left="720"/>
        <w:contextualSpacing/>
        <w:jc w:val="both"/>
        <w:rPr>
          <w:rFonts w:eastAsia="Times New Roman" w:cs="Arial"/>
        </w:rPr>
      </w:pPr>
    </w:p>
    <w:p w14:paraId="45EA3E58" w14:textId="5528F88D"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 </w:t>
      </w:r>
      <w:del w:id="148" w:author="Natália Xavier Alencar" w:date="2021-01-15T12:22:00Z">
        <w:r w:rsidRPr="005C668D" w:rsidDel="008A6605">
          <w:rPr>
            <w:rFonts w:eastAsia="Times New Roman" w:cs="Arial"/>
          </w:rPr>
          <w:delText xml:space="preserve">NFe </w:delText>
        </w:r>
      </w:del>
      <w:ins w:id="149" w:author="Natália Xavier Alencar" w:date="2021-01-15T12:22:00Z">
        <w:r w:rsidR="008A6605">
          <w:rPr>
            <w:rFonts w:eastAsia="Times New Roman" w:cs="Arial"/>
          </w:rPr>
          <w:t>fatura</w:t>
        </w:r>
        <w:r w:rsidR="008A6605" w:rsidRPr="005C668D">
          <w:rPr>
            <w:rFonts w:eastAsia="Times New Roman" w:cs="Arial"/>
          </w:rPr>
          <w:t xml:space="preserve"> </w:t>
        </w:r>
      </w:ins>
      <w:r w:rsidRPr="005C668D">
        <w:rPr>
          <w:rFonts w:eastAsia="Times New Roman" w:cs="Arial"/>
        </w:rPr>
        <w:t>e o restante da documentação hábil de cobrança deverá respeitar o formato PDF.</w:t>
      </w:r>
    </w:p>
    <w:p w14:paraId="46669966" w14:textId="77777777" w:rsidR="005C668D" w:rsidRPr="005C668D" w:rsidRDefault="005C668D" w:rsidP="005C668D">
      <w:pPr>
        <w:suppressAutoHyphens/>
        <w:spacing w:after="0" w:line="240" w:lineRule="auto"/>
        <w:ind w:left="720"/>
        <w:contextualSpacing/>
        <w:jc w:val="both"/>
        <w:rPr>
          <w:rFonts w:eastAsia="Times New Roman" w:cs="Arial"/>
        </w:rPr>
      </w:pPr>
    </w:p>
    <w:p w14:paraId="6917B951" w14:textId="28D61D5C"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Não serão consideradas pela CONTRATANTE informações relativas à </w:t>
      </w:r>
      <w:del w:id="150" w:author="Natália Xavier Alencar" w:date="2021-01-15T12:22:00Z">
        <w:r w:rsidRPr="005C668D" w:rsidDel="008A6605">
          <w:rPr>
            <w:rFonts w:eastAsia="Times New Roman" w:cs="Arial"/>
          </w:rPr>
          <w:delText xml:space="preserve">NFe </w:delText>
        </w:r>
      </w:del>
      <w:ins w:id="151" w:author="Natália Xavier Alencar" w:date="2021-01-15T12:22:00Z">
        <w:r w:rsidR="008A6605">
          <w:rPr>
            <w:rFonts w:eastAsia="Times New Roman" w:cs="Arial"/>
          </w:rPr>
          <w:t>faturas</w:t>
        </w:r>
        <w:r w:rsidR="008A6605" w:rsidRPr="005C668D">
          <w:rPr>
            <w:rFonts w:eastAsia="Times New Roman" w:cs="Arial"/>
          </w:rPr>
          <w:t xml:space="preserve"> </w:t>
        </w:r>
      </w:ins>
      <w:r w:rsidRPr="005C668D">
        <w:rPr>
          <w:rFonts w:eastAsia="Times New Roman" w:cs="Arial"/>
        </w:rPr>
        <w:t>feitas no corpo do e-mail.</w:t>
      </w:r>
    </w:p>
    <w:p w14:paraId="4E2D3B68" w14:textId="77777777" w:rsidR="005C668D" w:rsidRPr="005C668D" w:rsidRDefault="005C668D" w:rsidP="005C668D">
      <w:pPr>
        <w:suppressAutoHyphens/>
        <w:spacing w:after="0" w:line="240" w:lineRule="auto"/>
        <w:ind w:left="720"/>
        <w:contextualSpacing/>
        <w:jc w:val="both"/>
        <w:rPr>
          <w:rFonts w:eastAsia="Times New Roman" w:cs="Arial"/>
        </w:rPr>
      </w:pPr>
    </w:p>
    <w:p w14:paraId="384CDC99" w14:textId="77777777"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Não será considerado pela CONTRATANTE todo e qualquer link que venha a ser enviado.</w:t>
      </w:r>
    </w:p>
    <w:p w14:paraId="77B7AEEC" w14:textId="77777777" w:rsidR="005C668D" w:rsidRPr="005C668D" w:rsidRDefault="005C668D" w:rsidP="005C668D">
      <w:pPr>
        <w:suppressAutoHyphens/>
        <w:spacing w:after="0" w:line="240" w:lineRule="auto"/>
        <w:ind w:left="720"/>
        <w:contextualSpacing/>
        <w:jc w:val="both"/>
        <w:rPr>
          <w:rFonts w:eastAsia="Times New Roman" w:cs="Arial"/>
        </w:rPr>
      </w:pPr>
    </w:p>
    <w:p w14:paraId="5CBE8FAA" w14:textId="35AE61AD"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Após o envio da(s) </w:t>
      </w:r>
      <w:del w:id="152" w:author="Natália Xavier Alencar" w:date="2021-01-15T12:23:00Z">
        <w:r w:rsidRPr="005C668D" w:rsidDel="008A6605">
          <w:rPr>
            <w:rFonts w:eastAsia="Times New Roman" w:cs="Arial"/>
          </w:rPr>
          <w:delText>NFe(s)</w:delText>
        </w:r>
      </w:del>
      <w:ins w:id="153" w:author="Natália Xavier Alencar" w:date="2021-01-15T12:23:00Z">
        <w:r w:rsidR="008A6605">
          <w:rPr>
            <w:rFonts w:eastAsia="Times New Roman" w:cs="Arial"/>
          </w:rPr>
          <w:t>faturas</w:t>
        </w:r>
      </w:ins>
      <w:r w:rsidRPr="005C668D">
        <w:rPr>
          <w:rFonts w:eastAsia="Times New Roman" w:cs="Arial"/>
        </w:rPr>
        <w:t xml:space="preserve">, a(s) </w:t>
      </w:r>
      <w:del w:id="154" w:author="Natália Xavier Alencar" w:date="2021-01-15T12:23:00Z">
        <w:r w:rsidRPr="005C668D" w:rsidDel="008A6605">
          <w:rPr>
            <w:rFonts w:eastAsia="Times New Roman" w:cs="Arial"/>
          </w:rPr>
          <w:delText>NFe(s)</w:delText>
        </w:r>
      </w:del>
      <w:ins w:id="155" w:author="Natália Xavier Alencar" w:date="2021-01-15T12:23:00Z">
        <w:r w:rsidR="008A6605">
          <w:rPr>
            <w:rFonts w:eastAsia="Times New Roman" w:cs="Arial"/>
          </w:rPr>
          <w:t>faturas</w:t>
        </w:r>
      </w:ins>
      <w:r w:rsidRPr="005C668D">
        <w:rPr>
          <w:rFonts w:eastAsia="Times New Roman" w:cs="Arial"/>
        </w:rPr>
        <w:t xml:space="preserve"> não poderá(</w:t>
      </w:r>
      <w:proofErr w:type="spellStart"/>
      <w:r w:rsidRPr="005C668D">
        <w:rPr>
          <w:rFonts w:eastAsia="Times New Roman" w:cs="Arial"/>
        </w:rPr>
        <w:t>ão</w:t>
      </w:r>
      <w:proofErr w:type="spellEnd"/>
      <w:r w:rsidRPr="005C668D">
        <w:rPr>
          <w:rFonts w:eastAsia="Times New Roman" w:cs="Arial"/>
        </w:rPr>
        <w:t>) ser cancelada(s) sem a anuência da Gerência de Recebimento Fiscal da CONTRATANTE.</w:t>
      </w:r>
    </w:p>
    <w:p w14:paraId="159A5762" w14:textId="77777777" w:rsidR="005C668D" w:rsidRPr="005C668D" w:rsidRDefault="005C668D" w:rsidP="005C668D">
      <w:pPr>
        <w:suppressAutoHyphens/>
        <w:spacing w:after="0" w:line="240" w:lineRule="auto"/>
        <w:ind w:left="720"/>
        <w:contextualSpacing/>
        <w:jc w:val="both"/>
        <w:rPr>
          <w:rFonts w:eastAsia="Times New Roman" w:cs="Arial"/>
        </w:rPr>
      </w:pPr>
    </w:p>
    <w:p w14:paraId="5D171049" w14:textId="1DCB6EB3"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Não será necessário o reenvio via Correios (SEDEX) de </w:t>
      </w:r>
      <w:del w:id="156" w:author="Natália Xavier Alencar" w:date="2021-01-15T12:23:00Z">
        <w:r w:rsidRPr="005C668D" w:rsidDel="008A6605">
          <w:rPr>
            <w:rFonts w:eastAsia="Times New Roman" w:cs="Arial"/>
          </w:rPr>
          <w:delText xml:space="preserve">NFe </w:delText>
        </w:r>
      </w:del>
      <w:ins w:id="157" w:author="Natália Xavier Alencar" w:date="2021-01-15T12:23:00Z">
        <w:r w:rsidR="008A6605">
          <w:rPr>
            <w:rFonts w:eastAsia="Times New Roman" w:cs="Arial"/>
          </w:rPr>
          <w:t>fatura</w:t>
        </w:r>
        <w:r w:rsidR="008A6605" w:rsidRPr="005C668D">
          <w:rPr>
            <w:rFonts w:eastAsia="Times New Roman" w:cs="Arial"/>
          </w:rPr>
          <w:t xml:space="preserve"> </w:t>
        </w:r>
      </w:ins>
      <w:r w:rsidRPr="005C668D">
        <w:rPr>
          <w:rFonts w:eastAsia="Times New Roman" w:cs="Arial"/>
        </w:rPr>
        <w:t>já encaminhada por e-mail.</w:t>
      </w:r>
    </w:p>
    <w:p w14:paraId="58D89783" w14:textId="77777777" w:rsidR="005C668D" w:rsidRPr="005C668D" w:rsidRDefault="005C668D" w:rsidP="005C668D">
      <w:pPr>
        <w:suppressAutoHyphens/>
        <w:spacing w:after="0" w:line="240" w:lineRule="auto"/>
        <w:ind w:left="720"/>
        <w:contextualSpacing/>
        <w:jc w:val="both"/>
        <w:rPr>
          <w:rFonts w:eastAsia="Times New Roman" w:cs="Arial"/>
        </w:rPr>
      </w:pPr>
    </w:p>
    <w:p w14:paraId="08395203" w14:textId="77777777" w:rsid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Todos os e-mails enviados até às 16:00hs, horário local da Cidade de Belo Horizonte /MG, terão a data de recebimento do respectivo dia, após o referido horário será considerado o dia seguinte para cadastro.  </w:t>
      </w:r>
    </w:p>
    <w:p w14:paraId="1A0BF344" w14:textId="77777777" w:rsidR="005C668D" w:rsidRDefault="005C668D" w:rsidP="005C668D">
      <w:pPr>
        <w:pStyle w:val="PargrafodaLista"/>
        <w:rPr>
          <w:rFonts w:cs="Arial"/>
        </w:rPr>
      </w:pPr>
    </w:p>
    <w:p w14:paraId="578037B1" w14:textId="7EF89F64" w:rsidR="005C668D" w:rsidRPr="005C668D" w:rsidRDefault="005C668D" w:rsidP="0088343E">
      <w:pPr>
        <w:numPr>
          <w:ilvl w:val="1"/>
          <w:numId w:val="10"/>
        </w:numPr>
        <w:suppressAutoHyphens/>
        <w:spacing w:after="0" w:line="240" w:lineRule="auto"/>
        <w:ind w:left="0" w:firstLine="0"/>
        <w:contextualSpacing/>
        <w:jc w:val="both"/>
        <w:rPr>
          <w:rFonts w:eastAsia="Times New Roman" w:cs="Arial"/>
        </w:rPr>
      </w:pPr>
      <w:r w:rsidRPr="005C668D">
        <w:rPr>
          <w:rFonts w:eastAsia="Times New Roman" w:cs="Arial"/>
        </w:rPr>
        <w:t xml:space="preserve">As </w:t>
      </w:r>
      <w:del w:id="158" w:author="Natália Xavier Alencar" w:date="2021-01-15T12:23:00Z">
        <w:r w:rsidRPr="005C668D" w:rsidDel="008A6605">
          <w:rPr>
            <w:rFonts w:eastAsia="Times New Roman" w:cs="Arial"/>
          </w:rPr>
          <w:delText>notas fiscais</w:delText>
        </w:r>
      </w:del>
      <w:ins w:id="159" w:author="Natália Xavier Alencar" w:date="2021-01-15T12:23:00Z">
        <w:r w:rsidR="008A6605">
          <w:rPr>
            <w:rFonts w:eastAsia="Times New Roman" w:cs="Arial"/>
          </w:rPr>
          <w:t>faturas</w:t>
        </w:r>
      </w:ins>
      <w:r w:rsidRPr="005C668D">
        <w:rPr>
          <w:rFonts w:eastAsia="Times New Roman" w:cs="Arial"/>
        </w:rPr>
        <w:t xml:space="preserve"> emitidas pela CONTRATADA em desconformidade com as especificações deste instrumento serão devolvidas à CONTRATADA, e serão reemitidas no mês subsequente, sem a incidência de qualquer encargo ou atualização</w:t>
      </w:r>
      <w:r>
        <w:rPr>
          <w:rFonts w:eastAsia="Times New Roman" w:cs="Arial"/>
        </w:rPr>
        <w:t>.</w:t>
      </w:r>
    </w:p>
    <w:p w14:paraId="6CE55FC8" w14:textId="77777777" w:rsidR="007B2A81" w:rsidRPr="008771AC" w:rsidRDefault="007B2A81" w:rsidP="007B2A81">
      <w:pPr>
        <w:suppressAutoHyphens/>
        <w:spacing w:after="0" w:line="240" w:lineRule="auto"/>
        <w:contextualSpacing/>
        <w:jc w:val="both"/>
        <w:rPr>
          <w:rFonts w:eastAsia="Times New Roman" w:cs="Arial"/>
        </w:rPr>
      </w:pPr>
    </w:p>
    <w:p w14:paraId="36987DBC" w14:textId="77777777" w:rsidR="002C7744"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Estando os documentos de cobrança apresentados em conformidade com o disposto neste Contrato e na legislação aplicável, a CONTRATANTE efetuará o pagamento devido no prazo constante do item “</w:t>
      </w:r>
      <w:r w:rsidR="002C7744">
        <w:rPr>
          <w:rFonts w:eastAsia="Times New Roman" w:cs="Arial"/>
        </w:rPr>
        <w:fldChar w:fldCharType="begin"/>
      </w:r>
      <w:r w:rsidR="002C7744">
        <w:rPr>
          <w:rFonts w:eastAsia="Times New Roman" w:cs="Arial"/>
        </w:rPr>
        <w:instrText xml:space="preserve"> REF _Ref33692356 \r \h </w:instrText>
      </w:r>
      <w:r w:rsidR="002C7744">
        <w:rPr>
          <w:rFonts w:eastAsia="Times New Roman" w:cs="Arial"/>
        </w:rPr>
      </w:r>
      <w:r w:rsidR="002C7744">
        <w:rPr>
          <w:rFonts w:eastAsia="Times New Roman" w:cs="Arial"/>
        </w:rPr>
        <w:fldChar w:fldCharType="separate"/>
      </w:r>
      <w:r w:rsidR="002C7744">
        <w:rPr>
          <w:rFonts w:eastAsia="Times New Roman" w:cs="Arial"/>
        </w:rPr>
        <w:t>4</w:t>
      </w:r>
      <w:r w:rsidR="002C7744">
        <w:rPr>
          <w:rFonts w:eastAsia="Times New Roman" w:cs="Arial"/>
        </w:rPr>
        <w:fldChar w:fldCharType="end"/>
      </w:r>
      <w:r w:rsidR="002C7744">
        <w:rPr>
          <w:rFonts w:eastAsia="Times New Roman" w:cs="Arial"/>
        </w:rPr>
        <w:t>.</w:t>
      </w:r>
      <w:r w:rsidR="002C7744">
        <w:rPr>
          <w:rFonts w:eastAsia="Times New Roman" w:cs="Arial"/>
        </w:rPr>
        <w:fldChar w:fldCharType="begin"/>
      </w:r>
      <w:r w:rsidR="002C7744">
        <w:rPr>
          <w:rFonts w:eastAsia="Times New Roman" w:cs="Arial"/>
        </w:rPr>
        <w:instrText xml:space="preserve"> REF _Ref33705271 \r \h </w:instrText>
      </w:r>
      <w:r w:rsidR="002C7744">
        <w:rPr>
          <w:rFonts w:eastAsia="Times New Roman" w:cs="Arial"/>
        </w:rPr>
      </w:r>
      <w:r w:rsidR="002C7744">
        <w:rPr>
          <w:rFonts w:eastAsia="Times New Roman" w:cs="Arial"/>
        </w:rPr>
        <w:fldChar w:fldCharType="separate"/>
      </w:r>
      <w:r w:rsidR="002C7744">
        <w:rPr>
          <w:rFonts w:eastAsia="Times New Roman" w:cs="Arial"/>
        </w:rPr>
        <w:t>e)</w:t>
      </w:r>
      <w:r w:rsidR="002C7744">
        <w:rPr>
          <w:rFonts w:eastAsia="Times New Roman" w:cs="Arial"/>
        </w:rPr>
        <w:fldChar w:fldCharType="end"/>
      </w:r>
      <w:r w:rsidRPr="008771AC">
        <w:rPr>
          <w:rFonts w:eastAsia="Times New Roman" w:cs="Arial"/>
        </w:rPr>
        <w:t>” do “Quadro Resumo”</w:t>
      </w:r>
      <w:bookmarkStart w:id="160" w:name="_Hlk503505035"/>
      <w:r w:rsidR="003A10F1">
        <w:rPr>
          <w:rFonts w:eastAsia="Times New Roman" w:cs="Arial"/>
        </w:rPr>
        <w:t xml:space="preserve">, </w:t>
      </w:r>
      <w:r w:rsidR="003A10F1" w:rsidRPr="003A10F1">
        <w:rPr>
          <w:rFonts w:eastAsia="Times New Roman" w:cs="Arial"/>
        </w:rPr>
        <w:t>respeitando o horário de expediente bancário do município de Belo Horizonte, valendo os respectivos comprovantes de depósito como prova de pagamento e quitação.</w:t>
      </w:r>
      <w:r w:rsidRPr="008771AC">
        <w:rPr>
          <w:rFonts w:eastAsia="Times New Roman" w:cs="Arial"/>
        </w:rPr>
        <w:t xml:space="preserve"> </w:t>
      </w:r>
      <w:bookmarkStart w:id="161" w:name="_Hlk503508698"/>
    </w:p>
    <w:p w14:paraId="131C555D" w14:textId="77777777" w:rsidR="002C7744" w:rsidRDefault="002C7744" w:rsidP="002C7744">
      <w:pPr>
        <w:pStyle w:val="PargrafodaLista"/>
        <w:rPr>
          <w:rFonts w:cs="Arial"/>
        </w:rPr>
      </w:pPr>
    </w:p>
    <w:p w14:paraId="41038FE0" w14:textId="77777777" w:rsidR="007B2A81" w:rsidRPr="008771AC" w:rsidRDefault="007B2A81" w:rsidP="0088343E">
      <w:pPr>
        <w:numPr>
          <w:ilvl w:val="2"/>
          <w:numId w:val="10"/>
        </w:numPr>
        <w:suppressAutoHyphens/>
        <w:spacing w:after="0" w:line="240" w:lineRule="auto"/>
        <w:ind w:hanging="11"/>
        <w:contextualSpacing/>
        <w:jc w:val="both"/>
        <w:rPr>
          <w:rFonts w:eastAsia="Times New Roman" w:cs="Arial"/>
        </w:rPr>
      </w:pPr>
      <w:r w:rsidRPr="008771AC">
        <w:rPr>
          <w:rFonts w:eastAsia="Times New Roman" w:cs="Arial"/>
        </w:rPr>
        <w:t xml:space="preserve">Os pagamentos serão realizados na conta corrente da CONTRATADA constante do seu cadastro realizado junto à CONTRATANTE. Qualquer alteração dos dados bancários deverá ser comunicada à CONTRATANTE, por escrito, com a antecedência mínima de 30 (trinta) dias, sob pena de o depósito ser efetuado na conta corrente anteriormente indicada e ser </w:t>
      </w:r>
      <w:r w:rsidRPr="008771AC">
        <w:rPr>
          <w:rFonts w:cstheme="minorHAnsi"/>
        </w:rPr>
        <w:t>considerado regular quitação de pagamento dos Serviços</w:t>
      </w:r>
      <w:r w:rsidRPr="008771AC">
        <w:rPr>
          <w:rFonts w:eastAsia="Times New Roman" w:cs="Arial"/>
        </w:rPr>
        <w:t>.</w:t>
      </w:r>
    </w:p>
    <w:bookmarkEnd w:id="72"/>
    <w:p w14:paraId="40B35BF7" w14:textId="77777777" w:rsidR="007B2A81" w:rsidRPr="008771AC" w:rsidRDefault="007B2A81" w:rsidP="007B2A81">
      <w:pPr>
        <w:suppressAutoHyphens/>
        <w:spacing w:after="0" w:line="240" w:lineRule="auto"/>
        <w:contextualSpacing/>
        <w:jc w:val="both"/>
        <w:rPr>
          <w:rFonts w:eastAsia="Times New Roman" w:cs="Arial"/>
        </w:rPr>
      </w:pPr>
    </w:p>
    <w:p w14:paraId="3BDBF988" w14:textId="19E25E33"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 xml:space="preserve">O não pagamento das importâncias devidas à CONTRATADA pela CONTRATANTE nos prazos previstos neste Contrato, por culpa exclusiva da CONTRATANTE, sujeitará a CONTRATANTE ao pagamento da importância em atraso acrescida de multa de mora de </w:t>
      </w:r>
      <w:r w:rsidR="008E2D68">
        <w:rPr>
          <w:rFonts w:eastAsia="Times New Roman" w:cs="Arial"/>
        </w:rPr>
        <w:t>2</w:t>
      </w:r>
      <w:r w:rsidRPr="008771AC">
        <w:rPr>
          <w:rFonts w:eastAsia="Times New Roman" w:cs="Arial"/>
        </w:rPr>
        <w:t xml:space="preserve">% (um por cento), e ainda juros de mora à razão de </w:t>
      </w:r>
      <w:r w:rsidR="008E2D68">
        <w:rPr>
          <w:rFonts w:eastAsia="Times New Roman" w:cs="Arial"/>
        </w:rPr>
        <w:t>1</w:t>
      </w:r>
      <w:r w:rsidRPr="008771AC">
        <w:rPr>
          <w:rFonts w:eastAsia="Times New Roman" w:cs="Arial"/>
        </w:rPr>
        <w:t xml:space="preserve">% (cinco décimos por cento) ao mês e correção monetária com base na variação do </w:t>
      </w:r>
      <w:r w:rsidR="006764A1">
        <w:rPr>
          <w:rFonts w:eastAsia="Times New Roman" w:cs="Arial"/>
        </w:rPr>
        <w:t>IPCA</w:t>
      </w:r>
      <w:r w:rsidRPr="008771AC">
        <w:rPr>
          <w:rFonts w:eastAsia="Times New Roman" w:cs="Arial"/>
        </w:rPr>
        <w:t xml:space="preserve">, incidentes a partir da data de vencimento até a data do efetivo pagamento, calculados </w:t>
      </w:r>
      <w:r w:rsidRPr="008771AC">
        <w:rPr>
          <w:rFonts w:eastAsia="Times New Roman" w:cs="Arial"/>
          <w:i/>
        </w:rPr>
        <w:t>pro rata die</w:t>
      </w:r>
      <w:bookmarkEnd w:id="160"/>
      <w:r w:rsidRPr="008771AC">
        <w:rPr>
          <w:rFonts w:eastAsia="Times New Roman" w:cs="Arial"/>
        </w:rPr>
        <w:t>.</w:t>
      </w:r>
    </w:p>
    <w:p w14:paraId="0100B857" w14:textId="77777777" w:rsidR="007B2A81" w:rsidRPr="008771AC" w:rsidRDefault="007B2A81" w:rsidP="007B2A81">
      <w:pPr>
        <w:pStyle w:val="PargrafodaLista"/>
        <w:ind w:left="0"/>
        <w:rPr>
          <w:rFonts w:cs="Arial"/>
        </w:rPr>
      </w:pPr>
      <w:bookmarkStart w:id="162" w:name="_Hlk504945258"/>
      <w:bookmarkEnd w:id="130"/>
      <w:bookmarkEnd w:id="161"/>
    </w:p>
    <w:p w14:paraId="13ACA498" w14:textId="77777777" w:rsidR="007B2A81" w:rsidRPr="008771AC" w:rsidRDefault="002C7744" w:rsidP="0088343E">
      <w:pPr>
        <w:numPr>
          <w:ilvl w:val="1"/>
          <w:numId w:val="10"/>
        </w:numPr>
        <w:suppressAutoHyphens/>
        <w:spacing w:after="0" w:line="240" w:lineRule="auto"/>
        <w:ind w:left="0" w:firstLine="0"/>
        <w:contextualSpacing/>
        <w:jc w:val="both"/>
        <w:rPr>
          <w:rFonts w:eastAsia="Times New Roman" w:cs="Arial"/>
        </w:rPr>
      </w:pPr>
      <w:r>
        <w:rPr>
          <w:rFonts w:eastAsia="Times New Roman" w:cs="Arial"/>
        </w:rPr>
        <w:t>Quando marcado como “aplicável” no “Quadro Resumo”, n</w:t>
      </w:r>
      <w:r w:rsidR="007B2A81" w:rsidRPr="008771AC">
        <w:rPr>
          <w:rFonts w:eastAsia="Times New Roman" w:cs="Arial"/>
        </w:rPr>
        <w:t xml:space="preserve">a hipótese do prazo de vigência deste Contrato vir a exceder 12 (doze) meses, </w:t>
      </w:r>
      <w:r>
        <w:rPr>
          <w:rFonts w:eastAsia="Times New Roman" w:cs="Arial"/>
        </w:rPr>
        <w:t xml:space="preserve">o Preço </w:t>
      </w:r>
      <w:bookmarkStart w:id="163" w:name="_Hlk503508890"/>
      <w:r w:rsidR="007B2A81" w:rsidRPr="008771AC">
        <w:rPr>
          <w:rFonts w:eastAsia="Times New Roman" w:cs="Arial"/>
        </w:rPr>
        <w:t>ser</w:t>
      </w:r>
      <w:bookmarkEnd w:id="163"/>
      <w:r>
        <w:rPr>
          <w:rFonts w:eastAsia="Times New Roman" w:cs="Arial"/>
        </w:rPr>
        <w:t>á</w:t>
      </w:r>
      <w:r w:rsidR="007B2A81" w:rsidRPr="008771AC">
        <w:rPr>
          <w:rFonts w:eastAsia="Times New Roman" w:cs="Arial"/>
        </w:rPr>
        <w:t xml:space="preserve"> reajustad</w:t>
      </w:r>
      <w:r>
        <w:rPr>
          <w:rFonts w:eastAsia="Times New Roman" w:cs="Arial"/>
        </w:rPr>
        <w:t>o</w:t>
      </w:r>
      <w:r w:rsidR="007B2A81" w:rsidRPr="008771AC">
        <w:rPr>
          <w:rFonts w:eastAsia="Times New Roman" w:cs="Arial"/>
        </w:rPr>
        <w:t xml:space="preserve"> de acordo com o índice disciplinado no item </w:t>
      </w:r>
      <w:r w:rsidR="00DF1A3A">
        <w:rPr>
          <w:rFonts w:eastAsia="Times New Roman" w:cs="Arial"/>
        </w:rPr>
        <w:t>“</w:t>
      </w:r>
      <w:r w:rsidR="00DF1A3A">
        <w:rPr>
          <w:rFonts w:eastAsia="Times New Roman" w:cs="Arial"/>
        </w:rPr>
        <w:fldChar w:fldCharType="begin"/>
      </w:r>
      <w:r w:rsidR="00DF1A3A">
        <w:rPr>
          <w:rFonts w:eastAsia="Times New Roman" w:cs="Arial"/>
        </w:rPr>
        <w:instrText xml:space="preserve"> REF _Ref33692356 \r \h </w:instrText>
      </w:r>
      <w:r w:rsidR="00DF1A3A">
        <w:rPr>
          <w:rFonts w:eastAsia="Times New Roman" w:cs="Arial"/>
        </w:rPr>
      </w:r>
      <w:r w:rsidR="00DF1A3A">
        <w:rPr>
          <w:rFonts w:eastAsia="Times New Roman" w:cs="Arial"/>
        </w:rPr>
        <w:fldChar w:fldCharType="separate"/>
      </w:r>
      <w:r w:rsidR="00DF1A3A">
        <w:rPr>
          <w:rFonts w:eastAsia="Times New Roman" w:cs="Arial"/>
        </w:rPr>
        <w:t>4</w:t>
      </w:r>
      <w:r w:rsidR="00DF1A3A">
        <w:rPr>
          <w:rFonts w:eastAsia="Times New Roman" w:cs="Arial"/>
        </w:rPr>
        <w:fldChar w:fldCharType="end"/>
      </w:r>
      <w:r w:rsidR="00DF1A3A">
        <w:rPr>
          <w:rFonts w:eastAsia="Times New Roman" w:cs="Arial"/>
        </w:rPr>
        <w:t xml:space="preserve">. </w:t>
      </w:r>
      <w:r w:rsidR="00DF1A3A">
        <w:rPr>
          <w:rFonts w:eastAsia="Times New Roman" w:cs="Arial"/>
        </w:rPr>
        <w:fldChar w:fldCharType="begin"/>
      </w:r>
      <w:r w:rsidR="00DF1A3A">
        <w:rPr>
          <w:rFonts w:eastAsia="Times New Roman" w:cs="Arial"/>
        </w:rPr>
        <w:instrText xml:space="preserve"> REF _Ref33705347 \r \h </w:instrText>
      </w:r>
      <w:r w:rsidR="00DF1A3A">
        <w:rPr>
          <w:rFonts w:eastAsia="Times New Roman" w:cs="Arial"/>
        </w:rPr>
      </w:r>
      <w:r w:rsidR="00DF1A3A">
        <w:rPr>
          <w:rFonts w:eastAsia="Times New Roman" w:cs="Arial"/>
        </w:rPr>
        <w:fldChar w:fldCharType="separate"/>
      </w:r>
      <w:r w:rsidR="00DF1A3A">
        <w:rPr>
          <w:rFonts w:eastAsia="Times New Roman" w:cs="Arial"/>
        </w:rPr>
        <w:t>h)</w:t>
      </w:r>
      <w:r w:rsidR="00DF1A3A">
        <w:rPr>
          <w:rFonts w:eastAsia="Times New Roman" w:cs="Arial"/>
        </w:rPr>
        <w:fldChar w:fldCharType="end"/>
      </w:r>
      <w:r w:rsidR="00DF1A3A">
        <w:rPr>
          <w:rFonts w:eastAsia="Times New Roman" w:cs="Arial"/>
        </w:rPr>
        <w:t>”</w:t>
      </w:r>
      <w:r w:rsidR="007B2A81" w:rsidRPr="008771AC">
        <w:rPr>
          <w:rFonts w:eastAsia="Times New Roman" w:cs="Arial"/>
        </w:rPr>
        <w:t>do “Quadro Resumo”.</w:t>
      </w:r>
    </w:p>
    <w:p w14:paraId="61331D88" w14:textId="77777777" w:rsidR="007B2A81" w:rsidRPr="008771AC" w:rsidRDefault="007B2A81" w:rsidP="007B2A81">
      <w:pPr>
        <w:suppressAutoHyphens/>
        <w:spacing w:after="0" w:line="240" w:lineRule="auto"/>
        <w:contextualSpacing/>
        <w:jc w:val="both"/>
        <w:rPr>
          <w:rFonts w:eastAsia="Times New Roman" w:cs="Arial"/>
        </w:rPr>
      </w:pPr>
    </w:p>
    <w:p w14:paraId="0100C63C"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164" w:name="_Hlk10190893"/>
      <w:r w:rsidRPr="008771AC">
        <w:rPr>
          <w:rFonts w:eastAsia="Times New Roman" w:cs="Arial"/>
        </w:rPr>
        <w:t>Caso um ou mais índices que compõem a fórmula paramétrica sejam descontinuados, estes índices serão substituídos automaticamente pelos novos índices que venham a ser apontados pela instituição responsável como substitutos.</w:t>
      </w:r>
    </w:p>
    <w:p w14:paraId="15C1A319" w14:textId="77777777" w:rsidR="007B2A81" w:rsidRPr="008771AC" w:rsidRDefault="007B2A81" w:rsidP="007B2A81">
      <w:pPr>
        <w:suppressAutoHyphens/>
        <w:spacing w:after="0" w:line="240" w:lineRule="auto"/>
        <w:contextualSpacing/>
        <w:jc w:val="both"/>
        <w:rPr>
          <w:rFonts w:eastAsia="Times New Roman" w:cs="Arial"/>
        </w:rPr>
      </w:pPr>
    </w:p>
    <w:p w14:paraId="409AAB82"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Não serão reajustadas as parcelas referentes ao Serviços que deveriam ter sido entregues/executados antes da data de reajuste, mas que sofreram atrasos por motivos não imputáveis à CONTRATANTE.</w:t>
      </w:r>
    </w:p>
    <w:bookmarkEnd w:id="164"/>
    <w:p w14:paraId="08B26CC4" w14:textId="77777777" w:rsidR="007B2A81" w:rsidRPr="008771AC" w:rsidRDefault="007B2A81" w:rsidP="007B2A81">
      <w:pPr>
        <w:suppressAutoHyphens/>
        <w:spacing w:after="0" w:line="240" w:lineRule="auto"/>
        <w:contextualSpacing/>
        <w:jc w:val="both"/>
        <w:rPr>
          <w:rFonts w:eastAsia="Times New Roman" w:cs="Arial"/>
        </w:rPr>
      </w:pPr>
    </w:p>
    <w:bookmarkEnd w:id="162"/>
    <w:p w14:paraId="1618FDAF"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SÉTIMA - DA VIGÊNCIA E DA RESCISÃO</w:t>
      </w:r>
    </w:p>
    <w:p w14:paraId="57C8DD64" w14:textId="77777777" w:rsidR="007B2A81" w:rsidRPr="008771AC" w:rsidRDefault="007B2A81" w:rsidP="007B2A81">
      <w:pPr>
        <w:suppressAutoHyphens/>
        <w:spacing w:after="0" w:line="240" w:lineRule="auto"/>
        <w:contextualSpacing/>
        <w:jc w:val="both"/>
        <w:rPr>
          <w:rFonts w:eastAsia="Times New Roman" w:cs="Arial"/>
        </w:rPr>
      </w:pPr>
    </w:p>
    <w:p w14:paraId="4FE235B8" w14:textId="1942706F" w:rsidR="007B2A81" w:rsidRPr="008771AC" w:rsidRDefault="007B2A81" w:rsidP="0088343E">
      <w:pPr>
        <w:numPr>
          <w:ilvl w:val="1"/>
          <w:numId w:val="12"/>
        </w:numPr>
        <w:suppressAutoHyphens/>
        <w:spacing w:after="0" w:line="240" w:lineRule="auto"/>
        <w:ind w:left="0" w:firstLine="0"/>
        <w:contextualSpacing/>
        <w:jc w:val="both"/>
        <w:rPr>
          <w:rFonts w:eastAsia="Times New Roman" w:cs="Arial"/>
        </w:rPr>
      </w:pPr>
      <w:bookmarkStart w:id="165" w:name="_Hlk10191053"/>
      <w:r w:rsidRPr="008771AC">
        <w:rPr>
          <w:rFonts w:eastAsia="Times New Roman" w:cs="Arial"/>
        </w:rPr>
        <w:t>O presente Contrato vigerá pelo prazo previsto no item “</w:t>
      </w:r>
      <w:r w:rsidR="00DF1A3A">
        <w:rPr>
          <w:rFonts w:eastAsia="Times New Roman" w:cs="Arial"/>
        </w:rPr>
        <w:fldChar w:fldCharType="begin"/>
      </w:r>
      <w:r w:rsidR="00DF1A3A">
        <w:rPr>
          <w:rFonts w:eastAsia="Times New Roman" w:cs="Arial"/>
        </w:rPr>
        <w:instrText xml:space="preserve"> REF _Ref33705459 \r \h </w:instrText>
      </w:r>
      <w:r w:rsidR="00DF1A3A">
        <w:rPr>
          <w:rFonts w:eastAsia="Times New Roman" w:cs="Arial"/>
        </w:rPr>
      </w:r>
      <w:r w:rsidR="00DF1A3A">
        <w:rPr>
          <w:rFonts w:eastAsia="Times New Roman" w:cs="Arial"/>
        </w:rPr>
        <w:fldChar w:fldCharType="separate"/>
      </w:r>
      <w:r w:rsidR="00DF1A3A">
        <w:rPr>
          <w:rFonts w:eastAsia="Times New Roman" w:cs="Arial"/>
        </w:rPr>
        <w:t>7</w:t>
      </w:r>
      <w:r w:rsidR="00DF1A3A">
        <w:rPr>
          <w:rFonts w:eastAsia="Times New Roman" w:cs="Arial"/>
        </w:rPr>
        <w:fldChar w:fldCharType="end"/>
      </w:r>
      <w:r w:rsidR="00DF1A3A">
        <w:rPr>
          <w:rFonts w:eastAsia="Times New Roman" w:cs="Arial"/>
        </w:rPr>
        <w:t xml:space="preserve">. </w:t>
      </w:r>
      <w:r w:rsidR="00DF1A3A">
        <w:rPr>
          <w:rFonts w:eastAsia="Times New Roman" w:cs="Arial"/>
        </w:rPr>
        <w:fldChar w:fldCharType="begin"/>
      </w:r>
      <w:r w:rsidR="00DF1A3A">
        <w:rPr>
          <w:rFonts w:eastAsia="Times New Roman" w:cs="Arial"/>
        </w:rPr>
        <w:instrText xml:space="preserve"> REF _Ref33705461 \r \h </w:instrText>
      </w:r>
      <w:r w:rsidR="00DF1A3A">
        <w:rPr>
          <w:rFonts w:eastAsia="Times New Roman" w:cs="Arial"/>
        </w:rPr>
      </w:r>
      <w:r w:rsidR="00DF1A3A">
        <w:rPr>
          <w:rFonts w:eastAsia="Times New Roman" w:cs="Arial"/>
        </w:rPr>
        <w:fldChar w:fldCharType="separate"/>
      </w:r>
      <w:r w:rsidR="00DF1A3A">
        <w:rPr>
          <w:rFonts w:eastAsia="Times New Roman" w:cs="Arial"/>
        </w:rPr>
        <w:t>a)</w:t>
      </w:r>
      <w:r w:rsidR="00DF1A3A">
        <w:rPr>
          <w:rFonts w:eastAsia="Times New Roman" w:cs="Arial"/>
        </w:rPr>
        <w:fldChar w:fldCharType="end"/>
      </w:r>
      <w:r w:rsidR="00DF1A3A">
        <w:rPr>
          <w:rFonts w:eastAsia="Times New Roman" w:cs="Arial"/>
        </w:rPr>
        <w:t>”</w:t>
      </w:r>
      <w:r w:rsidRPr="008771AC">
        <w:rPr>
          <w:rFonts w:eastAsia="Times New Roman" w:cs="Arial"/>
        </w:rPr>
        <w:t>, do “Quadro Resumo”</w:t>
      </w:r>
      <w:ins w:id="166" w:author="Natália Xavier Alencar" w:date="2021-01-15T12:25:00Z">
        <w:r w:rsidR="008A6605">
          <w:rPr>
            <w:rFonts w:eastAsia="Times New Roman" w:cs="Arial"/>
          </w:rPr>
          <w:t xml:space="preserve"> e nos termos da Escritura de Emissão</w:t>
        </w:r>
      </w:ins>
      <w:del w:id="167" w:author="Natália Xavier Alencar" w:date="2021-01-15T12:25:00Z">
        <w:r w:rsidRPr="008771AC" w:rsidDel="008A6605">
          <w:rPr>
            <w:rFonts w:eastAsia="Times New Roman" w:cs="Arial"/>
          </w:rPr>
          <w:delText>, sendo facultada sua renovação ou prorrogação mediante Termo Aditivo assinado pelas PARTES</w:delText>
        </w:r>
      </w:del>
      <w:r w:rsidRPr="008771AC">
        <w:rPr>
          <w:rFonts w:eastAsia="Times New Roman" w:cs="Arial"/>
        </w:rPr>
        <w:t xml:space="preserve">. </w:t>
      </w:r>
    </w:p>
    <w:p w14:paraId="3433BF5E" w14:textId="77777777" w:rsidR="007B2A81" w:rsidRPr="008771AC" w:rsidRDefault="007B2A81" w:rsidP="007B2A81">
      <w:pPr>
        <w:suppressAutoHyphens/>
        <w:spacing w:after="0" w:line="240" w:lineRule="auto"/>
        <w:contextualSpacing/>
        <w:jc w:val="both"/>
        <w:rPr>
          <w:rFonts w:eastAsia="Times New Roman" w:cs="Arial"/>
        </w:rPr>
      </w:pPr>
    </w:p>
    <w:p w14:paraId="2EC5E508" w14:textId="667D2468" w:rsidR="00B12C19" w:rsidRPr="00931BB2" w:rsidRDefault="00B12C19" w:rsidP="00B12C19">
      <w:pPr>
        <w:numPr>
          <w:ilvl w:val="1"/>
          <w:numId w:val="12"/>
        </w:numPr>
        <w:suppressAutoHyphens/>
        <w:spacing w:after="0" w:line="240" w:lineRule="auto"/>
        <w:ind w:left="0" w:firstLine="0"/>
        <w:contextualSpacing/>
        <w:jc w:val="both"/>
        <w:rPr>
          <w:rFonts w:eastAsia="Times New Roman" w:cs="Arial"/>
        </w:rPr>
      </w:pPr>
      <w:bookmarkStart w:id="168" w:name="_Hlk504141547"/>
      <w:bookmarkStart w:id="169" w:name="_Ref483494633"/>
      <w:bookmarkStart w:id="170" w:name="_Ref483509993"/>
      <w:bookmarkEnd w:id="165"/>
      <w:r>
        <w:rPr>
          <w:rFonts w:eastAsia="Times New Roman" w:cs="Arial"/>
        </w:rPr>
        <w:t xml:space="preserve"> </w:t>
      </w:r>
      <w:r>
        <w:rPr>
          <w:rFonts w:ascii="Calibri" w:hAnsi="Calibri"/>
          <w:szCs w:val="24"/>
        </w:rPr>
        <w:t>O presente Contrato somente poderá ser rescindido quando da ocorrência de quaisquer das hipóteses previstas na Escritura de Emissão para a substituição da CONTRATADA.</w:t>
      </w:r>
    </w:p>
    <w:p w14:paraId="5A08AD31" w14:textId="77777777" w:rsidR="0004673A" w:rsidRDefault="0004673A" w:rsidP="00931BB2">
      <w:pPr>
        <w:pStyle w:val="PargrafodaLista"/>
        <w:rPr>
          <w:rFonts w:cs="Arial"/>
        </w:rPr>
      </w:pPr>
    </w:p>
    <w:bookmarkEnd w:id="168"/>
    <w:bookmarkEnd w:id="169"/>
    <w:bookmarkEnd w:id="170"/>
    <w:p w14:paraId="22E86AF9" w14:textId="77777777" w:rsidR="007B2A81" w:rsidRPr="008771AC" w:rsidRDefault="007B2A81" w:rsidP="007B2A81">
      <w:pPr>
        <w:suppressAutoHyphens/>
        <w:spacing w:after="0" w:line="240" w:lineRule="auto"/>
        <w:contextualSpacing/>
        <w:jc w:val="both"/>
        <w:rPr>
          <w:rFonts w:eastAsia="Times New Roman" w:cs="Arial"/>
        </w:rPr>
      </w:pPr>
    </w:p>
    <w:p w14:paraId="495C925F"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OITAVA - DAS RESPONSABILIDADES TRABALHISTA, TRIBUTÁRIA E PREVIDENCIÁRIA</w:t>
      </w:r>
    </w:p>
    <w:p w14:paraId="7F681E06" w14:textId="77777777" w:rsidR="007B2A81" w:rsidRPr="008771AC" w:rsidRDefault="007B2A81" w:rsidP="007B2A81">
      <w:pPr>
        <w:suppressAutoHyphens/>
        <w:spacing w:after="0" w:line="240" w:lineRule="auto"/>
        <w:jc w:val="both"/>
        <w:rPr>
          <w:rFonts w:eastAsia="Times New Roman" w:cs="Arial"/>
        </w:rPr>
      </w:pPr>
    </w:p>
    <w:p w14:paraId="5854D260" w14:textId="1EB0DB6F" w:rsidR="007B2A81" w:rsidRPr="008771AC" w:rsidRDefault="007B2A81" w:rsidP="0088343E">
      <w:pPr>
        <w:numPr>
          <w:ilvl w:val="1"/>
          <w:numId w:val="13"/>
        </w:numPr>
        <w:suppressAutoHyphens/>
        <w:spacing w:after="0" w:line="240" w:lineRule="auto"/>
        <w:ind w:left="0" w:firstLine="0"/>
        <w:jc w:val="both"/>
        <w:rPr>
          <w:rFonts w:eastAsia="Times New Roman" w:cs="Arial"/>
        </w:rPr>
      </w:pPr>
      <w:r w:rsidRPr="008771AC">
        <w:rPr>
          <w:rFonts w:eastAsia="Times New Roman" w:cs="Arial"/>
        </w:rPr>
        <w:t>Os Serviços serão prestados sem qualquer vínculo de emprego entre a CONTRATANTE</w:t>
      </w:r>
      <w:r w:rsidRPr="008771AC">
        <w:rPr>
          <w:rFonts w:eastAsia="Times New Roman" w:cs="Arial"/>
          <w:b/>
        </w:rPr>
        <w:t xml:space="preserve"> </w:t>
      </w:r>
      <w:r w:rsidRPr="008771AC">
        <w:rPr>
          <w:rFonts w:eastAsia="Times New Roman" w:cs="Arial"/>
        </w:rPr>
        <w:t>e a CONTRATADA, ou entre os sócios, empregados, prepostos ou subcontratados da CONTRATADA</w:t>
      </w:r>
      <w:r w:rsidRPr="008771AC">
        <w:rPr>
          <w:rFonts w:eastAsia="Times New Roman" w:cs="Arial"/>
          <w:b/>
        </w:rPr>
        <w:t xml:space="preserve"> </w:t>
      </w:r>
      <w:r w:rsidRPr="008771AC">
        <w:rPr>
          <w:rFonts w:eastAsia="Times New Roman" w:cs="Arial"/>
        </w:rPr>
        <w:t>e a CONTRATANTE</w:t>
      </w:r>
      <w:r w:rsidRPr="008771AC">
        <w:rPr>
          <w:rFonts w:eastAsia="Times New Roman" w:cs="Arial"/>
          <w:b/>
        </w:rPr>
        <w:t>,</w:t>
      </w:r>
      <w:r w:rsidRPr="008771AC">
        <w:rPr>
          <w:rFonts w:eastAsia="Times New Roman" w:cs="Arial"/>
        </w:rPr>
        <w:t xml:space="preserve"> permanecendo a CONTRATANTE</w:t>
      </w:r>
      <w:r w:rsidRPr="008771AC">
        <w:rPr>
          <w:rFonts w:eastAsia="Times New Roman" w:cs="Arial"/>
          <w:b/>
        </w:rPr>
        <w:t xml:space="preserve"> </w:t>
      </w:r>
      <w:r w:rsidRPr="008771AC">
        <w:rPr>
          <w:rFonts w:eastAsia="Times New Roman" w:cs="Arial"/>
        </w:rPr>
        <w:t>livre de qualquer responsabilidade ou obrigação trabalhista ou previdenciária, direta ou indireta, com relação à CONTRATADA</w:t>
      </w:r>
      <w:r w:rsidRPr="008771AC">
        <w:rPr>
          <w:rFonts w:eastAsia="Times New Roman" w:cs="Arial"/>
          <w:b/>
        </w:rPr>
        <w:t xml:space="preserve"> </w:t>
      </w:r>
      <w:r w:rsidRPr="008771AC">
        <w:rPr>
          <w:rFonts w:eastAsia="Times New Roman" w:cs="Arial"/>
        </w:rPr>
        <w:t xml:space="preserve">e aos sócios, empregados, prepostos ou subcontratados desta. </w:t>
      </w:r>
    </w:p>
    <w:p w14:paraId="49179301" w14:textId="77777777" w:rsidR="007B2A81" w:rsidRPr="008771AC" w:rsidRDefault="007B2A81" w:rsidP="007B2A81">
      <w:pPr>
        <w:suppressAutoHyphens/>
        <w:spacing w:after="0" w:line="240" w:lineRule="auto"/>
        <w:jc w:val="both"/>
        <w:rPr>
          <w:rFonts w:eastAsia="Times New Roman" w:cs="Arial"/>
        </w:rPr>
      </w:pPr>
    </w:p>
    <w:p w14:paraId="286F56F2" w14:textId="77777777" w:rsidR="007B2A81" w:rsidRPr="008771AC" w:rsidRDefault="007B2A81" w:rsidP="0088343E">
      <w:pPr>
        <w:numPr>
          <w:ilvl w:val="1"/>
          <w:numId w:val="13"/>
        </w:numPr>
        <w:suppressAutoHyphens/>
        <w:spacing w:after="0" w:line="240" w:lineRule="auto"/>
        <w:ind w:left="0" w:firstLine="0"/>
        <w:jc w:val="both"/>
        <w:rPr>
          <w:rFonts w:eastAsia="Times New Roman" w:cs="Arial"/>
        </w:rPr>
      </w:pPr>
      <w:r w:rsidRPr="008771AC">
        <w:rPr>
          <w:rFonts w:eastAsia="Times New Roman" w:cs="Arial"/>
        </w:rPr>
        <w:t>Na hipótese de a CONTRATANTE, por qualquer razão, vir a ser responsabilizada por quaisquer obrigações de responsabilidade da CONTRATADA</w:t>
      </w:r>
      <w:r w:rsidRPr="008771AC">
        <w:rPr>
          <w:rFonts w:eastAsia="Times New Roman" w:cs="Arial"/>
          <w:b/>
        </w:rPr>
        <w:t xml:space="preserve"> </w:t>
      </w:r>
      <w:r w:rsidRPr="008771AC">
        <w:rPr>
          <w:rFonts w:eastAsia="Times New Roman" w:cs="Arial"/>
        </w:rPr>
        <w:t>perante terceiros (de qualquer natureza, incluindo de caráter trabalhista, tributária e previdenciária, dentre outros), a CONTRATADA</w:t>
      </w:r>
      <w:r w:rsidRPr="008771AC">
        <w:rPr>
          <w:rFonts w:eastAsia="Times New Roman" w:cs="Arial"/>
          <w:b/>
        </w:rPr>
        <w:t xml:space="preserve"> </w:t>
      </w:r>
      <w:r w:rsidRPr="008771AC">
        <w:rPr>
          <w:rFonts w:eastAsia="Times New Roman" w:cs="Arial"/>
        </w:rPr>
        <w:t>ressarcirá integralmente a CONTRATANTE</w:t>
      </w:r>
      <w:r w:rsidRPr="008771AC">
        <w:rPr>
          <w:rFonts w:eastAsia="Times New Roman" w:cs="Arial"/>
          <w:b/>
        </w:rPr>
        <w:t xml:space="preserve"> </w:t>
      </w:r>
      <w:r w:rsidRPr="008771AC">
        <w:rPr>
          <w:rFonts w:eastAsia="Times New Roman" w:cs="Arial"/>
        </w:rPr>
        <w:t>por todas e quaisquer despesas, inclusive honorários advocatícios e custas judiciais.</w:t>
      </w:r>
    </w:p>
    <w:p w14:paraId="526743A0" w14:textId="77777777" w:rsidR="007B2A81" w:rsidRPr="008771AC" w:rsidRDefault="007B2A81" w:rsidP="007B2A81">
      <w:pPr>
        <w:pStyle w:val="PargrafodaLista"/>
        <w:rPr>
          <w:rFonts w:cs="Arial"/>
        </w:rPr>
      </w:pPr>
    </w:p>
    <w:p w14:paraId="5E9A366D" w14:textId="77777777" w:rsidR="007B2A81" w:rsidRPr="008771AC" w:rsidRDefault="007B2A81" w:rsidP="0088343E">
      <w:pPr>
        <w:numPr>
          <w:ilvl w:val="1"/>
          <w:numId w:val="13"/>
        </w:numPr>
        <w:suppressAutoHyphens/>
        <w:spacing w:after="0" w:line="240" w:lineRule="auto"/>
        <w:ind w:left="0" w:firstLine="0"/>
        <w:jc w:val="both"/>
        <w:rPr>
          <w:rFonts w:eastAsia="Times New Roman" w:cs="Arial"/>
        </w:rPr>
      </w:pPr>
      <w:r w:rsidRPr="008771AC">
        <w:rPr>
          <w:rFonts w:eastAsia="Times New Roman" w:cs="Arial"/>
        </w:rPr>
        <w:t>Caso a CONTRATANTE</w:t>
      </w:r>
      <w:r w:rsidRPr="008771AC">
        <w:rPr>
          <w:rFonts w:eastAsia="Times New Roman" w:cs="Arial"/>
          <w:b/>
        </w:rPr>
        <w:t xml:space="preserve"> </w:t>
      </w:r>
      <w:r w:rsidRPr="008771AC">
        <w:rPr>
          <w:rFonts w:eastAsia="Times New Roman" w:cs="Arial"/>
        </w:rPr>
        <w:t>ou qualquer uma das empresas de seu grupo empresarial, por qualquer razão, venha a ser demandada administrativa ou judicialmente, incluindo, mas não se limitando, aos órgãos de proteção e defesa do consumidor, agências reguladoras e Ministério Público, em decorrência dos Serviços prestados nos termos deste Contrato, a CONTRATADA</w:t>
      </w:r>
      <w:r w:rsidRPr="008771AC">
        <w:rPr>
          <w:rFonts w:eastAsia="Times New Roman" w:cs="Arial"/>
          <w:b/>
        </w:rPr>
        <w:t xml:space="preserve"> </w:t>
      </w:r>
      <w:r w:rsidRPr="008771AC">
        <w:rPr>
          <w:rFonts w:eastAsia="Times New Roman" w:cs="Arial"/>
        </w:rPr>
        <w:t>desde já concorda em (i) comparecer espontaneamente em juízo ou perante a autoridade competente, reconhecendo sua condição de única e exclusiva responsável, bem como a fornecer à CONTRATANTE</w:t>
      </w:r>
      <w:r w:rsidRPr="008771AC">
        <w:rPr>
          <w:rFonts w:eastAsia="Times New Roman" w:cs="Arial"/>
          <w:b/>
        </w:rPr>
        <w:t xml:space="preserve"> </w:t>
      </w:r>
      <w:r w:rsidRPr="008771AC">
        <w:rPr>
          <w:rFonts w:eastAsia="Times New Roman" w:cs="Arial"/>
        </w:rPr>
        <w:t>toda e qualquer documentação solicitada por esta que seja necessária para garantir a adequada e ampla defesa da CONTRATANTE, ou (</w:t>
      </w:r>
      <w:proofErr w:type="spellStart"/>
      <w:r w:rsidRPr="008771AC">
        <w:rPr>
          <w:rFonts w:eastAsia="Times New Roman" w:cs="Arial"/>
        </w:rPr>
        <w:t>ii</w:t>
      </w:r>
      <w:proofErr w:type="spellEnd"/>
      <w:r w:rsidRPr="008771AC">
        <w:rPr>
          <w:rFonts w:eastAsia="Times New Roman" w:cs="Arial"/>
        </w:rPr>
        <w:t>) se possível, substituir a CONTRATANTE</w:t>
      </w:r>
      <w:r w:rsidRPr="008771AC">
        <w:rPr>
          <w:rFonts w:eastAsia="Times New Roman" w:cs="Arial"/>
          <w:b/>
        </w:rPr>
        <w:t xml:space="preserve"> </w:t>
      </w:r>
      <w:r w:rsidRPr="008771AC">
        <w:rPr>
          <w:rFonts w:eastAsia="Times New Roman" w:cs="Arial"/>
        </w:rPr>
        <w:t xml:space="preserve">como parte na demanda administrativa ou judicial. </w:t>
      </w:r>
    </w:p>
    <w:p w14:paraId="5D26E39D" w14:textId="77777777" w:rsidR="007B2A81" w:rsidRPr="008771AC" w:rsidRDefault="007B2A81" w:rsidP="007B2A81">
      <w:pPr>
        <w:suppressAutoHyphens/>
        <w:spacing w:after="0" w:line="240" w:lineRule="auto"/>
        <w:jc w:val="both"/>
        <w:rPr>
          <w:rFonts w:eastAsia="Times New Roman" w:cs="Arial"/>
        </w:rPr>
      </w:pPr>
    </w:p>
    <w:p w14:paraId="37F6ED14" w14:textId="0A0790ED" w:rsidR="007B2A81" w:rsidRPr="008771AC" w:rsidDel="004B12E9" w:rsidRDefault="007B2A81" w:rsidP="0088343E">
      <w:pPr>
        <w:numPr>
          <w:ilvl w:val="2"/>
          <w:numId w:val="13"/>
        </w:numPr>
        <w:suppressAutoHyphens/>
        <w:spacing w:after="0" w:line="240" w:lineRule="auto"/>
        <w:ind w:left="709" w:firstLine="0"/>
        <w:jc w:val="both"/>
        <w:rPr>
          <w:del w:id="171" w:author="Natália Xavier Alencar" w:date="2021-01-15T12:28:00Z"/>
          <w:rFonts w:eastAsia="Times New Roman" w:cs="Arial"/>
        </w:rPr>
      </w:pPr>
      <w:del w:id="172" w:author="Natália Xavier Alencar" w:date="2021-01-15T12:28:00Z">
        <w:r w:rsidRPr="008771AC" w:rsidDel="004B12E9">
          <w:rPr>
            <w:rFonts w:eastAsia="Times New Roman" w:cs="Arial"/>
          </w:rPr>
          <w:delText>Nos casos acima, assistirá à CONTRATANTE o direito de reter os pagamentos devidos, até que a CONTRATADA satisfaça a respectiva obrigação ou até que a CONTRATANTE seja excluída do polo passivo da autuação, notificação, citação, intimação ou condenação, mediante decisão irrecorrível;</w:delText>
        </w:r>
      </w:del>
    </w:p>
    <w:p w14:paraId="16F1F973" w14:textId="77777777" w:rsidR="007B2A81" w:rsidRPr="008771AC" w:rsidRDefault="007B2A81" w:rsidP="007B2A81">
      <w:pPr>
        <w:suppressAutoHyphens/>
        <w:spacing w:after="0" w:line="240" w:lineRule="auto"/>
        <w:ind w:left="709"/>
        <w:jc w:val="both"/>
        <w:rPr>
          <w:rFonts w:eastAsia="Times New Roman" w:cs="Arial"/>
        </w:rPr>
      </w:pPr>
    </w:p>
    <w:p w14:paraId="5BFB7ACE" w14:textId="3E855690" w:rsidR="007B2A81" w:rsidRPr="008771AC" w:rsidRDefault="007B2A81" w:rsidP="0088343E">
      <w:pPr>
        <w:numPr>
          <w:ilvl w:val="2"/>
          <w:numId w:val="13"/>
        </w:numPr>
        <w:suppressAutoHyphens/>
        <w:spacing w:after="0" w:line="240" w:lineRule="auto"/>
        <w:ind w:left="709" w:firstLine="0"/>
        <w:jc w:val="both"/>
        <w:rPr>
          <w:rFonts w:eastAsia="Times New Roman" w:cs="Arial"/>
        </w:rPr>
      </w:pPr>
      <w:del w:id="173" w:author="Natália Xavier Alencar" w:date="2021-01-15T12:28:00Z">
        <w:r w:rsidRPr="008771AC" w:rsidDel="004B12E9">
          <w:rPr>
            <w:rFonts w:eastAsia="Times New Roman" w:cs="Arial"/>
          </w:rPr>
          <w:delText>Caso já tenham sido efetuados pela CONTRATANTE todos os pagamentos de todas as importâncias devidas à CONTRATADA, ou não havendo possibilidade de compensação satisfatória, a</w:delText>
        </w:r>
      </w:del>
      <w:ins w:id="174" w:author="Natália Xavier Alencar" w:date="2021-01-15T12:28:00Z">
        <w:r w:rsidR="004B12E9">
          <w:rPr>
            <w:rFonts w:eastAsia="Times New Roman" w:cs="Arial"/>
          </w:rPr>
          <w:t>A</w:t>
        </w:r>
      </w:ins>
      <w:r w:rsidRPr="008771AC">
        <w:rPr>
          <w:rFonts w:eastAsia="Times New Roman" w:cs="Arial"/>
        </w:rPr>
        <w:t>ssistirá à CONTRATANTE o direito de cobrar judicialmente tais obrigações da CONTRATADA, servindo, para tanto, o presente Contrato como título executivo extrajudicial.</w:t>
      </w:r>
    </w:p>
    <w:p w14:paraId="59A31C5B" w14:textId="77777777" w:rsidR="007B2A81" w:rsidRPr="008771AC" w:rsidRDefault="007B2A81" w:rsidP="007B2A81">
      <w:pPr>
        <w:suppressAutoHyphens/>
        <w:spacing w:after="0" w:line="240" w:lineRule="auto"/>
        <w:jc w:val="both"/>
        <w:rPr>
          <w:rFonts w:eastAsia="Times New Roman" w:cs="Arial"/>
        </w:rPr>
      </w:pPr>
    </w:p>
    <w:p w14:paraId="6183C1FF" w14:textId="77777777" w:rsidR="007B2A81" w:rsidRPr="008771AC" w:rsidRDefault="007B2A81" w:rsidP="0088343E">
      <w:pPr>
        <w:numPr>
          <w:ilvl w:val="1"/>
          <w:numId w:val="13"/>
        </w:numPr>
        <w:suppressAutoHyphens/>
        <w:spacing w:after="0" w:line="240" w:lineRule="auto"/>
        <w:ind w:left="0" w:firstLine="0"/>
        <w:jc w:val="both"/>
        <w:rPr>
          <w:rFonts w:eastAsia="Times New Roman" w:cs="Arial"/>
        </w:rPr>
      </w:pPr>
      <w:r w:rsidRPr="008771AC">
        <w:rPr>
          <w:rFonts w:eastAsia="Times New Roman" w:cs="Arial"/>
        </w:rPr>
        <w:t>As disposições desta Cláusula sobreviverão à rescisão por qualquer motivo ou ao término do prazo do presente Contrato até se operar a prescrição.</w:t>
      </w:r>
    </w:p>
    <w:p w14:paraId="16B645E8" w14:textId="77777777" w:rsidR="007B2A81" w:rsidRPr="008771AC" w:rsidRDefault="007B2A81" w:rsidP="007B2A81">
      <w:pPr>
        <w:pBdr>
          <w:bottom w:val="single" w:sz="4" w:space="1" w:color="auto"/>
        </w:pBdr>
        <w:suppressAutoHyphens/>
        <w:spacing w:after="0" w:line="240" w:lineRule="auto"/>
        <w:rPr>
          <w:rFonts w:eastAsia="Times New Roman" w:cs="Arial"/>
          <w:b/>
        </w:rPr>
      </w:pPr>
    </w:p>
    <w:p w14:paraId="4166D6ED" w14:textId="77777777" w:rsidR="007B2A81" w:rsidRPr="008771AC" w:rsidRDefault="007B2A81" w:rsidP="007B2A81">
      <w:pPr>
        <w:pStyle w:val="PargrafodaLista"/>
        <w:rPr>
          <w:rFonts w:cs="Arial"/>
        </w:rPr>
      </w:pPr>
    </w:p>
    <w:p w14:paraId="215020F6"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r w:rsidR="001E0E2E">
        <w:rPr>
          <w:rFonts w:eastAsia="Times New Roman" w:cs="Arial"/>
          <w:b/>
        </w:rPr>
        <w:t>DEZ</w:t>
      </w:r>
      <w:r w:rsidRPr="008771AC">
        <w:rPr>
          <w:rFonts w:eastAsia="Times New Roman" w:cs="Arial"/>
          <w:b/>
        </w:rPr>
        <w:t xml:space="preserve"> - DA CESSÃO</w:t>
      </w:r>
    </w:p>
    <w:p w14:paraId="1A0D2F32" w14:textId="77777777" w:rsidR="007B2A81" w:rsidRPr="001E0E2E" w:rsidRDefault="007B2A81" w:rsidP="001E0E2E">
      <w:pPr>
        <w:suppressAutoHyphens/>
        <w:spacing w:after="0" w:line="240" w:lineRule="auto"/>
        <w:contextualSpacing/>
        <w:jc w:val="both"/>
        <w:rPr>
          <w:rFonts w:eastAsia="Times New Roman" w:cs="Arial"/>
        </w:rPr>
      </w:pPr>
    </w:p>
    <w:p w14:paraId="06D862FD" w14:textId="77777777" w:rsidR="007B2A81" w:rsidRPr="008771AC" w:rsidRDefault="007B2A81" w:rsidP="0088343E">
      <w:pPr>
        <w:numPr>
          <w:ilvl w:val="1"/>
          <w:numId w:val="18"/>
        </w:numPr>
        <w:suppressAutoHyphens/>
        <w:spacing w:after="0" w:line="240" w:lineRule="auto"/>
        <w:ind w:left="0" w:firstLine="0"/>
        <w:contextualSpacing/>
        <w:jc w:val="both"/>
        <w:rPr>
          <w:rFonts w:eastAsia="Times New Roman" w:cs="Arial"/>
        </w:rPr>
      </w:pPr>
      <w:bookmarkStart w:id="175" w:name="_Hlk10190654"/>
      <w:r w:rsidRPr="001E0E2E">
        <w:rPr>
          <w:rFonts w:eastAsia="Times New Roman" w:cs="Arial"/>
        </w:rPr>
        <w:t>É vedado à CONTRATADA utilizar este Contrato para assumir obrigações em nome da CONTRATANTE perante terceiros, dando-o como</w:t>
      </w:r>
      <w:r w:rsidRPr="008771AC">
        <w:rPr>
          <w:rFonts w:eastAsia="Times New Roman" w:cs="Arial"/>
        </w:rPr>
        <w:t xml:space="preserve"> garantia ou caução, ou utilizando os direitos de crédito a serem auferidos no cumprimento deste Contrato em quaisquer operações de desconto bancário, junto à “</w:t>
      </w:r>
      <w:proofErr w:type="spellStart"/>
      <w:r w:rsidRPr="008771AC">
        <w:rPr>
          <w:rFonts w:eastAsia="Times New Roman" w:cs="Arial"/>
        </w:rPr>
        <w:t>factorings</w:t>
      </w:r>
      <w:proofErr w:type="spellEnd"/>
      <w:r w:rsidRPr="008771AC">
        <w:rPr>
          <w:rFonts w:eastAsia="Times New Roman" w:cs="Arial"/>
        </w:rPr>
        <w:t>” ou a terceiros, exceto com a expressa e prévia autorização da CONTRATANTE.</w:t>
      </w:r>
    </w:p>
    <w:bookmarkEnd w:id="175"/>
    <w:p w14:paraId="365A44E0" w14:textId="77777777" w:rsidR="007B2A81" w:rsidRPr="008771AC" w:rsidRDefault="007B2A81" w:rsidP="001E0E2E">
      <w:pPr>
        <w:suppressAutoHyphens/>
        <w:spacing w:after="0" w:line="240" w:lineRule="auto"/>
        <w:contextualSpacing/>
        <w:jc w:val="both"/>
        <w:rPr>
          <w:rFonts w:eastAsia="Times New Roman" w:cs="Arial"/>
        </w:rPr>
      </w:pPr>
    </w:p>
    <w:p w14:paraId="40110B5C" w14:textId="209B499A" w:rsidR="007B2A81" w:rsidRDefault="007B2A81" w:rsidP="0088343E">
      <w:pPr>
        <w:numPr>
          <w:ilvl w:val="1"/>
          <w:numId w:val="18"/>
        </w:numPr>
        <w:suppressAutoHyphens/>
        <w:spacing w:after="0" w:line="240" w:lineRule="auto"/>
        <w:ind w:left="0" w:firstLine="0"/>
        <w:contextualSpacing/>
        <w:jc w:val="both"/>
        <w:rPr>
          <w:rFonts w:eastAsia="Times New Roman" w:cs="Arial"/>
        </w:rPr>
      </w:pPr>
      <w:bookmarkStart w:id="176" w:name="_Hlk10190493"/>
      <w:bookmarkStart w:id="177" w:name="_Hlk504945499"/>
      <w:r w:rsidRPr="008771AC">
        <w:rPr>
          <w:rFonts w:eastAsia="Times New Roman" w:cs="Arial"/>
        </w:rPr>
        <w:t>A CONTRATADA renuncia expressamente a faculdade prevista no Art. 2º da Lei 5.474/68, de sorte que fica vedada a extração de duplicata de faturas, boletos bancários ou qualquer outro documento apto a ensejar protesto – incluindo este contrato e respectivo pedido de compra e</w:t>
      </w:r>
      <w:r w:rsidRPr="001E0E2E">
        <w:rPr>
          <w:rFonts w:eastAsia="Times New Roman" w:cs="Arial"/>
        </w:rPr>
        <w:t>/</w:t>
      </w:r>
      <w:r w:rsidRPr="008771AC">
        <w:rPr>
          <w:rFonts w:eastAsia="Times New Roman" w:cs="Arial"/>
        </w:rPr>
        <w:t>ou ordem de serviços – emitidos em razão da execução do objeto do Contrato, mesmo que tal extração seja póstuma ou tardia</w:t>
      </w:r>
      <w:bookmarkEnd w:id="176"/>
      <w:r w:rsidRPr="008771AC">
        <w:rPr>
          <w:rFonts w:eastAsia="Times New Roman" w:cs="Arial"/>
        </w:rPr>
        <w:t>.</w:t>
      </w:r>
    </w:p>
    <w:p w14:paraId="7FA2386F" w14:textId="77777777" w:rsidR="00267322" w:rsidRDefault="00267322" w:rsidP="00564B5B">
      <w:pPr>
        <w:pStyle w:val="PargrafodaLista"/>
        <w:rPr>
          <w:rFonts w:cs="Arial"/>
        </w:rPr>
      </w:pPr>
    </w:p>
    <w:p w14:paraId="68ED94EC" w14:textId="77777777" w:rsidR="007B2A81" w:rsidRPr="001E0E2E" w:rsidRDefault="007B2A81" w:rsidP="001E0E2E">
      <w:pPr>
        <w:suppressAutoHyphens/>
        <w:spacing w:after="0" w:line="240" w:lineRule="auto"/>
        <w:contextualSpacing/>
        <w:jc w:val="both"/>
        <w:rPr>
          <w:rFonts w:eastAsia="Times New Roman" w:cs="Arial"/>
        </w:rPr>
      </w:pPr>
    </w:p>
    <w:bookmarkEnd w:id="177"/>
    <w:p w14:paraId="7D770D07"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r w:rsidR="001E0E2E">
        <w:rPr>
          <w:rFonts w:eastAsia="Times New Roman" w:cs="Arial"/>
          <w:b/>
        </w:rPr>
        <w:t>ONZE</w:t>
      </w:r>
      <w:r w:rsidRPr="008771AC">
        <w:rPr>
          <w:rFonts w:eastAsia="Times New Roman" w:cs="Arial"/>
          <w:b/>
        </w:rPr>
        <w:t xml:space="preserve"> – DAS OBRIGAÇÕES DE ANTICORRUPÇÃO.  </w:t>
      </w:r>
    </w:p>
    <w:p w14:paraId="5B3BC9F1" w14:textId="77777777" w:rsidR="007B2A81" w:rsidRPr="008771AC" w:rsidRDefault="007B2A81" w:rsidP="007B2A81">
      <w:pPr>
        <w:suppressAutoHyphens/>
        <w:spacing w:after="0" w:line="240" w:lineRule="auto"/>
        <w:contextualSpacing/>
        <w:jc w:val="both"/>
        <w:rPr>
          <w:rFonts w:eastAsia="Times New Roman" w:cs="Arial"/>
        </w:rPr>
      </w:pPr>
    </w:p>
    <w:p w14:paraId="6D77C120" w14:textId="3304F860" w:rsidR="00F66A54" w:rsidRDefault="004B12E9" w:rsidP="00F66A54">
      <w:pPr>
        <w:numPr>
          <w:ilvl w:val="1"/>
          <w:numId w:val="19"/>
        </w:numPr>
        <w:suppressAutoHyphens/>
        <w:spacing w:after="0" w:line="240" w:lineRule="auto"/>
        <w:ind w:left="0" w:firstLine="0"/>
        <w:contextualSpacing/>
        <w:jc w:val="both"/>
        <w:rPr>
          <w:rFonts w:eastAsia="Times New Roman" w:cs="Arial"/>
        </w:rPr>
      </w:pPr>
      <w:ins w:id="178" w:author="Natália Xavier Alencar" w:date="2021-01-15T12:30:00Z">
        <w:r>
          <w:rPr>
            <w:rFonts w:eastAsia="Times New Roman" w:cs="Arial"/>
          </w:rPr>
          <w:t>A</w:t>
        </w:r>
      </w:ins>
      <w:del w:id="179" w:author="Natália Xavier Alencar" w:date="2021-01-15T12:30:00Z">
        <w:r w:rsidR="00F66A54" w:rsidDel="004B12E9">
          <w:rPr>
            <w:rFonts w:eastAsia="Times New Roman" w:cs="Arial"/>
          </w:rPr>
          <w:delText>Os acionistas, a</w:delText>
        </w:r>
      </w:del>
      <w:r w:rsidR="00F66A54">
        <w:rPr>
          <w:rFonts w:eastAsia="Times New Roman" w:cs="Arial"/>
        </w:rPr>
        <w:t xml:space="preserve"> CONTRATADA e seus representantes têm cumprido com todas as leis, normas e regulamentos aplicáveis na época em vigor, relacionados à corrupção, suborno, fraude, improbidade pública e lavagem de dinheiro, têm cumprido com as leis aplicáveis com relação a doações e contribuições políticas, presentes, gratuidades e despesas pagas para ou em nome de Representantes do Governo, incluindo, entre outros, a Lei federal brasileira nº 12.846 de 1º de agosto de 2013, leis de licitação e contratação pública e leis de controle de lobby e ética do governo (conjuntamente, “Leis Anticorrupção”). </w:t>
      </w:r>
      <w:ins w:id="180" w:author="Natália Xavier Alencar" w:date="2021-01-15T12:31:00Z">
        <w:r>
          <w:rPr>
            <w:rFonts w:eastAsia="Times New Roman" w:cs="Arial"/>
          </w:rPr>
          <w:t>A</w:t>
        </w:r>
      </w:ins>
      <w:del w:id="181" w:author="Natália Xavier Alencar" w:date="2021-01-15T12:31:00Z">
        <w:r w:rsidR="00F66A54" w:rsidDel="004B12E9">
          <w:rPr>
            <w:rFonts w:eastAsia="Times New Roman" w:cs="Arial"/>
          </w:rPr>
          <w:delText>Os acionistas, a</w:delText>
        </w:r>
      </w:del>
      <w:r w:rsidR="00F66A54">
        <w:rPr>
          <w:rFonts w:eastAsia="Times New Roman" w:cs="Arial"/>
        </w:rPr>
        <w:t xml:space="preserve"> CONTRATADA ou qualquer um de seus respectivos representantes não entregaram, prometeram entregar ou autorizaram a entrega, direta ou indiretamente, por meio de um intermediário, de qualquer quantia em dinheiro, objetos de valor ou vantagem indevida a qualquer oficial, diretor, agente, funcionário, candidato ou representante de qualquer governo, órgão governamental (de qualquer nível), empresa estatal ou controlada pelo estado, fundo patrocinado pelo governo, fundação ou associação, hospital público, clínica ou outras instalações de saúde, partido político ou candidatos políticos (“Representante do Governo”), nem Pessoas relacionadas a qualquer Representante do Governo com a finalidade de (a) influenciar qualquer ato ou decisão desse Representante do Governo em sua capacidade oficial; (b) induzir esse Representante do Governo a ilegalmente praticar ou omitir a prática de qualquer ato em violação de seu dever legal; (c) garantir qualquer vantagem ilegal; ou (d) induzir esse Representante do Governo a usar de sua influência com um governo ou instituição governamental para afetar ou influenciar qualquer ato ou decisão desse governo ou instituição. </w:t>
      </w:r>
      <w:ins w:id="182" w:author="Natália Xavier Alencar" w:date="2021-01-15T12:32:00Z">
        <w:r w:rsidR="00302815">
          <w:rPr>
            <w:rFonts w:eastAsia="Times New Roman" w:cs="Arial"/>
          </w:rPr>
          <w:t>A</w:t>
        </w:r>
      </w:ins>
      <w:del w:id="183" w:author="Natália Xavier Alencar" w:date="2021-01-15T12:32:00Z">
        <w:r w:rsidR="00F66A54" w:rsidDel="00302815">
          <w:rPr>
            <w:rFonts w:eastAsia="Times New Roman" w:cs="Arial"/>
          </w:rPr>
          <w:delText>Os acionistas, a</w:delText>
        </w:r>
      </w:del>
      <w:r w:rsidR="00F66A54">
        <w:rPr>
          <w:rFonts w:eastAsia="Times New Roman" w:cs="Arial"/>
        </w:rPr>
        <w:t xml:space="preserve"> CONTRATADA e seus respectivos representantes não: (e) financiaram, custearam, patrocinaram ou de qualquer outra forma subsidiaram a prática de atos prejudiciais ao governo; (f) usaram quaisquer Pessoas para ocultar ou disfarçar interesses ou a identidade dos beneficiários de atos prejudiciais ao governo; (g) fraudaram, manipularam, obstruíram, esconderam, interferiram, criaram uma pessoa jurídica fraudulenta para participar de qualquer processo de licitação pública; (h) manipularam ou fraudaram o equilíbrio econômico e financeiro de contratos com o governo, ou obtiveram vantagens ou benefícios indevidos de maneira fraudulenta para alterar ou prorrogar contratos com o governo; ou (i) ocultaram investigações ou fiscalização por qualquer Agente Público ou ente do Poder Público, interferiram em seus atos, praticaram, por ato ou omissão, qualquer ato que seja ou poderia ser considerado uma violação das Leis Anticorrupção. </w:t>
      </w:r>
      <w:ins w:id="184" w:author="Natália Xavier Alencar" w:date="2021-01-15T12:32:00Z">
        <w:r w:rsidR="00302815">
          <w:rPr>
            <w:rFonts w:eastAsia="Times New Roman" w:cs="Arial"/>
          </w:rPr>
          <w:t>A</w:t>
        </w:r>
      </w:ins>
      <w:del w:id="185" w:author="Natália Xavier Alencar" w:date="2021-01-15T12:32:00Z">
        <w:r w:rsidR="00F66A54" w:rsidDel="00302815">
          <w:rPr>
            <w:rFonts w:eastAsia="Times New Roman" w:cs="Arial"/>
          </w:rPr>
          <w:delText>Os Acionistas, a</w:delText>
        </w:r>
      </w:del>
      <w:r w:rsidR="00F66A54">
        <w:rPr>
          <w:rFonts w:eastAsia="Times New Roman" w:cs="Arial"/>
        </w:rPr>
        <w:t xml:space="preserve"> CONTRATADA e seus respectivos representantes não: (i) estão cientes de qualquer violação ou violação em potencial das Leis Anticorrupção com relação às atividades da CONTRATADA; (</w:t>
      </w:r>
      <w:proofErr w:type="spellStart"/>
      <w:r w:rsidR="00F66A54">
        <w:rPr>
          <w:rFonts w:eastAsia="Times New Roman" w:cs="Arial"/>
        </w:rPr>
        <w:t>ii</w:t>
      </w:r>
      <w:proofErr w:type="spellEnd"/>
      <w:r w:rsidR="00F66A54">
        <w:rPr>
          <w:rFonts w:eastAsia="Times New Roman" w:cs="Arial"/>
        </w:rPr>
        <w:t>) têm conhecimento ou qualquer motivo para crer que qualquer agente ou outra Pessoa violou ou causou qualquer violação das disposições das Leis Anticorrupção com relação às atividades da CONTRATADA; ou (</w:t>
      </w:r>
      <w:proofErr w:type="spellStart"/>
      <w:r w:rsidR="00F66A54">
        <w:rPr>
          <w:rFonts w:eastAsia="Times New Roman" w:cs="Arial"/>
        </w:rPr>
        <w:t>iii</w:t>
      </w:r>
      <w:proofErr w:type="spellEnd"/>
      <w:r w:rsidR="00F66A54">
        <w:rPr>
          <w:rFonts w:eastAsia="Times New Roman" w:cs="Arial"/>
        </w:rPr>
        <w:t xml:space="preserve">) estiveram ou estão sujeitos a quaisquer alegações, investigações (formais ou informais), inquéritos, ações, acusações ou processos com relação a uma violação em potencial de quaisquer Leis Anticorrupção pela CONTRATADA ou por qualquer um de seus respectivos, atuais ou anteriores representantes ou qualquer outra Pessoa atuando ou que pretenda atuar em nome dela. Nenhum </w:t>
      </w:r>
      <w:del w:id="186" w:author="Natália Xavier Alencar" w:date="2021-01-15T12:33:00Z">
        <w:r w:rsidR="00F66A54" w:rsidDel="00522522">
          <w:rPr>
            <w:rFonts w:eastAsia="Times New Roman" w:cs="Arial"/>
          </w:rPr>
          <w:delText xml:space="preserve">dos [Acionistas] ou qualquer um </w:delText>
        </w:r>
      </w:del>
      <w:r w:rsidR="00F66A54">
        <w:rPr>
          <w:rFonts w:eastAsia="Times New Roman" w:cs="Arial"/>
        </w:rPr>
        <w:t>dos representantes da CONTRATADA é ou em algum momento foi um Representante do Governo.</w:t>
      </w:r>
    </w:p>
    <w:p w14:paraId="337243E4" w14:textId="77777777" w:rsidR="00F66A54" w:rsidRDefault="00F66A54" w:rsidP="00F66A54">
      <w:pPr>
        <w:pStyle w:val="PargrafodaLista"/>
        <w:ind w:left="0"/>
        <w:jc w:val="both"/>
        <w:rPr>
          <w:rFonts w:asciiTheme="minorHAnsi" w:hAnsiTheme="minorHAnsi" w:cstheme="minorHAnsi"/>
          <w:sz w:val="22"/>
          <w:szCs w:val="22"/>
        </w:rPr>
      </w:pPr>
    </w:p>
    <w:p w14:paraId="4E858FC1" w14:textId="58A74A98" w:rsidR="007B2A81" w:rsidRPr="00B07486" w:rsidRDefault="007B2A81" w:rsidP="00B07486">
      <w:pPr>
        <w:pBdr>
          <w:bottom w:val="single" w:sz="4" w:space="1" w:color="auto"/>
        </w:pBdr>
        <w:suppressAutoHyphens/>
        <w:spacing w:after="0" w:line="240" w:lineRule="auto"/>
        <w:jc w:val="both"/>
        <w:rPr>
          <w:rFonts w:eastAsia="Times New Roman" w:cs="Arial"/>
          <w:b/>
        </w:rPr>
      </w:pPr>
      <w:r w:rsidRPr="008771AC">
        <w:rPr>
          <w:rFonts w:eastAsia="Times New Roman" w:cs="Arial"/>
          <w:b/>
        </w:rPr>
        <w:t xml:space="preserve">CLÁUSULA </w:t>
      </w:r>
      <w:r w:rsidR="00B3600B">
        <w:rPr>
          <w:rFonts w:eastAsia="Times New Roman" w:cs="Arial"/>
          <w:b/>
        </w:rPr>
        <w:t>DOZE</w:t>
      </w:r>
      <w:r w:rsidRPr="008771AC">
        <w:rPr>
          <w:rFonts w:eastAsia="Times New Roman" w:cs="Arial"/>
          <w:b/>
        </w:rPr>
        <w:t xml:space="preserve"> - DAS DISPOSIÇÕES GERAIS</w:t>
      </w:r>
    </w:p>
    <w:p w14:paraId="74E8CE27" w14:textId="77777777" w:rsidR="007B2A81" w:rsidRPr="008771AC" w:rsidRDefault="007B2A81" w:rsidP="007B2A81">
      <w:pPr>
        <w:suppressAutoHyphens/>
        <w:spacing w:after="0" w:line="240" w:lineRule="auto"/>
        <w:contextualSpacing/>
        <w:jc w:val="both"/>
        <w:rPr>
          <w:rFonts w:eastAsia="Times New Roman" w:cs="Arial"/>
        </w:rPr>
      </w:pPr>
    </w:p>
    <w:p w14:paraId="2239B5B7" w14:textId="77777777" w:rsidR="007B2A81" w:rsidRPr="00B3600B" w:rsidRDefault="007B2A81" w:rsidP="0088343E">
      <w:pPr>
        <w:pStyle w:val="PargrafodaLista"/>
        <w:numPr>
          <w:ilvl w:val="1"/>
          <w:numId w:val="20"/>
        </w:numPr>
        <w:ind w:left="0" w:firstLine="0"/>
        <w:jc w:val="both"/>
        <w:rPr>
          <w:rFonts w:asciiTheme="minorHAnsi" w:hAnsiTheme="minorHAnsi" w:cstheme="minorHAnsi"/>
          <w:sz w:val="22"/>
          <w:szCs w:val="22"/>
        </w:rPr>
      </w:pPr>
      <w:r w:rsidRPr="00B3600B">
        <w:rPr>
          <w:rFonts w:asciiTheme="minorHAnsi" w:hAnsiTheme="minorHAnsi" w:cstheme="minorHAnsi"/>
          <w:sz w:val="22"/>
          <w:szCs w:val="22"/>
        </w:rPr>
        <w:t xml:space="preserve">Qualquer alteração ao presente Contrato só será válida se feita por instrumento </w:t>
      </w:r>
      <w:r w:rsidR="00F67362" w:rsidRPr="00B3600B">
        <w:rPr>
          <w:rFonts w:asciiTheme="minorHAnsi" w:hAnsiTheme="minorHAnsi" w:cstheme="minorHAnsi"/>
          <w:sz w:val="22"/>
          <w:szCs w:val="22"/>
        </w:rPr>
        <w:t xml:space="preserve">aditivo </w:t>
      </w:r>
      <w:r w:rsidRPr="00B3600B">
        <w:rPr>
          <w:rFonts w:asciiTheme="minorHAnsi" w:hAnsiTheme="minorHAnsi" w:cstheme="minorHAnsi"/>
          <w:sz w:val="22"/>
          <w:szCs w:val="22"/>
        </w:rPr>
        <w:t>escrito assinado pelos representantes autorizados de ambas as PARTES.</w:t>
      </w:r>
    </w:p>
    <w:p w14:paraId="1AFCF796" w14:textId="77777777" w:rsidR="007B2A81" w:rsidRPr="00B3600B" w:rsidRDefault="007B2A81" w:rsidP="007B2A81">
      <w:pPr>
        <w:suppressAutoHyphens/>
        <w:spacing w:after="0" w:line="240" w:lineRule="auto"/>
        <w:contextualSpacing/>
        <w:jc w:val="both"/>
        <w:rPr>
          <w:rFonts w:eastAsia="Times New Roman" w:cstheme="minorHAnsi"/>
        </w:rPr>
      </w:pPr>
    </w:p>
    <w:p w14:paraId="75B3019E" w14:textId="77777777" w:rsidR="00B3600B" w:rsidRPr="00B3600B" w:rsidRDefault="00B3600B" w:rsidP="0088343E">
      <w:pPr>
        <w:pStyle w:val="PargrafodaLista"/>
        <w:numPr>
          <w:ilvl w:val="1"/>
          <w:numId w:val="20"/>
        </w:numPr>
        <w:ind w:left="0" w:firstLine="0"/>
        <w:jc w:val="both"/>
        <w:rPr>
          <w:rFonts w:asciiTheme="minorHAnsi" w:hAnsiTheme="minorHAnsi" w:cs="Arial"/>
          <w:sz w:val="22"/>
          <w:szCs w:val="22"/>
        </w:rPr>
      </w:pPr>
      <w:r w:rsidRPr="00B3600B">
        <w:rPr>
          <w:rFonts w:asciiTheme="minorHAnsi" w:hAnsiTheme="minorHAnsi" w:cs="Arial"/>
          <w:sz w:val="22"/>
          <w:szCs w:val="22"/>
        </w:rPr>
        <w:t>Durante a vigência do Contrato, a CONTRATADA se compromete a respeitar e fazer cumprir toda a legislação ambiental vigente, não empregar trabalhadores menores de dezesseis anos de idade, salvo na condição de aprendizes a partir de quatorze anos, bem como, não empregar adolescentes de até 18 anos de idade em locais prejudiciais à sua formação, ao seu desenvolvimento, de forma alguma adotar práticas de trabalho análogo ao escravo e trabalho ilegal de crianças e adolescentes no cumprimento do presente Contrato.</w:t>
      </w:r>
    </w:p>
    <w:p w14:paraId="6F51F937" w14:textId="77777777" w:rsidR="00B3600B" w:rsidRDefault="00B3600B" w:rsidP="00B3600B">
      <w:pPr>
        <w:pStyle w:val="PargrafodaLista"/>
        <w:rPr>
          <w:rFonts w:cs="Arial"/>
        </w:rPr>
      </w:pPr>
    </w:p>
    <w:p w14:paraId="36D2A5B2"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r w:rsidRPr="008771AC">
        <w:rPr>
          <w:rFonts w:eastAsia="Times New Roman" w:cs="Arial"/>
        </w:rPr>
        <w:t>Este Contrato não estabelece, nem se destina a estabelecer, qualquer vínculo, sociedade, associação, parceria, “joint venture”, dependência, controle ou qualquer relacionamento semelhante entre as PARTES, obrigando-as, apenas, aos termos expressos no presente Contrato.</w:t>
      </w:r>
    </w:p>
    <w:p w14:paraId="4A2B7B19" w14:textId="77777777" w:rsidR="007B2A81" w:rsidRPr="008771AC" w:rsidRDefault="007B2A81" w:rsidP="007B2A81">
      <w:pPr>
        <w:suppressAutoHyphens/>
        <w:spacing w:after="0" w:line="240" w:lineRule="auto"/>
        <w:contextualSpacing/>
        <w:rPr>
          <w:rFonts w:eastAsia="Times New Roman" w:cs="Arial"/>
        </w:rPr>
      </w:pPr>
    </w:p>
    <w:p w14:paraId="011E5B55"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r w:rsidRPr="008771AC">
        <w:rPr>
          <w:rFonts w:eastAsia="Times New Roman" w:cs="Arial"/>
        </w:rPr>
        <w:t>Qualquer tolerância por parte da CONTRATANTE, no que tange ao cumprimento das obrigações pela CONTRATADA, não será considerada precedente, novação ou perdão, permanecendo as cláusulas deste contrato em pleno vigor e efeito na forma aqui prevista.</w:t>
      </w:r>
    </w:p>
    <w:p w14:paraId="04A278EA" w14:textId="77777777" w:rsidR="007B2A81" w:rsidRPr="008771AC" w:rsidRDefault="007B2A81" w:rsidP="007B2A81">
      <w:pPr>
        <w:suppressAutoHyphens/>
        <w:spacing w:after="0" w:line="240" w:lineRule="auto"/>
        <w:contextualSpacing/>
        <w:jc w:val="both"/>
        <w:rPr>
          <w:rFonts w:eastAsia="Times New Roman" w:cs="Arial"/>
        </w:rPr>
      </w:pPr>
    </w:p>
    <w:p w14:paraId="680562DA"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r w:rsidRPr="008771AC">
        <w:rPr>
          <w:rFonts w:eastAsia="Times New Roman" w:cs="Arial"/>
        </w:rPr>
        <w:t>Se qualquer previsão deste CONTRATO se tornar inválida ou inaplicável, a invalidade ou inaplicabilidade da mesma não afetará a operação, execução ou interpretação das demais, devendo-se tratar as disposições invalidadas ou inaplicáveis em apartado deste CONTRATO.</w:t>
      </w:r>
    </w:p>
    <w:p w14:paraId="31AE3339" w14:textId="77777777" w:rsidR="007B2A81" w:rsidRPr="008771AC" w:rsidRDefault="007B2A81" w:rsidP="007B2A81">
      <w:pPr>
        <w:suppressAutoHyphens/>
        <w:spacing w:after="0" w:line="240" w:lineRule="auto"/>
        <w:contextualSpacing/>
        <w:rPr>
          <w:rFonts w:eastAsia="Times New Roman" w:cs="Arial"/>
        </w:rPr>
      </w:pPr>
    </w:p>
    <w:p w14:paraId="02EFED20" w14:textId="77777777" w:rsidR="007B2A81" w:rsidRDefault="007B2A81" w:rsidP="0088343E">
      <w:pPr>
        <w:numPr>
          <w:ilvl w:val="1"/>
          <w:numId w:val="20"/>
        </w:numPr>
        <w:suppressAutoHyphens/>
        <w:spacing w:after="0" w:line="240" w:lineRule="auto"/>
        <w:ind w:left="0" w:firstLine="0"/>
        <w:contextualSpacing/>
        <w:jc w:val="both"/>
        <w:rPr>
          <w:rFonts w:eastAsia="Times New Roman" w:cs="Arial"/>
        </w:rPr>
      </w:pPr>
      <w:bookmarkStart w:id="187" w:name="_Hlk504934680"/>
      <w:bookmarkStart w:id="188" w:name="_Hlk504945418"/>
      <w:r w:rsidRPr="008771AC">
        <w:rPr>
          <w:rFonts w:eastAsia="Times New Roman" w:cs="Arial"/>
        </w:rPr>
        <w:t xml:space="preserve">Todos os avisos, comunicações ou notificações a serem efetuados no âmbito deste instrumento far-se-ão com antecedência mínima de 10 </w:t>
      </w:r>
      <w:r w:rsidR="00B94852">
        <w:rPr>
          <w:rFonts w:eastAsia="Times New Roman" w:cs="Arial"/>
        </w:rPr>
        <w:t xml:space="preserve">(dez) </w:t>
      </w:r>
      <w:r w:rsidRPr="008771AC">
        <w:rPr>
          <w:rFonts w:eastAsia="Times New Roman" w:cs="Arial"/>
        </w:rPr>
        <w:t xml:space="preserve">dias, por escrito, por meio de notificação judicial ou extrajudicial, e-mail ou correspondência, desde que com o devido comprovante de recebimento pela outra </w:t>
      </w:r>
      <w:bookmarkEnd w:id="187"/>
      <w:r w:rsidR="00B94852">
        <w:rPr>
          <w:rFonts w:eastAsia="Times New Roman" w:cs="Arial"/>
        </w:rPr>
        <w:t>Parte</w:t>
      </w:r>
      <w:r w:rsidRPr="008771AC">
        <w:rPr>
          <w:rFonts w:eastAsia="Times New Roman" w:cs="Arial"/>
        </w:rPr>
        <w:t>.</w:t>
      </w:r>
    </w:p>
    <w:p w14:paraId="496888D1" w14:textId="77777777" w:rsidR="00B3600B" w:rsidRDefault="00B3600B" w:rsidP="00B3600B">
      <w:pPr>
        <w:pStyle w:val="PargrafodaLista"/>
        <w:rPr>
          <w:rFonts w:cs="Arial"/>
        </w:rPr>
      </w:pPr>
    </w:p>
    <w:p w14:paraId="4A558980" w14:textId="77777777" w:rsidR="00B3600B" w:rsidRPr="00B3600B" w:rsidRDefault="00B3600B" w:rsidP="0088343E">
      <w:pPr>
        <w:numPr>
          <w:ilvl w:val="1"/>
          <w:numId w:val="20"/>
        </w:numPr>
        <w:suppressAutoHyphens/>
        <w:spacing w:after="0" w:line="240" w:lineRule="auto"/>
        <w:ind w:left="0" w:firstLine="0"/>
        <w:contextualSpacing/>
        <w:jc w:val="both"/>
        <w:rPr>
          <w:rFonts w:cs="Arial"/>
        </w:rPr>
      </w:pPr>
      <w:r w:rsidRPr="00B3600B">
        <w:rPr>
          <w:rFonts w:cs="Arial"/>
        </w:rPr>
        <w:t xml:space="preserve">A CONTRATADA, por meio de seus representantes legais, obriga-se a manter, durante o prazo deste Contrato e após o seu término ou rescisão, o mais completo e absoluto sigilo com relação a todas e quaisquer informações, de qualquer natureza, inclusive referentes às atividades da CONTRATANTE e suas coligadas, controladas ou controladoras, a que venha a ter acesso por força do presente Contrato, não podendo, sob qualquer pretexto, utilizá-las para si, divulgar, revelar, reproduzir ou delas dar conhecimento a terceiros, responsabilizando-se, em caso de descumprimento da obrigação assumida, por eventuais perdas e danos e sujeitando-se às cominações legais. </w:t>
      </w:r>
    </w:p>
    <w:p w14:paraId="4E88E098" w14:textId="77777777" w:rsidR="007B2A81" w:rsidRPr="008771AC" w:rsidRDefault="007B2A81" w:rsidP="007B2A81">
      <w:pPr>
        <w:suppressAutoHyphens/>
        <w:spacing w:after="0" w:line="240" w:lineRule="auto"/>
        <w:contextualSpacing/>
        <w:jc w:val="both"/>
        <w:rPr>
          <w:rFonts w:eastAsia="Times New Roman" w:cs="Arial"/>
        </w:rPr>
      </w:pPr>
    </w:p>
    <w:p w14:paraId="741D130A" w14:textId="77777777" w:rsidR="000068B0" w:rsidRPr="00987A47" w:rsidRDefault="000068B0" w:rsidP="0088343E">
      <w:pPr>
        <w:numPr>
          <w:ilvl w:val="1"/>
          <w:numId w:val="20"/>
        </w:numPr>
        <w:suppressAutoHyphens/>
        <w:spacing w:after="0" w:line="240" w:lineRule="auto"/>
        <w:ind w:left="0" w:firstLine="0"/>
        <w:contextualSpacing/>
        <w:jc w:val="both"/>
        <w:rPr>
          <w:rFonts w:eastAsia="Times New Roman" w:cs="Arial"/>
        </w:rPr>
      </w:pPr>
      <w:bookmarkStart w:id="189" w:name="_Hlk20316142"/>
      <w:bookmarkEnd w:id="188"/>
      <w:r w:rsidRPr="00987A47">
        <w:rPr>
          <w:rFonts w:eastAsia="Times New Roman" w:cs="Arial"/>
        </w:rPr>
        <w:t>As Partes, inclusive suas testemunhas, reconhecem a forma de contratação por meios eletrônicos, digitais e informáticos como válida e plenamente eficaz, ainda que seja estabelecida com a assinatura eletrônica ou certificação fora dos padrões ICP-BRASIL, conforme disposto pelo Art. 10 da Medida Provisória n.º 2.200/2001 em vigor no Brasil. A formalização das avenças na maneira supra acordada será suficiente para a validade e integral vinculação das Partes ao presente Contrato.</w:t>
      </w:r>
      <w:bookmarkEnd w:id="189"/>
    </w:p>
    <w:p w14:paraId="1A704F16" w14:textId="77777777" w:rsidR="007B2A81" w:rsidRPr="008771AC" w:rsidRDefault="007B2A81" w:rsidP="007B2A81">
      <w:pPr>
        <w:suppressAutoHyphens/>
        <w:spacing w:after="0" w:line="240" w:lineRule="auto"/>
        <w:contextualSpacing/>
        <w:rPr>
          <w:rFonts w:eastAsia="Times New Roman" w:cs="Arial"/>
        </w:rPr>
      </w:pPr>
    </w:p>
    <w:p w14:paraId="6196BA8F"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bookmarkStart w:id="190" w:name="_Hlk504934700"/>
      <w:r w:rsidRPr="008771AC">
        <w:rPr>
          <w:rFonts w:eastAsia="Times New Roman" w:cs="Arial"/>
        </w:rPr>
        <w:t xml:space="preserve">Os anexos fazem parte integrante do presente instrumento, prevalecendo, em caso de contradição, as disposições deste instrumento em relação às dos anexos. Os anexos obedecerão à ordem de prevalência em que forem listados, prevalecendo os primeiros em detrimento dos demais. </w:t>
      </w:r>
    </w:p>
    <w:p w14:paraId="6E7FE94C" w14:textId="77777777" w:rsidR="007B2A81" w:rsidRPr="008771AC" w:rsidRDefault="007B2A81" w:rsidP="007B2A81">
      <w:pPr>
        <w:suppressAutoHyphens/>
        <w:spacing w:after="0" w:line="240" w:lineRule="auto"/>
        <w:contextualSpacing/>
        <w:rPr>
          <w:rFonts w:eastAsia="Times New Roman" w:cs="Arial"/>
        </w:rPr>
      </w:pPr>
    </w:p>
    <w:p w14:paraId="3C25F149" w14:textId="6F795BBC" w:rsidR="007B2A81" w:rsidRPr="008771AC" w:rsidRDefault="007B2A81" w:rsidP="0088343E">
      <w:pPr>
        <w:numPr>
          <w:ilvl w:val="2"/>
          <w:numId w:val="20"/>
        </w:numPr>
        <w:suppressAutoHyphens/>
        <w:spacing w:after="0" w:line="240" w:lineRule="auto"/>
        <w:ind w:left="709" w:firstLine="0"/>
        <w:contextualSpacing/>
        <w:jc w:val="both"/>
        <w:rPr>
          <w:rFonts w:eastAsia="Times New Roman" w:cs="Arial"/>
        </w:rPr>
      </w:pPr>
      <w:r w:rsidRPr="008771AC">
        <w:rPr>
          <w:rFonts w:eastAsia="Times New Roman" w:cs="Arial"/>
        </w:rPr>
        <w:t xml:space="preserve">Os </w:t>
      </w:r>
      <w:r w:rsidR="001E3592">
        <w:rPr>
          <w:rFonts w:eastAsia="Times New Roman" w:cs="Arial"/>
        </w:rPr>
        <w:t>a</w:t>
      </w:r>
      <w:r w:rsidRPr="008771AC">
        <w:rPr>
          <w:rFonts w:eastAsia="Times New Roman" w:cs="Arial"/>
        </w:rPr>
        <w:t>nexos deste Contrato somente terão validade e obrigarão as PARTES se rubricados ou assinados pelos representantes legais de ambas.</w:t>
      </w:r>
      <w:bookmarkEnd w:id="190"/>
    </w:p>
    <w:p w14:paraId="16A64DEC" w14:textId="77777777" w:rsidR="007B2A81" w:rsidRPr="008771AC" w:rsidRDefault="007B2A81" w:rsidP="007B2A81">
      <w:pPr>
        <w:suppressAutoHyphens/>
        <w:spacing w:after="0" w:line="240" w:lineRule="auto"/>
        <w:contextualSpacing/>
        <w:jc w:val="both"/>
        <w:rPr>
          <w:rFonts w:eastAsia="Times New Roman" w:cs="Arial"/>
        </w:rPr>
      </w:pPr>
    </w:p>
    <w:p w14:paraId="05080665"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r w:rsidRPr="008771AC">
        <w:rPr>
          <w:rFonts w:eastAsia="Times New Roman" w:cs="Arial"/>
        </w:rPr>
        <w:t>O presente instrumento vincula as Partes e seus sucessores a qualquer título.</w:t>
      </w:r>
    </w:p>
    <w:p w14:paraId="1FE9F1E3" w14:textId="77777777" w:rsidR="007B2A81" w:rsidRPr="008771AC" w:rsidRDefault="007B2A81" w:rsidP="007B2A81">
      <w:pPr>
        <w:suppressAutoHyphens/>
        <w:spacing w:after="0" w:line="240" w:lineRule="auto"/>
        <w:contextualSpacing/>
        <w:jc w:val="both"/>
        <w:rPr>
          <w:rFonts w:eastAsia="Times New Roman" w:cs="Arial"/>
        </w:rPr>
      </w:pPr>
    </w:p>
    <w:p w14:paraId="6CF156D9"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r w:rsidRPr="008771AC">
        <w:rPr>
          <w:rFonts w:eastAsia="Times New Roman" w:cs="Arial"/>
        </w:rPr>
        <w:t>As disposições deste Contrato serão regidas pelas leis do Brasil.</w:t>
      </w:r>
    </w:p>
    <w:p w14:paraId="019DA451" w14:textId="77777777" w:rsidR="007B2A81" w:rsidRPr="008771AC" w:rsidRDefault="007B2A81" w:rsidP="007B2A81">
      <w:pPr>
        <w:suppressAutoHyphens/>
        <w:spacing w:after="0" w:line="240" w:lineRule="auto"/>
        <w:contextualSpacing/>
        <w:jc w:val="both"/>
        <w:rPr>
          <w:rFonts w:eastAsia="Times New Roman" w:cs="Arial"/>
        </w:rPr>
      </w:pPr>
    </w:p>
    <w:p w14:paraId="17B5770B"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r w:rsidR="00B3600B">
        <w:rPr>
          <w:rFonts w:eastAsia="Times New Roman" w:cs="Arial"/>
          <w:b/>
        </w:rPr>
        <w:t>TREZE</w:t>
      </w:r>
      <w:r w:rsidRPr="008771AC">
        <w:rPr>
          <w:rFonts w:eastAsia="Times New Roman" w:cs="Arial"/>
          <w:b/>
        </w:rPr>
        <w:t xml:space="preserve"> - DO FORO</w:t>
      </w:r>
    </w:p>
    <w:p w14:paraId="27A49CA4" w14:textId="77777777" w:rsidR="007B2A81" w:rsidRPr="008771AC" w:rsidRDefault="007B2A81" w:rsidP="007B2A81">
      <w:pPr>
        <w:pStyle w:val="PargrafodaLista"/>
        <w:ind w:left="0"/>
        <w:jc w:val="both"/>
        <w:rPr>
          <w:rFonts w:asciiTheme="minorHAnsi" w:hAnsiTheme="minorHAnsi" w:cstheme="minorHAnsi"/>
          <w:sz w:val="22"/>
          <w:szCs w:val="22"/>
        </w:rPr>
      </w:pPr>
    </w:p>
    <w:p w14:paraId="711A1508" w14:textId="77777777" w:rsidR="007B2A81" w:rsidRPr="008771AC" w:rsidRDefault="007B2A81" w:rsidP="0088343E">
      <w:pPr>
        <w:pStyle w:val="PargrafodaLista"/>
        <w:numPr>
          <w:ilvl w:val="1"/>
          <w:numId w:val="21"/>
        </w:numPr>
        <w:ind w:left="0" w:firstLine="0"/>
        <w:jc w:val="both"/>
        <w:rPr>
          <w:rFonts w:asciiTheme="minorHAnsi" w:hAnsiTheme="minorHAnsi" w:cstheme="minorHAnsi"/>
          <w:sz w:val="22"/>
          <w:szCs w:val="22"/>
        </w:rPr>
      </w:pPr>
      <w:r w:rsidRPr="008771AC">
        <w:rPr>
          <w:rFonts w:asciiTheme="minorHAnsi" w:hAnsiTheme="minorHAnsi" w:cstheme="minorHAnsi"/>
          <w:sz w:val="22"/>
          <w:szCs w:val="22"/>
        </w:rPr>
        <w:t xml:space="preserve">Fica eleito o Foro indicado no item </w:t>
      </w:r>
      <w:r w:rsidR="001E3592">
        <w:rPr>
          <w:rFonts w:asciiTheme="minorHAnsi" w:hAnsiTheme="minorHAnsi" w:cstheme="minorHAnsi"/>
          <w:sz w:val="22"/>
          <w:szCs w:val="22"/>
        </w:rPr>
        <w:fldChar w:fldCharType="begin"/>
      </w:r>
      <w:r w:rsidR="001E3592">
        <w:rPr>
          <w:rFonts w:asciiTheme="minorHAnsi" w:hAnsiTheme="minorHAnsi" w:cstheme="minorHAnsi"/>
          <w:sz w:val="22"/>
          <w:szCs w:val="22"/>
        </w:rPr>
        <w:instrText xml:space="preserve"> REF _Ref33707490 \r \h </w:instrText>
      </w:r>
      <w:r w:rsidR="001E3592">
        <w:rPr>
          <w:rFonts w:asciiTheme="minorHAnsi" w:hAnsiTheme="minorHAnsi" w:cstheme="minorHAnsi"/>
          <w:sz w:val="22"/>
          <w:szCs w:val="22"/>
        </w:rPr>
      </w:r>
      <w:r w:rsidR="001E3592">
        <w:rPr>
          <w:rFonts w:asciiTheme="minorHAnsi" w:hAnsiTheme="minorHAnsi" w:cstheme="minorHAnsi"/>
          <w:sz w:val="22"/>
          <w:szCs w:val="22"/>
        </w:rPr>
        <w:fldChar w:fldCharType="separate"/>
      </w:r>
      <w:r w:rsidR="00B3600B">
        <w:rPr>
          <w:rFonts w:asciiTheme="minorHAnsi" w:hAnsiTheme="minorHAnsi" w:cstheme="minorHAnsi"/>
          <w:sz w:val="22"/>
          <w:szCs w:val="22"/>
        </w:rPr>
        <w:t>8</w:t>
      </w:r>
      <w:r w:rsidR="001E3592">
        <w:rPr>
          <w:rFonts w:asciiTheme="minorHAnsi" w:hAnsiTheme="minorHAnsi" w:cstheme="minorHAnsi"/>
          <w:sz w:val="22"/>
          <w:szCs w:val="22"/>
        </w:rPr>
        <w:fldChar w:fldCharType="end"/>
      </w:r>
      <w:r w:rsidRPr="008771AC">
        <w:rPr>
          <w:rFonts w:asciiTheme="minorHAnsi" w:hAnsiTheme="minorHAnsi" w:cstheme="minorHAnsi"/>
          <w:sz w:val="22"/>
          <w:szCs w:val="22"/>
        </w:rPr>
        <w:t xml:space="preserve"> do “Quadro Resumo” para dirimir eventuais dúvidas oriundas do presente Contrato, renunciando as partes expressamente a qualquer outro, por mais privilegiado que seja.</w:t>
      </w:r>
    </w:p>
    <w:p w14:paraId="10A5C71D" w14:textId="28536A88" w:rsidR="007B2A81" w:rsidRDefault="007B2A81" w:rsidP="007B2A81">
      <w:pPr>
        <w:pStyle w:val="PargrafodaLista"/>
        <w:ind w:left="0"/>
        <w:jc w:val="both"/>
        <w:rPr>
          <w:rFonts w:asciiTheme="minorHAnsi" w:hAnsiTheme="minorHAnsi" w:cstheme="minorHAnsi"/>
          <w:sz w:val="22"/>
          <w:szCs w:val="22"/>
        </w:rPr>
      </w:pPr>
    </w:p>
    <w:p w14:paraId="42D44E52" w14:textId="77777777" w:rsidR="007B2A81" w:rsidRPr="008771AC" w:rsidRDefault="007B2A81" w:rsidP="007B2A81">
      <w:pPr>
        <w:suppressAutoHyphens/>
        <w:spacing w:after="0" w:line="240" w:lineRule="auto"/>
        <w:jc w:val="both"/>
        <w:rPr>
          <w:rFonts w:eastAsia="Times New Roman" w:cstheme="minorHAnsi"/>
        </w:rPr>
      </w:pPr>
      <w:r w:rsidRPr="008771AC">
        <w:rPr>
          <w:rFonts w:eastAsia="Times New Roman" w:cstheme="minorHAnsi"/>
        </w:rPr>
        <w:t xml:space="preserve">E, por estarem de comum acordo, firmam o presente contrato em 02 (duas) vias de igual teor, acompanhadas das 02 (duas) testemunhas instrumentárias abaixo. Considera-se assinado o Contrato no local e data assinalados no Item </w:t>
      </w:r>
      <w:r w:rsidR="00577B10">
        <w:rPr>
          <w:rFonts w:eastAsia="Times New Roman" w:cstheme="minorHAnsi"/>
        </w:rPr>
        <w:fldChar w:fldCharType="begin"/>
      </w:r>
      <w:r w:rsidR="00577B10">
        <w:rPr>
          <w:rFonts w:eastAsia="Times New Roman" w:cstheme="minorHAnsi"/>
        </w:rPr>
        <w:instrText xml:space="preserve"> REF _Ref33709119 \r \h </w:instrText>
      </w:r>
      <w:r w:rsidR="00577B10">
        <w:rPr>
          <w:rFonts w:eastAsia="Times New Roman" w:cstheme="minorHAnsi"/>
        </w:rPr>
      </w:r>
      <w:r w:rsidR="00577B10">
        <w:rPr>
          <w:rFonts w:eastAsia="Times New Roman" w:cstheme="minorHAnsi"/>
        </w:rPr>
        <w:fldChar w:fldCharType="separate"/>
      </w:r>
      <w:r w:rsidR="00B3600B">
        <w:rPr>
          <w:rFonts w:eastAsia="Times New Roman" w:cstheme="minorHAnsi"/>
        </w:rPr>
        <w:t>6</w:t>
      </w:r>
      <w:r w:rsidR="00577B10">
        <w:rPr>
          <w:rFonts w:eastAsia="Times New Roman" w:cstheme="minorHAnsi"/>
        </w:rPr>
        <w:fldChar w:fldCharType="end"/>
      </w:r>
      <w:r w:rsidRPr="008771AC">
        <w:rPr>
          <w:rFonts w:eastAsia="Times New Roman" w:cstheme="minorHAnsi"/>
        </w:rPr>
        <w:t xml:space="preserve"> do “Quadro Resumo”.</w:t>
      </w:r>
    </w:p>
    <w:p w14:paraId="65CD6EC3" w14:textId="77777777" w:rsidR="007B2A81" w:rsidRPr="008908D1" w:rsidRDefault="007B2A81" w:rsidP="007B2A81">
      <w:pPr>
        <w:shd w:val="clear" w:color="auto" w:fill="FFFFFF" w:themeFill="background1"/>
        <w:suppressAutoHyphens/>
        <w:spacing w:after="0" w:line="240" w:lineRule="auto"/>
        <w:jc w:val="both"/>
        <w:rPr>
          <w:rFonts w:eastAsia="Times New Roman" w:cs="Arial"/>
        </w:rPr>
      </w:pPr>
    </w:p>
    <w:p w14:paraId="151F19EA" w14:textId="77777777" w:rsidR="007B2A81" w:rsidRPr="008908D1" w:rsidRDefault="007B2A81" w:rsidP="007B2A81">
      <w:pPr>
        <w:shd w:val="clear" w:color="auto" w:fill="FFFFFF" w:themeFill="background1"/>
        <w:suppressAutoHyphens/>
        <w:spacing w:after="0" w:line="240" w:lineRule="auto"/>
        <w:jc w:val="center"/>
        <w:rPr>
          <w:rFonts w:eastAsia="Times New Roman" w:cs="Arial"/>
          <w:sz w:val="20"/>
          <w:szCs w:val="20"/>
        </w:rPr>
      </w:pPr>
    </w:p>
    <w:tbl>
      <w:tblPr>
        <w:tblStyle w:val="Tabelacomgrade"/>
        <w:tblW w:w="0" w:type="auto"/>
        <w:tblLook w:val="04A0" w:firstRow="1" w:lastRow="0" w:firstColumn="1" w:lastColumn="0" w:noHBand="0" w:noVBand="1"/>
      </w:tblPr>
      <w:tblGrid>
        <w:gridCol w:w="4606"/>
        <w:gridCol w:w="4607"/>
      </w:tblGrid>
      <w:tr w:rsidR="007B2A81" w:rsidRPr="008908D1" w14:paraId="3D0CFB9E" w14:textId="77777777" w:rsidTr="007B2A81">
        <w:tc>
          <w:tcPr>
            <w:tcW w:w="4676" w:type="dxa"/>
            <w:tcBorders>
              <w:top w:val="nil"/>
              <w:left w:val="nil"/>
              <w:bottom w:val="nil"/>
              <w:right w:val="nil"/>
            </w:tcBorders>
          </w:tcPr>
          <w:p w14:paraId="6531EF23" w14:textId="77777777" w:rsidR="007B2A81" w:rsidRPr="008908D1" w:rsidRDefault="007B2A81" w:rsidP="007B2A81">
            <w:pPr>
              <w:shd w:val="clear" w:color="auto" w:fill="FFFFFF" w:themeFill="background1"/>
              <w:suppressAutoHyphens/>
              <w:jc w:val="center"/>
              <w:rPr>
                <w:rFonts w:eastAsia="Times New Roman" w:cs="Arial"/>
                <w:sz w:val="20"/>
                <w:szCs w:val="20"/>
              </w:rPr>
            </w:pPr>
            <w:r w:rsidRPr="008908D1">
              <w:rPr>
                <w:rFonts w:eastAsia="Times New Roman" w:cs="Arial"/>
                <w:sz w:val="20"/>
                <w:szCs w:val="20"/>
              </w:rPr>
              <w:t>___________________________________________</w:t>
            </w:r>
          </w:p>
          <w:p w14:paraId="47AFF658" w14:textId="694F1E37" w:rsidR="007B2A81" w:rsidRPr="008908D1" w:rsidRDefault="007B2A81" w:rsidP="007B2A81">
            <w:pPr>
              <w:shd w:val="clear" w:color="auto" w:fill="FFFFFF" w:themeFill="background1"/>
              <w:suppressAutoHyphens/>
              <w:jc w:val="center"/>
              <w:rPr>
                <w:rFonts w:eastAsia="Times New Roman" w:cs="Arial"/>
                <w:b/>
                <w:sz w:val="20"/>
                <w:szCs w:val="20"/>
              </w:rPr>
            </w:pPr>
            <w:r w:rsidRPr="008908D1">
              <w:rPr>
                <w:rFonts w:eastAsia="Times New Roman" w:cs="Arial"/>
                <w:sz w:val="20"/>
                <w:szCs w:val="20"/>
              </w:rPr>
              <w:t>CONTRATANTE</w:t>
            </w:r>
            <w:r w:rsidRPr="008908D1">
              <w:rPr>
                <w:rFonts w:eastAsia="Times New Roman" w:cs="Arial"/>
                <w:b/>
                <w:sz w:val="20"/>
                <w:szCs w:val="20"/>
              </w:rPr>
              <w:t xml:space="preserve">: </w:t>
            </w:r>
            <w:r w:rsidR="00931BB2">
              <w:rPr>
                <w:rFonts w:eastAsia="Times New Roman" w:cs="Arial"/>
                <w:b/>
                <w:sz w:val="20"/>
                <w:szCs w:val="20"/>
              </w:rPr>
              <w:t>Aliança Geração de Energia S.A.</w:t>
            </w:r>
          </w:p>
          <w:p w14:paraId="448A65A3"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Nome Completo: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0C69E5A0"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Cargo: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tc>
        <w:tc>
          <w:tcPr>
            <w:tcW w:w="4677" w:type="dxa"/>
            <w:tcBorders>
              <w:top w:val="nil"/>
              <w:left w:val="nil"/>
              <w:bottom w:val="nil"/>
              <w:right w:val="nil"/>
            </w:tcBorders>
          </w:tcPr>
          <w:p w14:paraId="559AE292" w14:textId="77777777" w:rsidR="007B2A81" w:rsidRPr="008908D1" w:rsidRDefault="007B2A81" w:rsidP="007B2A81">
            <w:pPr>
              <w:shd w:val="clear" w:color="auto" w:fill="FFFFFF" w:themeFill="background1"/>
              <w:suppressAutoHyphens/>
              <w:jc w:val="center"/>
              <w:rPr>
                <w:rFonts w:eastAsia="Times New Roman" w:cs="Arial"/>
                <w:sz w:val="20"/>
                <w:szCs w:val="20"/>
              </w:rPr>
            </w:pPr>
            <w:r w:rsidRPr="008908D1">
              <w:rPr>
                <w:rFonts w:eastAsia="Times New Roman" w:cs="Arial"/>
                <w:sz w:val="20"/>
                <w:szCs w:val="20"/>
              </w:rPr>
              <w:t>___________________________________________</w:t>
            </w:r>
          </w:p>
          <w:p w14:paraId="31F2E4C4" w14:textId="1B47168C" w:rsidR="007B2A81" w:rsidRPr="008908D1" w:rsidRDefault="007B2A81" w:rsidP="007B2A81">
            <w:pPr>
              <w:shd w:val="clear" w:color="auto" w:fill="FFFFFF" w:themeFill="background1"/>
              <w:suppressAutoHyphens/>
              <w:jc w:val="center"/>
              <w:rPr>
                <w:rFonts w:eastAsia="Times New Roman" w:cs="Arial"/>
                <w:b/>
                <w:sz w:val="20"/>
                <w:szCs w:val="20"/>
              </w:rPr>
            </w:pPr>
            <w:r w:rsidRPr="008908D1">
              <w:rPr>
                <w:rFonts w:eastAsia="Times New Roman" w:cs="Arial"/>
                <w:sz w:val="20"/>
                <w:szCs w:val="20"/>
              </w:rPr>
              <w:t>CONTRATANTE</w:t>
            </w:r>
            <w:r w:rsidRPr="008908D1">
              <w:rPr>
                <w:rFonts w:eastAsia="Times New Roman" w:cs="Arial"/>
                <w:b/>
                <w:sz w:val="20"/>
                <w:szCs w:val="20"/>
              </w:rPr>
              <w:t xml:space="preserve">: </w:t>
            </w:r>
            <w:r w:rsidR="00931BB2">
              <w:rPr>
                <w:rFonts w:eastAsia="Times New Roman" w:cs="Arial"/>
                <w:b/>
                <w:sz w:val="20"/>
                <w:szCs w:val="20"/>
              </w:rPr>
              <w:t>Aliança Geração de Energia S.A.</w:t>
            </w:r>
          </w:p>
          <w:p w14:paraId="4E3EF1FE"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Nome Completo: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5FD67F5A"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Cargo: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42E096FB" w14:textId="77777777" w:rsidR="007B2A81" w:rsidRPr="008908D1" w:rsidRDefault="007B2A81" w:rsidP="007B2A81">
            <w:pPr>
              <w:suppressAutoHyphens/>
              <w:jc w:val="center"/>
              <w:rPr>
                <w:rFonts w:eastAsia="Times New Roman" w:cs="Arial"/>
                <w:sz w:val="20"/>
                <w:szCs w:val="20"/>
              </w:rPr>
            </w:pPr>
          </w:p>
        </w:tc>
      </w:tr>
    </w:tbl>
    <w:p w14:paraId="361DAD79" w14:textId="77777777" w:rsidR="007B2A81" w:rsidRDefault="007B2A81" w:rsidP="007B2A81">
      <w:pPr>
        <w:suppressAutoHyphens/>
        <w:spacing w:after="0" w:line="240" w:lineRule="auto"/>
        <w:jc w:val="center"/>
        <w:rPr>
          <w:rFonts w:eastAsia="Times New Roman" w:cs="Arial"/>
          <w:sz w:val="20"/>
          <w:szCs w:val="20"/>
        </w:rPr>
      </w:pPr>
    </w:p>
    <w:p w14:paraId="2B94C2F7" w14:textId="77777777" w:rsidR="007B2A81" w:rsidRPr="008908D1" w:rsidRDefault="007B2A81" w:rsidP="007B2A81">
      <w:pPr>
        <w:suppressAutoHyphens/>
        <w:spacing w:after="0" w:line="240" w:lineRule="auto"/>
        <w:jc w:val="center"/>
        <w:rPr>
          <w:rFonts w:eastAsia="Times New Roman" w:cs="Arial"/>
          <w:sz w:val="20"/>
          <w:szCs w:val="20"/>
        </w:rPr>
      </w:pPr>
    </w:p>
    <w:p w14:paraId="05084691" w14:textId="77777777" w:rsidR="007B2A81" w:rsidRPr="008908D1" w:rsidRDefault="007B2A81" w:rsidP="007B2A81">
      <w:pPr>
        <w:suppressAutoHyphens/>
        <w:spacing w:after="0" w:line="240" w:lineRule="auto"/>
        <w:jc w:val="center"/>
        <w:rPr>
          <w:rFonts w:eastAsia="Times New Roman" w:cs="Arial"/>
          <w:sz w:val="20"/>
          <w:szCs w:val="20"/>
        </w:rPr>
      </w:pPr>
      <w:r w:rsidRPr="008908D1">
        <w:rPr>
          <w:rFonts w:eastAsia="Times New Roman" w:cs="Arial"/>
          <w:sz w:val="20"/>
          <w:szCs w:val="20"/>
        </w:rPr>
        <w:t>__________________________________________________________________</w:t>
      </w:r>
    </w:p>
    <w:p w14:paraId="2987CB12" w14:textId="4F54D69F" w:rsidR="007B2A81" w:rsidRPr="008908D1" w:rsidRDefault="007B2A81" w:rsidP="007B2A81">
      <w:pPr>
        <w:suppressAutoHyphens/>
        <w:spacing w:after="0" w:line="240" w:lineRule="auto"/>
        <w:jc w:val="center"/>
        <w:rPr>
          <w:rFonts w:eastAsia="Times New Roman" w:cs="Arial"/>
          <w:b/>
          <w:sz w:val="20"/>
          <w:szCs w:val="20"/>
        </w:rPr>
      </w:pPr>
      <w:r w:rsidRPr="008908D1">
        <w:rPr>
          <w:rFonts w:eastAsia="Times New Roman" w:cs="Arial"/>
          <w:sz w:val="20"/>
          <w:szCs w:val="20"/>
        </w:rPr>
        <w:t>CONTRATADA</w:t>
      </w:r>
      <w:r w:rsidRPr="008908D1">
        <w:rPr>
          <w:rFonts w:eastAsia="Times New Roman" w:cs="Arial"/>
          <w:b/>
          <w:sz w:val="20"/>
          <w:szCs w:val="20"/>
        </w:rPr>
        <w:t xml:space="preserve">: </w:t>
      </w:r>
      <w:del w:id="191" w:author="Natália Xavier Alencar" w:date="2021-01-15T12:35:00Z">
        <w:r w:rsidRPr="008908D1" w:rsidDel="00E47808">
          <w:rPr>
            <w:rFonts w:eastAsia="Times New Roman" w:cs="Arial"/>
            <w:b/>
            <w:sz w:val="20"/>
            <w:szCs w:val="20"/>
          </w:rPr>
          <w:fldChar w:fldCharType="begin">
            <w:ffData>
              <w:name w:val="Texto35"/>
              <w:enabled/>
              <w:calcOnExit w:val="0"/>
              <w:textInput/>
            </w:ffData>
          </w:fldChar>
        </w:r>
        <w:bookmarkStart w:id="192" w:name="Texto35"/>
        <w:r w:rsidRPr="008908D1" w:rsidDel="00E47808">
          <w:rPr>
            <w:rFonts w:eastAsia="Times New Roman" w:cs="Arial"/>
            <w:b/>
            <w:sz w:val="20"/>
            <w:szCs w:val="20"/>
          </w:rPr>
          <w:delInstrText xml:space="preserve"> FORMTEXT </w:delInstrText>
        </w:r>
        <w:r w:rsidRPr="008908D1" w:rsidDel="00E47808">
          <w:rPr>
            <w:rFonts w:eastAsia="Times New Roman" w:cs="Arial"/>
            <w:b/>
            <w:sz w:val="20"/>
            <w:szCs w:val="20"/>
          </w:rPr>
        </w:r>
        <w:r w:rsidRPr="008908D1" w:rsidDel="00E47808">
          <w:rPr>
            <w:rFonts w:eastAsia="Times New Roman" w:cs="Arial"/>
            <w:b/>
            <w:sz w:val="20"/>
            <w:szCs w:val="20"/>
          </w:rPr>
          <w:fldChar w:fldCharType="separate"/>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sz w:val="20"/>
            <w:szCs w:val="20"/>
          </w:rPr>
          <w:fldChar w:fldCharType="end"/>
        </w:r>
      </w:del>
      <w:bookmarkEnd w:id="192"/>
      <w:ins w:id="193" w:author="Natália Xavier Alencar" w:date="2021-01-15T12:35:00Z">
        <w:r w:rsidR="00E47808">
          <w:rPr>
            <w:rFonts w:eastAsia="Times New Roman" w:cs="Arial"/>
            <w:b/>
            <w:sz w:val="20"/>
            <w:szCs w:val="20"/>
          </w:rPr>
          <w:t>SIMPLIFIC PAVARINI DISTRIBUIDORA DE T</w:t>
        </w:r>
      </w:ins>
      <w:ins w:id="194" w:author="Natália Xavier Alencar" w:date="2021-01-15T12:36:00Z">
        <w:r w:rsidR="00E47808">
          <w:rPr>
            <w:rFonts w:eastAsia="Times New Roman" w:cs="Arial"/>
            <w:b/>
            <w:sz w:val="20"/>
            <w:szCs w:val="20"/>
          </w:rPr>
          <w:t>ÍTULOS E VALORES MOBILIÁRIOS LTDA</w:t>
        </w:r>
      </w:ins>
    </w:p>
    <w:p w14:paraId="59863353" w14:textId="50170DD8" w:rsidR="007B2A81" w:rsidRPr="008908D1" w:rsidRDefault="007B2A81" w:rsidP="007B2A81">
      <w:pPr>
        <w:suppressAutoHyphens/>
        <w:spacing w:after="0" w:line="240" w:lineRule="auto"/>
        <w:ind w:left="1418"/>
        <w:rPr>
          <w:rFonts w:eastAsia="Times New Roman" w:cs="Arial"/>
          <w:sz w:val="20"/>
          <w:szCs w:val="20"/>
        </w:rPr>
      </w:pPr>
      <w:r w:rsidRPr="008908D1">
        <w:rPr>
          <w:rFonts w:eastAsia="Times New Roman" w:cs="Arial"/>
          <w:sz w:val="20"/>
          <w:szCs w:val="20"/>
        </w:rPr>
        <w:t xml:space="preserve">Nome Completo: </w:t>
      </w:r>
      <w:del w:id="195" w:author="Natália Xavier Alencar" w:date="2021-01-15T12:36:00Z">
        <w:r w:rsidRPr="008908D1" w:rsidDel="00E47808">
          <w:rPr>
            <w:rFonts w:eastAsia="Times New Roman" w:cs="Arial"/>
            <w:b/>
            <w:sz w:val="20"/>
            <w:szCs w:val="20"/>
          </w:rPr>
          <w:fldChar w:fldCharType="begin">
            <w:ffData>
              <w:name w:val="Texto35"/>
              <w:enabled/>
              <w:calcOnExit w:val="0"/>
              <w:textInput/>
            </w:ffData>
          </w:fldChar>
        </w:r>
        <w:r w:rsidRPr="008908D1" w:rsidDel="00E47808">
          <w:rPr>
            <w:rFonts w:eastAsia="Times New Roman" w:cs="Arial"/>
            <w:b/>
            <w:sz w:val="20"/>
            <w:szCs w:val="20"/>
          </w:rPr>
          <w:delInstrText xml:space="preserve"> FORMTEXT </w:delInstrText>
        </w:r>
        <w:r w:rsidRPr="008908D1" w:rsidDel="00E47808">
          <w:rPr>
            <w:rFonts w:eastAsia="Times New Roman" w:cs="Arial"/>
            <w:b/>
            <w:sz w:val="20"/>
            <w:szCs w:val="20"/>
          </w:rPr>
        </w:r>
        <w:r w:rsidRPr="008908D1" w:rsidDel="00E47808">
          <w:rPr>
            <w:rFonts w:eastAsia="Times New Roman" w:cs="Arial"/>
            <w:b/>
            <w:sz w:val="20"/>
            <w:szCs w:val="20"/>
          </w:rPr>
          <w:fldChar w:fldCharType="separate"/>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sz w:val="20"/>
            <w:szCs w:val="20"/>
          </w:rPr>
          <w:fldChar w:fldCharType="end"/>
        </w:r>
      </w:del>
      <w:ins w:id="196" w:author="Natália Xavier Alencar" w:date="2021-01-15T12:36:00Z">
        <w:r w:rsidR="00E47808">
          <w:rPr>
            <w:rFonts w:eastAsia="Times New Roman" w:cs="Arial"/>
            <w:b/>
            <w:sz w:val="20"/>
            <w:szCs w:val="20"/>
          </w:rPr>
          <w:t>Carlos Alberto Bacha</w:t>
        </w:r>
      </w:ins>
    </w:p>
    <w:p w14:paraId="0C6BE36D" w14:textId="7B373E0B" w:rsidR="007B2A81" w:rsidRPr="008908D1" w:rsidRDefault="007B2A81" w:rsidP="007B2A81">
      <w:pPr>
        <w:suppressAutoHyphens/>
        <w:spacing w:after="0" w:line="240" w:lineRule="auto"/>
        <w:ind w:left="1418"/>
        <w:rPr>
          <w:rFonts w:eastAsia="Times New Roman" w:cs="Arial"/>
          <w:sz w:val="20"/>
          <w:szCs w:val="20"/>
        </w:rPr>
      </w:pPr>
      <w:r w:rsidRPr="008908D1">
        <w:rPr>
          <w:rFonts w:eastAsia="Times New Roman" w:cs="Arial"/>
          <w:sz w:val="20"/>
          <w:szCs w:val="20"/>
        </w:rPr>
        <w:t>Cargo:</w:t>
      </w:r>
      <w:r w:rsidRPr="008908D1">
        <w:rPr>
          <w:rFonts w:eastAsia="Times New Roman" w:cs="Arial"/>
          <w:b/>
          <w:sz w:val="20"/>
          <w:szCs w:val="20"/>
        </w:rPr>
        <w:t xml:space="preserve"> </w:t>
      </w:r>
      <w:del w:id="197" w:author="Natália Xavier Alencar" w:date="2021-01-15T12:36:00Z">
        <w:r w:rsidRPr="008908D1" w:rsidDel="00E47808">
          <w:rPr>
            <w:rFonts w:eastAsia="Times New Roman" w:cs="Arial"/>
            <w:b/>
            <w:sz w:val="20"/>
            <w:szCs w:val="20"/>
          </w:rPr>
          <w:fldChar w:fldCharType="begin">
            <w:ffData>
              <w:name w:val="Texto35"/>
              <w:enabled/>
              <w:calcOnExit w:val="0"/>
              <w:textInput/>
            </w:ffData>
          </w:fldChar>
        </w:r>
        <w:r w:rsidRPr="008908D1" w:rsidDel="00E47808">
          <w:rPr>
            <w:rFonts w:eastAsia="Times New Roman" w:cs="Arial"/>
            <w:b/>
            <w:sz w:val="20"/>
            <w:szCs w:val="20"/>
          </w:rPr>
          <w:delInstrText xml:space="preserve"> FORMTEXT </w:delInstrText>
        </w:r>
        <w:r w:rsidRPr="008908D1" w:rsidDel="00E47808">
          <w:rPr>
            <w:rFonts w:eastAsia="Times New Roman" w:cs="Arial"/>
            <w:b/>
            <w:sz w:val="20"/>
            <w:szCs w:val="20"/>
          </w:rPr>
        </w:r>
        <w:r w:rsidRPr="008908D1" w:rsidDel="00E47808">
          <w:rPr>
            <w:rFonts w:eastAsia="Times New Roman" w:cs="Arial"/>
            <w:b/>
            <w:sz w:val="20"/>
            <w:szCs w:val="20"/>
          </w:rPr>
          <w:fldChar w:fldCharType="separate"/>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sz w:val="20"/>
            <w:szCs w:val="20"/>
          </w:rPr>
          <w:fldChar w:fldCharType="end"/>
        </w:r>
      </w:del>
      <w:ins w:id="198" w:author="Natália Xavier Alencar" w:date="2021-01-15T12:36:00Z">
        <w:r w:rsidR="00E47808">
          <w:rPr>
            <w:rFonts w:eastAsia="Times New Roman" w:cs="Arial"/>
            <w:b/>
            <w:sz w:val="20"/>
            <w:szCs w:val="20"/>
          </w:rPr>
          <w:t>Diretor</w:t>
        </w:r>
      </w:ins>
    </w:p>
    <w:p w14:paraId="22009222" w14:textId="77777777" w:rsidR="007B2A81" w:rsidRPr="008908D1" w:rsidRDefault="007B2A81" w:rsidP="007B2A81">
      <w:pPr>
        <w:suppressAutoHyphens/>
        <w:spacing w:after="0" w:line="240" w:lineRule="auto"/>
        <w:jc w:val="both"/>
        <w:rPr>
          <w:rFonts w:eastAsia="Times New Roman" w:cs="Arial"/>
          <w:b/>
          <w:sz w:val="20"/>
          <w:szCs w:val="24"/>
        </w:rPr>
      </w:pPr>
    </w:p>
    <w:p w14:paraId="0AF2EB69" w14:textId="77777777" w:rsidR="007B2A81" w:rsidRPr="008908D1" w:rsidRDefault="007B2A81" w:rsidP="007B2A81">
      <w:pPr>
        <w:suppressAutoHyphens/>
        <w:spacing w:after="0" w:line="240" w:lineRule="auto"/>
        <w:jc w:val="both"/>
        <w:rPr>
          <w:rFonts w:eastAsia="Times New Roman" w:cs="Arial"/>
          <w:b/>
          <w:sz w:val="20"/>
          <w:szCs w:val="24"/>
        </w:rPr>
      </w:pPr>
      <w:r w:rsidRPr="008908D1">
        <w:rPr>
          <w:rFonts w:eastAsia="Times New Roman" w:cs="Arial"/>
          <w:b/>
          <w:sz w:val="20"/>
          <w:szCs w:val="24"/>
        </w:rPr>
        <w:t>Testemunhas:</w:t>
      </w:r>
    </w:p>
    <w:p w14:paraId="243DD272" w14:textId="77777777" w:rsidR="007B2A81" w:rsidRPr="008908D1" w:rsidRDefault="007B2A81" w:rsidP="007B2A81">
      <w:pPr>
        <w:suppressAutoHyphens/>
        <w:spacing w:after="0" w:line="240" w:lineRule="auto"/>
        <w:jc w:val="both"/>
        <w:rPr>
          <w:rFonts w:eastAsia="Times New Roman" w:cs="Arial"/>
          <w:b/>
          <w:sz w:val="20"/>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7B2A81" w:rsidRPr="008908D1" w14:paraId="20678466" w14:textId="77777777" w:rsidTr="007B2A81">
        <w:trPr>
          <w:trHeight w:val="1163"/>
        </w:trPr>
        <w:tc>
          <w:tcPr>
            <w:tcW w:w="4322" w:type="dxa"/>
          </w:tcPr>
          <w:p w14:paraId="72BF14D6"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1.____________________________</w:t>
            </w:r>
            <w:r w:rsidRPr="008908D1">
              <w:rPr>
                <w:rFonts w:eastAsia="Times New Roman" w:cs="Arial"/>
                <w:sz w:val="20"/>
                <w:szCs w:val="24"/>
              </w:rPr>
              <w:tab/>
            </w:r>
          </w:p>
          <w:p w14:paraId="278F4324"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Nome Completo: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3E0F770C"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CPF/MF: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tc>
        <w:tc>
          <w:tcPr>
            <w:tcW w:w="4322" w:type="dxa"/>
          </w:tcPr>
          <w:p w14:paraId="7256DF53"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2. ____________________________</w:t>
            </w:r>
          </w:p>
          <w:p w14:paraId="09C25670" w14:textId="3F2087BA"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Nome Completo: </w:t>
            </w:r>
            <w:del w:id="199" w:author="Natália Xavier Alencar" w:date="2021-01-15T12:36:00Z">
              <w:r w:rsidRPr="008908D1" w:rsidDel="00E47808">
                <w:rPr>
                  <w:rFonts w:eastAsia="Times New Roman" w:cs="Arial"/>
                  <w:b/>
                  <w:sz w:val="20"/>
                  <w:szCs w:val="20"/>
                </w:rPr>
                <w:fldChar w:fldCharType="begin">
                  <w:ffData>
                    <w:name w:val="Texto35"/>
                    <w:enabled/>
                    <w:calcOnExit w:val="0"/>
                    <w:textInput/>
                  </w:ffData>
                </w:fldChar>
              </w:r>
              <w:r w:rsidRPr="008908D1" w:rsidDel="00E47808">
                <w:rPr>
                  <w:rFonts w:eastAsia="Times New Roman" w:cs="Arial"/>
                  <w:b/>
                  <w:sz w:val="20"/>
                  <w:szCs w:val="20"/>
                </w:rPr>
                <w:delInstrText xml:space="preserve"> FORMTEXT </w:delInstrText>
              </w:r>
              <w:r w:rsidRPr="008908D1" w:rsidDel="00E47808">
                <w:rPr>
                  <w:rFonts w:eastAsia="Times New Roman" w:cs="Arial"/>
                  <w:b/>
                  <w:sz w:val="20"/>
                  <w:szCs w:val="20"/>
                </w:rPr>
              </w:r>
              <w:r w:rsidRPr="008908D1" w:rsidDel="00E47808">
                <w:rPr>
                  <w:rFonts w:eastAsia="Times New Roman" w:cs="Arial"/>
                  <w:b/>
                  <w:sz w:val="20"/>
                  <w:szCs w:val="20"/>
                </w:rPr>
                <w:fldChar w:fldCharType="separate"/>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sz w:val="20"/>
                  <w:szCs w:val="20"/>
                </w:rPr>
                <w:fldChar w:fldCharType="end"/>
              </w:r>
            </w:del>
            <w:ins w:id="200" w:author="Natália Xavier Alencar" w:date="2021-01-15T12:36:00Z">
              <w:r w:rsidR="00E47808">
                <w:rPr>
                  <w:rFonts w:eastAsia="Times New Roman" w:cs="Arial"/>
                  <w:b/>
                  <w:sz w:val="20"/>
                  <w:szCs w:val="20"/>
                </w:rPr>
                <w:t>Natália Xavier Alencar</w:t>
              </w:r>
            </w:ins>
          </w:p>
          <w:p w14:paraId="7F7AADB9" w14:textId="5BFE579A" w:rsidR="007B2A81" w:rsidRPr="008908D1" w:rsidRDefault="007B2A81" w:rsidP="00E47808">
            <w:pPr>
              <w:suppressAutoHyphens/>
              <w:rPr>
                <w:rFonts w:eastAsia="Times New Roman" w:cs="Arial"/>
                <w:sz w:val="20"/>
                <w:szCs w:val="24"/>
              </w:rPr>
            </w:pPr>
            <w:r w:rsidRPr="008908D1">
              <w:rPr>
                <w:rFonts w:eastAsia="Times New Roman" w:cs="Arial"/>
                <w:sz w:val="20"/>
                <w:szCs w:val="24"/>
              </w:rPr>
              <w:t xml:space="preserve">CPF/MF: </w:t>
            </w:r>
            <w:del w:id="201" w:author="Natália Xavier Alencar" w:date="2021-01-15T12:36:00Z">
              <w:r w:rsidRPr="008908D1" w:rsidDel="00E47808">
                <w:rPr>
                  <w:rFonts w:eastAsia="Times New Roman" w:cs="Arial"/>
                  <w:b/>
                  <w:sz w:val="20"/>
                  <w:szCs w:val="20"/>
                </w:rPr>
                <w:fldChar w:fldCharType="begin">
                  <w:ffData>
                    <w:name w:val="Texto35"/>
                    <w:enabled/>
                    <w:calcOnExit w:val="0"/>
                    <w:textInput/>
                  </w:ffData>
                </w:fldChar>
              </w:r>
              <w:r w:rsidRPr="008908D1" w:rsidDel="00E47808">
                <w:rPr>
                  <w:rFonts w:eastAsia="Times New Roman" w:cs="Arial"/>
                  <w:b/>
                  <w:sz w:val="20"/>
                  <w:szCs w:val="20"/>
                </w:rPr>
                <w:delInstrText xml:space="preserve"> FORMTEXT </w:delInstrText>
              </w:r>
              <w:r w:rsidRPr="008908D1" w:rsidDel="00E47808">
                <w:rPr>
                  <w:rFonts w:eastAsia="Times New Roman" w:cs="Arial"/>
                  <w:b/>
                  <w:sz w:val="20"/>
                  <w:szCs w:val="20"/>
                </w:rPr>
              </w:r>
              <w:r w:rsidRPr="008908D1" w:rsidDel="00E47808">
                <w:rPr>
                  <w:rFonts w:eastAsia="Times New Roman" w:cs="Arial"/>
                  <w:b/>
                  <w:sz w:val="20"/>
                  <w:szCs w:val="20"/>
                </w:rPr>
                <w:fldChar w:fldCharType="separate"/>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noProof/>
                  <w:sz w:val="20"/>
                  <w:szCs w:val="20"/>
                </w:rPr>
                <w:delText> </w:delText>
              </w:r>
              <w:r w:rsidRPr="008908D1" w:rsidDel="00E47808">
                <w:rPr>
                  <w:rFonts w:eastAsia="Times New Roman" w:cs="Arial"/>
                  <w:b/>
                  <w:sz w:val="20"/>
                  <w:szCs w:val="20"/>
                </w:rPr>
                <w:fldChar w:fldCharType="end"/>
              </w:r>
            </w:del>
            <w:ins w:id="202" w:author="Natália Xavier Alencar" w:date="2021-01-15T12:36:00Z">
              <w:r w:rsidR="00E47808">
                <w:rPr>
                  <w:rFonts w:eastAsia="Times New Roman" w:cs="Arial"/>
                  <w:b/>
                  <w:sz w:val="20"/>
                  <w:szCs w:val="20"/>
                </w:rPr>
                <w:t>117.583.547-12</w:t>
              </w:r>
            </w:ins>
          </w:p>
        </w:tc>
      </w:tr>
    </w:tbl>
    <w:p w14:paraId="3E4F1000" w14:textId="77777777" w:rsidR="007B2A81" w:rsidRDefault="007B2A81"/>
    <w:sectPr w:rsidR="007B2A81" w:rsidSect="00CD3026">
      <w:headerReference w:type="default" r:id="rId17"/>
      <w:footerReference w:type="default" r:id="rId18"/>
      <w:pgSz w:w="11906" w:h="16838" w:code="9"/>
      <w:pgMar w:top="1718" w:right="1133" w:bottom="851" w:left="1560" w:header="708" w:footer="33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Natália Xavier Alencar" w:date="2021-01-15T12:11:00Z" w:initials="NXA">
    <w:p w14:paraId="4AA37A7D" w14:textId="648A6FAE" w:rsidR="00B325F7" w:rsidRDefault="00B325F7">
      <w:pPr>
        <w:pStyle w:val="Textodecomentrio"/>
      </w:pPr>
      <w:r>
        <w:rPr>
          <w:rStyle w:val="Refdecomentrio"/>
        </w:rPr>
        <w:annotationRef/>
      </w:r>
      <w:r>
        <w:t>Favor esclarecer como ocorre tal medição, para que possamos validar.</w:t>
      </w:r>
    </w:p>
    <w:p w14:paraId="0BBFFE43" w14:textId="60CF3E8B" w:rsidR="00507E24" w:rsidRDefault="00507E24">
      <w:pPr>
        <w:pStyle w:val="Textodecomentrio"/>
      </w:pPr>
      <w:r>
        <w:t>Inicialmente, entendemos não ser aplicável aos serviços de Agente Fiduciário.</w:t>
      </w:r>
    </w:p>
  </w:comment>
  <w:comment w:id="32" w:author="Natália Xavier Alencar" w:date="2021-01-15T12:42:00Z" w:initials="NXA">
    <w:p w14:paraId="7C6BC7DB" w14:textId="71CF95A6" w:rsidR="00163B59" w:rsidRDefault="00163B59">
      <w:pPr>
        <w:pStyle w:val="Textodecomentrio"/>
      </w:pPr>
      <w:r>
        <w:rPr>
          <w:rStyle w:val="Refdecomentrio"/>
        </w:rPr>
        <w:annotationRef/>
      </w:r>
      <w:r>
        <w:t xml:space="preserve">Não recebemos nenhum dos anexos para validação. </w:t>
      </w:r>
    </w:p>
    <w:p w14:paraId="4C18E32A" w14:textId="6013FEE7" w:rsidR="00163B59" w:rsidRDefault="00163B59">
      <w:pPr>
        <w:pStyle w:val="Textodecomentrio"/>
      </w:pPr>
      <w:r>
        <w:t xml:space="preserve">Favor </w:t>
      </w:r>
      <w:r>
        <w:t>enviar.</w:t>
      </w:r>
      <w:bookmarkStart w:id="33" w:name="_GoBack"/>
      <w:bookmarkEnd w:id="33"/>
    </w:p>
  </w:comment>
  <w:comment w:id="128" w:author="Natália Xavier Alencar" w:date="2021-01-15T12:12:00Z" w:initials="NXA">
    <w:p w14:paraId="53437DDE" w14:textId="77777777" w:rsidR="00B325F7" w:rsidRDefault="00B325F7">
      <w:pPr>
        <w:pStyle w:val="Textodecomentrio"/>
        <w:rPr>
          <w:rStyle w:val="Refdecomentrio"/>
        </w:rPr>
      </w:pPr>
      <w:r>
        <w:rPr>
          <w:rStyle w:val="Refdecomentrio"/>
        </w:rPr>
        <w:annotationRef/>
      </w:r>
      <w:r>
        <w:rPr>
          <w:rStyle w:val="Refdecomentrio"/>
        </w:rPr>
        <w:t xml:space="preserve">Já emitimos os Relatórios Anuais do Agente Fiduciário, anualmente. </w:t>
      </w:r>
    </w:p>
    <w:p w14:paraId="36101F8C" w14:textId="77777777" w:rsidR="00B325F7" w:rsidRDefault="00B325F7">
      <w:pPr>
        <w:pStyle w:val="Textodecomentrio"/>
        <w:rPr>
          <w:rStyle w:val="Refdecomentrio"/>
        </w:rPr>
      </w:pPr>
      <w:r>
        <w:rPr>
          <w:rStyle w:val="Refdecomentrio"/>
        </w:rPr>
        <w:t>Ainda assim, há necessidade desse Boletim?</w:t>
      </w:r>
    </w:p>
    <w:p w14:paraId="2DEB5901" w14:textId="0DE76EEC" w:rsidR="009032CD" w:rsidRPr="009032CD" w:rsidRDefault="00B325F7">
      <w:pPr>
        <w:pStyle w:val="Textodecomentrio"/>
        <w:rPr>
          <w:sz w:val="16"/>
          <w:szCs w:val="16"/>
        </w:rPr>
      </w:pPr>
      <w:r>
        <w:rPr>
          <w:rStyle w:val="Refdecomentrio"/>
        </w:rPr>
        <w:t>Aguardamos retorno para validação desta cláusula e subsequentes.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BFFE43" w15:done="0"/>
  <w15:commentEx w15:paraId="4C18E32A" w15:done="0"/>
  <w15:commentEx w15:paraId="2DEB59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F5A9D" w14:textId="77777777" w:rsidR="00B325F7" w:rsidRDefault="00B325F7" w:rsidP="00CD3026">
      <w:pPr>
        <w:spacing w:after="0" w:line="240" w:lineRule="auto"/>
      </w:pPr>
      <w:r>
        <w:separator/>
      </w:r>
    </w:p>
  </w:endnote>
  <w:endnote w:type="continuationSeparator" w:id="0">
    <w:p w14:paraId="36A08169" w14:textId="77777777" w:rsidR="00B325F7" w:rsidRDefault="00B325F7" w:rsidP="00CD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KTypeBold">
    <w:altName w:val="Trebuchet MS"/>
    <w:charset w:val="00"/>
    <w:family w:val="swiss"/>
    <w:pitch w:val="variable"/>
    <w:sig w:usb0="A00000AF" w:usb1="5000205B" w:usb2="00000000" w:usb3="00000000" w:csb0="0000009B" w:csb1="00000000"/>
  </w:font>
  <w:font w:name="Swiss">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209905"/>
      <w:docPartObj>
        <w:docPartGallery w:val="Page Numbers (Bottom of Page)"/>
        <w:docPartUnique/>
      </w:docPartObj>
    </w:sdtPr>
    <w:sdtEndPr/>
    <w:sdtContent>
      <w:sdt>
        <w:sdtPr>
          <w:id w:val="860082579"/>
          <w:docPartObj>
            <w:docPartGallery w:val="Page Numbers (Top of Page)"/>
            <w:docPartUnique/>
          </w:docPartObj>
        </w:sdtPr>
        <w:sdtEndPr/>
        <w:sdtContent>
          <w:p w14:paraId="6C14CC7C" w14:textId="48147B93" w:rsidR="00B325F7" w:rsidRDefault="00B325F7" w:rsidP="009474B6">
            <w:pPr>
              <w:pStyle w:val="Rodap"/>
            </w:pPr>
          </w:p>
          <w:p w14:paraId="74F59898" w14:textId="77777777" w:rsidR="00B325F7" w:rsidRDefault="00B325F7" w:rsidP="007B2A81">
            <w:pPr>
              <w:pStyle w:val="Rodap"/>
              <w:pBdr>
                <w:top w:val="single" w:sz="4" w:space="1" w:color="auto"/>
              </w:pBdr>
              <w:jc w:val="center"/>
              <w:rPr>
                <w:rFonts w:asciiTheme="minorHAnsi" w:hAnsiTheme="minorHAnsi"/>
                <w:sz w:val="16"/>
                <w:szCs w:val="16"/>
              </w:rPr>
            </w:pPr>
            <w:r>
              <w:rPr>
                <w:noProof/>
                <w:lang w:eastAsia="pt-BR"/>
              </w:rPr>
              <mc:AlternateContent>
                <mc:Choice Requires="wps">
                  <w:drawing>
                    <wp:anchor distT="0" distB="0" distL="114300" distR="114300" simplePos="0" relativeHeight="251659264" behindDoc="0" locked="0" layoutInCell="0" allowOverlap="1" wp14:anchorId="6B34FF2B" wp14:editId="6B2E0430">
                      <wp:simplePos x="0" y="0"/>
                      <wp:positionH relativeFrom="rightMargin">
                        <wp:align>center</wp:align>
                      </wp:positionH>
                      <wp:positionV relativeFrom="margin">
                        <wp:align>bottom</wp:align>
                      </wp:positionV>
                      <wp:extent cx="328930" cy="4411980"/>
                      <wp:effectExtent l="0" t="0" r="0" b="0"/>
                      <wp:wrapNone/>
                      <wp:docPr id="573" name="Retângulo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44119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3911C" w14:textId="77777777" w:rsidR="00B325F7" w:rsidRPr="00EF6658" w:rsidRDefault="00B325F7" w:rsidP="007B2A81">
                                  <w:pPr>
                                    <w:rPr>
                                      <w:rFonts w:eastAsiaTheme="majorEastAsia"/>
                                      <w:szCs w:val="2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B34FF2B" id="Retângulo 573" o:spid="_x0000_s1026" style="position:absolute;left:0;text-align:left;margin-left:0;margin-top:0;width:25.9pt;height:347.4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" o:allowincell="f" filled="f" stroked="f">
                      <v:textbox style="layout-flow:vertical;mso-layout-flow-alt:bottom-to-top;mso-fit-shape-to-text:t">
                        <w:txbxContent>
                          <w:p w14:paraId="5F63911C" w14:textId="77777777" w:rsidR="00C27339" w:rsidRPr="00EF6658" w:rsidRDefault="00C27339" w:rsidP="007B2A81">
                            <w:pPr>
                              <w:rPr>
                                <w:rFonts w:eastAsiaTheme="majorEastAsia"/>
                                <w:szCs w:val="24"/>
                              </w:rPr>
                            </w:pPr>
                          </w:p>
                        </w:txbxContent>
                      </v:textbox>
                      <w10:wrap anchorx="margin" anchory="margin"/>
                    </v:rect>
                  </w:pict>
                </mc:Fallback>
              </mc:AlternateContent>
            </w:r>
            <w:r w:rsidRPr="00516F0E">
              <w:rPr>
                <w:rFonts w:asciiTheme="minorHAnsi" w:hAnsiTheme="minorHAnsi"/>
                <w:sz w:val="16"/>
                <w:szCs w:val="16"/>
              </w:rPr>
              <w:t>Contrato Prestação de Serviços</w:t>
            </w:r>
            <w:r>
              <w:rPr>
                <w:rFonts w:asciiTheme="minorHAnsi" w:hAnsiTheme="minorHAnsi"/>
                <w:sz w:val="16"/>
                <w:szCs w:val="16"/>
              </w:rPr>
              <w:t xml:space="preserve"> </w:t>
            </w:r>
          </w:p>
          <w:p w14:paraId="0CEC00A0" w14:textId="6F471832" w:rsidR="00B325F7" w:rsidRDefault="00B325F7" w:rsidP="007B2A81">
            <w:pPr>
              <w:pStyle w:val="Rodap"/>
              <w:pBdr>
                <w:top w:val="single" w:sz="4" w:space="1" w:color="auto"/>
              </w:pBdr>
              <w:jc w:val="center"/>
            </w:pPr>
            <w:r w:rsidRPr="00516F0E">
              <w:rPr>
                <w:rFonts w:asciiTheme="minorHAnsi" w:hAnsiTheme="minorHAnsi"/>
                <w:sz w:val="16"/>
                <w:szCs w:val="16"/>
              </w:rPr>
              <w:t xml:space="preserve">Página </w:t>
            </w:r>
            <w:r w:rsidRPr="00516F0E">
              <w:rPr>
                <w:rFonts w:asciiTheme="minorHAnsi" w:hAnsiTheme="minorHAnsi"/>
                <w:b/>
                <w:bCs/>
                <w:sz w:val="16"/>
                <w:szCs w:val="16"/>
              </w:rPr>
              <w:fldChar w:fldCharType="begin"/>
            </w:r>
            <w:r w:rsidRPr="00516F0E">
              <w:rPr>
                <w:rFonts w:asciiTheme="minorHAnsi" w:hAnsiTheme="minorHAnsi"/>
                <w:b/>
                <w:bCs/>
                <w:sz w:val="16"/>
                <w:szCs w:val="16"/>
              </w:rPr>
              <w:instrText>PAGE</w:instrText>
            </w:r>
            <w:r w:rsidRPr="00516F0E">
              <w:rPr>
                <w:rFonts w:asciiTheme="minorHAnsi" w:hAnsiTheme="minorHAnsi"/>
                <w:b/>
                <w:bCs/>
                <w:sz w:val="16"/>
                <w:szCs w:val="16"/>
              </w:rPr>
              <w:fldChar w:fldCharType="separate"/>
            </w:r>
            <w:r w:rsidR="00163B59">
              <w:rPr>
                <w:rFonts w:asciiTheme="minorHAnsi" w:hAnsiTheme="minorHAnsi"/>
                <w:b/>
                <w:bCs/>
                <w:noProof/>
                <w:sz w:val="16"/>
                <w:szCs w:val="16"/>
              </w:rPr>
              <w:t>12</w:t>
            </w:r>
            <w:r w:rsidRPr="00516F0E">
              <w:rPr>
                <w:rFonts w:asciiTheme="minorHAnsi" w:hAnsiTheme="minorHAnsi"/>
                <w:b/>
                <w:bCs/>
                <w:sz w:val="16"/>
                <w:szCs w:val="16"/>
              </w:rPr>
              <w:fldChar w:fldCharType="end"/>
            </w:r>
            <w:r w:rsidRPr="00516F0E">
              <w:rPr>
                <w:rFonts w:asciiTheme="minorHAnsi" w:hAnsiTheme="minorHAnsi"/>
                <w:sz w:val="16"/>
                <w:szCs w:val="16"/>
              </w:rPr>
              <w:t xml:space="preserve"> de </w:t>
            </w:r>
            <w:r w:rsidRPr="00516F0E">
              <w:rPr>
                <w:rFonts w:asciiTheme="minorHAnsi" w:hAnsiTheme="minorHAnsi"/>
                <w:b/>
                <w:bCs/>
                <w:sz w:val="16"/>
                <w:szCs w:val="16"/>
              </w:rPr>
              <w:fldChar w:fldCharType="begin"/>
            </w:r>
            <w:r w:rsidRPr="00516F0E">
              <w:rPr>
                <w:rFonts w:asciiTheme="minorHAnsi" w:hAnsiTheme="minorHAnsi"/>
                <w:b/>
                <w:bCs/>
                <w:sz w:val="16"/>
                <w:szCs w:val="16"/>
              </w:rPr>
              <w:instrText>NUMPAGES</w:instrText>
            </w:r>
            <w:r w:rsidRPr="00516F0E">
              <w:rPr>
                <w:rFonts w:asciiTheme="minorHAnsi" w:hAnsiTheme="minorHAnsi"/>
                <w:b/>
                <w:bCs/>
                <w:sz w:val="16"/>
                <w:szCs w:val="16"/>
              </w:rPr>
              <w:fldChar w:fldCharType="separate"/>
            </w:r>
            <w:r w:rsidR="00163B59">
              <w:rPr>
                <w:rFonts w:asciiTheme="minorHAnsi" w:hAnsiTheme="minorHAnsi"/>
                <w:b/>
                <w:bCs/>
                <w:noProof/>
                <w:sz w:val="16"/>
                <w:szCs w:val="16"/>
              </w:rPr>
              <w:t>12</w:t>
            </w:r>
            <w:r w:rsidRPr="00516F0E">
              <w:rPr>
                <w:rFonts w:asciiTheme="minorHAnsi" w:hAnsiTheme="minorHAnsi"/>
                <w:b/>
                <w:bCs/>
                <w:sz w:val="16"/>
                <w:szCs w:val="16"/>
              </w:rPr>
              <w:fldChar w:fldCharType="end"/>
            </w:r>
          </w:p>
        </w:sdtContent>
      </w:sdt>
    </w:sdtContent>
  </w:sdt>
  <w:p w14:paraId="54E0A1E9" w14:textId="77777777" w:rsidR="00B325F7" w:rsidRDefault="00B325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8B390" w14:textId="77777777" w:rsidR="00B325F7" w:rsidRDefault="00B325F7" w:rsidP="00CD3026">
      <w:pPr>
        <w:spacing w:after="0" w:line="240" w:lineRule="auto"/>
      </w:pPr>
      <w:r>
        <w:separator/>
      </w:r>
    </w:p>
  </w:footnote>
  <w:footnote w:type="continuationSeparator" w:id="0">
    <w:p w14:paraId="69AB5990" w14:textId="77777777" w:rsidR="00B325F7" w:rsidRDefault="00B325F7" w:rsidP="00CD3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1BF1" w14:textId="77777777" w:rsidR="00B325F7" w:rsidRDefault="00B325F7">
    <w:pPr>
      <w:pStyle w:val="Cabealho"/>
    </w:pPr>
    <w:r>
      <w:rPr>
        <w:noProof/>
        <w:lang w:eastAsia="pt-BR"/>
      </w:rPr>
      <w:drawing>
        <wp:anchor distT="0" distB="0" distL="114300" distR="114300" simplePos="0" relativeHeight="251660288" behindDoc="1" locked="0" layoutInCell="1" allowOverlap="1" wp14:anchorId="519E0FFA" wp14:editId="37D7C1DD">
          <wp:simplePos x="0" y="0"/>
          <wp:positionH relativeFrom="column">
            <wp:posOffset>0</wp:posOffset>
          </wp:positionH>
          <wp:positionV relativeFrom="paragraph">
            <wp:posOffset>-1905</wp:posOffset>
          </wp:positionV>
          <wp:extent cx="1657350" cy="923925"/>
          <wp:effectExtent l="0" t="0" r="0" b="9525"/>
          <wp:wrapNone/>
          <wp:docPr id="29" name="Imagem 29" descr="Logo-Alianca (2)"/>
          <wp:cNvGraphicFramePr/>
          <a:graphic xmlns:a="http://schemas.openxmlformats.org/drawingml/2006/main">
            <a:graphicData uri="http://schemas.openxmlformats.org/drawingml/2006/picture">
              <pic:pic xmlns:pic="http://schemas.openxmlformats.org/drawingml/2006/picture">
                <pic:nvPicPr>
                  <pic:cNvPr id="1" name="Imagem 1" descr="Logo-Alianca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23925"/>
                  </a:xfrm>
                  <a:prstGeom prst="rect">
                    <a:avLst/>
                  </a:prstGeom>
                  <a:noFill/>
                  <a:ln>
                    <a:noFill/>
                  </a:ln>
                </pic:spPr>
              </pic:pic>
            </a:graphicData>
          </a:graphic>
        </wp:anchor>
      </w:drawing>
    </w:r>
  </w:p>
  <w:p w14:paraId="742FAA70" w14:textId="77777777" w:rsidR="00B325F7" w:rsidRDefault="00B325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6EE4ED"/>
    <w:multiLevelType w:val="hybridMultilevel"/>
    <w:tmpl w:val="8F5BB5C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A591E"/>
    <w:multiLevelType w:val="multilevel"/>
    <w:tmpl w:val="2E5E1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B173CA"/>
    <w:multiLevelType w:val="multilevel"/>
    <w:tmpl w:val="BC20D28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1906C0"/>
    <w:multiLevelType w:val="multilevel"/>
    <w:tmpl w:val="562678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4935EF"/>
    <w:multiLevelType w:val="multilevel"/>
    <w:tmpl w:val="C49C1E38"/>
    <w:lvl w:ilvl="0">
      <w:start w:val="15"/>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5" w15:restartNumberingAfterBreak="0">
    <w:nsid w:val="162B136A"/>
    <w:multiLevelType w:val="multilevel"/>
    <w:tmpl w:val="4B8EF7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8D8A1"/>
    <w:multiLevelType w:val="hybridMultilevel"/>
    <w:tmpl w:val="635773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310A0E"/>
    <w:multiLevelType w:val="multilevel"/>
    <w:tmpl w:val="E850C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E50951"/>
    <w:multiLevelType w:val="multilevel"/>
    <w:tmpl w:val="1690EE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78171A"/>
    <w:multiLevelType w:val="multilevel"/>
    <w:tmpl w:val="085893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530CCB"/>
    <w:multiLevelType w:val="multilevel"/>
    <w:tmpl w:val="DC3C66C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E9D469B"/>
    <w:multiLevelType w:val="multilevel"/>
    <w:tmpl w:val="BFAA699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327E71"/>
    <w:multiLevelType w:val="multilevel"/>
    <w:tmpl w:val="720CDA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Verdana" w:hAnsi="Verdana" w:cstheme="maj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384682"/>
    <w:multiLevelType w:val="multilevel"/>
    <w:tmpl w:val="332EE1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62498A"/>
    <w:multiLevelType w:val="multilevel"/>
    <w:tmpl w:val="0418771C"/>
    <w:lvl w:ilvl="0">
      <w:start w:val="3"/>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5" w15:restartNumberingAfterBreak="0">
    <w:nsid w:val="5B36707D"/>
    <w:multiLevelType w:val="hybridMultilevel"/>
    <w:tmpl w:val="85AA2A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3231B8"/>
    <w:multiLevelType w:val="hybridMultilevel"/>
    <w:tmpl w:val="39A27C1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5C71333E"/>
    <w:multiLevelType w:val="multilevel"/>
    <w:tmpl w:val="B57038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521394"/>
    <w:multiLevelType w:val="hybridMultilevel"/>
    <w:tmpl w:val="F1B09CCC"/>
    <w:lvl w:ilvl="0" w:tplc="AA14751A">
      <w:start w:val="1"/>
      <w:numFmt w:val="lowerLetter"/>
      <w:lvlText w:val="%1)"/>
      <w:lvlJc w:val="left"/>
      <w:pPr>
        <w:ind w:left="1080" w:hanging="360"/>
      </w:pPr>
      <w:rPr>
        <w:rFonts w:hint="default"/>
        <w:strike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62CD128B"/>
    <w:multiLevelType w:val="multilevel"/>
    <w:tmpl w:val="2CDA118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522963"/>
    <w:multiLevelType w:val="hybridMultilevel"/>
    <w:tmpl w:val="04BCE902"/>
    <w:lvl w:ilvl="0" w:tplc="5CF24E7A">
      <w:start w:val="1"/>
      <w:numFmt w:val="decimal"/>
      <w:lvlText w:val="%1."/>
      <w:lvlJc w:val="left"/>
      <w:pPr>
        <w:ind w:left="720" w:hanging="360"/>
      </w:pPr>
      <w:rPr>
        <w:b/>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68195DD1"/>
    <w:multiLevelType w:val="hybridMultilevel"/>
    <w:tmpl w:val="0A9C5A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31230B"/>
    <w:multiLevelType w:val="multilevel"/>
    <w:tmpl w:val="34EA73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DB34BE"/>
    <w:multiLevelType w:val="multilevel"/>
    <w:tmpl w:val="531EFC6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366681"/>
    <w:multiLevelType w:val="hybridMultilevel"/>
    <w:tmpl w:val="85AA2A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4"/>
  </w:num>
  <w:num w:numId="5">
    <w:abstractNumId w:val="18"/>
  </w:num>
  <w:num w:numId="6">
    <w:abstractNumId w:val="16"/>
  </w:num>
  <w:num w:numId="7">
    <w:abstractNumId w:val="1"/>
  </w:num>
  <w:num w:numId="8">
    <w:abstractNumId w:val="7"/>
  </w:num>
  <w:num w:numId="9">
    <w:abstractNumId w:val="17"/>
  </w:num>
  <w:num w:numId="10">
    <w:abstractNumId w:val="12"/>
  </w:num>
  <w:num w:numId="11">
    <w:abstractNumId w:val="22"/>
  </w:num>
  <w:num w:numId="12">
    <w:abstractNumId w:val="3"/>
  </w:num>
  <w:num w:numId="13">
    <w:abstractNumId w:val="9"/>
  </w:num>
  <w:num w:numId="14">
    <w:abstractNumId w:val="8"/>
  </w:num>
  <w:num w:numId="15">
    <w:abstractNumId w:val="21"/>
  </w:num>
  <w:num w:numId="16">
    <w:abstractNumId w:val="15"/>
  </w:num>
  <w:num w:numId="17">
    <w:abstractNumId w:val="10"/>
  </w:num>
  <w:num w:numId="18">
    <w:abstractNumId w:val="23"/>
  </w:num>
  <w:num w:numId="19">
    <w:abstractNumId w:val="2"/>
  </w:num>
  <w:num w:numId="20">
    <w:abstractNumId w:val="19"/>
  </w:num>
  <w:num w:numId="21">
    <w:abstractNumId w:val="1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Carlos Tavora">
    <w15:presenceInfo w15:providerId="AD" w15:userId="S-1-5-21-3406557759-2098912763-425788237-4125"/>
  </w15:person>
  <w15:person w15:author="Hilbene Izabela Miranda Araujo">
    <w15:presenceInfo w15:providerId="AD" w15:userId="S::hilbene.araujo@aliancaenergia.com.br::25cbd79e-780f-479b-b95e-e434faf41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81"/>
    <w:rsid w:val="000068B0"/>
    <w:rsid w:val="0001284C"/>
    <w:rsid w:val="00013638"/>
    <w:rsid w:val="000216BC"/>
    <w:rsid w:val="00040DEF"/>
    <w:rsid w:val="00046010"/>
    <w:rsid w:val="0004673A"/>
    <w:rsid w:val="0006057B"/>
    <w:rsid w:val="00091D42"/>
    <w:rsid w:val="000C1EE7"/>
    <w:rsid w:val="000D0766"/>
    <w:rsid w:val="000F0B32"/>
    <w:rsid w:val="00100E2C"/>
    <w:rsid w:val="00121563"/>
    <w:rsid w:val="00127608"/>
    <w:rsid w:val="00141115"/>
    <w:rsid w:val="0015321B"/>
    <w:rsid w:val="00163B59"/>
    <w:rsid w:val="00184B32"/>
    <w:rsid w:val="001863A9"/>
    <w:rsid w:val="001914E7"/>
    <w:rsid w:val="001A0324"/>
    <w:rsid w:val="001B2B49"/>
    <w:rsid w:val="001B51F8"/>
    <w:rsid w:val="001E0E2E"/>
    <w:rsid w:val="001E3592"/>
    <w:rsid w:val="001F1B8A"/>
    <w:rsid w:val="001F3A1E"/>
    <w:rsid w:val="001F3B03"/>
    <w:rsid w:val="00202B96"/>
    <w:rsid w:val="00267322"/>
    <w:rsid w:val="002C7744"/>
    <w:rsid w:val="002D5183"/>
    <w:rsid w:val="002F1712"/>
    <w:rsid w:val="002F34D8"/>
    <w:rsid w:val="00302815"/>
    <w:rsid w:val="00314B34"/>
    <w:rsid w:val="00362100"/>
    <w:rsid w:val="0037143E"/>
    <w:rsid w:val="003744B7"/>
    <w:rsid w:val="00374B7A"/>
    <w:rsid w:val="00390BD2"/>
    <w:rsid w:val="003A10F1"/>
    <w:rsid w:val="003B47AE"/>
    <w:rsid w:val="003B59F9"/>
    <w:rsid w:val="003C0760"/>
    <w:rsid w:val="00405B38"/>
    <w:rsid w:val="00405B67"/>
    <w:rsid w:val="00453058"/>
    <w:rsid w:val="00485DBA"/>
    <w:rsid w:val="00486FDA"/>
    <w:rsid w:val="004B12E9"/>
    <w:rsid w:val="004B3177"/>
    <w:rsid w:val="004B3A28"/>
    <w:rsid w:val="004B7141"/>
    <w:rsid w:val="004C42EE"/>
    <w:rsid w:val="004C6A09"/>
    <w:rsid w:val="004E73B8"/>
    <w:rsid w:val="00507E24"/>
    <w:rsid w:val="005160CD"/>
    <w:rsid w:val="00521D0F"/>
    <w:rsid w:val="005224D1"/>
    <w:rsid w:val="00522522"/>
    <w:rsid w:val="00554546"/>
    <w:rsid w:val="00564B5B"/>
    <w:rsid w:val="00577B10"/>
    <w:rsid w:val="00582BCC"/>
    <w:rsid w:val="00596B1F"/>
    <w:rsid w:val="005A3307"/>
    <w:rsid w:val="005A5A36"/>
    <w:rsid w:val="005A6A2A"/>
    <w:rsid w:val="005C668D"/>
    <w:rsid w:val="00605455"/>
    <w:rsid w:val="00605A80"/>
    <w:rsid w:val="00646AB3"/>
    <w:rsid w:val="0065290C"/>
    <w:rsid w:val="006764A1"/>
    <w:rsid w:val="00684406"/>
    <w:rsid w:val="00693411"/>
    <w:rsid w:val="00694A8A"/>
    <w:rsid w:val="006D439A"/>
    <w:rsid w:val="006F6C26"/>
    <w:rsid w:val="00707A2C"/>
    <w:rsid w:val="007208FA"/>
    <w:rsid w:val="00735BA2"/>
    <w:rsid w:val="007653D9"/>
    <w:rsid w:val="007B2A81"/>
    <w:rsid w:val="007C3887"/>
    <w:rsid w:val="0080023B"/>
    <w:rsid w:val="0080151E"/>
    <w:rsid w:val="008134CD"/>
    <w:rsid w:val="008343D7"/>
    <w:rsid w:val="00840F66"/>
    <w:rsid w:val="008637F1"/>
    <w:rsid w:val="00874967"/>
    <w:rsid w:val="0088343E"/>
    <w:rsid w:val="0089533E"/>
    <w:rsid w:val="008A6605"/>
    <w:rsid w:val="008B08ED"/>
    <w:rsid w:val="008C4EBA"/>
    <w:rsid w:val="008D1291"/>
    <w:rsid w:val="008E2D68"/>
    <w:rsid w:val="009032CD"/>
    <w:rsid w:val="00916AD8"/>
    <w:rsid w:val="0093002C"/>
    <w:rsid w:val="0093154E"/>
    <w:rsid w:val="00931BB2"/>
    <w:rsid w:val="00944834"/>
    <w:rsid w:val="009474B6"/>
    <w:rsid w:val="009703E2"/>
    <w:rsid w:val="0098005A"/>
    <w:rsid w:val="009817AA"/>
    <w:rsid w:val="009B2F98"/>
    <w:rsid w:val="009B31EF"/>
    <w:rsid w:val="009E4060"/>
    <w:rsid w:val="00A0036F"/>
    <w:rsid w:val="00A6536F"/>
    <w:rsid w:val="00A66129"/>
    <w:rsid w:val="00A70F13"/>
    <w:rsid w:val="00A749A8"/>
    <w:rsid w:val="00A85823"/>
    <w:rsid w:val="00AD44F4"/>
    <w:rsid w:val="00AD5D2C"/>
    <w:rsid w:val="00B04C24"/>
    <w:rsid w:val="00B07486"/>
    <w:rsid w:val="00B12C19"/>
    <w:rsid w:val="00B325F7"/>
    <w:rsid w:val="00B3600B"/>
    <w:rsid w:val="00B40D9B"/>
    <w:rsid w:val="00B57735"/>
    <w:rsid w:val="00B57D8E"/>
    <w:rsid w:val="00B94852"/>
    <w:rsid w:val="00BA4292"/>
    <w:rsid w:val="00BB3465"/>
    <w:rsid w:val="00BB79DA"/>
    <w:rsid w:val="00BC4337"/>
    <w:rsid w:val="00BC52C5"/>
    <w:rsid w:val="00C016CF"/>
    <w:rsid w:val="00C05741"/>
    <w:rsid w:val="00C12455"/>
    <w:rsid w:val="00C27339"/>
    <w:rsid w:val="00C3115C"/>
    <w:rsid w:val="00C91100"/>
    <w:rsid w:val="00C9491B"/>
    <w:rsid w:val="00CA3AFA"/>
    <w:rsid w:val="00CC59F2"/>
    <w:rsid w:val="00CC7996"/>
    <w:rsid w:val="00CD3026"/>
    <w:rsid w:val="00CE5A51"/>
    <w:rsid w:val="00D007DA"/>
    <w:rsid w:val="00D610CA"/>
    <w:rsid w:val="00DA5E8F"/>
    <w:rsid w:val="00DF1A3A"/>
    <w:rsid w:val="00E03918"/>
    <w:rsid w:val="00E11321"/>
    <w:rsid w:val="00E1625A"/>
    <w:rsid w:val="00E2052D"/>
    <w:rsid w:val="00E24E71"/>
    <w:rsid w:val="00E32F68"/>
    <w:rsid w:val="00E47808"/>
    <w:rsid w:val="00E51967"/>
    <w:rsid w:val="00E657FA"/>
    <w:rsid w:val="00E758AA"/>
    <w:rsid w:val="00EA0803"/>
    <w:rsid w:val="00EB6311"/>
    <w:rsid w:val="00EF4631"/>
    <w:rsid w:val="00F0576E"/>
    <w:rsid w:val="00F450F3"/>
    <w:rsid w:val="00F5455B"/>
    <w:rsid w:val="00F66A54"/>
    <w:rsid w:val="00F67362"/>
    <w:rsid w:val="00FA5C1D"/>
    <w:rsid w:val="00FC3B4B"/>
    <w:rsid w:val="00FC6EB7"/>
    <w:rsid w:val="00FD424A"/>
    <w:rsid w:val="00FE2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F952AF"/>
  <w15:chartTrackingRefBased/>
  <w15:docId w15:val="{C74E3941-80B5-43AC-9E29-EDD0D211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81"/>
  </w:style>
  <w:style w:type="paragraph" w:styleId="Ttulo1">
    <w:name w:val="heading 1"/>
    <w:basedOn w:val="Normal"/>
    <w:next w:val="Normal"/>
    <w:link w:val="Ttulo1Char"/>
    <w:uiPriority w:val="99"/>
    <w:qFormat/>
    <w:rsid w:val="007B2A81"/>
    <w:pPr>
      <w:keepNext/>
      <w:suppressAutoHyphens/>
      <w:spacing w:before="240" w:after="60" w:line="264" w:lineRule="auto"/>
      <w:outlineLvl w:val="0"/>
    </w:pPr>
    <w:rPr>
      <w:rFonts w:ascii="Arial" w:eastAsia="Times New Roman" w:hAnsi="Arial"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B2A81"/>
    <w:rPr>
      <w:rFonts w:ascii="Arial" w:eastAsia="Times New Roman" w:hAnsi="Arial" w:cs="Times New Roman"/>
      <w:b/>
      <w:szCs w:val="20"/>
      <w:lang w:eastAsia="pt-BR"/>
    </w:rPr>
  </w:style>
  <w:style w:type="numbering" w:customStyle="1" w:styleId="Semlista1">
    <w:name w:val="Sem lista1"/>
    <w:next w:val="Semlista"/>
    <w:uiPriority w:val="99"/>
    <w:semiHidden/>
    <w:unhideWhenUsed/>
    <w:rsid w:val="007B2A81"/>
  </w:style>
  <w:style w:type="paragraph" w:styleId="Ttulo">
    <w:name w:val="Title"/>
    <w:basedOn w:val="Normal"/>
    <w:link w:val="TtuloChar"/>
    <w:qFormat/>
    <w:rsid w:val="007B2A81"/>
    <w:pPr>
      <w:spacing w:after="0" w:line="24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7B2A81"/>
    <w:rPr>
      <w:rFonts w:ascii="Times New Roman" w:eastAsia="Times New Roman" w:hAnsi="Times New Roman" w:cs="Times New Roman"/>
      <w:b/>
      <w:sz w:val="24"/>
      <w:szCs w:val="20"/>
      <w:lang w:eastAsia="pt-BR"/>
    </w:rPr>
  </w:style>
  <w:style w:type="paragraph" w:styleId="PargrafodaLista">
    <w:name w:val="List Paragraph"/>
    <w:basedOn w:val="Normal"/>
    <w:link w:val="PargrafodaListaChar"/>
    <w:uiPriority w:val="34"/>
    <w:qFormat/>
    <w:rsid w:val="007B2A81"/>
    <w:pPr>
      <w:suppressAutoHyphens/>
      <w:spacing w:after="0" w:line="240" w:lineRule="auto"/>
      <w:ind w:left="720"/>
      <w:contextualSpacing/>
    </w:pPr>
    <w:rPr>
      <w:rFonts w:ascii="Times New Roman" w:eastAsia="Times New Roman" w:hAnsi="Times New Roman" w:cs="Times New Roman"/>
      <w:sz w:val="20"/>
      <w:szCs w:val="20"/>
    </w:rPr>
  </w:style>
  <w:style w:type="paragraph" w:styleId="Rodap">
    <w:name w:val="footer"/>
    <w:basedOn w:val="Normal"/>
    <w:link w:val="RodapChar"/>
    <w:uiPriority w:val="99"/>
    <w:unhideWhenUsed/>
    <w:rsid w:val="007B2A81"/>
    <w:pPr>
      <w:tabs>
        <w:tab w:val="center" w:pos="4252"/>
        <w:tab w:val="right" w:pos="8504"/>
      </w:tabs>
      <w:suppressAutoHyphen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7B2A81"/>
    <w:rPr>
      <w:rFonts w:ascii="Times New Roman" w:eastAsia="Times New Roman" w:hAnsi="Times New Roman" w:cs="Times New Roman"/>
      <w:sz w:val="20"/>
      <w:szCs w:val="20"/>
    </w:rPr>
  </w:style>
  <w:style w:type="table" w:styleId="Tabelacomgrade">
    <w:name w:val="Table Grid"/>
    <w:basedOn w:val="Tabelanormal"/>
    <w:uiPriority w:val="59"/>
    <w:rsid w:val="007B2A8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B2A81"/>
    <w:pPr>
      <w:suppressAutoHyphens/>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7B2A81"/>
    <w:rPr>
      <w:rFonts w:ascii="Times New Roman" w:eastAsia="Times New Roman" w:hAnsi="Times New Roman" w:cs="Times New Roman"/>
      <w:sz w:val="24"/>
      <w:szCs w:val="20"/>
    </w:rPr>
  </w:style>
  <w:style w:type="paragraph" w:styleId="TextosemFormatao">
    <w:name w:val="Plain Text"/>
    <w:basedOn w:val="Normal"/>
    <w:link w:val="TextosemFormataoChar"/>
    <w:uiPriority w:val="99"/>
    <w:semiHidden/>
    <w:unhideWhenUsed/>
    <w:rsid w:val="007B2A81"/>
    <w:pPr>
      <w:spacing w:after="0" w:line="240" w:lineRule="auto"/>
    </w:pPr>
    <w:rPr>
      <w:rFonts w:ascii="Consolas" w:eastAsia="Times New Roman" w:hAnsi="Consolas" w:cs="Times New Roman"/>
      <w:sz w:val="21"/>
      <w:szCs w:val="21"/>
    </w:rPr>
  </w:style>
  <w:style w:type="character" w:customStyle="1" w:styleId="TextosemFormataoChar">
    <w:name w:val="Texto sem Formatação Char"/>
    <w:basedOn w:val="Fontepargpadro"/>
    <w:link w:val="TextosemFormatao"/>
    <w:uiPriority w:val="99"/>
    <w:semiHidden/>
    <w:rsid w:val="007B2A81"/>
    <w:rPr>
      <w:rFonts w:ascii="Consolas" w:eastAsia="Times New Roman" w:hAnsi="Consolas" w:cs="Times New Roman"/>
      <w:sz w:val="21"/>
      <w:szCs w:val="21"/>
    </w:rPr>
  </w:style>
  <w:style w:type="paragraph" w:styleId="Cabealho">
    <w:name w:val="header"/>
    <w:basedOn w:val="Normal"/>
    <w:link w:val="CabealhoChar"/>
    <w:uiPriority w:val="99"/>
    <w:unhideWhenUsed/>
    <w:rsid w:val="007B2A81"/>
    <w:pPr>
      <w:tabs>
        <w:tab w:val="center" w:pos="4252"/>
        <w:tab w:val="right" w:pos="8504"/>
      </w:tabs>
      <w:suppressAutoHyphen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rsid w:val="007B2A81"/>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B2A81"/>
    <w:pPr>
      <w:suppressAutoHyphens/>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B2A81"/>
    <w:rPr>
      <w:rFonts w:ascii="Tahoma" w:eastAsia="Times New Roman" w:hAnsi="Tahoma" w:cs="Tahoma"/>
      <w:sz w:val="16"/>
      <w:szCs w:val="16"/>
    </w:rPr>
  </w:style>
  <w:style w:type="character" w:styleId="Refdecomentrio">
    <w:name w:val="annotation reference"/>
    <w:basedOn w:val="Fontepargpadro"/>
    <w:uiPriority w:val="99"/>
    <w:unhideWhenUsed/>
    <w:rsid w:val="007B2A81"/>
    <w:rPr>
      <w:sz w:val="16"/>
      <w:szCs w:val="16"/>
    </w:rPr>
  </w:style>
  <w:style w:type="paragraph" w:styleId="Textodecomentrio">
    <w:name w:val="annotation text"/>
    <w:basedOn w:val="Normal"/>
    <w:link w:val="TextodecomentrioChar"/>
    <w:uiPriority w:val="99"/>
    <w:unhideWhenUsed/>
    <w:rsid w:val="007B2A81"/>
    <w:pPr>
      <w:suppressAutoHyphens/>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7B2A81"/>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B2A81"/>
    <w:rPr>
      <w:b/>
      <w:bCs/>
    </w:rPr>
  </w:style>
  <w:style w:type="character" w:customStyle="1" w:styleId="AssuntodocomentrioChar">
    <w:name w:val="Assunto do comentário Char"/>
    <w:basedOn w:val="TextodecomentrioChar"/>
    <w:link w:val="Assuntodocomentrio"/>
    <w:uiPriority w:val="99"/>
    <w:semiHidden/>
    <w:rsid w:val="007B2A81"/>
    <w:rPr>
      <w:rFonts w:ascii="Times New Roman" w:eastAsia="Times New Roman" w:hAnsi="Times New Roman" w:cs="Times New Roman"/>
      <w:b/>
      <w:bCs/>
      <w:sz w:val="20"/>
      <w:szCs w:val="20"/>
    </w:rPr>
  </w:style>
  <w:style w:type="character" w:styleId="TextodoEspaoReservado">
    <w:name w:val="Placeholder Text"/>
    <w:basedOn w:val="Fontepargpadro"/>
    <w:uiPriority w:val="99"/>
    <w:semiHidden/>
    <w:rsid w:val="007B2A81"/>
    <w:rPr>
      <w:color w:val="808080"/>
    </w:rPr>
  </w:style>
  <w:style w:type="paragraph" w:styleId="Reviso">
    <w:name w:val="Revision"/>
    <w:hidden/>
    <w:uiPriority w:val="99"/>
    <w:semiHidden/>
    <w:rsid w:val="007B2A81"/>
    <w:pPr>
      <w:spacing w:after="0" w:line="240" w:lineRule="auto"/>
    </w:pPr>
    <w:rPr>
      <w:rFonts w:ascii="Times New Roman" w:eastAsia="Times New Roman" w:hAnsi="Times New Roman" w:cs="Times New Roman"/>
      <w:sz w:val="20"/>
      <w:szCs w:val="20"/>
    </w:rPr>
  </w:style>
  <w:style w:type="paragraph" w:styleId="Corpodetexto3">
    <w:name w:val="Body Text 3"/>
    <w:basedOn w:val="Normal"/>
    <w:link w:val="Corpodetexto3Char"/>
    <w:uiPriority w:val="99"/>
    <w:semiHidden/>
    <w:unhideWhenUsed/>
    <w:rsid w:val="007B2A81"/>
    <w:pPr>
      <w:suppressAutoHyphens/>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7B2A81"/>
    <w:rPr>
      <w:rFonts w:ascii="Times New Roman" w:eastAsia="Times New Roman" w:hAnsi="Times New Roman" w:cs="Times New Roman"/>
      <w:sz w:val="16"/>
      <w:szCs w:val="16"/>
    </w:rPr>
  </w:style>
  <w:style w:type="paragraph" w:customStyle="1" w:styleId="CVRD-Style2">
    <w:name w:val="CVRD - Style 2"/>
    <w:basedOn w:val="Normal"/>
    <w:rsid w:val="007B2A81"/>
    <w:pPr>
      <w:keepNext/>
      <w:spacing w:after="0" w:line="240" w:lineRule="auto"/>
      <w:jc w:val="both"/>
      <w:outlineLvl w:val="0"/>
    </w:pPr>
    <w:rPr>
      <w:rFonts w:ascii="Arial" w:eastAsia="Times New Roman" w:hAnsi="Arial" w:cs="Times New Roman"/>
      <w:szCs w:val="20"/>
      <w:lang w:eastAsia="pt-BR"/>
    </w:rPr>
  </w:style>
  <w:style w:type="paragraph" w:customStyle="1" w:styleId="msonormalcxspmiddle">
    <w:name w:val="msonormalcxspmiddle"/>
    <w:basedOn w:val="Normal"/>
    <w:rsid w:val="007B2A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Caption">
    <w:name w:val="TabCaption"/>
    <w:basedOn w:val="Normal"/>
    <w:next w:val="Normal"/>
    <w:rsid w:val="00040DEF"/>
    <w:pPr>
      <w:spacing w:before="60" w:after="40" w:line="240" w:lineRule="auto"/>
    </w:pPr>
    <w:rPr>
      <w:rFonts w:ascii="TKTypeBold" w:eastAsia="Times New Roman" w:hAnsi="TKTypeBold" w:cs="Times New Roman"/>
      <w:sz w:val="20"/>
      <w:szCs w:val="24"/>
      <w:lang w:val="de-DE" w:eastAsia="de-DE"/>
    </w:rPr>
  </w:style>
  <w:style w:type="character" w:customStyle="1" w:styleId="PargrafodaListaChar">
    <w:name w:val="Parágrafo da Lista Char"/>
    <w:link w:val="PargrafodaLista"/>
    <w:uiPriority w:val="34"/>
    <w:locked/>
    <w:rsid w:val="009817AA"/>
    <w:rPr>
      <w:rFonts w:ascii="Times New Roman" w:eastAsia="Times New Roman" w:hAnsi="Times New Roman" w:cs="Times New Roman"/>
      <w:sz w:val="20"/>
      <w:szCs w:val="20"/>
    </w:rPr>
  </w:style>
  <w:style w:type="character" w:customStyle="1" w:styleId="DeltaViewInsertion">
    <w:name w:val="DeltaView Insertion"/>
    <w:uiPriority w:val="99"/>
    <w:rsid w:val="003744B7"/>
    <w:rPr>
      <w:color w:val="0000FF"/>
      <w:u w:val="double"/>
    </w:rPr>
  </w:style>
  <w:style w:type="paragraph" w:customStyle="1" w:styleId="sub">
    <w:name w:val="sub"/>
    <w:uiPriority w:val="99"/>
    <w:rsid w:val="00735BA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rsid w:val="000F0B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8949">
      <w:bodyDiv w:val="1"/>
      <w:marLeft w:val="0"/>
      <w:marRight w:val="0"/>
      <w:marTop w:val="0"/>
      <w:marBottom w:val="0"/>
      <w:divBdr>
        <w:top w:val="none" w:sz="0" w:space="0" w:color="auto"/>
        <w:left w:val="none" w:sz="0" w:space="0" w:color="auto"/>
        <w:bottom w:val="none" w:sz="0" w:space="0" w:color="auto"/>
        <w:right w:val="none" w:sz="0" w:space="0" w:color="auto"/>
      </w:divBdr>
    </w:div>
    <w:div w:id="160313497">
      <w:bodyDiv w:val="1"/>
      <w:marLeft w:val="0"/>
      <w:marRight w:val="0"/>
      <w:marTop w:val="0"/>
      <w:marBottom w:val="0"/>
      <w:divBdr>
        <w:top w:val="none" w:sz="0" w:space="0" w:color="auto"/>
        <w:left w:val="none" w:sz="0" w:space="0" w:color="auto"/>
        <w:bottom w:val="none" w:sz="0" w:space="0" w:color="auto"/>
        <w:right w:val="none" w:sz="0" w:space="0" w:color="auto"/>
      </w:divBdr>
    </w:div>
    <w:div w:id="175775177">
      <w:bodyDiv w:val="1"/>
      <w:marLeft w:val="0"/>
      <w:marRight w:val="0"/>
      <w:marTop w:val="0"/>
      <w:marBottom w:val="0"/>
      <w:divBdr>
        <w:top w:val="none" w:sz="0" w:space="0" w:color="auto"/>
        <w:left w:val="none" w:sz="0" w:space="0" w:color="auto"/>
        <w:bottom w:val="none" w:sz="0" w:space="0" w:color="auto"/>
        <w:right w:val="none" w:sz="0" w:space="0" w:color="auto"/>
      </w:divBdr>
    </w:div>
    <w:div w:id="351078135">
      <w:bodyDiv w:val="1"/>
      <w:marLeft w:val="0"/>
      <w:marRight w:val="0"/>
      <w:marTop w:val="0"/>
      <w:marBottom w:val="0"/>
      <w:divBdr>
        <w:top w:val="none" w:sz="0" w:space="0" w:color="auto"/>
        <w:left w:val="none" w:sz="0" w:space="0" w:color="auto"/>
        <w:bottom w:val="none" w:sz="0" w:space="0" w:color="auto"/>
        <w:right w:val="none" w:sz="0" w:space="0" w:color="auto"/>
      </w:divBdr>
    </w:div>
    <w:div w:id="425199818">
      <w:bodyDiv w:val="1"/>
      <w:marLeft w:val="0"/>
      <w:marRight w:val="0"/>
      <w:marTop w:val="0"/>
      <w:marBottom w:val="0"/>
      <w:divBdr>
        <w:top w:val="none" w:sz="0" w:space="0" w:color="auto"/>
        <w:left w:val="none" w:sz="0" w:space="0" w:color="auto"/>
        <w:bottom w:val="none" w:sz="0" w:space="0" w:color="auto"/>
        <w:right w:val="none" w:sz="0" w:space="0" w:color="auto"/>
      </w:divBdr>
    </w:div>
    <w:div w:id="1097019834">
      <w:bodyDiv w:val="1"/>
      <w:marLeft w:val="0"/>
      <w:marRight w:val="0"/>
      <w:marTop w:val="0"/>
      <w:marBottom w:val="0"/>
      <w:divBdr>
        <w:top w:val="none" w:sz="0" w:space="0" w:color="auto"/>
        <w:left w:val="none" w:sz="0" w:space="0" w:color="auto"/>
        <w:bottom w:val="none" w:sz="0" w:space="0" w:color="auto"/>
        <w:right w:val="none" w:sz="0" w:space="0" w:color="auto"/>
      </w:divBdr>
    </w:div>
    <w:div w:id="1309437260">
      <w:bodyDiv w:val="1"/>
      <w:marLeft w:val="0"/>
      <w:marRight w:val="0"/>
      <w:marTop w:val="0"/>
      <w:marBottom w:val="0"/>
      <w:divBdr>
        <w:top w:val="none" w:sz="0" w:space="0" w:color="auto"/>
        <w:left w:val="none" w:sz="0" w:space="0" w:color="auto"/>
        <w:bottom w:val="none" w:sz="0" w:space="0" w:color="auto"/>
        <w:right w:val="none" w:sz="0" w:space="0" w:color="auto"/>
      </w:divBdr>
    </w:div>
    <w:div w:id="1590236310">
      <w:bodyDiv w:val="1"/>
      <w:marLeft w:val="0"/>
      <w:marRight w:val="0"/>
      <w:marTop w:val="0"/>
      <w:marBottom w:val="0"/>
      <w:divBdr>
        <w:top w:val="none" w:sz="0" w:space="0" w:color="auto"/>
        <w:left w:val="none" w:sz="0" w:space="0" w:color="auto"/>
        <w:bottom w:val="none" w:sz="0" w:space="0" w:color="auto"/>
        <w:right w:val="none" w:sz="0" w:space="0" w:color="auto"/>
      </w:divBdr>
    </w:div>
    <w:div w:id="1616519124">
      <w:bodyDiv w:val="1"/>
      <w:marLeft w:val="0"/>
      <w:marRight w:val="0"/>
      <w:marTop w:val="0"/>
      <w:marBottom w:val="0"/>
      <w:divBdr>
        <w:top w:val="none" w:sz="0" w:space="0" w:color="auto"/>
        <w:left w:val="none" w:sz="0" w:space="0" w:color="auto"/>
        <w:bottom w:val="none" w:sz="0" w:space="0" w:color="auto"/>
        <w:right w:val="none" w:sz="0" w:space="0" w:color="auto"/>
      </w:divBdr>
    </w:div>
    <w:div w:id="18659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B8DEC-37D2-4300-8EC9-B3C7D6D6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5450</Words>
  <Characters>29430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Natália Xavier Alencar</cp:lastModifiedBy>
  <cp:revision>13</cp:revision>
  <dcterms:created xsi:type="dcterms:W3CDTF">2021-01-15T14:40:00Z</dcterms:created>
  <dcterms:modified xsi:type="dcterms:W3CDTF">2021-01-15T15:42:00Z</dcterms:modified>
</cp:coreProperties>
</file>