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30200" w14:textId="77777777" w:rsidR="007B2A81" w:rsidRPr="008771AC" w:rsidRDefault="007B2A81" w:rsidP="007B2A81">
      <w:pPr>
        <w:pBdr>
          <w:bottom w:val="single" w:sz="4" w:space="1" w:color="auto"/>
        </w:pBdr>
        <w:spacing w:after="0" w:line="240" w:lineRule="auto"/>
        <w:jc w:val="center"/>
        <w:rPr>
          <w:rFonts w:ascii="Calibri" w:eastAsia="Times New Roman" w:hAnsi="Calibri" w:cs="Arial"/>
          <w:b/>
          <w:sz w:val="36"/>
          <w:szCs w:val="24"/>
          <w:lang w:eastAsia="pt-BR"/>
        </w:rPr>
      </w:pPr>
      <w:r w:rsidRPr="008771AC">
        <w:rPr>
          <w:rFonts w:ascii="Calibri" w:eastAsia="Times New Roman" w:hAnsi="Calibri" w:cs="Arial"/>
          <w:b/>
          <w:sz w:val="36"/>
          <w:szCs w:val="24"/>
          <w:lang w:eastAsia="pt-BR"/>
        </w:rPr>
        <w:t xml:space="preserve">CONTRATO DE PRESTAÇÃO </w:t>
      </w:r>
      <w:bookmarkStart w:id="0" w:name="_Hlk483498731"/>
      <w:r w:rsidRPr="008771AC">
        <w:rPr>
          <w:rFonts w:ascii="Calibri" w:eastAsia="Times New Roman" w:hAnsi="Calibri" w:cs="Arial"/>
          <w:b/>
          <w:sz w:val="36"/>
          <w:szCs w:val="24"/>
          <w:lang w:eastAsia="pt-BR"/>
        </w:rPr>
        <w:t xml:space="preserve">DE SERVIÇOS nº </w:t>
      </w: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sz w:val="18"/>
          <w:szCs w:val="18"/>
        </w:rPr>
        <w:fldChar w:fldCharType="end"/>
      </w:r>
    </w:p>
    <w:bookmarkEnd w:id="0"/>
    <w:p w14:paraId="6B6078A4"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p w14:paraId="6F010B39"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r w:rsidRPr="008771AC">
        <w:rPr>
          <w:rFonts w:ascii="Calibri" w:eastAsia="Times New Roman" w:hAnsi="Calibri" w:cs="Arial"/>
          <w:i/>
          <w:sz w:val="18"/>
          <w:szCs w:val="24"/>
        </w:rPr>
        <w:t>QUADRO RESUMO</w:t>
      </w:r>
    </w:p>
    <w:p w14:paraId="161871A3"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794"/>
      </w:tblGrid>
      <w:tr w:rsidR="007B2A81" w:rsidRPr="008771AC" w14:paraId="2DA5B51D" w14:textId="77777777" w:rsidTr="007B2A81">
        <w:tc>
          <w:tcPr>
            <w:tcW w:w="8794" w:type="dxa"/>
            <w:shd w:val="clear" w:color="auto" w:fill="D9D9D9"/>
            <w:vAlign w:val="center"/>
            <w:hideMark/>
          </w:tcPr>
          <w:p w14:paraId="42CC2B4B"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i/>
                <w:sz w:val="18"/>
                <w:szCs w:val="18"/>
              </w:rPr>
            </w:pPr>
            <w:r w:rsidRPr="008771AC">
              <w:rPr>
                <w:rFonts w:ascii="Calibri" w:eastAsia="Times New Roman" w:hAnsi="Calibri" w:cs="Arial"/>
                <w:b/>
                <w:sz w:val="18"/>
                <w:szCs w:val="18"/>
                <w:lang w:val="es-AR"/>
              </w:rPr>
              <w:t>CONTRATANTE:</w:t>
            </w:r>
          </w:p>
        </w:tc>
      </w:tr>
      <w:tr w:rsidR="007B2A81" w:rsidRPr="008771AC" w14:paraId="7077EDE2" w14:textId="77777777" w:rsidTr="007B2A81">
        <w:tc>
          <w:tcPr>
            <w:tcW w:w="8794" w:type="dxa"/>
            <w:shd w:val="clear" w:color="auto" w:fill="auto"/>
            <w:vAlign w:val="center"/>
            <w:hideMark/>
          </w:tcPr>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5952"/>
            </w:tblGrid>
            <w:tr w:rsidR="007B2A81" w:rsidRPr="008771AC" w14:paraId="21ECE765" w14:textId="77777777" w:rsidTr="007B2A81">
              <w:tc>
                <w:tcPr>
                  <w:tcW w:w="2552" w:type="dxa"/>
                  <w:shd w:val="clear" w:color="auto" w:fill="auto"/>
                </w:tcPr>
                <w:p w14:paraId="4921DD58"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5952" w:type="dxa"/>
                  <w:shd w:val="clear" w:color="auto" w:fill="auto"/>
                </w:tcPr>
                <w:p w14:paraId="3335619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00CD3026">
                    <w:rPr>
                      <w:rFonts w:ascii="Calibri" w:eastAsia="Times New Roman" w:hAnsi="Calibri" w:cs="Arial"/>
                      <w:b/>
                      <w:sz w:val="18"/>
                      <w:szCs w:val="18"/>
                    </w:rPr>
                    <w:t>ALIANÇA GERAÇÃO DE ENERGIA S.A.</w:t>
                  </w:r>
                  <w:r w:rsidRPr="008771AC">
                    <w:rPr>
                      <w:rFonts w:ascii="Calibri" w:eastAsia="Times New Roman" w:hAnsi="Calibri" w:cs="Arial"/>
                      <w:b/>
                      <w:sz w:val="18"/>
                      <w:szCs w:val="18"/>
                    </w:rPr>
                    <w:fldChar w:fldCharType="end"/>
                  </w:r>
                </w:p>
              </w:tc>
            </w:tr>
            <w:tr w:rsidR="007B2A81" w:rsidRPr="008771AC" w14:paraId="2653EE63" w14:textId="77777777" w:rsidTr="007B2A81">
              <w:tc>
                <w:tcPr>
                  <w:tcW w:w="2552" w:type="dxa"/>
                  <w:shd w:val="clear" w:color="auto" w:fill="auto"/>
                </w:tcPr>
                <w:p w14:paraId="1875E0DD"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5952" w:type="dxa"/>
                  <w:shd w:val="clear" w:color="auto" w:fill="auto"/>
                </w:tcPr>
                <w:p w14:paraId="7D404996"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2"/>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12.009.135/0001-05</w:t>
                  </w:r>
                  <w:r w:rsidRPr="008771AC">
                    <w:rPr>
                      <w:rFonts w:ascii="Calibri" w:eastAsia="Times New Roman" w:hAnsi="Calibri" w:cs="Arial"/>
                      <w:sz w:val="18"/>
                      <w:szCs w:val="18"/>
                    </w:rPr>
                    <w:fldChar w:fldCharType="end"/>
                  </w:r>
                </w:p>
              </w:tc>
            </w:tr>
            <w:tr w:rsidR="007B2A81" w:rsidRPr="008771AC" w14:paraId="3AEC1686" w14:textId="77777777" w:rsidTr="007B2A81">
              <w:tc>
                <w:tcPr>
                  <w:tcW w:w="2552" w:type="dxa"/>
                  <w:shd w:val="clear" w:color="auto" w:fill="auto"/>
                </w:tcPr>
                <w:p w14:paraId="7CED1F35"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2FD32CE4" w14:textId="331B9DD1"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7A25A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8pt" o:ole="">
                        <v:imagedata r:id="rId8" o:title=""/>
                      </v:shape>
                      <w:control r:id="rId9" w:name="CheckBox11" w:shapeid="_x0000_i1033"/>
                    </w:object>
                  </w:r>
                  <w:r w:rsidRPr="008771AC">
                    <w:rPr>
                      <w:rFonts w:ascii="Times New Roman" w:eastAsia="Lucida Sans Unicode" w:hAnsi="Times New Roman" w:cs="Arial"/>
                      <w:kern w:val="1"/>
                      <w:sz w:val="18"/>
                      <w:szCs w:val="18"/>
                    </w:rPr>
                    <w:object w:dxaOrig="225" w:dyaOrig="225" w14:anchorId="126189BD">
                      <v:shape id="_x0000_i1035" type="#_x0000_t75" style="width:42.75pt;height:18pt" o:ole="">
                        <v:imagedata r:id="rId10" o:title=""/>
                      </v:shape>
                      <w:control r:id="rId11" w:name="CheckBox12" w:shapeid="_x0000_i1035"/>
                    </w:object>
                  </w:r>
                  <w:r w:rsidRPr="008771AC">
                    <w:rPr>
                      <w:rFonts w:ascii="Calibri" w:eastAsia="Times New Roman" w:hAnsi="Calibri" w:cs="Arial"/>
                      <w:sz w:val="16"/>
                      <w:szCs w:val="18"/>
                    </w:rPr>
                    <w:t xml:space="preserve"> </w:t>
                  </w:r>
                </w:p>
              </w:tc>
              <w:tc>
                <w:tcPr>
                  <w:tcW w:w="5952" w:type="dxa"/>
                  <w:shd w:val="clear" w:color="auto" w:fill="auto"/>
                </w:tcPr>
                <w:p w14:paraId="536DEB6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3"/>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 xml:space="preserve">Rua Matias Cardoso, nº. 169, 9º andar, Santo Agostinho, </w:t>
                  </w:r>
                  <w:r w:rsidR="00CD3026">
                    <w:rPr>
                      <w:rFonts w:ascii="Calibri" w:eastAsia="Times New Roman" w:hAnsi="Calibri" w:cs="Arial"/>
                      <w:noProof/>
                      <w:sz w:val="18"/>
                      <w:szCs w:val="18"/>
                    </w:rPr>
                    <w:t xml:space="preserve">Belo Horizonte - MG </w:t>
                  </w:r>
                  <w:r w:rsidR="00CD3026" w:rsidRPr="00CD3026">
                    <w:rPr>
                      <w:rFonts w:ascii="Calibri" w:eastAsia="Times New Roman" w:hAnsi="Calibri" w:cs="Arial"/>
                      <w:noProof/>
                      <w:sz w:val="18"/>
                      <w:szCs w:val="18"/>
                    </w:rPr>
                    <w:t>CEP 30170-050</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p>
              </w:tc>
            </w:tr>
            <w:tr w:rsidR="007B2A81" w:rsidRPr="008771AC" w14:paraId="5020DD5B" w14:textId="77777777" w:rsidTr="007B2A81">
              <w:tc>
                <w:tcPr>
                  <w:tcW w:w="8504" w:type="dxa"/>
                  <w:gridSpan w:val="2"/>
                  <w:shd w:val="clear" w:color="auto" w:fill="auto"/>
                </w:tcPr>
                <w:p w14:paraId="0E28D931"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Pr="008771AC">
                    <w:rPr>
                      <w:rFonts w:ascii="Calibri" w:eastAsia="Times New Roman" w:hAnsi="Calibri" w:cs="Arial"/>
                      <w:sz w:val="18"/>
                      <w:szCs w:val="18"/>
                    </w:rPr>
                    <w:t xml:space="preserve"> 02 (dois) procuradores em conjunto conforme </w:t>
                  </w:r>
                  <w:r w:rsidR="00CD3026">
                    <w:rPr>
                      <w:rFonts w:ascii="Calibri" w:eastAsia="Times New Roman" w:hAnsi="Calibri" w:cs="Arial"/>
                      <w:sz w:val="18"/>
                      <w:szCs w:val="18"/>
                    </w:rPr>
                    <w:t xml:space="preserve">seu </w:t>
                  </w:r>
                  <w:r w:rsidRPr="008771AC">
                    <w:rPr>
                      <w:rFonts w:ascii="Calibri" w:eastAsia="Times New Roman" w:hAnsi="Calibri" w:cs="Arial"/>
                      <w:sz w:val="18"/>
                      <w:szCs w:val="18"/>
                    </w:rPr>
                    <w:t>Estatuto</w:t>
                  </w:r>
                  <w:r w:rsidR="00CD3026">
                    <w:rPr>
                      <w:rFonts w:ascii="Calibri" w:eastAsia="Times New Roman" w:hAnsi="Calibri" w:cs="Arial"/>
                      <w:sz w:val="18"/>
                      <w:szCs w:val="18"/>
                    </w:rPr>
                    <w:t xml:space="preserve"> Social</w:t>
                  </w:r>
                  <w:r w:rsidRPr="008771AC">
                    <w:rPr>
                      <w:rFonts w:ascii="Calibri" w:eastAsia="Times New Roman" w:hAnsi="Calibri" w:cs="Arial"/>
                      <w:sz w:val="18"/>
                      <w:szCs w:val="18"/>
                    </w:rPr>
                    <w:t>.</w:t>
                  </w:r>
                </w:p>
              </w:tc>
            </w:tr>
          </w:tbl>
          <w:p w14:paraId="17D8BA8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7472A59" w14:textId="77777777" w:rsidTr="007B2A81">
        <w:tc>
          <w:tcPr>
            <w:tcW w:w="8794" w:type="dxa"/>
            <w:shd w:val="clear" w:color="auto" w:fill="D9D9D9"/>
            <w:vAlign w:val="center"/>
            <w:hideMark/>
          </w:tcPr>
          <w:p w14:paraId="43EDDD1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b/>
                <w:sz w:val="18"/>
                <w:szCs w:val="18"/>
              </w:rPr>
              <w:t>CONTRATADA:</w:t>
            </w:r>
          </w:p>
        </w:tc>
      </w:tr>
      <w:tr w:rsidR="007B2A81" w:rsidRPr="008771AC" w14:paraId="02BC9837" w14:textId="77777777" w:rsidTr="007B2A81">
        <w:trPr>
          <w:trHeight w:val="1494"/>
        </w:trPr>
        <w:tc>
          <w:tcPr>
            <w:tcW w:w="8794" w:type="dxa"/>
            <w:shd w:val="clear" w:color="auto" w:fill="auto"/>
            <w:vAlign w:val="center"/>
            <w:hideMark/>
          </w:tcPr>
          <w:tbl>
            <w:tblPr>
              <w:tblW w:w="8578"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6026"/>
            </w:tblGrid>
            <w:tr w:rsidR="007B2A81" w:rsidRPr="008771AC" w14:paraId="2841746F" w14:textId="77777777" w:rsidTr="007B2A81">
              <w:trPr>
                <w:trHeight w:val="278"/>
              </w:trPr>
              <w:tc>
                <w:tcPr>
                  <w:tcW w:w="2552" w:type="dxa"/>
                  <w:shd w:val="clear" w:color="auto" w:fill="auto"/>
                </w:tcPr>
                <w:p w14:paraId="2030694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6026" w:type="dxa"/>
                  <w:shd w:val="clear" w:color="auto" w:fill="auto"/>
                </w:tcPr>
                <w:p w14:paraId="7C42C30B" w14:textId="05615B25" w:rsidR="007B2A81" w:rsidRPr="008771AC" w:rsidRDefault="005A6A2A" w:rsidP="007B2A81">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b/>
                      <w:sz w:val="18"/>
                      <w:szCs w:val="18"/>
                    </w:rPr>
                    <w:t>SIMPLIFIC PAVARINI DISTRIBUIDORA DE TÍTULOS E VALORES MOBILIÁRIOS LTDA</w:t>
                  </w:r>
                </w:p>
              </w:tc>
            </w:tr>
            <w:tr w:rsidR="007B2A81" w:rsidRPr="008771AC" w14:paraId="38F9B1CE" w14:textId="77777777" w:rsidTr="007B2A81">
              <w:trPr>
                <w:trHeight w:val="278"/>
              </w:trPr>
              <w:tc>
                <w:tcPr>
                  <w:tcW w:w="2552" w:type="dxa"/>
                  <w:shd w:val="clear" w:color="auto" w:fill="auto"/>
                </w:tcPr>
                <w:p w14:paraId="721C8E7A"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6026" w:type="dxa"/>
                  <w:shd w:val="clear" w:color="auto" w:fill="auto"/>
                </w:tcPr>
                <w:p w14:paraId="4C92DB73" w14:textId="02F24754" w:rsidR="007B2A81" w:rsidRPr="008771AC" w:rsidRDefault="005A6A2A" w:rsidP="007B2A81">
                  <w:pPr>
                    <w:tabs>
                      <w:tab w:val="left" w:pos="284"/>
                    </w:tabs>
                    <w:suppressAutoHyphens/>
                    <w:spacing w:after="0" w:line="240" w:lineRule="auto"/>
                    <w:rPr>
                      <w:rFonts w:ascii="Calibri" w:eastAsia="Times New Roman" w:hAnsi="Calibri" w:cs="Arial"/>
                      <w:sz w:val="18"/>
                      <w:szCs w:val="18"/>
                    </w:rPr>
                  </w:pPr>
                  <w:r>
                    <w:rPr>
                      <w:rFonts w:ascii="Calibri" w:eastAsia="Times New Roman" w:hAnsi="Calibri" w:cs="Arial"/>
                      <w:sz w:val="18"/>
                      <w:szCs w:val="18"/>
                    </w:rPr>
                    <w:t>15.227.994/0001-50</w:t>
                  </w:r>
                </w:p>
              </w:tc>
            </w:tr>
            <w:tr w:rsidR="007B2A81" w:rsidRPr="008771AC" w14:paraId="56B356A2" w14:textId="77777777" w:rsidTr="007B2A81">
              <w:trPr>
                <w:trHeight w:val="555"/>
              </w:trPr>
              <w:tc>
                <w:tcPr>
                  <w:tcW w:w="2552" w:type="dxa"/>
                  <w:shd w:val="clear" w:color="auto" w:fill="auto"/>
                </w:tcPr>
                <w:p w14:paraId="5E26FC4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18AA3FB0" w14:textId="397F5336"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42EDC37E">
                      <v:shape id="_x0000_i1037" type="#_x0000_t75" style="width:36pt;height:18pt" o:ole="">
                        <v:imagedata r:id="rId12" o:title=""/>
                      </v:shape>
                      <w:control r:id="rId13" w:name="CheckBox111" w:shapeid="_x0000_i1037"/>
                    </w:object>
                  </w:r>
                  <w:r w:rsidRPr="008771AC">
                    <w:rPr>
                      <w:rFonts w:ascii="Times New Roman" w:eastAsia="Lucida Sans Unicode" w:hAnsi="Times New Roman" w:cs="Arial"/>
                      <w:kern w:val="1"/>
                      <w:sz w:val="18"/>
                      <w:szCs w:val="18"/>
                    </w:rPr>
                    <w:object w:dxaOrig="225" w:dyaOrig="225" w14:anchorId="36719C94">
                      <v:shape id="_x0000_i1039" type="#_x0000_t75" style="width:42.75pt;height:18pt" o:ole="">
                        <v:imagedata r:id="rId14" o:title=""/>
                      </v:shape>
                      <w:control r:id="rId15" w:name="CheckBox121" w:shapeid="_x0000_i1039"/>
                    </w:object>
                  </w:r>
                </w:p>
              </w:tc>
              <w:tc>
                <w:tcPr>
                  <w:tcW w:w="6026" w:type="dxa"/>
                  <w:shd w:val="clear" w:color="auto" w:fill="auto"/>
                </w:tcPr>
                <w:p w14:paraId="62AB5E35" w14:textId="77777777" w:rsidR="005A6A2A" w:rsidRDefault="005A6A2A" w:rsidP="005A6A2A">
                  <w:pPr>
                    <w:tabs>
                      <w:tab w:val="left" w:pos="284"/>
                    </w:tabs>
                    <w:suppressAutoHyphens/>
                    <w:spacing w:after="0" w:line="240" w:lineRule="auto"/>
                    <w:rPr>
                      <w:rFonts w:ascii="Calibri" w:eastAsia="Times New Roman" w:hAnsi="Calibri" w:cs="Arial"/>
                      <w:sz w:val="18"/>
                      <w:szCs w:val="18"/>
                    </w:rPr>
                  </w:pPr>
                  <w:r>
                    <w:rPr>
                      <w:rFonts w:ascii="Calibri" w:eastAsia="Times New Roman" w:hAnsi="Calibri" w:cs="Arial"/>
                      <w:sz w:val="18"/>
                      <w:szCs w:val="18"/>
                    </w:rPr>
                    <w:t>Rua Sete de Setembro 99, 24º andar, Centro, Rio de Janeiro, RJ</w:t>
                  </w:r>
                </w:p>
                <w:p w14:paraId="565A065F" w14:textId="6349EF71" w:rsidR="007B2A81" w:rsidRPr="008771AC" w:rsidRDefault="005A6A2A" w:rsidP="005A6A2A">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sz w:val="18"/>
                      <w:szCs w:val="18"/>
                    </w:rPr>
                    <w:t>CEP 20050-005</w:t>
                  </w:r>
                </w:p>
              </w:tc>
            </w:tr>
            <w:tr w:rsidR="007B2A81" w:rsidRPr="008771AC" w14:paraId="1E4E96DD" w14:textId="77777777" w:rsidTr="007B2A81">
              <w:trPr>
                <w:trHeight w:val="278"/>
              </w:trPr>
              <w:tc>
                <w:tcPr>
                  <w:tcW w:w="8578" w:type="dxa"/>
                  <w:gridSpan w:val="2"/>
                  <w:tcBorders>
                    <w:bottom w:val="single" w:sz="4" w:space="0" w:color="BFBFBF"/>
                  </w:tcBorders>
                  <w:shd w:val="clear" w:color="auto" w:fill="auto"/>
                </w:tcPr>
                <w:p w14:paraId="390F62D0"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00CD3026">
                    <w:rPr>
                      <w:rFonts w:ascii="Calibri" w:eastAsia="Times New Roman" w:hAnsi="Calibri" w:cs="Arial"/>
                      <w:b/>
                      <w:sz w:val="18"/>
                      <w:szCs w:val="18"/>
                    </w:rPr>
                    <w:t xml:space="preserve"> na forma dos seus atos constitutivos</w:t>
                  </w:r>
                </w:p>
              </w:tc>
            </w:tr>
          </w:tbl>
          <w:p w14:paraId="47FE52D5" w14:textId="77777777" w:rsidR="007B2A81" w:rsidRPr="008771AC" w:rsidRDefault="007B2A81" w:rsidP="007B2A81">
            <w:pPr>
              <w:tabs>
                <w:tab w:val="left" w:pos="284"/>
              </w:tabs>
              <w:suppressAutoHyphens/>
              <w:spacing w:after="0" w:line="240" w:lineRule="auto"/>
              <w:ind w:firstLine="708"/>
              <w:rPr>
                <w:rFonts w:ascii="Calibri" w:eastAsia="Times New Roman" w:hAnsi="Calibri" w:cs="Arial"/>
                <w:sz w:val="18"/>
                <w:szCs w:val="18"/>
              </w:rPr>
            </w:pPr>
          </w:p>
        </w:tc>
      </w:tr>
      <w:tr w:rsidR="007B2A81" w:rsidRPr="008771AC" w14:paraId="5566FAB9" w14:textId="77777777" w:rsidTr="007B2A81">
        <w:tc>
          <w:tcPr>
            <w:tcW w:w="8794" w:type="dxa"/>
            <w:shd w:val="clear" w:color="auto" w:fill="D9D9D9"/>
            <w:vAlign w:val="center"/>
            <w:hideMark/>
          </w:tcPr>
          <w:p w14:paraId="18281980"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 w:name="_Ref33708555"/>
            <w:r w:rsidRPr="008771AC">
              <w:rPr>
                <w:rFonts w:ascii="Calibri" w:eastAsia="Times New Roman" w:hAnsi="Calibri" w:cs="Arial"/>
                <w:b/>
                <w:sz w:val="18"/>
                <w:szCs w:val="18"/>
              </w:rPr>
              <w:t>DO OBJETO:</w:t>
            </w:r>
            <w:bookmarkEnd w:id="1"/>
          </w:p>
        </w:tc>
      </w:tr>
      <w:tr w:rsidR="007B2A81" w:rsidRPr="008771AC" w14:paraId="6D1008AD" w14:textId="77777777" w:rsidTr="007B2A81">
        <w:tc>
          <w:tcPr>
            <w:tcW w:w="8794" w:type="dxa"/>
            <w:shd w:val="clear" w:color="auto" w:fill="auto"/>
            <w:vAlign w:val="center"/>
            <w:hideMark/>
          </w:tcPr>
          <w:p w14:paraId="6AAD7707" w14:textId="79FF34E6"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Prestação de serviços de</w:t>
            </w:r>
            <w:r w:rsidR="00A0036F">
              <w:rPr>
                <w:rFonts w:ascii="Calibri" w:eastAsia="Times New Roman" w:hAnsi="Calibri" w:cs="Arial"/>
                <w:b/>
                <w:sz w:val="18"/>
                <w:szCs w:val="18"/>
              </w:rPr>
              <w:t xml:space="preserve"> agente fiduciário, </w:t>
            </w:r>
            <w:r w:rsidRPr="008771AC">
              <w:rPr>
                <w:rFonts w:ascii="Calibri" w:eastAsia="Times New Roman" w:hAnsi="Calibri" w:cs="Arial"/>
                <w:b/>
                <w:sz w:val="18"/>
                <w:szCs w:val="18"/>
              </w:rPr>
              <w:t xml:space="preserve"> </w:t>
            </w:r>
            <w:r w:rsidR="003744B7">
              <w:rPr>
                <w:rFonts w:ascii="Calibri" w:eastAsia="Times New Roman" w:hAnsi="Calibri" w:cs="Arial"/>
                <w:b/>
                <w:sz w:val="18"/>
                <w:szCs w:val="18"/>
              </w:rPr>
              <w:t>representan</w:t>
            </w:r>
            <w:r w:rsidR="00A0036F">
              <w:rPr>
                <w:rFonts w:ascii="Calibri" w:eastAsia="Times New Roman" w:hAnsi="Calibri" w:cs="Arial"/>
                <w:b/>
                <w:sz w:val="18"/>
                <w:szCs w:val="18"/>
              </w:rPr>
              <w:t>do</w:t>
            </w:r>
            <w:r w:rsidR="003744B7">
              <w:rPr>
                <w:rFonts w:ascii="Calibri" w:eastAsia="Times New Roman" w:hAnsi="Calibri" w:cs="Arial"/>
                <w:b/>
                <w:sz w:val="18"/>
                <w:szCs w:val="18"/>
              </w:rPr>
              <w:t xml:space="preserve"> a comunhão dos Debenturistas da </w:t>
            </w:r>
            <w:r w:rsidR="003744B7" w:rsidRPr="00C12455">
              <w:rPr>
                <w:rFonts w:ascii="Calibri" w:eastAsia="Times New Roman" w:hAnsi="Calibri" w:cs="Arial"/>
                <w:b/>
                <w:sz w:val="18"/>
                <w:szCs w:val="18"/>
              </w:rPr>
              <w:t xml:space="preserve">3ª (Terceira) Emissão de Debêntures Simples, Não Conversíveis em Ações, da Espécie Quirografária, em Série Única, para Distribuição Pública, com Esforços Restritos, </w:t>
            </w:r>
            <w:r w:rsidR="003744B7">
              <w:rPr>
                <w:rFonts w:ascii="Calibri" w:eastAsia="Times New Roman" w:hAnsi="Calibri" w:cs="Arial"/>
                <w:b/>
                <w:sz w:val="18"/>
                <w:szCs w:val="18"/>
              </w:rPr>
              <w:t>da Contratante</w:t>
            </w:r>
            <w:r w:rsidR="00A0036F">
              <w:rPr>
                <w:rFonts w:ascii="Calibri" w:eastAsia="Times New Roman" w:hAnsi="Calibri" w:cs="Arial"/>
                <w:b/>
                <w:sz w:val="18"/>
                <w:szCs w:val="18"/>
              </w:rPr>
              <w:t>,</w:t>
            </w:r>
            <w:r w:rsidR="00100E2C">
              <w:rPr>
                <w:rFonts w:ascii="Calibri" w:eastAsia="Times New Roman" w:hAnsi="Calibri" w:cs="Arial"/>
                <w:b/>
                <w:sz w:val="18"/>
                <w:szCs w:val="18"/>
              </w:rPr>
              <w:t xml:space="preserve"> formalizada por meio do </w:t>
            </w:r>
            <w:r w:rsidR="00100E2C" w:rsidRPr="00C12455">
              <w:rPr>
                <w:rFonts w:ascii="Calibri" w:eastAsia="Times New Roman" w:hAnsi="Calibri" w:cs="Arial"/>
                <w:b/>
                <w:sz w:val="18"/>
                <w:szCs w:val="18"/>
              </w:rPr>
              <w:t>“Instrumento Particular de Escritura</w:t>
            </w:r>
            <w:r w:rsidR="00141115">
              <w:rPr>
                <w:rFonts w:ascii="Calibri" w:eastAsia="Times New Roman" w:hAnsi="Calibri" w:cs="Arial"/>
                <w:b/>
                <w:sz w:val="18"/>
                <w:szCs w:val="18"/>
              </w:rPr>
              <w:t xml:space="preserve"> </w:t>
            </w:r>
            <w:r w:rsidR="00141115" w:rsidRPr="00097A8C">
              <w:rPr>
                <w:rFonts w:ascii="Calibri" w:eastAsia="Times New Roman" w:hAnsi="Calibri" w:cs="Arial"/>
                <w:b/>
                <w:sz w:val="18"/>
                <w:szCs w:val="18"/>
              </w:rPr>
              <w:t>da 3ª (Terceira) Emissão de Debêntures Simples, Não Conversíveis em Ações, da Espécie Quirografária, em Série Única, para Distribuição Pública, com Esforços Restritos, da Aliança Geração de Energia S.A.”</w:t>
            </w:r>
            <w:r w:rsidR="00141115">
              <w:rPr>
                <w:rFonts w:ascii="Calibri" w:eastAsia="Times New Roman" w:hAnsi="Calibri" w:cs="Arial"/>
                <w:b/>
                <w:sz w:val="18"/>
                <w:szCs w:val="18"/>
              </w:rPr>
              <w:t xml:space="preserve"> (“</w:t>
            </w:r>
            <w:r w:rsidR="00046010">
              <w:rPr>
                <w:rFonts w:ascii="Calibri" w:eastAsia="Times New Roman" w:hAnsi="Calibri" w:cs="Arial"/>
                <w:b/>
                <w:sz w:val="18"/>
                <w:szCs w:val="18"/>
              </w:rPr>
              <w:t>Escritura de Emissão</w:t>
            </w:r>
            <w:r w:rsidR="00141115">
              <w:rPr>
                <w:rFonts w:ascii="Calibri" w:eastAsia="Times New Roman" w:hAnsi="Calibri" w:cs="Arial"/>
                <w:b/>
                <w:sz w:val="18"/>
                <w:szCs w:val="18"/>
              </w:rPr>
              <w:t>”)</w:t>
            </w:r>
            <w:r w:rsidR="00141115" w:rsidRPr="00C12455">
              <w:rPr>
                <w:rFonts w:ascii="Calibri" w:eastAsia="Times New Roman" w:hAnsi="Calibri" w:cs="Arial"/>
                <w:b/>
                <w:sz w:val="18"/>
                <w:szCs w:val="18"/>
              </w:rPr>
              <w:t xml:space="preserve"> </w:t>
            </w:r>
            <w:r w:rsidR="00100E2C">
              <w:rPr>
                <w:rFonts w:ascii="Calibri" w:eastAsia="Times New Roman" w:hAnsi="Calibri" w:cs="Arial"/>
                <w:b/>
                <w:sz w:val="18"/>
                <w:szCs w:val="18"/>
              </w:rPr>
              <w:t xml:space="preserve">celebrado em </w:t>
            </w:r>
            <w:ins w:id="2" w:author="Natália Xavier Alencar" w:date="2021-01-15T11:31:00Z">
              <w:r w:rsidR="005A6A2A">
                <w:rPr>
                  <w:rFonts w:ascii="Calibri" w:eastAsia="Times New Roman" w:hAnsi="Calibri" w:cs="Arial"/>
                  <w:b/>
                  <w:sz w:val="18"/>
                  <w:szCs w:val="18"/>
                </w:rPr>
                <w:t>1</w:t>
              </w:r>
            </w:ins>
            <w:ins w:id="3" w:author="Felipe Arruda Caldeira Brant" w:date="2021-01-18T15:24:00Z">
              <w:r w:rsidR="00992A02">
                <w:rPr>
                  <w:rFonts w:ascii="Calibri" w:eastAsia="Times New Roman" w:hAnsi="Calibri" w:cs="Arial"/>
                  <w:b/>
                  <w:sz w:val="18"/>
                  <w:szCs w:val="18"/>
                </w:rPr>
                <w:t>8</w:t>
              </w:r>
            </w:ins>
            <w:r w:rsidR="00100E2C">
              <w:rPr>
                <w:rFonts w:ascii="Calibri" w:eastAsia="Times New Roman" w:hAnsi="Calibri" w:cs="Arial"/>
                <w:b/>
                <w:sz w:val="18"/>
                <w:szCs w:val="18"/>
              </w:rPr>
              <w:t xml:space="preserve"> de </w:t>
            </w:r>
            <w:r w:rsidR="005A6A2A">
              <w:rPr>
                <w:rFonts w:ascii="Calibri" w:eastAsia="Times New Roman" w:hAnsi="Calibri" w:cs="Arial"/>
                <w:b/>
                <w:sz w:val="18"/>
                <w:szCs w:val="18"/>
              </w:rPr>
              <w:t>janeiro</w:t>
            </w:r>
            <w:r w:rsidR="00100E2C">
              <w:rPr>
                <w:rFonts w:ascii="Calibri" w:eastAsia="Times New Roman" w:hAnsi="Calibri" w:cs="Arial"/>
                <w:b/>
                <w:sz w:val="18"/>
                <w:szCs w:val="18"/>
              </w:rPr>
              <w:t xml:space="preserve"> de 20</w:t>
            </w:r>
            <w:r w:rsidR="005A6A2A">
              <w:rPr>
                <w:rFonts w:ascii="Calibri" w:eastAsia="Times New Roman" w:hAnsi="Calibri" w:cs="Arial"/>
                <w:b/>
                <w:sz w:val="18"/>
                <w:szCs w:val="18"/>
              </w:rPr>
              <w:t>21</w:t>
            </w:r>
            <w:r w:rsidR="00100E2C">
              <w:rPr>
                <w:rFonts w:ascii="Calibri" w:eastAsia="Times New Roman" w:hAnsi="Calibri" w:cs="Arial"/>
                <w:b/>
                <w:sz w:val="18"/>
                <w:szCs w:val="18"/>
              </w:rPr>
              <w:t xml:space="preserve"> entre a </w:t>
            </w:r>
            <w:r w:rsidRPr="008771AC">
              <w:rPr>
                <w:rFonts w:ascii="Calibri" w:eastAsia="Times New Roman" w:hAnsi="Calibri" w:cs="Arial"/>
                <w:b/>
                <w:sz w:val="18"/>
                <w:szCs w:val="18"/>
              </w:rPr>
              <w:t xml:space="preserve"> CONTRATADA</w:t>
            </w:r>
            <w:r w:rsidR="00100E2C">
              <w:rPr>
                <w:rFonts w:ascii="Calibri" w:eastAsia="Times New Roman" w:hAnsi="Calibri" w:cs="Arial"/>
                <w:b/>
                <w:sz w:val="18"/>
                <w:szCs w:val="18"/>
              </w:rPr>
              <w:t xml:space="preserve"> e a</w:t>
            </w:r>
            <w:r w:rsidRPr="008771AC">
              <w:rPr>
                <w:rFonts w:ascii="Calibri" w:eastAsia="Times New Roman" w:hAnsi="Calibri" w:cs="Arial"/>
                <w:b/>
                <w:sz w:val="18"/>
                <w:szCs w:val="18"/>
              </w:rPr>
              <w:t xml:space="preserve"> CONTRATANTE</w:t>
            </w:r>
            <w:r w:rsidR="00100E2C">
              <w:rPr>
                <w:rFonts w:ascii="Calibri" w:eastAsia="Times New Roman" w:hAnsi="Calibri" w:cs="Arial"/>
                <w:b/>
                <w:sz w:val="18"/>
                <w:szCs w:val="18"/>
              </w:rPr>
              <w:t>, observado os termos lá previstos.</w:t>
            </w:r>
          </w:p>
          <w:p w14:paraId="1BBC2FF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p w14:paraId="6B8BCBA2" w14:textId="34B970DC" w:rsidR="007B2A81" w:rsidRPr="003744B7" w:rsidRDefault="007B2A81" w:rsidP="00C12455">
            <w:pPr>
              <w:pStyle w:val="TabCaption"/>
              <w:spacing w:before="0" w:after="120" w:line="240" w:lineRule="atLeast"/>
              <w:ind w:left="447"/>
              <w:jc w:val="both"/>
              <w:rPr>
                <w:rFonts w:ascii="Calibri" w:hAnsi="Calibri" w:cs="Arial"/>
                <w:b/>
                <w:sz w:val="18"/>
                <w:szCs w:val="18"/>
              </w:rPr>
            </w:pPr>
          </w:p>
        </w:tc>
      </w:tr>
      <w:tr w:rsidR="007B2A81" w:rsidRPr="008771AC" w14:paraId="29F9DDDB" w14:textId="77777777" w:rsidTr="007B2A81">
        <w:tc>
          <w:tcPr>
            <w:tcW w:w="8794" w:type="dxa"/>
            <w:shd w:val="clear" w:color="auto" w:fill="D9D9D9"/>
            <w:hideMark/>
          </w:tcPr>
          <w:p w14:paraId="1B29B462"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72F18BBB" w14:textId="77777777" w:rsidTr="007B2A81">
        <w:tc>
          <w:tcPr>
            <w:tcW w:w="8794" w:type="dxa"/>
            <w:shd w:val="clear" w:color="auto" w:fill="auto"/>
          </w:tcPr>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84"/>
              <w:gridCol w:w="16"/>
              <w:gridCol w:w="2126"/>
              <w:gridCol w:w="2142"/>
            </w:tblGrid>
            <w:tr w:rsidR="007B2A81" w:rsidRPr="008771AC" w14:paraId="12755E57" w14:textId="77777777" w:rsidTr="007B2A81">
              <w:tc>
                <w:tcPr>
                  <w:tcW w:w="8568" w:type="dxa"/>
                  <w:gridSpan w:val="4"/>
                  <w:shd w:val="clear" w:color="auto" w:fill="D9D9D9"/>
                  <w:vAlign w:val="center"/>
                  <w:hideMark/>
                </w:tcPr>
                <w:p w14:paraId="71C0F49F"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4" w:name="_Ref33692356"/>
                  <w:r w:rsidRPr="008771AC">
                    <w:rPr>
                      <w:rFonts w:ascii="Calibri" w:eastAsia="Times New Roman" w:hAnsi="Calibri" w:cs="Arial"/>
                      <w:b/>
                      <w:sz w:val="18"/>
                      <w:szCs w:val="18"/>
                    </w:rPr>
                    <w:t>DO VALOR/FORMA/TEMPO DO PAGAMENTO E ATUALIZAÇÃO MONETÁRIA:</w:t>
                  </w:r>
                  <w:bookmarkEnd w:id="4"/>
                </w:p>
              </w:tc>
            </w:tr>
            <w:tr w:rsidR="007B2A81" w:rsidRPr="008771AC" w14:paraId="15377C5E" w14:textId="77777777" w:rsidTr="007B2A81">
              <w:tc>
                <w:tcPr>
                  <w:tcW w:w="8568" w:type="dxa"/>
                  <w:gridSpan w:val="4"/>
                  <w:shd w:val="clear" w:color="auto" w:fill="auto"/>
                  <w:vAlign w:val="center"/>
                </w:tcPr>
                <w:tbl>
                  <w:tblPr>
                    <w:tblW w:w="0" w:type="auto"/>
                    <w:tblBorders>
                      <w:top w:val="single" w:sz="4" w:space="0" w:color="A6A6A6"/>
                      <w:bottom w:val="single" w:sz="4" w:space="0" w:color="A6A6A6"/>
                      <w:insideH w:val="single" w:sz="4" w:space="0" w:color="A6A6A6"/>
                      <w:insideV w:val="single" w:sz="4" w:space="0" w:color="A6A6A6"/>
                    </w:tblBorders>
                    <w:tblLook w:val="04A0" w:firstRow="1" w:lastRow="0" w:firstColumn="1" w:lastColumn="0" w:noHBand="0" w:noVBand="1"/>
                  </w:tblPr>
                  <w:tblGrid>
                    <w:gridCol w:w="2191"/>
                    <w:gridCol w:w="688"/>
                    <w:gridCol w:w="603"/>
                    <w:gridCol w:w="4728"/>
                    <w:gridCol w:w="142"/>
                  </w:tblGrid>
                  <w:tr w:rsidR="007B2A81" w:rsidRPr="008771AC" w14:paraId="38C8CDE7" w14:textId="77777777" w:rsidTr="008343D7">
                    <w:tc>
                      <w:tcPr>
                        <w:tcW w:w="2191" w:type="dxa"/>
                        <w:shd w:val="clear" w:color="auto" w:fill="auto"/>
                      </w:tcPr>
                      <w:p w14:paraId="3BB0FCB5"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5" w:name="_Ref33708608"/>
                        <w:r w:rsidRPr="008771AC">
                          <w:rPr>
                            <w:rFonts w:ascii="Calibri" w:eastAsia="Times New Roman" w:hAnsi="Calibri" w:cs="Arial"/>
                            <w:b/>
                            <w:sz w:val="18"/>
                            <w:szCs w:val="18"/>
                          </w:rPr>
                          <w:t>PREÇO</w:t>
                        </w:r>
                        <w:bookmarkEnd w:id="5"/>
                      </w:p>
                    </w:tc>
                    <w:tc>
                      <w:tcPr>
                        <w:tcW w:w="6161" w:type="dxa"/>
                        <w:gridSpan w:val="4"/>
                        <w:shd w:val="clear" w:color="auto" w:fill="auto"/>
                      </w:tcPr>
                      <w:p w14:paraId="0FDB8213" w14:textId="4FF779C1" w:rsidR="007B2A81" w:rsidRPr="008771AC" w:rsidRDefault="00CE7FD9"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214306038"/>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7B2A81" w:rsidRPr="008771AC">
                          <w:rPr>
                            <w:rFonts w:ascii="Calibri" w:eastAsia="Times New Roman" w:hAnsi="Calibri" w:cs="Arial"/>
                            <w:b/>
                            <w:sz w:val="18"/>
                            <w:szCs w:val="18"/>
                          </w:rPr>
                          <w:t xml:space="preserve"> preço </w:t>
                        </w:r>
                        <w:r w:rsidR="00040DEF">
                          <w:rPr>
                            <w:rFonts w:ascii="Calibri" w:eastAsia="Times New Roman" w:hAnsi="Calibri" w:cs="Arial"/>
                            <w:b/>
                            <w:sz w:val="18"/>
                            <w:szCs w:val="18"/>
                          </w:rPr>
                          <w:t xml:space="preserve">fixo </w:t>
                        </w:r>
                        <w:r w:rsidR="00A0036F">
                          <w:rPr>
                            <w:rFonts w:ascii="Calibri" w:eastAsia="Times New Roman" w:hAnsi="Calibri" w:cs="Arial"/>
                            <w:b/>
                            <w:sz w:val="18"/>
                            <w:szCs w:val="18"/>
                          </w:rPr>
                          <w:t>anual</w:t>
                        </w:r>
                        <w:r w:rsidR="007B2A81" w:rsidRPr="008771AC">
                          <w:rPr>
                            <w:rFonts w:ascii="Calibri" w:eastAsia="Times New Roman" w:hAnsi="Calibri" w:cs="Arial"/>
                            <w:b/>
                            <w:sz w:val="18"/>
                            <w:szCs w:val="18"/>
                          </w:rPr>
                          <w:t xml:space="preserve"> de R$ </w:t>
                        </w:r>
                        <w:r w:rsidR="005A6A2A">
                          <w:rPr>
                            <w:rFonts w:ascii="Calibri" w:eastAsia="Times New Roman" w:hAnsi="Calibri" w:cs="Arial"/>
                            <w:b/>
                            <w:sz w:val="18"/>
                            <w:szCs w:val="18"/>
                          </w:rPr>
                          <w:t>10.000,00 (dez mil reais)</w:t>
                        </w:r>
                        <w:r w:rsidR="007B2A81" w:rsidRPr="008771AC">
                          <w:rPr>
                            <w:rFonts w:ascii="Calibri" w:eastAsia="Times New Roman" w:hAnsi="Calibri" w:cs="Arial"/>
                            <w:b/>
                            <w:sz w:val="18"/>
                            <w:szCs w:val="18"/>
                          </w:rPr>
                          <w:t>;</w:t>
                        </w:r>
                      </w:p>
                      <w:p w14:paraId="7319CFF7" w14:textId="38081E85" w:rsidR="007B2A81" w:rsidRPr="008771AC" w:rsidRDefault="00CE7FD9"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54267022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global de R$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04C385B" w14:textId="33E23C70" w:rsidR="007B2A81" w:rsidRPr="008771AC" w:rsidRDefault="00CE7FD9"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45976877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unitário, conforme quadro de preços, anexo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71ADE30" w14:textId="77777777" w:rsidR="007B2A81" w:rsidRPr="008771AC" w:rsidRDefault="007B2A81" w:rsidP="007B2A81">
                        <w:pPr>
                          <w:tabs>
                            <w:tab w:val="left" w:pos="284"/>
                          </w:tabs>
                          <w:suppressAutoHyphens/>
                          <w:spacing w:after="0" w:line="240" w:lineRule="auto"/>
                          <w:jc w:val="both"/>
                          <w:rPr>
                            <w:rFonts w:ascii="Calibri" w:eastAsia="Times New Roman" w:hAnsi="Calibri" w:cs="Arial"/>
                            <w:b/>
                            <w:sz w:val="18"/>
                            <w:szCs w:val="18"/>
                          </w:rPr>
                        </w:pPr>
                      </w:p>
                      <w:p w14:paraId="6CCABD30"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tc>
                  </w:tr>
                  <w:tr w:rsidR="00040DEF" w:rsidRPr="008771AC" w14:paraId="220F3842" w14:textId="77777777" w:rsidTr="008343D7">
                    <w:tc>
                      <w:tcPr>
                        <w:tcW w:w="2191" w:type="dxa"/>
                        <w:shd w:val="clear" w:color="auto" w:fill="auto"/>
                      </w:tcPr>
                      <w:p w14:paraId="0A8FED50" w14:textId="77777777" w:rsidR="00040DEF" w:rsidRPr="008771AC" w:rsidRDefault="00040DEF"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6" w:name="_Ref33704385"/>
                        <w:r>
                          <w:rPr>
                            <w:rFonts w:ascii="Calibri" w:eastAsia="Times New Roman" w:hAnsi="Calibri" w:cs="Arial"/>
                            <w:b/>
                            <w:sz w:val="18"/>
                            <w:szCs w:val="18"/>
                          </w:rPr>
                          <w:t>DESPESAS REEMBOLSÁVEIS</w:t>
                        </w:r>
                        <w:bookmarkEnd w:id="6"/>
                      </w:p>
                    </w:tc>
                    <w:tc>
                      <w:tcPr>
                        <w:tcW w:w="6161" w:type="dxa"/>
                        <w:gridSpan w:val="4"/>
                        <w:shd w:val="clear" w:color="auto" w:fill="auto"/>
                      </w:tcPr>
                      <w:p w14:paraId="4E8FDA19" w14:textId="28732FDD" w:rsidR="00040DEF" w:rsidRPr="008771AC" w:rsidRDefault="00CE7FD9" w:rsidP="00040DEF">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819138882"/>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 xml:space="preserve">sim, </w:t>
                        </w:r>
                        <w:r w:rsidR="00485DBA" w:rsidRPr="00405B38">
                          <w:rPr>
                            <w:rFonts w:ascii="Calibri" w:eastAsia="Times New Roman" w:hAnsi="Calibri" w:cs="Arial"/>
                            <w:bCs/>
                            <w:sz w:val="18"/>
                            <w:szCs w:val="18"/>
                          </w:rPr>
                          <w:t>a ser realizada pela CONTRATANTE,</w:t>
                        </w:r>
                        <w:r w:rsidR="00694A8A" w:rsidRPr="00405B38">
                          <w:rPr>
                            <w:rFonts w:ascii="Calibri" w:eastAsia="Times New Roman" w:hAnsi="Calibri" w:cs="Arial"/>
                            <w:bCs/>
                            <w:sz w:val="18"/>
                            <w:szCs w:val="18"/>
                          </w:rPr>
                          <w:t xml:space="preserve"> na forma da cláusula </w:t>
                        </w:r>
                        <w:r w:rsidR="002D5183">
                          <w:rPr>
                            <w:rFonts w:ascii="Calibri" w:eastAsia="Times New Roman" w:hAnsi="Calibri" w:cs="Arial"/>
                            <w:bCs/>
                            <w:sz w:val="18"/>
                            <w:szCs w:val="18"/>
                          </w:rPr>
                          <w:t>5.2</w:t>
                        </w:r>
                        <w:r w:rsidR="00694A8A" w:rsidRPr="00405B38">
                          <w:rPr>
                            <w:rFonts w:ascii="Calibri" w:eastAsia="Times New Roman" w:hAnsi="Calibri" w:cs="Arial"/>
                            <w:bCs/>
                            <w:sz w:val="18"/>
                            <w:szCs w:val="18"/>
                          </w:rPr>
                          <w:t xml:space="preserve"> </w:t>
                        </w:r>
                      </w:p>
                      <w:p w14:paraId="7FAEC838" w14:textId="65349181" w:rsidR="00040DEF" w:rsidRPr="00405B38" w:rsidRDefault="00CE7FD9" w:rsidP="00040DEF">
                        <w:pPr>
                          <w:tabs>
                            <w:tab w:val="left" w:pos="284"/>
                          </w:tabs>
                          <w:suppressAutoHyphens/>
                          <w:spacing w:after="0" w:line="240" w:lineRule="auto"/>
                          <w:jc w:val="both"/>
                          <w:rPr>
                            <w:rFonts w:ascii="Calibri" w:eastAsia="Times New Roman" w:hAnsi="Calibri" w:cs="Arial"/>
                            <w:bCs/>
                            <w:sz w:val="18"/>
                            <w:szCs w:val="18"/>
                          </w:rPr>
                        </w:pPr>
                        <w:sdt>
                          <w:sdtPr>
                            <w:rPr>
                              <w:rFonts w:ascii="Calibri" w:eastAsia="Times New Roman" w:hAnsi="Calibri" w:cs="Arial"/>
                              <w:b/>
                              <w:sz w:val="18"/>
                              <w:szCs w:val="18"/>
                            </w:rPr>
                            <w:id w:val="-389580616"/>
                            <w14:checkbox>
                              <w14:checked w14:val="0"/>
                              <w14:checkedState w14:val="2612" w14:font="MS Gothic"/>
                              <w14:uncheckedState w14:val="2610" w14:font="MS Gothic"/>
                            </w14:checkbox>
                          </w:sdtPr>
                          <w:sdtEndPr/>
                          <w:sdtContent>
                            <w:r w:rsidR="00040DEF" w:rsidRPr="008771AC">
                              <w:rPr>
                                <w:rFonts w:ascii="Segoe UI Symbol" w:eastAsia="Times New Roman" w:hAnsi="Segoe UI Symbol" w:cs="Segoe UI Symbol"/>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não</w:t>
                        </w:r>
                        <w:r w:rsidR="00485DBA">
                          <w:rPr>
                            <w:rFonts w:ascii="Calibri" w:eastAsia="Times New Roman" w:hAnsi="Calibri" w:cs="Arial"/>
                            <w:b/>
                            <w:sz w:val="18"/>
                            <w:szCs w:val="18"/>
                          </w:rPr>
                          <w:t xml:space="preserve">, </w:t>
                        </w:r>
                        <w:r w:rsidR="00485DBA" w:rsidRPr="00405B38">
                          <w:rPr>
                            <w:rFonts w:ascii="Calibri" w:eastAsia="Times New Roman" w:hAnsi="Calibri" w:cs="Arial"/>
                            <w:bCs/>
                            <w:sz w:val="18"/>
                            <w:szCs w:val="18"/>
                          </w:rPr>
                          <w:t>todos os custos já incluídos no PREÇO.</w:t>
                        </w:r>
                      </w:p>
                      <w:p w14:paraId="6F44160F" w14:textId="77777777" w:rsidR="00040DEF" w:rsidRDefault="00040DEF" w:rsidP="007B2A81">
                        <w:pPr>
                          <w:tabs>
                            <w:tab w:val="left" w:pos="284"/>
                          </w:tabs>
                          <w:suppressAutoHyphens/>
                          <w:spacing w:after="0" w:line="240" w:lineRule="auto"/>
                          <w:jc w:val="both"/>
                          <w:rPr>
                            <w:rFonts w:ascii="Calibri" w:eastAsia="Times New Roman" w:hAnsi="Calibri" w:cs="Arial"/>
                            <w:b/>
                            <w:sz w:val="18"/>
                            <w:szCs w:val="18"/>
                          </w:rPr>
                        </w:pPr>
                      </w:p>
                    </w:tc>
                  </w:tr>
                  <w:tr w:rsidR="007B2A81" w:rsidRPr="008771AC" w14:paraId="670392AC" w14:textId="77777777" w:rsidTr="008343D7">
                    <w:tc>
                      <w:tcPr>
                        <w:tcW w:w="2191" w:type="dxa"/>
                        <w:shd w:val="clear" w:color="auto" w:fill="auto"/>
                      </w:tcPr>
                      <w:p w14:paraId="3CEE0ABA"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7" w:name="_Ref33692343"/>
                        <w:r w:rsidRPr="008771AC">
                          <w:rPr>
                            <w:rFonts w:ascii="Calibri" w:eastAsia="Times New Roman" w:hAnsi="Calibri" w:cs="Arial"/>
                            <w:b/>
                            <w:sz w:val="18"/>
                            <w:szCs w:val="18"/>
                          </w:rPr>
                          <w:t>VALOR TOTAL LIMITE DO CONTRATO</w:t>
                        </w:r>
                        <w:bookmarkEnd w:id="7"/>
                      </w:p>
                    </w:tc>
                    <w:tc>
                      <w:tcPr>
                        <w:tcW w:w="6161" w:type="dxa"/>
                        <w:gridSpan w:val="4"/>
                        <w:shd w:val="clear" w:color="auto" w:fill="auto"/>
                      </w:tcPr>
                      <w:p w14:paraId="0E18C328" w14:textId="14F7F463" w:rsidR="00040DEF" w:rsidRPr="008771AC" w:rsidRDefault="00A0036F" w:rsidP="00A0036F">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b/>
                            <w:sz w:val="18"/>
                            <w:szCs w:val="18"/>
                          </w:rPr>
                          <w:t>Não se aplica</w:t>
                        </w:r>
                      </w:p>
                    </w:tc>
                  </w:tr>
                  <w:tr w:rsidR="007B2A81" w:rsidRPr="008771AC" w14:paraId="55E48F4E" w14:textId="77777777" w:rsidTr="008343D7">
                    <w:tc>
                      <w:tcPr>
                        <w:tcW w:w="2191" w:type="dxa"/>
                        <w:shd w:val="clear" w:color="auto" w:fill="auto"/>
                      </w:tcPr>
                      <w:p w14:paraId="0F1EB2B8"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commentRangeStart w:id="8"/>
                        <w:commentRangeStart w:id="9"/>
                        <w:r w:rsidRPr="008771AC">
                          <w:rPr>
                            <w:rFonts w:ascii="Calibri" w:eastAsia="Times New Roman" w:hAnsi="Calibri" w:cs="Arial"/>
                            <w:b/>
                            <w:sz w:val="18"/>
                            <w:szCs w:val="18"/>
                          </w:rPr>
                          <w:t>MEDIÇÃO:</w:t>
                        </w:r>
                      </w:p>
                    </w:tc>
                    <w:tc>
                      <w:tcPr>
                        <w:tcW w:w="6161" w:type="dxa"/>
                        <w:gridSpan w:val="4"/>
                        <w:shd w:val="clear" w:color="auto" w:fill="auto"/>
                        <w:vAlign w:val="center"/>
                      </w:tcPr>
                      <w:p w14:paraId="29AC207E" w14:textId="5DFD1881" w:rsidR="0088343E" w:rsidRDefault="0088343E" w:rsidP="00485DBA">
                        <w:pPr>
                          <w:tabs>
                            <w:tab w:val="left" w:pos="284"/>
                          </w:tabs>
                          <w:rPr>
                            <w:rFonts w:cstheme="minorHAnsi"/>
                            <w:sz w:val="18"/>
                            <w:szCs w:val="18"/>
                          </w:rPr>
                        </w:pPr>
                        <w:r>
                          <w:rPr>
                            <w:rFonts w:cstheme="minorHAnsi"/>
                            <w:sz w:val="18"/>
                            <w:szCs w:val="18"/>
                          </w:rPr>
                          <w:t>- Forma de Medição</w:t>
                        </w:r>
                      </w:p>
                      <w:p w14:paraId="27BAF557" w14:textId="2C1C68D3" w:rsidR="00485DBA" w:rsidRPr="00485DBA" w:rsidRDefault="00CE7FD9" w:rsidP="00485DBA">
                        <w:pPr>
                          <w:tabs>
                            <w:tab w:val="left" w:pos="284"/>
                          </w:tabs>
                          <w:rPr>
                            <w:rFonts w:cstheme="minorHAnsi"/>
                            <w:sz w:val="18"/>
                            <w:szCs w:val="18"/>
                          </w:rPr>
                        </w:pPr>
                        <w:sdt>
                          <w:sdtPr>
                            <w:rPr>
                              <w:rFonts w:cstheme="minorHAnsi"/>
                              <w:sz w:val="18"/>
                              <w:szCs w:val="18"/>
                            </w:rPr>
                            <w:id w:val="1948428380"/>
                            <w14:checkbox>
                              <w14:checked w14:val="1"/>
                              <w14:checkedState w14:val="2612" w14:font="MS Gothic"/>
                              <w14:uncheckedState w14:val="2610" w14:font="MS Gothic"/>
                            </w14:checkbox>
                          </w:sdtPr>
                          <w:sdtEndPr/>
                          <w:sdtContent>
                            <w:r w:rsidR="00A0036F">
                              <w:rPr>
                                <w:rFonts w:ascii="MS Gothic" w:eastAsia="MS Gothic" w:hAnsi="MS Gothic" w:cs="Segoe UI Symbol" w:hint="eastAsia"/>
                                <w:sz w:val="18"/>
                                <w:szCs w:val="18"/>
                              </w:rPr>
                              <w:t>☒</w:t>
                            </w:r>
                          </w:sdtContent>
                        </w:sdt>
                        <w:r w:rsidR="00485DBA" w:rsidRPr="00485DBA">
                          <w:rPr>
                            <w:rFonts w:cstheme="minorHAnsi"/>
                            <w:sz w:val="18"/>
                            <w:szCs w:val="18"/>
                          </w:rPr>
                          <w:t xml:space="preserve"> </w:t>
                        </w:r>
                        <w:r w:rsidR="00485DBA" w:rsidRPr="00874967">
                          <w:rPr>
                            <w:rFonts w:cstheme="minorHAnsi"/>
                            <w:b/>
                            <w:bCs/>
                            <w:sz w:val="18"/>
                            <w:szCs w:val="18"/>
                            <w:u w:val="single"/>
                          </w:rPr>
                          <w:t xml:space="preserve">Para Preço </w:t>
                        </w:r>
                        <w:r w:rsidR="00A0036F">
                          <w:rPr>
                            <w:rFonts w:cstheme="minorHAnsi"/>
                            <w:b/>
                            <w:bCs/>
                            <w:sz w:val="18"/>
                            <w:szCs w:val="18"/>
                            <w:u w:val="single"/>
                          </w:rPr>
                          <w:t>Anual</w:t>
                        </w:r>
                        <w:r w:rsidR="00485DBA" w:rsidRPr="00485DBA">
                          <w:rPr>
                            <w:rFonts w:cstheme="minorHAnsi"/>
                            <w:sz w:val="18"/>
                            <w:szCs w:val="18"/>
                          </w:rPr>
                          <w:t xml:space="preserve">: </w:t>
                        </w:r>
                      </w:p>
                      <w:p w14:paraId="35AC7D62" w14:textId="77777777" w:rsidR="0088343E" w:rsidRDefault="0088343E" w:rsidP="0088343E">
                        <w:pPr>
                          <w:tabs>
                            <w:tab w:val="left" w:pos="284"/>
                          </w:tabs>
                          <w:rPr>
                            <w:rFonts w:cstheme="minorHAnsi"/>
                            <w:sz w:val="18"/>
                            <w:szCs w:val="18"/>
                          </w:rPr>
                        </w:pPr>
                        <w:r>
                          <w:rPr>
                            <w:rFonts w:cstheme="minorHAnsi"/>
                            <w:b/>
                            <w:bCs/>
                            <w:sz w:val="18"/>
                            <w:szCs w:val="18"/>
                            <w:u w:val="single"/>
                          </w:rPr>
                          <w:t>- Ciclo de Medição</w:t>
                        </w:r>
                        <w:r>
                          <w:rPr>
                            <w:rFonts w:cstheme="minorHAnsi"/>
                            <w:sz w:val="18"/>
                            <w:szCs w:val="18"/>
                          </w:rPr>
                          <w:t>:</w:t>
                        </w:r>
                      </w:p>
                      <w:p w14:paraId="06CBDCDC" w14:textId="03286EBB" w:rsidR="007B2A81" w:rsidRPr="00DA5E8F" w:rsidRDefault="00CE7FD9" w:rsidP="00C12455">
                        <w:pPr>
                          <w:tabs>
                            <w:tab w:val="left" w:pos="284"/>
                          </w:tabs>
                          <w:jc w:val="both"/>
                          <w:rPr>
                            <w:rFonts w:cstheme="minorHAnsi"/>
                            <w:sz w:val="18"/>
                            <w:szCs w:val="18"/>
                          </w:rPr>
                        </w:pPr>
                        <w:sdt>
                          <w:sdtPr>
                            <w:rPr>
                              <w:rFonts w:cstheme="minorHAnsi"/>
                              <w:sz w:val="18"/>
                              <w:szCs w:val="18"/>
                            </w:rPr>
                            <w:id w:val="-2042348541"/>
                            <w14:checkbox>
                              <w14:checked w14:val="1"/>
                              <w14:checkedState w14:val="2612" w14:font="MS Gothic"/>
                              <w14:uncheckedState w14:val="2610" w14:font="MS Gothic"/>
                            </w14:checkbox>
                          </w:sdtPr>
                          <w:sdtEndPr/>
                          <w:sdtContent>
                            <w:r w:rsidR="00374B7A">
                              <w:rPr>
                                <w:rFonts w:ascii="MS Gothic" w:eastAsia="MS Gothic" w:hAnsi="MS Gothic" w:cs="Segoe UI Symbol" w:hint="eastAsia"/>
                                <w:sz w:val="18"/>
                                <w:szCs w:val="18"/>
                              </w:rPr>
                              <w:t>☒</w:t>
                            </w:r>
                          </w:sdtContent>
                        </w:sdt>
                        <w:r w:rsidR="00374B7A">
                          <w:rPr>
                            <w:rFonts w:cstheme="minorHAnsi"/>
                            <w:sz w:val="18"/>
                            <w:szCs w:val="18"/>
                          </w:rPr>
                          <w:t xml:space="preserve"> antecedência de 30 dias </w:t>
                        </w:r>
                        <w:r w:rsidR="00C9491B">
                          <w:rPr>
                            <w:rFonts w:cstheme="minorHAnsi"/>
                            <w:sz w:val="18"/>
                            <w:szCs w:val="18"/>
                          </w:rPr>
                          <w:t xml:space="preserve">da parcela </w:t>
                        </w:r>
                        <w:r w:rsidR="00374B7A">
                          <w:rPr>
                            <w:rFonts w:cstheme="minorHAnsi"/>
                            <w:sz w:val="18"/>
                            <w:szCs w:val="18"/>
                          </w:rPr>
                          <w:t>anual, mediante aprovação da Aliança para a posterior emissão da nota fiscal.</w:t>
                        </w:r>
                        <w:commentRangeEnd w:id="8"/>
                        <w:r w:rsidR="00B325F7">
                          <w:rPr>
                            <w:rStyle w:val="Refdecomentrio"/>
                            <w:rFonts w:ascii="Times New Roman" w:eastAsia="Times New Roman" w:hAnsi="Times New Roman" w:cs="Times New Roman"/>
                          </w:rPr>
                          <w:commentReference w:id="8"/>
                        </w:r>
                        <w:r w:rsidR="00992A02">
                          <w:rPr>
                            <w:rStyle w:val="Refdecomentrio"/>
                            <w:rFonts w:ascii="Times New Roman" w:eastAsia="Times New Roman" w:hAnsi="Times New Roman" w:cs="Times New Roman"/>
                          </w:rPr>
                          <w:commentReference w:id="9"/>
                        </w:r>
                      </w:p>
                    </w:tc>
                  </w:tr>
                  <w:tr w:rsidR="007B2A81" w:rsidRPr="008771AC" w14:paraId="46CC0AB2" w14:textId="77777777" w:rsidTr="008343D7">
                    <w:trPr>
                      <w:trHeight w:val="310"/>
                    </w:trPr>
                    <w:tc>
                      <w:tcPr>
                        <w:tcW w:w="3482" w:type="dxa"/>
                        <w:gridSpan w:val="3"/>
                        <w:shd w:val="clear" w:color="auto" w:fill="auto"/>
                      </w:tcPr>
                      <w:p w14:paraId="3C5A83B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10" w:name="_Ref33705271"/>
                        <w:commentRangeEnd w:id="9"/>
                        <w:r w:rsidRPr="008771AC">
                          <w:rPr>
                            <w:rFonts w:ascii="Calibri" w:eastAsia="Times New Roman" w:hAnsi="Calibri" w:cs="Arial"/>
                            <w:b/>
                            <w:sz w:val="18"/>
                            <w:szCs w:val="18"/>
                          </w:rPr>
                          <w:t>PRAZO DE PAGAMENTO:</w:t>
                        </w:r>
                        <w:bookmarkEnd w:id="10"/>
                        <w:r w:rsidRPr="008771AC">
                          <w:rPr>
                            <w:rFonts w:ascii="Calibri" w:eastAsia="Times New Roman" w:hAnsi="Calibri" w:cs="Arial"/>
                            <w:sz w:val="18"/>
                            <w:szCs w:val="18"/>
                          </w:rPr>
                          <w:t xml:space="preserve"> </w:t>
                        </w:r>
                      </w:p>
                    </w:tc>
                    <w:tc>
                      <w:tcPr>
                        <w:tcW w:w="4870" w:type="dxa"/>
                        <w:gridSpan w:val="2"/>
                        <w:shd w:val="clear" w:color="auto" w:fill="auto"/>
                      </w:tcPr>
                      <w:p w14:paraId="777B0DC4" w14:textId="3DD02331" w:rsidR="007B2A81" w:rsidRPr="008771AC" w:rsidRDefault="007B2A81" w:rsidP="007B2A81">
                        <w:pPr>
                          <w:tabs>
                            <w:tab w:val="left" w:pos="284"/>
                          </w:tabs>
                          <w:suppressAutoHyphens/>
                          <w:spacing w:after="0" w:line="240" w:lineRule="auto"/>
                          <w:jc w:val="both"/>
                          <w:rPr>
                            <w:rFonts w:ascii="Calibri" w:eastAsia="Times New Roman" w:hAnsi="Calibri" w:cs="Arial"/>
                            <w:noProof/>
                            <w:sz w:val="18"/>
                            <w:szCs w:val="18"/>
                          </w:rPr>
                        </w:pPr>
                        <w:r w:rsidRPr="008771AC">
                          <w:rPr>
                            <w:rFonts w:ascii="Calibri" w:eastAsia="Times New Roman" w:hAnsi="Calibri" w:cs="Arial"/>
                            <w:sz w:val="18"/>
                            <w:szCs w:val="18"/>
                          </w:rPr>
                          <w:t xml:space="preserve"> </w:t>
                        </w:r>
                        <w:r w:rsidRPr="008771AC">
                          <w:rPr>
                            <w:rFonts w:ascii="Calibri" w:eastAsia="Times New Roman" w:hAnsi="Calibri" w:cs="Arial"/>
                            <w:sz w:val="18"/>
                            <w:szCs w:val="18"/>
                          </w:rPr>
                          <w:fldChar w:fldCharType="begin">
                            <w:ffData>
                              <w:name w:val="Texto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sz w:val="18"/>
                            <w:szCs w:val="18"/>
                          </w:rPr>
                          <w:t>30 (trinta) dias</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r w:rsidRPr="008771AC">
                          <w:rPr>
                            <w:rFonts w:ascii="Calibri" w:eastAsia="Times New Roman" w:hAnsi="Calibri" w:cs="Arial"/>
                            <w:noProof/>
                            <w:sz w:val="18"/>
                            <w:szCs w:val="18"/>
                          </w:rPr>
                          <w:t>a partir da entrega do documen</w:t>
                        </w:r>
                        <w:r w:rsidR="00374B7A">
                          <w:rPr>
                            <w:rFonts w:ascii="Calibri" w:eastAsia="Times New Roman" w:hAnsi="Calibri" w:cs="Arial"/>
                            <w:noProof/>
                            <w:sz w:val="18"/>
                            <w:szCs w:val="18"/>
                          </w:rPr>
                          <w:t>t</w:t>
                        </w:r>
                        <w:r w:rsidRPr="008771AC">
                          <w:rPr>
                            <w:rFonts w:ascii="Calibri" w:eastAsia="Times New Roman" w:hAnsi="Calibri" w:cs="Arial"/>
                            <w:noProof/>
                            <w:sz w:val="18"/>
                            <w:szCs w:val="18"/>
                          </w:rPr>
                          <w:t>o hábil de  cobrança</w:t>
                        </w:r>
                        <w:r w:rsidR="00374B7A">
                          <w:rPr>
                            <w:rFonts w:ascii="Calibri" w:eastAsia="Times New Roman" w:hAnsi="Calibri" w:cs="Arial"/>
                            <w:noProof/>
                            <w:sz w:val="18"/>
                            <w:szCs w:val="18"/>
                          </w:rPr>
                          <w:t xml:space="preserve"> e medição</w:t>
                        </w:r>
                      </w:p>
                    </w:tc>
                  </w:tr>
                  <w:tr w:rsidR="007B2A81" w:rsidRPr="008771AC" w14:paraId="07D11969" w14:textId="77777777" w:rsidTr="008343D7">
                    <w:tc>
                      <w:tcPr>
                        <w:tcW w:w="3482" w:type="dxa"/>
                        <w:gridSpan w:val="3"/>
                        <w:shd w:val="clear" w:color="auto" w:fill="auto"/>
                      </w:tcPr>
                      <w:p w14:paraId="1CC3171F"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t>DADOS BANCÁRIOS</w:t>
                        </w:r>
                      </w:p>
                    </w:tc>
                    <w:tc>
                      <w:tcPr>
                        <w:tcW w:w="4870" w:type="dxa"/>
                        <w:gridSpan w:val="2"/>
                        <w:shd w:val="clear" w:color="auto" w:fill="auto"/>
                      </w:tcPr>
                      <w:p w14:paraId="035ACC8B" w14:textId="1ECC9F80"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sz w:val="18"/>
                            <w:szCs w:val="18"/>
                            <w:highlight w:val="yellow"/>
                          </w:rPr>
                          <w:t>Banco:</w:t>
                        </w:r>
                        <w:ins w:id="11" w:author="Natália Xavier Alencar" w:date="2021-01-15T11:34:00Z">
                          <w:r w:rsidR="005A6A2A">
                            <w:rPr>
                              <w:rFonts w:ascii="Calibri" w:eastAsia="Times New Roman" w:hAnsi="Calibri" w:cs="Arial"/>
                              <w:sz w:val="18"/>
                              <w:szCs w:val="18"/>
                              <w:highlight w:val="yellow"/>
                            </w:rPr>
                            <w:t xml:space="preserve"> Bradesco - 237</w:t>
                          </w:r>
                        </w:ins>
                        <w:r w:rsidRPr="00C12455">
                          <w:rPr>
                            <w:rFonts w:ascii="Calibri" w:eastAsia="Times New Roman" w:hAnsi="Calibri" w:cs="Arial"/>
                            <w:b/>
                            <w:sz w:val="18"/>
                            <w:szCs w:val="18"/>
                            <w:highlight w:val="yellow"/>
                          </w:rPr>
                          <w:t xml:space="preserve"> </w:t>
                        </w:r>
                        <w:r w:rsidRPr="00C12455">
                          <w:rPr>
                            <w:rFonts w:ascii="Calibri" w:eastAsia="Times New Roman" w:hAnsi="Calibri" w:cs="Arial"/>
                            <w:b/>
                            <w:sz w:val="18"/>
                            <w:szCs w:val="18"/>
                            <w:highlight w:val="yellow"/>
                          </w:rPr>
                          <w:fldChar w:fldCharType="begin">
                            <w:ffData>
                              <w:name w:val="Texto16"/>
                              <w:enabled/>
                              <w:calcOnExit w:val="0"/>
                              <w:textInput/>
                            </w:ffData>
                          </w:fldChar>
                        </w:r>
                        <w:r w:rsidRPr="00C12455">
                          <w:rPr>
                            <w:rFonts w:ascii="Calibri" w:eastAsia="Times New Roman" w:hAnsi="Calibri" w:cs="Arial"/>
                            <w:b/>
                            <w:sz w:val="18"/>
                            <w:szCs w:val="18"/>
                            <w:highlight w:val="yellow"/>
                          </w:rPr>
                          <w:instrText xml:space="preserve"> FORMTEXT </w:instrText>
                        </w:r>
                        <w:r w:rsidRPr="00C12455">
                          <w:rPr>
                            <w:rFonts w:ascii="Calibri" w:eastAsia="Times New Roman" w:hAnsi="Calibri" w:cs="Arial"/>
                            <w:b/>
                            <w:sz w:val="18"/>
                            <w:szCs w:val="18"/>
                            <w:highlight w:val="yellow"/>
                          </w:rPr>
                        </w:r>
                        <w:r w:rsidRPr="00C12455">
                          <w:rPr>
                            <w:rFonts w:ascii="Calibri" w:eastAsia="Times New Roman" w:hAnsi="Calibri" w:cs="Arial"/>
                            <w:b/>
                            <w:sz w:val="18"/>
                            <w:szCs w:val="18"/>
                            <w:highlight w:val="yellow"/>
                          </w:rPr>
                          <w:fldChar w:fldCharType="separate"/>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sz w:val="18"/>
                            <w:szCs w:val="18"/>
                            <w:highlight w:val="yellow"/>
                          </w:rPr>
                          <w:fldChar w:fldCharType="end"/>
                        </w:r>
                      </w:p>
                      <w:p w14:paraId="4D65A086" w14:textId="4BBCD185"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Ag:</w:t>
                        </w:r>
                        <w:ins w:id="12" w:author="Natália Xavier Alencar" w:date="2021-01-15T11:35:00Z">
                          <w:r w:rsidR="005A6A2A">
                            <w:rPr>
                              <w:rFonts w:ascii="Calibri" w:eastAsia="Times New Roman" w:hAnsi="Calibri" w:cs="Arial"/>
                              <w:bCs/>
                              <w:sz w:val="18"/>
                              <w:szCs w:val="18"/>
                              <w:highlight w:val="yellow"/>
                            </w:rPr>
                            <w:t xml:space="preserve"> 3428-2</w:t>
                          </w:r>
                        </w:ins>
                        <w:r w:rsidRPr="00C12455">
                          <w:rPr>
                            <w:rFonts w:ascii="Calibri" w:eastAsia="Times New Roman" w:hAnsi="Calibri" w:cs="Arial"/>
                            <w:bCs/>
                            <w:sz w:val="18"/>
                            <w:szCs w:val="18"/>
                            <w:highlight w:val="yellow"/>
                          </w:rPr>
                          <w:t xml:space="preserve"> </w:t>
                        </w:r>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p w14:paraId="4ECC1F14" w14:textId="608CEF91" w:rsidR="007B2A81"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 xml:space="preserve">Conta Corrente: </w:t>
                        </w:r>
                        <w:ins w:id="13" w:author="Natália Xavier Alencar" w:date="2021-01-15T11:35:00Z">
                          <w:r w:rsidR="005A6A2A">
                            <w:rPr>
                              <w:rFonts w:ascii="Calibri" w:eastAsia="Times New Roman" w:hAnsi="Calibri" w:cs="Arial"/>
                              <w:bCs/>
                              <w:sz w:val="18"/>
                              <w:szCs w:val="18"/>
                              <w:highlight w:val="yellow"/>
                            </w:rPr>
                            <w:t>714.443-1</w:t>
                          </w:r>
                        </w:ins>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tc>
                  </w:tr>
                  <w:tr w:rsidR="007B2A81" w:rsidRPr="008771AC" w14:paraId="287D0187" w14:textId="77777777" w:rsidTr="008343D7">
                    <w:tc>
                      <w:tcPr>
                        <w:tcW w:w="3482" w:type="dxa"/>
                        <w:gridSpan w:val="3"/>
                        <w:shd w:val="clear" w:color="auto" w:fill="auto"/>
                      </w:tcPr>
                      <w:p w14:paraId="7BC88E2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14" w:name="_Ref33705347"/>
                        <w:r w:rsidRPr="008771AC">
                          <w:rPr>
                            <w:rFonts w:ascii="Calibri" w:eastAsia="Times New Roman" w:hAnsi="Calibri" w:cs="Arial"/>
                            <w:b/>
                            <w:sz w:val="18"/>
                            <w:szCs w:val="18"/>
                          </w:rPr>
                          <w:t>REAJUSTE</w:t>
                        </w:r>
                        <w:bookmarkEnd w:id="14"/>
                        <w:r w:rsidRPr="008771AC">
                          <w:rPr>
                            <w:rFonts w:ascii="Calibri" w:eastAsia="Times New Roman" w:hAnsi="Calibri" w:cs="Arial"/>
                            <w:b/>
                            <w:sz w:val="18"/>
                            <w:szCs w:val="18"/>
                          </w:rPr>
                          <w:t xml:space="preserve"> </w:t>
                        </w:r>
                      </w:p>
                    </w:tc>
                    <w:tc>
                      <w:tcPr>
                        <w:tcW w:w="4870" w:type="dxa"/>
                        <w:gridSpan w:val="2"/>
                        <w:shd w:val="clear" w:color="auto" w:fill="auto"/>
                      </w:tcPr>
                      <w:p w14:paraId="5801A902" w14:textId="4FFE5D80" w:rsidR="00874967" w:rsidRPr="00874967" w:rsidRDefault="00CE7FD9"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413204362"/>
                            <w14:checkbox>
                              <w14:checked w14:val="0"/>
                              <w14:checkedState w14:val="2612" w14:font="MS Gothic"/>
                              <w14:uncheckedState w14:val="2610" w14:font="MS Gothic"/>
                            </w14:checkbox>
                          </w:sdtPr>
                          <w:sdtEndPr/>
                          <w:sdtContent>
                            <w:r w:rsidR="007B2A81" w:rsidRPr="00874967">
                              <w:rPr>
                                <w:rFonts w:ascii="Segoe UI Symbol" w:eastAsia="Times New Roman" w:hAnsi="Segoe UI Symbol" w:cs="Segoe UI Symbol"/>
                                <w:bCs/>
                                <w:sz w:val="18"/>
                                <w:szCs w:val="18"/>
                              </w:rPr>
                              <w:t>☐</w:t>
                            </w:r>
                          </w:sdtContent>
                        </w:sdt>
                        <w:r w:rsidR="007B2A81" w:rsidRPr="00874967">
                          <w:rPr>
                            <w:rFonts w:ascii="Calibri" w:eastAsia="Times New Roman" w:hAnsi="Calibri" w:cs="Arial"/>
                            <w:bCs/>
                            <w:sz w:val="18"/>
                            <w:szCs w:val="18"/>
                          </w:rPr>
                          <w:t xml:space="preserve"> não aplicável </w:t>
                        </w:r>
                      </w:p>
                      <w:p w14:paraId="52BD98E7" w14:textId="6BE76E95" w:rsidR="007B2A81" w:rsidRPr="00874967" w:rsidRDefault="00CE7FD9"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239013512"/>
                            <w14:checkbox>
                              <w14:checked w14:val="1"/>
                              <w14:checkedState w14:val="2612" w14:font="MS Gothic"/>
                              <w14:uncheckedState w14:val="2610" w14:font="MS Gothic"/>
                            </w14:checkbox>
                          </w:sdtPr>
                          <w:sdtEndPr/>
                          <w:sdtContent>
                            <w:r w:rsidR="00374B7A">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aplicável, conforme a seguir:</w:t>
                        </w:r>
                      </w:p>
                      <w:p w14:paraId="4E9FB454" w14:textId="332149D3" w:rsidR="007B2A81" w:rsidRPr="00874967" w:rsidRDefault="007B2A81" w:rsidP="007B2A81">
                        <w:pPr>
                          <w:tabs>
                            <w:tab w:val="left" w:pos="284"/>
                          </w:tabs>
                          <w:suppressAutoHyphens/>
                          <w:spacing w:after="0" w:line="240" w:lineRule="auto"/>
                          <w:ind w:left="586"/>
                          <w:rPr>
                            <w:rFonts w:ascii="Calibri" w:eastAsia="Times New Roman" w:hAnsi="Calibri" w:cs="Arial"/>
                            <w:bCs/>
                            <w:sz w:val="18"/>
                            <w:szCs w:val="18"/>
                          </w:rPr>
                        </w:pPr>
                        <w:r w:rsidRPr="00874967">
                          <w:rPr>
                            <w:rFonts w:ascii="Calibri" w:eastAsia="Times New Roman" w:hAnsi="Calibri" w:cs="Arial"/>
                            <w:bCs/>
                            <w:sz w:val="18"/>
                            <w:szCs w:val="18"/>
                          </w:rPr>
                          <w:t xml:space="preserve">Data base: </w:t>
                        </w:r>
                        <w:r w:rsidR="00374B7A">
                          <w:rPr>
                            <w:rFonts w:ascii="Calibri" w:eastAsia="Times New Roman" w:hAnsi="Calibri" w:cs="Arial"/>
                            <w:bCs/>
                            <w:sz w:val="18"/>
                            <w:szCs w:val="18"/>
                          </w:rPr>
                          <w:t>data da assinatura da escritura</w:t>
                        </w:r>
                      </w:p>
                      <w:p w14:paraId="5FD5CF42" w14:textId="1F19F148" w:rsidR="007B2A81" w:rsidRPr="008771AC" w:rsidRDefault="007B2A81" w:rsidP="007B2A81">
                        <w:pPr>
                          <w:tabs>
                            <w:tab w:val="left" w:pos="284"/>
                          </w:tabs>
                          <w:suppressAutoHyphens/>
                          <w:spacing w:after="0" w:line="240" w:lineRule="auto"/>
                          <w:ind w:left="586"/>
                          <w:rPr>
                            <w:rFonts w:ascii="Calibri" w:eastAsia="Times New Roman" w:hAnsi="Calibri" w:cs="Arial"/>
                            <w:b/>
                            <w:sz w:val="18"/>
                            <w:szCs w:val="18"/>
                          </w:rPr>
                        </w:pPr>
                        <w:r w:rsidRPr="00874967">
                          <w:rPr>
                            <w:rFonts w:ascii="Calibri" w:eastAsia="Times New Roman" w:hAnsi="Calibri" w:cs="Arial"/>
                            <w:bCs/>
                            <w:sz w:val="18"/>
                            <w:szCs w:val="18"/>
                          </w:rPr>
                          <w:t>Índice</w:t>
                        </w:r>
                        <w:r w:rsidR="00874967">
                          <w:rPr>
                            <w:rFonts w:ascii="Calibri" w:eastAsia="Times New Roman" w:hAnsi="Calibri" w:cs="Arial"/>
                            <w:bCs/>
                            <w:sz w:val="18"/>
                            <w:szCs w:val="18"/>
                          </w:rPr>
                          <w:t>/</w:t>
                        </w:r>
                        <w:r w:rsidRPr="00874967">
                          <w:rPr>
                            <w:rFonts w:ascii="Calibri" w:eastAsia="Times New Roman" w:hAnsi="Calibri" w:cs="Arial"/>
                            <w:bCs/>
                            <w:sz w:val="18"/>
                            <w:szCs w:val="18"/>
                          </w:rPr>
                          <w:t>fórmula:</w:t>
                        </w:r>
                        <w:r w:rsidR="00374B7A">
                          <w:rPr>
                            <w:rFonts w:ascii="Calibri" w:eastAsia="Times New Roman" w:hAnsi="Calibri" w:cs="Arial"/>
                            <w:bCs/>
                            <w:sz w:val="18"/>
                            <w:szCs w:val="18"/>
                          </w:rPr>
                          <w:t xml:space="preserve"> variação acumulada do IPCA</w:t>
                        </w:r>
                        <w:r w:rsidR="00374B7A" w:rsidRPr="00874967" w:rsidDel="00374B7A">
                          <w:rPr>
                            <w:rFonts w:ascii="Calibri" w:eastAsia="Times New Roman" w:hAnsi="Calibri" w:cs="Arial"/>
                            <w:bCs/>
                            <w:sz w:val="18"/>
                            <w:szCs w:val="18"/>
                          </w:rPr>
                          <w:t xml:space="preserve"> </w:t>
                        </w:r>
                        <w:r w:rsidR="00374B7A">
                          <w:rPr>
                            <w:rFonts w:ascii="Calibri" w:eastAsia="Times New Roman" w:hAnsi="Calibri" w:cs="Arial"/>
                            <w:bCs/>
                            <w:sz w:val="18"/>
                            <w:szCs w:val="18"/>
                          </w:rPr>
                          <w:t>nos últimos 12 meses.</w:t>
                        </w:r>
                      </w:p>
                    </w:tc>
                  </w:tr>
                  <w:tr w:rsidR="007B2A81" w:rsidRPr="008771AC" w14:paraId="53F49B9D" w14:textId="77777777" w:rsidTr="008343D7">
                    <w:tc>
                      <w:tcPr>
                        <w:tcW w:w="3482" w:type="dxa"/>
                        <w:gridSpan w:val="3"/>
                        <w:shd w:val="clear" w:color="auto" w:fill="auto"/>
                      </w:tcPr>
                      <w:p w14:paraId="5EB056C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15" w:name="_Ref33703392"/>
                        <w:r w:rsidRPr="008771AC">
                          <w:rPr>
                            <w:rFonts w:ascii="Calibri" w:eastAsia="Times New Roman" w:hAnsi="Calibri" w:cs="Arial"/>
                            <w:b/>
                            <w:sz w:val="18"/>
                            <w:szCs w:val="18"/>
                          </w:rPr>
                          <w:t>GARANTIA TÉCNICA PELOS SERVIÇOS</w:t>
                        </w:r>
                        <w:bookmarkEnd w:id="15"/>
                      </w:p>
                    </w:tc>
                    <w:tc>
                      <w:tcPr>
                        <w:tcW w:w="4870" w:type="dxa"/>
                        <w:gridSpan w:val="2"/>
                        <w:shd w:val="clear" w:color="auto" w:fill="auto"/>
                      </w:tcPr>
                      <w:p w14:paraId="2DFD2B97" w14:textId="414A1187" w:rsidR="00874967" w:rsidRPr="00874967" w:rsidRDefault="00CE7FD9"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818103320"/>
                            <w14:checkbox>
                              <w14:checked w14:val="1"/>
                              <w14:checkedState w14:val="2612" w14:font="MS Gothic"/>
                              <w14:uncheckedState w14:val="2610" w14:font="MS Gothic"/>
                            </w14:checkbox>
                          </w:sdtPr>
                          <w:sdtEndPr/>
                          <w:sdtContent>
                            <w:r w:rsidR="001B51F8">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não aplicável  </w:t>
                        </w:r>
                      </w:p>
                      <w:p w14:paraId="647E14E6" w14:textId="4C2101F7" w:rsidR="007B2A81" w:rsidRPr="008771AC" w:rsidRDefault="00CE7FD9" w:rsidP="007B2A81">
                        <w:pPr>
                          <w:tabs>
                            <w:tab w:val="left" w:pos="284"/>
                          </w:tabs>
                          <w:suppressAutoHyphens/>
                          <w:spacing w:after="0" w:line="240" w:lineRule="auto"/>
                          <w:rPr>
                            <w:rFonts w:ascii="Calibri" w:eastAsia="Times New Roman" w:hAnsi="Calibri" w:cs="Arial"/>
                            <w:b/>
                            <w:sz w:val="18"/>
                            <w:szCs w:val="18"/>
                          </w:rPr>
                        </w:pPr>
                        <w:sdt>
                          <w:sdtPr>
                            <w:rPr>
                              <w:rFonts w:ascii="Calibri" w:eastAsia="Times New Roman" w:hAnsi="Calibri" w:cs="Arial"/>
                              <w:bCs/>
                              <w:sz w:val="18"/>
                              <w:szCs w:val="18"/>
                            </w:rPr>
                            <w:id w:val="-1013445044"/>
                            <w14:checkbox>
                              <w14:checked w14:val="0"/>
                              <w14:checkedState w14:val="2612" w14:font="MS Gothic"/>
                              <w14:uncheckedState w14:val="2610" w14:font="MS Gothic"/>
                            </w14:checkbox>
                          </w:sdtPr>
                          <w:sdtEndPr/>
                          <w:sdtContent>
                            <w:r w:rsidR="00874967" w:rsidRPr="00874967">
                              <w:rPr>
                                <w:rFonts w:ascii="MS Gothic" w:eastAsia="MS Gothic" w:hAnsi="MS Gothic" w:cs="Arial" w:hint="eastAsia"/>
                                <w:bCs/>
                                <w:sz w:val="18"/>
                                <w:szCs w:val="18"/>
                              </w:rPr>
                              <w:t>☐</w:t>
                            </w:r>
                          </w:sdtContent>
                        </w:sdt>
                        <w:r w:rsidR="007B2A81" w:rsidRPr="00874967">
                          <w:rPr>
                            <w:rFonts w:ascii="Calibri" w:eastAsia="Times New Roman" w:hAnsi="Calibri" w:cs="Arial"/>
                            <w:bCs/>
                            <w:sz w:val="18"/>
                            <w:szCs w:val="18"/>
                          </w:rPr>
                          <w:t xml:space="preserve">  aplicável pelo prazo de </w:t>
                        </w:r>
                        <w:r w:rsidR="007B2A81" w:rsidRPr="00874967">
                          <w:rPr>
                            <w:rFonts w:ascii="Calibri" w:eastAsia="Times New Roman" w:hAnsi="Calibri" w:cs="Arial"/>
                            <w:bCs/>
                            <w:sz w:val="18"/>
                            <w:szCs w:val="18"/>
                          </w:rPr>
                          <w:fldChar w:fldCharType="begin">
                            <w:ffData>
                              <w:name w:val="Texto16"/>
                              <w:enabled/>
                              <w:calcOnExit w:val="0"/>
                              <w:textInput/>
                            </w:ffData>
                          </w:fldChar>
                        </w:r>
                        <w:r w:rsidR="007B2A81" w:rsidRPr="00874967">
                          <w:rPr>
                            <w:rFonts w:ascii="Calibri" w:eastAsia="Times New Roman" w:hAnsi="Calibri" w:cs="Arial"/>
                            <w:bCs/>
                            <w:sz w:val="18"/>
                            <w:szCs w:val="18"/>
                          </w:rPr>
                          <w:instrText xml:space="preserve"> FORMTEXT </w:instrText>
                        </w:r>
                        <w:r w:rsidR="007B2A81" w:rsidRPr="00874967">
                          <w:rPr>
                            <w:rFonts w:ascii="Calibri" w:eastAsia="Times New Roman" w:hAnsi="Calibri" w:cs="Arial"/>
                            <w:bCs/>
                            <w:sz w:val="18"/>
                            <w:szCs w:val="18"/>
                          </w:rPr>
                        </w:r>
                        <w:r w:rsidR="007B2A81" w:rsidRPr="00874967">
                          <w:rPr>
                            <w:rFonts w:ascii="Calibri" w:eastAsia="Times New Roman" w:hAnsi="Calibri" w:cs="Arial"/>
                            <w:bCs/>
                            <w:sz w:val="18"/>
                            <w:szCs w:val="18"/>
                          </w:rPr>
                          <w:fldChar w:fldCharType="separate"/>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sz w:val="18"/>
                            <w:szCs w:val="18"/>
                          </w:rPr>
                          <w:fldChar w:fldCharType="end"/>
                        </w:r>
                      </w:p>
                    </w:tc>
                  </w:tr>
                  <w:tr w:rsidR="009817AA" w14:paraId="289EA4DD" w14:textId="77777777" w:rsidTr="009817AA">
                    <w:trPr>
                      <w:gridAfter w:val="1"/>
                      <w:wAfter w:w="142" w:type="dxa"/>
                    </w:trPr>
                    <w:tc>
                      <w:tcPr>
                        <w:tcW w:w="2879" w:type="dxa"/>
                        <w:gridSpan w:val="2"/>
                        <w:tcBorders>
                          <w:top w:val="single" w:sz="4" w:space="0" w:color="A6A6A6"/>
                          <w:left w:val="nil"/>
                          <w:bottom w:val="single" w:sz="4" w:space="0" w:color="A6A6A6"/>
                          <w:right w:val="single" w:sz="4" w:space="0" w:color="A6A6A6"/>
                        </w:tcBorders>
                      </w:tcPr>
                      <w:p w14:paraId="5D803358" w14:textId="375F881D" w:rsidR="009817AA" w:rsidRDefault="009817AA" w:rsidP="00C12455">
                        <w:pPr>
                          <w:pStyle w:val="PargrafodaLista"/>
                          <w:numPr>
                            <w:ilvl w:val="0"/>
                            <w:numId w:val="15"/>
                          </w:numPr>
                          <w:tabs>
                            <w:tab w:val="left" w:pos="284"/>
                          </w:tabs>
                          <w:spacing w:line="256" w:lineRule="auto"/>
                          <w:jc w:val="both"/>
                          <w:rPr>
                            <w:rFonts w:asciiTheme="minorHAnsi" w:hAnsiTheme="minorHAnsi" w:cstheme="minorHAnsi"/>
                            <w:b/>
                            <w:sz w:val="18"/>
                            <w:szCs w:val="18"/>
                          </w:rPr>
                        </w:pPr>
                        <w:bookmarkStart w:id="16" w:name="_Ref34642880"/>
                        <w:r>
                          <w:rPr>
                            <w:rFonts w:asciiTheme="minorHAnsi" w:hAnsiTheme="minorHAnsi" w:cstheme="minorHAnsi"/>
                            <w:b/>
                            <w:sz w:val="18"/>
                            <w:szCs w:val="18"/>
                          </w:rPr>
                          <w:t xml:space="preserve">RESCISÃO IMOTIVADA </w:t>
                        </w:r>
                        <w:bookmarkEnd w:id="16"/>
                      </w:p>
                    </w:tc>
                    <w:tc>
                      <w:tcPr>
                        <w:tcW w:w="5331" w:type="dxa"/>
                        <w:gridSpan w:val="2"/>
                        <w:tcBorders>
                          <w:top w:val="single" w:sz="4" w:space="0" w:color="A6A6A6"/>
                          <w:left w:val="single" w:sz="4" w:space="0" w:color="A6A6A6"/>
                          <w:bottom w:val="single" w:sz="4" w:space="0" w:color="A6A6A6"/>
                          <w:right w:val="nil"/>
                        </w:tcBorders>
                        <w:hideMark/>
                      </w:tcPr>
                      <w:p w14:paraId="1A3EA185" w14:textId="5D7E6935" w:rsidR="009817AA" w:rsidRDefault="00CE7FD9" w:rsidP="009817AA">
                        <w:pPr>
                          <w:tabs>
                            <w:tab w:val="left" w:pos="284"/>
                          </w:tabs>
                          <w:rPr>
                            <w:rFonts w:cstheme="minorHAnsi"/>
                            <w:sz w:val="18"/>
                            <w:szCs w:val="18"/>
                          </w:rPr>
                        </w:pPr>
                        <w:sdt>
                          <w:sdtPr>
                            <w:rPr>
                              <w:rFonts w:cstheme="minorHAnsi"/>
                              <w:sz w:val="18"/>
                              <w:szCs w:val="18"/>
                            </w:rPr>
                            <w:id w:val="926773722"/>
                            <w14:checkbox>
                              <w14:checked w14:val="1"/>
                              <w14:checkedState w14:val="2612" w14:font="MS Gothic"/>
                              <w14:uncheckedState w14:val="2610" w14:font="MS Gothic"/>
                            </w14:checkbox>
                          </w:sdtPr>
                          <w:sdtEndPr/>
                          <w:sdtContent>
                            <w:r w:rsidR="001B51F8">
                              <w:rPr>
                                <w:rFonts w:ascii="MS Gothic" w:eastAsia="MS Gothic" w:hAnsi="MS Gothic" w:cstheme="minorHAnsi" w:hint="eastAsia"/>
                                <w:sz w:val="18"/>
                                <w:szCs w:val="18"/>
                              </w:rPr>
                              <w:t>☒</w:t>
                            </w:r>
                          </w:sdtContent>
                        </w:sdt>
                        <w:r w:rsidR="009817AA">
                          <w:rPr>
                            <w:rFonts w:cstheme="minorHAnsi"/>
                            <w:sz w:val="18"/>
                            <w:szCs w:val="18"/>
                          </w:rPr>
                          <w:t xml:space="preserve"> não aplicável</w:t>
                        </w:r>
                        <w:r w:rsidR="00C9491B">
                          <w:rPr>
                            <w:rFonts w:cstheme="minorHAnsi"/>
                            <w:sz w:val="18"/>
                            <w:szCs w:val="18"/>
                          </w:rPr>
                          <w:t xml:space="preserve"> </w:t>
                        </w:r>
                      </w:p>
                      <w:p w14:paraId="034B6D07" w14:textId="104E7422" w:rsidR="00E2052D" w:rsidRDefault="00E2052D" w:rsidP="009817AA">
                        <w:pPr>
                          <w:tabs>
                            <w:tab w:val="left" w:pos="284"/>
                          </w:tabs>
                          <w:rPr>
                            <w:rFonts w:cstheme="minorHAnsi"/>
                            <w:sz w:val="18"/>
                            <w:szCs w:val="18"/>
                          </w:rPr>
                        </w:pPr>
                        <w:r>
                          <w:rPr>
                            <w:rFonts w:cstheme="minorHAnsi"/>
                            <w:sz w:val="18"/>
                            <w:szCs w:val="18"/>
                          </w:rPr>
                          <w:t>Aplicável, mediante:</w:t>
                        </w:r>
                      </w:p>
                      <w:p w14:paraId="6FC72A07" w14:textId="7A8D2210" w:rsidR="009817AA" w:rsidRDefault="00CE7FD9" w:rsidP="009817AA">
                        <w:pPr>
                          <w:tabs>
                            <w:tab w:val="left" w:pos="284"/>
                          </w:tabs>
                          <w:rPr>
                            <w:rFonts w:cstheme="minorHAnsi"/>
                            <w:sz w:val="18"/>
                            <w:szCs w:val="18"/>
                          </w:rPr>
                        </w:pPr>
                        <w:sdt>
                          <w:sdtPr>
                            <w:rPr>
                              <w:rFonts w:cstheme="minorHAnsi"/>
                              <w:sz w:val="18"/>
                              <w:szCs w:val="18"/>
                            </w:rPr>
                            <w:id w:val="1081033582"/>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30 (trinta) dias de antecedência</w:t>
                        </w:r>
                        <w:r w:rsidR="00E2052D">
                          <w:rPr>
                            <w:rFonts w:cstheme="minorHAnsi"/>
                            <w:sz w:val="18"/>
                            <w:szCs w:val="18"/>
                          </w:rPr>
                          <w:t>; ou</w:t>
                        </w:r>
                        <w:r w:rsidR="009817AA">
                          <w:rPr>
                            <w:rFonts w:cstheme="minorHAnsi"/>
                            <w:sz w:val="18"/>
                            <w:szCs w:val="18"/>
                          </w:rPr>
                          <w:t xml:space="preserve"> </w:t>
                        </w:r>
                      </w:p>
                      <w:p w14:paraId="46A45005" w14:textId="4128EEA8" w:rsidR="009817AA" w:rsidRDefault="00CE7FD9" w:rsidP="009817AA">
                        <w:pPr>
                          <w:tabs>
                            <w:tab w:val="left" w:pos="284"/>
                          </w:tabs>
                          <w:rPr>
                            <w:rFonts w:cstheme="minorHAnsi"/>
                            <w:sz w:val="18"/>
                            <w:szCs w:val="18"/>
                          </w:rPr>
                        </w:pPr>
                        <w:sdt>
                          <w:sdtPr>
                            <w:rPr>
                              <w:rFonts w:cstheme="minorHAnsi"/>
                              <w:sz w:val="18"/>
                              <w:szCs w:val="18"/>
                            </w:rPr>
                            <w:id w:val="815917960"/>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60 (sessenta) dias de antecedência.</w:t>
                        </w:r>
                      </w:p>
                    </w:tc>
                  </w:tr>
                </w:tbl>
                <w:p w14:paraId="2FCE3798"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08D2FE7" w14:textId="77777777" w:rsidTr="007B2A81">
              <w:tc>
                <w:tcPr>
                  <w:tcW w:w="8568" w:type="dxa"/>
                  <w:gridSpan w:val="4"/>
                  <w:shd w:val="clear" w:color="auto" w:fill="D9D9D9"/>
                  <w:vAlign w:val="center"/>
                  <w:hideMark/>
                </w:tcPr>
                <w:p w14:paraId="0CAAD3D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t>ANEXOS:</w:t>
                  </w:r>
                </w:p>
              </w:tc>
            </w:tr>
            <w:tr w:rsidR="007B2A81" w:rsidRPr="008771AC" w14:paraId="75A47864" w14:textId="77777777" w:rsidTr="007B2A81">
              <w:tc>
                <w:tcPr>
                  <w:tcW w:w="8568" w:type="dxa"/>
                  <w:gridSpan w:val="4"/>
                  <w:shd w:val="clear" w:color="auto" w:fill="auto"/>
                  <w:vAlign w:val="center"/>
                  <w:hideMark/>
                </w:tcPr>
                <w:p w14:paraId="6B995D75" w14:textId="76A92BC0" w:rsidR="0065290C" w:rsidRDefault="0065290C" w:rsidP="0065290C">
                  <w:pPr>
                    <w:tabs>
                      <w:tab w:val="left" w:pos="284"/>
                    </w:tabs>
                    <w:suppressAutoHyphens/>
                    <w:spacing w:after="0" w:line="240" w:lineRule="auto"/>
                    <w:contextualSpacing/>
                    <w:rPr>
                      <w:rFonts w:ascii="Calibri" w:eastAsia="Times New Roman" w:hAnsi="Calibri" w:cs="Arial"/>
                      <w:sz w:val="18"/>
                      <w:szCs w:val="18"/>
                    </w:rPr>
                  </w:pPr>
                  <w:commentRangeStart w:id="17"/>
                  <w:commentRangeStart w:id="18"/>
                  <w:r>
                    <w:rPr>
                      <w:rFonts w:ascii="Calibri" w:eastAsia="Times New Roman" w:hAnsi="Calibri" w:cs="Arial"/>
                      <w:sz w:val="18"/>
                      <w:szCs w:val="18"/>
                    </w:rPr>
                    <w:t>Anexo I – Política de Saúde e Segurança, Código de Ética e Conduta do Fornecedor e Política Anticorrupção;</w:t>
                  </w:r>
                  <w:r w:rsidR="00BC4337">
                    <w:rPr>
                      <w:rFonts w:ascii="Calibri" w:eastAsia="Times New Roman" w:hAnsi="Calibri" w:cs="Arial"/>
                      <w:sz w:val="18"/>
                      <w:szCs w:val="18"/>
                    </w:rPr>
                    <w:t xml:space="preserve"> </w:t>
                  </w:r>
                </w:p>
                <w:p w14:paraId="24606657" w14:textId="530069AC" w:rsidR="00C9491B"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 – Proposta Comercial</w:t>
                  </w:r>
                </w:p>
                <w:p w14:paraId="691F4F25" w14:textId="77777777" w:rsidR="007B2A81"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III – Quadro de Preços</w:t>
                  </w:r>
                </w:p>
                <w:p w14:paraId="65A492E6" w14:textId="06DFD0FF" w:rsidR="009B31EF" w:rsidRPr="008771AC" w:rsidRDefault="009B31EF"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 xml:space="preserve">Anexo IV – Norma de Viagens  </w:t>
                  </w:r>
                  <w:commentRangeEnd w:id="17"/>
                  <w:r w:rsidR="00163B59">
                    <w:rPr>
                      <w:rStyle w:val="Refdecomentrio"/>
                      <w:rFonts w:ascii="Times New Roman" w:eastAsia="Times New Roman" w:hAnsi="Times New Roman" w:cs="Times New Roman"/>
                    </w:rPr>
                    <w:commentReference w:id="17"/>
                  </w:r>
                  <w:commentRangeEnd w:id="18"/>
                  <w:r w:rsidR="00992A02">
                    <w:rPr>
                      <w:rStyle w:val="Refdecomentrio"/>
                      <w:rFonts w:ascii="Times New Roman" w:eastAsia="Times New Roman" w:hAnsi="Times New Roman" w:cs="Times New Roman"/>
                    </w:rPr>
                    <w:commentReference w:id="18"/>
                  </w:r>
                </w:p>
              </w:tc>
            </w:tr>
            <w:tr w:rsidR="007B2A81" w:rsidRPr="008771AC" w14:paraId="6C996C28" w14:textId="77777777" w:rsidTr="007B2A81">
              <w:tc>
                <w:tcPr>
                  <w:tcW w:w="8568" w:type="dxa"/>
                  <w:gridSpan w:val="4"/>
                  <w:shd w:val="clear" w:color="auto" w:fill="D9D9D9"/>
                  <w:vAlign w:val="center"/>
                  <w:hideMark/>
                </w:tcPr>
                <w:p w14:paraId="41AB885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9" w:name="_Ref33709119"/>
                  <w:r w:rsidRPr="008771AC">
                    <w:rPr>
                      <w:rFonts w:ascii="Calibri" w:eastAsia="Times New Roman" w:hAnsi="Calibri" w:cs="Arial"/>
                      <w:b/>
                      <w:sz w:val="18"/>
                      <w:szCs w:val="18"/>
                    </w:rPr>
                    <w:t>LOCAL E DATA DE ASSINATURA:</w:t>
                  </w:r>
                  <w:bookmarkEnd w:id="19"/>
                </w:p>
              </w:tc>
            </w:tr>
            <w:tr w:rsidR="007B2A81" w:rsidRPr="008771AC" w14:paraId="22C7E854" w14:textId="77777777" w:rsidTr="007B2A81">
              <w:tc>
                <w:tcPr>
                  <w:tcW w:w="8568" w:type="dxa"/>
                  <w:gridSpan w:val="4"/>
                  <w:shd w:val="clear" w:color="auto" w:fill="auto"/>
                  <w:vAlign w:val="center"/>
                  <w:hideMark/>
                </w:tcPr>
                <w:p w14:paraId="54D7277A" w14:textId="5FADB26E" w:rsidR="007B2A81" w:rsidRDefault="007B2A81" w:rsidP="007B2A81">
                  <w:p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1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ins w:id="20" w:author="Natália Xavier Alencar" w:date="2021-01-15T11:37:00Z">
                    <w:r w:rsidR="005A6A2A">
                      <w:rPr>
                        <w:rFonts w:ascii="Calibri" w:eastAsia="Times New Roman" w:hAnsi="Calibri" w:cs="Arial"/>
                        <w:sz w:val="18"/>
                        <w:szCs w:val="18"/>
                      </w:rPr>
                      <w:t>1</w:t>
                    </w:r>
                  </w:ins>
                  <w:ins w:id="21" w:author="Felipe Arruda Caldeira Brant" w:date="2021-01-18T15:27:00Z">
                    <w:r w:rsidR="00992A02">
                      <w:rPr>
                        <w:rFonts w:ascii="Calibri" w:eastAsia="Times New Roman" w:hAnsi="Calibri" w:cs="Arial"/>
                        <w:sz w:val="18"/>
                        <w:szCs w:val="18"/>
                      </w:rPr>
                      <w:t>8</w:t>
                    </w:r>
                  </w:ins>
                  <w:ins w:id="22" w:author="Natália Xavier Alencar" w:date="2021-01-15T11:37:00Z">
                    <w:r w:rsidR="005A6A2A" w:rsidRPr="008771AC">
                      <w:rPr>
                        <w:rFonts w:ascii="Calibri" w:eastAsia="Times New Roman" w:hAnsi="Calibri" w:cs="Arial"/>
                        <w:sz w:val="18"/>
                        <w:szCs w:val="18"/>
                      </w:rPr>
                      <w:t xml:space="preserve"> </w:t>
                    </w:r>
                  </w:ins>
                  <w:r w:rsidRPr="008771AC">
                    <w:rPr>
                      <w:rFonts w:ascii="Calibri" w:eastAsia="Times New Roman" w:hAnsi="Calibri" w:cs="Arial"/>
                      <w:sz w:val="18"/>
                      <w:szCs w:val="18"/>
                    </w:rPr>
                    <w:t xml:space="preserve">de </w:t>
                  </w:r>
                  <w:ins w:id="23" w:author="Natália Xavier Alencar" w:date="2021-01-15T11:37:00Z">
                    <w:r w:rsidR="005A6A2A">
                      <w:rPr>
                        <w:rFonts w:ascii="Calibri" w:eastAsia="Times New Roman" w:hAnsi="Calibri" w:cs="Arial"/>
                        <w:sz w:val="18"/>
                        <w:szCs w:val="18"/>
                      </w:rPr>
                      <w:t>janeiro</w:t>
                    </w:r>
                    <w:r w:rsidR="005A6A2A" w:rsidRPr="008771AC">
                      <w:rPr>
                        <w:rFonts w:ascii="Calibri" w:eastAsia="Times New Roman" w:hAnsi="Calibri" w:cs="Arial"/>
                        <w:sz w:val="18"/>
                        <w:szCs w:val="18"/>
                      </w:rPr>
                      <w:t xml:space="preserve"> </w:t>
                    </w:r>
                  </w:ins>
                  <w:r w:rsidRPr="008771AC">
                    <w:rPr>
                      <w:rFonts w:ascii="Calibri" w:eastAsia="Times New Roman" w:hAnsi="Calibri" w:cs="Arial"/>
                      <w:sz w:val="18"/>
                      <w:szCs w:val="18"/>
                    </w:rPr>
                    <w:t xml:space="preserve">de </w:t>
                  </w:r>
                  <w:ins w:id="24" w:author="Natália Xavier Alencar" w:date="2021-01-15T11:37:00Z">
                    <w:r w:rsidR="005A6A2A">
                      <w:rPr>
                        <w:rFonts w:ascii="Calibri" w:eastAsia="Times New Roman" w:hAnsi="Calibri" w:cs="Arial"/>
                        <w:sz w:val="18"/>
                        <w:szCs w:val="18"/>
                      </w:rPr>
                      <w:t>2021</w:t>
                    </w:r>
                    <w:r w:rsidR="005A6A2A" w:rsidRPr="008771AC">
                      <w:rPr>
                        <w:rFonts w:ascii="Calibri" w:eastAsia="Times New Roman" w:hAnsi="Calibri" w:cs="Arial"/>
                        <w:sz w:val="18"/>
                        <w:szCs w:val="18"/>
                      </w:rPr>
                      <w:t xml:space="preserve">. </w:t>
                    </w:r>
                  </w:ins>
                </w:p>
                <w:p w14:paraId="664F836B" w14:textId="13718A59" w:rsidR="00B07486"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05D53015" w14:textId="77777777" w:rsidR="00B07486" w:rsidRPr="008771AC"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5D12515B"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314D50C2" w14:textId="77777777" w:rsidTr="007B2A81">
              <w:tc>
                <w:tcPr>
                  <w:tcW w:w="8568" w:type="dxa"/>
                  <w:gridSpan w:val="4"/>
                  <w:shd w:val="clear" w:color="auto" w:fill="D9D9D9"/>
                  <w:vAlign w:val="center"/>
                  <w:hideMark/>
                </w:tcPr>
                <w:p w14:paraId="6A2890F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25" w:name="_Ref33705459"/>
                  <w:r w:rsidRPr="008771AC">
                    <w:rPr>
                      <w:rFonts w:ascii="Calibri" w:eastAsia="Times New Roman" w:hAnsi="Calibri" w:cs="Arial"/>
                      <w:b/>
                      <w:sz w:val="18"/>
                      <w:szCs w:val="18"/>
                    </w:rPr>
                    <w:t>VIGÊNCIA/PRAZO:</w:t>
                  </w:r>
                  <w:bookmarkEnd w:id="25"/>
                </w:p>
              </w:tc>
            </w:tr>
            <w:tr w:rsidR="007B2A81" w:rsidRPr="008771AC" w14:paraId="62C7FBAB" w14:textId="77777777" w:rsidTr="007B2A81">
              <w:tc>
                <w:tcPr>
                  <w:tcW w:w="4300" w:type="dxa"/>
                  <w:gridSpan w:val="2"/>
                  <w:shd w:val="clear" w:color="auto" w:fill="auto"/>
                  <w:vAlign w:val="center"/>
                </w:tcPr>
                <w:p w14:paraId="7E1FE8D5" w14:textId="77777777" w:rsidR="007B2A81" w:rsidRPr="008771AC" w:rsidRDefault="007B2A81" w:rsidP="0088343E">
                  <w:pPr>
                    <w:numPr>
                      <w:ilvl w:val="0"/>
                      <w:numId w:val="16"/>
                    </w:numPr>
                    <w:tabs>
                      <w:tab w:val="left" w:pos="284"/>
                    </w:tabs>
                    <w:suppressAutoHyphens/>
                    <w:spacing w:after="0" w:line="240" w:lineRule="auto"/>
                    <w:contextualSpacing/>
                    <w:rPr>
                      <w:rFonts w:eastAsia="Times New Roman" w:cs="Arial"/>
                      <w:sz w:val="18"/>
                      <w:szCs w:val="18"/>
                    </w:rPr>
                  </w:pPr>
                  <w:bookmarkStart w:id="26" w:name="_Ref33705461"/>
                  <w:r w:rsidRPr="008771AC">
                    <w:rPr>
                      <w:rFonts w:eastAsia="Times New Roman" w:cs="Arial"/>
                      <w:sz w:val="18"/>
                      <w:szCs w:val="18"/>
                    </w:rPr>
                    <w:t>Vigência</w:t>
                  </w:r>
                  <w:bookmarkEnd w:id="26"/>
                </w:p>
              </w:tc>
              <w:tc>
                <w:tcPr>
                  <w:tcW w:w="2126" w:type="dxa"/>
                  <w:shd w:val="clear" w:color="auto" w:fill="auto"/>
                  <w:vAlign w:val="center"/>
                </w:tcPr>
                <w:p w14:paraId="293422B9" w14:textId="51E2CE50"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sz w:val="18"/>
                      <w:szCs w:val="18"/>
                    </w:rPr>
                    <w:t xml:space="preserve">INÍCIO:  </w:t>
                  </w:r>
                  <w:r w:rsidR="00C9491B">
                    <w:rPr>
                      <w:rFonts w:ascii="Calibri" w:eastAsia="Times New Roman" w:hAnsi="Calibri" w:cs="Arial"/>
                      <w:sz w:val="18"/>
                      <w:szCs w:val="18"/>
                    </w:rPr>
                    <w:t>data de assinatura da “Escritura de Emissão</w:t>
                  </w:r>
                  <w:r w:rsidR="007208FA">
                    <w:rPr>
                      <w:rFonts w:ascii="Calibri" w:eastAsia="Times New Roman" w:hAnsi="Calibri" w:cs="Arial"/>
                      <w:sz w:val="18"/>
                      <w:szCs w:val="18"/>
                    </w:rPr>
                    <w:t>”</w:t>
                  </w:r>
                  <w:r w:rsidR="00C9491B">
                    <w:rPr>
                      <w:rFonts w:ascii="Calibri" w:eastAsia="Times New Roman" w:hAnsi="Calibri" w:cs="Arial"/>
                      <w:sz w:val="18"/>
                      <w:szCs w:val="18"/>
                    </w:rPr>
                    <w:t xml:space="preserve"> da 3ª Emissão de Debêntures”</w:t>
                  </w:r>
                </w:p>
                <w:p w14:paraId="5024EA0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p>
              </w:tc>
              <w:tc>
                <w:tcPr>
                  <w:tcW w:w="2142" w:type="dxa"/>
                  <w:shd w:val="clear" w:color="auto" w:fill="auto"/>
                  <w:vAlign w:val="center"/>
                </w:tcPr>
                <w:p w14:paraId="359CB671" w14:textId="2CF2868E" w:rsidR="000F0B32" w:rsidRDefault="007B2A81" w:rsidP="000F0B32">
                  <w:pPr>
                    <w:pStyle w:val="Default"/>
                  </w:pPr>
                  <w:r w:rsidRPr="008771AC">
                    <w:rPr>
                      <w:rFonts w:ascii="Calibri" w:eastAsia="Times New Roman" w:hAnsi="Calibri"/>
                      <w:sz w:val="18"/>
                      <w:szCs w:val="18"/>
                    </w:rPr>
                    <w:t xml:space="preserve">TÉRMINO: </w:t>
                  </w:r>
                </w:p>
                <w:p w14:paraId="580FE59D" w14:textId="4E261C1B" w:rsidR="000F0B32" w:rsidRPr="00C12455" w:rsidRDefault="000F0B32" w:rsidP="000F0B32">
                  <w:pPr>
                    <w:pStyle w:val="Default"/>
                    <w:numPr>
                      <w:ilvl w:val="0"/>
                      <w:numId w:val="24"/>
                    </w:numPr>
                    <w:rPr>
                      <w:rFonts w:ascii="Calibri" w:eastAsia="Times New Roman" w:hAnsi="Calibri"/>
                      <w:color w:val="auto"/>
                      <w:sz w:val="18"/>
                      <w:szCs w:val="18"/>
                    </w:rPr>
                  </w:pPr>
                  <w:r>
                    <w:rPr>
                      <w:rFonts w:ascii="Calibri" w:eastAsia="Times New Roman" w:hAnsi="Calibri"/>
                      <w:color w:val="auto"/>
                      <w:sz w:val="18"/>
                      <w:szCs w:val="18"/>
                    </w:rPr>
                    <w:t xml:space="preserve">no </w:t>
                  </w:r>
                  <w:r w:rsidRPr="00C12455">
                    <w:rPr>
                      <w:rFonts w:ascii="Calibri" w:eastAsia="Times New Roman" w:hAnsi="Calibri"/>
                      <w:color w:val="auto"/>
                      <w:sz w:val="18"/>
                      <w:szCs w:val="18"/>
                    </w:rPr>
                    <w:t>vencimento final das Debêntures</w:t>
                  </w:r>
                  <w:r>
                    <w:rPr>
                      <w:rFonts w:ascii="Calibri" w:eastAsia="Times New Roman" w:hAnsi="Calibri"/>
                      <w:color w:val="auto"/>
                      <w:sz w:val="18"/>
                      <w:szCs w:val="18"/>
                    </w:rPr>
                    <w:t xml:space="preserve"> ou</w:t>
                  </w:r>
                  <w:r w:rsidRPr="00C12455">
                    <w:rPr>
                      <w:rFonts w:ascii="Calibri" w:eastAsia="Times New Roman" w:hAnsi="Calibri"/>
                      <w:color w:val="auto"/>
                      <w:sz w:val="18"/>
                      <w:szCs w:val="18"/>
                    </w:rPr>
                    <w:t xml:space="preserve"> </w:t>
                  </w:r>
                  <w:r w:rsidR="0093154E">
                    <w:rPr>
                      <w:rFonts w:ascii="Calibri" w:eastAsia="Times New Roman" w:hAnsi="Calibri"/>
                      <w:color w:val="auto"/>
                      <w:sz w:val="18"/>
                      <w:szCs w:val="18"/>
                    </w:rPr>
                    <w:t xml:space="preserve">com a total quitação das obrigações da CONTRATANTE, </w:t>
                  </w:r>
                  <w:r w:rsidRPr="00C12455">
                    <w:rPr>
                      <w:rFonts w:ascii="Calibri" w:eastAsia="Times New Roman" w:hAnsi="Calibri"/>
                      <w:color w:val="auto"/>
                      <w:sz w:val="18"/>
                      <w:szCs w:val="18"/>
                    </w:rPr>
                    <w:t xml:space="preserve">caso a </w:t>
                  </w:r>
                  <w:r>
                    <w:rPr>
                      <w:rFonts w:ascii="Calibri" w:eastAsia="Times New Roman" w:hAnsi="Calibri"/>
                      <w:color w:val="auto"/>
                      <w:sz w:val="18"/>
                      <w:szCs w:val="18"/>
                    </w:rPr>
                    <w:t>contratada</w:t>
                  </w:r>
                  <w:r w:rsidRPr="00C12455">
                    <w:rPr>
                      <w:rFonts w:ascii="Calibri" w:eastAsia="Times New Roman" w:hAnsi="Calibri"/>
                      <w:color w:val="auto"/>
                      <w:sz w:val="18"/>
                      <w:szCs w:val="18"/>
                    </w:rPr>
                    <w:t xml:space="preserve"> ainda esteja exercendo atividades inerentes a sua função em relação à emissão </w:t>
                  </w:r>
                </w:p>
                <w:p w14:paraId="3333BC35" w14:textId="568EF39E" w:rsidR="007B2A81" w:rsidRPr="008771AC" w:rsidRDefault="00100E2C" w:rsidP="007B2A81">
                  <w:pPr>
                    <w:tabs>
                      <w:tab w:val="left" w:pos="284"/>
                    </w:tabs>
                    <w:suppressAutoHyphens/>
                    <w:spacing w:after="0" w:line="240" w:lineRule="auto"/>
                    <w:contextualSpacing/>
                    <w:rPr>
                      <w:rFonts w:ascii="Calibri" w:eastAsia="Times New Roman" w:hAnsi="Calibri" w:cs="Arial"/>
                      <w:b/>
                      <w:sz w:val="18"/>
                      <w:szCs w:val="18"/>
                    </w:rPr>
                  </w:pPr>
                  <w:r>
                    <w:rPr>
                      <w:rFonts w:ascii="Calibri" w:eastAsia="Times New Roman" w:hAnsi="Calibri" w:cs="Arial"/>
                      <w:sz w:val="18"/>
                      <w:szCs w:val="18"/>
                    </w:rPr>
                    <w:t xml:space="preserve"> </w:t>
                  </w:r>
                </w:p>
              </w:tc>
            </w:tr>
            <w:tr w:rsidR="007B2A81" w:rsidRPr="008771AC" w14:paraId="7C05E83C" w14:textId="77777777" w:rsidTr="007B2A81">
              <w:tc>
                <w:tcPr>
                  <w:tcW w:w="4300" w:type="dxa"/>
                  <w:gridSpan w:val="2"/>
                  <w:shd w:val="clear" w:color="auto" w:fill="auto"/>
                  <w:vAlign w:val="center"/>
                </w:tcPr>
                <w:p w14:paraId="2D0EB4BA" w14:textId="4524D009" w:rsidR="007B2A81" w:rsidRPr="008771AC" w:rsidDel="0072022F" w:rsidRDefault="007B2A81" w:rsidP="00C12455">
                  <w:pPr>
                    <w:tabs>
                      <w:tab w:val="left" w:pos="284"/>
                    </w:tabs>
                    <w:suppressAutoHyphens/>
                    <w:spacing w:after="0" w:line="240" w:lineRule="auto"/>
                    <w:ind w:left="720"/>
                    <w:contextualSpacing/>
                    <w:rPr>
                      <w:rFonts w:eastAsia="Times New Roman" w:cs="Arial"/>
                      <w:sz w:val="18"/>
                      <w:szCs w:val="18"/>
                    </w:rPr>
                  </w:pPr>
                </w:p>
              </w:tc>
              <w:tc>
                <w:tcPr>
                  <w:tcW w:w="2126" w:type="dxa"/>
                  <w:shd w:val="clear" w:color="auto" w:fill="auto"/>
                  <w:vAlign w:val="center"/>
                </w:tcPr>
                <w:p w14:paraId="283802BD" w14:textId="18736FA9"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c>
                <w:tcPr>
                  <w:tcW w:w="2142" w:type="dxa"/>
                  <w:shd w:val="clear" w:color="auto" w:fill="auto"/>
                  <w:vAlign w:val="center"/>
                </w:tcPr>
                <w:p w14:paraId="07CDC4D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0BEE1110" w14:textId="77777777" w:rsidTr="007B2A81">
              <w:tc>
                <w:tcPr>
                  <w:tcW w:w="8568" w:type="dxa"/>
                  <w:gridSpan w:val="4"/>
                  <w:shd w:val="clear" w:color="auto" w:fill="auto"/>
                  <w:vAlign w:val="center"/>
                  <w:hideMark/>
                </w:tcPr>
                <w:p w14:paraId="09AB4E78" w14:textId="77777777" w:rsidR="007B2A81" w:rsidRPr="008771AC" w:rsidRDefault="007B2A81" w:rsidP="007B2A81">
                  <w:pPr>
                    <w:tabs>
                      <w:tab w:val="left" w:pos="284"/>
                    </w:tabs>
                    <w:suppressAutoHyphens/>
                    <w:spacing w:after="0" w:line="240" w:lineRule="auto"/>
                    <w:jc w:val="both"/>
                    <w:rPr>
                      <w:rFonts w:ascii="Calibri" w:eastAsia="Times New Roman" w:hAnsi="Calibri" w:cs="Arial"/>
                      <w:sz w:val="16"/>
                      <w:szCs w:val="18"/>
                    </w:rPr>
                  </w:pPr>
                </w:p>
              </w:tc>
            </w:tr>
            <w:tr w:rsidR="007B2A81" w:rsidRPr="008771AC" w14:paraId="7BE50082" w14:textId="77777777" w:rsidTr="007B2A81">
              <w:tc>
                <w:tcPr>
                  <w:tcW w:w="8568" w:type="dxa"/>
                  <w:gridSpan w:val="4"/>
                  <w:shd w:val="clear" w:color="auto" w:fill="D9D9D9"/>
                  <w:vAlign w:val="center"/>
                  <w:hideMark/>
                </w:tcPr>
                <w:p w14:paraId="47114085"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27" w:name="_Ref33707490"/>
                  <w:r w:rsidRPr="008771AC">
                    <w:rPr>
                      <w:rFonts w:ascii="Calibri" w:eastAsia="Times New Roman" w:hAnsi="Calibri" w:cs="Arial"/>
                      <w:b/>
                      <w:sz w:val="18"/>
                      <w:szCs w:val="18"/>
                    </w:rPr>
                    <w:t>FORO</w:t>
                  </w:r>
                  <w:bookmarkEnd w:id="27"/>
                </w:p>
              </w:tc>
            </w:tr>
            <w:tr w:rsidR="007B2A81" w:rsidRPr="008771AC" w14:paraId="21774B6F" w14:textId="77777777" w:rsidTr="007B2A81">
              <w:tc>
                <w:tcPr>
                  <w:tcW w:w="8568" w:type="dxa"/>
                  <w:gridSpan w:val="4"/>
                  <w:shd w:val="clear" w:color="auto" w:fill="FFFFFF" w:themeFill="background1"/>
                  <w:vAlign w:val="center"/>
                  <w:hideMark/>
                </w:tcPr>
                <w:p w14:paraId="1B518566" w14:textId="64882100" w:rsidR="007B2A81" w:rsidRPr="008771AC" w:rsidRDefault="001F3B03" w:rsidP="007B2A81">
                  <w:pPr>
                    <w:tabs>
                      <w:tab w:val="left" w:pos="284"/>
                    </w:tabs>
                    <w:suppressAutoHyphens/>
                    <w:spacing w:after="0" w:line="240" w:lineRule="auto"/>
                    <w:contextualSpacing/>
                    <w:rPr>
                      <w:rFonts w:ascii="Calibri" w:eastAsia="Times New Roman" w:hAnsi="Calibri" w:cs="Arial"/>
                      <w:sz w:val="18"/>
                      <w:szCs w:val="18"/>
                    </w:rPr>
                  </w:pPr>
                  <w:r>
                    <w:rPr>
                      <w:rFonts w:ascii="Calibri" w:eastAsia="Times New Roman" w:hAnsi="Calibri" w:cs="Arial"/>
                      <w:sz w:val="18"/>
                      <w:szCs w:val="18"/>
                    </w:rPr>
                    <w:t>Belo Horizonte</w:t>
                  </w:r>
                </w:p>
              </w:tc>
            </w:tr>
            <w:tr w:rsidR="007B2A81" w:rsidRPr="008771AC" w14:paraId="21823FB8" w14:textId="77777777" w:rsidTr="007B2A81">
              <w:tc>
                <w:tcPr>
                  <w:tcW w:w="8568" w:type="dxa"/>
                  <w:gridSpan w:val="4"/>
                  <w:shd w:val="clear" w:color="auto" w:fill="FFFFFF" w:themeFill="background1"/>
                  <w:vAlign w:val="center"/>
                </w:tcPr>
                <w:p w14:paraId="7895AFB2"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6E57A444" w14:textId="77777777" w:rsidTr="007B2A81">
              <w:tc>
                <w:tcPr>
                  <w:tcW w:w="8568" w:type="dxa"/>
                  <w:gridSpan w:val="4"/>
                  <w:shd w:val="clear" w:color="auto" w:fill="D0CECE" w:themeFill="background2" w:themeFillShade="E6"/>
                  <w:vAlign w:val="center"/>
                </w:tcPr>
                <w:p w14:paraId="1CD339A8"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bookmarkStart w:id="28" w:name="_Ref33704199"/>
                  <w:r w:rsidRPr="008771AC">
                    <w:rPr>
                      <w:rFonts w:ascii="Calibri" w:eastAsia="Times New Roman" w:hAnsi="Calibri" w:cs="Arial"/>
                      <w:b/>
                      <w:sz w:val="18"/>
                      <w:szCs w:val="18"/>
                    </w:rPr>
                    <w:t>COMUNICAÇÃO:</w:t>
                  </w:r>
                  <w:bookmarkEnd w:id="28"/>
                </w:p>
              </w:tc>
            </w:tr>
            <w:tr w:rsidR="007B2A81" w:rsidRPr="008771AC" w14:paraId="0CB8E3D5" w14:textId="77777777" w:rsidTr="007B2A81">
              <w:tc>
                <w:tcPr>
                  <w:tcW w:w="4284" w:type="dxa"/>
                  <w:shd w:val="clear" w:color="auto" w:fill="FFFFFF" w:themeFill="background1"/>
                  <w:vAlign w:val="center"/>
                </w:tcPr>
                <w:p w14:paraId="3345B46C" w14:textId="77777777"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Pela CONTRATADA:                                                                 </w:t>
                  </w:r>
                </w:p>
                <w:p w14:paraId="1427667C" w14:textId="29111DB2"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Nome: </w:t>
                  </w:r>
                  <w:r w:rsidR="0093154E">
                    <w:rPr>
                      <w:rFonts w:eastAsia="Times New Roman" w:cs="Arial"/>
                      <w:sz w:val="18"/>
                      <w:szCs w:val="18"/>
                      <w:highlight w:val="yellow"/>
                    </w:rPr>
                    <w:t>Carlos Alberto Bacha / Rinaldo Rabello / Matheus Gomes Faria</w:t>
                  </w:r>
                  <w:r w:rsidRPr="00C12455">
                    <w:rPr>
                      <w:rFonts w:eastAsia="Times New Roman" w:cs="Arial"/>
                      <w:sz w:val="18"/>
                      <w:szCs w:val="18"/>
                      <w:highlight w:val="yellow"/>
                    </w:rPr>
                    <w:t xml:space="preserve">    </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C12455">
                    <w:rPr>
                      <w:rFonts w:ascii="Calibri" w:eastAsia="Times New Roman" w:hAnsi="Calibri" w:cs="Arial"/>
                      <w:sz w:val="18"/>
                      <w:szCs w:val="18"/>
                      <w:highlight w:val="yellow"/>
                    </w:rPr>
                    <w:t xml:space="preserve">                                                                         E-mail</w:t>
                  </w:r>
                  <w:r w:rsidRPr="00C12455">
                    <w:rPr>
                      <w:rFonts w:eastAsia="Times New Roman" w:cs="Arial"/>
                      <w:sz w:val="18"/>
                      <w:szCs w:val="18"/>
                      <w:highlight w:val="yellow"/>
                    </w:rPr>
                    <w:t xml:space="preserve">: </w:t>
                  </w:r>
                  <w:r w:rsidR="0093154E">
                    <w:rPr>
                      <w:rFonts w:eastAsia="Times New Roman" w:cs="Arial"/>
                      <w:sz w:val="18"/>
                      <w:szCs w:val="18"/>
                      <w:highlight w:val="yellow"/>
                    </w:rPr>
                    <w:t>spestruturacao@simplificpavarini.com.br</w:t>
                  </w:r>
                  <w:r w:rsidRPr="00C12455">
                    <w:rPr>
                      <w:rFonts w:eastAsia="Times New Roman" w:cs="Arial"/>
                      <w:sz w:val="18"/>
                      <w:szCs w:val="18"/>
                      <w:highlight w:val="yellow"/>
                    </w:rPr>
                    <w:t xml:space="preserve">   </w:t>
                  </w:r>
                </w:p>
                <w:p w14:paraId="46934EF4" w14:textId="6D68FCD3"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C12455">
                    <w:rPr>
                      <w:rFonts w:eastAsia="Times New Roman" w:cs="Arial"/>
                      <w:sz w:val="18"/>
                      <w:szCs w:val="18"/>
                      <w:highlight w:val="yellow"/>
                    </w:rPr>
                    <w:t>Telefone:</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0093154E">
                    <w:rPr>
                      <w:rFonts w:ascii="Calibri" w:eastAsia="Times New Roman" w:hAnsi="Calibri" w:cs="Arial"/>
                      <w:noProof/>
                      <w:sz w:val="18"/>
                      <w:szCs w:val="18"/>
                      <w:highlight w:val="yellow"/>
                    </w:rPr>
                    <w:t>(21) 2507-1949</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8771AC">
                    <w:rPr>
                      <w:rFonts w:ascii="Calibri" w:eastAsia="Times New Roman" w:hAnsi="Calibri" w:cs="Arial"/>
                      <w:sz w:val="18"/>
                      <w:szCs w:val="18"/>
                    </w:rPr>
                    <w:t xml:space="preserve">                                                                         </w:t>
                  </w:r>
                </w:p>
              </w:tc>
              <w:tc>
                <w:tcPr>
                  <w:tcW w:w="4284" w:type="dxa"/>
                  <w:gridSpan w:val="3"/>
                  <w:shd w:val="clear" w:color="auto" w:fill="FFFFFF" w:themeFill="background1"/>
                  <w:vAlign w:val="center"/>
                </w:tcPr>
                <w:p w14:paraId="1C48D16A" w14:textId="77777777"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PELA CONTRATANTE</w:t>
                  </w:r>
                </w:p>
                <w:p w14:paraId="3096A321" w14:textId="62B74F74"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 xml:space="preserve">Nome:     </w:t>
                  </w:r>
                  <w:r w:rsidR="000F0B32">
                    <w:rPr>
                      <w:rFonts w:ascii="Calibri" w:eastAsia="Times New Roman" w:hAnsi="Calibri" w:cs="Arial"/>
                      <w:sz w:val="18"/>
                      <w:szCs w:val="18"/>
                    </w:rPr>
                    <w:t>Rômulo Muzzi Câmara</w:t>
                  </w:r>
                  <w:r w:rsidR="000F0B32" w:rsidRPr="008771AC">
                    <w:rPr>
                      <w:rFonts w:ascii="Calibri" w:eastAsia="Times New Roman" w:hAnsi="Calibri" w:cs="Arial"/>
                      <w:sz w:val="18"/>
                      <w:szCs w:val="18"/>
                    </w:rPr>
                    <w:t xml:space="preserve">                                                                         </w:t>
                  </w:r>
                  <w:r w:rsidRPr="008771AC">
                    <w:rPr>
                      <w:rFonts w:ascii="Calibri" w:eastAsia="Times New Roman" w:hAnsi="Calibri" w:cs="Arial"/>
                      <w:sz w:val="18"/>
                      <w:szCs w:val="18"/>
                    </w:rPr>
                    <w:t>E-mail</w:t>
                  </w:r>
                  <w:r w:rsidRPr="008771AC">
                    <w:rPr>
                      <w:rFonts w:eastAsia="Times New Roman" w:cs="Arial"/>
                      <w:sz w:val="18"/>
                      <w:szCs w:val="18"/>
                    </w:rPr>
                    <w:t xml:space="preserve">:     </w:t>
                  </w:r>
                  <w:r w:rsidR="000F0B32">
                    <w:rPr>
                      <w:rFonts w:ascii="Calibri" w:eastAsia="Times New Roman" w:hAnsi="Calibri" w:cs="Arial"/>
                      <w:sz w:val="18"/>
                      <w:szCs w:val="18"/>
                    </w:rPr>
                    <w:t>captacaoeri@aliancaenergia.com.br</w:t>
                  </w:r>
                </w:p>
                <w:p w14:paraId="1DFCF7BE" w14:textId="0DE4595B"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Telefone</w:t>
                  </w:r>
                  <w:r w:rsidR="000F0B32" w:rsidRPr="008771AC">
                    <w:rPr>
                      <w:rFonts w:eastAsia="Times New Roman" w:cs="Arial"/>
                      <w:sz w:val="18"/>
                      <w:szCs w:val="18"/>
                    </w:rPr>
                    <w:t>:</w:t>
                  </w:r>
                  <w:r w:rsidR="000F0B32">
                    <w:rPr>
                      <w:rFonts w:ascii="Calibri" w:eastAsia="Times New Roman" w:hAnsi="Calibri" w:cs="Arial"/>
                      <w:sz w:val="18"/>
                      <w:szCs w:val="18"/>
                    </w:rPr>
                    <w:t xml:space="preserve">31 </w:t>
                  </w:r>
                  <w:proofErr w:type="gramStart"/>
                  <w:r w:rsidR="000F0B32">
                    <w:rPr>
                      <w:rFonts w:ascii="Calibri" w:eastAsia="Times New Roman" w:hAnsi="Calibri" w:cs="Arial"/>
                      <w:sz w:val="18"/>
                      <w:szCs w:val="18"/>
                    </w:rPr>
                    <w:t>21913347</w:t>
                  </w:r>
                  <w:r w:rsidR="000F0B32" w:rsidRPr="008771AC">
                    <w:rPr>
                      <w:rFonts w:ascii="Calibri" w:eastAsia="Times New Roman" w:hAnsi="Calibri" w:cs="Arial"/>
                      <w:sz w:val="18"/>
                      <w:szCs w:val="18"/>
                    </w:rPr>
                    <w:t xml:space="preserve">  </w:t>
                  </w:r>
                  <w:r w:rsidR="00C12455">
                    <w:rPr>
                      <w:rFonts w:ascii="Calibri" w:eastAsia="Times New Roman" w:hAnsi="Calibri" w:cs="Arial"/>
                      <w:sz w:val="18"/>
                      <w:szCs w:val="18"/>
                    </w:rPr>
                    <w:t>|</w:t>
                  </w:r>
                  <w:proofErr w:type="gramEnd"/>
                  <w:r w:rsidR="00C12455">
                    <w:rPr>
                      <w:rFonts w:ascii="Calibri" w:eastAsia="Times New Roman" w:hAnsi="Calibri" w:cs="Arial"/>
                      <w:sz w:val="18"/>
                      <w:szCs w:val="18"/>
                    </w:rPr>
                    <w:t xml:space="preserve"> 31 996119583</w:t>
                  </w:r>
                  <w:r w:rsidR="000F0B32" w:rsidRPr="008771AC">
                    <w:rPr>
                      <w:rFonts w:ascii="Calibri" w:eastAsia="Times New Roman" w:hAnsi="Calibri" w:cs="Arial"/>
                      <w:sz w:val="18"/>
                      <w:szCs w:val="18"/>
                    </w:rPr>
                    <w:t xml:space="preserve">                                                                      </w:t>
                  </w:r>
                  <w:r w:rsidRPr="008771AC">
                    <w:rPr>
                      <w:rFonts w:eastAsia="Times New Roman" w:cs="Arial"/>
                      <w:sz w:val="18"/>
                      <w:szCs w:val="18"/>
                    </w:rPr>
                    <w:t xml:space="preserve">Função:   </w:t>
                  </w:r>
                  <w:r w:rsidR="000F0B32">
                    <w:rPr>
                      <w:rFonts w:ascii="Calibri" w:eastAsia="Times New Roman" w:hAnsi="Calibri" w:cs="Arial"/>
                      <w:sz w:val="18"/>
                      <w:szCs w:val="18"/>
                    </w:rPr>
                    <w:t>Coordenador de Captação de Recursos e RI</w:t>
                  </w:r>
                </w:p>
              </w:tc>
            </w:tr>
          </w:tbl>
          <w:p w14:paraId="2C09118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53A49531" w14:textId="77777777" w:rsidTr="007B2A81">
        <w:tc>
          <w:tcPr>
            <w:tcW w:w="8794" w:type="dxa"/>
            <w:shd w:val="clear" w:color="auto" w:fill="D9D9D9"/>
            <w:hideMark/>
          </w:tcPr>
          <w:p w14:paraId="378A672A"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C74611" w14:textId="77777777" w:rsidTr="007B2A81">
        <w:tc>
          <w:tcPr>
            <w:tcW w:w="8794" w:type="dxa"/>
            <w:shd w:val="clear" w:color="auto" w:fill="auto"/>
            <w:hideMark/>
          </w:tcPr>
          <w:p w14:paraId="6BFC57F5"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041712" w14:textId="77777777" w:rsidTr="007B2A81">
        <w:tc>
          <w:tcPr>
            <w:tcW w:w="8794" w:type="dxa"/>
            <w:shd w:val="clear" w:color="auto" w:fill="D9D9D9"/>
            <w:hideMark/>
          </w:tcPr>
          <w:p w14:paraId="59D7E1F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bl>
    <w:p w14:paraId="19F5E7AE"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p w14:paraId="0D5368B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9D5A5F6"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8431471"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4C145B8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4A6B51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4FA8070"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3D789F4"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58E8B2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3C656732"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1755189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E51A39D" w14:textId="181E6F7F"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62A81F8B" w14:textId="305E8C78" w:rsidR="000F0B32" w:rsidRDefault="000F0B32" w:rsidP="007B2A81">
      <w:pPr>
        <w:pBdr>
          <w:bottom w:val="single" w:sz="4" w:space="1" w:color="auto"/>
        </w:pBdr>
        <w:suppressAutoHyphens/>
        <w:spacing w:after="0" w:line="240" w:lineRule="auto"/>
        <w:jc w:val="center"/>
        <w:rPr>
          <w:rFonts w:eastAsia="Times New Roman" w:cs="Arial"/>
          <w:b/>
          <w:sz w:val="32"/>
          <w:szCs w:val="24"/>
        </w:rPr>
      </w:pPr>
    </w:p>
    <w:p w14:paraId="363F993B" w14:textId="16B627E4" w:rsidR="00FC6EB7" w:rsidRDefault="00FC6EB7" w:rsidP="007B2A81">
      <w:pPr>
        <w:pBdr>
          <w:bottom w:val="single" w:sz="4" w:space="1" w:color="auto"/>
        </w:pBdr>
        <w:suppressAutoHyphens/>
        <w:spacing w:after="0" w:line="240" w:lineRule="auto"/>
        <w:jc w:val="center"/>
        <w:rPr>
          <w:rFonts w:eastAsia="Times New Roman" w:cs="Arial"/>
          <w:b/>
          <w:sz w:val="32"/>
          <w:szCs w:val="24"/>
        </w:rPr>
      </w:pPr>
    </w:p>
    <w:p w14:paraId="65251212" w14:textId="77777777" w:rsidR="007208FA" w:rsidRDefault="007208FA" w:rsidP="007B2A81">
      <w:pPr>
        <w:pBdr>
          <w:bottom w:val="single" w:sz="4" w:space="1" w:color="auto"/>
        </w:pBdr>
        <w:suppressAutoHyphens/>
        <w:spacing w:after="0" w:line="240" w:lineRule="auto"/>
        <w:jc w:val="center"/>
        <w:rPr>
          <w:rFonts w:eastAsia="Times New Roman" w:cs="Arial"/>
          <w:b/>
          <w:sz w:val="32"/>
          <w:szCs w:val="24"/>
        </w:rPr>
      </w:pPr>
    </w:p>
    <w:p w14:paraId="1DEDBB4F" w14:textId="77777777" w:rsidR="001B2B49" w:rsidRDefault="001B2B49" w:rsidP="007B2A81">
      <w:pPr>
        <w:pBdr>
          <w:bottom w:val="single" w:sz="4" w:space="1" w:color="auto"/>
        </w:pBdr>
        <w:suppressAutoHyphens/>
        <w:spacing w:after="0" w:line="240" w:lineRule="auto"/>
        <w:jc w:val="center"/>
        <w:rPr>
          <w:rFonts w:eastAsia="Times New Roman" w:cs="Arial"/>
          <w:b/>
          <w:sz w:val="32"/>
          <w:szCs w:val="24"/>
        </w:rPr>
      </w:pPr>
    </w:p>
    <w:p w14:paraId="09C5C565" w14:textId="5A4ED928" w:rsidR="007B2A81" w:rsidRPr="008771AC" w:rsidRDefault="007B2A81" w:rsidP="007B2A81">
      <w:pPr>
        <w:pBdr>
          <w:bottom w:val="single" w:sz="4" w:space="1" w:color="auto"/>
        </w:pBdr>
        <w:suppressAutoHyphens/>
        <w:spacing w:after="0" w:line="240" w:lineRule="auto"/>
        <w:jc w:val="center"/>
        <w:rPr>
          <w:rFonts w:eastAsia="Times New Roman" w:cs="Arial"/>
          <w:b/>
          <w:sz w:val="32"/>
          <w:szCs w:val="24"/>
        </w:rPr>
      </w:pPr>
      <w:r w:rsidRPr="008771AC">
        <w:rPr>
          <w:rFonts w:eastAsia="Times New Roman" w:cs="Arial"/>
          <w:b/>
          <w:sz w:val="32"/>
          <w:szCs w:val="24"/>
        </w:rPr>
        <w:t xml:space="preserve">CONTRATO DE PRESTAÇÃO DE SERVIÇOS  </w:t>
      </w:r>
    </w:p>
    <w:p w14:paraId="03327C9A" w14:textId="77777777" w:rsidR="007B2A81" w:rsidRPr="008771AC" w:rsidRDefault="007B2A81" w:rsidP="007B2A81">
      <w:pPr>
        <w:suppressAutoHyphens/>
        <w:spacing w:after="0" w:line="240" w:lineRule="auto"/>
        <w:jc w:val="both"/>
        <w:rPr>
          <w:rFonts w:eastAsia="Times New Roman" w:cs="Arial"/>
          <w:sz w:val="24"/>
          <w:szCs w:val="24"/>
        </w:rPr>
      </w:pPr>
    </w:p>
    <w:p w14:paraId="42E2C94E" w14:textId="77777777" w:rsidR="007B2A81" w:rsidRPr="008771AC" w:rsidRDefault="007B2A81" w:rsidP="007B2A81">
      <w:pPr>
        <w:suppressAutoHyphens/>
        <w:spacing w:after="0" w:line="240" w:lineRule="auto"/>
        <w:jc w:val="both"/>
        <w:rPr>
          <w:rFonts w:eastAsia="Times New Roman" w:cs="Arial"/>
        </w:rPr>
      </w:pPr>
      <w:r w:rsidRPr="008771AC">
        <w:rPr>
          <w:rFonts w:eastAsia="Times New Roman" w:cs="Arial"/>
        </w:rPr>
        <w:t>Pelo presente instrumento particular e na melhor forma de direito, CONTRATANTE</w:t>
      </w:r>
      <w:r w:rsidRPr="008771AC">
        <w:rPr>
          <w:rFonts w:eastAsia="Times New Roman" w:cs="Arial"/>
          <w:b/>
        </w:rPr>
        <w:t xml:space="preserve"> </w:t>
      </w:r>
      <w:r w:rsidRPr="008771AC">
        <w:rPr>
          <w:rFonts w:eastAsia="Times New Roman" w:cs="Arial"/>
        </w:rPr>
        <w:t>e CONTRATADA, individualmente denominada “PARTE” e, em conjunto, denominadas “PARTES”, já qualificadas no “Quadro Resumo” acima (que, rubricado pelas PARTES, integra o presente instrumento) celebram o presente Contrato de Prestação de Serviços (“Contrato”), que se regerá pelas cláusulas e condições a seguir estipuladas:</w:t>
      </w:r>
    </w:p>
    <w:p w14:paraId="1151995F" w14:textId="77777777" w:rsidR="007B2A81" w:rsidRPr="008771AC" w:rsidRDefault="007B2A81" w:rsidP="007B2A81">
      <w:pPr>
        <w:suppressAutoHyphens/>
        <w:spacing w:after="0" w:line="240" w:lineRule="auto"/>
        <w:jc w:val="both"/>
        <w:rPr>
          <w:rFonts w:eastAsia="Times New Roman" w:cs="Arial"/>
        </w:rPr>
      </w:pPr>
    </w:p>
    <w:p w14:paraId="02758870"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PRIMEIRA - DO OBJETO</w:t>
      </w:r>
    </w:p>
    <w:p w14:paraId="71FFE9A1" w14:textId="77777777" w:rsidR="007B2A81" w:rsidRPr="008771AC" w:rsidRDefault="007B2A81" w:rsidP="007B2A81">
      <w:pPr>
        <w:suppressAutoHyphens/>
        <w:spacing w:after="0" w:line="240" w:lineRule="auto"/>
        <w:contextualSpacing/>
        <w:jc w:val="both"/>
        <w:rPr>
          <w:rFonts w:eastAsia="Times New Roman" w:cs="Arial"/>
        </w:rPr>
      </w:pPr>
    </w:p>
    <w:p w14:paraId="01B2C77F" w14:textId="7244FDE7" w:rsidR="007B2A81" w:rsidRPr="008771AC" w:rsidRDefault="007B2A81" w:rsidP="007B2A81">
      <w:pPr>
        <w:numPr>
          <w:ilvl w:val="1"/>
          <w:numId w:val="2"/>
        </w:numPr>
        <w:suppressAutoHyphens/>
        <w:spacing w:after="0" w:line="240" w:lineRule="auto"/>
        <w:ind w:left="0" w:firstLine="0"/>
        <w:contextualSpacing/>
        <w:jc w:val="both"/>
        <w:rPr>
          <w:rFonts w:eastAsia="Times New Roman" w:cs="Arial"/>
        </w:rPr>
      </w:pPr>
      <w:bookmarkStart w:id="29" w:name="_Hlk10189696"/>
      <w:r w:rsidRPr="008771AC">
        <w:rPr>
          <w:rFonts w:eastAsia="Times New Roman" w:cs="Arial"/>
        </w:rPr>
        <w:t>O presente contrato tem por objeto a prestação, pela CONTRATADA</w:t>
      </w:r>
      <w:r w:rsidRPr="008771AC">
        <w:rPr>
          <w:rFonts w:eastAsia="Times New Roman" w:cs="Arial"/>
          <w:b/>
        </w:rPr>
        <w:t xml:space="preserve"> </w:t>
      </w:r>
      <w:r w:rsidRPr="008771AC">
        <w:rPr>
          <w:rFonts w:eastAsia="Times New Roman" w:cs="Arial"/>
        </w:rPr>
        <w:t xml:space="preserve">à CONTRATANTE, dos serviços previstos e descritos no item </w:t>
      </w:r>
      <w:r w:rsidR="005C668D">
        <w:rPr>
          <w:rFonts w:eastAsia="Times New Roman" w:cs="Arial"/>
        </w:rPr>
        <w:fldChar w:fldCharType="begin"/>
      </w:r>
      <w:r w:rsidR="005C668D">
        <w:rPr>
          <w:rFonts w:eastAsia="Times New Roman" w:cs="Arial"/>
        </w:rPr>
        <w:instrText xml:space="preserve"> REF _Ref33708555 \r \h </w:instrText>
      </w:r>
      <w:r w:rsidR="005C668D">
        <w:rPr>
          <w:rFonts w:eastAsia="Times New Roman" w:cs="Arial"/>
        </w:rPr>
      </w:r>
      <w:r w:rsidR="005C668D">
        <w:rPr>
          <w:rFonts w:eastAsia="Times New Roman" w:cs="Arial"/>
        </w:rPr>
        <w:fldChar w:fldCharType="separate"/>
      </w:r>
      <w:r w:rsidR="005C668D">
        <w:rPr>
          <w:rFonts w:eastAsia="Times New Roman" w:cs="Arial"/>
        </w:rPr>
        <w:t>3</w:t>
      </w:r>
      <w:r w:rsidR="005C668D">
        <w:rPr>
          <w:rFonts w:eastAsia="Times New Roman" w:cs="Arial"/>
        </w:rPr>
        <w:fldChar w:fldCharType="end"/>
      </w:r>
      <w:r w:rsidRPr="008771AC">
        <w:rPr>
          <w:rFonts w:eastAsia="Times New Roman" w:cs="Arial"/>
        </w:rPr>
        <w:t xml:space="preserve"> do “Quadro Resumo” (“Serviços”), se obrigando a CONTRATADA ao planejamento, execução e acompanhamento dos serviços</w:t>
      </w:r>
      <w:bookmarkEnd w:id="29"/>
      <w:r w:rsidRPr="008771AC">
        <w:rPr>
          <w:rFonts w:eastAsia="Times New Roman" w:cs="Arial"/>
        </w:rPr>
        <w:t xml:space="preserve">. </w:t>
      </w:r>
    </w:p>
    <w:p w14:paraId="429BFCDF" w14:textId="77777777" w:rsidR="007B2A81" w:rsidRPr="008771AC" w:rsidRDefault="007B2A81" w:rsidP="007B2A81">
      <w:pPr>
        <w:suppressAutoHyphens/>
        <w:spacing w:after="0" w:line="240" w:lineRule="auto"/>
        <w:contextualSpacing/>
        <w:jc w:val="both"/>
        <w:rPr>
          <w:rFonts w:eastAsia="Times New Roman" w:cs="Arial"/>
        </w:rPr>
      </w:pPr>
    </w:p>
    <w:p w14:paraId="2E7CC2C1" w14:textId="2FE367A7" w:rsidR="007B2A81" w:rsidRPr="00B07486" w:rsidRDefault="007B2A81" w:rsidP="00B07486">
      <w:pPr>
        <w:pBdr>
          <w:bottom w:val="single" w:sz="4" w:space="1" w:color="auto"/>
        </w:pBdr>
        <w:suppressAutoHyphens/>
        <w:spacing w:after="0" w:line="240" w:lineRule="auto"/>
        <w:rPr>
          <w:rFonts w:eastAsia="Times New Roman" w:cs="Arial"/>
          <w:b/>
        </w:rPr>
      </w:pPr>
      <w:r w:rsidRPr="008771AC">
        <w:rPr>
          <w:rFonts w:eastAsia="Times New Roman" w:cs="Arial"/>
          <w:b/>
        </w:rPr>
        <w:t>CLÁUSULA SEGUNDA - DAS OBRIGAÇÕES DA CONTRATADA</w:t>
      </w:r>
    </w:p>
    <w:p w14:paraId="03483E15" w14:textId="77777777" w:rsidR="007B2A81" w:rsidRPr="008771AC" w:rsidRDefault="007B2A81" w:rsidP="007B2A81">
      <w:pPr>
        <w:suppressAutoHyphens/>
        <w:spacing w:after="0" w:line="240" w:lineRule="auto"/>
        <w:contextualSpacing/>
        <w:jc w:val="both"/>
        <w:rPr>
          <w:rFonts w:eastAsia="Times New Roman" w:cs="Arial"/>
        </w:rPr>
      </w:pPr>
    </w:p>
    <w:p w14:paraId="03DAE524" w14:textId="66CF117A" w:rsidR="0037143E" w:rsidRDefault="0037143E" w:rsidP="0088343E">
      <w:pPr>
        <w:numPr>
          <w:ilvl w:val="1"/>
          <w:numId w:val="7"/>
        </w:numPr>
        <w:suppressAutoHyphens/>
        <w:spacing w:after="0" w:line="240" w:lineRule="auto"/>
        <w:ind w:left="0" w:firstLine="0"/>
        <w:contextualSpacing/>
        <w:jc w:val="both"/>
        <w:rPr>
          <w:rFonts w:eastAsia="Times New Roman" w:cs="Arial"/>
        </w:rPr>
      </w:pPr>
      <w:r>
        <w:rPr>
          <w:rFonts w:ascii="Calibri" w:hAnsi="Calibri"/>
          <w:szCs w:val="24"/>
        </w:rPr>
        <w:t>A CONTRATADA compromete-se a exercer a função de Agente Fiduciário</w:t>
      </w:r>
      <w:r w:rsidR="004E73B8">
        <w:rPr>
          <w:rFonts w:ascii="Calibri" w:hAnsi="Calibri"/>
          <w:szCs w:val="24"/>
        </w:rPr>
        <w:t>, representando a comunhão dos debenturistas</w:t>
      </w:r>
      <w:r>
        <w:rPr>
          <w:rFonts w:ascii="Calibri" w:hAnsi="Calibri"/>
          <w:szCs w:val="24"/>
        </w:rPr>
        <w:t>, em conformidade com as disposições previstas na Instrução CVM nº 583, de 20 de dezembro de 2016 (“ICVM 583”), e demais legislações pertinentes, conforme aplicável, bem como na Escritura de Emissão.</w:t>
      </w:r>
    </w:p>
    <w:p w14:paraId="1B5673BA" w14:textId="77777777" w:rsidR="0037143E" w:rsidRDefault="0037143E" w:rsidP="00C12455">
      <w:pPr>
        <w:suppressAutoHyphens/>
        <w:spacing w:after="0" w:line="240" w:lineRule="auto"/>
        <w:contextualSpacing/>
        <w:jc w:val="both"/>
        <w:rPr>
          <w:rFonts w:eastAsia="Times New Roman" w:cs="Arial"/>
        </w:rPr>
      </w:pPr>
    </w:p>
    <w:p w14:paraId="0582688D" w14:textId="0C44B2C5" w:rsidR="007B2A81" w:rsidRPr="008771AC" w:rsidRDefault="007B2A81" w:rsidP="0088343E">
      <w:pPr>
        <w:numPr>
          <w:ilvl w:val="1"/>
          <w:numId w:val="7"/>
        </w:numPr>
        <w:suppressAutoHyphens/>
        <w:spacing w:after="0" w:line="240" w:lineRule="auto"/>
        <w:ind w:left="0" w:firstLine="0"/>
        <w:contextualSpacing/>
        <w:jc w:val="both"/>
        <w:rPr>
          <w:rFonts w:eastAsia="Times New Roman" w:cs="Arial"/>
        </w:rPr>
      </w:pPr>
      <w:r w:rsidRPr="008771AC">
        <w:rPr>
          <w:rFonts w:eastAsia="Times New Roman" w:cs="Arial"/>
        </w:rPr>
        <w:t>A CONTRATADA</w:t>
      </w:r>
      <w:r w:rsidRPr="008771AC">
        <w:rPr>
          <w:rFonts w:eastAsia="Times New Roman" w:cs="Arial"/>
          <w:b/>
        </w:rPr>
        <w:t xml:space="preserve"> </w:t>
      </w:r>
      <w:r w:rsidRPr="008771AC">
        <w:rPr>
          <w:rFonts w:eastAsia="Times New Roman" w:cs="Arial"/>
        </w:rPr>
        <w:t>compromete</w:t>
      </w:r>
      <w:r w:rsidR="0037143E">
        <w:rPr>
          <w:rFonts w:eastAsia="Times New Roman" w:cs="Arial"/>
        </w:rPr>
        <w:t>-se,</w:t>
      </w:r>
      <w:r w:rsidR="004C6A09">
        <w:rPr>
          <w:rFonts w:eastAsia="Times New Roman" w:cs="Arial"/>
        </w:rPr>
        <w:t xml:space="preserve"> além de suas obrigações legais e das obrigações previstas na Escritura de Emissão</w:t>
      </w:r>
      <w:r w:rsidR="0037143E">
        <w:rPr>
          <w:rFonts w:eastAsia="Times New Roman" w:cs="Arial"/>
        </w:rPr>
        <w:t>,</w:t>
      </w:r>
      <w:r w:rsidRPr="008771AC">
        <w:rPr>
          <w:rFonts w:eastAsia="Times New Roman" w:cs="Arial"/>
        </w:rPr>
        <w:t xml:space="preserve"> a cumprir as seguintes obrigações:</w:t>
      </w:r>
      <w:r w:rsidR="00390BD2">
        <w:rPr>
          <w:rFonts w:eastAsia="Times New Roman" w:cs="Arial"/>
        </w:rPr>
        <w:t xml:space="preserve"> </w:t>
      </w:r>
    </w:p>
    <w:p w14:paraId="76F1902F" w14:textId="77777777" w:rsidR="007B2A81" w:rsidRPr="008771AC" w:rsidRDefault="007B2A81" w:rsidP="007B2A81">
      <w:pPr>
        <w:suppressAutoHyphens/>
        <w:spacing w:after="0" w:line="240" w:lineRule="auto"/>
        <w:contextualSpacing/>
        <w:jc w:val="both"/>
        <w:rPr>
          <w:rFonts w:eastAsia="Times New Roman" w:cs="Arial"/>
        </w:rPr>
      </w:pPr>
    </w:p>
    <w:p w14:paraId="2C355D4B" w14:textId="6042371E" w:rsidR="007B2A81" w:rsidRPr="00D007DA" w:rsidRDefault="00D007DA" w:rsidP="007B2A81">
      <w:pPr>
        <w:numPr>
          <w:ilvl w:val="0"/>
          <w:numId w:val="5"/>
        </w:numPr>
        <w:suppressAutoHyphens/>
        <w:spacing w:after="0" w:line="240" w:lineRule="auto"/>
        <w:ind w:left="709" w:firstLine="0"/>
        <w:contextualSpacing/>
        <w:jc w:val="both"/>
        <w:rPr>
          <w:rFonts w:eastAsia="Times New Roman" w:cs="Arial"/>
        </w:rPr>
      </w:pPr>
      <w:r>
        <w:rPr>
          <w:rFonts w:eastAsia="Times New Roman" w:cs="Arial"/>
        </w:rPr>
        <w:t xml:space="preserve">Prestar </w:t>
      </w:r>
      <w:r w:rsidR="007B2A81" w:rsidRPr="008771AC">
        <w:rPr>
          <w:rFonts w:eastAsia="Times New Roman" w:cs="Arial"/>
        </w:rPr>
        <w:t xml:space="preserve">os </w:t>
      </w:r>
      <w:r>
        <w:rPr>
          <w:rFonts w:eastAsia="Times New Roman" w:cs="Arial"/>
        </w:rPr>
        <w:t>S</w:t>
      </w:r>
      <w:r w:rsidR="007B2A81" w:rsidRPr="008771AC">
        <w:rPr>
          <w:rFonts w:eastAsia="Times New Roman" w:cs="Arial"/>
        </w:rPr>
        <w:t>erviços com integral observância</w:t>
      </w:r>
      <w:r>
        <w:rPr>
          <w:rFonts w:eastAsia="Times New Roman" w:cs="Arial"/>
        </w:rPr>
        <w:t xml:space="preserve"> das disposições do</w:t>
      </w:r>
      <w:r w:rsidR="000F0B32">
        <w:rPr>
          <w:rFonts w:eastAsia="Times New Roman" w:cs="Arial"/>
        </w:rPr>
        <w:t xml:space="preserve"> presente</w:t>
      </w:r>
      <w:r>
        <w:rPr>
          <w:rFonts w:eastAsia="Times New Roman" w:cs="Arial"/>
        </w:rPr>
        <w:t xml:space="preserve"> Contrato</w:t>
      </w:r>
      <w:r w:rsidR="000F0B32">
        <w:rPr>
          <w:rFonts w:eastAsia="Times New Roman" w:cs="Arial"/>
        </w:rPr>
        <w:t xml:space="preserve"> e da escritura da 3ª Emissão de Debêntures</w:t>
      </w:r>
      <w:r w:rsidR="00E758AA">
        <w:rPr>
          <w:rFonts w:eastAsia="Times New Roman" w:cs="Arial"/>
        </w:rPr>
        <w:t xml:space="preserve"> da Aliança</w:t>
      </w:r>
      <w:r>
        <w:rPr>
          <w:rFonts w:eastAsia="Times New Roman" w:cs="Arial"/>
        </w:rPr>
        <w:t xml:space="preserve">, </w:t>
      </w:r>
      <w:r w:rsidRPr="00D007DA">
        <w:rPr>
          <w:rFonts w:eastAsia="Times New Roman" w:cs="Arial"/>
        </w:rPr>
        <w:t>de acordo com a melhor técnica disponível no mercado, respondendo diretamente por sua qualidade e adequação</w:t>
      </w:r>
      <w:r w:rsidR="0001284C">
        <w:rPr>
          <w:rFonts w:eastAsia="Times New Roman" w:cs="Arial"/>
        </w:rPr>
        <w:t xml:space="preserve"> de seus serviços</w:t>
      </w:r>
      <w:r w:rsidR="007B2A81" w:rsidRPr="008771AC">
        <w:rPr>
          <w:rFonts w:eastAsia="Times New Roman" w:cs="Arial"/>
        </w:rPr>
        <w:t>;</w:t>
      </w:r>
    </w:p>
    <w:p w14:paraId="2DE1D383" w14:textId="77777777" w:rsidR="007B2A81" w:rsidRPr="008771AC" w:rsidRDefault="007B2A81" w:rsidP="00D007DA">
      <w:pPr>
        <w:suppressAutoHyphens/>
        <w:spacing w:after="0" w:line="240" w:lineRule="auto"/>
        <w:ind w:left="709"/>
        <w:contextualSpacing/>
        <w:jc w:val="both"/>
        <w:rPr>
          <w:rFonts w:eastAsia="Times New Roman" w:cs="Arial"/>
        </w:rPr>
      </w:pPr>
    </w:p>
    <w:p w14:paraId="1A42B73E" w14:textId="440D2183" w:rsidR="007B2A81" w:rsidRPr="00646AB3" w:rsidRDefault="007B2A81" w:rsidP="007B2A81">
      <w:pPr>
        <w:numPr>
          <w:ilvl w:val="0"/>
          <w:numId w:val="5"/>
        </w:numPr>
        <w:suppressAutoHyphens/>
        <w:spacing w:after="0" w:line="240" w:lineRule="auto"/>
        <w:ind w:left="709" w:firstLine="0"/>
        <w:contextualSpacing/>
        <w:jc w:val="both"/>
        <w:rPr>
          <w:rFonts w:eastAsia="Times New Roman" w:cs="Arial"/>
        </w:rPr>
      </w:pPr>
      <w:r w:rsidRPr="008771AC">
        <w:rPr>
          <w:rFonts w:eastAsia="Times New Roman" w:cs="Arial"/>
        </w:rPr>
        <w:t>assumir inteira responsabilidade pela prestação dos Serviços</w:t>
      </w:r>
      <w:r w:rsidR="00F0576E">
        <w:rPr>
          <w:rFonts w:eastAsia="Times New Roman" w:cs="Arial"/>
        </w:rPr>
        <w:t>, conforme descrito na Escritura d</w:t>
      </w:r>
      <w:r w:rsidR="00E758AA">
        <w:rPr>
          <w:rFonts w:eastAsia="Times New Roman" w:cs="Arial"/>
        </w:rPr>
        <w:t>a 3ª</w:t>
      </w:r>
      <w:r w:rsidR="00F0576E">
        <w:rPr>
          <w:rFonts w:eastAsia="Times New Roman" w:cs="Arial"/>
        </w:rPr>
        <w:t xml:space="preserve"> </w:t>
      </w:r>
      <w:r w:rsidR="00E758AA">
        <w:rPr>
          <w:rFonts w:eastAsia="Times New Roman" w:cs="Arial"/>
        </w:rPr>
        <w:t>E</w:t>
      </w:r>
      <w:r w:rsidR="00F0576E">
        <w:rPr>
          <w:rFonts w:eastAsia="Times New Roman" w:cs="Arial"/>
        </w:rPr>
        <w:t xml:space="preserve">missão de </w:t>
      </w:r>
      <w:r w:rsidR="00E758AA">
        <w:rPr>
          <w:rFonts w:eastAsia="Times New Roman" w:cs="Arial"/>
        </w:rPr>
        <w:t>D</w:t>
      </w:r>
      <w:r w:rsidR="00F0576E">
        <w:rPr>
          <w:rFonts w:eastAsia="Times New Roman" w:cs="Arial"/>
        </w:rPr>
        <w:t>ebênture</w:t>
      </w:r>
      <w:r w:rsidR="00E758AA">
        <w:rPr>
          <w:rFonts w:eastAsia="Times New Roman" w:cs="Arial"/>
        </w:rPr>
        <w:t>s da Aliança</w:t>
      </w:r>
      <w:r w:rsidRPr="008771AC">
        <w:rPr>
          <w:rFonts w:eastAsia="Times New Roman" w:cs="Arial"/>
        </w:rPr>
        <w:t>;</w:t>
      </w:r>
    </w:p>
    <w:p w14:paraId="0C7C8118" w14:textId="77777777" w:rsidR="00646AB3" w:rsidRPr="00646AB3" w:rsidRDefault="00646AB3" w:rsidP="00646AB3">
      <w:pPr>
        <w:pStyle w:val="PargrafodaLista"/>
        <w:rPr>
          <w:rFonts w:asciiTheme="minorHAnsi" w:hAnsiTheme="minorHAnsi" w:cs="Arial"/>
          <w:sz w:val="22"/>
          <w:szCs w:val="22"/>
        </w:rPr>
      </w:pPr>
    </w:p>
    <w:p w14:paraId="1F7138B5" w14:textId="77777777" w:rsidR="00646AB3" w:rsidRPr="00646AB3" w:rsidRDefault="00646AB3" w:rsidP="007B2A81">
      <w:pPr>
        <w:numPr>
          <w:ilvl w:val="0"/>
          <w:numId w:val="5"/>
        </w:numPr>
        <w:suppressAutoHyphens/>
        <w:spacing w:after="0" w:line="240" w:lineRule="auto"/>
        <w:ind w:left="709" w:firstLine="0"/>
        <w:contextualSpacing/>
        <w:jc w:val="both"/>
        <w:rPr>
          <w:rFonts w:eastAsia="Times New Roman" w:cs="Arial"/>
        </w:rPr>
      </w:pPr>
      <w:r w:rsidRPr="00646AB3">
        <w:rPr>
          <w:rFonts w:eastAsia="Times New Roman" w:cs="Arial"/>
        </w:rPr>
        <w:t>cumprir o disposto no Anexo I</w:t>
      </w:r>
      <w:r w:rsidR="002F34D8">
        <w:rPr>
          <w:rFonts w:eastAsia="Times New Roman" w:cs="Arial"/>
        </w:rPr>
        <w:t xml:space="preserve"> </w:t>
      </w:r>
      <w:r w:rsidRPr="00646AB3">
        <w:rPr>
          <w:rFonts w:eastAsia="Times New Roman" w:cs="Arial"/>
        </w:rPr>
        <w:t>e compartilhar dos princípios e valores da</w:t>
      </w:r>
      <w:r w:rsidR="002F34D8">
        <w:rPr>
          <w:rFonts w:eastAsia="Times New Roman" w:cs="Arial"/>
        </w:rPr>
        <w:t xml:space="preserve"> </w:t>
      </w:r>
      <w:r w:rsidRPr="00646AB3">
        <w:rPr>
          <w:rFonts w:eastAsia="Times New Roman" w:cs="Arial"/>
        </w:rPr>
        <w:t>CONTRATANTE</w:t>
      </w:r>
      <w:r w:rsidR="002F34D8">
        <w:rPr>
          <w:rFonts w:eastAsia="Times New Roman" w:cs="Arial"/>
        </w:rPr>
        <w:t>;</w:t>
      </w:r>
    </w:p>
    <w:p w14:paraId="55993A11" w14:textId="77777777" w:rsidR="007B2A81" w:rsidRPr="008771AC" w:rsidRDefault="007B2A81" w:rsidP="007B2A81">
      <w:pPr>
        <w:suppressAutoHyphens/>
        <w:spacing w:after="0" w:line="240" w:lineRule="auto"/>
        <w:ind w:left="709"/>
        <w:contextualSpacing/>
        <w:jc w:val="both"/>
        <w:rPr>
          <w:rFonts w:eastAsia="Times New Roman" w:cs="Arial"/>
        </w:rPr>
      </w:pPr>
    </w:p>
    <w:p w14:paraId="626077FD" w14:textId="0D0E1107" w:rsidR="007B2A81" w:rsidRPr="008771AC" w:rsidRDefault="007B2A81" w:rsidP="007B2A81">
      <w:pPr>
        <w:numPr>
          <w:ilvl w:val="0"/>
          <w:numId w:val="5"/>
        </w:numPr>
        <w:suppressAutoHyphens/>
        <w:spacing w:after="0" w:line="240" w:lineRule="auto"/>
        <w:ind w:left="709" w:firstLine="0"/>
        <w:contextualSpacing/>
        <w:jc w:val="both"/>
        <w:rPr>
          <w:rFonts w:eastAsia="Times New Roman" w:cs="Arial"/>
          <w:strike/>
        </w:rPr>
      </w:pPr>
      <w:r w:rsidRPr="008771AC">
        <w:rPr>
          <w:rFonts w:eastAsia="Times New Roman" w:cs="Arial"/>
        </w:rPr>
        <w:t>permitir à CONTRATANTE, ou a qualquer um por ela designado, o direito de auditar, revisar e inspecionar as condutas adotadas pela CONTRATADA</w:t>
      </w:r>
      <w:r w:rsidRPr="008771AC">
        <w:rPr>
          <w:rFonts w:eastAsia="Times New Roman" w:cs="Arial"/>
          <w:b/>
        </w:rPr>
        <w:t xml:space="preserve"> </w:t>
      </w:r>
      <w:r w:rsidRPr="008771AC">
        <w:rPr>
          <w:rFonts w:eastAsia="Times New Roman" w:cs="Arial"/>
        </w:rPr>
        <w:t>na sua atividade</w:t>
      </w:r>
      <w:r w:rsidR="0001284C">
        <w:rPr>
          <w:rFonts w:eastAsia="Times New Roman" w:cs="Arial"/>
        </w:rPr>
        <w:t>, devendo cientificar a CONTRATADA em um prazo mínimo de 10 (dez) dias</w:t>
      </w:r>
      <w:r w:rsidR="004B7141">
        <w:rPr>
          <w:rFonts w:eastAsia="Times New Roman" w:cs="Arial"/>
        </w:rPr>
        <w:t xml:space="preserve"> de antecedência</w:t>
      </w:r>
      <w:r w:rsidR="00405B67">
        <w:rPr>
          <w:rFonts w:eastAsia="Times New Roman" w:cs="Arial"/>
        </w:rPr>
        <w:t xml:space="preserve"> da referida auditoria, revisão ou inspeção</w:t>
      </w:r>
      <w:r w:rsidRPr="008771AC">
        <w:rPr>
          <w:rFonts w:eastAsia="Times New Roman" w:cs="Arial"/>
        </w:rPr>
        <w:t>. Fica acordado que o direito de a CONTRATANTE</w:t>
      </w:r>
      <w:r w:rsidRPr="008771AC">
        <w:rPr>
          <w:rFonts w:eastAsia="Times New Roman" w:cs="Arial"/>
          <w:b/>
        </w:rPr>
        <w:t xml:space="preserve"> </w:t>
      </w:r>
      <w:r w:rsidRPr="008771AC">
        <w:rPr>
          <w:rFonts w:eastAsia="Times New Roman" w:cs="Arial"/>
        </w:rPr>
        <w:t>auditar, revisar e inspecionar não exonera a CONTRATADA</w:t>
      </w:r>
      <w:r w:rsidRPr="008771AC">
        <w:rPr>
          <w:rFonts w:eastAsia="Times New Roman" w:cs="Arial"/>
          <w:b/>
        </w:rPr>
        <w:t xml:space="preserve"> </w:t>
      </w:r>
      <w:r w:rsidRPr="008771AC">
        <w:rPr>
          <w:rFonts w:eastAsia="Times New Roman" w:cs="Arial"/>
        </w:rPr>
        <w:t>de suas obrigações, nem diminui as suas responsabilidades previstas neste Contrato;</w:t>
      </w:r>
    </w:p>
    <w:p w14:paraId="29E81FCB" w14:textId="77777777" w:rsidR="007B2A81" w:rsidRPr="008771AC" w:rsidRDefault="007B2A81" w:rsidP="007B2A81">
      <w:pPr>
        <w:suppressAutoHyphens/>
        <w:spacing w:after="0" w:line="240" w:lineRule="auto"/>
        <w:ind w:left="709"/>
        <w:contextualSpacing/>
        <w:rPr>
          <w:rFonts w:eastAsia="Times New Roman" w:cs="Arial"/>
        </w:rPr>
      </w:pPr>
    </w:p>
    <w:p w14:paraId="49188464" w14:textId="52A837B8" w:rsidR="007B2A81" w:rsidRPr="00C12455" w:rsidRDefault="007B2A81" w:rsidP="007B2A81">
      <w:pPr>
        <w:numPr>
          <w:ilvl w:val="0"/>
          <w:numId w:val="5"/>
        </w:numPr>
        <w:suppressAutoHyphens/>
        <w:spacing w:after="0" w:line="240" w:lineRule="auto"/>
        <w:ind w:left="709" w:firstLine="0"/>
        <w:contextualSpacing/>
        <w:jc w:val="both"/>
        <w:rPr>
          <w:rFonts w:eastAsia="Times New Roman" w:cs="Arial"/>
          <w:strike/>
        </w:rPr>
      </w:pPr>
      <w:r w:rsidRPr="008771AC">
        <w:rPr>
          <w:rFonts w:eastAsia="Times New Roman" w:cs="Arial"/>
        </w:rPr>
        <w:t>não utilizar, em nenhuma hipótese e sob nenhuma circunstância, o nome, a marca, o logotipo e os demais sinais característicos da CONTRATANTE</w:t>
      </w:r>
      <w:r w:rsidRPr="008771AC">
        <w:rPr>
          <w:rFonts w:eastAsia="Times New Roman" w:cs="Arial"/>
          <w:b/>
        </w:rPr>
        <w:t xml:space="preserve"> </w:t>
      </w:r>
      <w:r w:rsidRPr="008771AC">
        <w:rPr>
          <w:rFonts w:eastAsia="Times New Roman" w:cs="Arial"/>
        </w:rPr>
        <w:t>e de suas subsidiárias, coligadas ou controladoras, e de seus produtos e serviços, salvo mediante prévia autorização por escrito;</w:t>
      </w:r>
    </w:p>
    <w:p w14:paraId="17C05F6E" w14:textId="77777777" w:rsidR="00C12455" w:rsidRDefault="00C12455" w:rsidP="00C12455">
      <w:pPr>
        <w:pStyle w:val="PargrafodaLista"/>
        <w:rPr>
          <w:rFonts w:cs="Arial"/>
          <w:strike/>
        </w:rPr>
      </w:pPr>
    </w:p>
    <w:p w14:paraId="1A6E625E" w14:textId="77777777" w:rsidR="00C12455" w:rsidRPr="008771AC" w:rsidRDefault="00C12455" w:rsidP="00C12455">
      <w:pPr>
        <w:suppressAutoHyphens/>
        <w:spacing w:after="0" w:line="240" w:lineRule="auto"/>
        <w:ind w:left="709"/>
        <w:contextualSpacing/>
        <w:jc w:val="both"/>
        <w:rPr>
          <w:rFonts w:eastAsia="Times New Roman" w:cs="Arial"/>
          <w:strike/>
        </w:rPr>
      </w:pPr>
    </w:p>
    <w:p w14:paraId="4C9BBB68" w14:textId="77777777" w:rsidR="007B2A81" w:rsidRPr="008771AC" w:rsidRDefault="007B2A81" w:rsidP="007B2A81">
      <w:pPr>
        <w:suppressAutoHyphens/>
        <w:spacing w:after="0" w:line="240" w:lineRule="auto"/>
        <w:ind w:left="709"/>
        <w:contextualSpacing/>
        <w:rPr>
          <w:rFonts w:eastAsia="Times New Roman" w:cs="Arial"/>
        </w:rPr>
      </w:pPr>
    </w:p>
    <w:p w14:paraId="457A4901" w14:textId="74E2E33E" w:rsidR="007B2A81" w:rsidRDefault="007B2A81" w:rsidP="007B2A81">
      <w:pPr>
        <w:pBdr>
          <w:bottom w:val="single" w:sz="4" w:space="1" w:color="auto"/>
        </w:pBdr>
        <w:suppressAutoHyphens/>
        <w:spacing w:after="0" w:line="240" w:lineRule="auto"/>
        <w:rPr>
          <w:rFonts w:eastAsia="Times New Roman" w:cs="Arial"/>
          <w:b/>
        </w:rPr>
      </w:pPr>
    </w:p>
    <w:p w14:paraId="3F34B690" w14:textId="77777777" w:rsidR="00521D0F" w:rsidRPr="008771AC" w:rsidRDefault="00521D0F" w:rsidP="007B2A81">
      <w:pPr>
        <w:pBdr>
          <w:bottom w:val="single" w:sz="4" w:space="1" w:color="auto"/>
        </w:pBdr>
        <w:suppressAutoHyphens/>
        <w:spacing w:after="0" w:line="240" w:lineRule="auto"/>
        <w:rPr>
          <w:rFonts w:eastAsia="Times New Roman" w:cs="Arial"/>
          <w:b/>
        </w:rPr>
      </w:pPr>
    </w:p>
    <w:p w14:paraId="7F4F8CD7"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TERCEIRA - LOCAL DA PRESTAÇÃO DOS SERVIÇOS</w:t>
      </w:r>
    </w:p>
    <w:p w14:paraId="7D0F6A4B" w14:textId="77777777" w:rsidR="007B2A81" w:rsidRPr="008771AC" w:rsidRDefault="007B2A81" w:rsidP="007B2A81">
      <w:pPr>
        <w:suppressAutoHyphens/>
        <w:spacing w:after="0" w:line="240" w:lineRule="auto"/>
        <w:contextualSpacing/>
        <w:jc w:val="both"/>
        <w:rPr>
          <w:rFonts w:eastAsia="Times New Roman" w:cs="Arial"/>
        </w:rPr>
      </w:pPr>
    </w:p>
    <w:p w14:paraId="536DC9CA" w14:textId="05B6D8CF" w:rsidR="007B2A81" w:rsidRPr="008771AC" w:rsidRDefault="007B2A81" w:rsidP="0088343E">
      <w:pPr>
        <w:numPr>
          <w:ilvl w:val="1"/>
          <w:numId w:val="8"/>
        </w:numPr>
        <w:suppressAutoHyphens/>
        <w:spacing w:after="0" w:line="240" w:lineRule="auto"/>
        <w:ind w:left="0" w:firstLine="0"/>
        <w:contextualSpacing/>
        <w:jc w:val="both"/>
        <w:rPr>
          <w:rFonts w:eastAsia="Times New Roman" w:cs="Arial"/>
        </w:rPr>
      </w:pPr>
      <w:r w:rsidRPr="008771AC">
        <w:rPr>
          <w:rFonts w:eastAsia="Times New Roman" w:cs="Arial"/>
        </w:rPr>
        <w:t xml:space="preserve">Os Serviços serão prestados nos termos </w:t>
      </w:r>
      <w:r w:rsidR="00486FDA">
        <w:rPr>
          <w:rFonts w:eastAsia="Times New Roman" w:cs="Arial"/>
        </w:rPr>
        <w:t>d</w:t>
      </w:r>
      <w:r w:rsidRPr="008771AC">
        <w:rPr>
          <w:rFonts w:eastAsia="Times New Roman" w:cs="Arial"/>
        </w:rPr>
        <w:t xml:space="preserve">o item </w:t>
      </w:r>
      <w:r w:rsidR="00486FDA">
        <w:rPr>
          <w:rFonts w:eastAsia="Times New Roman" w:cs="Arial"/>
        </w:rPr>
        <w:t xml:space="preserve">3 </w:t>
      </w:r>
      <w:r w:rsidRPr="008771AC">
        <w:rPr>
          <w:rFonts w:eastAsia="Times New Roman" w:cs="Arial"/>
        </w:rPr>
        <w:t>do “Quadro Resumo”</w:t>
      </w:r>
      <w:r w:rsidR="00486FDA">
        <w:rPr>
          <w:rFonts w:eastAsia="Times New Roman" w:cs="Arial"/>
        </w:rPr>
        <w:t xml:space="preserve"> e no local do estabelecimento do prestador de serviço,</w:t>
      </w:r>
      <w:r w:rsidRPr="008771AC">
        <w:rPr>
          <w:rFonts w:eastAsia="Times New Roman" w:cs="Arial"/>
        </w:rPr>
        <w:t xml:space="preserve"> com exceção das diligências e providências que, por sua própria natureza, precisem ser realizadas em outros locais. </w:t>
      </w:r>
    </w:p>
    <w:p w14:paraId="06A7605F" w14:textId="7E99A300" w:rsidR="00B07486" w:rsidRDefault="00B07486" w:rsidP="007B2A81">
      <w:pPr>
        <w:suppressAutoHyphens/>
        <w:spacing w:after="0" w:line="240" w:lineRule="auto"/>
        <w:jc w:val="both"/>
        <w:rPr>
          <w:rFonts w:eastAsia="Times New Roman" w:cs="Arial"/>
        </w:rPr>
      </w:pPr>
    </w:p>
    <w:p w14:paraId="670F32EE" w14:textId="77777777" w:rsidR="00E11321" w:rsidRPr="008771AC" w:rsidRDefault="00E11321" w:rsidP="007B2A81">
      <w:pPr>
        <w:suppressAutoHyphens/>
        <w:spacing w:after="0" w:line="240" w:lineRule="auto"/>
        <w:jc w:val="both"/>
        <w:rPr>
          <w:rFonts w:eastAsia="Times New Roman" w:cs="Arial"/>
        </w:rPr>
      </w:pPr>
    </w:p>
    <w:p w14:paraId="651CB9F2"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QUARTA - DAS OBRIGAÇÕES DA CONTRATANTE</w:t>
      </w:r>
    </w:p>
    <w:p w14:paraId="1A1676B9" w14:textId="77777777" w:rsidR="007B2A81" w:rsidRPr="008771AC" w:rsidRDefault="007B2A81" w:rsidP="007B2A81">
      <w:pPr>
        <w:suppressAutoHyphens/>
        <w:spacing w:after="0" w:line="240" w:lineRule="auto"/>
        <w:contextualSpacing/>
        <w:jc w:val="both"/>
        <w:rPr>
          <w:rFonts w:eastAsia="Times New Roman" w:cs="Arial"/>
        </w:rPr>
      </w:pPr>
    </w:p>
    <w:p w14:paraId="6AD549B5" w14:textId="3FF92C2F" w:rsidR="007B2A81" w:rsidRPr="008771AC" w:rsidRDefault="00390BD2" w:rsidP="0088343E">
      <w:pPr>
        <w:numPr>
          <w:ilvl w:val="1"/>
          <w:numId w:val="9"/>
        </w:numPr>
        <w:suppressAutoHyphens/>
        <w:spacing w:after="0" w:line="240" w:lineRule="auto"/>
        <w:ind w:left="0" w:firstLine="0"/>
        <w:contextualSpacing/>
        <w:jc w:val="both"/>
        <w:rPr>
          <w:rFonts w:eastAsia="Times New Roman" w:cs="Arial"/>
        </w:rPr>
      </w:pPr>
      <w:r>
        <w:rPr>
          <w:rFonts w:eastAsia="Times New Roman" w:cs="Arial"/>
        </w:rPr>
        <w:t xml:space="preserve">Além das obrigações pecuniárias e não pecuniárias descritas na Escritura de Emissão, para </w:t>
      </w:r>
      <w:r w:rsidR="00B40D9B">
        <w:rPr>
          <w:rFonts w:eastAsia="Times New Roman" w:cs="Arial"/>
        </w:rPr>
        <w:t>fins deste Contrato, a</w:t>
      </w:r>
      <w:r w:rsidR="007B2A81" w:rsidRPr="008771AC">
        <w:rPr>
          <w:rFonts w:eastAsia="Times New Roman" w:cs="Arial"/>
        </w:rPr>
        <w:t xml:space="preserve"> CONTRATANTE</w:t>
      </w:r>
      <w:r w:rsidR="007B2A81" w:rsidRPr="008771AC">
        <w:rPr>
          <w:rFonts w:eastAsia="Times New Roman" w:cs="Arial"/>
          <w:b/>
        </w:rPr>
        <w:t xml:space="preserve"> </w:t>
      </w:r>
      <w:r w:rsidR="007B2A81" w:rsidRPr="008771AC">
        <w:rPr>
          <w:rFonts w:eastAsia="Times New Roman" w:cs="Arial"/>
        </w:rPr>
        <w:t>realizará o pagamento pelos Serviços, nos prazos e forma estipuladas neste instrumento.</w:t>
      </w:r>
    </w:p>
    <w:p w14:paraId="13798EEE" w14:textId="77777777" w:rsidR="007B2A81" w:rsidRPr="008771AC" w:rsidRDefault="007B2A81" w:rsidP="007B2A81">
      <w:pPr>
        <w:suppressAutoHyphens/>
        <w:spacing w:after="0" w:line="240" w:lineRule="auto"/>
        <w:contextualSpacing/>
        <w:jc w:val="both"/>
        <w:rPr>
          <w:rFonts w:eastAsia="Times New Roman" w:cs="Arial"/>
        </w:rPr>
      </w:pPr>
    </w:p>
    <w:p w14:paraId="396D02C6" w14:textId="77777777" w:rsidR="007B2A81" w:rsidRDefault="007B2A81" w:rsidP="0088343E">
      <w:pPr>
        <w:numPr>
          <w:ilvl w:val="1"/>
          <w:numId w:val="9"/>
        </w:numPr>
        <w:suppressAutoHyphens/>
        <w:spacing w:after="0" w:line="240" w:lineRule="auto"/>
        <w:ind w:left="0" w:firstLine="0"/>
        <w:contextualSpacing/>
        <w:jc w:val="both"/>
        <w:rPr>
          <w:rFonts w:eastAsia="Times New Roman" w:cs="Arial"/>
        </w:rPr>
      </w:pPr>
      <w:r w:rsidRPr="008771AC">
        <w:rPr>
          <w:rFonts w:eastAsia="Times New Roman" w:cs="Arial"/>
        </w:rPr>
        <w:t>A CONTRATANTE</w:t>
      </w:r>
      <w:r w:rsidRPr="008771AC">
        <w:rPr>
          <w:rFonts w:eastAsia="Times New Roman" w:cs="Arial"/>
          <w:b/>
        </w:rPr>
        <w:t xml:space="preserve"> </w:t>
      </w:r>
      <w:r w:rsidRPr="008771AC">
        <w:rPr>
          <w:rFonts w:eastAsia="Times New Roman" w:cs="Arial"/>
        </w:rPr>
        <w:t>fornecerá à CONTRATADA</w:t>
      </w:r>
      <w:r w:rsidRPr="008771AC">
        <w:rPr>
          <w:rFonts w:eastAsia="Times New Roman" w:cs="Arial"/>
          <w:b/>
        </w:rPr>
        <w:t xml:space="preserve"> </w:t>
      </w:r>
      <w:r w:rsidRPr="008771AC">
        <w:rPr>
          <w:rFonts w:eastAsia="Times New Roman" w:cs="Arial"/>
        </w:rPr>
        <w:t xml:space="preserve">todas as informações e dados </w:t>
      </w:r>
      <w:r w:rsidR="0098005A">
        <w:rPr>
          <w:rFonts w:eastAsia="Times New Roman" w:cs="Arial"/>
        </w:rPr>
        <w:t xml:space="preserve">estritamente </w:t>
      </w:r>
      <w:r w:rsidRPr="008771AC">
        <w:rPr>
          <w:rFonts w:eastAsia="Times New Roman" w:cs="Arial"/>
        </w:rPr>
        <w:t xml:space="preserve">necessários e indispensáveis à prestação dos Serviços nos prazos solicitados de forma razoável pela CONTRATADA. </w:t>
      </w:r>
    </w:p>
    <w:p w14:paraId="6FB7876F" w14:textId="77777777" w:rsidR="0098005A" w:rsidRPr="008771AC" w:rsidRDefault="0098005A" w:rsidP="0098005A">
      <w:pPr>
        <w:suppressAutoHyphens/>
        <w:spacing w:after="0" w:line="240" w:lineRule="auto"/>
        <w:contextualSpacing/>
        <w:jc w:val="both"/>
        <w:rPr>
          <w:rFonts w:eastAsia="Times New Roman" w:cs="Arial"/>
        </w:rPr>
      </w:pPr>
    </w:p>
    <w:p w14:paraId="6ED398B2" w14:textId="6BCE6BC1"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QUINTA - DA REMUNERAÇÃO E DAS CONDIÇÕES DE PAGAMENTO</w:t>
      </w:r>
      <w:r w:rsidR="006F6C26">
        <w:rPr>
          <w:rFonts w:eastAsia="Times New Roman" w:cs="Arial"/>
          <w:b/>
        </w:rPr>
        <w:t xml:space="preserve"> </w:t>
      </w:r>
    </w:p>
    <w:p w14:paraId="4695C9BE" w14:textId="77777777" w:rsidR="007B2A81" w:rsidRPr="008771AC" w:rsidRDefault="007B2A81" w:rsidP="007B2A81">
      <w:pPr>
        <w:suppressAutoHyphens/>
        <w:spacing w:after="0" w:line="240" w:lineRule="auto"/>
        <w:contextualSpacing/>
        <w:jc w:val="both"/>
        <w:rPr>
          <w:rFonts w:eastAsia="Times New Roman" w:cs="Arial"/>
        </w:rPr>
      </w:pPr>
    </w:p>
    <w:p w14:paraId="7B695935" w14:textId="77777777"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bookmarkStart w:id="30" w:name="_Hlk10189911"/>
      <w:r w:rsidRPr="008771AC">
        <w:rPr>
          <w:rFonts w:eastAsia="Times New Roman" w:cs="Arial"/>
        </w:rPr>
        <w:t>Pelo fiel e integral cumprimento das obrigações contratuais referentes aos Serviços efetivamente prestados e aceitos</w:t>
      </w:r>
      <w:bookmarkEnd w:id="30"/>
      <w:r w:rsidRPr="008771AC">
        <w:rPr>
          <w:rFonts w:eastAsia="Times New Roman" w:cs="Arial"/>
        </w:rPr>
        <w:t>, a CONTRATANTE pagará à CONTRATADA os preços previstos no item “</w:t>
      </w:r>
      <w:r w:rsidR="005C668D">
        <w:rPr>
          <w:rFonts w:eastAsia="Times New Roman" w:cs="Arial"/>
        </w:rPr>
        <w:fldChar w:fldCharType="begin"/>
      </w:r>
      <w:r w:rsidR="005C668D">
        <w:rPr>
          <w:rFonts w:eastAsia="Times New Roman" w:cs="Arial"/>
        </w:rPr>
        <w:instrText xml:space="preserve"> REF _Ref33692356 \r \h </w:instrText>
      </w:r>
      <w:r w:rsidR="005C668D">
        <w:rPr>
          <w:rFonts w:eastAsia="Times New Roman" w:cs="Arial"/>
        </w:rPr>
      </w:r>
      <w:r w:rsidR="005C668D">
        <w:rPr>
          <w:rFonts w:eastAsia="Times New Roman" w:cs="Arial"/>
        </w:rPr>
        <w:fldChar w:fldCharType="separate"/>
      </w:r>
      <w:r w:rsidR="005C668D">
        <w:rPr>
          <w:rFonts w:eastAsia="Times New Roman" w:cs="Arial"/>
        </w:rPr>
        <w:t>4</w:t>
      </w:r>
      <w:r w:rsidR="005C668D">
        <w:rPr>
          <w:rFonts w:eastAsia="Times New Roman" w:cs="Arial"/>
        </w:rPr>
        <w:fldChar w:fldCharType="end"/>
      </w:r>
      <w:r w:rsidR="005C668D">
        <w:rPr>
          <w:rFonts w:eastAsia="Times New Roman" w:cs="Arial"/>
        </w:rPr>
        <w:t>.</w:t>
      </w:r>
      <w:r w:rsidR="005C668D">
        <w:rPr>
          <w:rFonts w:eastAsia="Times New Roman" w:cs="Arial"/>
        </w:rPr>
        <w:fldChar w:fldCharType="begin"/>
      </w:r>
      <w:r w:rsidR="005C668D">
        <w:rPr>
          <w:rFonts w:eastAsia="Times New Roman" w:cs="Arial"/>
        </w:rPr>
        <w:instrText xml:space="preserve"> REF _Ref33708608 \r \h </w:instrText>
      </w:r>
      <w:r w:rsidR="005C668D">
        <w:rPr>
          <w:rFonts w:eastAsia="Times New Roman" w:cs="Arial"/>
        </w:rPr>
      </w:r>
      <w:r w:rsidR="005C668D">
        <w:rPr>
          <w:rFonts w:eastAsia="Times New Roman" w:cs="Arial"/>
        </w:rPr>
        <w:fldChar w:fldCharType="separate"/>
      </w:r>
      <w:r w:rsidR="005C668D">
        <w:rPr>
          <w:rFonts w:eastAsia="Times New Roman" w:cs="Arial"/>
        </w:rPr>
        <w:t>a)</w:t>
      </w:r>
      <w:r w:rsidR="005C668D">
        <w:rPr>
          <w:rFonts w:eastAsia="Times New Roman" w:cs="Arial"/>
        </w:rPr>
        <w:fldChar w:fldCharType="end"/>
      </w:r>
      <w:r w:rsidRPr="008771AC">
        <w:rPr>
          <w:rFonts w:eastAsia="Times New Roman" w:cs="Arial"/>
        </w:rPr>
        <w:t>” do “Quadro Resumo” (Preço).</w:t>
      </w:r>
    </w:p>
    <w:p w14:paraId="139048A2" w14:textId="77777777" w:rsidR="007B2A81" w:rsidRPr="008771AC" w:rsidRDefault="007B2A81" w:rsidP="007B2A81">
      <w:pPr>
        <w:suppressAutoHyphens/>
        <w:spacing w:after="0" w:line="240" w:lineRule="auto"/>
        <w:contextualSpacing/>
        <w:jc w:val="both"/>
        <w:rPr>
          <w:rFonts w:eastAsia="Times New Roman" w:cs="Arial"/>
        </w:rPr>
      </w:pPr>
      <w:r w:rsidRPr="008771AC">
        <w:rPr>
          <w:rFonts w:eastAsia="Times New Roman" w:cs="Arial"/>
        </w:rPr>
        <w:t xml:space="preserve"> </w:t>
      </w:r>
    </w:p>
    <w:p w14:paraId="213F246D" w14:textId="56435FBC"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31" w:name="_Hlk10189945"/>
      <w:r w:rsidRPr="008771AC">
        <w:rPr>
          <w:rFonts w:eastAsia="Times New Roman" w:cs="Arial"/>
        </w:rPr>
        <w:t xml:space="preserve">O Preço inclui todos os custos e despesas, diretas e indiretas, </w:t>
      </w:r>
      <w:r w:rsidR="00FA5C1D">
        <w:rPr>
          <w:rFonts w:eastAsia="Times New Roman" w:cs="Arial"/>
        </w:rPr>
        <w:t xml:space="preserve">ordinariamente </w:t>
      </w:r>
      <w:r w:rsidRPr="008771AC">
        <w:rPr>
          <w:rFonts w:eastAsia="Times New Roman" w:cs="Arial"/>
        </w:rPr>
        <w:t>necessárias à completa e pontual execução dos Serviços e cumprimento das obrigações previstas neste Contrato, incluindo, mas não se limitando a, consumo de materiais, mão-de-obra, especializada ou não, contribuições previdenciárias, todos os ônus e encargos decorrentes da legislação trabalhista e social, mobilização e desmobilização, seguros e garantias exigidos por lei e/ou estabelecidos neste Contrato, todos os tributos e contribuições fiscais incidentes sobre os Serviços e se constituem a única remuneração devida pela CONTRATANTE à CONTRATADA.</w:t>
      </w:r>
    </w:p>
    <w:p w14:paraId="0E653E92" w14:textId="77777777" w:rsidR="007B2A81" w:rsidRDefault="007B2A81" w:rsidP="007B2A81">
      <w:pPr>
        <w:suppressAutoHyphens/>
        <w:spacing w:after="0" w:line="240" w:lineRule="auto"/>
        <w:ind w:left="709"/>
        <w:contextualSpacing/>
        <w:jc w:val="both"/>
        <w:rPr>
          <w:ins w:id="32" w:author="Natália Xavier Alencar" w:date="2021-01-15T11:57:00Z"/>
          <w:rFonts w:eastAsia="Times New Roman" w:cs="Arial"/>
        </w:rPr>
      </w:pPr>
    </w:p>
    <w:p w14:paraId="6DD71501" w14:textId="11DFE271" w:rsidR="00FA5C1D" w:rsidRDefault="00FA5C1D" w:rsidP="007B2A81">
      <w:pPr>
        <w:suppressAutoHyphens/>
        <w:spacing w:after="0" w:line="240" w:lineRule="auto"/>
        <w:ind w:left="709"/>
        <w:contextualSpacing/>
        <w:jc w:val="both"/>
        <w:rPr>
          <w:ins w:id="33" w:author="Natália Xavier Alencar" w:date="2021-01-15T11:57:00Z"/>
          <w:rFonts w:eastAsia="Times New Roman" w:cs="Arial"/>
        </w:rPr>
      </w:pPr>
      <w:ins w:id="34" w:author="Natália Xavier Alencar" w:date="2021-01-15T11:57:00Z">
        <w:r>
          <w:rPr>
            <w:rFonts w:eastAsia="Times New Roman" w:cs="Arial"/>
          </w:rPr>
          <w:t xml:space="preserve">5.1.1.1. </w:t>
        </w:r>
        <w:r w:rsidRPr="00FA5C1D">
          <w:rPr>
            <w:rFonts w:cs="Arial"/>
            <w:szCs w:val="20"/>
          </w:rPr>
          <w:t xml:space="preserve">Em caso de necessidade de realização de Assembleia Geral de Debenturistas, ou celebração de aditamentos ou instrumentos legais relacionados à emissão, será devida </w:t>
        </w:r>
        <w:r>
          <w:rPr>
            <w:rFonts w:cs="Arial"/>
            <w:szCs w:val="20"/>
          </w:rPr>
          <w:t>à CONTRATADA</w:t>
        </w:r>
        <w:r w:rsidRPr="00FA5C1D">
          <w:rPr>
            <w:rFonts w:cs="Arial"/>
            <w:szCs w:val="20"/>
          </w:rPr>
          <w:t xml:space="preserve"> uma remuneração adicional equivalente à R$ 500,00 (quinhentos reais) por homem-hora dedicado às atividades relacionadas à emissão, </w:t>
        </w:r>
      </w:ins>
      <w:commentRangeStart w:id="35"/>
      <w:ins w:id="36" w:author="Hilbene Izabela Miranda Araujo" w:date="2021-01-15T15:10:00Z">
        <w:r w:rsidR="00AD6AEC" w:rsidRPr="007103D2">
          <w:rPr>
            <w:rFonts w:cs="Arial"/>
            <w:szCs w:val="20"/>
          </w:rPr>
          <w:t>limitado em qualquer caso a R$15.000,00 (quinze mil reais</w:t>
        </w:r>
      </w:ins>
      <w:ins w:id="37" w:author="Hilbene Izabela Miranda Araujo" w:date="2021-01-25T15:03:00Z">
        <w:r w:rsidR="00432988">
          <w:rPr>
            <w:rFonts w:cs="Arial"/>
            <w:szCs w:val="20"/>
          </w:rPr>
          <w:t>)</w:t>
        </w:r>
      </w:ins>
      <w:commentRangeEnd w:id="35"/>
      <w:ins w:id="38" w:author="Hilbene Izabela Miranda Araujo" w:date="2021-01-25T15:04:00Z">
        <w:r w:rsidR="00432988">
          <w:rPr>
            <w:rStyle w:val="Refdecomentrio"/>
            <w:rFonts w:ascii="Times New Roman" w:eastAsia="Times New Roman" w:hAnsi="Times New Roman" w:cs="Times New Roman"/>
          </w:rPr>
          <w:commentReference w:id="35"/>
        </w:r>
      </w:ins>
      <w:ins w:id="39" w:author="Hilbene Izabela Miranda Araujo" w:date="2021-01-15T15:10:00Z">
        <w:r w:rsidR="00AD6AEC" w:rsidRPr="007103D2">
          <w:rPr>
            <w:rFonts w:cs="Arial"/>
            <w:szCs w:val="20"/>
          </w:rPr>
          <w:t xml:space="preserve">, </w:t>
        </w:r>
      </w:ins>
      <w:ins w:id="40" w:author="Natália Xavier Alencar" w:date="2021-01-15T11:57:00Z">
        <w:r w:rsidRPr="00FA5C1D">
          <w:rPr>
            <w:rFonts w:cs="Arial"/>
            <w:szCs w:val="20"/>
          </w:rPr>
          <w:t>a ser paga após a entrega, pel</w:t>
        </w:r>
      </w:ins>
      <w:ins w:id="41" w:author="Natália Xavier Alencar" w:date="2021-01-15T11:58:00Z">
        <w:r>
          <w:rPr>
            <w:rFonts w:cs="Arial"/>
            <w:szCs w:val="20"/>
          </w:rPr>
          <w:t>a CONTRATADA</w:t>
        </w:r>
      </w:ins>
      <w:ins w:id="42" w:author="Natália Xavier Alencar" w:date="2021-01-15T11:57:00Z">
        <w:r w:rsidRPr="00FA5C1D">
          <w:rPr>
            <w:rFonts w:cs="Arial"/>
            <w:szCs w:val="20"/>
          </w:rPr>
          <w:t xml:space="preserve">, à </w:t>
        </w:r>
      </w:ins>
      <w:ins w:id="43" w:author="Natália Xavier Alencar" w:date="2021-01-15T11:58:00Z">
        <w:r>
          <w:rPr>
            <w:rFonts w:cs="Arial"/>
            <w:szCs w:val="20"/>
          </w:rPr>
          <w:t>CONTRATANTE</w:t>
        </w:r>
      </w:ins>
      <w:ins w:id="44" w:author="Natália Xavier Alencar" w:date="2021-01-15T11:57:00Z">
        <w:r w:rsidRPr="00FA5C1D">
          <w:rPr>
            <w:rFonts w:cs="Arial"/>
            <w:szCs w:val="20"/>
          </w:rPr>
          <w:t xml:space="preserve"> do </w:t>
        </w:r>
      </w:ins>
      <w:ins w:id="45" w:author="Felipe Arruda Caldeira Brant" w:date="2021-01-18T15:47:00Z">
        <w:r w:rsidR="00FE2394" w:rsidRPr="008771AC">
          <w:rPr>
            <w:rFonts w:eastAsia="Times New Roman" w:cs="Arial"/>
          </w:rPr>
          <w:t>Boletim de Medição</w:t>
        </w:r>
      </w:ins>
      <w:ins w:id="46" w:author="Felipe Arruda Caldeira Brant" w:date="2021-01-18T15:48:00Z">
        <w:r w:rsidR="00FE2394">
          <w:rPr>
            <w:rFonts w:eastAsia="Times New Roman" w:cs="Arial"/>
          </w:rPr>
          <w:t>, c</w:t>
        </w:r>
      </w:ins>
      <w:ins w:id="47" w:author="Felipe Arruda Caldeira Brant" w:date="2021-01-18T15:49:00Z">
        <w:r w:rsidR="00FE2394">
          <w:rPr>
            <w:rFonts w:eastAsia="Times New Roman" w:cs="Arial"/>
          </w:rPr>
          <w:t>onforme o procedimento e prazos estipulados no Contrato</w:t>
        </w:r>
      </w:ins>
      <w:ins w:id="48" w:author="Natália Xavier Alencar" w:date="2021-01-15T11:57:00Z">
        <w:r w:rsidRPr="00FA5C1D">
          <w:rPr>
            <w:rFonts w:cs="Arial"/>
            <w:szCs w:val="20"/>
          </w:rPr>
          <w:t xml:space="preserve">. </w:t>
        </w:r>
      </w:ins>
      <w:ins w:id="49" w:author="Natália Xavier Alencar" w:date="2021-01-15T11:58:00Z">
        <w:r>
          <w:rPr>
            <w:rFonts w:cs="Arial"/>
            <w:szCs w:val="20"/>
          </w:rPr>
          <w:t>N</w:t>
        </w:r>
      </w:ins>
      <w:ins w:id="50" w:author="Natália Xavier Alencar" w:date="2021-01-15T11:57:00Z">
        <w:r w:rsidRPr="00FA5C1D">
          <w:rPr>
            <w:rFonts w:cs="Arial"/>
            <w:szCs w:val="20"/>
          </w:rPr>
          <w:t xml:space="preserve">essas atividades, incluem-se, mas não se limitam a (a) análise de edital; (b) participação em </w:t>
        </w:r>
        <w:proofErr w:type="spellStart"/>
        <w:r w:rsidRPr="00FA5C1D">
          <w:rPr>
            <w:rFonts w:cs="Arial"/>
            <w:i/>
            <w:iCs/>
            <w:szCs w:val="20"/>
          </w:rPr>
          <w:t>calls</w:t>
        </w:r>
        <w:proofErr w:type="spellEnd"/>
        <w:r w:rsidRPr="00FA5C1D">
          <w:rPr>
            <w:rFonts w:cs="Arial"/>
            <w:i/>
            <w:iCs/>
            <w:szCs w:val="20"/>
          </w:rPr>
          <w:t xml:space="preserve"> </w:t>
        </w:r>
        <w:r w:rsidRPr="00FA5C1D">
          <w:rPr>
            <w:rFonts w:cs="Arial"/>
            <w:szCs w:val="20"/>
          </w:rPr>
          <w:t xml:space="preserve">ou reuniões; (c) conferência de quórum de forma prévia a assembleia; (d) conferência de procuração de forma prévia a assembleia e (d) aditivos e contratos decorrentes da assembleia. </w:t>
        </w:r>
      </w:ins>
    </w:p>
    <w:p w14:paraId="6F4DABB1" w14:textId="77777777" w:rsidR="00FA5C1D" w:rsidRPr="008771AC" w:rsidRDefault="00FA5C1D" w:rsidP="007B2A81">
      <w:pPr>
        <w:suppressAutoHyphens/>
        <w:spacing w:after="0" w:line="240" w:lineRule="auto"/>
        <w:ind w:left="709"/>
        <w:contextualSpacing/>
        <w:jc w:val="both"/>
        <w:rPr>
          <w:rFonts w:eastAsia="Times New Roman" w:cs="Arial"/>
        </w:rPr>
      </w:pPr>
    </w:p>
    <w:p w14:paraId="5D1E19C4"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 Os preços previstos neste instrumento foram acordados pelas Partes de forma a proporcionar à CONTRATADA uma remuneração adequada para a execução do objeto deste Contrato. A remuneração da CONTRATADA compensará adequadamente todo e qualquer custo, despesa e investimento que a CONTRATADA tenha de fazer executar os Serviços nos termos deste Contrato.</w:t>
      </w:r>
    </w:p>
    <w:p w14:paraId="66CF4CEB" w14:textId="77777777" w:rsidR="007B2A81" w:rsidRPr="008771AC" w:rsidRDefault="007B2A81" w:rsidP="007B2A81">
      <w:pPr>
        <w:suppressAutoHyphens/>
        <w:spacing w:after="0" w:line="240" w:lineRule="auto"/>
        <w:ind w:left="709"/>
        <w:contextualSpacing/>
        <w:rPr>
          <w:rFonts w:eastAsia="Times New Roman" w:cs="Arial"/>
        </w:rPr>
      </w:pPr>
    </w:p>
    <w:p w14:paraId="39C6AF9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não poderá pleitear qualquer adicional nos preços por falhas ou omissões que porventura venham a ser verificadas em suas propostas. </w:t>
      </w:r>
    </w:p>
    <w:p w14:paraId="164BBE27" w14:textId="77777777" w:rsidR="007B2A81" w:rsidRPr="008771AC" w:rsidRDefault="007B2A81" w:rsidP="007B2A81">
      <w:pPr>
        <w:suppressAutoHyphens/>
        <w:spacing w:after="0" w:line="240" w:lineRule="auto"/>
        <w:ind w:left="709"/>
        <w:contextualSpacing/>
        <w:rPr>
          <w:rFonts w:eastAsia="Times New Roman" w:cs="Arial"/>
        </w:rPr>
      </w:pPr>
    </w:p>
    <w:p w14:paraId="72CAA6C5" w14:textId="42D33D21"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O valor total estimado do Contrato constante do item “</w:t>
      </w:r>
      <w:r w:rsidR="004C42EE">
        <w:rPr>
          <w:rFonts w:eastAsia="Times New Roman" w:cs="Arial"/>
        </w:rPr>
        <w:fldChar w:fldCharType="begin"/>
      </w:r>
      <w:r w:rsidR="004C42EE">
        <w:rPr>
          <w:rFonts w:eastAsia="Times New Roman" w:cs="Arial"/>
        </w:rPr>
        <w:instrText xml:space="preserve"> REF _Ref33692356 \r \h </w:instrText>
      </w:r>
      <w:r w:rsidR="004C42EE">
        <w:rPr>
          <w:rFonts w:eastAsia="Times New Roman" w:cs="Arial"/>
        </w:rPr>
      </w:r>
      <w:r w:rsidR="004C42EE">
        <w:rPr>
          <w:rFonts w:eastAsia="Times New Roman" w:cs="Arial"/>
        </w:rPr>
        <w:fldChar w:fldCharType="separate"/>
      </w:r>
      <w:r w:rsidR="004C42EE">
        <w:rPr>
          <w:rFonts w:eastAsia="Times New Roman" w:cs="Arial"/>
        </w:rPr>
        <w:t>4</w:t>
      </w:r>
      <w:r w:rsidR="004C42EE">
        <w:rPr>
          <w:rFonts w:eastAsia="Times New Roman" w:cs="Arial"/>
        </w:rPr>
        <w:fldChar w:fldCharType="end"/>
      </w:r>
      <w:r w:rsidR="004C42EE">
        <w:rPr>
          <w:rFonts w:eastAsia="Times New Roman" w:cs="Arial"/>
        </w:rPr>
        <w:t xml:space="preserve">. </w:t>
      </w:r>
      <w:r w:rsidR="004C42EE">
        <w:rPr>
          <w:rFonts w:eastAsia="Times New Roman" w:cs="Arial"/>
        </w:rPr>
        <w:fldChar w:fldCharType="begin"/>
      </w:r>
      <w:r w:rsidR="004C42EE">
        <w:rPr>
          <w:rFonts w:eastAsia="Times New Roman" w:cs="Arial"/>
        </w:rPr>
        <w:instrText xml:space="preserve"> REF _Ref33692343 \r \h </w:instrText>
      </w:r>
      <w:r w:rsidR="004C42EE">
        <w:rPr>
          <w:rFonts w:eastAsia="Times New Roman" w:cs="Arial"/>
        </w:rPr>
      </w:r>
      <w:r w:rsidR="004C42EE">
        <w:rPr>
          <w:rFonts w:eastAsia="Times New Roman" w:cs="Arial"/>
        </w:rPr>
        <w:fldChar w:fldCharType="separate"/>
      </w:r>
      <w:r w:rsidR="004C42EE">
        <w:rPr>
          <w:rFonts w:eastAsia="Times New Roman" w:cs="Arial"/>
        </w:rPr>
        <w:t>c)</w:t>
      </w:r>
      <w:r w:rsidR="004C42EE">
        <w:rPr>
          <w:rFonts w:eastAsia="Times New Roman" w:cs="Arial"/>
        </w:rPr>
        <w:fldChar w:fldCharType="end"/>
      </w:r>
      <w:r w:rsidRPr="008771AC">
        <w:rPr>
          <w:rFonts w:eastAsia="Times New Roman" w:cs="Arial"/>
        </w:rPr>
        <w:t>” do “Quad</w:t>
      </w:r>
      <w:r w:rsidR="00202B96">
        <w:rPr>
          <w:rFonts w:eastAsia="Times New Roman" w:cs="Arial"/>
        </w:rPr>
        <w:t>r</w:t>
      </w:r>
      <w:r w:rsidRPr="008771AC">
        <w:rPr>
          <w:rFonts w:eastAsia="Times New Roman" w:cs="Arial"/>
        </w:rPr>
        <w:t>o Resumo” é meramente estimativo e não implica em compromisso de execução pela CONTRATANTE, não devendo a CONTRATADA realizar quaisquer investimentos ou expectativa a partir dos referidos valores.</w:t>
      </w:r>
    </w:p>
    <w:p w14:paraId="636CD424" w14:textId="77777777" w:rsidR="007B2A81" w:rsidRPr="008771AC" w:rsidRDefault="007B2A81" w:rsidP="007B2A81">
      <w:pPr>
        <w:suppressAutoHyphens/>
        <w:spacing w:after="0" w:line="240" w:lineRule="auto"/>
        <w:ind w:left="709"/>
        <w:contextualSpacing/>
        <w:rPr>
          <w:rFonts w:eastAsia="Times New Roman" w:cs="Arial"/>
        </w:rPr>
      </w:pPr>
    </w:p>
    <w:p w14:paraId="163D52C2" w14:textId="5E52F482" w:rsidR="00202B96" w:rsidRDefault="007B2A81" w:rsidP="00202B96">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Em caso de preços unitários, os quantitativos são meramente estimados, podendo variar para mais ou para menos de acordo com efetiva execução dos Serviços, sem que com isso implique em qualquer alteração dos preços unitários.</w:t>
      </w:r>
    </w:p>
    <w:p w14:paraId="1F49A977" w14:textId="77777777" w:rsidR="002F1712" w:rsidRDefault="002F1712" w:rsidP="002F1712">
      <w:pPr>
        <w:pStyle w:val="PargrafodaLista"/>
        <w:rPr>
          <w:rFonts w:cs="Arial"/>
        </w:rPr>
      </w:pPr>
    </w:p>
    <w:p w14:paraId="2F7B110B" w14:textId="01B26D6B" w:rsidR="002F1712" w:rsidRDefault="002F1712" w:rsidP="00B325F7">
      <w:pPr>
        <w:numPr>
          <w:ilvl w:val="2"/>
          <w:numId w:val="10"/>
        </w:numPr>
        <w:suppressAutoHyphens/>
        <w:spacing w:after="0" w:line="240" w:lineRule="auto"/>
        <w:ind w:left="709" w:firstLine="0"/>
        <w:contextualSpacing/>
        <w:jc w:val="both"/>
        <w:rPr>
          <w:rFonts w:eastAsia="Times New Roman" w:cs="Arial"/>
        </w:rPr>
      </w:pPr>
      <w:r>
        <w:rPr>
          <w:rFonts w:eastAsia="Times New Roman" w:cs="Arial"/>
        </w:rPr>
        <w:t xml:space="preserve">As parcelas devidas, conforme Quadro Resumo, serão acrescidas dos seguintes impostos: ISS (imposto sobre serviço de qualquer natureza); PIS (contribuição ao programa de integração social); COFINS (contribuição para o financiamento da seguridade social) e </w:t>
      </w:r>
      <w:r w:rsidRPr="00840F66">
        <w:rPr>
          <w:rFonts w:eastAsia="Times New Roman" w:cs="Arial"/>
        </w:rPr>
        <w:t>quaisquer outros impostos que venham a incidir sobre a remuneração do Agente Fiduciário, excetuando-se o IR (Imposto de Renda) e a CSLL (Contribuição Social sobre o Lucro Líquido), nas alíquotas vigentes na data do efetivo pagamento.</w:t>
      </w:r>
    </w:p>
    <w:bookmarkEnd w:id="31"/>
    <w:p w14:paraId="3EFA5501" w14:textId="77777777" w:rsidR="007B2A81" w:rsidRPr="008771AC" w:rsidRDefault="007B2A81" w:rsidP="007B2A81">
      <w:pPr>
        <w:suppressAutoHyphens/>
        <w:spacing w:after="0" w:line="240" w:lineRule="auto"/>
        <w:contextualSpacing/>
        <w:rPr>
          <w:rFonts w:eastAsia="Times New Roman" w:cs="Arial"/>
        </w:rPr>
      </w:pPr>
    </w:p>
    <w:p w14:paraId="09A5AA61" w14:textId="72C8C298" w:rsidR="004C42EE" w:rsidRPr="00C12455" w:rsidRDefault="004C42EE" w:rsidP="0004673A">
      <w:pPr>
        <w:numPr>
          <w:ilvl w:val="1"/>
          <w:numId w:val="10"/>
        </w:numPr>
        <w:suppressAutoHyphens/>
        <w:spacing w:after="0" w:line="240" w:lineRule="auto"/>
        <w:ind w:left="0" w:firstLine="0"/>
        <w:contextualSpacing/>
        <w:jc w:val="both"/>
        <w:rPr>
          <w:ins w:id="51" w:author="Hilbene Izabela Miranda Araujo" w:date="2021-01-14T10:49:00Z"/>
          <w:rFonts w:eastAsia="Times New Roman" w:cs="Arial"/>
        </w:rPr>
      </w:pPr>
      <w:bookmarkStart w:id="52" w:name="_Ref33707542"/>
      <w:bookmarkStart w:id="53" w:name="_Hlk10190052"/>
      <w:r w:rsidRPr="00E11321">
        <w:rPr>
          <w:rFonts w:eastAsia="Times New Roman" w:cs="Arial"/>
        </w:rPr>
        <w:t>Quando marcado como “aplicável” no</w:t>
      </w:r>
      <w:r w:rsidR="00202B96">
        <w:rPr>
          <w:rFonts w:eastAsia="Times New Roman" w:cs="Arial"/>
        </w:rPr>
        <w:t xml:space="preserve"> item “4. c)”</w:t>
      </w:r>
      <w:r w:rsidRPr="00E11321">
        <w:rPr>
          <w:rFonts w:eastAsia="Times New Roman" w:cs="Arial"/>
        </w:rPr>
        <w:t xml:space="preserve"> </w:t>
      </w:r>
      <w:r w:rsidR="00202B96">
        <w:rPr>
          <w:rFonts w:eastAsia="Times New Roman" w:cs="Arial"/>
        </w:rPr>
        <w:t xml:space="preserve">do </w:t>
      </w:r>
      <w:r w:rsidRPr="00E11321">
        <w:rPr>
          <w:rFonts w:eastAsia="Times New Roman" w:cs="Arial"/>
        </w:rPr>
        <w:t xml:space="preserve">Quadro Resumo, a CONTRATANTE realizará, até o limite constante </w:t>
      </w:r>
      <w:r w:rsidR="00FE2815">
        <w:rPr>
          <w:rFonts w:eastAsia="Times New Roman" w:cs="Arial"/>
        </w:rPr>
        <w:t>no</w:t>
      </w:r>
      <w:r w:rsidR="007653D9">
        <w:rPr>
          <w:rFonts w:eastAsia="Times New Roman" w:cs="Arial"/>
        </w:rPr>
        <w:t>s</w:t>
      </w:r>
      <w:r w:rsidR="00FE2815">
        <w:rPr>
          <w:rFonts w:eastAsia="Times New Roman" w:cs="Arial"/>
        </w:rPr>
        <w:t xml:space="preserve"> ite</w:t>
      </w:r>
      <w:r w:rsidR="007653D9">
        <w:rPr>
          <w:rFonts w:eastAsia="Times New Roman" w:cs="Arial"/>
        </w:rPr>
        <w:t>ns</w:t>
      </w:r>
      <w:r w:rsidR="00FE2815">
        <w:rPr>
          <w:rFonts w:eastAsia="Times New Roman" w:cs="Arial"/>
        </w:rPr>
        <w:t xml:space="preserve"> 5.2.3 </w:t>
      </w:r>
      <w:r w:rsidR="007653D9">
        <w:rPr>
          <w:rFonts w:eastAsia="Times New Roman" w:cs="Arial"/>
        </w:rPr>
        <w:t xml:space="preserve">e 5.2.4 </w:t>
      </w:r>
      <w:r w:rsidR="00FE2815">
        <w:rPr>
          <w:rFonts w:eastAsia="Times New Roman" w:cs="Arial"/>
        </w:rPr>
        <w:t>abaixo</w:t>
      </w:r>
      <w:r w:rsidRPr="00E11321">
        <w:rPr>
          <w:rFonts w:eastAsia="Times New Roman" w:cs="Arial"/>
        </w:rPr>
        <w:t>, o reembolso das despesas que abrangem:</w:t>
      </w:r>
      <w:r w:rsidR="00E11321">
        <w:rPr>
          <w:rFonts w:eastAsia="Times New Roman" w:cs="Arial"/>
        </w:rPr>
        <w:t xml:space="preserve"> </w:t>
      </w:r>
      <w:r w:rsidR="00E11321" w:rsidRPr="008E1842">
        <w:rPr>
          <w:rFonts w:ascii="Verdana" w:eastAsia="Arial Unicode MS" w:hAnsi="Verdana" w:cs="Arial"/>
          <w:sz w:val="20"/>
          <w:szCs w:val="20"/>
        </w:rPr>
        <w:t>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sidR="00E11321" w:rsidRPr="00E86049">
        <w:rPr>
          <w:rFonts w:ascii="Verdana" w:eastAsia="Arial Unicode MS" w:hAnsi="Verdana"/>
          <w:sz w:val="20"/>
        </w:rPr>
        <w:t xml:space="preserve"> </w:t>
      </w:r>
      <w:bookmarkEnd w:id="52"/>
      <w:commentRangeStart w:id="54"/>
      <w:ins w:id="55" w:author="Natália Xavier Alencar" w:date="2021-01-15T12:02:00Z">
        <w:del w:id="56" w:author="Felipe Arruda Caldeira Brant" w:date="2021-01-18T15:52:00Z">
          <w:r w:rsidR="002D5183" w:rsidDel="00FE2394">
            <w:rPr>
              <w:rFonts w:ascii="Verdana" w:eastAsia="Arial Unicode MS" w:hAnsi="Verdana"/>
              <w:sz w:val="20"/>
            </w:rPr>
            <w:delText>Caso “não aplicável</w:delText>
          </w:r>
        </w:del>
      </w:ins>
      <w:ins w:id="57" w:author="Natália Xavier Alencar" w:date="2021-01-15T12:03:00Z">
        <w:del w:id="58" w:author="Felipe Arruda Caldeira Brant" w:date="2021-01-18T15:52:00Z">
          <w:r w:rsidR="002D5183" w:rsidDel="00FE2394">
            <w:rPr>
              <w:rFonts w:ascii="Verdana" w:eastAsia="Arial Unicode MS" w:hAnsi="Verdana"/>
              <w:sz w:val="20"/>
            </w:rPr>
            <w:delText>”, o reembolso das referidas despesas ocorrerá regularmente, median</w:delText>
          </w:r>
        </w:del>
        <w:del w:id="59" w:author="Felipe Arruda Caldeira Brant" w:date="2021-01-18T15:51:00Z">
          <w:r w:rsidR="002D5183" w:rsidDel="00FE2394">
            <w:rPr>
              <w:rFonts w:ascii="Verdana" w:eastAsia="Arial Unicode MS" w:hAnsi="Verdana"/>
              <w:sz w:val="20"/>
            </w:rPr>
            <w:delText>te o envio das faturas pela CONTRATADA à CONTRATANTE, sem limitação.</w:delText>
          </w:r>
        </w:del>
      </w:ins>
      <w:commentRangeEnd w:id="54"/>
      <w:r w:rsidR="00FE2394">
        <w:rPr>
          <w:rStyle w:val="Refdecomentrio"/>
          <w:rFonts w:ascii="Times New Roman" w:eastAsia="Times New Roman" w:hAnsi="Times New Roman" w:cs="Times New Roman"/>
        </w:rPr>
        <w:commentReference w:id="54"/>
      </w:r>
    </w:p>
    <w:p w14:paraId="703C2F67" w14:textId="77777777" w:rsidR="00C12455" w:rsidRPr="00E11321" w:rsidRDefault="00C12455" w:rsidP="00C12455">
      <w:pPr>
        <w:suppressAutoHyphens/>
        <w:spacing w:after="0" w:line="240" w:lineRule="auto"/>
        <w:contextualSpacing/>
        <w:jc w:val="both"/>
        <w:rPr>
          <w:rFonts w:eastAsia="Times New Roman" w:cs="Arial"/>
        </w:rPr>
      </w:pPr>
    </w:p>
    <w:p w14:paraId="3385FCEB" w14:textId="77777777" w:rsidR="004C42EE" w:rsidRP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Em caso de necessidade de viagens, as passagens e hospedagens serão providenciadas pela CONTRATADA, observada a </w:t>
      </w:r>
      <w:r>
        <w:rPr>
          <w:rFonts w:eastAsia="Times New Roman" w:cs="Arial"/>
        </w:rPr>
        <w:t>N</w:t>
      </w:r>
      <w:r w:rsidRPr="004C42EE">
        <w:rPr>
          <w:rFonts w:eastAsia="Times New Roman" w:cs="Arial"/>
        </w:rPr>
        <w:t xml:space="preserve">orma de </w:t>
      </w:r>
      <w:r>
        <w:rPr>
          <w:rFonts w:eastAsia="Times New Roman" w:cs="Arial"/>
        </w:rPr>
        <w:t>V</w:t>
      </w:r>
      <w:r w:rsidRPr="004C42EE">
        <w:rPr>
          <w:rFonts w:eastAsia="Times New Roman" w:cs="Arial"/>
        </w:rPr>
        <w:t>iagens da CONTRATANTE</w:t>
      </w:r>
      <w:r>
        <w:rPr>
          <w:rFonts w:eastAsia="Times New Roman" w:cs="Arial"/>
        </w:rPr>
        <w:t>, anexa ao presente Contrato, seus valores, condições e limites</w:t>
      </w:r>
      <w:r w:rsidRPr="004C42EE">
        <w:rPr>
          <w:rFonts w:eastAsia="Times New Roman" w:cs="Arial"/>
        </w:rPr>
        <w:t>.</w:t>
      </w:r>
    </w:p>
    <w:p w14:paraId="36448742" w14:textId="77777777" w:rsidR="004C42EE" w:rsidRPr="004C42EE" w:rsidRDefault="004C42EE" w:rsidP="004C42EE">
      <w:pPr>
        <w:suppressAutoHyphens/>
        <w:spacing w:after="0" w:line="240" w:lineRule="auto"/>
        <w:ind w:left="720"/>
        <w:contextualSpacing/>
        <w:jc w:val="both"/>
        <w:rPr>
          <w:rFonts w:eastAsia="Times New Roman" w:cs="Arial"/>
        </w:rPr>
      </w:pPr>
    </w:p>
    <w:p w14:paraId="7E05B82E" w14:textId="12EA7762" w:rsid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As despesas de viagens relacionadas a deslocamento, alimentação e hospedagem, somente serão reembolsadas se estiverem em conformidade com a Norma de Viagem da CONTRATANTE e </w:t>
      </w:r>
      <w:r>
        <w:rPr>
          <w:rFonts w:eastAsia="Times New Roman" w:cs="Arial"/>
        </w:rPr>
        <w:t>mediante a sua efetiva comprovação.</w:t>
      </w:r>
    </w:p>
    <w:p w14:paraId="40D56061" w14:textId="77777777" w:rsidR="0093002C" w:rsidRDefault="0093002C" w:rsidP="0093002C">
      <w:pPr>
        <w:pStyle w:val="PargrafodaLista"/>
        <w:rPr>
          <w:rFonts w:cs="Arial"/>
        </w:rPr>
      </w:pPr>
    </w:p>
    <w:p w14:paraId="47F2989B" w14:textId="68D4089F" w:rsidR="0093002C" w:rsidRDefault="0093002C" w:rsidP="0088343E">
      <w:pPr>
        <w:numPr>
          <w:ilvl w:val="2"/>
          <w:numId w:val="10"/>
        </w:numPr>
        <w:suppressAutoHyphens/>
        <w:spacing w:after="0" w:line="240" w:lineRule="auto"/>
        <w:ind w:hanging="11"/>
        <w:contextualSpacing/>
        <w:jc w:val="both"/>
        <w:rPr>
          <w:rFonts w:eastAsia="Times New Roman" w:cs="Arial"/>
        </w:rPr>
      </w:pPr>
      <w:r w:rsidRPr="0093002C">
        <w:rPr>
          <w:rFonts w:eastAsia="Times New Roman" w:cs="Arial"/>
        </w:rPr>
        <w:t xml:space="preserve">A remuneração </w:t>
      </w:r>
      <w:r w:rsidR="002D5183">
        <w:rPr>
          <w:rFonts w:eastAsia="Times New Roman" w:cs="Arial"/>
        </w:rPr>
        <w:t>da CONTRATADA</w:t>
      </w:r>
      <w:r w:rsidRPr="0093002C">
        <w:rPr>
          <w:rFonts w:eastAsia="Times New Roman" w:cs="Arial"/>
        </w:rPr>
        <w:t xml:space="preserve"> não inclui despesas razoáveis e usuais consideradas necessárias ao exercício da função de agente fiduciário, durante a implantação e vigência do serviço, as quais serão cobertas pela </w:t>
      </w:r>
      <w:r w:rsidR="002D5183">
        <w:rPr>
          <w:rFonts w:eastAsia="Times New Roman" w:cs="Arial"/>
        </w:rPr>
        <w:t>CONTRATANTE</w:t>
      </w:r>
      <w:r w:rsidRPr="0093002C">
        <w:rPr>
          <w:rFonts w:eastAsia="Times New Roman" w:cs="Arial"/>
        </w:rPr>
        <w:t xml:space="preserve">, mediante pagamento das respectivas faturas acompanhadas dos respectivos comprovantes, emitidas diretamente em nome da </w:t>
      </w:r>
      <w:r w:rsidR="002D5183">
        <w:rPr>
          <w:rFonts w:eastAsia="Times New Roman" w:cs="Arial"/>
        </w:rPr>
        <w:t>CONTRATANTE</w:t>
      </w:r>
      <w:r w:rsidR="002D5183" w:rsidRPr="0093002C">
        <w:rPr>
          <w:rFonts w:eastAsia="Times New Roman" w:cs="Arial"/>
        </w:rPr>
        <w:t xml:space="preserve"> </w:t>
      </w:r>
      <w:r w:rsidRPr="0093002C">
        <w:rPr>
          <w:rFonts w:eastAsia="Times New Roman" w:cs="Arial"/>
        </w:rPr>
        <w:t xml:space="preserve">ou mediante reembolso, desde que as despesas tenham sido, previamente aprovadas pela </w:t>
      </w:r>
      <w:r w:rsidR="002D5183">
        <w:rPr>
          <w:rFonts w:eastAsia="Times New Roman" w:cs="Arial"/>
        </w:rPr>
        <w:t>CONTRATANTE</w:t>
      </w:r>
      <w:r w:rsidRPr="0093002C">
        <w:rPr>
          <w:rFonts w:eastAsia="Times New Roman" w:cs="Arial"/>
        </w:rPr>
        <w:t>,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w:t>
      </w:r>
      <w:r w:rsidR="002D5183">
        <w:rPr>
          <w:rFonts w:eastAsia="Times New Roman" w:cs="Arial"/>
        </w:rPr>
        <w:t>a</w:t>
      </w:r>
      <w:r w:rsidRPr="0093002C">
        <w:rPr>
          <w:rFonts w:eastAsia="Times New Roman" w:cs="Arial"/>
        </w:rPr>
        <w:t xml:space="preserve"> </w:t>
      </w:r>
      <w:r w:rsidR="002D5183">
        <w:rPr>
          <w:rFonts w:eastAsia="Times New Roman" w:cs="Arial"/>
        </w:rPr>
        <w:t>CONTRATADA</w:t>
      </w:r>
      <w:r w:rsidRPr="0093002C">
        <w:rPr>
          <w:rFonts w:eastAsia="Times New Roman" w:cs="Arial"/>
        </w:rPr>
        <w:t>,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762701A8" w14:textId="77777777" w:rsidR="0093002C" w:rsidRDefault="0093002C" w:rsidP="0093002C">
      <w:pPr>
        <w:suppressAutoHyphens/>
        <w:spacing w:after="0" w:line="240" w:lineRule="auto"/>
        <w:ind w:left="720"/>
        <w:contextualSpacing/>
        <w:jc w:val="both"/>
        <w:rPr>
          <w:rFonts w:eastAsia="Times New Roman" w:cs="Arial"/>
        </w:rPr>
      </w:pPr>
    </w:p>
    <w:p w14:paraId="057DE95B" w14:textId="642B8F4B" w:rsidR="0093002C" w:rsidRPr="0093002C" w:rsidRDefault="0093002C" w:rsidP="00B325F7">
      <w:pPr>
        <w:numPr>
          <w:ilvl w:val="2"/>
          <w:numId w:val="10"/>
        </w:numPr>
        <w:suppressAutoHyphens/>
        <w:spacing w:after="0" w:line="240" w:lineRule="auto"/>
        <w:ind w:hanging="11"/>
        <w:contextualSpacing/>
        <w:jc w:val="both"/>
        <w:rPr>
          <w:rFonts w:eastAsia="Times New Roman" w:cs="Arial"/>
        </w:rPr>
      </w:pPr>
      <w:r w:rsidRPr="0093002C">
        <w:rPr>
          <w:rFonts w:ascii="Verdana" w:eastAsia="Arial Unicode MS" w:hAnsi="Verdana" w:cs="Arial"/>
          <w:sz w:val="20"/>
          <w:szCs w:val="20"/>
        </w:rPr>
        <w:t xml:space="preserve">Todas as despesas com procedimentos legais, inclusive as administrativas, em que </w:t>
      </w:r>
      <w:r w:rsidR="002D5183">
        <w:rPr>
          <w:rFonts w:ascii="Verdana" w:eastAsia="Arial Unicode MS" w:hAnsi="Verdana" w:cs="Arial"/>
          <w:sz w:val="20"/>
          <w:szCs w:val="20"/>
        </w:rPr>
        <w:t>a CONTRATADA</w:t>
      </w:r>
      <w:r w:rsidRPr="0093002C">
        <w:rPr>
          <w:rFonts w:ascii="Verdana" w:eastAsia="Arial Unicode MS" w:hAnsi="Verdana" w:cs="Arial"/>
          <w:sz w:val="20"/>
          <w:szCs w:val="20"/>
        </w:rPr>
        <w:t xml:space="preserve"> venha a incorrer para resguardar os interesses dos Debenturistas deverão ser, ressarcidas pela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 xml:space="preserve">desde que as despesas tenham sido, previamente aprovadas pela </w:t>
      </w:r>
      <w:r w:rsidR="002D5183">
        <w:rPr>
          <w:rFonts w:ascii="Verdana" w:eastAsia="Arial Unicode MS" w:hAnsi="Verdana" w:cs="Arial"/>
          <w:sz w:val="20"/>
          <w:szCs w:val="20"/>
        </w:rPr>
        <w:t>CONTRATANTE</w:t>
      </w:r>
      <w:r w:rsidRPr="0093002C">
        <w:rPr>
          <w:rFonts w:ascii="Verdana" w:eastAsia="Arial Unicode MS" w:hAnsi="Verdana" w:cs="Arial"/>
          <w:sz w:val="20"/>
          <w:szCs w:val="20"/>
        </w:rPr>
        <w:t xml:space="preserve">, exceto por aquelas cuja aprovação prévia pela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possa vir a prejudicar a defesa dos interesses dos Debenturistas pel</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xml:space="preserve"> e que, em conjunto ou isoladamente, não ultrapassarem o valor de R$ 5.000,00 (cinco mil reais) no intervalo de 01 (um) ano, que ficam desde já prévia e expressamente aprovadas, bem como por aquelas em relação às quais 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não se manifeste no prazo de 10 (dez) Dias Úteis contados da data de recebimento da respectiva solicitação pel</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que também serão consideradas tacitamente aprovadas.</w:t>
      </w:r>
      <w:r w:rsidR="00EA0803">
        <w:rPr>
          <w:rFonts w:ascii="Verdana" w:eastAsia="Arial Unicode MS" w:hAnsi="Verdana" w:cs="Arial"/>
          <w:sz w:val="20"/>
          <w:szCs w:val="20"/>
        </w:rPr>
        <w:t xml:space="preserve"> </w:t>
      </w:r>
      <w:r w:rsidRPr="0093002C">
        <w:rPr>
          <w:rFonts w:ascii="Verdana" w:eastAsia="Arial Unicode MS" w:hAnsi="Verdana" w:cs="Arial"/>
          <w:sz w:val="20"/>
          <w:szCs w:val="20"/>
        </w:rPr>
        <w:t>Tais despesas incluem também os gastos comprovados com honorários advocatícios de terceiros, depósitos, custas e taxas judiciárias nas ações propostas pel</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xml:space="preserve">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w:t>
      </w:r>
      <w:r w:rsidR="002D5183">
        <w:rPr>
          <w:rFonts w:ascii="Verdana" w:eastAsia="Arial Unicode MS" w:hAnsi="Verdana" w:cs="Arial"/>
          <w:sz w:val="20"/>
          <w:szCs w:val="20"/>
        </w:rPr>
        <w:t>a</w:t>
      </w:r>
      <w:r w:rsidRPr="0093002C">
        <w:rPr>
          <w:rFonts w:ascii="Verdana" w:eastAsia="Arial Unicode MS" w:hAnsi="Verdana" w:cs="Arial"/>
          <w:sz w:val="20"/>
          <w:szCs w:val="20"/>
        </w:rPr>
        <w:t xml:space="preserve"> </w:t>
      </w:r>
      <w:r w:rsidR="002D5183">
        <w:rPr>
          <w:rFonts w:ascii="Verdana" w:eastAsia="Arial Unicode MS" w:hAnsi="Verdana" w:cs="Arial"/>
          <w:sz w:val="20"/>
          <w:szCs w:val="20"/>
        </w:rPr>
        <w:t>CONTRATADA</w:t>
      </w:r>
      <w:r w:rsidRPr="0093002C">
        <w:rPr>
          <w:rFonts w:ascii="Verdana" w:eastAsia="Arial Unicode MS" w:hAnsi="Verdana" w:cs="Arial"/>
          <w:sz w:val="20"/>
          <w:szCs w:val="20"/>
        </w:rPr>
        <w:t xml:space="preserve"> solicitar adiantamento aos Debenturistas para cobertura da referida sucumbência arbitrada em juízo, sendo certo que os recursos deverão ser disponibilizados em tempo hábil de modo que não haja qualquer possibilidade de descumprimento de ordem judicial por parte </w:t>
      </w:r>
      <w:r w:rsidR="002D5183">
        <w:rPr>
          <w:rFonts w:ascii="Verdana" w:eastAsia="Arial Unicode MS" w:hAnsi="Verdana" w:cs="Arial"/>
          <w:sz w:val="20"/>
          <w:szCs w:val="20"/>
        </w:rPr>
        <w:t>da CONTRATADA</w:t>
      </w:r>
      <w:r w:rsidRPr="0093002C">
        <w:rPr>
          <w:rFonts w:ascii="Verdana" w:eastAsia="Arial Unicode MS" w:hAnsi="Verdana" w:cs="Arial"/>
          <w:sz w:val="20"/>
          <w:szCs w:val="20"/>
        </w:rPr>
        <w:t xml:space="preserve">. Também será suportada pelos Debenturistas a remuneração </w:t>
      </w:r>
      <w:r w:rsidR="002D5183">
        <w:rPr>
          <w:rFonts w:ascii="Verdana" w:eastAsia="Arial Unicode MS" w:hAnsi="Verdana" w:cs="Arial"/>
          <w:sz w:val="20"/>
          <w:szCs w:val="20"/>
        </w:rPr>
        <w:t>da CONTRATADA</w:t>
      </w:r>
      <w:r w:rsidRPr="0093002C">
        <w:rPr>
          <w:rFonts w:ascii="Verdana" w:eastAsia="Arial Unicode MS" w:hAnsi="Verdana" w:cs="Arial"/>
          <w:sz w:val="20"/>
          <w:szCs w:val="20"/>
        </w:rPr>
        <w:t xml:space="preserve"> na hipótese de a </w:t>
      </w:r>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r w:rsidRPr="0093002C">
        <w:rPr>
          <w:rFonts w:ascii="Verdana" w:eastAsia="Arial Unicode MS" w:hAnsi="Verdana" w:cs="Arial"/>
          <w:sz w:val="20"/>
          <w:szCs w:val="20"/>
        </w:rPr>
        <w:t>permanecer em inadimplência com relação ao pagamento desta por um período superior a 30 (trinta) Dias Úteis</w:t>
      </w:r>
      <w:r w:rsidR="00EA0803">
        <w:rPr>
          <w:rFonts w:ascii="Verdana" w:eastAsia="Arial Unicode MS" w:hAnsi="Verdana" w:cs="Arial"/>
          <w:sz w:val="20"/>
          <w:szCs w:val="20"/>
        </w:rPr>
        <w:t>.</w:t>
      </w:r>
    </w:p>
    <w:p w14:paraId="6C488709" w14:textId="77777777" w:rsidR="00735BA2" w:rsidRPr="0093002C" w:rsidRDefault="00735BA2" w:rsidP="0093002C">
      <w:pPr>
        <w:suppressAutoHyphens/>
        <w:spacing w:after="0" w:line="240" w:lineRule="auto"/>
        <w:ind w:left="720"/>
        <w:contextualSpacing/>
        <w:jc w:val="both"/>
        <w:rPr>
          <w:rFonts w:eastAsia="Times New Roman" w:cs="Arial"/>
        </w:rPr>
      </w:pPr>
    </w:p>
    <w:p w14:paraId="7976F028" w14:textId="2C107D20" w:rsidR="0015321B" w:rsidRDefault="002D5183" w:rsidP="0015321B">
      <w:pPr>
        <w:numPr>
          <w:ilvl w:val="2"/>
          <w:numId w:val="10"/>
        </w:numPr>
        <w:suppressAutoHyphens/>
        <w:spacing w:after="0" w:line="240" w:lineRule="auto"/>
        <w:ind w:hanging="11"/>
        <w:contextualSpacing/>
        <w:jc w:val="both"/>
        <w:rPr>
          <w:rFonts w:eastAsia="Times New Roman" w:cs="Arial"/>
        </w:rPr>
      </w:pPr>
      <w:r>
        <w:rPr>
          <w:rFonts w:ascii="Verdana" w:eastAsia="Arial Unicode MS" w:hAnsi="Verdana" w:cs="Arial"/>
          <w:sz w:val="20"/>
          <w:szCs w:val="20"/>
        </w:rPr>
        <w:t>A</w:t>
      </w:r>
      <w:r w:rsidR="00735BA2" w:rsidRPr="00931BB2">
        <w:rPr>
          <w:rFonts w:ascii="Verdana" w:eastAsia="Arial Unicode MS" w:hAnsi="Verdana" w:cs="Arial"/>
          <w:sz w:val="20"/>
          <w:szCs w:val="20"/>
        </w:rPr>
        <w:t xml:space="preserve"> </w:t>
      </w:r>
      <w:r>
        <w:rPr>
          <w:rFonts w:ascii="Verdana" w:eastAsia="Arial Unicode MS" w:hAnsi="Verdana" w:cs="Arial"/>
          <w:sz w:val="20"/>
          <w:szCs w:val="20"/>
        </w:rPr>
        <w:t>CONTRATADA</w:t>
      </w:r>
      <w:r w:rsidR="00735BA2" w:rsidRPr="00931BB2">
        <w:rPr>
          <w:rFonts w:ascii="Verdana" w:eastAsia="Arial Unicode MS" w:hAnsi="Verdana" w:cs="Arial"/>
          <w:sz w:val="20"/>
          <w:szCs w:val="20"/>
        </w:rPr>
        <w:t xml:space="preserve"> fica desde já ciente e concorda com o risco de não ter tais despesas aprovadas previamente e/ou reembolsadas pela </w:t>
      </w:r>
      <w:r>
        <w:rPr>
          <w:rFonts w:ascii="Verdana" w:eastAsia="Arial Unicode MS" w:hAnsi="Verdana" w:cs="Arial"/>
          <w:sz w:val="20"/>
          <w:szCs w:val="20"/>
        </w:rPr>
        <w:t>CONTRATANTE</w:t>
      </w:r>
      <w:r w:rsidRPr="00931BB2">
        <w:rPr>
          <w:rFonts w:ascii="Verdana" w:eastAsia="Arial Unicode MS" w:hAnsi="Verdana" w:cs="Arial"/>
          <w:sz w:val="20"/>
          <w:szCs w:val="20"/>
        </w:rPr>
        <w:t xml:space="preserve"> </w:t>
      </w:r>
      <w:r w:rsidR="00735BA2" w:rsidRPr="00931BB2">
        <w:rPr>
          <w:rFonts w:ascii="Verdana" w:eastAsia="Arial Unicode MS" w:hAnsi="Verdana" w:cs="Arial"/>
          <w:sz w:val="20"/>
          <w:szCs w:val="20"/>
        </w:rPr>
        <w:t>caso tenham sido realizadas em discordância com (i) critérios de bom senso e razoabilidade geralmente aceitos em relações comerciais do gênero; ou (</w:t>
      </w:r>
      <w:proofErr w:type="spellStart"/>
      <w:r w:rsidR="00735BA2" w:rsidRPr="00931BB2">
        <w:rPr>
          <w:rFonts w:ascii="Verdana" w:eastAsia="Arial Unicode MS" w:hAnsi="Verdana" w:cs="Arial"/>
          <w:sz w:val="20"/>
          <w:szCs w:val="20"/>
        </w:rPr>
        <w:t>ii</w:t>
      </w:r>
      <w:proofErr w:type="spellEnd"/>
      <w:r w:rsidR="00735BA2" w:rsidRPr="00931BB2">
        <w:rPr>
          <w:rFonts w:ascii="Verdana" w:eastAsia="Arial Unicode MS" w:hAnsi="Verdana" w:cs="Arial"/>
          <w:sz w:val="20"/>
          <w:szCs w:val="20"/>
        </w:rPr>
        <w:t>) a função fiduciária que lhe é inerente.</w:t>
      </w:r>
    </w:p>
    <w:p w14:paraId="62E81D93" w14:textId="77777777" w:rsidR="0015321B" w:rsidRDefault="0015321B" w:rsidP="00931BB2">
      <w:pPr>
        <w:pStyle w:val="PargrafodaLista"/>
        <w:rPr>
          <w:rFonts w:ascii="Verdana" w:eastAsia="Arial Unicode MS" w:hAnsi="Verdana" w:cs="Arial"/>
        </w:rPr>
      </w:pPr>
    </w:p>
    <w:p w14:paraId="063C5C6C" w14:textId="0F9D0EFE" w:rsidR="00735BA2" w:rsidRPr="00931BB2" w:rsidRDefault="00735BA2" w:rsidP="00931BB2">
      <w:pPr>
        <w:numPr>
          <w:ilvl w:val="2"/>
          <w:numId w:val="10"/>
        </w:numPr>
        <w:suppressAutoHyphens/>
        <w:spacing w:after="0" w:line="240" w:lineRule="auto"/>
        <w:ind w:hanging="11"/>
        <w:contextualSpacing/>
        <w:jc w:val="both"/>
        <w:rPr>
          <w:rFonts w:ascii="Verdana" w:eastAsia="Arial Unicode MS" w:hAnsi="Verdana" w:cs="Arial"/>
        </w:rPr>
      </w:pPr>
      <w:r w:rsidRPr="00931BB2">
        <w:rPr>
          <w:rFonts w:ascii="Verdana" w:eastAsia="Arial Unicode MS" w:hAnsi="Verdana" w:cs="Arial"/>
          <w:sz w:val="20"/>
          <w:szCs w:val="20"/>
        </w:rPr>
        <w:t>O ressarcimento a que se refere a Cláusula</w:t>
      </w:r>
      <w:r w:rsidR="0015321B">
        <w:rPr>
          <w:rFonts w:ascii="Verdana" w:eastAsia="Arial Unicode MS" w:hAnsi="Verdana" w:cs="Arial"/>
          <w:sz w:val="20"/>
          <w:szCs w:val="20"/>
        </w:rPr>
        <w:t xml:space="preserve"> 5.2.3</w:t>
      </w:r>
      <w:r w:rsidRPr="00931BB2">
        <w:rPr>
          <w:rFonts w:ascii="Verdana" w:eastAsia="Arial Unicode MS" w:hAnsi="Verdana" w:cs="Arial"/>
          <w:sz w:val="20"/>
          <w:szCs w:val="20"/>
        </w:rPr>
        <w:t xml:space="preserve"> acima será efetuado mensalmente em até 10 (dez) Dias Úteis contados da entrega à </w:t>
      </w:r>
      <w:r w:rsidR="002D5183">
        <w:rPr>
          <w:rFonts w:ascii="Verdana" w:eastAsia="Arial Unicode MS" w:hAnsi="Verdana" w:cs="Arial"/>
          <w:sz w:val="20"/>
          <w:szCs w:val="20"/>
        </w:rPr>
        <w:t>CONTRATANTE</w:t>
      </w:r>
      <w:r w:rsidR="002D5183" w:rsidRPr="00931BB2">
        <w:rPr>
          <w:rFonts w:ascii="Verdana" w:eastAsia="Arial Unicode MS" w:hAnsi="Verdana" w:cs="Arial"/>
          <w:sz w:val="20"/>
          <w:szCs w:val="20"/>
        </w:rPr>
        <w:t xml:space="preserve"> </w:t>
      </w:r>
      <w:r w:rsidRPr="00931BB2">
        <w:rPr>
          <w:rFonts w:ascii="Verdana" w:eastAsia="Arial Unicode MS" w:hAnsi="Verdana" w:cs="Arial"/>
          <w:sz w:val="20"/>
          <w:szCs w:val="20"/>
        </w:rPr>
        <w:t xml:space="preserve">de cópias dos documentos comprobatórios das despesas efetivamente incorridas e necessárias à proteção dos direitos dos Debenturistas, conforme expressamente disposto nas Cláusulas acima. </w:t>
      </w:r>
    </w:p>
    <w:p w14:paraId="1918AD3B" w14:textId="77777777" w:rsidR="00735BA2" w:rsidRPr="00931BB2" w:rsidRDefault="00735BA2" w:rsidP="00931BB2">
      <w:pPr>
        <w:suppressAutoHyphens/>
        <w:spacing w:after="0" w:line="240" w:lineRule="auto"/>
        <w:contextualSpacing/>
        <w:jc w:val="both"/>
        <w:rPr>
          <w:rFonts w:ascii="Verdana" w:eastAsia="Arial Unicode MS" w:hAnsi="Verdana" w:cs="Arial"/>
          <w:sz w:val="20"/>
          <w:szCs w:val="20"/>
        </w:rPr>
      </w:pPr>
    </w:p>
    <w:p w14:paraId="3C77A84F" w14:textId="77777777" w:rsidR="004C42EE" w:rsidRPr="00931BB2" w:rsidRDefault="004C42EE" w:rsidP="004C42EE">
      <w:pPr>
        <w:suppressAutoHyphens/>
        <w:spacing w:after="0" w:line="240" w:lineRule="auto"/>
        <w:ind w:left="720"/>
        <w:contextualSpacing/>
        <w:jc w:val="both"/>
        <w:rPr>
          <w:rFonts w:ascii="Verdana" w:eastAsia="Arial Unicode MS" w:hAnsi="Verdana" w:cs="Arial"/>
          <w:sz w:val="20"/>
          <w:szCs w:val="20"/>
        </w:rPr>
      </w:pPr>
    </w:p>
    <w:p w14:paraId="5580B23E" w14:textId="7CD2112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commentRangeStart w:id="60"/>
      <w:commentRangeStart w:id="61"/>
      <w:r w:rsidRPr="008771AC">
        <w:rPr>
          <w:rFonts w:eastAsia="Times New Roman" w:cs="Arial"/>
        </w:rPr>
        <w:t>A CONTRATADA realizará periodicamente a medição dos Serviços, de acordo com o estipulado neste contrato</w:t>
      </w:r>
      <w:r w:rsidR="0088343E">
        <w:rPr>
          <w:rFonts w:eastAsia="Times New Roman" w:cs="Arial"/>
        </w:rPr>
        <w:t xml:space="preserve"> e no Quadro Resumo</w:t>
      </w:r>
      <w:r w:rsidRPr="008771AC">
        <w:rPr>
          <w:rFonts w:eastAsia="Times New Roman" w:cs="Arial"/>
        </w:rPr>
        <w:t xml:space="preserve">, abrangendo a totalidade dos Serviços realizados no período de referência, lançando os quantitativos e valores em um boletim (“Boletim de Medição”), que deverá ser enviado ao Gestor ou Administrador do Contrato, conforme disposto no item </w:t>
      </w:r>
      <w:r w:rsidR="00202B96">
        <w:rPr>
          <w:rFonts w:eastAsia="Times New Roman" w:cs="Arial"/>
        </w:rPr>
        <w:t>9</w:t>
      </w:r>
      <w:r w:rsidRPr="008771AC">
        <w:rPr>
          <w:rFonts w:eastAsia="Times New Roman" w:cs="Arial"/>
        </w:rPr>
        <w:t xml:space="preserve"> do “Quadro Resumo”, acompanhado de todos os comprovantes de execução dos Serviços</w:t>
      </w:r>
      <w:commentRangeEnd w:id="60"/>
      <w:r w:rsidR="00B325F7">
        <w:rPr>
          <w:rStyle w:val="Refdecomentrio"/>
          <w:rFonts w:ascii="Times New Roman" w:eastAsia="Times New Roman" w:hAnsi="Times New Roman" w:cs="Times New Roman"/>
        </w:rPr>
        <w:commentReference w:id="60"/>
      </w:r>
      <w:commentRangeEnd w:id="61"/>
      <w:r w:rsidR="00992A02">
        <w:rPr>
          <w:rStyle w:val="Refdecomentrio"/>
          <w:rFonts w:ascii="Times New Roman" w:eastAsia="Times New Roman" w:hAnsi="Times New Roman" w:cs="Times New Roman"/>
        </w:rPr>
        <w:commentReference w:id="61"/>
      </w:r>
      <w:r w:rsidR="004C42EE">
        <w:rPr>
          <w:rFonts w:eastAsia="Times New Roman" w:cs="Arial"/>
        </w:rPr>
        <w:t>.</w:t>
      </w:r>
    </w:p>
    <w:p w14:paraId="4542E2AB" w14:textId="77777777" w:rsidR="007B2A81" w:rsidRPr="008771AC" w:rsidRDefault="007B2A81" w:rsidP="007B2A81">
      <w:pPr>
        <w:suppressAutoHyphens/>
        <w:spacing w:after="0" w:line="240" w:lineRule="auto"/>
        <w:contextualSpacing/>
        <w:jc w:val="both"/>
        <w:rPr>
          <w:rFonts w:eastAsia="Times New Roman" w:cs="Arial"/>
        </w:rPr>
      </w:pPr>
    </w:p>
    <w:p w14:paraId="434A309F" w14:textId="180F0D36" w:rsidR="007B2A81"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Caso sejam constatadas, a qualquer momento, irregularidades nos documentos </w:t>
      </w:r>
      <w:r w:rsidR="008343D7">
        <w:rPr>
          <w:rFonts w:eastAsia="Times New Roman" w:cs="Arial"/>
        </w:rPr>
        <w:t>trabalhistas, fiscais e/ou previdenciários da CONTRATADA</w:t>
      </w:r>
      <w:r w:rsidRPr="008771AC">
        <w:rPr>
          <w:rFonts w:eastAsia="Times New Roman" w:cs="Arial"/>
        </w:rPr>
        <w:t>, ou a falta de sua emissão, a CONTRATADA não terá direito a emitir a fatura correspondente, e nenhum pagamento será devido até que sejam integralmente sanadas as irregularidades verificadas e/ou que seja emitido o documento correspondente.</w:t>
      </w:r>
    </w:p>
    <w:p w14:paraId="3C7D8F21" w14:textId="77777777" w:rsidR="00C05741" w:rsidRDefault="00C05741" w:rsidP="00C05741">
      <w:pPr>
        <w:pStyle w:val="PargrafodaLista"/>
        <w:rPr>
          <w:rFonts w:cs="Arial"/>
        </w:rPr>
      </w:pPr>
    </w:p>
    <w:p w14:paraId="147A8CF0" w14:textId="33E30C16" w:rsidR="00C05741" w:rsidRPr="008771AC" w:rsidRDefault="00C05741" w:rsidP="0088343E">
      <w:pPr>
        <w:numPr>
          <w:ilvl w:val="2"/>
          <w:numId w:val="10"/>
        </w:numPr>
        <w:suppressAutoHyphens/>
        <w:spacing w:after="0" w:line="240" w:lineRule="auto"/>
        <w:ind w:left="709" w:firstLine="0"/>
        <w:contextualSpacing/>
        <w:jc w:val="both"/>
        <w:rPr>
          <w:rFonts w:eastAsia="Times New Roman" w:cs="Arial"/>
        </w:rPr>
      </w:pPr>
      <w:r w:rsidRPr="00C05741">
        <w:rPr>
          <w:rFonts w:eastAsia="Times New Roman" w:cs="Arial"/>
        </w:rPr>
        <w:t>A critério da CONTRATANTE, as entregas de documentos deverão ser realizadas pela CONTRATADA em programa/plataforma da CONTRATANTE de controle de documentos.</w:t>
      </w:r>
    </w:p>
    <w:p w14:paraId="103820C0" w14:textId="77777777" w:rsidR="007B2A81" w:rsidRPr="008771AC" w:rsidRDefault="007B2A81" w:rsidP="007B2A81">
      <w:pPr>
        <w:suppressAutoHyphens/>
        <w:spacing w:after="0" w:line="240" w:lineRule="auto"/>
        <w:contextualSpacing/>
        <w:jc w:val="both"/>
        <w:rPr>
          <w:rFonts w:eastAsia="Times New Roman" w:cs="Arial"/>
        </w:rPr>
      </w:pPr>
    </w:p>
    <w:p w14:paraId="280FC50F" w14:textId="7101348D" w:rsidR="0088343E" w:rsidRDefault="007B2A81" w:rsidP="0088343E">
      <w:pPr>
        <w:numPr>
          <w:ilvl w:val="1"/>
          <w:numId w:val="10"/>
        </w:numPr>
        <w:suppressAutoHyphens/>
        <w:spacing w:after="0" w:line="240" w:lineRule="auto"/>
        <w:ind w:left="0" w:firstLine="0"/>
        <w:contextualSpacing/>
        <w:jc w:val="both"/>
        <w:rPr>
          <w:rFonts w:eastAsia="Times New Roman" w:cs="Arial"/>
        </w:rPr>
      </w:pPr>
      <w:bookmarkStart w:id="62" w:name="_Ref34924081"/>
      <w:bookmarkStart w:id="63" w:name="_Ref483504891"/>
      <w:r w:rsidRPr="008771AC">
        <w:rPr>
          <w:rFonts w:eastAsia="Times New Roman" w:cs="Arial"/>
        </w:rPr>
        <w:t xml:space="preserve">A CONTRATANTE terá o prazo de 05 (cinco) dias úteis para verificar o Boletim de Medição que tenha sido entregue com a completude de documentos e se manifestará quanto à sua aprovação ou rejeição. </w:t>
      </w:r>
    </w:p>
    <w:p w14:paraId="5649E953" w14:textId="77777777" w:rsidR="0088343E" w:rsidRDefault="0088343E" w:rsidP="0088343E">
      <w:pPr>
        <w:suppressAutoHyphens/>
        <w:spacing w:after="0" w:line="240" w:lineRule="auto"/>
        <w:contextualSpacing/>
        <w:jc w:val="both"/>
        <w:rPr>
          <w:rFonts w:eastAsia="Times New Roman" w:cs="Arial"/>
        </w:rPr>
      </w:pPr>
    </w:p>
    <w:p w14:paraId="60222B75" w14:textId="5C32B0BD" w:rsidR="0088343E" w:rsidRDefault="007B2A81" w:rsidP="0088343E">
      <w:pPr>
        <w:numPr>
          <w:ilvl w:val="2"/>
          <w:numId w:val="10"/>
        </w:numPr>
        <w:suppressAutoHyphens/>
        <w:spacing w:after="0" w:line="240" w:lineRule="auto"/>
        <w:ind w:firstLine="0"/>
        <w:contextualSpacing/>
        <w:jc w:val="both"/>
        <w:rPr>
          <w:rFonts w:eastAsia="Times New Roman" w:cs="Arial"/>
        </w:rPr>
      </w:pPr>
      <w:r w:rsidRPr="008771AC">
        <w:rPr>
          <w:rFonts w:eastAsia="Times New Roman" w:cs="Arial"/>
        </w:rPr>
        <w:t>Em caso de aprovação, a CONTRATANTE emitirá a “AF - Autorização de Faturamento”, concordando com a medição e autorizando a emissão d</w:t>
      </w:r>
      <w:r w:rsidR="002C7744">
        <w:rPr>
          <w:rFonts w:eastAsia="Times New Roman" w:cs="Arial"/>
        </w:rPr>
        <w:t>o respectivo documento hábil de cobrança</w:t>
      </w:r>
      <w:r w:rsidRPr="008771AC">
        <w:rPr>
          <w:rFonts w:eastAsia="Times New Roman" w:cs="Arial"/>
        </w:rPr>
        <w:t xml:space="preserve">.  </w:t>
      </w:r>
    </w:p>
    <w:p w14:paraId="1FB31F59" w14:textId="77777777" w:rsidR="0088343E" w:rsidRDefault="0088343E" w:rsidP="0088343E">
      <w:pPr>
        <w:suppressAutoHyphens/>
        <w:spacing w:after="0" w:line="240" w:lineRule="auto"/>
        <w:ind w:left="720"/>
        <w:contextualSpacing/>
        <w:jc w:val="both"/>
        <w:rPr>
          <w:rFonts w:eastAsia="Times New Roman" w:cs="Arial"/>
        </w:rPr>
      </w:pPr>
    </w:p>
    <w:bookmarkEnd w:id="62"/>
    <w:p w14:paraId="3231D0BA" w14:textId="3ED0703B" w:rsidR="0088343E" w:rsidRDefault="0088343E" w:rsidP="0088343E">
      <w:pPr>
        <w:numPr>
          <w:ilvl w:val="3"/>
          <w:numId w:val="10"/>
        </w:numPr>
        <w:suppressAutoHyphens/>
        <w:spacing w:after="0" w:line="240" w:lineRule="auto"/>
        <w:ind w:left="1418" w:firstLine="0"/>
        <w:contextualSpacing/>
        <w:jc w:val="both"/>
        <w:rPr>
          <w:rFonts w:eastAsia="Times New Roman" w:cs="Arial"/>
        </w:rPr>
      </w:pPr>
      <w:r>
        <w:rPr>
          <w:rFonts w:eastAsia="Times New Roman" w:cs="Arial"/>
        </w:rPr>
        <w:t xml:space="preserve">Sendo aprovada, a CONTRATADA deverá emitir e entregar a documentação hábil de cobrança à CONTRATANTE em, no </w:t>
      </w:r>
      <w:r w:rsidR="00596B1F">
        <w:rPr>
          <w:rFonts w:eastAsia="Times New Roman" w:cs="Arial"/>
        </w:rPr>
        <w:t>máximo, 02</w:t>
      </w:r>
      <w:r>
        <w:rPr>
          <w:rFonts w:eastAsia="Times New Roman" w:cs="Arial"/>
        </w:rPr>
        <w:t xml:space="preserve"> (dois) dias úteis a partir da emissão da AF, entre os dias 01 e o dia 10 do mês subsequente à aprovação.</w:t>
      </w:r>
    </w:p>
    <w:p w14:paraId="5F0D569D" w14:textId="77777777" w:rsidR="0088343E" w:rsidRDefault="0088343E" w:rsidP="0088343E">
      <w:pPr>
        <w:suppressAutoHyphens/>
        <w:spacing w:after="0" w:line="240" w:lineRule="auto"/>
        <w:ind w:left="1418"/>
        <w:contextualSpacing/>
        <w:jc w:val="both"/>
        <w:rPr>
          <w:rFonts w:eastAsia="Times New Roman" w:cs="Arial"/>
        </w:rPr>
      </w:pPr>
      <w:commentRangeStart w:id="64"/>
    </w:p>
    <w:p w14:paraId="2F31DC32" w14:textId="1D777017" w:rsidR="002C7744" w:rsidRPr="002C7744" w:rsidRDefault="002C7744" w:rsidP="0088343E">
      <w:pPr>
        <w:numPr>
          <w:ilvl w:val="3"/>
          <w:numId w:val="10"/>
        </w:numPr>
        <w:suppressAutoHyphens/>
        <w:spacing w:after="0" w:line="240" w:lineRule="auto"/>
        <w:ind w:left="1418" w:firstLine="0"/>
        <w:contextualSpacing/>
        <w:jc w:val="both"/>
        <w:rPr>
          <w:rFonts w:eastAsia="Times New Roman" w:cs="Arial"/>
        </w:rPr>
      </w:pPr>
      <w:r w:rsidRPr="002C7744">
        <w:rPr>
          <w:rFonts w:eastAsia="Times New Roman" w:cs="Arial"/>
        </w:rPr>
        <w:t xml:space="preserve">O documento hábil de cobrança </w:t>
      </w:r>
      <w:r>
        <w:rPr>
          <w:rFonts w:eastAsia="Times New Roman" w:cs="Arial"/>
        </w:rPr>
        <w:t xml:space="preserve">a ser emitido pela CONTRATADA é a </w:t>
      </w:r>
      <w:del w:id="65" w:author="Natália Xavier Alencar" w:date="2021-01-15T12:15:00Z">
        <w:r w:rsidDel="00B325F7">
          <w:rPr>
            <w:rFonts w:eastAsia="Times New Roman" w:cs="Arial"/>
          </w:rPr>
          <w:delText>nota fiscal para a</w:delText>
        </w:r>
      </w:del>
      <w:ins w:id="66" w:author="Natália Xavier Alencar" w:date="2021-01-15T12:15:00Z">
        <w:r w:rsidR="00B325F7">
          <w:rPr>
            <w:rFonts w:eastAsia="Times New Roman" w:cs="Arial"/>
          </w:rPr>
          <w:t>fatura de</w:t>
        </w:r>
      </w:ins>
      <w:r>
        <w:rPr>
          <w:rFonts w:eastAsia="Times New Roman" w:cs="Arial"/>
        </w:rPr>
        <w:t xml:space="preserve"> prestação de serviços e </w:t>
      </w:r>
      <w:del w:id="67" w:author="Natália Xavier Alencar" w:date="2021-01-15T12:15:00Z">
        <w:r w:rsidDel="00B325F7">
          <w:rPr>
            <w:rFonts w:eastAsia="Times New Roman" w:cs="Arial"/>
          </w:rPr>
          <w:delText>nota de</w:delText>
        </w:r>
      </w:del>
      <w:ins w:id="68" w:author="Felipe Arruda Caldeira Brant" w:date="2021-01-25T17:37:00Z">
        <w:r w:rsidR="008B7712">
          <w:rPr>
            <w:rFonts w:eastAsia="Times New Roman" w:cs="Arial"/>
          </w:rPr>
          <w:t xml:space="preserve"> </w:t>
        </w:r>
      </w:ins>
      <w:ins w:id="69" w:author="Natália Xavier Alencar" w:date="2021-01-15T12:15:00Z">
        <w:r w:rsidR="00B325F7">
          <w:rPr>
            <w:rFonts w:eastAsia="Times New Roman" w:cs="Arial"/>
          </w:rPr>
          <w:t>fatura de</w:t>
        </w:r>
      </w:ins>
      <w:r>
        <w:rPr>
          <w:rFonts w:eastAsia="Times New Roman" w:cs="Arial"/>
        </w:rPr>
        <w:t xml:space="preserve"> débito para as </w:t>
      </w:r>
      <w:r w:rsidRPr="002C7744">
        <w:rPr>
          <w:rFonts w:eastAsia="Times New Roman" w:cs="Arial"/>
        </w:rPr>
        <w:t xml:space="preserve">Despesas Reembolsáveis. </w:t>
      </w:r>
      <w:commentRangeEnd w:id="64"/>
      <w:r w:rsidR="00237F14">
        <w:rPr>
          <w:rStyle w:val="Refdecomentrio"/>
          <w:rFonts w:ascii="Times New Roman" w:eastAsia="Times New Roman" w:hAnsi="Times New Roman" w:cs="Times New Roman"/>
        </w:rPr>
        <w:commentReference w:id="64"/>
      </w:r>
    </w:p>
    <w:p w14:paraId="26D94820" w14:textId="77777777" w:rsidR="007B2A81" w:rsidRPr="008771AC" w:rsidRDefault="007B2A81" w:rsidP="007B2A81">
      <w:pPr>
        <w:suppressAutoHyphens/>
        <w:spacing w:after="0" w:line="240" w:lineRule="auto"/>
        <w:contextualSpacing/>
        <w:jc w:val="both"/>
        <w:rPr>
          <w:rFonts w:eastAsia="Times New Roman" w:cs="Arial"/>
        </w:rPr>
      </w:pPr>
    </w:p>
    <w:p w14:paraId="78B0C4EB" w14:textId="05D49FA9"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Em caso de rejeição total ou parcial, a CONTRATADA deverá apresentar nova medição referente ao evento </w:t>
      </w:r>
      <w:r w:rsidR="002C7744">
        <w:rPr>
          <w:rFonts w:eastAsia="Times New Roman" w:cs="Arial"/>
        </w:rPr>
        <w:t xml:space="preserve">e/ou despesa </w:t>
      </w:r>
      <w:r w:rsidRPr="008771AC">
        <w:rPr>
          <w:rFonts w:eastAsia="Times New Roman" w:cs="Arial"/>
        </w:rPr>
        <w:t>rejeitado</w:t>
      </w:r>
      <w:r w:rsidR="002C7744">
        <w:rPr>
          <w:rFonts w:eastAsia="Times New Roman" w:cs="Arial"/>
        </w:rPr>
        <w:t>s</w:t>
      </w:r>
      <w:r w:rsidRPr="008771AC">
        <w:rPr>
          <w:rFonts w:eastAsia="Times New Roman" w:cs="Arial"/>
        </w:rPr>
        <w:t xml:space="preserve">, caso em que o procedimento e os prazos aqui previstos reiniciar-se-ão. Fica vedado à CONTRATADA emitir a </w:t>
      </w:r>
      <w:ins w:id="70" w:author="Natália Xavier Alencar" w:date="2021-01-15T12:16:00Z">
        <w:r w:rsidR="00B325F7">
          <w:rPr>
            <w:rFonts w:eastAsia="Times New Roman" w:cs="Arial"/>
          </w:rPr>
          <w:t>fatura</w:t>
        </w:r>
      </w:ins>
      <w:del w:id="71" w:author="Natália Xavier Alencar" w:date="2021-01-15T12:17:00Z">
        <w:r w:rsidR="002C7744" w:rsidDel="00B325F7">
          <w:rPr>
            <w:rFonts w:eastAsia="Times New Roman" w:cs="Arial"/>
          </w:rPr>
          <w:delText>,</w:delText>
        </w:r>
      </w:del>
      <w:ins w:id="72" w:author="Felipe Arruda Caldeira Brant" w:date="2021-01-18T15:56:00Z">
        <w:r w:rsidR="00ED5DD8">
          <w:rPr>
            <w:rFonts w:eastAsia="Times New Roman" w:cs="Arial"/>
          </w:rPr>
          <w:t xml:space="preserve"> nota de débito</w:t>
        </w:r>
      </w:ins>
      <w:del w:id="73" w:author="Natália Xavier Alencar" w:date="2021-01-15T12:17:00Z">
        <w:r w:rsidR="002C7744" w:rsidDel="00B325F7">
          <w:rPr>
            <w:rFonts w:eastAsia="Times New Roman" w:cs="Arial"/>
          </w:rPr>
          <w:delText xml:space="preserve"> nota de débito</w:delText>
        </w:r>
      </w:del>
      <w:r w:rsidRPr="008771AC">
        <w:rPr>
          <w:rFonts w:eastAsia="Times New Roman" w:cs="Arial"/>
        </w:rPr>
        <w:t xml:space="preserve"> ou enviar a documentação de cobrança sem que o Boletim de Medição esteja aprovado e anexado à documentação completa de cobrança.</w:t>
      </w:r>
    </w:p>
    <w:p w14:paraId="307F6EA6" w14:textId="77777777" w:rsidR="007B2A81" w:rsidRPr="008771AC" w:rsidRDefault="007B2A81" w:rsidP="007B2A81">
      <w:pPr>
        <w:suppressAutoHyphens/>
        <w:spacing w:after="0" w:line="240" w:lineRule="auto"/>
        <w:contextualSpacing/>
        <w:jc w:val="both"/>
        <w:rPr>
          <w:rFonts w:eastAsia="Times New Roman" w:cs="Arial"/>
        </w:rPr>
      </w:pPr>
    </w:p>
    <w:p w14:paraId="23C492C6" w14:textId="1754DC00"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74" w:name="_Hlk504945225"/>
      <w:r w:rsidRPr="008771AC">
        <w:rPr>
          <w:rFonts w:eastAsia="Times New Roman" w:cs="Arial"/>
        </w:rPr>
        <w:t>Caso sejam constatados pela CONTRATANTE erros, falhas e/ou divergências nos documentos de cobrança apresentados pela CONTRATADA, o</w:t>
      </w:r>
      <w:r w:rsidR="002C7744">
        <w:rPr>
          <w:rFonts w:eastAsia="Times New Roman" w:cs="Arial"/>
        </w:rPr>
        <w:t>s</w:t>
      </w:r>
      <w:r w:rsidRPr="008771AC">
        <w:rPr>
          <w:rFonts w:eastAsia="Times New Roman" w:cs="Arial"/>
        </w:rPr>
        <w:t xml:space="preserve"> prazo</w:t>
      </w:r>
      <w:r w:rsidR="002C7744">
        <w:rPr>
          <w:rFonts w:eastAsia="Times New Roman" w:cs="Arial"/>
        </w:rPr>
        <w:t>s</w:t>
      </w:r>
      <w:r w:rsidRPr="008771AC">
        <w:rPr>
          <w:rFonts w:eastAsia="Times New Roman" w:cs="Arial"/>
        </w:rPr>
        <w:t xml:space="preserve"> </w:t>
      </w:r>
      <w:r w:rsidR="002C7744">
        <w:rPr>
          <w:rFonts w:eastAsia="Times New Roman" w:cs="Arial"/>
        </w:rPr>
        <w:t xml:space="preserve">de medição, aprovação e </w:t>
      </w:r>
      <w:r w:rsidRPr="008771AC">
        <w:rPr>
          <w:rFonts w:eastAsia="Times New Roman" w:cs="Arial"/>
        </w:rPr>
        <w:t>para pagamento somente ter</w:t>
      </w:r>
      <w:r w:rsidR="002C7744">
        <w:rPr>
          <w:rFonts w:eastAsia="Times New Roman" w:cs="Arial"/>
        </w:rPr>
        <w:t>ão</w:t>
      </w:r>
      <w:r w:rsidRPr="008771AC">
        <w:rPr>
          <w:rFonts w:eastAsia="Times New Roman" w:cs="Arial"/>
        </w:rPr>
        <w:t xml:space="preserve"> início a partir da data de reapresentação, pela CONTRATADA, dos documentos devidamente retificados, </w:t>
      </w:r>
      <w:r w:rsidR="002C7744">
        <w:rPr>
          <w:rFonts w:eastAsia="Times New Roman" w:cs="Arial"/>
        </w:rPr>
        <w:t xml:space="preserve">observados os períodos de medição deste Contrato, </w:t>
      </w:r>
      <w:r w:rsidRPr="008771AC">
        <w:rPr>
          <w:rFonts w:eastAsia="Times New Roman" w:cs="Arial"/>
        </w:rPr>
        <w:t>sem qualquer acréscimo aos valores devidos, ficando a CONTRATADA responsável pela baixa e substituição do documento de cobrança.</w:t>
      </w:r>
    </w:p>
    <w:p w14:paraId="473F7FCF" w14:textId="77777777" w:rsidR="007B2A81" w:rsidRPr="008771AC" w:rsidRDefault="007B2A81" w:rsidP="007B2A81">
      <w:pPr>
        <w:suppressAutoHyphens/>
        <w:spacing w:after="0" w:line="240" w:lineRule="auto"/>
        <w:contextualSpacing/>
        <w:jc w:val="both"/>
        <w:rPr>
          <w:rFonts w:eastAsia="Times New Roman" w:cs="Arial"/>
        </w:rPr>
      </w:pPr>
    </w:p>
    <w:p w14:paraId="6A1705C8" w14:textId="362C777D"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CONTRATADA não poderá entregar a documentação hábil de cobrança à CONTRATANTE após o dia 2</w:t>
      </w:r>
      <w:r w:rsidR="00E1625A">
        <w:rPr>
          <w:rFonts w:eastAsia="Times New Roman" w:cs="Arial"/>
        </w:rPr>
        <w:t>5</w:t>
      </w:r>
      <w:r w:rsidRPr="008771AC">
        <w:rPr>
          <w:rFonts w:eastAsia="Times New Roman" w:cs="Arial"/>
        </w:rPr>
        <w:t xml:space="preserve"> de cada mês.</w:t>
      </w:r>
    </w:p>
    <w:bookmarkEnd w:id="74"/>
    <w:p w14:paraId="1045C4D7" w14:textId="77777777" w:rsidR="007B2A81" w:rsidRPr="008771AC" w:rsidRDefault="007B2A81" w:rsidP="007B2A81">
      <w:pPr>
        <w:suppressAutoHyphens/>
        <w:spacing w:after="0" w:line="240" w:lineRule="auto"/>
        <w:contextualSpacing/>
        <w:rPr>
          <w:rFonts w:eastAsia="Times New Roman" w:cs="Arial"/>
        </w:rPr>
      </w:pPr>
    </w:p>
    <w:p w14:paraId="5F9D374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é única responsável pela veracidade das informações prestadas durante o processo de medição. Se a qualquer tempo for constatado pela CONTRATANTE qualquer inconformidade, caberá </w:t>
      </w:r>
      <w:r w:rsidR="002C7744">
        <w:rPr>
          <w:rFonts w:eastAsia="Times New Roman" w:cs="Arial"/>
        </w:rPr>
        <w:t>à</w:t>
      </w:r>
      <w:r w:rsidRPr="008771AC">
        <w:rPr>
          <w:rFonts w:eastAsia="Times New Roman" w:cs="Arial"/>
        </w:rPr>
        <w:t xml:space="preserve"> </w:t>
      </w:r>
      <w:r w:rsidR="002C7744" w:rsidRPr="008771AC">
        <w:rPr>
          <w:rFonts w:eastAsia="Times New Roman" w:cs="Arial"/>
        </w:rPr>
        <w:t xml:space="preserve">CONTRATADA </w:t>
      </w:r>
      <w:r w:rsidRPr="008771AC">
        <w:rPr>
          <w:rFonts w:eastAsia="Times New Roman" w:cs="Arial"/>
        </w:rPr>
        <w:t xml:space="preserve">a responsabilidade de todos os ônus decorrente. </w:t>
      </w:r>
    </w:p>
    <w:p w14:paraId="2D5DBFEF" w14:textId="77777777" w:rsidR="007B2A81" w:rsidRPr="008771AC" w:rsidRDefault="007B2A81" w:rsidP="007B2A81">
      <w:pPr>
        <w:suppressAutoHyphens/>
        <w:spacing w:after="0" w:line="240" w:lineRule="auto"/>
        <w:contextualSpacing/>
        <w:rPr>
          <w:rFonts w:eastAsia="Times New Roman" w:cs="Arial"/>
        </w:rPr>
      </w:pPr>
    </w:p>
    <w:p w14:paraId="00990F51"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simples conferência por parte da CONTRATANTE não eximirá a CONTRATADA das obrigações contratuais assumidas pela CONTRATADA, principalmente aquelas que tangem obrigações trabalhistas, previdenciárias, tributárias e legais, bem como, quanto a qualidade técnica dos Serviços, independentemente do encerramento contratual.</w:t>
      </w:r>
    </w:p>
    <w:p w14:paraId="0AED4197" w14:textId="77777777" w:rsidR="007B2A81" w:rsidRPr="008771AC" w:rsidRDefault="007B2A81" w:rsidP="007B2A81">
      <w:pPr>
        <w:suppressAutoHyphens/>
        <w:spacing w:after="0" w:line="240" w:lineRule="auto"/>
        <w:contextualSpacing/>
        <w:jc w:val="both"/>
        <w:rPr>
          <w:rFonts w:eastAsia="Times New Roman" w:cs="Arial"/>
        </w:rPr>
      </w:pPr>
    </w:p>
    <w:p w14:paraId="4AF9E2F2" w14:textId="635E4626" w:rsidR="007B2A81"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Todas as </w:t>
      </w:r>
      <w:ins w:id="75" w:author="Natália Xavier Alencar" w:date="2021-01-15T12:19:00Z">
        <w:r w:rsidR="00B325F7">
          <w:rPr>
            <w:rFonts w:eastAsia="Times New Roman" w:cs="Arial"/>
          </w:rPr>
          <w:t>faturas</w:t>
        </w:r>
      </w:ins>
      <w:r w:rsidR="002C7744">
        <w:rPr>
          <w:rFonts w:eastAsia="Times New Roman" w:cs="Arial"/>
        </w:rPr>
        <w:t xml:space="preserve"> </w:t>
      </w:r>
      <w:r w:rsidRPr="008771AC">
        <w:rPr>
          <w:rFonts w:eastAsia="Times New Roman" w:cs="Arial"/>
        </w:rPr>
        <w:t xml:space="preserve">emitidas deverão conter </w:t>
      </w:r>
      <w:r w:rsidR="002C7744">
        <w:rPr>
          <w:rFonts w:eastAsia="Times New Roman" w:cs="Arial"/>
        </w:rPr>
        <w:t>a respectiva AF</w:t>
      </w:r>
      <w:r w:rsidRPr="008771AC">
        <w:rPr>
          <w:rFonts w:eastAsia="Times New Roman" w:cs="Arial"/>
        </w:rPr>
        <w:t>, no qual foram autorizados a realizarem os serviços prestados.</w:t>
      </w:r>
    </w:p>
    <w:p w14:paraId="6F843FE1" w14:textId="77777777" w:rsidR="005C668D" w:rsidRDefault="005C668D" w:rsidP="005C668D">
      <w:pPr>
        <w:suppressAutoHyphens/>
        <w:spacing w:after="0" w:line="240" w:lineRule="auto"/>
        <w:contextualSpacing/>
        <w:jc w:val="both"/>
        <w:rPr>
          <w:rFonts w:eastAsia="Times New Roman" w:cs="Arial"/>
        </w:rPr>
      </w:pPr>
    </w:p>
    <w:p w14:paraId="3F939AB7" w14:textId="02141A68"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As</w:t>
      </w:r>
      <w:ins w:id="76" w:author="Felipe Arruda Caldeira Brant" w:date="2021-01-25T17:36:00Z">
        <w:r w:rsidR="000C4D0C">
          <w:rPr>
            <w:rFonts w:eastAsia="Times New Roman" w:cs="Arial"/>
          </w:rPr>
          <w:t xml:space="preserve"> </w:t>
        </w:r>
      </w:ins>
      <w:ins w:id="77" w:author="Natália Xavier Alencar" w:date="2021-01-15T12:20:00Z">
        <w:r w:rsidR="00B325F7">
          <w:rPr>
            <w:rFonts w:eastAsia="Times New Roman" w:cs="Arial"/>
          </w:rPr>
          <w:t>faturas</w:t>
        </w:r>
      </w:ins>
      <w:r w:rsidRPr="005C668D">
        <w:rPr>
          <w:rFonts w:eastAsia="Times New Roman" w:cs="Arial"/>
        </w:rPr>
        <w:t xml:space="preserve"> deverão ser enviadas pela CONTRATADA ao endereço eletrônico da CONTRATANTE definido, da seguinte forma:</w:t>
      </w:r>
    </w:p>
    <w:p w14:paraId="1CA3419D" w14:textId="77777777" w:rsidR="005C668D" w:rsidRPr="005C668D" w:rsidRDefault="005C668D" w:rsidP="005C668D">
      <w:pPr>
        <w:suppressAutoHyphens/>
        <w:spacing w:after="0" w:line="240" w:lineRule="auto"/>
        <w:ind w:left="720"/>
        <w:contextualSpacing/>
        <w:jc w:val="both"/>
        <w:rPr>
          <w:rFonts w:eastAsia="Times New Roman" w:cs="Arial"/>
        </w:rPr>
      </w:pPr>
    </w:p>
    <w:p w14:paraId="3E18E36D" w14:textId="127A5573"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descrição (assunto) do e-mail deverá respeitar o formato: </w:t>
      </w:r>
      <w:proofErr w:type="spellStart"/>
      <w:r w:rsidRPr="005C668D">
        <w:rPr>
          <w:rFonts w:eastAsia="Times New Roman" w:cs="Arial"/>
        </w:rPr>
        <w:t>NFe</w:t>
      </w:r>
      <w:proofErr w:type="spellEnd"/>
      <w:r w:rsidR="00596B1F">
        <w:rPr>
          <w:rFonts w:eastAsia="Times New Roman" w:cs="Arial"/>
        </w:rPr>
        <w:t xml:space="preserve"> </w:t>
      </w:r>
      <w:r w:rsidRPr="005C668D">
        <w:rPr>
          <w:rFonts w:eastAsia="Times New Roman" w:cs="Arial"/>
        </w:rPr>
        <w:t xml:space="preserve">(nº da Nota </w:t>
      </w:r>
      <w:r w:rsidR="00596B1F" w:rsidRPr="005C668D">
        <w:rPr>
          <w:rFonts w:eastAsia="Times New Roman" w:cs="Arial"/>
        </w:rPr>
        <w:t>Fiscal</w:t>
      </w:r>
      <w:ins w:id="78" w:author="Natália Xavier Alencar" w:date="2021-01-15T12:22:00Z">
        <w:del w:id="79" w:author="Felipe Arruda Caldeira Brant" w:date="2021-01-18T15:58:00Z">
          <w:r w:rsidR="008A6605" w:rsidDel="00ED5DD8">
            <w:rPr>
              <w:rFonts w:eastAsia="Times New Roman" w:cs="Arial"/>
            </w:rPr>
            <w:delText>fatura</w:delText>
          </w:r>
        </w:del>
      </w:ins>
      <w:r w:rsidR="00596B1F" w:rsidRPr="005C668D">
        <w:rPr>
          <w:rFonts w:eastAsia="Times New Roman" w:cs="Arial"/>
        </w:rPr>
        <w:t>) _</w:t>
      </w:r>
      <w:r w:rsidRPr="005C668D">
        <w:rPr>
          <w:rFonts w:eastAsia="Times New Roman" w:cs="Arial"/>
        </w:rPr>
        <w:t>[Contratada].</w:t>
      </w:r>
    </w:p>
    <w:p w14:paraId="5BD999B3" w14:textId="77777777" w:rsidR="005C668D" w:rsidRPr="005C668D" w:rsidRDefault="005C668D" w:rsidP="005C668D">
      <w:pPr>
        <w:suppressAutoHyphens/>
        <w:spacing w:after="0" w:line="240" w:lineRule="auto"/>
        <w:ind w:left="720"/>
        <w:contextualSpacing/>
        <w:jc w:val="both"/>
        <w:rPr>
          <w:rFonts w:eastAsia="Times New Roman" w:cs="Arial"/>
        </w:rPr>
      </w:pPr>
    </w:p>
    <w:p w14:paraId="45EA3E58" w14:textId="6279EC7A"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w:t>
      </w:r>
      <w:proofErr w:type="spellStart"/>
      <w:r w:rsidRPr="005C668D">
        <w:rPr>
          <w:rFonts w:eastAsia="Times New Roman" w:cs="Arial"/>
        </w:rPr>
        <w:t>NFe</w:t>
      </w:r>
      <w:proofErr w:type="spellEnd"/>
      <w:r w:rsidRPr="005C668D">
        <w:rPr>
          <w:rFonts w:eastAsia="Times New Roman" w:cs="Arial"/>
        </w:rPr>
        <w:t xml:space="preserve"> </w:t>
      </w:r>
      <w:ins w:id="80" w:author="Natália Xavier Alencar" w:date="2021-01-15T12:22:00Z">
        <w:del w:id="81" w:author="Felipe Arruda Caldeira Brant" w:date="2021-01-18T15:58:00Z">
          <w:r w:rsidR="008A6605" w:rsidDel="00ED5DD8">
            <w:rPr>
              <w:rFonts w:eastAsia="Times New Roman" w:cs="Arial"/>
            </w:rPr>
            <w:delText>fatura</w:delText>
          </w:r>
          <w:r w:rsidR="008A6605" w:rsidRPr="005C668D" w:rsidDel="00ED5DD8">
            <w:rPr>
              <w:rFonts w:eastAsia="Times New Roman" w:cs="Arial"/>
            </w:rPr>
            <w:delText xml:space="preserve"> </w:delText>
          </w:r>
        </w:del>
      </w:ins>
      <w:r w:rsidRPr="005C668D">
        <w:rPr>
          <w:rFonts w:eastAsia="Times New Roman" w:cs="Arial"/>
        </w:rPr>
        <w:t>e o restante da documentação hábil de cobrança deverá respeitar o formato PDF.</w:t>
      </w:r>
    </w:p>
    <w:p w14:paraId="46669966" w14:textId="77777777" w:rsidR="005C668D" w:rsidRPr="005C668D" w:rsidRDefault="005C668D" w:rsidP="005C668D">
      <w:pPr>
        <w:suppressAutoHyphens/>
        <w:spacing w:after="0" w:line="240" w:lineRule="auto"/>
        <w:ind w:left="720"/>
        <w:contextualSpacing/>
        <w:jc w:val="both"/>
        <w:rPr>
          <w:rFonts w:eastAsia="Times New Roman" w:cs="Arial"/>
        </w:rPr>
      </w:pPr>
    </w:p>
    <w:p w14:paraId="6917B951" w14:textId="40E67A0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serão consideradas pela CONTRATANTE informações relativas à </w:t>
      </w:r>
      <w:proofErr w:type="spellStart"/>
      <w:r w:rsidRPr="005C668D">
        <w:rPr>
          <w:rFonts w:eastAsia="Times New Roman" w:cs="Arial"/>
        </w:rPr>
        <w:t>NFe</w:t>
      </w:r>
      <w:proofErr w:type="spellEnd"/>
      <w:r w:rsidRPr="005C668D">
        <w:rPr>
          <w:rFonts w:eastAsia="Times New Roman" w:cs="Arial"/>
        </w:rPr>
        <w:t xml:space="preserve"> </w:t>
      </w:r>
      <w:ins w:id="82" w:author="Natália Xavier Alencar" w:date="2021-01-15T12:22:00Z">
        <w:del w:id="83" w:author="Felipe Arruda Caldeira Brant" w:date="2021-01-18T15:58:00Z">
          <w:r w:rsidR="008A6605" w:rsidDel="00ED5DD8">
            <w:rPr>
              <w:rFonts w:eastAsia="Times New Roman" w:cs="Arial"/>
            </w:rPr>
            <w:delText>faturas</w:delText>
          </w:r>
          <w:r w:rsidR="008A6605" w:rsidRPr="005C668D" w:rsidDel="00ED5DD8">
            <w:rPr>
              <w:rFonts w:eastAsia="Times New Roman" w:cs="Arial"/>
            </w:rPr>
            <w:delText xml:space="preserve"> </w:delText>
          </w:r>
        </w:del>
      </w:ins>
      <w:r w:rsidRPr="005C668D">
        <w:rPr>
          <w:rFonts w:eastAsia="Times New Roman" w:cs="Arial"/>
        </w:rPr>
        <w:t>feitas no corpo do e-mail.</w:t>
      </w:r>
    </w:p>
    <w:p w14:paraId="4E2D3B68" w14:textId="77777777" w:rsidR="005C668D" w:rsidRPr="005C668D" w:rsidRDefault="005C668D" w:rsidP="005C668D">
      <w:pPr>
        <w:suppressAutoHyphens/>
        <w:spacing w:after="0" w:line="240" w:lineRule="auto"/>
        <w:ind w:left="720"/>
        <w:contextualSpacing/>
        <w:jc w:val="both"/>
        <w:rPr>
          <w:rFonts w:eastAsia="Times New Roman" w:cs="Arial"/>
        </w:rPr>
      </w:pPr>
    </w:p>
    <w:p w14:paraId="384CDC99"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Não será considerado pela CONTRATANTE todo e qualquer link que venha a ser enviado.</w:t>
      </w:r>
    </w:p>
    <w:p w14:paraId="77B7AEEC" w14:textId="77777777" w:rsidR="005C668D" w:rsidRPr="005C668D" w:rsidRDefault="005C668D" w:rsidP="005C668D">
      <w:pPr>
        <w:suppressAutoHyphens/>
        <w:spacing w:after="0" w:line="240" w:lineRule="auto"/>
        <w:ind w:left="720"/>
        <w:contextualSpacing/>
        <w:jc w:val="both"/>
        <w:rPr>
          <w:rFonts w:eastAsia="Times New Roman" w:cs="Arial"/>
        </w:rPr>
      </w:pPr>
    </w:p>
    <w:p w14:paraId="5CBE8FAA" w14:textId="01A8EB6D"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Após o envio da(s) </w:t>
      </w:r>
      <w:proofErr w:type="spellStart"/>
      <w:r w:rsidRPr="005C668D">
        <w:rPr>
          <w:rFonts w:eastAsia="Times New Roman" w:cs="Arial"/>
        </w:rPr>
        <w:t>NFe</w:t>
      </w:r>
      <w:proofErr w:type="spellEnd"/>
      <w:r w:rsidRPr="005C668D">
        <w:rPr>
          <w:rFonts w:eastAsia="Times New Roman" w:cs="Arial"/>
        </w:rPr>
        <w:t>(s)</w:t>
      </w:r>
      <w:ins w:id="84" w:author="Natália Xavier Alencar" w:date="2021-01-15T12:23:00Z">
        <w:del w:id="85" w:author="Felipe Arruda Caldeira Brant" w:date="2021-01-18T15:58:00Z">
          <w:r w:rsidR="008A6605" w:rsidDel="00ED5DD8">
            <w:rPr>
              <w:rFonts w:eastAsia="Times New Roman" w:cs="Arial"/>
            </w:rPr>
            <w:delText>faturas</w:delText>
          </w:r>
        </w:del>
      </w:ins>
      <w:r w:rsidRPr="005C668D">
        <w:rPr>
          <w:rFonts w:eastAsia="Times New Roman" w:cs="Arial"/>
        </w:rPr>
        <w:t xml:space="preserve">, a(s) </w:t>
      </w:r>
      <w:proofErr w:type="spellStart"/>
      <w:r w:rsidRPr="005C668D">
        <w:rPr>
          <w:rFonts w:eastAsia="Times New Roman" w:cs="Arial"/>
        </w:rPr>
        <w:t>NFe</w:t>
      </w:r>
      <w:proofErr w:type="spellEnd"/>
      <w:r w:rsidRPr="005C668D">
        <w:rPr>
          <w:rFonts w:eastAsia="Times New Roman" w:cs="Arial"/>
        </w:rPr>
        <w:t>(s)</w:t>
      </w:r>
      <w:ins w:id="86" w:author="Natália Xavier Alencar" w:date="2021-01-15T12:23:00Z">
        <w:del w:id="87" w:author="Felipe Arruda Caldeira Brant" w:date="2021-01-18T15:58:00Z">
          <w:r w:rsidR="008A6605" w:rsidDel="00ED5DD8">
            <w:rPr>
              <w:rFonts w:eastAsia="Times New Roman" w:cs="Arial"/>
            </w:rPr>
            <w:delText>faturas</w:delText>
          </w:r>
        </w:del>
      </w:ins>
      <w:r w:rsidRPr="005C668D">
        <w:rPr>
          <w:rFonts w:eastAsia="Times New Roman" w:cs="Arial"/>
        </w:rPr>
        <w:t xml:space="preserve"> não poderá(</w:t>
      </w:r>
      <w:proofErr w:type="spellStart"/>
      <w:r w:rsidRPr="005C668D">
        <w:rPr>
          <w:rFonts w:eastAsia="Times New Roman" w:cs="Arial"/>
        </w:rPr>
        <w:t>ão</w:t>
      </w:r>
      <w:proofErr w:type="spellEnd"/>
      <w:r w:rsidRPr="005C668D">
        <w:rPr>
          <w:rFonts w:eastAsia="Times New Roman" w:cs="Arial"/>
        </w:rPr>
        <w:t>) ser cancelada(s) sem a anuência da Gerência de Recebimento Fiscal da CONTRATANTE.</w:t>
      </w:r>
    </w:p>
    <w:p w14:paraId="159A5762" w14:textId="77777777" w:rsidR="005C668D" w:rsidRPr="005C668D" w:rsidRDefault="005C668D" w:rsidP="005C668D">
      <w:pPr>
        <w:suppressAutoHyphens/>
        <w:spacing w:after="0" w:line="240" w:lineRule="auto"/>
        <w:ind w:left="720"/>
        <w:contextualSpacing/>
        <w:jc w:val="both"/>
        <w:rPr>
          <w:rFonts w:eastAsia="Times New Roman" w:cs="Arial"/>
        </w:rPr>
      </w:pPr>
    </w:p>
    <w:p w14:paraId="5D171049" w14:textId="1D0E6732"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será necessário o reenvio via Correios (SEDEX) de </w:t>
      </w:r>
      <w:proofErr w:type="spellStart"/>
      <w:r w:rsidRPr="005C668D">
        <w:rPr>
          <w:rFonts w:eastAsia="Times New Roman" w:cs="Arial"/>
        </w:rPr>
        <w:t>NFe</w:t>
      </w:r>
      <w:proofErr w:type="spellEnd"/>
      <w:r w:rsidRPr="005C668D">
        <w:rPr>
          <w:rFonts w:eastAsia="Times New Roman" w:cs="Arial"/>
        </w:rPr>
        <w:t xml:space="preserve"> </w:t>
      </w:r>
      <w:ins w:id="88" w:author="Natália Xavier Alencar" w:date="2021-01-15T12:23:00Z">
        <w:del w:id="89" w:author="Felipe Arruda Caldeira Brant" w:date="2021-01-18T15:58:00Z">
          <w:r w:rsidR="008A6605" w:rsidDel="00ED5DD8">
            <w:rPr>
              <w:rFonts w:eastAsia="Times New Roman" w:cs="Arial"/>
            </w:rPr>
            <w:delText>fatura</w:delText>
          </w:r>
          <w:r w:rsidR="008A6605" w:rsidRPr="005C668D" w:rsidDel="00ED5DD8">
            <w:rPr>
              <w:rFonts w:eastAsia="Times New Roman" w:cs="Arial"/>
            </w:rPr>
            <w:delText xml:space="preserve"> </w:delText>
          </w:r>
        </w:del>
      </w:ins>
      <w:r w:rsidRPr="005C668D">
        <w:rPr>
          <w:rFonts w:eastAsia="Times New Roman" w:cs="Arial"/>
        </w:rPr>
        <w:t>já encaminhada por e-mail.</w:t>
      </w:r>
    </w:p>
    <w:p w14:paraId="58D89783" w14:textId="77777777" w:rsidR="005C668D" w:rsidRPr="005C668D" w:rsidRDefault="005C668D" w:rsidP="005C668D">
      <w:pPr>
        <w:suppressAutoHyphens/>
        <w:spacing w:after="0" w:line="240" w:lineRule="auto"/>
        <w:ind w:left="720"/>
        <w:contextualSpacing/>
        <w:jc w:val="both"/>
        <w:rPr>
          <w:rFonts w:eastAsia="Times New Roman" w:cs="Arial"/>
        </w:rPr>
      </w:pPr>
    </w:p>
    <w:p w14:paraId="08395203" w14:textId="77777777" w:rsid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Todos os e-mails enviados até às 16:00hs, horário local da Cidade de Belo Horizonte /MG, terão a data de recebimento do respectivo dia, após o referido horário será considerado o dia seguinte para cadastro.  </w:t>
      </w:r>
    </w:p>
    <w:p w14:paraId="1A0BF344" w14:textId="77777777" w:rsidR="005C668D" w:rsidRDefault="005C668D" w:rsidP="005C668D">
      <w:pPr>
        <w:pStyle w:val="PargrafodaLista"/>
        <w:rPr>
          <w:rFonts w:cs="Arial"/>
        </w:rPr>
      </w:pPr>
    </w:p>
    <w:p w14:paraId="578037B1" w14:textId="20529C24"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 xml:space="preserve">As </w:t>
      </w:r>
      <w:ins w:id="90" w:author="Felipe Arruda Caldeira Brant" w:date="2021-01-18T15:58:00Z">
        <w:r w:rsidR="00ED5DD8">
          <w:rPr>
            <w:rFonts w:eastAsia="Times New Roman" w:cs="Arial"/>
          </w:rPr>
          <w:t>notas fiscais</w:t>
        </w:r>
      </w:ins>
      <w:del w:id="91" w:author="Natália Xavier Alencar" w:date="2021-01-15T12:23:00Z">
        <w:r w:rsidRPr="005C668D" w:rsidDel="008A6605">
          <w:rPr>
            <w:rFonts w:eastAsia="Times New Roman" w:cs="Arial"/>
          </w:rPr>
          <w:delText>notas fiscais</w:delText>
        </w:r>
      </w:del>
      <w:ins w:id="92" w:author="Natália Xavier Alencar" w:date="2021-01-15T12:23:00Z">
        <w:del w:id="93" w:author="Felipe Arruda Caldeira Brant" w:date="2021-01-18T15:58:00Z">
          <w:r w:rsidR="008A6605" w:rsidDel="00ED5DD8">
            <w:rPr>
              <w:rFonts w:eastAsia="Times New Roman" w:cs="Arial"/>
            </w:rPr>
            <w:delText>faturas</w:delText>
          </w:r>
        </w:del>
      </w:ins>
      <w:r w:rsidRPr="005C668D">
        <w:rPr>
          <w:rFonts w:eastAsia="Times New Roman" w:cs="Arial"/>
        </w:rPr>
        <w:t xml:space="preserve"> emitidas pela CONTRATADA em desconformidade com as especificações deste instrumento serão devolvidas à CONTRATADA, e serão reemitidas no mês subsequente, sem a incidência de qualquer encargo ou atualização</w:t>
      </w:r>
      <w:r>
        <w:rPr>
          <w:rFonts w:eastAsia="Times New Roman" w:cs="Arial"/>
        </w:rPr>
        <w:t>.</w:t>
      </w:r>
    </w:p>
    <w:p w14:paraId="6CE55FC8" w14:textId="77777777" w:rsidR="007B2A81" w:rsidRPr="008771AC" w:rsidRDefault="007B2A81" w:rsidP="007B2A81">
      <w:pPr>
        <w:suppressAutoHyphens/>
        <w:spacing w:after="0" w:line="240" w:lineRule="auto"/>
        <w:contextualSpacing/>
        <w:jc w:val="both"/>
        <w:rPr>
          <w:rFonts w:eastAsia="Times New Roman" w:cs="Arial"/>
        </w:rPr>
      </w:pPr>
    </w:p>
    <w:p w14:paraId="36987DBC" w14:textId="77777777" w:rsidR="002C7744"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Estando os documentos de cobrança apresentados em conformidade com o disposto neste Contrato e na legislação aplicável, a CONTRATANTE efetuará o pagamento devido no prazo constante do item “</w:t>
      </w:r>
      <w:r w:rsidR="002C7744">
        <w:rPr>
          <w:rFonts w:eastAsia="Times New Roman" w:cs="Arial"/>
        </w:rPr>
        <w:fldChar w:fldCharType="begin"/>
      </w:r>
      <w:r w:rsidR="002C7744">
        <w:rPr>
          <w:rFonts w:eastAsia="Times New Roman" w:cs="Arial"/>
        </w:rPr>
        <w:instrText xml:space="preserve"> REF _Ref33692356 \r \h </w:instrText>
      </w:r>
      <w:r w:rsidR="002C7744">
        <w:rPr>
          <w:rFonts w:eastAsia="Times New Roman" w:cs="Arial"/>
        </w:rPr>
      </w:r>
      <w:r w:rsidR="002C7744">
        <w:rPr>
          <w:rFonts w:eastAsia="Times New Roman" w:cs="Arial"/>
        </w:rPr>
        <w:fldChar w:fldCharType="separate"/>
      </w:r>
      <w:r w:rsidR="002C7744">
        <w:rPr>
          <w:rFonts w:eastAsia="Times New Roman" w:cs="Arial"/>
        </w:rPr>
        <w:t>4</w:t>
      </w:r>
      <w:r w:rsidR="002C7744">
        <w:rPr>
          <w:rFonts w:eastAsia="Times New Roman" w:cs="Arial"/>
        </w:rPr>
        <w:fldChar w:fldCharType="end"/>
      </w:r>
      <w:r w:rsidR="002C7744">
        <w:rPr>
          <w:rFonts w:eastAsia="Times New Roman" w:cs="Arial"/>
        </w:rPr>
        <w:t>.</w:t>
      </w:r>
      <w:r w:rsidR="002C7744">
        <w:rPr>
          <w:rFonts w:eastAsia="Times New Roman" w:cs="Arial"/>
        </w:rPr>
        <w:fldChar w:fldCharType="begin"/>
      </w:r>
      <w:r w:rsidR="002C7744">
        <w:rPr>
          <w:rFonts w:eastAsia="Times New Roman" w:cs="Arial"/>
        </w:rPr>
        <w:instrText xml:space="preserve"> REF _Ref33705271 \r \h </w:instrText>
      </w:r>
      <w:r w:rsidR="002C7744">
        <w:rPr>
          <w:rFonts w:eastAsia="Times New Roman" w:cs="Arial"/>
        </w:rPr>
      </w:r>
      <w:r w:rsidR="002C7744">
        <w:rPr>
          <w:rFonts w:eastAsia="Times New Roman" w:cs="Arial"/>
        </w:rPr>
        <w:fldChar w:fldCharType="separate"/>
      </w:r>
      <w:r w:rsidR="002C7744">
        <w:rPr>
          <w:rFonts w:eastAsia="Times New Roman" w:cs="Arial"/>
        </w:rPr>
        <w:t>e)</w:t>
      </w:r>
      <w:r w:rsidR="002C7744">
        <w:rPr>
          <w:rFonts w:eastAsia="Times New Roman" w:cs="Arial"/>
        </w:rPr>
        <w:fldChar w:fldCharType="end"/>
      </w:r>
      <w:r w:rsidRPr="008771AC">
        <w:rPr>
          <w:rFonts w:eastAsia="Times New Roman" w:cs="Arial"/>
        </w:rPr>
        <w:t>” do “Quadro Resumo”</w:t>
      </w:r>
      <w:bookmarkStart w:id="94" w:name="_Hlk503505035"/>
      <w:r w:rsidR="003A10F1">
        <w:rPr>
          <w:rFonts w:eastAsia="Times New Roman" w:cs="Arial"/>
        </w:rPr>
        <w:t xml:space="preserve">, </w:t>
      </w:r>
      <w:r w:rsidR="003A10F1" w:rsidRPr="003A10F1">
        <w:rPr>
          <w:rFonts w:eastAsia="Times New Roman" w:cs="Arial"/>
        </w:rPr>
        <w:t>respeitando o horário de expediente bancário do município de Belo Horizonte, valendo os respectivos comprovantes de depósito como prova de pagamento e quitação.</w:t>
      </w:r>
      <w:r w:rsidRPr="008771AC">
        <w:rPr>
          <w:rFonts w:eastAsia="Times New Roman" w:cs="Arial"/>
        </w:rPr>
        <w:t xml:space="preserve"> </w:t>
      </w:r>
      <w:bookmarkStart w:id="95" w:name="_Hlk503508698"/>
    </w:p>
    <w:p w14:paraId="131C555D" w14:textId="77777777" w:rsidR="002C7744" w:rsidRDefault="002C7744" w:rsidP="002C7744">
      <w:pPr>
        <w:pStyle w:val="PargrafodaLista"/>
        <w:rPr>
          <w:rFonts w:cs="Arial"/>
        </w:rPr>
      </w:pPr>
    </w:p>
    <w:p w14:paraId="41038FE0" w14:textId="77777777" w:rsidR="007B2A81" w:rsidRPr="008771AC" w:rsidRDefault="007B2A81" w:rsidP="0088343E">
      <w:pPr>
        <w:numPr>
          <w:ilvl w:val="2"/>
          <w:numId w:val="10"/>
        </w:numPr>
        <w:suppressAutoHyphens/>
        <w:spacing w:after="0" w:line="240" w:lineRule="auto"/>
        <w:ind w:hanging="11"/>
        <w:contextualSpacing/>
        <w:jc w:val="both"/>
        <w:rPr>
          <w:rFonts w:eastAsia="Times New Roman" w:cs="Arial"/>
        </w:rPr>
      </w:pPr>
      <w:r w:rsidRPr="008771AC">
        <w:rPr>
          <w:rFonts w:eastAsia="Times New Roman" w:cs="Arial"/>
        </w:rPr>
        <w:t xml:space="preserve">Os pagamentos serão realizados na conta corrente da CONTRATADA constante do seu cadastro realizado junto à CONTRATANTE. Qualquer alteração dos dados bancários deverá ser comunicada à CONTRATANTE, por escrito, com a antecedência mínima de 30 (trinta) dias, sob pena de o depósito ser efetuado na conta corrente anteriormente indicada e ser </w:t>
      </w:r>
      <w:r w:rsidRPr="008771AC">
        <w:rPr>
          <w:rFonts w:cstheme="minorHAnsi"/>
        </w:rPr>
        <w:t>considerado regular quitação de pagamento dos Serviços</w:t>
      </w:r>
      <w:r w:rsidRPr="008771AC">
        <w:rPr>
          <w:rFonts w:eastAsia="Times New Roman" w:cs="Arial"/>
        </w:rPr>
        <w:t>.</w:t>
      </w:r>
    </w:p>
    <w:bookmarkEnd w:id="53"/>
    <w:p w14:paraId="40B35BF7" w14:textId="77777777" w:rsidR="007B2A81" w:rsidRPr="008771AC" w:rsidRDefault="007B2A81" w:rsidP="007B2A81">
      <w:pPr>
        <w:suppressAutoHyphens/>
        <w:spacing w:after="0" w:line="240" w:lineRule="auto"/>
        <w:contextualSpacing/>
        <w:jc w:val="both"/>
        <w:rPr>
          <w:rFonts w:eastAsia="Times New Roman" w:cs="Arial"/>
        </w:rPr>
      </w:pPr>
    </w:p>
    <w:p w14:paraId="3BDBF988" w14:textId="19E25E3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O não pagamento das importâncias devidas à CONTRATADA pela CONTRATANTE nos prazos previstos neste Contrato, por culpa exclusiva da CONTRATANTE, sujeitará a CONTRATANTE ao pagamento da importância em atraso acrescida de multa de mora de </w:t>
      </w:r>
      <w:r w:rsidR="008E2D68">
        <w:rPr>
          <w:rFonts w:eastAsia="Times New Roman" w:cs="Arial"/>
        </w:rPr>
        <w:t>2</w:t>
      </w:r>
      <w:r w:rsidRPr="008771AC">
        <w:rPr>
          <w:rFonts w:eastAsia="Times New Roman" w:cs="Arial"/>
        </w:rPr>
        <w:t xml:space="preserve">% (um por cento), e ainda juros de mora à razão de </w:t>
      </w:r>
      <w:r w:rsidR="008E2D68">
        <w:rPr>
          <w:rFonts w:eastAsia="Times New Roman" w:cs="Arial"/>
        </w:rPr>
        <w:t>1</w:t>
      </w:r>
      <w:r w:rsidRPr="008771AC">
        <w:rPr>
          <w:rFonts w:eastAsia="Times New Roman" w:cs="Arial"/>
        </w:rPr>
        <w:t xml:space="preserve">% (cinco décimos por cento) ao mês e correção monetária com base na variação do </w:t>
      </w:r>
      <w:r w:rsidR="006764A1">
        <w:rPr>
          <w:rFonts w:eastAsia="Times New Roman" w:cs="Arial"/>
        </w:rPr>
        <w:t>IPCA</w:t>
      </w:r>
      <w:r w:rsidRPr="008771AC">
        <w:rPr>
          <w:rFonts w:eastAsia="Times New Roman" w:cs="Arial"/>
        </w:rPr>
        <w:t xml:space="preserve">, incidentes a partir da data de vencimento até a data do efetivo pagamento, calculados </w:t>
      </w:r>
      <w:r w:rsidRPr="008771AC">
        <w:rPr>
          <w:rFonts w:eastAsia="Times New Roman" w:cs="Arial"/>
          <w:i/>
        </w:rPr>
        <w:t>pro rata die</w:t>
      </w:r>
      <w:bookmarkEnd w:id="94"/>
      <w:r w:rsidRPr="008771AC">
        <w:rPr>
          <w:rFonts w:eastAsia="Times New Roman" w:cs="Arial"/>
        </w:rPr>
        <w:t>.</w:t>
      </w:r>
    </w:p>
    <w:p w14:paraId="0100B857" w14:textId="77777777" w:rsidR="007B2A81" w:rsidRPr="008771AC" w:rsidRDefault="007B2A81" w:rsidP="007B2A81">
      <w:pPr>
        <w:pStyle w:val="PargrafodaLista"/>
        <w:ind w:left="0"/>
        <w:rPr>
          <w:rFonts w:cs="Arial"/>
        </w:rPr>
      </w:pPr>
      <w:bookmarkStart w:id="96" w:name="_Hlk504945258"/>
      <w:bookmarkEnd w:id="63"/>
      <w:bookmarkEnd w:id="95"/>
    </w:p>
    <w:p w14:paraId="13ACA498" w14:textId="77777777" w:rsidR="007B2A81" w:rsidRPr="008771AC" w:rsidRDefault="002C7744" w:rsidP="0088343E">
      <w:pPr>
        <w:numPr>
          <w:ilvl w:val="1"/>
          <w:numId w:val="10"/>
        </w:numPr>
        <w:suppressAutoHyphens/>
        <w:spacing w:after="0" w:line="240" w:lineRule="auto"/>
        <w:ind w:left="0" w:firstLine="0"/>
        <w:contextualSpacing/>
        <w:jc w:val="both"/>
        <w:rPr>
          <w:rFonts w:eastAsia="Times New Roman" w:cs="Arial"/>
        </w:rPr>
      </w:pPr>
      <w:r>
        <w:rPr>
          <w:rFonts w:eastAsia="Times New Roman" w:cs="Arial"/>
        </w:rPr>
        <w:t>Quando marcado como “aplicável” no “Quadro Resumo”, n</w:t>
      </w:r>
      <w:r w:rsidR="007B2A81" w:rsidRPr="008771AC">
        <w:rPr>
          <w:rFonts w:eastAsia="Times New Roman" w:cs="Arial"/>
        </w:rPr>
        <w:t xml:space="preserve">a hipótese </w:t>
      </w:r>
      <w:proofErr w:type="gramStart"/>
      <w:r w:rsidR="007B2A81" w:rsidRPr="008771AC">
        <w:rPr>
          <w:rFonts w:eastAsia="Times New Roman" w:cs="Arial"/>
        </w:rPr>
        <w:t>do</w:t>
      </w:r>
      <w:proofErr w:type="gramEnd"/>
      <w:r w:rsidR="007B2A81" w:rsidRPr="008771AC">
        <w:rPr>
          <w:rFonts w:eastAsia="Times New Roman" w:cs="Arial"/>
        </w:rPr>
        <w:t xml:space="preserve"> prazo de vigência deste Contrato vir a exceder 12 (doze) meses, </w:t>
      </w:r>
      <w:r>
        <w:rPr>
          <w:rFonts w:eastAsia="Times New Roman" w:cs="Arial"/>
        </w:rPr>
        <w:t xml:space="preserve">o Preço </w:t>
      </w:r>
      <w:bookmarkStart w:id="97" w:name="_Hlk503508890"/>
      <w:r w:rsidR="007B2A81" w:rsidRPr="008771AC">
        <w:rPr>
          <w:rFonts w:eastAsia="Times New Roman" w:cs="Arial"/>
        </w:rPr>
        <w:t>ser</w:t>
      </w:r>
      <w:bookmarkEnd w:id="97"/>
      <w:r>
        <w:rPr>
          <w:rFonts w:eastAsia="Times New Roman" w:cs="Arial"/>
        </w:rPr>
        <w:t>á</w:t>
      </w:r>
      <w:r w:rsidR="007B2A81" w:rsidRPr="008771AC">
        <w:rPr>
          <w:rFonts w:eastAsia="Times New Roman" w:cs="Arial"/>
        </w:rPr>
        <w:t xml:space="preserve"> reajustad</w:t>
      </w:r>
      <w:r>
        <w:rPr>
          <w:rFonts w:eastAsia="Times New Roman" w:cs="Arial"/>
        </w:rPr>
        <w:t>o</w:t>
      </w:r>
      <w:r w:rsidR="007B2A81" w:rsidRPr="008771AC">
        <w:rPr>
          <w:rFonts w:eastAsia="Times New Roman" w:cs="Arial"/>
        </w:rPr>
        <w:t xml:space="preserve"> de acordo com o índice disciplinado no item </w:t>
      </w:r>
      <w:r w:rsidR="00DF1A3A">
        <w:rPr>
          <w:rFonts w:eastAsia="Times New Roman" w:cs="Arial"/>
        </w:rPr>
        <w:t>“</w:t>
      </w:r>
      <w:r w:rsidR="00DF1A3A">
        <w:rPr>
          <w:rFonts w:eastAsia="Times New Roman" w:cs="Arial"/>
        </w:rPr>
        <w:fldChar w:fldCharType="begin"/>
      </w:r>
      <w:r w:rsidR="00DF1A3A">
        <w:rPr>
          <w:rFonts w:eastAsia="Times New Roman" w:cs="Arial"/>
        </w:rPr>
        <w:instrText xml:space="preserve"> REF _Ref33692356 \r \h </w:instrText>
      </w:r>
      <w:r w:rsidR="00DF1A3A">
        <w:rPr>
          <w:rFonts w:eastAsia="Times New Roman" w:cs="Arial"/>
        </w:rPr>
      </w:r>
      <w:r w:rsidR="00DF1A3A">
        <w:rPr>
          <w:rFonts w:eastAsia="Times New Roman" w:cs="Arial"/>
        </w:rPr>
        <w:fldChar w:fldCharType="separate"/>
      </w:r>
      <w:r w:rsidR="00DF1A3A">
        <w:rPr>
          <w:rFonts w:eastAsia="Times New Roman" w:cs="Arial"/>
        </w:rPr>
        <w:t>4</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_Ref33705347 \r \h </w:instrText>
      </w:r>
      <w:r w:rsidR="00DF1A3A">
        <w:rPr>
          <w:rFonts w:eastAsia="Times New Roman" w:cs="Arial"/>
        </w:rPr>
      </w:r>
      <w:r w:rsidR="00DF1A3A">
        <w:rPr>
          <w:rFonts w:eastAsia="Times New Roman" w:cs="Arial"/>
        </w:rPr>
        <w:fldChar w:fldCharType="separate"/>
      </w:r>
      <w:r w:rsidR="00DF1A3A">
        <w:rPr>
          <w:rFonts w:eastAsia="Times New Roman" w:cs="Arial"/>
        </w:rPr>
        <w:t>h)</w:t>
      </w:r>
      <w:r w:rsidR="00DF1A3A">
        <w:rPr>
          <w:rFonts w:eastAsia="Times New Roman" w:cs="Arial"/>
        </w:rPr>
        <w:fldChar w:fldCharType="end"/>
      </w:r>
      <w:r w:rsidR="00DF1A3A">
        <w:rPr>
          <w:rFonts w:eastAsia="Times New Roman" w:cs="Arial"/>
        </w:rPr>
        <w:t>”</w:t>
      </w:r>
      <w:r w:rsidR="007B2A81" w:rsidRPr="008771AC">
        <w:rPr>
          <w:rFonts w:eastAsia="Times New Roman" w:cs="Arial"/>
        </w:rPr>
        <w:t>do “Quadro Resumo”.</w:t>
      </w:r>
    </w:p>
    <w:p w14:paraId="61331D88" w14:textId="77777777" w:rsidR="007B2A81" w:rsidRPr="008771AC" w:rsidRDefault="007B2A81" w:rsidP="007B2A81">
      <w:pPr>
        <w:suppressAutoHyphens/>
        <w:spacing w:after="0" w:line="240" w:lineRule="auto"/>
        <w:contextualSpacing/>
        <w:jc w:val="both"/>
        <w:rPr>
          <w:rFonts w:eastAsia="Times New Roman" w:cs="Arial"/>
        </w:rPr>
      </w:pPr>
    </w:p>
    <w:p w14:paraId="0100C63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98" w:name="_Hlk10190893"/>
      <w:r w:rsidRPr="008771AC">
        <w:rPr>
          <w:rFonts w:eastAsia="Times New Roman" w:cs="Arial"/>
        </w:rPr>
        <w:t>Caso um ou mais índices que compõem a fórmula paramétrica sejam descontinuados, estes índices serão substituídos automaticamente pelos novos índices que venham a ser apontados pela instituição responsável como substitutos.</w:t>
      </w:r>
    </w:p>
    <w:p w14:paraId="15C1A319" w14:textId="77777777" w:rsidR="007B2A81" w:rsidRPr="008771AC" w:rsidRDefault="007B2A81" w:rsidP="007B2A81">
      <w:pPr>
        <w:suppressAutoHyphens/>
        <w:spacing w:after="0" w:line="240" w:lineRule="auto"/>
        <w:contextualSpacing/>
        <w:jc w:val="both"/>
        <w:rPr>
          <w:rFonts w:eastAsia="Times New Roman" w:cs="Arial"/>
        </w:rPr>
      </w:pPr>
    </w:p>
    <w:p w14:paraId="409AAB8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Não serão reajustadas as parcelas referentes ao Serviços que deveriam ter sido entregues/executados antes da data de reajuste, mas que sofreram atrasos por motivos não imputáveis à CONTRATANTE.</w:t>
      </w:r>
    </w:p>
    <w:bookmarkEnd w:id="98"/>
    <w:p w14:paraId="08B26CC4" w14:textId="77777777" w:rsidR="007B2A81" w:rsidRPr="008771AC" w:rsidRDefault="007B2A81" w:rsidP="007B2A81">
      <w:pPr>
        <w:suppressAutoHyphens/>
        <w:spacing w:after="0" w:line="240" w:lineRule="auto"/>
        <w:contextualSpacing/>
        <w:jc w:val="both"/>
        <w:rPr>
          <w:rFonts w:eastAsia="Times New Roman" w:cs="Arial"/>
        </w:rPr>
      </w:pPr>
    </w:p>
    <w:bookmarkEnd w:id="96"/>
    <w:p w14:paraId="1618FDAF" w14:textId="438A7808"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S</w:t>
      </w:r>
      <w:ins w:id="99" w:author="Felipe Arruda Caldeira Brant" w:date="2021-01-25T17:35:00Z">
        <w:r w:rsidR="000C4D0C">
          <w:rPr>
            <w:rFonts w:eastAsia="Times New Roman" w:cs="Arial"/>
            <w:b/>
          </w:rPr>
          <w:t>EXTA</w:t>
        </w:r>
      </w:ins>
      <w:del w:id="100" w:author="Felipe Arruda Caldeira Brant" w:date="2021-01-25T17:35:00Z">
        <w:r w:rsidRPr="008771AC" w:rsidDel="000C4D0C">
          <w:rPr>
            <w:rFonts w:eastAsia="Times New Roman" w:cs="Arial"/>
            <w:b/>
          </w:rPr>
          <w:delText>ÉTIMA</w:delText>
        </w:r>
      </w:del>
      <w:r w:rsidRPr="008771AC">
        <w:rPr>
          <w:rFonts w:eastAsia="Times New Roman" w:cs="Arial"/>
          <w:b/>
        </w:rPr>
        <w:t xml:space="preserve"> - DA VIGÊNCIA E DA RESCISÃO</w:t>
      </w:r>
    </w:p>
    <w:p w14:paraId="57C8DD64" w14:textId="77777777" w:rsidR="007B2A81" w:rsidRPr="008771AC" w:rsidRDefault="007B2A81" w:rsidP="007B2A81">
      <w:pPr>
        <w:suppressAutoHyphens/>
        <w:spacing w:after="0" w:line="240" w:lineRule="auto"/>
        <w:contextualSpacing/>
        <w:jc w:val="both"/>
        <w:rPr>
          <w:rFonts w:eastAsia="Times New Roman" w:cs="Arial"/>
        </w:rPr>
      </w:pPr>
    </w:p>
    <w:p w14:paraId="4FE235B8" w14:textId="2B76936C" w:rsidR="007B2A81" w:rsidRPr="008771AC" w:rsidRDefault="008B7712" w:rsidP="008B7712">
      <w:pPr>
        <w:suppressAutoHyphens/>
        <w:spacing w:after="0" w:line="240" w:lineRule="auto"/>
        <w:contextualSpacing/>
        <w:jc w:val="both"/>
        <w:rPr>
          <w:rFonts w:eastAsia="Times New Roman" w:cs="Arial"/>
        </w:rPr>
      </w:pPr>
      <w:bookmarkStart w:id="101" w:name="_Hlk10191053"/>
      <w:ins w:id="102" w:author="Felipe Arruda Caldeira Brant" w:date="2021-01-25T17:40:00Z">
        <w:r>
          <w:rPr>
            <w:rFonts w:eastAsia="Times New Roman" w:cs="Arial"/>
          </w:rPr>
          <w:t xml:space="preserve">6.1 </w:t>
        </w:r>
      </w:ins>
      <w:r w:rsidR="007B2A81" w:rsidRPr="008771AC">
        <w:rPr>
          <w:rFonts w:eastAsia="Times New Roman" w:cs="Arial"/>
        </w:rPr>
        <w:t>O presente Contrato vigerá pelo prazo previsto no item “</w:t>
      </w:r>
      <w:r w:rsidR="00DF1A3A">
        <w:rPr>
          <w:rFonts w:eastAsia="Times New Roman" w:cs="Arial"/>
        </w:rPr>
        <w:fldChar w:fldCharType="begin"/>
      </w:r>
      <w:r w:rsidR="00DF1A3A">
        <w:rPr>
          <w:rFonts w:eastAsia="Times New Roman" w:cs="Arial"/>
        </w:rPr>
        <w:instrText xml:space="preserve"> REF _Ref33705459 \r \h </w:instrText>
      </w:r>
      <w:r w:rsidR="00DF1A3A">
        <w:rPr>
          <w:rFonts w:eastAsia="Times New Roman" w:cs="Arial"/>
        </w:rPr>
      </w:r>
      <w:r w:rsidR="00DF1A3A">
        <w:rPr>
          <w:rFonts w:eastAsia="Times New Roman" w:cs="Arial"/>
        </w:rPr>
        <w:fldChar w:fldCharType="separate"/>
      </w:r>
      <w:r w:rsidR="00DF1A3A">
        <w:rPr>
          <w:rFonts w:eastAsia="Times New Roman" w:cs="Arial"/>
        </w:rPr>
        <w:t>7</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_Ref33705461 \r \h </w:instrText>
      </w:r>
      <w:r w:rsidR="00DF1A3A">
        <w:rPr>
          <w:rFonts w:eastAsia="Times New Roman" w:cs="Arial"/>
        </w:rPr>
      </w:r>
      <w:r w:rsidR="00DF1A3A">
        <w:rPr>
          <w:rFonts w:eastAsia="Times New Roman" w:cs="Arial"/>
        </w:rPr>
        <w:fldChar w:fldCharType="separate"/>
      </w:r>
      <w:r w:rsidR="00DF1A3A">
        <w:rPr>
          <w:rFonts w:eastAsia="Times New Roman" w:cs="Arial"/>
        </w:rPr>
        <w:t>a)</w:t>
      </w:r>
      <w:r w:rsidR="00DF1A3A">
        <w:rPr>
          <w:rFonts w:eastAsia="Times New Roman" w:cs="Arial"/>
        </w:rPr>
        <w:fldChar w:fldCharType="end"/>
      </w:r>
      <w:r w:rsidR="00DF1A3A">
        <w:rPr>
          <w:rFonts w:eastAsia="Times New Roman" w:cs="Arial"/>
        </w:rPr>
        <w:t>”</w:t>
      </w:r>
      <w:r w:rsidR="007B2A81" w:rsidRPr="008771AC">
        <w:rPr>
          <w:rFonts w:eastAsia="Times New Roman" w:cs="Arial"/>
        </w:rPr>
        <w:t>, do “Quadro Resumo”</w:t>
      </w:r>
      <w:r w:rsidR="008A6605">
        <w:rPr>
          <w:rFonts w:eastAsia="Times New Roman" w:cs="Arial"/>
        </w:rPr>
        <w:t xml:space="preserve"> e nos termos da Escritura de Emissão</w:t>
      </w:r>
      <w:r w:rsidR="007B2A81" w:rsidRPr="008771AC">
        <w:rPr>
          <w:rFonts w:eastAsia="Times New Roman" w:cs="Arial"/>
        </w:rPr>
        <w:t xml:space="preserve">. </w:t>
      </w:r>
    </w:p>
    <w:p w14:paraId="3433BF5E" w14:textId="77777777" w:rsidR="007B2A81" w:rsidRPr="008771AC" w:rsidDel="008B7712" w:rsidRDefault="007B2A81" w:rsidP="007B2A81">
      <w:pPr>
        <w:suppressAutoHyphens/>
        <w:spacing w:after="0" w:line="240" w:lineRule="auto"/>
        <w:contextualSpacing/>
        <w:jc w:val="both"/>
        <w:rPr>
          <w:del w:id="103" w:author="Felipe Arruda Caldeira Brant" w:date="2021-01-25T17:40:00Z"/>
          <w:rFonts w:eastAsia="Times New Roman" w:cs="Arial"/>
        </w:rPr>
      </w:pPr>
    </w:p>
    <w:p w14:paraId="2EC5E508" w14:textId="220197CF" w:rsidR="00B12C19" w:rsidRPr="00931BB2" w:rsidRDefault="008B7712" w:rsidP="008B7712">
      <w:pPr>
        <w:suppressAutoHyphens/>
        <w:spacing w:after="0" w:line="240" w:lineRule="auto"/>
        <w:contextualSpacing/>
        <w:jc w:val="both"/>
        <w:rPr>
          <w:rFonts w:eastAsia="Times New Roman" w:cs="Arial"/>
        </w:rPr>
      </w:pPr>
      <w:bookmarkStart w:id="104" w:name="_Hlk504141547"/>
      <w:bookmarkStart w:id="105" w:name="_Ref483494633"/>
      <w:bookmarkStart w:id="106" w:name="_Ref483509993"/>
      <w:bookmarkEnd w:id="101"/>
      <w:ins w:id="107" w:author="Felipe Arruda Caldeira Brant" w:date="2021-01-25T17:40:00Z">
        <w:r>
          <w:rPr>
            <w:rFonts w:eastAsia="Times New Roman" w:cs="Arial"/>
          </w:rPr>
          <w:t xml:space="preserve">6.2 </w:t>
        </w:r>
      </w:ins>
      <w:r w:rsidR="00B12C19">
        <w:rPr>
          <w:rFonts w:ascii="Calibri" w:hAnsi="Calibri"/>
          <w:szCs w:val="24"/>
        </w:rPr>
        <w:t>O presente Contrato somente poderá ser rescindido quando da ocorrência de quaisquer das hipóteses previstas na Escritura de Emissão para a substituição da CONTRATADA.</w:t>
      </w:r>
    </w:p>
    <w:p w14:paraId="5A08AD31" w14:textId="77777777" w:rsidR="0004673A" w:rsidRDefault="0004673A" w:rsidP="00931BB2">
      <w:pPr>
        <w:pStyle w:val="PargrafodaLista"/>
        <w:rPr>
          <w:rFonts w:cs="Arial"/>
        </w:rPr>
      </w:pPr>
    </w:p>
    <w:bookmarkEnd w:id="104"/>
    <w:bookmarkEnd w:id="105"/>
    <w:bookmarkEnd w:id="106"/>
    <w:p w14:paraId="22E86AF9" w14:textId="77777777" w:rsidR="007B2A81" w:rsidRPr="008771AC" w:rsidRDefault="007B2A81" w:rsidP="007B2A81">
      <w:pPr>
        <w:suppressAutoHyphens/>
        <w:spacing w:after="0" w:line="240" w:lineRule="auto"/>
        <w:contextualSpacing/>
        <w:jc w:val="both"/>
        <w:rPr>
          <w:rFonts w:eastAsia="Times New Roman" w:cs="Arial"/>
        </w:rPr>
      </w:pPr>
    </w:p>
    <w:p w14:paraId="495C925F" w14:textId="6A2FBD39"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ins w:id="108" w:author="Felipe Arruda Caldeira Brant" w:date="2021-01-25T17:38:00Z">
        <w:r w:rsidR="008B7712">
          <w:rPr>
            <w:rFonts w:eastAsia="Times New Roman" w:cs="Arial"/>
            <w:b/>
          </w:rPr>
          <w:t>SÉTIMA</w:t>
        </w:r>
      </w:ins>
      <w:del w:id="109" w:author="Felipe Arruda Caldeira Brant" w:date="2021-01-25T17:38:00Z">
        <w:r w:rsidRPr="008771AC" w:rsidDel="008B7712">
          <w:rPr>
            <w:rFonts w:eastAsia="Times New Roman" w:cs="Arial"/>
            <w:b/>
          </w:rPr>
          <w:delText>OITAVA</w:delText>
        </w:r>
      </w:del>
      <w:r w:rsidRPr="008771AC">
        <w:rPr>
          <w:rFonts w:eastAsia="Times New Roman" w:cs="Arial"/>
          <w:b/>
        </w:rPr>
        <w:t xml:space="preserve"> - DAS RESPONSABILIDADES TRABALHISTA, TRIBUTÁRIA E PREVIDENCIÁRIA</w:t>
      </w:r>
    </w:p>
    <w:p w14:paraId="7F681E06" w14:textId="77777777" w:rsidR="007B2A81" w:rsidRPr="008771AC" w:rsidRDefault="007B2A81" w:rsidP="007B2A81">
      <w:pPr>
        <w:suppressAutoHyphens/>
        <w:spacing w:after="0" w:line="240" w:lineRule="auto"/>
        <w:jc w:val="both"/>
        <w:rPr>
          <w:rFonts w:eastAsia="Times New Roman" w:cs="Arial"/>
        </w:rPr>
      </w:pPr>
    </w:p>
    <w:p w14:paraId="5854D260" w14:textId="5FDDA9A6" w:rsidR="007B2A81" w:rsidRPr="008771AC" w:rsidRDefault="008B7712" w:rsidP="008B7712">
      <w:pPr>
        <w:suppressAutoHyphens/>
        <w:spacing w:after="0" w:line="240" w:lineRule="auto"/>
        <w:jc w:val="both"/>
        <w:rPr>
          <w:rFonts w:eastAsia="Times New Roman" w:cs="Arial"/>
        </w:rPr>
      </w:pPr>
      <w:ins w:id="110" w:author="Felipe Arruda Caldeira Brant" w:date="2021-01-25T17:40:00Z">
        <w:r>
          <w:rPr>
            <w:rFonts w:eastAsia="Times New Roman" w:cs="Arial"/>
          </w:rPr>
          <w:t>7.1</w:t>
        </w:r>
      </w:ins>
      <w:ins w:id="111" w:author="Felipe Arruda Caldeira Brant" w:date="2021-01-25T17:41:00Z">
        <w:r>
          <w:rPr>
            <w:rFonts w:eastAsia="Times New Roman" w:cs="Arial"/>
          </w:rPr>
          <w:t xml:space="preserve"> </w:t>
        </w:r>
      </w:ins>
      <w:r w:rsidR="007B2A81" w:rsidRPr="008771AC">
        <w:rPr>
          <w:rFonts w:eastAsia="Times New Roman" w:cs="Arial"/>
        </w:rPr>
        <w:t>Os Serviços serão prestados sem qualquer vínculo de emprego entre a CONTRATANTE</w:t>
      </w:r>
      <w:r w:rsidR="007B2A81" w:rsidRPr="008771AC">
        <w:rPr>
          <w:rFonts w:eastAsia="Times New Roman" w:cs="Arial"/>
          <w:b/>
        </w:rPr>
        <w:t xml:space="preserve"> </w:t>
      </w:r>
      <w:r w:rsidR="007B2A81" w:rsidRPr="008771AC">
        <w:rPr>
          <w:rFonts w:eastAsia="Times New Roman" w:cs="Arial"/>
        </w:rPr>
        <w:t>e a CONTRATADA, ou entre os sócios, empregados, prepostos ou subcontratados da CONTRATADA</w:t>
      </w:r>
      <w:r w:rsidR="007B2A81" w:rsidRPr="008771AC">
        <w:rPr>
          <w:rFonts w:eastAsia="Times New Roman" w:cs="Arial"/>
          <w:b/>
        </w:rPr>
        <w:t xml:space="preserve"> </w:t>
      </w:r>
      <w:r w:rsidR="007B2A81" w:rsidRPr="008771AC">
        <w:rPr>
          <w:rFonts w:eastAsia="Times New Roman" w:cs="Arial"/>
        </w:rPr>
        <w:t>e a CONTRATANTE</w:t>
      </w:r>
      <w:r w:rsidR="007B2A81" w:rsidRPr="008771AC">
        <w:rPr>
          <w:rFonts w:eastAsia="Times New Roman" w:cs="Arial"/>
          <w:b/>
        </w:rPr>
        <w:t>,</w:t>
      </w:r>
      <w:r w:rsidR="007B2A81" w:rsidRPr="008771AC">
        <w:rPr>
          <w:rFonts w:eastAsia="Times New Roman" w:cs="Arial"/>
        </w:rPr>
        <w:t xml:space="preserve"> permanecendo a CONTRATANTE</w:t>
      </w:r>
      <w:r w:rsidR="007B2A81" w:rsidRPr="008771AC">
        <w:rPr>
          <w:rFonts w:eastAsia="Times New Roman" w:cs="Arial"/>
          <w:b/>
        </w:rPr>
        <w:t xml:space="preserve"> </w:t>
      </w:r>
      <w:r w:rsidR="007B2A81" w:rsidRPr="008771AC">
        <w:rPr>
          <w:rFonts w:eastAsia="Times New Roman" w:cs="Arial"/>
        </w:rPr>
        <w:t>livre de qualquer responsabilidade ou obrigação trabalhista ou previdenciária, direta ou indireta, com relação à CONTRATADA</w:t>
      </w:r>
      <w:r w:rsidR="007B2A81" w:rsidRPr="008771AC">
        <w:rPr>
          <w:rFonts w:eastAsia="Times New Roman" w:cs="Arial"/>
          <w:b/>
        </w:rPr>
        <w:t xml:space="preserve"> </w:t>
      </w:r>
      <w:r w:rsidR="007B2A81" w:rsidRPr="008771AC">
        <w:rPr>
          <w:rFonts w:eastAsia="Times New Roman" w:cs="Arial"/>
        </w:rPr>
        <w:t xml:space="preserve">e aos sócios, empregados, prepostos ou subcontratados desta. </w:t>
      </w:r>
    </w:p>
    <w:p w14:paraId="49179301" w14:textId="77777777" w:rsidR="007B2A81" w:rsidRPr="008771AC" w:rsidRDefault="007B2A81" w:rsidP="007B2A81">
      <w:pPr>
        <w:suppressAutoHyphens/>
        <w:spacing w:after="0" w:line="240" w:lineRule="auto"/>
        <w:jc w:val="both"/>
        <w:rPr>
          <w:rFonts w:eastAsia="Times New Roman" w:cs="Arial"/>
        </w:rPr>
      </w:pPr>
    </w:p>
    <w:p w14:paraId="286F56F2" w14:textId="40F82229" w:rsidR="007B2A81" w:rsidRPr="008771AC" w:rsidRDefault="008B7712" w:rsidP="008B7712">
      <w:pPr>
        <w:suppressAutoHyphens/>
        <w:spacing w:after="0" w:line="240" w:lineRule="auto"/>
        <w:jc w:val="both"/>
        <w:rPr>
          <w:rFonts w:eastAsia="Times New Roman" w:cs="Arial"/>
        </w:rPr>
      </w:pPr>
      <w:ins w:id="112" w:author="Felipe Arruda Caldeira Brant" w:date="2021-01-25T17:41:00Z">
        <w:r>
          <w:rPr>
            <w:rFonts w:eastAsia="Times New Roman" w:cs="Arial"/>
          </w:rPr>
          <w:t xml:space="preserve">7.2 </w:t>
        </w:r>
      </w:ins>
      <w:r w:rsidR="007B2A81" w:rsidRPr="008771AC">
        <w:rPr>
          <w:rFonts w:eastAsia="Times New Roman" w:cs="Arial"/>
        </w:rPr>
        <w:t>Na hipótese de a CONTRATANTE, por qualquer razão, vir a ser responsabilizada por quaisquer obrigações de responsabilidade da CONTRATADA</w:t>
      </w:r>
      <w:r w:rsidR="007B2A81" w:rsidRPr="008771AC">
        <w:rPr>
          <w:rFonts w:eastAsia="Times New Roman" w:cs="Arial"/>
          <w:b/>
        </w:rPr>
        <w:t xml:space="preserve"> </w:t>
      </w:r>
      <w:r w:rsidR="007B2A81" w:rsidRPr="008771AC">
        <w:rPr>
          <w:rFonts w:eastAsia="Times New Roman" w:cs="Arial"/>
        </w:rPr>
        <w:t>perante terceiros (de qualquer natureza, incluindo de caráter trabalhista, tributária e previdenciária, dentre outros), a CONTRATADA</w:t>
      </w:r>
      <w:r w:rsidR="007B2A81" w:rsidRPr="008771AC">
        <w:rPr>
          <w:rFonts w:eastAsia="Times New Roman" w:cs="Arial"/>
          <w:b/>
        </w:rPr>
        <w:t xml:space="preserve"> </w:t>
      </w:r>
      <w:r w:rsidR="007B2A81" w:rsidRPr="008771AC">
        <w:rPr>
          <w:rFonts w:eastAsia="Times New Roman" w:cs="Arial"/>
        </w:rPr>
        <w:t>ressarcirá integralmente a CONTRATANTE</w:t>
      </w:r>
      <w:r w:rsidR="007B2A81" w:rsidRPr="008771AC">
        <w:rPr>
          <w:rFonts w:eastAsia="Times New Roman" w:cs="Arial"/>
          <w:b/>
        </w:rPr>
        <w:t xml:space="preserve"> </w:t>
      </w:r>
      <w:r w:rsidR="007B2A81" w:rsidRPr="008771AC">
        <w:rPr>
          <w:rFonts w:eastAsia="Times New Roman" w:cs="Arial"/>
        </w:rPr>
        <w:t>por todas e quaisquer despesas, inclusive honorários advocatícios e custas judiciais.</w:t>
      </w:r>
    </w:p>
    <w:p w14:paraId="526743A0" w14:textId="77777777" w:rsidR="007B2A81" w:rsidRPr="008771AC" w:rsidRDefault="007B2A81" w:rsidP="007B2A81">
      <w:pPr>
        <w:pStyle w:val="PargrafodaLista"/>
        <w:rPr>
          <w:rFonts w:cs="Arial"/>
        </w:rPr>
      </w:pPr>
    </w:p>
    <w:p w14:paraId="5E9A366D" w14:textId="468E3649" w:rsidR="007B2A81" w:rsidRPr="008771AC" w:rsidRDefault="008B7712" w:rsidP="008B7712">
      <w:pPr>
        <w:suppressAutoHyphens/>
        <w:spacing w:after="0" w:line="240" w:lineRule="auto"/>
        <w:jc w:val="both"/>
        <w:rPr>
          <w:rFonts w:eastAsia="Times New Roman" w:cs="Arial"/>
        </w:rPr>
      </w:pPr>
      <w:ins w:id="113" w:author="Felipe Arruda Caldeira Brant" w:date="2021-01-25T17:41:00Z">
        <w:r>
          <w:rPr>
            <w:rFonts w:eastAsia="Times New Roman" w:cs="Arial"/>
          </w:rPr>
          <w:t xml:space="preserve">7.3 </w:t>
        </w:r>
      </w:ins>
      <w:r w:rsidR="007B2A81" w:rsidRPr="008771AC">
        <w:rPr>
          <w:rFonts w:eastAsia="Times New Roman" w:cs="Arial"/>
        </w:rPr>
        <w:t>Caso a CONTRATANTE</w:t>
      </w:r>
      <w:r w:rsidR="007B2A81" w:rsidRPr="008771AC">
        <w:rPr>
          <w:rFonts w:eastAsia="Times New Roman" w:cs="Arial"/>
          <w:b/>
        </w:rPr>
        <w:t xml:space="preserve"> </w:t>
      </w:r>
      <w:r w:rsidR="007B2A81" w:rsidRPr="008771AC">
        <w:rPr>
          <w:rFonts w:eastAsia="Times New Roman" w:cs="Arial"/>
        </w:rPr>
        <w:t>ou qualquer uma das empresas de seu grupo empresarial, por qualquer razão, venha a ser demandada administrativa ou judicialmente, incluindo, mas não se limitando, aos órgãos de proteção e defesa do consumidor, agências reguladoras e Ministério Público, em decorrência dos Serviços prestados nos termos deste Contrato, a CONTRATADA</w:t>
      </w:r>
      <w:r w:rsidR="007B2A81" w:rsidRPr="008771AC">
        <w:rPr>
          <w:rFonts w:eastAsia="Times New Roman" w:cs="Arial"/>
          <w:b/>
        </w:rPr>
        <w:t xml:space="preserve"> </w:t>
      </w:r>
      <w:r w:rsidR="007B2A81" w:rsidRPr="008771AC">
        <w:rPr>
          <w:rFonts w:eastAsia="Times New Roman" w:cs="Arial"/>
        </w:rPr>
        <w:t>desde já concorda em (i) comparecer espontaneamente em juízo ou perante a autoridade competente, reconhecendo sua condição de única e exclusiva responsável, bem como a fornecer à CONTRATANTE</w:t>
      </w:r>
      <w:r w:rsidR="007B2A81" w:rsidRPr="008771AC">
        <w:rPr>
          <w:rFonts w:eastAsia="Times New Roman" w:cs="Arial"/>
          <w:b/>
        </w:rPr>
        <w:t xml:space="preserve"> </w:t>
      </w:r>
      <w:r w:rsidR="007B2A81" w:rsidRPr="008771AC">
        <w:rPr>
          <w:rFonts w:eastAsia="Times New Roman" w:cs="Arial"/>
        </w:rPr>
        <w:t>toda e qualquer documentação solicitada por esta que seja necessária para garantir a adequada e ampla defesa da CONTRATANTE, ou (</w:t>
      </w:r>
      <w:proofErr w:type="spellStart"/>
      <w:r w:rsidR="007B2A81" w:rsidRPr="008771AC">
        <w:rPr>
          <w:rFonts w:eastAsia="Times New Roman" w:cs="Arial"/>
        </w:rPr>
        <w:t>ii</w:t>
      </w:r>
      <w:proofErr w:type="spellEnd"/>
      <w:r w:rsidR="007B2A81" w:rsidRPr="008771AC">
        <w:rPr>
          <w:rFonts w:eastAsia="Times New Roman" w:cs="Arial"/>
        </w:rPr>
        <w:t>) se possível, substituir a CONTRATANTE</w:t>
      </w:r>
      <w:r w:rsidR="007B2A81" w:rsidRPr="008771AC">
        <w:rPr>
          <w:rFonts w:eastAsia="Times New Roman" w:cs="Arial"/>
          <w:b/>
        </w:rPr>
        <w:t xml:space="preserve"> </w:t>
      </w:r>
      <w:r w:rsidR="007B2A81" w:rsidRPr="008771AC">
        <w:rPr>
          <w:rFonts w:eastAsia="Times New Roman" w:cs="Arial"/>
        </w:rPr>
        <w:t xml:space="preserve">como parte na demanda administrativa ou judicial. </w:t>
      </w:r>
    </w:p>
    <w:p w14:paraId="5D26E39D" w14:textId="77777777" w:rsidR="007B2A81" w:rsidRPr="008771AC" w:rsidRDefault="007B2A81" w:rsidP="007B2A81">
      <w:pPr>
        <w:suppressAutoHyphens/>
        <w:spacing w:after="0" w:line="240" w:lineRule="auto"/>
        <w:jc w:val="both"/>
        <w:rPr>
          <w:rFonts w:eastAsia="Times New Roman" w:cs="Arial"/>
        </w:rPr>
      </w:pPr>
    </w:p>
    <w:p w14:paraId="16F1F973" w14:textId="77777777" w:rsidR="007B2A81" w:rsidRPr="008771AC" w:rsidRDefault="007B2A81" w:rsidP="007B2A81">
      <w:pPr>
        <w:suppressAutoHyphens/>
        <w:spacing w:after="0" w:line="240" w:lineRule="auto"/>
        <w:ind w:left="709"/>
        <w:jc w:val="both"/>
        <w:rPr>
          <w:rFonts w:eastAsia="Times New Roman" w:cs="Arial"/>
        </w:rPr>
      </w:pPr>
    </w:p>
    <w:p w14:paraId="5BFB7ACE" w14:textId="26DAA7A8" w:rsidR="007B2A81" w:rsidRPr="008771AC" w:rsidRDefault="008B7712">
      <w:pPr>
        <w:suppressAutoHyphens/>
        <w:spacing w:after="0" w:line="240" w:lineRule="auto"/>
        <w:jc w:val="both"/>
        <w:rPr>
          <w:rFonts w:eastAsia="Times New Roman" w:cs="Arial"/>
        </w:rPr>
        <w:pPrChange w:id="114" w:author="Felipe Arruda Caldeira Brant" w:date="2021-01-25T17:41:00Z">
          <w:pPr>
            <w:numPr>
              <w:ilvl w:val="2"/>
              <w:numId w:val="13"/>
            </w:numPr>
            <w:suppressAutoHyphens/>
            <w:spacing w:after="0" w:line="240" w:lineRule="auto"/>
            <w:ind w:left="709" w:hanging="720"/>
            <w:jc w:val="both"/>
          </w:pPr>
        </w:pPrChange>
      </w:pPr>
      <w:ins w:id="115" w:author="Felipe Arruda Caldeira Brant" w:date="2021-01-25T17:41:00Z">
        <w:r>
          <w:rPr>
            <w:rFonts w:eastAsia="Times New Roman" w:cs="Arial"/>
          </w:rPr>
          <w:t xml:space="preserve">7.3.1 </w:t>
        </w:r>
      </w:ins>
      <w:ins w:id="116" w:author="Natália Xavier Alencar" w:date="2021-01-15T12:28:00Z">
        <w:r w:rsidR="004B12E9">
          <w:rPr>
            <w:rFonts w:eastAsia="Times New Roman" w:cs="Arial"/>
          </w:rPr>
          <w:t>A</w:t>
        </w:r>
      </w:ins>
      <w:r w:rsidR="007B2A81" w:rsidRPr="008771AC">
        <w:rPr>
          <w:rFonts w:eastAsia="Times New Roman" w:cs="Arial"/>
        </w:rPr>
        <w:t>ssistirá à CONTRATANTE o direito de cobrar judicialmente tais obrigações da CONTRATADA, servindo, para tanto, o presente Contrato como título executivo extrajudicial.</w:t>
      </w:r>
    </w:p>
    <w:p w14:paraId="59A31C5B" w14:textId="77777777" w:rsidR="007B2A81" w:rsidRPr="008771AC" w:rsidRDefault="007B2A81" w:rsidP="007B2A81">
      <w:pPr>
        <w:suppressAutoHyphens/>
        <w:spacing w:after="0" w:line="240" w:lineRule="auto"/>
        <w:jc w:val="both"/>
        <w:rPr>
          <w:rFonts w:eastAsia="Times New Roman" w:cs="Arial"/>
        </w:rPr>
      </w:pPr>
    </w:p>
    <w:p w14:paraId="6183C1FF" w14:textId="60700772" w:rsidR="007B2A81" w:rsidRPr="008771AC" w:rsidRDefault="008B7712">
      <w:pPr>
        <w:suppressAutoHyphens/>
        <w:spacing w:after="0" w:line="240" w:lineRule="auto"/>
        <w:jc w:val="both"/>
        <w:rPr>
          <w:rFonts w:eastAsia="Times New Roman" w:cs="Arial"/>
        </w:rPr>
        <w:pPrChange w:id="117" w:author="Felipe Arruda Caldeira Brant" w:date="2021-01-25T17:41:00Z">
          <w:pPr>
            <w:numPr>
              <w:ilvl w:val="1"/>
              <w:numId w:val="13"/>
            </w:numPr>
            <w:suppressAutoHyphens/>
            <w:spacing w:after="0" w:line="240" w:lineRule="auto"/>
            <w:ind w:left="360" w:hanging="360"/>
            <w:jc w:val="both"/>
          </w:pPr>
        </w:pPrChange>
      </w:pPr>
      <w:ins w:id="118" w:author="Felipe Arruda Caldeira Brant" w:date="2021-01-25T17:41:00Z">
        <w:r>
          <w:rPr>
            <w:rFonts w:eastAsia="Times New Roman" w:cs="Arial"/>
          </w:rPr>
          <w:t xml:space="preserve">7.3.2 </w:t>
        </w:r>
      </w:ins>
      <w:r w:rsidR="007B2A81" w:rsidRPr="008771AC">
        <w:rPr>
          <w:rFonts w:eastAsia="Times New Roman" w:cs="Arial"/>
        </w:rPr>
        <w:t>As disposições desta Cláusula sobreviverão à rescisão por qualquer motivo ou ao término do prazo do presente Contrato até se operar a prescrição.</w:t>
      </w:r>
    </w:p>
    <w:p w14:paraId="4166D6ED" w14:textId="77777777" w:rsidR="007B2A81" w:rsidRPr="008771AC" w:rsidRDefault="007B2A81" w:rsidP="007B2A81">
      <w:pPr>
        <w:pStyle w:val="PargrafodaLista"/>
        <w:rPr>
          <w:rFonts w:cs="Arial"/>
        </w:rPr>
      </w:pPr>
    </w:p>
    <w:p w14:paraId="215020F6" w14:textId="3B42F32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del w:id="119" w:author="Felipe Arruda Caldeira Brant" w:date="2021-01-25T17:33:00Z">
        <w:r w:rsidR="001E0E2E" w:rsidDel="000C4D0C">
          <w:rPr>
            <w:rFonts w:eastAsia="Times New Roman" w:cs="Arial"/>
            <w:b/>
          </w:rPr>
          <w:delText>DEZ</w:delText>
        </w:r>
        <w:r w:rsidRPr="008771AC" w:rsidDel="000C4D0C">
          <w:rPr>
            <w:rFonts w:eastAsia="Times New Roman" w:cs="Arial"/>
            <w:b/>
          </w:rPr>
          <w:delText xml:space="preserve"> </w:delText>
        </w:r>
      </w:del>
      <w:ins w:id="120" w:author="Felipe Arruda Caldeira Brant" w:date="2021-01-25T17:38:00Z">
        <w:r w:rsidR="008B7712">
          <w:rPr>
            <w:rFonts w:eastAsia="Times New Roman" w:cs="Arial"/>
            <w:b/>
          </w:rPr>
          <w:t>OITAVA</w:t>
        </w:r>
      </w:ins>
      <w:ins w:id="121" w:author="Felipe Arruda Caldeira Brant" w:date="2021-01-25T17:33:00Z">
        <w:r w:rsidR="000C4D0C" w:rsidRPr="008771AC">
          <w:rPr>
            <w:rFonts w:eastAsia="Times New Roman" w:cs="Arial"/>
            <w:b/>
          </w:rPr>
          <w:t xml:space="preserve"> </w:t>
        </w:r>
      </w:ins>
      <w:r w:rsidRPr="008771AC">
        <w:rPr>
          <w:rFonts w:eastAsia="Times New Roman" w:cs="Arial"/>
          <w:b/>
        </w:rPr>
        <w:t>- DA CESSÃO</w:t>
      </w:r>
    </w:p>
    <w:p w14:paraId="1A0D2F32" w14:textId="77777777" w:rsidR="007B2A81" w:rsidRPr="001E0E2E" w:rsidRDefault="007B2A81" w:rsidP="001E0E2E">
      <w:pPr>
        <w:suppressAutoHyphens/>
        <w:spacing w:after="0" w:line="240" w:lineRule="auto"/>
        <w:contextualSpacing/>
        <w:jc w:val="both"/>
        <w:rPr>
          <w:rFonts w:eastAsia="Times New Roman" w:cs="Arial"/>
        </w:rPr>
      </w:pPr>
    </w:p>
    <w:p w14:paraId="06D862FD" w14:textId="46530759" w:rsidR="007B2A81" w:rsidRPr="008771AC" w:rsidRDefault="008B7712">
      <w:pPr>
        <w:suppressAutoHyphens/>
        <w:spacing w:after="0" w:line="240" w:lineRule="auto"/>
        <w:contextualSpacing/>
        <w:jc w:val="both"/>
        <w:rPr>
          <w:rFonts w:eastAsia="Times New Roman" w:cs="Arial"/>
        </w:rPr>
        <w:pPrChange w:id="122" w:author="Felipe Arruda Caldeira Brant" w:date="2021-01-25T17:41:00Z">
          <w:pPr>
            <w:numPr>
              <w:ilvl w:val="1"/>
              <w:numId w:val="18"/>
            </w:numPr>
            <w:suppressAutoHyphens/>
            <w:spacing w:after="0" w:line="240" w:lineRule="auto"/>
            <w:ind w:left="375" w:hanging="375"/>
            <w:contextualSpacing/>
            <w:jc w:val="both"/>
          </w:pPr>
        </w:pPrChange>
      </w:pPr>
      <w:bookmarkStart w:id="123" w:name="_Hlk10190654"/>
      <w:ins w:id="124" w:author="Felipe Arruda Caldeira Brant" w:date="2021-01-25T17:41:00Z">
        <w:r>
          <w:rPr>
            <w:rFonts w:eastAsia="Times New Roman" w:cs="Arial"/>
          </w:rPr>
          <w:t xml:space="preserve">8.1 </w:t>
        </w:r>
      </w:ins>
      <w:r w:rsidR="007B2A81" w:rsidRPr="001E0E2E">
        <w:rPr>
          <w:rFonts w:eastAsia="Times New Roman" w:cs="Arial"/>
        </w:rPr>
        <w:t>É vedado à CONTRATADA utilizar este Contrato para assumir obrigações em nome da CONTRATANTE perante terceiros, dando-o como</w:t>
      </w:r>
      <w:r w:rsidR="007B2A81" w:rsidRPr="008771AC">
        <w:rPr>
          <w:rFonts w:eastAsia="Times New Roman" w:cs="Arial"/>
        </w:rPr>
        <w:t xml:space="preserve"> garantia ou caução, ou utilizando os direitos de crédito a serem auferidos no cumprimento deste Contrato em quaisquer operações de desconto bancário, junto à “</w:t>
      </w:r>
      <w:proofErr w:type="spellStart"/>
      <w:r w:rsidR="007B2A81" w:rsidRPr="008771AC">
        <w:rPr>
          <w:rFonts w:eastAsia="Times New Roman" w:cs="Arial"/>
        </w:rPr>
        <w:t>factorings</w:t>
      </w:r>
      <w:proofErr w:type="spellEnd"/>
      <w:r w:rsidR="007B2A81" w:rsidRPr="008771AC">
        <w:rPr>
          <w:rFonts w:eastAsia="Times New Roman" w:cs="Arial"/>
        </w:rPr>
        <w:t>” ou a terceiros, exceto com a expressa e prévia autorização da CONTRATANTE.</w:t>
      </w:r>
    </w:p>
    <w:bookmarkEnd w:id="123"/>
    <w:p w14:paraId="365A44E0" w14:textId="77777777" w:rsidR="007B2A81" w:rsidRPr="008771AC" w:rsidRDefault="007B2A81" w:rsidP="001E0E2E">
      <w:pPr>
        <w:suppressAutoHyphens/>
        <w:spacing w:after="0" w:line="240" w:lineRule="auto"/>
        <w:contextualSpacing/>
        <w:jc w:val="both"/>
        <w:rPr>
          <w:rFonts w:eastAsia="Times New Roman" w:cs="Arial"/>
        </w:rPr>
      </w:pPr>
    </w:p>
    <w:p w14:paraId="40110B5C" w14:textId="328F1149" w:rsidR="007B2A81" w:rsidRDefault="008B7712">
      <w:pPr>
        <w:suppressAutoHyphens/>
        <w:spacing w:after="0" w:line="240" w:lineRule="auto"/>
        <w:contextualSpacing/>
        <w:jc w:val="both"/>
        <w:rPr>
          <w:rFonts w:eastAsia="Times New Roman" w:cs="Arial"/>
        </w:rPr>
        <w:pPrChange w:id="125" w:author="Felipe Arruda Caldeira Brant" w:date="2021-01-25T17:41:00Z">
          <w:pPr>
            <w:numPr>
              <w:ilvl w:val="1"/>
              <w:numId w:val="18"/>
            </w:numPr>
            <w:suppressAutoHyphens/>
            <w:spacing w:after="0" w:line="240" w:lineRule="auto"/>
            <w:ind w:left="375" w:hanging="375"/>
            <w:contextualSpacing/>
            <w:jc w:val="both"/>
          </w:pPr>
        </w:pPrChange>
      </w:pPr>
      <w:bookmarkStart w:id="126" w:name="_Hlk10190493"/>
      <w:bookmarkStart w:id="127" w:name="_Hlk504945499"/>
      <w:ins w:id="128" w:author="Felipe Arruda Caldeira Brant" w:date="2021-01-25T17:41:00Z">
        <w:r>
          <w:rPr>
            <w:rFonts w:eastAsia="Times New Roman" w:cs="Arial"/>
          </w:rPr>
          <w:t xml:space="preserve">8.2 </w:t>
        </w:r>
      </w:ins>
      <w:r w:rsidR="007B2A81" w:rsidRPr="008771AC">
        <w:rPr>
          <w:rFonts w:eastAsia="Times New Roman" w:cs="Arial"/>
        </w:rPr>
        <w:t>A CONTRATADA renuncia expressamente a faculdade prevista no Art. 2º da Lei 5.474/68, de sorte que fica vedada a extração de duplicata de faturas, boletos bancários ou qualquer outro documento apto a ensejar protesto – incluindo este contrato e respectivo pedido de compra e</w:t>
      </w:r>
      <w:r w:rsidR="007B2A81" w:rsidRPr="001E0E2E">
        <w:rPr>
          <w:rFonts w:eastAsia="Times New Roman" w:cs="Arial"/>
        </w:rPr>
        <w:t>/</w:t>
      </w:r>
      <w:r w:rsidR="007B2A81" w:rsidRPr="008771AC">
        <w:rPr>
          <w:rFonts w:eastAsia="Times New Roman" w:cs="Arial"/>
        </w:rPr>
        <w:t>ou ordem de serviços – emitidos em razão da execução do objeto do Contrato, mesmo que tal extração seja póstuma ou tardia</w:t>
      </w:r>
      <w:bookmarkEnd w:id="126"/>
      <w:r w:rsidR="007B2A81" w:rsidRPr="008771AC">
        <w:rPr>
          <w:rFonts w:eastAsia="Times New Roman" w:cs="Arial"/>
        </w:rPr>
        <w:t>.</w:t>
      </w:r>
    </w:p>
    <w:p w14:paraId="7FA2386F" w14:textId="77777777" w:rsidR="00267322" w:rsidRDefault="00267322" w:rsidP="00564B5B">
      <w:pPr>
        <w:pStyle w:val="PargrafodaLista"/>
        <w:rPr>
          <w:rFonts w:cs="Arial"/>
        </w:rPr>
      </w:pPr>
    </w:p>
    <w:p w14:paraId="68ED94EC" w14:textId="77777777" w:rsidR="007B2A81" w:rsidRPr="001E0E2E" w:rsidRDefault="007B2A81" w:rsidP="001E0E2E">
      <w:pPr>
        <w:suppressAutoHyphens/>
        <w:spacing w:after="0" w:line="240" w:lineRule="auto"/>
        <w:contextualSpacing/>
        <w:jc w:val="both"/>
        <w:rPr>
          <w:rFonts w:eastAsia="Times New Roman" w:cs="Arial"/>
        </w:rPr>
      </w:pPr>
    </w:p>
    <w:bookmarkEnd w:id="127"/>
    <w:p w14:paraId="7D770D07" w14:textId="75A3C6EF" w:rsidR="007B2A81" w:rsidRPr="008771AC" w:rsidRDefault="007B2A81" w:rsidP="007B2A81">
      <w:pPr>
        <w:pBdr>
          <w:bottom w:val="single" w:sz="4" w:space="1" w:color="auto"/>
        </w:pBdr>
        <w:suppressAutoHyphens/>
        <w:spacing w:after="0" w:line="240" w:lineRule="auto"/>
        <w:rPr>
          <w:rFonts w:eastAsia="Times New Roman" w:cs="Arial"/>
          <w:b/>
        </w:rPr>
      </w:pPr>
      <w:commentRangeStart w:id="129"/>
      <w:r w:rsidRPr="008771AC">
        <w:rPr>
          <w:rFonts w:eastAsia="Times New Roman" w:cs="Arial"/>
          <w:b/>
        </w:rPr>
        <w:t xml:space="preserve">CLÁUSULA </w:t>
      </w:r>
      <w:ins w:id="130" w:author="Felipe Arruda Caldeira Brant" w:date="2021-01-25T17:38:00Z">
        <w:r w:rsidR="008B7712">
          <w:rPr>
            <w:rFonts w:eastAsia="Times New Roman" w:cs="Arial"/>
            <w:b/>
          </w:rPr>
          <w:t>NONA</w:t>
        </w:r>
      </w:ins>
      <w:del w:id="131" w:author="Felipe Arruda Caldeira Brant" w:date="2021-01-25T17:34:00Z">
        <w:r w:rsidR="001E0E2E" w:rsidDel="000C4D0C">
          <w:rPr>
            <w:rFonts w:eastAsia="Times New Roman" w:cs="Arial"/>
            <w:b/>
          </w:rPr>
          <w:delText>ONZE</w:delText>
        </w:r>
      </w:del>
      <w:r w:rsidRPr="008771AC">
        <w:rPr>
          <w:rFonts w:eastAsia="Times New Roman" w:cs="Arial"/>
          <w:b/>
        </w:rPr>
        <w:t xml:space="preserve"> – DAS OBRIGAÇÕES DE ANTICORRUPÇÃO</w:t>
      </w:r>
      <w:commentRangeEnd w:id="129"/>
      <w:r w:rsidR="007103D2">
        <w:rPr>
          <w:rStyle w:val="Refdecomentrio"/>
          <w:rFonts w:ascii="Times New Roman" w:eastAsia="Times New Roman" w:hAnsi="Times New Roman" w:cs="Times New Roman"/>
        </w:rPr>
        <w:commentReference w:id="129"/>
      </w:r>
      <w:r w:rsidRPr="008771AC">
        <w:rPr>
          <w:rFonts w:eastAsia="Times New Roman" w:cs="Arial"/>
          <w:b/>
        </w:rPr>
        <w:t xml:space="preserve">.  </w:t>
      </w:r>
    </w:p>
    <w:p w14:paraId="5B3BC9F1" w14:textId="77777777" w:rsidR="007B2A81" w:rsidRPr="008771AC" w:rsidRDefault="007B2A81" w:rsidP="007B2A81">
      <w:pPr>
        <w:suppressAutoHyphens/>
        <w:spacing w:after="0" w:line="240" w:lineRule="auto"/>
        <w:contextualSpacing/>
        <w:jc w:val="both"/>
        <w:rPr>
          <w:rFonts w:eastAsia="Times New Roman" w:cs="Arial"/>
        </w:rPr>
      </w:pPr>
    </w:p>
    <w:p w14:paraId="71CECD12" w14:textId="44E9C4B6" w:rsidR="000C4D0C" w:rsidRPr="000C4D0C" w:rsidRDefault="008B7712">
      <w:pPr>
        <w:suppressAutoHyphens/>
        <w:spacing w:after="0" w:line="240" w:lineRule="auto"/>
        <w:contextualSpacing/>
        <w:jc w:val="both"/>
        <w:rPr>
          <w:rFonts w:eastAsia="Times New Roman" w:cs="Arial"/>
        </w:rPr>
        <w:pPrChange w:id="132" w:author="Felipe Arruda Caldeira Brant" w:date="2021-01-25T17:41:00Z">
          <w:pPr>
            <w:numPr>
              <w:ilvl w:val="1"/>
              <w:numId w:val="19"/>
            </w:numPr>
            <w:suppressAutoHyphens/>
            <w:spacing w:after="0" w:line="240" w:lineRule="auto"/>
            <w:ind w:left="375" w:hanging="375"/>
            <w:contextualSpacing/>
            <w:jc w:val="both"/>
          </w:pPr>
        </w:pPrChange>
      </w:pPr>
      <w:ins w:id="133" w:author="Felipe Arruda Caldeira Brant" w:date="2021-01-25T17:41:00Z">
        <w:r>
          <w:rPr>
            <w:rFonts w:eastAsia="Times New Roman" w:cs="Arial"/>
          </w:rPr>
          <w:t>9.1</w:t>
        </w:r>
      </w:ins>
      <w:ins w:id="134" w:author="Felipe Arruda Caldeira Brant" w:date="2021-01-25T17:42:00Z">
        <w:r>
          <w:rPr>
            <w:rFonts w:eastAsia="Times New Roman" w:cs="Arial"/>
          </w:rPr>
          <w:t xml:space="preserve"> </w:t>
        </w:r>
      </w:ins>
      <w:ins w:id="135" w:author="Natália Xavier Alencar" w:date="2021-01-15T12:30:00Z">
        <w:r w:rsidR="004B12E9">
          <w:rPr>
            <w:rFonts w:eastAsia="Times New Roman" w:cs="Arial"/>
          </w:rPr>
          <w:t>A</w:t>
        </w:r>
      </w:ins>
      <w:del w:id="136" w:author="Natália Xavier Alencar" w:date="2021-01-15T12:30:00Z">
        <w:r w:rsidR="00F66A54" w:rsidDel="004B12E9">
          <w:rPr>
            <w:rFonts w:eastAsia="Times New Roman" w:cs="Arial"/>
          </w:rPr>
          <w:delText>Os acionistas, a</w:delText>
        </w:r>
      </w:del>
      <w:r w:rsidR="00F66A54">
        <w:rPr>
          <w:rFonts w:eastAsia="Times New Roman" w:cs="Arial"/>
        </w:rPr>
        <w:t xml:space="preserve"> CONTRATADA</w:t>
      </w:r>
      <w:ins w:id="137" w:author="Felipe Arruda Caldeira Brant" w:date="2021-01-18T15:41:00Z">
        <w:r w:rsidR="007103D2">
          <w:rPr>
            <w:rFonts w:eastAsia="Times New Roman" w:cs="Arial"/>
          </w:rPr>
          <w:t xml:space="preserve">, os seus sócios </w:t>
        </w:r>
      </w:ins>
      <w:del w:id="138" w:author="Felipe Arruda Caldeira Brant" w:date="2021-01-18T15:41:00Z">
        <w:r w:rsidR="00F66A54" w:rsidDel="007103D2">
          <w:rPr>
            <w:rFonts w:eastAsia="Times New Roman" w:cs="Arial"/>
          </w:rPr>
          <w:delText xml:space="preserve"> </w:delText>
        </w:r>
      </w:del>
      <w:r w:rsidR="00F66A54">
        <w:rPr>
          <w:rFonts w:eastAsia="Times New Roman" w:cs="Arial"/>
        </w:rPr>
        <w:t xml:space="preserve">e seus representantes têm cumprido com todas as leis, normas e regulamentos aplicáveis na época em vigor, relacionados à corrupção, suborno, fraude, improbidade pública e lavagem de dinheiro, têm cumprido com as leis aplicáveis com relação a doações e contribuições políticas, presentes, gratuidades e despesas pagas para ou em nome de Representantes do Governo, incluindo, entre outros, a Lei federal brasileira nº 12.846 de 1º de agosto de 2013, leis de licitação e contratação pública e leis de controle de lobby e ética do governo (conjuntamente, “Leis Anticorrupção”). </w:t>
      </w:r>
      <w:ins w:id="139" w:author="Natália Xavier Alencar" w:date="2021-01-15T12:31:00Z">
        <w:r w:rsidR="004B12E9">
          <w:rPr>
            <w:rFonts w:eastAsia="Times New Roman" w:cs="Arial"/>
          </w:rPr>
          <w:t>A</w:t>
        </w:r>
      </w:ins>
      <w:del w:id="140" w:author="Natália Xavier Alencar" w:date="2021-01-15T12:31:00Z">
        <w:r w:rsidR="00F66A54" w:rsidDel="004B12E9">
          <w:rPr>
            <w:rFonts w:eastAsia="Times New Roman" w:cs="Arial"/>
          </w:rPr>
          <w:delText>Os acionistas, a</w:delText>
        </w:r>
      </w:del>
      <w:r w:rsidR="00F66A54">
        <w:rPr>
          <w:rFonts w:eastAsia="Times New Roman" w:cs="Arial"/>
        </w:rPr>
        <w:t xml:space="preserve"> CONTRATADA</w:t>
      </w:r>
      <w:ins w:id="141" w:author="Felipe Arruda Caldeira Brant" w:date="2021-01-18T15:41:00Z">
        <w:r w:rsidR="007103D2">
          <w:rPr>
            <w:rFonts w:eastAsia="Times New Roman" w:cs="Arial"/>
          </w:rPr>
          <w:t>, os seus s</w:t>
        </w:r>
      </w:ins>
      <w:ins w:id="142" w:author="Felipe Arruda Caldeira Brant" w:date="2021-01-18T15:42:00Z">
        <w:r w:rsidR="007103D2">
          <w:rPr>
            <w:rFonts w:eastAsia="Times New Roman" w:cs="Arial"/>
          </w:rPr>
          <w:t>ócios</w:t>
        </w:r>
      </w:ins>
      <w:r w:rsidR="00F66A54">
        <w:rPr>
          <w:rFonts w:eastAsia="Times New Roman" w:cs="Arial"/>
        </w:rPr>
        <w:t xml:space="preserve"> ou qualquer um de seus respectivos representantes não entregaram, prometeram entregar ou autorizaram a entrega, direta ou indiretamente, por meio de um intermediário, de qualquer quantia em dinheiro, objetos de valor ou vantagem indevida a qualquer oficial, diretor, agente, funcionário, candidato ou representante de qualquer governo, órgão governamental (de qualquer nível), empresa estatal ou controlada pelo estado, fundo patrocinado pelo governo, fundação ou associação, hospital público, clínica ou outras instalações de saúde, partido político ou candidatos políticos (“Representante do Governo”), nem Pessoas relacionadas a qualquer Representante do Governo com a finalidade de (a) influenciar qualquer ato ou decisão desse Representante do Governo em sua capacidade oficial; (b) induzir esse Representante do Governo a ilegalmente praticar ou omitir a prática de qualquer ato em violação de seu dever legal; (c) garantir qualquer vantagem ilegal; ou (d) induzir esse Representante do Governo a usar de sua influência com um governo ou instituição governamental para afetar ou influenciar qualquer ato ou decisão desse governo ou instituição. </w:t>
      </w:r>
      <w:ins w:id="143" w:author="Natália Xavier Alencar" w:date="2021-01-15T12:32:00Z">
        <w:r w:rsidR="00302815">
          <w:rPr>
            <w:rFonts w:eastAsia="Times New Roman" w:cs="Arial"/>
          </w:rPr>
          <w:t>A</w:t>
        </w:r>
      </w:ins>
      <w:del w:id="144" w:author="Natália Xavier Alencar" w:date="2021-01-15T12:32:00Z">
        <w:r w:rsidR="00F66A54" w:rsidDel="00302815">
          <w:rPr>
            <w:rFonts w:eastAsia="Times New Roman" w:cs="Arial"/>
          </w:rPr>
          <w:delText>Os acionistas, a</w:delText>
        </w:r>
      </w:del>
      <w:r w:rsidR="00F66A54">
        <w:rPr>
          <w:rFonts w:eastAsia="Times New Roman" w:cs="Arial"/>
        </w:rPr>
        <w:t xml:space="preserve"> CONTRATADA</w:t>
      </w:r>
      <w:ins w:id="145" w:author="Felipe Arruda Caldeira Brant" w:date="2021-01-18T15:42:00Z">
        <w:r w:rsidR="007103D2">
          <w:rPr>
            <w:rFonts w:eastAsia="Times New Roman" w:cs="Arial"/>
          </w:rPr>
          <w:t>, os seus sócios</w:t>
        </w:r>
      </w:ins>
      <w:r w:rsidR="00F66A54">
        <w:rPr>
          <w:rFonts w:eastAsia="Times New Roman" w:cs="Arial"/>
        </w:rPr>
        <w:t xml:space="preserve"> e seus respectivos representantes não: (e) financiaram, custearam, patrocinaram ou de qualquer outra forma subsidiaram a prática de atos prejudiciais ao governo; (f) usaram quaisquer Pessoas para ocultar ou disfarçar interesses ou a identidade dos beneficiários de atos prejudiciais ao governo; (g) fraudaram, manipularam, obstruíram, esconderam, interferiram, criaram uma pessoa jurídica fraudulenta para participar de qualquer processo de licitação pública; (h) manipularam ou fraudaram o equilíbrio econômico e financeiro de contratos com o governo, ou obtiveram vantagens ou benefícios indevidos de maneira fraudulenta para alterar ou prorrogar contratos com o governo; ou (i) ocultaram investigações ou fiscalização por qualquer Agente Público ou ente do Poder Público, interferiram em seus atos, praticaram, por ato ou omissão, qualquer ato que seja ou poderia ser considerado uma violação das Leis Anticorrupção. </w:t>
      </w:r>
      <w:ins w:id="146" w:author="Natália Xavier Alencar" w:date="2021-01-15T12:32:00Z">
        <w:r w:rsidR="00302815">
          <w:rPr>
            <w:rFonts w:eastAsia="Times New Roman" w:cs="Arial"/>
          </w:rPr>
          <w:t>A</w:t>
        </w:r>
      </w:ins>
      <w:del w:id="147" w:author="Natália Xavier Alencar" w:date="2021-01-15T12:32:00Z">
        <w:r w:rsidR="00F66A54" w:rsidDel="00302815">
          <w:rPr>
            <w:rFonts w:eastAsia="Times New Roman" w:cs="Arial"/>
          </w:rPr>
          <w:delText>Os Acionistas, a</w:delText>
        </w:r>
      </w:del>
      <w:r w:rsidR="00F66A54">
        <w:rPr>
          <w:rFonts w:eastAsia="Times New Roman" w:cs="Arial"/>
        </w:rPr>
        <w:t xml:space="preserve"> CONTRATADA</w:t>
      </w:r>
      <w:ins w:id="148" w:author="Felipe Arruda Caldeira Brant" w:date="2021-01-18T15:42:00Z">
        <w:r w:rsidR="007103D2">
          <w:rPr>
            <w:rFonts w:eastAsia="Times New Roman" w:cs="Arial"/>
          </w:rPr>
          <w:t>, os seus sócios</w:t>
        </w:r>
      </w:ins>
      <w:r w:rsidR="00F66A54">
        <w:rPr>
          <w:rFonts w:eastAsia="Times New Roman" w:cs="Arial"/>
        </w:rPr>
        <w:t xml:space="preserve"> e seus respectivos representantes não: (i) estão cientes de qualquer violação ou violação em potencial das Leis Anticorrupção com relação às atividades da CONTRATADA; (</w:t>
      </w:r>
      <w:proofErr w:type="spellStart"/>
      <w:r w:rsidR="00F66A54">
        <w:rPr>
          <w:rFonts w:eastAsia="Times New Roman" w:cs="Arial"/>
        </w:rPr>
        <w:t>ii</w:t>
      </w:r>
      <w:proofErr w:type="spellEnd"/>
      <w:r w:rsidR="00F66A54">
        <w:rPr>
          <w:rFonts w:eastAsia="Times New Roman" w:cs="Arial"/>
        </w:rPr>
        <w:t>) têm conhecimento ou qualquer motivo para crer que qualquer agente ou outra Pessoa violou ou causou qualquer violação das disposições das Leis Anticorrupção com relação às atividades da CONTRATADA; ou (</w:t>
      </w:r>
      <w:proofErr w:type="spellStart"/>
      <w:r w:rsidR="00F66A54">
        <w:rPr>
          <w:rFonts w:eastAsia="Times New Roman" w:cs="Arial"/>
        </w:rPr>
        <w:t>iii</w:t>
      </w:r>
      <w:proofErr w:type="spellEnd"/>
      <w:r w:rsidR="00F66A54">
        <w:rPr>
          <w:rFonts w:eastAsia="Times New Roman" w:cs="Arial"/>
        </w:rPr>
        <w:t>) estiveram ou estão sujeitos a quaisquer alegações, investigações (formais ou informais), inquéritos, ações, acusações ou processos com relação a uma violação em potencial de quaisquer Leis Anticorrupção pela CONTRATADA ou por qualquer um de seus respectivos, atuais ou anteriores representantes ou qualquer outra Pessoa atuando ou que pretenda atuar em nome dela. Nenhum</w:t>
      </w:r>
      <w:ins w:id="149" w:author="Felipe Arruda Caldeira Brant" w:date="2021-01-18T15:42:00Z">
        <w:r w:rsidR="007103D2">
          <w:rPr>
            <w:rFonts w:eastAsia="Times New Roman" w:cs="Arial"/>
          </w:rPr>
          <w:t xml:space="preserve"> dos sócios ou qualquer um</w:t>
        </w:r>
      </w:ins>
      <w:r w:rsidR="00F66A54">
        <w:rPr>
          <w:rFonts w:eastAsia="Times New Roman" w:cs="Arial"/>
        </w:rPr>
        <w:t xml:space="preserve"> </w:t>
      </w:r>
      <w:del w:id="150" w:author="Natália Xavier Alencar" w:date="2021-01-15T12:33:00Z">
        <w:r w:rsidR="00F66A54" w:rsidDel="00522522">
          <w:rPr>
            <w:rFonts w:eastAsia="Times New Roman" w:cs="Arial"/>
          </w:rPr>
          <w:delText xml:space="preserve">dos [Acionistas] ou qualquer um </w:delText>
        </w:r>
      </w:del>
      <w:r w:rsidR="00F66A54">
        <w:rPr>
          <w:rFonts w:eastAsia="Times New Roman" w:cs="Arial"/>
        </w:rPr>
        <w:t>dos representantes da CONTRATADA é ou em algum momento foi um Representante do Governo.</w:t>
      </w:r>
    </w:p>
    <w:p w14:paraId="337243E4" w14:textId="3F70A4DE" w:rsidR="00F66A54" w:rsidRDefault="00F66A54" w:rsidP="00F66A54">
      <w:pPr>
        <w:pStyle w:val="PargrafodaLista"/>
        <w:ind w:left="0"/>
        <w:jc w:val="both"/>
        <w:rPr>
          <w:ins w:id="151" w:author="Felipe Arruda Caldeira Brant" w:date="2021-01-25T17:32:00Z"/>
          <w:rFonts w:asciiTheme="minorHAnsi" w:hAnsiTheme="minorHAnsi" w:cstheme="minorHAnsi"/>
          <w:sz w:val="22"/>
          <w:szCs w:val="22"/>
        </w:rPr>
      </w:pPr>
    </w:p>
    <w:p w14:paraId="11EC75F5" w14:textId="42F39AC9" w:rsidR="000C4D0C" w:rsidRPr="000C4D0C" w:rsidRDefault="000C4D0C" w:rsidP="008B7712">
      <w:pPr>
        <w:pStyle w:val="PargrafodaLista"/>
        <w:ind w:left="0"/>
        <w:jc w:val="both"/>
        <w:rPr>
          <w:ins w:id="152" w:author="Felipe Arruda Caldeira Brant" w:date="2021-01-25T17:32:00Z"/>
          <w:rFonts w:asciiTheme="minorHAnsi" w:hAnsiTheme="minorHAnsi" w:cstheme="minorHAnsi"/>
          <w:sz w:val="22"/>
          <w:szCs w:val="22"/>
        </w:rPr>
      </w:pPr>
      <w:ins w:id="153" w:author="Felipe Arruda Caldeira Brant" w:date="2021-01-25T17:32:00Z">
        <w:r w:rsidRPr="000C4D0C">
          <w:rPr>
            <w:rFonts w:asciiTheme="minorHAnsi" w:hAnsiTheme="minorHAnsi" w:cstheme="minorHAnsi"/>
            <w:sz w:val="22"/>
            <w:szCs w:val="22"/>
          </w:rPr>
          <w:t xml:space="preserve">CLÁUSULA </w:t>
        </w:r>
      </w:ins>
      <w:ins w:id="154" w:author="Felipe Arruda Caldeira Brant" w:date="2021-01-25T17:38:00Z">
        <w:r w:rsidR="008B7712">
          <w:rPr>
            <w:rFonts w:asciiTheme="minorHAnsi" w:hAnsiTheme="minorHAnsi" w:cstheme="minorHAnsi"/>
            <w:sz w:val="22"/>
            <w:szCs w:val="22"/>
          </w:rPr>
          <w:t>D</w:t>
        </w:r>
      </w:ins>
      <w:ins w:id="155" w:author="Hilbene Izabela Miranda Araujo" w:date="2021-01-25T17:55:00Z">
        <w:r w:rsidR="00F87920">
          <w:rPr>
            <w:rFonts w:asciiTheme="minorHAnsi" w:hAnsiTheme="minorHAnsi" w:cstheme="minorHAnsi"/>
            <w:sz w:val="22"/>
            <w:szCs w:val="22"/>
          </w:rPr>
          <w:t>É</w:t>
        </w:r>
      </w:ins>
      <w:ins w:id="156" w:author="Felipe Arruda Caldeira Brant" w:date="2021-01-25T17:38:00Z">
        <w:del w:id="157" w:author="Hilbene Izabela Miranda Araujo" w:date="2021-01-25T17:55:00Z">
          <w:r w:rsidR="008B7712" w:rsidDel="00F87920">
            <w:rPr>
              <w:rFonts w:asciiTheme="minorHAnsi" w:hAnsiTheme="minorHAnsi" w:cstheme="minorHAnsi"/>
              <w:sz w:val="22"/>
              <w:szCs w:val="22"/>
            </w:rPr>
            <w:delText>E</w:delText>
          </w:r>
        </w:del>
      </w:ins>
      <w:ins w:id="158" w:author="Hilbene Izabela Miranda Araujo" w:date="2021-01-25T17:55:00Z">
        <w:r w:rsidR="00F87920">
          <w:rPr>
            <w:rFonts w:asciiTheme="minorHAnsi" w:hAnsiTheme="minorHAnsi" w:cstheme="minorHAnsi"/>
            <w:sz w:val="22"/>
            <w:szCs w:val="22"/>
          </w:rPr>
          <w:t>CIMA</w:t>
        </w:r>
      </w:ins>
      <w:ins w:id="159" w:author="Felipe Arruda Caldeira Brant" w:date="2021-01-25T17:38:00Z">
        <w:del w:id="160" w:author="Hilbene Izabela Miranda Araujo" w:date="2021-01-25T17:55:00Z">
          <w:r w:rsidR="008B7712" w:rsidDel="00F87920">
            <w:rPr>
              <w:rFonts w:asciiTheme="minorHAnsi" w:hAnsiTheme="minorHAnsi" w:cstheme="minorHAnsi"/>
              <w:sz w:val="22"/>
              <w:szCs w:val="22"/>
            </w:rPr>
            <w:delText>Z</w:delText>
          </w:r>
        </w:del>
      </w:ins>
      <w:ins w:id="161" w:author="Felipe Arruda Caldeira Brant" w:date="2021-01-25T17:32:00Z">
        <w:r w:rsidRPr="000C4D0C">
          <w:rPr>
            <w:rFonts w:asciiTheme="minorHAnsi" w:hAnsiTheme="minorHAnsi" w:cstheme="minorHAnsi"/>
            <w:sz w:val="22"/>
            <w:szCs w:val="22"/>
          </w:rPr>
          <w:t xml:space="preserve"> - DA PROTEÇÃO DOS DADOS</w:t>
        </w:r>
      </w:ins>
    </w:p>
    <w:p w14:paraId="35E30E25" w14:textId="53E4ED87" w:rsidR="000C4D0C" w:rsidRPr="008771AC" w:rsidRDefault="000C4D0C" w:rsidP="000C4D0C">
      <w:pPr>
        <w:pBdr>
          <w:bottom w:val="single" w:sz="4" w:space="1" w:color="auto"/>
        </w:pBdr>
        <w:suppressAutoHyphens/>
        <w:spacing w:after="0" w:line="240" w:lineRule="auto"/>
        <w:rPr>
          <w:ins w:id="162" w:author="Felipe Arruda Caldeira Brant" w:date="2021-01-25T17:33:00Z"/>
          <w:rFonts w:eastAsia="Times New Roman" w:cs="Arial"/>
          <w:b/>
        </w:rPr>
      </w:pPr>
    </w:p>
    <w:p w14:paraId="62A260E7" w14:textId="77777777" w:rsidR="000C4D0C" w:rsidRPr="008771AC" w:rsidRDefault="000C4D0C" w:rsidP="000C4D0C">
      <w:pPr>
        <w:suppressAutoHyphens/>
        <w:spacing w:after="0" w:line="240" w:lineRule="auto"/>
        <w:contextualSpacing/>
        <w:jc w:val="both"/>
        <w:rPr>
          <w:ins w:id="163" w:author="Felipe Arruda Caldeira Brant" w:date="2021-01-25T17:33:00Z"/>
          <w:rFonts w:eastAsia="Times New Roman" w:cs="Arial"/>
        </w:rPr>
      </w:pPr>
    </w:p>
    <w:p w14:paraId="3775F093" w14:textId="0A6C785B" w:rsidR="000C4D0C" w:rsidRPr="000C4D0C" w:rsidRDefault="000C4D0C" w:rsidP="008B7712">
      <w:pPr>
        <w:pStyle w:val="PargrafodaLista"/>
        <w:ind w:left="0"/>
        <w:jc w:val="both"/>
        <w:rPr>
          <w:ins w:id="164" w:author="Felipe Arruda Caldeira Brant" w:date="2021-01-25T17:32:00Z"/>
          <w:rFonts w:asciiTheme="minorHAnsi" w:hAnsiTheme="minorHAnsi" w:cstheme="minorHAnsi"/>
          <w:sz w:val="22"/>
          <w:szCs w:val="22"/>
        </w:rPr>
      </w:pPr>
    </w:p>
    <w:p w14:paraId="429B1690" w14:textId="73980D16" w:rsidR="000C4D0C" w:rsidRPr="000C4D0C" w:rsidRDefault="000C4D0C" w:rsidP="008B7712">
      <w:pPr>
        <w:pStyle w:val="PargrafodaLista"/>
        <w:ind w:left="0"/>
        <w:jc w:val="both"/>
        <w:rPr>
          <w:ins w:id="165" w:author="Felipe Arruda Caldeira Brant" w:date="2021-01-25T17:32:00Z"/>
          <w:rFonts w:asciiTheme="minorHAnsi" w:hAnsiTheme="minorHAnsi" w:cstheme="minorHAnsi"/>
          <w:sz w:val="22"/>
          <w:szCs w:val="22"/>
        </w:rPr>
      </w:pPr>
      <w:ins w:id="166" w:author="Felipe Arruda Caldeira Brant" w:date="2021-01-25T17:32:00Z">
        <w:r w:rsidRPr="000C4D0C">
          <w:rPr>
            <w:rFonts w:asciiTheme="minorHAnsi" w:hAnsiTheme="minorHAnsi" w:cstheme="minorHAnsi"/>
            <w:sz w:val="22"/>
            <w:szCs w:val="22"/>
          </w:rPr>
          <w:t>1</w:t>
        </w:r>
      </w:ins>
      <w:ins w:id="167" w:author="Felipe Arruda Caldeira Brant" w:date="2021-01-25T17:39:00Z">
        <w:r w:rsidR="008B7712">
          <w:rPr>
            <w:rFonts w:asciiTheme="minorHAnsi" w:hAnsiTheme="minorHAnsi" w:cstheme="minorHAnsi"/>
            <w:sz w:val="22"/>
            <w:szCs w:val="22"/>
          </w:rPr>
          <w:t>0</w:t>
        </w:r>
      </w:ins>
      <w:ins w:id="168" w:author="Felipe Arruda Caldeira Brant" w:date="2021-01-25T17:32:00Z">
        <w:r w:rsidRPr="000C4D0C">
          <w:rPr>
            <w:rFonts w:asciiTheme="minorHAnsi" w:hAnsiTheme="minorHAnsi" w:cstheme="minorHAnsi"/>
            <w:sz w:val="22"/>
            <w:szCs w:val="22"/>
          </w:rPr>
          <w:t>.1</w:t>
        </w:r>
        <w:r w:rsidRPr="000C4D0C">
          <w:rPr>
            <w:rFonts w:asciiTheme="minorHAnsi" w:hAnsiTheme="minorHAnsi" w:cstheme="minorHAnsi"/>
            <w:sz w:val="22"/>
            <w:szCs w:val="22"/>
          </w:rPr>
          <w:tab/>
          <w:t>A CONTRATADA, por si e por seus colaboradores, obriga-se, sempre que aplicável, a atuar no presente Contrato em conformidade com a legislação vigente sobre proteção de dados relativos a uma pessoa física (“Titular”) identificada ou identificável (“Dados Pessoais”) e as determinações de órgãos reguladores/fiscalizadores sobre a matéria, em especial a Lei 13.709/2018 (“Lei Geral de Proteção de Dados”), além das demais normas e políticas de proteção de dados de cada país onde houver qualquer tipo de tratamento dos Dados Pessoais.</w:t>
        </w:r>
      </w:ins>
    </w:p>
    <w:p w14:paraId="52BD6003" w14:textId="77777777" w:rsidR="000C4D0C" w:rsidRPr="000C4D0C" w:rsidRDefault="000C4D0C" w:rsidP="008B7712">
      <w:pPr>
        <w:pStyle w:val="PargrafodaLista"/>
        <w:ind w:left="0"/>
        <w:jc w:val="both"/>
        <w:rPr>
          <w:ins w:id="169" w:author="Felipe Arruda Caldeira Brant" w:date="2021-01-25T17:32:00Z"/>
          <w:rFonts w:asciiTheme="minorHAnsi" w:hAnsiTheme="minorHAnsi" w:cstheme="minorHAnsi"/>
          <w:sz w:val="22"/>
          <w:szCs w:val="22"/>
        </w:rPr>
      </w:pPr>
      <w:ins w:id="170" w:author="Felipe Arruda Caldeira Brant" w:date="2021-01-25T17:32:00Z">
        <w:r w:rsidRPr="000C4D0C">
          <w:rPr>
            <w:rFonts w:asciiTheme="minorHAnsi" w:hAnsiTheme="minorHAnsi" w:cstheme="minorHAnsi"/>
            <w:sz w:val="22"/>
            <w:szCs w:val="22"/>
          </w:rPr>
          <w:t xml:space="preserve"> </w:t>
        </w:r>
      </w:ins>
    </w:p>
    <w:p w14:paraId="46193ACA" w14:textId="112C4D89" w:rsidR="000C4D0C" w:rsidRPr="000C4D0C" w:rsidRDefault="000C4D0C" w:rsidP="008B7712">
      <w:pPr>
        <w:pStyle w:val="PargrafodaLista"/>
        <w:ind w:left="0"/>
        <w:jc w:val="both"/>
        <w:rPr>
          <w:ins w:id="171" w:author="Felipe Arruda Caldeira Brant" w:date="2021-01-25T17:32:00Z"/>
          <w:rFonts w:asciiTheme="minorHAnsi" w:hAnsiTheme="minorHAnsi" w:cstheme="minorHAnsi"/>
          <w:sz w:val="22"/>
          <w:szCs w:val="22"/>
        </w:rPr>
      </w:pPr>
      <w:ins w:id="172" w:author="Felipe Arruda Caldeira Brant" w:date="2021-01-25T17:32:00Z">
        <w:r w:rsidRPr="000C4D0C">
          <w:rPr>
            <w:rFonts w:asciiTheme="minorHAnsi" w:hAnsiTheme="minorHAnsi" w:cstheme="minorHAnsi"/>
            <w:sz w:val="22"/>
            <w:szCs w:val="22"/>
          </w:rPr>
          <w:t>1</w:t>
        </w:r>
      </w:ins>
      <w:ins w:id="173" w:author="Felipe Arruda Caldeira Brant" w:date="2021-01-25T17:39:00Z">
        <w:r w:rsidR="008B7712">
          <w:rPr>
            <w:rFonts w:asciiTheme="minorHAnsi" w:hAnsiTheme="minorHAnsi" w:cstheme="minorHAnsi"/>
            <w:sz w:val="22"/>
            <w:szCs w:val="22"/>
          </w:rPr>
          <w:t>0</w:t>
        </w:r>
      </w:ins>
      <w:ins w:id="174" w:author="Felipe Arruda Caldeira Brant" w:date="2021-01-25T17:32:00Z">
        <w:r w:rsidRPr="000C4D0C">
          <w:rPr>
            <w:rFonts w:asciiTheme="minorHAnsi" w:hAnsiTheme="minorHAnsi" w:cstheme="minorHAnsi"/>
            <w:sz w:val="22"/>
            <w:szCs w:val="22"/>
          </w:rPr>
          <w:t>.1.1</w:t>
        </w:r>
        <w:r w:rsidRPr="000C4D0C">
          <w:rPr>
            <w:rFonts w:asciiTheme="minorHAnsi" w:hAnsiTheme="minorHAnsi" w:cstheme="minorHAnsi"/>
            <w:sz w:val="22"/>
            <w:szCs w:val="22"/>
          </w:rPr>
          <w:tab/>
          <w:t>A CONTRATADA compromete-se a: a) não fazer uso dos Dados Pessoais para finalidade diversa da qual foram concebidos; b) adotar medidas para garantir a segurança e proteção dos Dados Pessoais; c) monitorar, por meios adequados, sua própria conformidade e, quando houver, de seus funcionários e terceiros (</w:t>
        </w:r>
        <w:proofErr w:type="spellStart"/>
        <w:r w:rsidRPr="000C4D0C">
          <w:rPr>
            <w:rFonts w:asciiTheme="minorHAnsi" w:hAnsiTheme="minorHAnsi" w:cstheme="minorHAnsi"/>
            <w:sz w:val="22"/>
            <w:szCs w:val="22"/>
          </w:rPr>
          <w:t>suboperadores</w:t>
        </w:r>
        <w:proofErr w:type="spellEnd"/>
        <w:r w:rsidRPr="000C4D0C">
          <w:rPr>
            <w:rFonts w:asciiTheme="minorHAnsi" w:hAnsiTheme="minorHAnsi" w:cstheme="minorHAnsi"/>
            <w:sz w:val="22"/>
            <w:szCs w:val="22"/>
          </w:rPr>
          <w:t>), com as respectivas obrigações relativas à proteção de Dados Pessoais; d) notificar a CONTRATANTE, em até 24 (vinte e quatro) horas da ciência, de qualquer violação envolvendo os Dados Pessoais que teve acesso em função do presente Contrato; e) devolver ou excluir, conforme instrução da CONTRATANTE, os Dados Pessoais que vier a ter acesso, em até 30 (trinta) dias contados da solicitação da CONTRATANTE ou término deste Contrato.</w:t>
        </w:r>
      </w:ins>
    </w:p>
    <w:p w14:paraId="50F14035" w14:textId="77777777" w:rsidR="000C4D0C" w:rsidRPr="000C4D0C" w:rsidRDefault="000C4D0C" w:rsidP="008B7712">
      <w:pPr>
        <w:pStyle w:val="PargrafodaLista"/>
        <w:ind w:left="0"/>
        <w:jc w:val="both"/>
        <w:rPr>
          <w:ins w:id="175" w:author="Felipe Arruda Caldeira Brant" w:date="2021-01-25T17:32:00Z"/>
          <w:rFonts w:asciiTheme="minorHAnsi" w:hAnsiTheme="minorHAnsi" w:cstheme="minorHAnsi"/>
          <w:sz w:val="22"/>
          <w:szCs w:val="22"/>
        </w:rPr>
      </w:pPr>
      <w:ins w:id="176" w:author="Felipe Arruda Caldeira Brant" w:date="2021-01-25T17:32:00Z">
        <w:r w:rsidRPr="000C4D0C">
          <w:rPr>
            <w:rFonts w:asciiTheme="minorHAnsi" w:hAnsiTheme="minorHAnsi" w:cstheme="minorHAnsi"/>
            <w:sz w:val="22"/>
            <w:szCs w:val="22"/>
          </w:rPr>
          <w:t xml:space="preserve"> </w:t>
        </w:r>
      </w:ins>
    </w:p>
    <w:p w14:paraId="52390F83" w14:textId="073BD5B2" w:rsidR="000C4D0C" w:rsidRPr="000C4D0C" w:rsidRDefault="000C4D0C" w:rsidP="008B7712">
      <w:pPr>
        <w:pStyle w:val="PargrafodaLista"/>
        <w:ind w:left="0"/>
        <w:jc w:val="both"/>
        <w:rPr>
          <w:ins w:id="177" w:author="Felipe Arruda Caldeira Brant" w:date="2021-01-25T17:32:00Z"/>
          <w:rFonts w:asciiTheme="minorHAnsi" w:hAnsiTheme="minorHAnsi" w:cstheme="minorHAnsi"/>
          <w:sz w:val="22"/>
          <w:szCs w:val="22"/>
        </w:rPr>
      </w:pPr>
      <w:ins w:id="178" w:author="Felipe Arruda Caldeira Brant" w:date="2021-01-25T17:32:00Z">
        <w:r w:rsidRPr="000C4D0C">
          <w:rPr>
            <w:rFonts w:asciiTheme="minorHAnsi" w:hAnsiTheme="minorHAnsi" w:cstheme="minorHAnsi"/>
            <w:sz w:val="22"/>
            <w:szCs w:val="22"/>
          </w:rPr>
          <w:t>1</w:t>
        </w:r>
      </w:ins>
      <w:ins w:id="179" w:author="Felipe Arruda Caldeira Brant" w:date="2021-01-25T17:39:00Z">
        <w:r w:rsidR="008B7712">
          <w:rPr>
            <w:rFonts w:asciiTheme="minorHAnsi" w:hAnsiTheme="minorHAnsi" w:cstheme="minorHAnsi"/>
            <w:sz w:val="22"/>
            <w:szCs w:val="22"/>
          </w:rPr>
          <w:t>0</w:t>
        </w:r>
      </w:ins>
      <w:ins w:id="180" w:author="Felipe Arruda Caldeira Brant" w:date="2021-01-25T17:32:00Z">
        <w:r w:rsidRPr="000C4D0C">
          <w:rPr>
            <w:rFonts w:asciiTheme="minorHAnsi" w:hAnsiTheme="minorHAnsi" w:cstheme="minorHAnsi"/>
            <w:sz w:val="22"/>
            <w:szCs w:val="22"/>
          </w:rPr>
          <w:t>.2</w:t>
        </w:r>
        <w:r w:rsidRPr="000C4D0C">
          <w:rPr>
            <w:rFonts w:asciiTheme="minorHAnsi" w:hAnsiTheme="minorHAnsi" w:cstheme="minorHAnsi"/>
            <w:sz w:val="22"/>
            <w:szCs w:val="22"/>
          </w:rPr>
          <w:tab/>
          <w:t>A CONTRATADA compromete-se em auxiliar a CONTRATANTE no cumprimento de suas obrigações judiciais ou administrativas, de acordo com a Lei Geral de Proteção de Dados Pessoais e demais normas aplicáveis, fornecendo informações relevantes disponíveis e qualquer outra assistência para documentar e eliminar a causa e os riscos impostos por quaisquer violações de segurança verificadas na execução deste Contrato.</w:t>
        </w:r>
      </w:ins>
    </w:p>
    <w:p w14:paraId="721501C2" w14:textId="77777777" w:rsidR="000C4D0C" w:rsidRPr="000C4D0C" w:rsidRDefault="000C4D0C" w:rsidP="008B7712">
      <w:pPr>
        <w:pStyle w:val="PargrafodaLista"/>
        <w:ind w:left="0"/>
        <w:jc w:val="both"/>
        <w:rPr>
          <w:ins w:id="181" w:author="Felipe Arruda Caldeira Brant" w:date="2021-01-25T17:32:00Z"/>
          <w:rFonts w:asciiTheme="minorHAnsi" w:hAnsiTheme="minorHAnsi" w:cstheme="minorHAnsi"/>
          <w:sz w:val="22"/>
          <w:szCs w:val="22"/>
        </w:rPr>
      </w:pPr>
      <w:ins w:id="182" w:author="Felipe Arruda Caldeira Brant" w:date="2021-01-25T17:32:00Z">
        <w:r w:rsidRPr="000C4D0C">
          <w:rPr>
            <w:rFonts w:asciiTheme="minorHAnsi" w:hAnsiTheme="minorHAnsi" w:cstheme="minorHAnsi"/>
            <w:sz w:val="22"/>
            <w:szCs w:val="22"/>
          </w:rPr>
          <w:t xml:space="preserve"> </w:t>
        </w:r>
      </w:ins>
    </w:p>
    <w:p w14:paraId="2AF16245" w14:textId="1351B0FB" w:rsidR="000C4D0C" w:rsidRPr="000C4D0C" w:rsidRDefault="000C4D0C" w:rsidP="008B7712">
      <w:pPr>
        <w:pStyle w:val="PargrafodaLista"/>
        <w:ind w:left="0"/>
        <w:jc w:val="both"/>
        <w:rPr>
          <w:ins w:id="183" w:author="Felipe Arruda Caldeira Brant" w:date="2021-01-25T17:32:00Z"/>
          <w:rFonts w:asciiTheme="minorHAnsi" w:hAnsiTheme="minorHAnsi" w:cstheme="minorHAnsi"/>
          <w:sz w:val="22"/>
          <w:szCs w:val="22"/>
        </w:rPr>
      </w:pPr>
      <w:ins w:id="184" w:author="Felipe Arruda Caldeira Brant" w:date="2021-01-25T17:32:00Z">
        <w:r w:rsidRPr="000C4D0C">
          <w:rPr>
            <w:rFonts w:asciiTheme="minorHAnsi" w:hAnsiTheme="minorHAnsi" w:cstheme="minorHAnsi"/>
            <w:sz w:val="22"/>
            <w:szCs w:val="22"/>
          </w:rPr>
          <w:t>1</w:t>
        </w:r>
      </w:ins>
      <w:ins w:id="185" w:author="Felipe Arruda Caldeira Brant" w:date="2021-01-25T17:39:00Z">
        <w:r w:rsidR="008B7712">
          <w:rPr>
            <w:rFonts w:asciiTheme="minorHAnsi" w:hAnsiTheme="minorHAnsi" w:cstheme="minorHAnsi"/>
            <w:sz w:val="22"/>
            <w:szCs w:val="22"/>
          </w:rPr>
          <w:t>0</w:t>
        </w:r>
      </w:ins>
      <w:ins w:id="186" w:author="Felipe Arruda Caldeira Brant" w:date="2021-01-25T17:32:00Z">
        <w:r w:rsidRPr="000C4D0C">
          <w:rPr>
            <w:rFonts w:asciiTheme="minorHAnsi" w:hAnsiTheme="minorHAnsi" w:cstheme="minorHAnsi"/>
            <w:sz w:val="22"/>
            <w:szCs w:val="22"/>
          </w:rPr>
          <w:t>.3</w:t>
        </w:r>
        <w:r w:rsidRPr="000C4D0C">
          <w:rPr>
            <w:rFonts w:asciiTheme="minorHAnsi" w:hAnsiTheme="minorHAnsi" w:cstheme="minorHAnsi"/>
            <w:sz w:val="22"/>
            <w:szCs w:val="22"/>
          </w:rPr>
          <w:tab/>
          <w:t xml:space="preserve">O presente Contrato não transfere a propriedade ou o controle dos dados da CONTRATANTE, inclusive dos Dados Pessoais por esta fornecidos, para a CONTRATADA. </w:t>
        </w:r>
      </w:ins>
    </w:p>
    <w:p w14:paraId="0953AF09" w14:textId="77777777" w:rsidR="000C4D0C" w:rsidRPr="000C4D0C" w:rsidRDefault="000C4D0C" w:rsidP="008B7712">
      <w:pPr>
        <w:pStyle w:val="PargrafodaLista"/>
        <w:ind w:left="0"/>
        <w:jc w:val="both"/>
        <w:rPr>
          <w:ins w:id="187" w:author="Felipe Arruda Caldeira Brant" w:date="2021-01-25T17:32:00Z"/>
          <w:rFonts w:asciiTheme="minorHAnsi" w:hAnsiTheme="minorHAnsi" w:cstheme="minorHAnsi"/>
          <w:sz w:val="22"/>
          <w:szCs w:val="22"/>
        </w:rPr>
      </w:pPr>
      <w:ins w:id="188" w:author="Felipe Arruda Caldeira Brant" w:date="2021-01-25T17:32:00Z">
        <w:r w:rsidRPr="000C4D0C">
          <w:rPr>
            <w:rFonts w:asciiTheme="minorHAnsi" w:hAnsiTheme="minorHAnsi" w:cstheme="minorHAnsi"/>
            <w:sz w:val="22"/>
            <w:szCs w:val="22"/>
          </w:rPr>
          <w:t xml:space="preserve"> </w:t>
        </w:r>
      </w:ins>
    </w:p>
    <w:p w14:paraId="6A6EA80F" w14:textId="3FE7537A" w:rsidR="000C4D0C" w:rsidRPr="000C4D0C" w:rsidRDefault="000C4D0C" w:rsidP="008B7712">
      <w:pPr>
        <w:pStyle w:val="PargrafodaLista"/>
        <w:ind w:left="0"/>
        <w:jc w:val="both"/>
        <w:rPr>
          <w:ins w:id="189" w:author="Felipe Arruda Caldeira Brant" w:date="2021-01-25T17:32:00Z"/>
          <w:rFonts w:asciiTheme="minorHAnsi" w:hAnsiTheme="minorHAnsi" w:cstheme="minorHAnsi"/>
          <w:sz w:val="22"/>
          <w:szCs w:val="22"/>
        </w:rPr>
      </w:pPr>
      <w:ins w:id="190" w:author="Felipe Arruda Caldeira Brant" w:date="2021-01-25T17:32:00Z">
        <w:r w:rsidRPr="000C4D0C">
          <w:rPr>
            <w:rFonts w:asciiTheme="minorHAnsi" w:hAnsiTheme="minorHAnsi" w:cstheme="minorHAnsi"/>
            <w:sz w:val="22"/>
            <w:szCs w:val="22"/>
          </w:rPr>
          <w:t>1</w:t>
        </w:r>
      </w:ins>
      <w:ins w:id="191" w:author="Felipe Arruda Caldeira Brant" w:date="2021-01-25T17:39:00Z">
        <w:r w:rsidR="008B7712">
          <w:rPr>
            <w:rFonts w:asciiTheme="minorHAnsi" w:hAnsiTheme="minorHAnsi" w:cstheme="minorHAnsi"/>
            <w:sz w:val="22"/>
            <w:szCs w:val="22"/>
          </w:rPr>
          <w:t>0</w:t>
        </w:r>
      </w:ins>
      <w:ins w:id="192" w:author="Felipe Arruda Caldeira Brant" w:date="2021-01-25T17:32:00Z">
        <w:r w:rsidRPr="000C4D0C">
          <w:rPr>
            <w:rFonts w:asciiTheme="minorHAnsi" w:hAnsiTheme="minorHAnsi" w:cstheme="minorHAnsi"/>
            <w:sz w:val="22"/>
            <w:szCs w:val="22"/>
          </w:rPr>
          <w:t>.4</w:t>
        </w:r>
        <w:r w:rsidRPr="000C4D0C">
          <w:rPr>
            <w:rFonts w:asciiTheme="minorHAnsi" w:hAnsiTheme="minorHAnsi" w:cstheme="minorHAnsi"/>
            <w:sz w:val="22"/>
            <w:szCs w:val="22"/>
          </w:rPr>
          <w:tab/>
          <w:t>Caso exista modificação dos textos legais acima indicados ou de qualquer outro de forma que exija modificações na execução das atividades ligadas a este Contrato, a CONTRATADA deverá adequar-se às condições vigentes. Se houver alguma disposição que impeça a continuidade do Contrato conforme as disposições acordadas, a CONTRATADA concorda em notificar formalmente este fato à CONTRATANTE, que terá o direito de resolver a relação negocial sem qualquer penalidade, apurando-se os valores devidos até a data de rescisão.</w:t>
        </w:r>
      </w:ins>
    </w:p>
    <w:p w14:paraId="323245B4" w14:textId="77777777" w:rsidR="000C4D0C" w:rsidRPr="000C4D0C" w:rsidRDefault="000C4D0C" w:rsidP="008B7712">
      <w:pPr>
        <w:pStyle w:val="PargrafodaLista"/>
        <w:ind w:left="0"/>
        <w:jc w:val="both"/>
        <w:rPr>
          <w:ins w:id="193" w:author="Felipe Arruda Caldeira Brant" w:date="2021-01-25T17:32:00Z"/>
          <w:rFonts w:asciiTheme="minorHAnsi" w:hAnsiTheme="minorHAnsi" w:cstheme="minorHAnsi"/>
          <w:sz w:val="22"/>
          <w:szCs w:val="22"/>
        </w:rPr>
      </w:pPr>
      <w:ins w:id="194" w:author="Felipe Arruda Caldeira Brant" w:date="2021-01-25T17:32:00Z">
        <w:r w:rsidRPr="000C4D0C">
          <w:rPr>
            <w:rFonts w:asciiTheme="minorHAnsi" w:hAnsiTheme="minorHAnsi" w:cstheme="minorHAnsi"/>
            <w:sz w:val="22"/>
            <w:szCs w:val="22"/>
          </w:rPr>
          <w:t xml:space="preserve"> </w:t>
        </w:r>
      </w:ins>
    </w:p>
    <w:p w14:paraId="4DA8E6B4" w14:textId="78832279" w:rsidR="000C4D0C" w:rsidRPr="000C4D0C" w:rsidRDefault="000C4D0C" w:rsidP="008B7712">
      <w:pPr>
        <w:pStyle w:val="PargrafodaLista"/>
        <w:ind w:left="0"/>
        <w:jc w:val="both"/>
        <w:rPr>
          <w:ins w:id="195" w:author="Felipe Arruda Caldeira Brant" w:date="2021-01-25T17:32:00Z"/>
          <w:rFonts w:asciiTheme="minorHAnsi" w:hAnsiTheme="minorHAnsi" w:cstheme="minorHAnsi"/>
          <w:sz w:val="22"/>
          <w:szCs w:val="22"/>
        </w:rPr>
      </w:pPr>
      <w:ins w:id="196" w:author="Felipe Arruda Caldeira Brant" w:date="2021-01-25T17:32:00Z">
        <w:r w:rsidRPr="000C4D0C">
          <w:rPr>
            <w:rFonts w:asciiTheme="minorHAnsi" w:hAnsiTheme="minorHAnsi" w:cstheme="minorHAnsi"/>
            <w:sz w:val="22"/>
            <w:szCs w:val="22"/>
          </w:rPr>
          <w:t>1</w:t>
        </w:r>
      </w:ins>
      <w:ins w:id="197" w:author="Felipe Arruda Caldeira Brant" w:date="2021-01-25T17:39:00Z">
        <w:r w:rsidR="008B7712">
          <w:rPr>
            <w:rFonts w:asciiTheme="minorHAnsi" w:hAnsiTheme="minorHAnsi" w:cstheme="minorHAnsi"/>
            <w:sz w:val="22"/>
            <w:szCs w:val="22"/>
          </w:rPr>
          <w:t>0</w:t>
        </w:r>
      </w:ins>
      <w:ins w:id="198" w:author="Felipe Arruda Caldeira Brant" w:date="2021-01-25T17:32:00Z">
        <w:r w:rsidRPr="000C4D0C">
          <w:rPr>
            <w:rFonts w:asciiTheme="minorHAnsi" w:hAnsiTheme="minorHAnsi" w:cstheme="minorHAnsi"/>
            <w:sz w:val="22"/>
            <w:szCs w:val="22"/>
          </w:rPr>
          <w:t>.5</w:t>
        </w:r>
        <w:r w:rsidRPr="000C4D0C">
          <w:rPr>
            <w:rFonts w:asciiTheme="minorHAnsi" w:hAnsiTheme="minorHAnsi" w:cstheme="minorHAnsi"/>
            <w:sz w:val="22"/>
            <w:szCs w:val="22"/>
          </w:rPr>
          <w:tab/>
          <w:t xml:space="preserve">Fica assegurado à CONTRATANTE, nos termos da lei, o direito de regresso em face da CONTRATADA no caso de danos causados por esta em decorrência do descumprimento das obrigações aqui assumidas em relação à proteção de dados. </w:t>
        </w:r>
      </w:ins>
    </w:p>
    <w:p w14:paraId="63A758D6" w14:textId="77777777" w:rsidR="000C4D0C" w:rsidRPr="000C4D0C" w:rsidRDefault="000C4D0C" w:rsidP="008B7712">
      <w:pPr>
        <w:pStyle w:val="PargrafodaLista"/>
        <w:ind w:left="0"/>
        <w:jc w:val="both"/>
        <w:rPr>
          <w:ins w:id="199" w:author="Felipe Arruda Caldeira Brant" w:date="2021-01-25T17:32:00Z"/>
          <w:rFonts w:asciiTheme="minorHAnsi" w:hAnsiTheme="minorHAnsi" w:cstheme="minorHAnsi"/>
          <w:sz w:val="22"/>
          <w:szCs w:val="22"/>
        </w:rPr>
      </w:pPr>
      <w:ins w:id="200" w:author="Felipe Arruda Caldeira Brant" w:date="2021-01-25T17:32:00Z">
        <w:r w:rsidRPr="000C4D0C">
          <w:rPr>
            <w:rFonts w:asciiTheme="minorHAnsi" w:hAnsiTheme="minorHAnsi" w:cstheme="minorHAnsi"/>
            <w:sz w:val="22"/>
            <w:szCs w:val="22"/>
          </w:rPr>
          <w:t xml:space="preserve"> </w:t>
        </w:r>
      </w:ins>
    </w:p>
    <w:p w14:paraId="2607F498" w14:textId="625878D0" w:rsidR="000C4D0C" w:rsidRPr="000C4D0C" w:rsidRDefault="000C4D0C" w:rsidP="008B7712">
      <w:pPr>
        <w:pStyle w:val="PargrafodaLista"/>
        <w:ind w:left="0"/>
        <w:jc w:val="both"/>
        <w:rPr>
          <w:ins w:id="201" w:author="Felipe Arruda Caldeira Brant" w:date="2021-01-25T17:32:00Z"/>
          <w:rFonts w:asciiTheme="minorHAnsi" w:hAnsiTheme="minorHAnsi" w:cstheme="minorHAnsi"/>
          <w:sz w:val="22"/>
          <w:szCs w:val="22"/>
        </w:rPr>
      </w:pPr>
      <w:ins w:id="202" w:author="Felipe Arruda Caldeira Brant" w:date="2021-01-25T17:32:00Z">
        <w:r w:rsidRPr="000C4D0C">
          <w:rPr>
            <w:rFonts w:asciiTheme="minorHAnsi" w:hAnsiTheme="minorHAnsi" w:cstheme="minorHAnsi"/>
            <w:sz w:val="22"/>
            <w:szCs w:val="22"/>
          </w:rPr>
          <w:t>1</w:t>
        </w:r>
      </w:ins>
      <w:ins w:id="203" w:author="Felipe Arruda Caldeira Brant" w:date="2021-01-25T17:40:00Z">
        <w:r w:rsidR="008B7712">
          <w:rPr>
            <w:rFonts w:asciiTheme="minorHAnsi" w:hAnsiTheme="minorHAnsi" w:cstheme="minorHAnsi"/>
            <w:sz w:val="22"/>
            <w:szCs w:val="22"/>
          </w:rPr>
          <w:t>0</w:t>
        </w:r>
      </w:ins>
      <w:ins w:id="204" w:author="Felipe Arruda Caldeira Brant" w:date="2021-01-25T17:32:00Z">
        <w:r w:rsidRPr="000C4D0C">
          <w:rPr>
            <w:rFonts w:asciiTheme="minorHAnsi" w:hAnsiTheme="minorHAnsi" w:cstheme="minorHAnsi"/>
            <w:sz w:val="22"/>
            <w:szCs w:val="22"/>
          </w:rPr>
          <w:t>.5.1.</w:t>
        </w:r>
        <w:r w:rsidRPr="000C4D0C">
          <w:rPr>
            <w:rFonts w:asciiTheme="minorHAnsi" w:hAnsiTheme="minorHAnsi" w:cstheme="minorHAnsi"/>
            <w:sz w:val="22"/>
            <w:szCs w:val="22"/>
          </w:rPr>
          <w:tab/>
          <w:t>A responsabilidade da CONTRATADA diante do referido descumprimento é ilimitada, não produzindo nenhum efeito qualquer outra cláusula que disponha de forma contrária.</w:t>
        </w:r>
      </w:ins>
    </w:p>
    <w:p w14:paraId="5F71C19F" w14:textId="2A1DDCF6" w:rsidR="000C4D0C" w:rsidRDefault="000C4D0C" w:rsidP="00F66A54">
      <w:pPr>
        <w:pStyle w:val="PargrafodaLista"/>
        <w:ind w:left="0"/>
        <w:jc w:val="both"/>
        <w:rPr>
          <w:ins w:id="205" w:author="Felipe Arruda Caldeira Brant" w:date="2021-01-25T17:32:00Z"/>
          <w:rFonts w:asciiTheme="minorHAnsi" w:hAnsiTheme="minorHAnsi" w:cstheme="minorHAnsi"/>
          <w:sz w:val="22"/>
          <w:szCs w:val="22"/>
        </w:rPr>
      </w:pPr>
    </w:p>
    <w:p w14:paraId="56B287EE" w14:textId="77777777" w:rsidR="000C4D0C" w:rsidRDefault="000C4D0C" w:rsidP="00F66A54">
      <w:pPr>
        <w:pStyle w:val="PargrafodaLista"/>
        <w:ind w:left="0"/>
        <w:jc w:val="both"/>
        <w:rPr>
          <w:rFonts w:asciiTheme="minorHAnsi" w:hAnsiTheme="minorHAnsi" w:cstheme="minorHAnsi"/>
          <w:sz w:val="22"/>
          <w:szCs w:val="22"/>
        </w:rPr>
      </w:pPr>
    </w:p>
    <w:p w14:paraId="4E858FC1" w14:textId="4BC9BDCF" w:rsidR="007B2A81" w:rsidRPr="00B07486" w:rsidRDefault="007B2A81" w:rsidP="00B07486">
      <w:pPr>
        <w:pBdr>
          <w:bottom w:val="single" w:sz="4" w:space="1" w:color="auto"/>
        </w:pBdr>
        <w:suppressAutoHyphens/>
        <w:spacing w:after="0" w:line="240" w:lineRule="auto"/>
        <w:jc w:val="both"/>
        <w:rPr>
          <w:rFonts w:eastAsia="Times New Roman" w:cs="Arial"/>
          <w:b/>
        </w:rPr>
      </w:pPr>
      <w:r w:rsidRPr="008771AC">
        <w:rPr>
          <w:rFonts w:eastAsia="Times New Roman" w:cs="Arial"/>
          <w:b/>
        </w:rPr>
        <w:t xml:space="preserve">CLÁUSULA </w:t>
      </w:r>
      <w:ins w:id="206" w:author="Felipe Arruda Caldeira Brant" w:date="2021-01-25T17:39:00Z">
        <w:r w:rsidR="008B7712">
          <w:rPr>
            <w:rFonts w:eastAsia="Times New Roman" w:cs="Arial"/>
            <w:b/>
          </w:rPr>
          <w:t>DÉCIMA PRIMEIRA</w:t>
        </w:r>
      </w:ins>
      <w:del w:id="207" w:author="Felipe Arruda Caldeira Brant" w:date="2021-01-25T17:31:00Z">
        <w:r w:rsidR="00B3600B" w:rsidDel="000C4D0C">
          <w:rPr>
            <w:rFonts w:eastAsia="Times New Roman" w:cs="Arial"/>
            <w:b/>
          </w:rPr>
          <w:delText>DOZE</w:delText>
        </w:r>
        <w:r w:rsidRPr="008771AC" w:rsidDel="000C4D0C">
          <w:rPr>
            <w:rFonts w:eastAsia="Times New Roman" w:cs="Arial"/>
            <w:b/>
          </w:rPr>
          <w:delText xml:space="preserve"> </w:delText>
        </w:r>
      </w:del>
      <w:r w:rsidRPr="008771AC">
        <w:rPr>
          <w:rFonts w:eastAsia="Times New Roman" w:cs="Arial"/>
          <w:b/>
        </w:rPr>
        <w:t>- DAS DISPOSIÇÕES GERAIS</w:t>
      </w:r>
    </w:p>
    <w:p w14:paraId="74E8CE27" w14:textId="77777777" w:rsidR="007B2A81" w:rsidRPr="008771AC" w:rsidRDefault="007B2A81" w:rsidP="007B2A81">
      <w:pPr>
        <w:suppressAutoHyphens/>
        <w:spacing w:after="0" w:line="240" w:lineRule="auto"/>
        <w:contextualSpacing/>
        <w:jc w:val="both"/>
        <w:rPr>
          <w:rFonts w:eastAsia="Times New Roman" w:cs="Arial"/>
        </w:rPr>
      </w:pPr>
    </w:p>
    <w:p w14:paraId="2239B5B7" w14:textId="2C879C8F" w:rsidR="007B2A81" w:rsidRPr="00B3600B" w:rsidRDefault="008B7712">
      <w:pPr>
        <w:pStyle w:val="PargrafodaLista"/>
        <w:ind w:left="0"/>
        <w:jc w:val="both"/>
        <w:rPr>
          <w:rFonts w:asciiTheme="minorHAnsi" w:hAnsiTheme="minorHAnsi" w:cstheme="minorHAnsi"/>
          <w:sz w:val="22"/>
          <w:szCs w:val="22"/>
        </w:rPr>
        <w:pPrChange w:id="208" w:author="Felipe Arruda Caldeira Brant" w:date="2021-01-25T17:42:00Z">
          <w:pPr>
            <w:pStyle w:val="PargrafodaLista"/>
            <w:numPr>
              <w:ilvl w:val="1"/>
              <w:numId w:val="20"/>
            </w:numPr>
            <w:ind w:left="0" w:hanging="375"/>
            <w:jc w:val="both"/>
          </w:pPr>
        </w:pPrChange>
      </w:pPr>
      <w:ins w:id="209" w:author="Felipe Arruda Caldeira Brant" w:date="2021-01-25T17:42:00Z">
        <w:r>
          <w:rPr>
            <w:rFonts w:asciiTheme="minorHAnsi" w:hAnsiTheme="minorHAnsi" w:cstheme="minorHAnsi"/>
            <w:sz w:val="22"/>
            <w:szCs w:val="22"/>
          </w:rPr>
          <w:t xml:space="preserve">11.1 </w:t>
        </w:r>
      </w:ins>
      <w:r w:rsidR="007B2A81" w:rsidRPr="00B3600B">
        <w:rPr>
          <w:rFonts w:asciiTheme="minorHAnsi" w:hAnsiTheme="minorHAnsi" w:cstheme="minorHAnsi"/>
          <w:sz w:val="22"/>
          <w:szCs w:val="22"/>
        </w:rPr>
        <w:t xml:space="preserve">Qualquer alteração ao presente Contrato só será válida se feita por instrumento </w:t>
      </w:r>
      <w:r w:rsidR="00F67362" w:rsidRPr="00B3600B">
        <w:rPr>
          <w:rFonts w:asciiTheme="minorHAnsi" w:hAnsiTheme="minorHAnsi" w:cstheme="minorHAnsi"/>
          <w:sz w:val="22"/>
          <w:szCs w:val="22"/>
        </w:rPr>
        <w:t xml:space="preserve">aditivo </w:t>
      </w:r>
      <w:r w:rsidR="007B2A81" w:rsidRPr="00B3600B">
        <w:rPr>
          <w:rFonts w:asciiTheme="minorHAnsi" w:hAnsiTheme="minorHAnsi" w:cstheme="minorHAnsi"/>
          <w:sz w:val="22"/>
          <w:szCs w:val="22"/>
        </w:rPr>
        <w:t>escrito assinado pelos representantes autorizados de ambas as PARTES.</w:t>
      </w:r>
    </w:p>
    <w:p w14:paraId="1AFCF796" w14:textId="77777777" w:rsidR="007B2A81" w:rsidRPr="00B3600B" w:rsidRDefault="007B2A81" w:rsidP="007B2A81">
      <w:pPr>
        <w:suppressAutoHyphens/>
        <w:spacing w:after="0" w:line="240" w:lineRule="auto"/>
        <w:contextualSpacing/>
        <w:jc w:val="both"/>
        <w:rPr>
          <w:rFonts w:eastAsia="Times New Roman" w:cstheme="minorHAnsi"/>
        </w:rPr>
      </w:pPr>
    </w:p>
    <w:p w14:paraId="75B3019E" w14:textId="1454E36C" w:rsidR="00B3600B" w:rsidRPr="00B3600B" w:rsidRDefault="008B7712">
      <w:pPr>
        <w:pStyle w:val="PargrafodaLista"/>
        <w:ind w:left="0"/>
        <w:jc w:val="both"/>
        <w:rPr>
          <w:rFonts w:asciiTheme="minorHAnsi" w:hAnsiTheme="minorHAnsi" w:cs="Arial"/>
          <w:sz w:val="22"/>
          <w:szCs w:val="22"/>
        </w:rPr>
        <w:pPrChange w:id="210" w:author="Felipe Arruda Caldeira Brant" w:date="2021-01-25T17:42:00Z">
          <w:pPr>
            <w:pStyle w:val="PargrafodaLista"/>
            <w:numPr>
              <w:ilvl w:val="1"/>
              <w:numId w:val="20"/>
            </w:numPr>
            <w:ind w:left="0" w:hanging="375"/>
            <w:jc w:val="both"/>
          </w:pPr>
        </w:pPrChange>
      </w:pPr>
      <w:ins w:id="211" w:author="Felipe Arruda Caldeira Brant" w:date="2021-01-25T17:42:00Z">
        <w:r>
          <w:rPr>
            <w:rFonts w:asciiTheme="minorHAnsi" w:hAnsiTheme="minorHAnsi" w:cs="Arial"/>
            <w:sz w:val="22"/>
            <w:szCs w:val="22"/>
          </w:rPr>
          <w:t xml:space="preserve">11.2 </w:t>
        </w:r>
      </w:ins>
      <w:r w:rsidR="00B3600B" w:rsidRPr="00B3600B">
        <w:rPr>
          <w:rFonts w:asciiTheme="minorHAnsi" w:hAnsiTheme="minorHAnsi" w:cs="Arial"/>
          <w:sz w:val="22"/>
          <w:szCs w:val="22"/>
        </w:rPr>
        <w:t>Durante a vigência do Contrato, a CONTRATADA se compromete a respeitar e fazer cumprir toda a legislação ambiental vigente, não empregar trabalhadores menores de dezesseis anos de idade, salvo na condição de aprendizes a partir de quatorze anos, bem como, não empregar adolescentes de até 18 anos de idade em locais prejudiciais à sua formação, ao seu desenvolvimento, de forma alguma adotar práticas de trabalho análogo ao escravo e trabalho ilegal de crianças e adolescentes no cumprimento do presente Contrato.</w:t>
      </w:r>
    </w:p>
    <w:p w14:paraId="6F51F937" w14:textId="77777777" w:rsidR="00B3600B" w:rsidRDefault="00B3600B" w:rsidP="00B3600B">
      <w:pPr>
        <w:pStyle w:val="PargrafodaLista"/>
        <w:rPr>
          <w:rFonts w:cs="Arial"/>
        </w:rPr>
      </w:pPr>
    </w:p>
    <w:p w14:paraId="36D2A5B2" w14:textId="7F990399" w:rsidR="007B2A81" w:rsidRPr="008771AC" w:rsidRDefault="008B7712">
      <w:pPr>
        <w:suppressAutoHyphens/>
        <w:spacing w:after="0" w:line="240" w:lineRule="auto"/>
        <w:contextualSpacing/>
        <w:jc w:val="both"/>
        <w:rPr>
          <w:rFonts w:eastAsia="Times New Roman" w:cs="Arial"/>
        </w:rPr>
        <w:pPrChange w:id="212" w:author="Felipe Arruda Caldeira Brant" w:date="2021-01-25T17:42:00Z">
          <w:pPr>
            <w:numPr>
              <w:ilvl w:val="1"/>
              <w:numId w:val="20"/>
            </w:numPr>
            <w:suppressAutoHyphens/>
            <w:spacing w:after="0" w:line="240" w:lineRule="auto"/>
            <w:ind w:left="375" w:hanging="375"/>
            <w:contextualSpacing/>
            <w:jc w:val="both"/>
          </w:pPr>
        </w:pPrChange>
      </w:pPr>
      <w:ins w:id="213" w:author="Felipe Arruda Caldeira Brant" w:date="2021-01-25T17:42:00Z">
        <w:r>
          <w:rPr>
            <w:rFonts w:eastAsia="Times New Roman" w:cs="Arial"/>
          </w:rPr>
          <w:t xml:space="preserve">11.3 </w:t>
        </w:r>
      </w:ins>
      <w:r w:rsidR="007B2A81" w:rsidRPr="008771AC">
        <w:rPr>
          <w:rFonts w:eastAsia="Times New Roman" w:cs="Arial"/>
        </w:rPr>
        <w:t>Este Contrato não estabelece, nem se destina a estabelecer, qualquer vínculo, sociedade, associação, parceria, “joint venture”, dependência, controle ou qualquer relacionamento semelhante entre as PARTES, obrigando-as, apenas, aos termos expressos no presente Contrato.</w:t>
      </w:r>
    </w:p>
    <w:p w14:paraId="4A2B7B19" w14:textId="77777777" w:rsidR="007B2A81" w:rsidRPr="008771AC" w:rsidRDefault="007B2A81" w:rsidP="007B2A81">
      <w:pPr>
        <w:suppressAutoHyphens/>
        <w:spacing w:after="0" w:line="240" w:lineRule="auto"/>
        <w:contextualSpacing/>
        <w:rPr>
          <w:rFonts w:eastAsia="Times New Roman" w:cs="Arial"/>
        </w:rPr>
      </w:pPr>
    </w:p>
    <w:p w14:paraId="011E5B55" w14:textId="1A96CAF6" w:rsidR="007B2A81" w:rsidRPr="008771AC" w:rsidRDefault="008B7712">
      <w:pPr>
        <w:suppressAutoHyphens/>
        <w:spacing w:after="0" w:line="240" w:lineRule="auto"/>
        <w:contextualSpacing/>
        <w:jc w:val="both"/>
        <w:rPr>
          <w:rFonts w:eastAsia="Times New Roman" w:cs="Arial"/>
        </w:rPr>
        <w:pPrChange w:id="214" w:author="Felipe Arruda Caldeira Brant" w:date="2021-01-25T17:42:00Z">
          <w:pPr>
            <w:numPr>
              <w:ilvl w:val="1"/>
              <w:numId w:val="20"/>
            </w:numPr>
            <w:suppressAutoHyphens/>
            <w:spacing w:after="0" w:line="240" w:lineRule="auto"/>
            <w:ind w:left="375" w:hanging="375"/>
            <w:contextualSpacing/>
            <w:jc w:val="both"/>
          </w:pPr>
        </w:pPrChange>
      </w:pPr>
      <w:ins w:id="215" w:author="Felipe Arruda Caldeira Brant" w:date="2021-01-25T17:42:00Z">
        <w:r>
          <w:rPr>
            <w:rFonts w:eastAsia="Times New Roman" w:cs="Arial"/>
          </w:rPr>
          <w:t xml:space="preserve">11.4 </w:t>
        </w:r>
      </w:ins>
      <w:r w:rsidR="007B2A81" w:rsidRPr="008771AC">
        <w:rPr>
          <w:rFonts w:eastAsia="Times New Roman" w:cs="Arial"/>
        </w:rPr>
        <w:t xml:space="preserve">Qualquer tolerância por parte da CONTRATANTE, no que tange ao cumprimento das obrigações pela CONTRATADA, não será considerada </w:t>
      </w:r>
      <w:proofErr w:type="gramStart"/>
      <w:r w:rsidR="007B2A81" w:rsidRPr="008771AC">
        <w:rPr>
          <w:rFonts w:eastAsia="Times New Roman" w:cs="Arial"/>
        </w:rPr>
        <w:t>precedente</w:t>
      </w:r>
      <w:proofErr w:type="gramEnd"/>
      <w:r w:rsidR="007B2A81" w:rsidRPr="008771AC">
        <w:rPr>
          <w:rFonts w:eastAsia="Times New Roman" w:cs="Arial"/>
        </w:rPr>
        <w:t>, novação ou perdão, permanecendo as cláusulas deste contrato em pleno vigor e efeito na forma aqui prevista.</w:t>
      </w:r>
    </w:p>
    <w:p w14:paraId="04A278EA" w14:textId="77777777" w:rsidR="007B2A81" w:rsidRPr="008771AC" w:rsidRDefault="007B2A81" w:rsidP="007B2A81">
      <w:pPr>
        <w:suppressAutoHyphens/>
        <w:spacing w:after="0" w:line="240" w:lineRule="auto"/>
        <w:contextualSpacing/>
        <w:jc w:val="both"/>
        <w:rPr>
          <w:rFonts w:eastAsia="Times New Roman" w:cs="Arial"/>
        </w:rPr>
      </w:pPr>
    </w:p>
    <w:p w14:paraId="680562DA" w14:textId="6C634583" w:rsidR="007B2A81" w:rsidRPr="008771AC" w:rsidRDefault="008B7712">
      <w:pPr>
        <w:suppressAutoHyphens/>
        <w:spacing w:after="0" w:line="240" w:lineRule="auto"/>
        <w:contextualSpacing/>
        <w:jc w:val="both"/>
        <w:rPr>
          <w:rFonts w:eastAsia="Times New Roman" w:cs="Arial"/>
        </w:rPr>
        <w:pPrChange w:id="216" w:author="Felipe Arruda Caldeira Brant" w:date="2021-01-25T17:43:00Z">
          <w:pPr>
            <w:numPr>
              <w:ilvl w:val="1"/>
              <w:numId w:val="20"/>
            </w:numPr>
            <w:suppressAutoHyphens/>
            <w:spacing w:after="0" w:line="240" w:lineRule="auto"/>
            <w:ind w:left="375" w:hanging="375"/>
            <w:contextualSpacing/>
            <w:jc w:val="both"/>
          </w:pPr>
        </w:pPrChange>
      </w:pPr>
      <w:ins w:id="217" w:author="Felipe Arruda Caldeira Brant" w:date="2021-01-25T17:43:00Z">
        <w:r>
          <w:rPr>
            <w:rFonts w:eastAsia="Times New Roman" w:cs="Arial"/>
          </w:rPr>
          <w:t xml:space="preserve">11.5 </w:t>
        </w:r>
      </w:ins>
      <w:r w:rsidR="007B2A81" w:rsidRPr="008771AC">
        <w:rPr>
          <w:rFonts w:eastAsia="Times New Roman" w:cs="Arial"/>
        </w:rPr>
        <w:t>Se qualquer previsão deste CONTRATO se tornar inválida ou inaplicável, a invalidade ou inaplicabilidade da mesma não afetará a operação, execução ou interpretação das demais, devendo-se tratar as disposições invalidadas ou inaplicáveis em apartado deste CONTRATO.</w:t>
      </w:r>
    </w:p>
    <w:p w14:paraId="31AE3339" w14:textId="77777777" w:rsidR="007B2A81" w:rsidRPr="008771AC" w:rsidRDefault="007B2A81" w:rsidP="007B2A81">
      <w:pPr>
        <w:suppressAutoHyphens/>
        <w:spacing w:after="0" w:line="240" w:lineRule="auto"/>
        <w:contextualSpacing/>
        <w:rPr>
          <w:rFonts w:eastAsia="Times New Roman" w:cs="Arial"/>
        </w:rPr>
      </w:pPr>
    </w:p>
    <w:p w14:paraId="02EFED20" w14:textId="4731FA6C" w:rsidR="007B2A81" w:rsidRDefault="008B7712">
      <w:pPr>
        <w:suppressAutoHyphens/>
        <w:spacing w:after="0" w:line="240" w:lineRule="auto"/>
        <w:contextualSpacing/>
        <w:jc w:val="both"/>
        <w:rPr>
          <w:rFonts w:eastAsia="Times New Roman" w:cs="Arial"/>
        </w:rPr>
        <w:pPrChange w:id="218" w:author="Felipe Arruda Caldeira Brant" w:date="2021-01-25T17:43:00Z">
          <w:pPr>
            <w:numPr>
              <w:ilvl w:val="1"/>
              <w:numId w:val="20"/>
            </w:numPr>
            <w:suppressAutoHyphens/>
            <w:spacing w:after="0" w:line="240" w:lineRule="auto"/>
            <w:ind w:left="375" w:hanging="375"/>
            <w:contextualSpacing/>
            <w:jc w:val="both"/>
          </w:pPr>
        </w:pPrChange>
      </w:pPr>
      <w:bookmarkStart w:id="219" w:name="_Hlk504934680"/>
      <w:bookmarkStart w:id="220" w:name="_Hlk504945418"/>
      <w:ins w:id="221" w:author="Felipe Arruda Caldeira Brant" w:date="2021-01-25T17:43:00Z">
        <w:r>
          <w:rPr>
            <w:rFonts w:eastAsia="Times New Roman" w:cs="Arial"/>
          </w:rPr>
          <w:t xml:space="preserve">11.6 </w:t>
        </w:r>
      </w:ins>
      <w:r w:rsidR="007B2A81" w:rsidRPr="008771AC">
        <w:rPr>
          <w:rFonts w:eastAsia="Times New Roman" w:cs="Arial"/>
        </w:rPr>
        <w:t xml:space="preserve">Todos os avisos, comunicações ou notificações a serem efetuados no âmbito deste instrumento far-se-ão com antecedência mínima de 10 </w:t>
      </w:r>
      <w:r w:rsidR="00B94852">
        <w:rPr>
          <w:rFonts w:eastAsia="Times New Roman" w:cs="Arial"/>
        </w:rPr>
        <w:t xml:space="preserve">(dez) </w:t>
      </w:r>
      <w:r w:rsidR="007B2A81" w:rsidRPr="008771AC">
        <w:rPr>
          <w:rFonts w:eastAsia="Times New Roman" w:cs="Arial"/>
        </w:rPr>
        <w:t xml:space="preserve">dias, por escrito, por meio de notificação judicial ou extrajudicial, e-mail ou correspondência, desde que com o devido comprovante de recebimento pela outra </w:t>
      </w:r>
      <w:bookmarkEnd w:id="219"/>
      <w:r w:rsidR="00B94852">
        <w:rPr>
          <w:rFonts w:eastAsia="Times New Roman" w:cs="Arial"/>
        </w:rPr>
        <w:t>Parte</w:t>
      </w:r>
      <w:r w:rsidR="007B2A81" w:rsidRPr="008771AC">
        <w:rPr>
          <w:rFonts w:eastAsia="Times New Roman" w:cs="Arial"/>
        </w:rPr>
        <w:t>.</w:t>
      </w:r>
    </w:p>
    <w:p w14:paraId="496888D1" w14:textId="77777777" w:rsidR="00B3600B" w:rsidRDefault="00B3600B" w:rsidP="00B3600B">
      <w:pPr>
        <w:pStyle w:val="PargrafodaLista"/>
        <w:rPr>
          <w:rFonts w:cs="Arial"/>
        </w:rPr>
      </w:pPr>
    </w:p>
    <w:p w14:paraId="4A558980" w14:textId="49279163" w:rsidR="00B3600B" w:rsidRPr="00B3600B" w:rsidRDefault="008B7712">
      <w:pPr>
        <w:suppressAutoHyphens/>
        <w:spacing w:after="0" w:line="240" w:lineRule="auto"/>
        <w:contextualSpacing/>
        <w:jc w:val="both"/>
        <w:rPr>
          <w:rFonts w:cs="Arial"/>
        </w:rPr>
        <w:pPrChange w:id="222" w:author="Felipe Arruda Caldeira Brant" w:date="2021-01-25T17:43:00Z">
          <w:pPr>
            <w:numPr>
              <w:ilvl w:val="1"/>
              <w:numId w:val="20"/>
            </w:numPr>
            <w:suppressAutoHyphens/>
            <w:spacing w:after="0" w:line="240" w:lineRule="auto"/>
            <w:ind w:left="375" w:hanging="375"/>
            <w:contextualSpacing/>
            <w:jc w:val="both"/>
          </w:pPr>
        </w:pPrChange>
      </w:pPr>
      <w:ins w:id="223" w:author="Felipe Arruda Caldeira Brant" w:date="2021-01-25T17:43:00Z">
        <w:r>
          <w:rPr>
            <w:rFonts w:cs="Arial"/>
          </w:rPr>
          <w:t xml:space="preserve">11.7 </w:t>
        </w:r>
      </w:ins>
      <w:r w:rsidR="00B3600B" w:rsidRPr="00B3600B">
        <w:rPr>
          <w:rFonts w:cs="Arial"/>
        </w:rPr>
        <w:t xml:space="preserve">A CONTRATADA, por meio de seus representantes legais, obriga-se a manter, durante o prazo deste Contrato e após o seu término ou rescisão, o mais completo e absoluto sigilo com relação a todas e quaisquer informações, de qualquer natureza, inclusive referentes às atividades da CONTRATANTE e suas coligadas, controladas ou controladoras, a que venha a ter acesso por força do presente Contrato, não podendo, sob qualquer pretexto, utilizá-las para si, divulgar, revelar, reproduzir ou delas dar conhecimento a terceiros, responsabilizando-se, em caso de descumprimento da obrigação assumida, por eventuais perdas e danos e sujeitando-se às cominações legais. </w:t>
      </w:r>
    </w:p>
    <w:p w14:paraId="4E88E098" w14:textId="77777777" w:rsidR="007B2A81" w:rsidRPr="008771AC" w:rsidRDefault="007B2A81" w:rsidP="007B2A81">
      <w:pPr>
        <w:suppressAutoHyphens/>
        <w:spacing w:after="0" w:line="240" w:lineRule="auto"/>
        <w:contextualSpacing/>
        <w:jc w:val="both"/>
        <w:rPr>
          <w:rFonts w:eastAsia="Times New Roman" w:cs="Arial"/>
        </w:rPr>
      </w:pPr>
    </w:p>
    <w:p w14:paraId="741D130A" w14:textId="68DA72DF" w:rsidR="000068B0" w:rsidRPr="00987A47" w:rsidRDefault="008B7712">
      <w:pPr>
        <w:suppressAutoHyphens/>
        <w:spacing w:after="0" w:line="240" w:lineRule="auto"/>
        <w:contextualSpacing/>
        <w:jc w:val="both"/>
        <w:rPr>
          <w:rFonts w:eastAsia="Times New Roman" w:cs="Arial"/>
        </w:rPr>
        <w:pPrChange w:id="224" w:author="Felipe Arruda Caldeira Brant" w:date="2021-01-25T17:43:00Z">
          <w:pPr>
            <w:numPr>
              <w:ilvl w:val="1"/>
              <w:numId w:val="20"/>
            </w:numPr>
            <w:suppressAutoHyphens/>
            <w:spacing w:after="0" w:line="240" w:lineRule="auto"/>
            <w:ind w:left="375" w:hanging="375"/>
            <w:contextualSpacing/>
            <w:jc w:val="both"/>
          </w:pPr>
        </w:pPrChange>
      </w:pPr>
      <w:bookmarkStart w:id="225" w:name="_Hlk20316142"/>
      <w:bookmarkEnd w:id="220"/>
      <w:ins w:id="226" w:author="Felipe Arruda Caldeira Brant" w:date="2021-01-25T17:43:00Z">
        <w:r>
          <w:rPr>
            <w:rFonts w:eastAsia="Times New Roman" w:cs="Arial"/>
          </w:rPr>
          <w:t xml:space="preserve">11.8 </w:t>
        </w:r>
      </w:ins>
      <w:r w:rsidR="000068B0" w:rsidRPr="00987A47">
        <w:rPr>
          <w:rFonts w:eastAsia="Times New Roman" w:cs="Arial"/>
        </w:rPr>
        <w:t>As Partes, inclusive suas testemunhas, reconhecem a forma de contratação por meios eletrônicos, digitais e informáticos como válida e plenamente eficaz, ainda que seja estabelecida com a assinatura eletrônica ou certificação fora dos padrões ICP-BRASIL, conforme disposto pelo Art. 10 da Medida Provisória n.º 2.200/2001 em vigor no Brasil. A formalização das avenças na maneira supra acordada será suficiente para a validade e integral vinculação das Partes ao presente Contrato.</w:t>
      </w:r>
      <w:bookmarkEnd w:id="225"/>
    </w:p>
    <w:p w14:paraId="1A704F16" w14:textId="77777777" w:rsidR="007B2A81" w:rsidRPr="008771AC" w:rsidRDefault="007B2A81" w:rsidP="007B2A81">
      <w:pPr>
        <w:suppressAutoHyphens/>
        <w:spacing w:after="0" w:line="240" w:lineRule="auto"/>
        <w:contextualSpacing/>
        <w:rPr>
          <w:rFonts w:eastAsia="Times New Roman" w:cs="Arial"/>
        </w:rPr>
      </w:pPr>
    </w:p>
    <w:p w14:paraId="6196BA8F" w14:textId="73D9D29D" w:rsidR="007B2A81" w:rsidRPr="008771AC" w:rsidRDefault="008B7712">
      <w:pPr>
        <w:suppressAutoHyphens/>
        <w:spacing w:after="0" w:line="240" w:lineRule="auto"/>
        <w:contextualSpacing/>
        <w:jc w:val="both"/>
        <w:rPr>
          <w:rFonts w:eastAsia="Times New Roman" w:cs="Arial"/>
        </w:rPr>
        <w:pPrChange w:id="227" w:author="Felipe Arruda Caldeira Brant" w:date="2021-01-25T17:43:00Z">
          <w:pPr>
            <w:numPr>
              <w:ilvl w:val="1"/>
              <w:numId w:val="20"/>
            </w:numPr>
            <w:suppressAutoHyphens/>
            <w:spacing w:after="0" w:line="240" w:lineRule="auto"/>
            <w:ind w:left="375" w:hanging="375"/>
            <w:contextualSpacing/>
            <w:jc w:val="both"/>
          </w:pPr>
        </w:pPrChange>
      </w:pPr>
      <w:bookmarkStart w:id="228" w:name="_Hlk504934700"/>
      <w:ins w:id="229" w:author="Felipe Arruda Caldeira Brant" w:date="2021-01-25T17:43:00Z">
        <w:r>
          <w:rPr>
            <w:rFonts w:eastAsia="Times New Roman" w:cs="Arial"/>
          </w:rPr>
          <w:t xml:space="preserve">11.9 </w:t>
        </w:r>
      </w:ins>
      <w:r w:rsidR="007B2A81" w:rsidRPr="008771AC">
        <w:rPr>
          <w:rFonts w:eastAsia="Times New Roman" w:cs="Arial"/>
        </w:rPr>
        <w:t xml:space="preserve">Os anexos fazem parte integrante do presente instrumento, prevalecendo, em caso de contradição, as disposições deste instrumento em relação às dos anexos. Os anexos obedecerão à ordem de prevalência em que forem listados, prevalecendo os primeiros em detrimento dos demais. </w:t>
      </w:r>
    </w:p>
    <w:p w14:paraId="6E7FE94C" w14:textId="77777777" w:rsidR="007B2A81" w:rsidRPr="008771AC" w:rsidRDefault="007B2A81" w:rsidP="007B2A81">
      <w:pPr>
        <w:suppressAutoHyphens/>
        <w:spacing w:after="0" w:line="240" w:lineRule="auto"/>
        <w:contextualSpacing/>
        <w:rPr>
          <w:rFonts w:eastAsia="Times New Roman" w:cs="Arial"/>
        </w:rPr>
      </w:pPr>
    </w:p>
    <w:p w14:paraId="3C25F149" w14:textId="418E26E5" w:rsidR="007B2A81" w:rsidRPr="008771AC" w:rsidRDefault="008B7712">
      <w:pPr>
        <w:suppressAutoHyphens/>
        <w:spacing w:after="0" w:line="240" w:lineRule="auto"/>
        <w:ind w:left="709"/>
        <w:contextualSpacing/>
        <w:jc w:val="both"/>
        <w:rPr>
          <w:rFonts w:eastAsia="Times New Roman" w:cs="Arial"/>
        </w:rPr>
        <w:pPrChange w:id="230" w:author="Felipe Arruda Caldeira Brant" w:date="2021-01-25T17:43:00Z">
          <w:pPr>
            <w:numPr>
              <w:ilvl w:val="2"/>
              <w:numId w:val="20"/>
            </w:numPr>
            <w:suppressAutoHyphens/>
            <w:spacing w:after="0" w:line="240" w:lineRule="auto"/>
            <w:ind w:left="709" w:hanging="720"/>
            <w:contextualSpacing/>
            <w:jc w:val="both"/>
          </w:pPr>
        </w:pPrChange>
      </w:pPr>
      <w:ins w:id="231" w:author="Felipe Arruda Caldeira Brant" w:date="2021-01-25T17:43:00Z">
        <w:r>
          <w:rPr>
            <w:rFonts w:eastAsia="Times New Roman" w:cs="Arial"/>
          </w:rPr>
          <w:t xml:space="preserve">11.9.1 </w:t>
        </w:r>
      </w:ins>
      <w:r w:rsidR="007B2A81" w:rsidRPr="008771AC">
        <w:rPr>
          <w:rFonts w:eastAsia="Times New Roman" w:cs="Arial"/>
        </w:rPr>
        <w:t xml:space="preserve">Os </w:t>
      </w:r>
      <w:r w:rsidR="001E3592">
        <w:rPr>
          <w:rFonts w:eastAsia="Times New Roman" w:cs="Arial"/>
        </w:rPr>
        <w:t>a</w:t>
      </w:r>
      <w:r w:rsidR="007B2A81" w:rsidRPr="008771AC">
        <w:rPr>
          <w:rFonts w:eastAsia="Times New Roman" w:cs="Arial"/>
        </w:rPr>
        <w:t>nexos deste Contrato somente terão validade e obrigarão as PARTES se rubricados ou assinados pelos representantes legais de ambas.</w:t>
      </w:r>
      <w:bookmarkEnd w:id="228"/>
    </w:p>
    <w:p w14:paraId="16A64DEC" w14:textId="77777777" w:rsidR="007B2A81" w:rsidRPr="008771AC" w:rsidRDefault="007B2A81" w:rsidP="007B2A81">
      <w:pPr>
        <w:suppressAutoHyphens/>
        <w:spacing w:after="0" w:line="240" w:lineRule="auto"/>
        <w:contextualSpacing/>
        <w:jc w:val="both"/>
        <w:rPr>
          <w:rFonts w:eastAsia="Times New Roman" w:cs="Arial"/>
        </w:rPr>
      </w:pPr>
    </w:p>
    <w:p w14:paraId="05080665" w14:textId="779E371E" w:rsidR="007B2A81" w:rsidRPr="008771AC" w:rsidRDefault="008B7712">
      <w:pPr>
        <w:suppressAutoHyphens/>
        <w:spacing w:after="0" w:line="240" w:lineRule="auto"/>
        <w:contextualSpacing/>
        <w:jc w:val="both"/>
        <w:rPr>
          <w:rFonts w:eastAsia="Times New Roman" w:cs="Arial"/>
        </w:rPr>
        <w:pPrChange w:id="232" w:author="Felipe Arruda Caldeira Brant" w:date="2021-01-25T17:43:00Z">
          <w:pPr>
            <w:numPr>
              <w:ilvl w:val="1"/>
              <w:numId w:val="20"/>
            </w:numPr>
            <w:suppressAutoHyphens/>
            <w:spacing w:after="0" w:line="240" w:lineRule="auto"/>
            <w:ind w:left="375" w:hanging="375"/>
            <w:contextualSpacing/>
            <w:jc w:val="both"/>
          </w:pPr>
        </w:pPrChange>
      </w:pPr>
      <w:ins w:id="233" w:author="Felipe Arruda Caldeira Brant" w:date="2021-01-25T17:43:00Z">
        <w:r>
          <w:rPr>
            <w:rFonts w:eastAsia="Times New Roman" w:cs="Arial"/>
          </w:rPr>
          <w:t xml:space="preserve">11.9.2 </w:t>
        </w:r>
      </w:ins>
      <w:r w:rsidR="007B2A81" w:rsidRPr="008771AC">
        <w:rPr>
          <w:rFonts w:eastAsia="Times New Roman" w:cs="Arial"/>
        </w:rPr>
        <w:t>O presente instrumento vincula as Partes e seus sucessores a qualquer título.</w:t>
      </w:r>
    </w:p>
    <w:p w14:paraId="1FE9F1E3" w14:textId="77777777" w:rsidR="007B2A81" w:rsidRPr="008771AC" w:rsidRDefault="007B2A81" w:rsidP="007B2A81">
      <w:pPr>
        <w:suppressAutoHyphens/>
        <w:spacing w:after="0" w:line="240" w:lineRule="auto"/>
        <w:contextualSpacing/>
        <w:jc w:val="both"/>
        <w:rPr>
          <w:rFonts w:eastAsia="Times New Roman" w:cs="Arial"/>
        </w:rPr>
      </w:pPr>
    </w:p>
    <w:p w14:paraId="6CF156D9" w14:textId="001EBA52" w:rsidR="007B2A81" w:rsidRPr="008771AC" w:rsidRDefault="008B7712">
      <w:pPr>
        <w:suppressAutoHyphens/>
        <w:spacing w:after="0" w:line="240" w:lineRule="auto"/>
        <w:contextualSpacing/>
        <w:jc w:val="both"/>
        <w:rPr>
          <w:rFonts w:eastAsia="Times New Roman" w:cs="Arial"/>
        </w:rPr>
        <w:pPrChange w:id="234" w:author="Felipe Arruda Caldeira Brant" w:date="2021-01-25T17:43:00Z">
          <w:pPr>
            <w:numPr>
              <w:ilvl w:val="1"/>
              <w:numId w:val="20"/>
            </w:numPr>
            <w:suppressAutoHyphens/>
            <w:spacing w:after="0" w:line="240" w:lineRule="auto"/>
            <w:ind w:left="375" w:hanging="375"/>
            <w:contextualSpacing/>
            <w:jc w:val="both"/>
          </w:pPr>
        </w:pPrChange>
      </w:pPr>
      <w:ins w:id="235" w:author="Felipe Arruda Caldeira Brant" w:date="2021-01-25T17:43:00Z">
        <w:r>
          <w:rPr>
            <w:rFonts w:eastAsia="Times New Roman" w:cs="Arial"/>
          </w:rPr>
          <w:t xml:space="preserve">11.9.3 </w:t>
        </w:r>
      </w:ins>
      <w:r w:rsidR="007B2A81" w:rsidRPr="008771AC">
        <w:rPr>
          <w:rFonts w:eastAsia="Times New Roman" w:cs="Arial"/>
        </w:rPr>
        <w:t>As disposições deste Contrato serão regidas pelas leis do Brasil.</w:t>
      </w:r>
    </w:p>
    <w:p w14:paraId="019DA451" w14:textId="77777777" w:rsidR="007B2A81" w:rsidRPr="008771AC" w:rsidRDefault="007B2A81" w:rsidP="007B2A81">
      <w:pPr>
        <w:suppressAutoHyphens/>
        <w:spacing w:after="0" w:line="240" w:lineRule="auto"/>
        <w:contextualSpacing/>
        <w:jc w:val="both"/>
        <w:rPr>
          <w:rFonts w:eastAsia="Times New Roman" w:cs="Arial"/>
        </w:rPr>
      </w:pPr>
    </w:p>
    <w:p w14:paraId="17B5770B" w14:textId="759469D9"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del w:id="236" w:author="Felipe Arruda Caldeira Brant" w:date="2021-01-25T17:39:00Z">
        <w:r w:rsidR="00B3600B" w:rsidDel="008B7712">
          <w:rPr>
            <w:rFonts w:eastAsia="Times New Roman" w:cs="Arial"/>
            <w:b/>
          </w:rPr>
          <w:delText>TREZE</w:delText>
        </w:r>
        <w:r w:rsidRPr="008771AC" w:rsidDel="008B7712">
          <w:rPr>
            <w:rFonts w:eastAsia="Times New Roman" w:cs="Arial"/>
            <w:b/>
          </w:rPr>
          <w:delText xml:space="preserve"> </w:delText>
        </w:r>
      </w:del>
      <w:ins w:id="237" w:author="Felipe Arruda Caldeira Brant" w:date="2021-01-25T17:39:00Z">
        <w:r w:rsidR="008B7712">
          <w:rPr>
            <w:rFonts w:eastAsia="Times New Roman" w:cs="Arial"/>
            <w:b/>
          </w:rPr>
          <w:t>DÉCIMA SEGUNDA</w:t>
        </w:r>
        <w:r w:rsidR="008B7712" w:rsidRPr="008771AC">
          <w:rPr>
            <w:rFonts w:eastAsia="Times New Roman" w:cs="Arial"/>
            <w:b/>
          </w:rPr>
          <w:t xml:space="preserve"> </w:t>
        </w:r>
      </w:ins>
      <w:r w:rsidRPr="008771AC">
        <w:rPr>
          <w:rFonts w:eastAsia="Times New Roman" w:cs="Arial"/>
          <w:b/>
        </w:rPr>
        <w:t>- DO FORO</w:t>
      </w:r>
    </w:p>
    <w:p w14:paraId="27A49CA4" w14:textId="77777777" w:rsidR="007B2A81" w:rsidRPr="008771AC" w:rsidRDefault="007B2A81" w:rsidP="007B2A81">
      <w:pPr>
        <w:pStyle w:val="PargrafodaLista"/>
        <w:ind w:left="0"/>
        <w:jc w:val="both"/>
        <w:rPr>
          <w:rFonts w:asciiTheme="minorHAnsi" w:hAnsiTheme="minorHAnsi" w:cstheme="minorHAnsi"/>
          <w:sz w:val="22"/>
          <w:szCs w:val="22"/>
        </w:rPr>
      </w:pPr>
    </w:p>
    <w:p w14:paraId="711A1508" w14:textId="23E09C7D" w:rsidR="007B2A81" w:rsidRPr="00F87920" w:rsidRDefault="008B7712" w:rsidP="008B7712">
      <w:pPr>
        <w:jc w:val="both"/>
        <w:rPr>
          <w:rFonts w:cstheme="minorHAnsi"/>
        </w:rPr>
      </w:pPr>
      <w:ins w:id="238" w:author="Felipe Arruda Caldeira Brant" w:date="2021-01-25T17:43:00Z">
        <w:r>
          <w:rPr>
            <w:rFonts w:cstheme="minorHAnsi"/>
          </w:rPr>
          <w:t xml:space="preserve">12. </w:t>
        </w:r>
      </w:ins>
      <w:r w:rsidR="007B2A81" w:rsidRPr="008B7712">
        <w:rPr>
          <w:rFonts w:cstheme="minorHAnsi"/>
        </w:rPr>
        <w:t xml:space="preserve">Fica eleito o Foro indicado no item </w:t>
      </w:r>
      <w:r w:rsidR="001E3592" w:rsidRPr="008B7712">
        <w:rPr>
          <w:rFonts w:cstheme="minorHAnsi"/>
        </w:rPr>
        <w:fldChar w:fldCharType="begin"/>
      </w:r>
      <w:r w:rsidR="001E3592" w:rsidRPr="008B7712">
        <w:rPr>
          <w:rFonts w:cstheme="minorHAnsi"/>
        </w:rPr>
        <w:instrText xml:space="preserve"> REF _Ref33707490 \r \h </w:instrText>
      </w:r>
      <w:r w:rsidR="001E3592" w:rsidRPr="008B7712">
        <w:rPr>
          <w:rFonts w:cstheme="minorHAnsi"/>
        </w:rPr>
      </w:r>
      <w:r w:rsidR="001E3592" w:rsidRPr="008B7712">
        <w:rPr>
          <w:rFonts w:cstheme="minorHAnsi"/>
        </w:rPr>
        <w:fldChar w:fldCharType="separate"/>
      </w:r>
      <w:r>
        <w:rPr>
          <w:rFonts w:cstheme="minorHAnsi"/>
        </w:rPr>
        <w:t>8</w:t>
      </w:r>
      <w:r w:rsidR="001E3592" w:rsidRPr="008B7712">
        <w:rPr>
          <w:rFonts w:cstheme="minorHAnsi"/>
        </w:rPr>
        <w:fldChar w:fldCharType="end"/>
      </w:r>
      <w:r w:rsidR="007B2A81" w:rsidRPr="008B7712">
        <w:rPr>
          <w:rFonts w:cstheme="minorHAnsi"/>
        </w:rPr>
        <w:t xml:space="preserve"> do “Quadro Resumo” para dirimir eventuais dúvidas oriundas do presente Contrato, renunciando as partes expressamente a qualquer outro, por mais privilegiado que seja.</w:t>
      </w:r>
    </w:p>
    <w:p w14:paraId="10A5C71D" w14:textId="28536A88" w:rsidR="007B2A81" w:rsidRDefault="007B2A81" w:rsidP="007B2A81">
      <w:pPr>
        <w:pStyle w:val="PargrafodaLista"/>
        <w:ind w:left="0"/>
        <w:jc w:val="both"/>
        <w:rPr>
          <w:rFonts w:asciiTheme="minorHAnsi" w:hAnsiTheme="minorHAnsi" w:cstheme="minorHAnsi"/>
          <w:sz w:val="22"/>
          <w:szCs w:val="22"/>
        </w:rPr>
      </w:pPr>
    </w:p>
    <w:p w14:paraId="42D44E52" w14:textId="77777777" w:rsidR="007B2A81" w:rsidRPr="008771AC" w:rsidRDefault="007B2A81" w:rsidP="007B2A81">
      <w:pPr>
        <w:suppressAutoHyphens/>
        <w:spacing w:after="0" w:line="240" w:lineRule="auto"/>
        <w:jc w:val="both"/>
        <w:rPr>
          <w:rFonts w:eastAsia="Times New Roman" w:cstheme="minorHAnsi"/>
        </w:rPr>
      </w:pPr>
      <w:r w:rsidRPr="008771AC">
        <w:rPr>
          <w:rFonts w:eastAsia="Times New Roman" w:cstheme="minorHAnsi"/>
        </w:rPr>
        <w:t xml:space="preserve">E, por estarem de comum acordo, firmam o presente contrato em 02 (duas) vias de igual teor, acompanhadas das 02 (duas) testemunhas instrumentárias abaixo. Considera-se assinado o Contrato no local e data assinalados no Item </w:t>
      </w:r>
      <w:r w:rsidR="00577B10">
        <w:rPr>
          <w:rFonts w:eastAsia="Times New Roman" w:cstheme="minorHAnsi"/>
        </w:rPr>
        <w:fldChar w:fldCharType="begin"/>
      </w:r>
      <w:r w:rsidR="00577B10">
        <w:rPr>
          <w:rFonts w:eastAsia="Times New Roman" w:cstheme="minorHAnsi"/>
        </w:rPr>
        <w:instrText xml:space="preserve"> REF _Ref33709119 \r \h </w:instrText>
      </w:r>
      <w:r w:rsidR="00577B10">
        <w:rPr>
          <w:rFonts w:eastAsia="Times New Roman" w:cstheme="minorHAnsi"/>
        </w:rPr>
      </w:r>
      <w:r w:rsidR="00577B10">
        <w:rPr>
          <w:rFonts w:eastAsia="Times New Roman" w:cstheme="minorHAnsi"/>
        </w:rPr>
        <w:fldChar w:fldCharType="separate"/>
      </w:r>
      <w:r w:rsidR="00B3600B">
        <w:rPr>
          <w:rFonts w:eastAsia="Times New Roman" w:cstheme="minorHAnsi"/>
        </w:rPr>
        <w:t>6</w:t>
      </w:r>
      <w:r w:rsidR="00577B10">
        <w:rPr>
          <w:rFonts w:eastAsia="Times New Roman" w:cstheme="minorHAnsi"/>
        </w:rPr>
        <w:fldChar w:fldCharType="end"/>
      </w:r>
      <w:r w:rsidRPr="008771AC">
        <w:rPr>
          <w:rFonts w:eastAsia="Times New Roman" w:cstheme="minorHAnsi"/>
        </w:rPr>
        <w:t xml:space="preserve"> do “Quadro Resumo”.</w:t>
      </w:r>
    </w:p>
    <w:p w14:paraId="65CD6EC3" w14:textId="77777777" w:rsidR="007B2A81" w:rsidRPr="008908D1" w:rsidRDefault="007B2A81" w:rsidP="007B2A81">
      <w:pPr>
        <w:shd w:val="clear" w:color="auto" w:fill="FFFFFF" w:themeFill="background1"/>
        <w:suppressAutoHyphens/>
        <w:spacing w:after="0" w:line="240" w:lineRule="auto"/>
        <w:jc w:val="both"/>
        <w:rPr>
          <w:rFonts w:eastAsia="Times New Roman" w:cs="Arial"/>
        </w:rPr>
      </w:pPr>
    </w:p>
    <w:p w14:paraId="151F19EA" w14:textId="77777777" w:rsidR="007B2A81" w:rsidRPr="008908D1" w:rsidRDefault="007B2A81" w:rsidP="007B2A81">
      <w:pPr>
        <w:shd w:val="clear" w:color="auto" w:fill="FFFFFF" w:themeFill="background1"/>
        <w:suppressAutoHyphens/>
        <w:spacing w:after="0" w:line="240" w:lineRule="auto"/>
        <w:jc w:val="center"/>
        <w:rPr>
          <w:rFonts w:eastAsia="Times New Roman" w:cs="Arial"/>
          <w:sz w:val="20"/>
          <w:szCs w:val="20"/>
        </w:rPr>
      </w:pPr>
    </w:p>
    <w:tbl>
      <w:tblPr>
        <w:tblStyle w:val="Tabelacomgrade"/>
        <w:tblW w:w="0" w:type="auto"/>
        <w:tblLook w:val="04A0" w:firstRow="1" w:lastRow="0" w:firstColumn="1" w:lastColumn="0" w:noHBand="0" w:noVBand="1"/>
      </w:tblPr>
      <w:tblGrid>
        <w:gridCol w:w="4606"/>
        <w:gridCol w:w="4607"/>
      </w:tblGrid>
      <w:tr w:rsidR="007B2A81" w:rsidRPr="008908D1" w14:paraId="3D0CFB9E" w14:textId="77777777" w:rsidTr="007B2A81">
        <w:tc>
          <w:tcPr>
            <w:tcW w:w="4676" w:type="dxa"/>
            <w:tcBorders>
              <w:top w:val="nil"/>
              <w:left w:val="nil"/>
              <w:bottom w:val="nil"/>
              <w:right w:val="nil"/>
            </w:tcBorders>
          </w:tcPr>
          <w:p w14:paraId="6531EF23"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t>___________________________________________</w:t>
            </w:r>
          </w:p>
          <w:p w14:paraId="47AFF658" w14:textId="694F1E37"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48A65A3"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0C69E5A0"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677" w:type="dxa"/>
            <w:tcBorders>
              <w:top w:val="nil"/>
              <w:left w:val="nil"/>
              <w:bottom w:val="nil"/>
              <w:right w:val="nil"/>
            </w:tcBorders>
          </w:tcPr>
          <w:p w14:paraId="559AE292"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t>___________________________________________</w:t>
            </w:r>
          </w:p>
          <w:p w14:paraId="31F2E4C4" w14:textId="1B47168C"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E3EF1FE"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5FD67F5A"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42E096FB" w14:textId="77777777" w:rsidR="007B2A81" w:rsidRPr="008908D1" w:rsidRDefault="007B2A81" w:rsidP="007B2A81">
            <w:pPr>
              <w:suppressAutoHyphens/>
              <w:jc w:val="center"/>
              <w:rPr>
                <w:rFonts w:eastAsia="Times New Roman" w:cs="Arial"/>
                <w:sz w:val="20"/>
                <w:szCs w:val="20"/>
              </w:rPr>
            </w:pPr>
          </w:p>
        </w:tc>
      </w:tr>
    </w:tbl>
    <w:p w14:paraId="361DAD79" w14:textId="77777777" w:rsidR="007B2A81" w:rsidRDefault="007B2A81" w:rsidP="007B2A81">
      <w:pPr>
        <w:suppressAutoHyphens/>
        <w:spacing w:after="0" w:line="240" w:lineRule="auto"/>
        <w:jc w:val="center"/>
        <w:rPr>
          <w:rFonts w:eastAsia="Times New Roman" w:cs="Arial"/>
          <w:sz w:val="20"/>
          <w:szCs w:val="20"/>
        </w:rPr>
      </w:pPr>
    </w:p>
    <w:p w14:paraId="2B94C2F7" w14:textId="77777777" w:rsidR="007B2A81" w:rsidRPr="008908D1" w:rsidRDefault="007B2A81" w:rsidP="007B2A81">
      <w:pPr>
        <w:suppressAutoHyphens/>
        <w:spacing w:after="0" w:line="240" w:lineRule="auto"/>
        <w:jc w:val="center"/>
        <w:rPr>
          <w:rFonts w:eastAsia="Times New Roman" w:cs="Arial"/>
          <w:sz w:val="20"/>
          <w:szCs w:val="20"/>
        </w:rPr>
      </w:pPr>
    </w:p>
    <w:p w14:paraId="05084691" w14:textId="77777777" w:rsidR="007B2A81" w:rsidRPr="008908D1" w:rsidRDefault="007B2A81" w:rsidP="007B2A81">
      <w:pPr>
        <w:suppressAutoHyphens/>
        <w:spacing w:after="0" w:line="240" w:lineRule="auto"/>
        <w:jc w:val="center"/>
        <w:rPr>
          <w:rFonts w:eastAsia="Times New Roman" w:cs="Arial"/>
          <w:sz w:val="20"/>
          <w:szCs w:val="20"/>
        </w:rPr>
      </w:pPr>
      <w:r w:rsidRPr="008908D1">
        <w:rPr>
          <w:rFonts w:eastAsia="Times New Roman" w:cs="Arial"/>
          <w:sz w:val="20"/>
          <w:szCs w:val="20"/>
        </w:rPr>
        <w:t>__________________________________________________________________</w:t>
      </w:r>
    </w:p>
    <w:p w14:paraId="2987CB12" w14:textId="1BFA88F4" w:rsidR="007B2A81" w:rsidRPr="008908D1" w:rsidRDefault="007B2A81" w:rsidP="007B2A81">
      <w:pPr>
        <w:suppressAutoHyphens/>
        <w:spacing w:after="0" w:line="240" w:lineRule="auto"/>
        <w:jc w:val="center"/>
        <w:rPr>
          <w:rFonts w:eastAsia="Times New Roman" w:cs="Arial"/>
          <w:b/>
          <w:sz w:val="20"/>
          <w:szCs w:val="20"/>
        </w:rPr>
      </w:pPr>
      <w:r w:rsidRPr="008908D1">
        <w:rPr>
          <w:rFonts w:eastAsia="Times New Roman" w:cs="Arial"/>
          <w:sz w:val="20"/>
          <w:szCs w:val="20"/>
        </w:rPr>
        <w:t>CONTRATADA</w:t>
      </w:r>
      <w:r w:rsidRPr="008908D1">
        <w:rPr>
          <w:rFonts w:eastAsia="Times New Roman" w:cs="Arial"/>
          <w:b/>
          <w:sz w:val="20"/>
          <w:szCs w:val="20"/>
        </w:rPr>
        <w:t xml:space="preserve">: </w:t>
      </w:r>
      <w:r w:rsidR="00E47808">
        <w:rPr>
          <w:rFonts w:eastAsia="Times New Roman" w:cs="Arial"/>
          <w:b/>
          <w:sz w:val="20"/>
          <w:szCs w:val="20"/>
        </w:rPr>
        <w:t>SIMPLIFIC PAVARINI DISTRIBUIDORA DE TÍTULOS E VALORES MOBILIÁRIOS LTDA</w:t>
      </w:r>
    </w:p>
    <w:p w14:paraId="59863353" w14:textId="7564C032"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 xml:space="preserve">Nome Completo: </w:t>
      </w:r>
      <w:r w:rsidR="00E47808">
        <w:rPr>
          <w:rFonts w:eastAsia="Times New Roman" w:cs="Arial"/>
          <w:b/>
          <w:sz w:val="20"/>
          <w:szCs w:val="20"/>
        </w:rPr>
        <w:t>Carlos Alberto Bacha</w:t>
      </w:r>
    </w:p>
    <w:p w14:paraId="0C6BE36D" w14:textId="352E29E9"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00E47808">
        <w:rPr>
          <w:rFonts w:eastAsia="Times New Roman" w:cs="Arial"/>
          <w:b/>
          <w:sz w:val="20"/>
          <w:szCs w:val="20"/>
        </w:rPr>
        <w:t>Diretor</w:t>
      </w:r>
    </w:p>
    <w:p w14:paraId="22009222" w14:textId="77777777" w:rsidR="007B2A81" w:rsidRPr="008908D1" w:rsidRDefault="007B2A81" w:rsidP="007B2A81">
      <w:pPr>
        <w:suppressAutoHyphens/>
        <w:spacing w:after="0" w:line="240" w:lineRule="auto"/>
        <w:jc w:val="both"/>
        <w:rPr>
          <w:rFonts w:eastAsia="Times New Roman" w:cs="Arial"/>
          <w:b/>
          <w:sz w:val="20"/>
          <w:szCs w:val="24"/>
        </w:rPr>
      </w:pPr>
    </w:p>
    <w:p w14:paraId="0AF2EB69" w14:textId="77777777" w:rsidR="007B2A81" w:rsidRPr="008908D1" w:rsidRDefault="007B2A81" w:rsidP="007B2A81">
      <w:pPr>
        <w:suppressAutoHyphens/>
        <w:spacing w:after="0" w:line="240" w:lineRule="auto"/>
        <w:jc w:val="both"/>
        <w:rPr>
          <w:rFonts w:eastAsia="Times New Roman" w:cs="Arial"/>
          <w:b/>
          <w:sz w:val="20"/>
          <w:szCs w:val="24"/>
        </w:rPr>
      </w:pPr>
      <w:r w:rsidRPr="008908D1">
        <w:rPr>
          <w:rFonts w:eastAsia="Times New Roman" w:cs="Arial"/>
          <w:b/>
          <w:sz w:val="20"/>
          <w:szCs w:val="24"/>
        </w:rPr>
        <w:t>Testemunhas:</w:t>
      </w:r>
    </w:p>
    <w:p w14:paraId="243DD272" w14:textId="77777777" w:rsidR="007B2A81" w:rsidRPr="008908D1" w:rsidRDefault="007B2A81" w:rsidP="007B2A81">
      <w:pPr>
        <w:suppressAutoHyphens/>
        <w:spacing w:after="0" w:line="240" w:lineRule="auto"/>
        <w:jc w:val="both"/>
        <w:rPr>
          <w:rFonts w:eastAsia="Times New Roman" w:cs="Arial"/>
          <w:b/>
          <w:sz w:val="2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B2A81" w:rsidRPr="008908D1" w14:paraId="20678466" w14:textId="77777777" w:rsidTr="007B2A81">
        <w:trPr>
          <w:trHeight w:val="1163"/>
        </w:trPr>
        <w:tc>
          <w:tcPr>
            <w:tcW w:w="4322" w:type="dxa"/>
          </w:tcPr>
          <w:p w14:paraId="72BF14D6"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1.____________________________</w:t>
            </w:r>
            <w:r w:rsidRPr="008908D1">
              <w:rPr>
                <w:rFonts w:eastAsia="Times New Roman" w:cs="Arial"/>
                <w:sz w:val="20"/>
                <w:szCs w:val="24"/>
              </w:rPr>
              <w:tab/>
            </w:r>
          </w:p>
          <w:p w14:paraId="278F4324"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3E0F770C"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CPF/MF: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322" w:type="dxa"/>
          </w:tcPr>
          <w:p w14:paraId="7256DF53"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2. ____________________________</w:t>
            </w:r>
          </w:p>
          <w:p w14:paraId="09C25670" w14:textId="470AB14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r w:rsidR="00E47808">
              <w:rPr>
                <w:rFonts w:eastAsia="Times New Roman" w:cs="Arial"/>
                <w:b/>
                <w:sz w:val="20"/>
                <w:szCs w:val="20"/>
              </w:rPr>
              <w:t>Natália Xavier Alencar</w:t>
            </w:r>
          </w:p>
          <w:p w14:paraId="7F7AADB9" w14:textId="003FBE46" w:rsidR="007B2A81" w:rsidRPr="008908D1" w:rsidRDefault="007B2A81" w:rsidP="00E47808">
            <w:pPr>
              <w:suppressAutoHyphens/>
              <w:rPr>
                <w:rFonts w:eastAsia="Times New Roman" w:cs="Arial"/>
                <w:sz w:val="20"/>
                <w:szCs w:val="24"/>
              </w:rPr>
            </w:pPr>
            <w:r w:rsidRPr="008908D1">
              <w:rPr>
                <w:rFonts w:eastAsia="Times New Roman" w:cs="Arial"/>
                <w:sz w:val="20"/>
                <w:szCs w:val="24"/>
              </w:rPr>
              <w:t xml:space="preserve">CPF/MF: </w:t>
            </w:r>
            <w:r w:rsidR="00E47808">
              <w:rPr>
                <w:rFonts w:eastAsia="Times New Roman" w:cs="Arial"/>
                <w:b/>
                <w:sz w:val="20"/>
                <w:szCs w:val="20"/>
              </w:rPr>
              <w:t>117.583.547-12</w:t>
            </w:r>
          </w:p>
        </w:tc>
      </w:tr>
    </w:tbl>
    <w:p w14:paraId="3E4F1000" w14:textId="77777777" w:rsidR="007B2A81" w:rsidRDefault="007B2A81"/>
    <w:sectPr w:rsidR="007B2A81" w:rsidSect="00CD3026">
      <w:headerReference w:type="default" r:id="rId20"/>
      <w:footerReference w:type="default" r:id="rId21"/>
      <w:pgSz w:w="11906" w:h="16838" w:code="9"/>
      <w:pgMar w:top="1718" w:right="1133" w:bottom="851" w:left="1560" w:header="708" w:footer="3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Natália Xavier Alencar" w:date="2021-01-15T12:11:00Z" w:initials="NXA">
    <w:p w14:paraId="4AA37A7D" w14:textId="648A6FAE" w:rsidR="00B325F7" w:rsidRDefault="00B325F7">
      <w:pPr>
        <w:pStyle w:val="Textodecomentrio"/>
      </w:pPr>
      <w:r>
        <w:rPr>
          <w:rStyle w:val="Refdecomentrio"/>
        </w:rPr>
        <w:annotationRef/>
      </w:r>
      <w:r>
        <w:t>Favor esclarecer como ocorre tal medição, para que possamos validar.</w:t>
      </w:r>
    </w:p>
    <w:p w14:paraId="0BBFFE43" w14:textId="60CF3E8B" w:rsidR="00507E24" w:rsidRDefault="00507E24">
      <w:pPr>
        <w:pStyle w:val="Textodecomentrio"/>
      </w:pPr>
      <w:r>
        <w:t>Inicialmente, entendemos não ser aplicável aos serviços de Agente Fiduciário.</w:t>
      </w:r>
    </w:p>
  </w:comment>
  <w:comment w:id="9" w:author="Felipe Arruda Caldeira Brant" w:date="2021-01-18T15:25:00Z" w:initials="FACB">
    <w:p w14:paraId="52E346AC" w14:textId="63DD264B" w:rsidR="00992A02" w:rsidRDefault="00992A02">
      <w:pPr>
        <w:pStyle w:val="Textodecomentrio"/>
      </w:pPr>
      <w:r>
        <w:rPr>
          <w:rStyle w:val="Refdecomentrio"/>
        </w:rPr>
        <w:annotationRef/>
      </w:r>
      <w:r>
        <w:t>O Boletim de Medição é necessário para atendemos às Normas e Procedimentos da Aliança, motivo pelo qual estamos celebrando o contrato particular. O responsável pelo faturamento será orientado quanto ao devido envio do BM, pelo time da Aliança</w:t>
      </w:r>
    </w:p>
  </w:comment>
  <w:comment w:id="17" w:author="Natália Xavier Alencar" w:date="2021-01-15T12:42:00Z" w:initials="NXA">
    <w:p w14:paraId="7C6BC7DB" w14:textId="71CF95A6" w:rsidR="00163B59" w:rsidRDefault="00163B59">
      <w:pPr>
        <w:pStyle w:val="Textodecomentrio"/>
      </w:pPr>
      <w:r>
        <w:rPr>
          <w:rStyle w:val="Refdecomentrio"/>
        </w:rPr>
        <w:annotationRef/>
      </w:r>
      <w:r>
        <w:t xml:space="preserve">Não recebemos nenhum dos anexos para validação. </w:t>
      </w:r>
    </w:p>
    <w:p w14:paraId="4C18E32A" w14:textId="6013FEE7" w:rsidR="00163B59" w:rsidRDefault="00163B59">
      <w:pPr>
        <w:pStyle w:val="Textodecomentrio"/>
      </w:pPr>
      <w:r>
        <w:t>Favor enviar.</w:t>
      </w:r>
    </w:p>
  </w:comment>
  <w:comment w:id="18" w:author="Felipe Arruda Caldeira Brant" w:date="2021-01-18T15:27:00Z" w:initials="FACB">
    <w:p w14:paraId="117FDEBF" w14:textId="77777777" w:rsidR="00992A02" w:rsidRDefault="00992A02" w:rsidP="00992A02">
      <w:pPr>
        <w:pStyle w:val="Textodecomentrio"/>
      </w:pPr>
      <w:r>
        <w:rPr>
          <w:rStyle w:val="Refdecomentrio"/>
        </w:rPr>
        <w:annotationRef/>
      </w:r>
      <w:r>
        <w:t>Bene,</w:t>
      </w:r>
    </w:p>
    <w:p w14:paraId="6925634F" w14:textId="3812E353" w:rsidR="00992A02" w:rsidRDefault="00992A02" w:rsidP="00992A02">
      <w:pPr>
        <w:pStyle w:val="Textodecomentrio"/>
      </w:pPr>
      <w:r>
        <w:t>Favor enviar.</w:t>
      </w:r>
    </w:p>
  </w:comment>
  <w:comment w:id="35" w:author="Hilbene Izabela Miranda Araujo" w:date="2021-01-25T15:04:00Z" w:initials="HIMA">
    <w:p w14:paraId="0BE7DFEB" w14:textId="148E293C" w:rsidR="00432988" w:rsidRDefault="00432988">
      <w:pPr>
        <w:pStyle w:val="Textodecomentrio"/>
      </w:pPr>
      <w:r>
        <w:rPr>
          <w:rStyle w:val="Refdecomentrio"/>
        </w:rPr>
        <w:annotationRef/>
      </w:r>
      <w:r>
        <w:t>Conforme precedente constante na 2ª Emissão de Debêntures</w:t>
      </w:r>
    </w:p>
  </w:comment>
  <w:comment w:id="54" w:author="Felipe Arruda Caldeira Brant" w:date="2021-01-18T15:52:00Z" w:initials="FACB">
    <w:p w14:paraId="08815DB6" w14:textId="62E73BC8" w:rsidR="00FE2394" w:rsidRDefault="00FE2394">
      <w:pPr>
        <w:pStyle w:val="Textodecomentrio"/>
      </w:pPr>
      <w:r>
        <w:rPr>
          <w:rStyle w:val="Refdecomentrio"/>
        </w:rPr>
        <w:annotationRef/>
      </w:r>
      <w:r>
        <w:t xml:space="preserve">Entendo que a única forma de reembolso de despesa é a descrita nessa cláusula, não havendo a possibilidade de reembolso de </w:t>
      </w:r>
      <w:r w:rsidR="00ED5DD8">
        <w:t>outras formas</w:t>
      </w:r>
      <w:r>
        <w:t>.</w:t>
      </w:r>
    </w:p>
  </w:comment>
  <w:comment w:id="60" w:author="Natália Xavier Alencar" w:date="2021-01-15T12:12:00Z" w:initials="NXA">
    <w:p w14:paraId="53437DDE" w14:textId="77777777" w:rsidR="00B325F7" w:rsidRDefault="00B325F7">
      <w:pPr>
        <w:pStyle w:val="Textodecomentrio"/>
        <w:rPr>
          <w:rStyle w:val="Refdecomentrio"/>
        </w:rPr>
      </w:pPr>
      <w:r>
        <w:rPr>
          <w:rStyle w:val="Refdecomentrio"/>
        </w:rPr>
        <w:annotationRef/>
      </w:r>
      <w:r>
        <w:rPr>
          <w:rStyle w:val="Refdecomentrio"/>
        </w:rPr>
        <w:t xml:space="preserve">Já emitimos os Relatórios Anuais do Agente Fiduciário, anualmente. </w:t>
      </w:r>
    </w:p>
    <w:p w14:paraId="36101F8C" w14:textId="77777777" w:rsidR="00B325F7" w:rsidRDefault="00B325F7">
      <w:pPr>
        <w:pStyle w:val="Textodecomentrio"/>
        <w:rPr>
          <w:rStyle w:val="Refdecomentrio"/>
        </w:rPr>
      </w:pPr>
      <w:r>
        <w:rPr>
          <w:rStyle w:val="Refdecomentrio"/>
        </w:rPr>
        <w:t>Ainda assim, há necessidade desse Boletim?</w:t>
      </w:r>
    </w:p>
    <w:p w14:paraId="2DEB5901" w14:textId="0DE76EEC" w:rsidR="009032CD" w:rsidRPr="009032CD" w:rsidRDefault="00B325F7">
      <w:pPr>
        <w:pStyle w:val="Textodecomentrio"/>
        <w:rPr>
          <w:sz w:val="16"/>
          <w:szCs w:val="16"/>
        </w:rPr>
      </w:pPr>
      <w:r>
        <w:rPr>
          <w:rStyle w:val="Refdecomentrio"/>
        </w:rPr>
        <w:t>Aguardamos retorno para validação desta cláusula e subsequentes.</w:t>
      </w:r>
    </w:p>
  </w:comment>
  <w:comment w:id="61" w:author="Felipe Arruda Caldeira Brant" w:date="2021-01-18T15:26:00Z" w:initials="FACB">
    <w:p w14:paraId="3612EFE0" w14:textId="61327E55" w:rsidR="00992A02" w:rsidRDefault="00992A02">
      <w:pPr>
        <w:pStyle w:val="Textodecomentrio"/>
      </w:pPr>
      <w:r>
        <w:rPr>
          <w:rStyle w:val="Refdecomentrio"/>
        </w:rPr>
        <w:annotationRef/>
      </w:r>
      <w:r>
        <w:t>O Boletim de Medição é necessário para atendemos às Normas e Procedimentos da Aliança, motivo pelo qual estamos celebrando o contrato particular. O responsável pelo faturamento será orientado quanto ao devido envio do BM, pelo time da Aliança</w:t>
      </w:r>
    </w:p>
  </w:comment>
  <w:comment w:id="64" w:author="Hilbene Izabela Miranda Araujo" w:date="2021-01-25T18:06:00Z" w:initials="HIMA">
    <w:p w14:paraId="553499EE" w14:textId="080135AD" w:rsidR="00237F14" w:rsidRDefault="00237F14">
      <w:pPr>
        <w:pStyle w:val="Textodecomentrio"/>
      </w:pPr>
      <w:r>
        <w:rPr>
          <w:rStyle w:val="Refdecomentrio"/>
        </w:rPr>
        <w:annotationRef/>
      </w:r>
      <w:proofErr w:type="spellStart"/>
      <w:r>
        <w:rPr>
          <w:rStyle w:val="Refdecomentrio"/>
        </w:rPr>
        <w:t>Pararini</w:t>
      </w:r>
      <w:proofErr w:type="spellEnd"/>
      <w:r>
        <w:rPr>
          <w:rStyle w:val="Refdecomentrio"/>
        </w:rPr>
        <w:t>: gentileza justificar a emissão da fatura sem nota fiscal.</w:t>
      </w:r>
    </w:p>
  </w:comment>
  <w:comment w:id="129" w:author="Felipe Arruda Caldeira Brant" w:date="2021-01-18T15:43:00Z" w:initials="FACB">
    <w:p w14:paraId="3D7A8101" w14:textId="77777777" w:rsidR="007103D2" w:rsidRDefault="007103D2">
      <w:pPr>
        <w:pStyle w:val="Textodecomentrio"/>
      </w:pPr>
      <w:r>
        <w:rPr>
          <w:rStyle w:val="Refdecomentrio"/>
        </w:rPr>
        <w:annotationRef/>
      </w:r>
      <w:r>
        <w:t>As obrigações anticorrupção são aplicáveis tanto para a Contratada quanto para os seus sócios.</w:t>
      </w:r>
    </w:p>
    <w:p w14:paraId="60DD9725" w14:textId="580391BB" w:rsidR="007103D2" w:rsidRDefault="007103D2">
      <w:pPr>
        <w:pStyle w:val="Textodecomentrio"/>
      </w:pPr>
      <w:r>
        <w:t xml:space="preserve">Não compreendemos qual é o desconforto quanto à essa disposição.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BFFE43" w15:done="0"/>
  <w15:commentEx w15:paraId="52E346AC" w15:paraIdParent="0BBFFE43" w15:done="0"/>
  <w15:commentEx w15:paraId="4C18E32A" w15:done="0"/>
  <w15:commentEx w15:paraId="6925634F" w15:paraIdParent="4C18E32A" w15:done="0"/>
  <w15:commentEx w15:paraId="0BE7DFEB" w15:done="0"/>
  <w15:commentEx w15:paraId="08815DB6" w15:done="0"/>
  <w15:commentEx w15:paraId="2DEB5901" w15:done="0"/>
  <w15:commentEx w15:paraId="3612EFE0" w15:paraIdParent="2DEB5901" w15:done="0"/>
  <w15:commentEx w15:paraId="553499EE" w15:done="0"/>
  <w15:commentEx w15:paraId="60DD9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2702" w16cex:dateUtc="2021-01-18T18:25:00Z"/>
  <w16cex:commentExtensible w16cex:durableId="23B02752" w16cex:dateUtc="2021-01-18T18:27:00Z"/>
  <w16cex:commentExtensible w16cex:durableId="23B95C63" w16cex:dateUtc="2021-01-25T18:04:00Z"/>
  <w16cex:commentExtensible w16cex:durableId="23B02D28" w16cex:dateUtc="2021-01-18T18:52:00Z"/>
  <w16cex:commentExtensible w16cex:durableId="23B0272D" w16cex:dateUtc="2021-01-18T18:26:00Z"/>
  <w16cex:commentExtensible w16cex:durableId="23B98742" w16cex:dateUtc="2021-01-25T21:06:00Z"/>
  <w16cex:commentExtensible w16cex:durableId="23B02B0F" w16cex:dateUtc="2021-01-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BFFE43" w16cid:durableId="23AC2EE8"/>
  <w16cid:commentId w16cid:paraId="52E346AC" w16cid:durableId="23B02702"/>
  <w16cid:commentId w16cid:paraId="4C18E32A" w16cid:durableId="23AC2EE9"/>
  <w16cid:commentId w16cid:paraId="6925634F" w16cid:durableId="23B02752"/>
  <w16cid:commentId w16cid:paraId="0BE7DFEB" w16cid:durableId="23B95C63"/>
  <w16cid:commentId w16cid:paraId="08815DB6" w16cid:durableId="23B02D28"/>
  <w16cid:commentId w16cid:paraId="2DEB5901" w16cid:durableId="23AC2EEA"/>
  <w16cid:commentId w16cid:paraId="3612EFE0" w16cid:durableId="23B0272D"/>
  <w16cid:commentId w16cid:paraId="553499EE" w16cid:durableId="23B98742"/>
  <w16cid:commentId w16cid:paraId="60DD9725" w16cid:durableId="23B02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1E0C6" w14:textId="77777777" w:rsidR="00CE7FD9" w:rsidRDefault="00CE7FD9" w:rsidP="00CD3026">
      <w:pPr>
        <w:spacing w:after="0" w:line="240" w:lineRule="auto"/>
      </w:pPr>
      <w:r>
        <w:separator/>
      </w:r>
    </w:p>
  </w:endnote>
  <w:endnote w:type="continuationSeparator" w:id="0">
    <w:p w14:paraId="5FE80481" w14:textId="77777777" w:rsidR="00CE7FD9" w:rsidRDefault="00CE7FD9" w:rsidP="00CD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KTypeBold">
    <w:altName w:val="Trebuchet MS"/>
    <w:charset w:val="00"/>
    <w:family w:val="swiss"/>
    <w:pitch w:val="variable"/>
    <w:sig w:usb0="A00000AF" w:usb1="5000205B" w:usb2="00000000" w:usb3="00000000" w:csb0="0000009B" w:csb1="00000000"/>
  </w:font>
  <w:font w:name="Swiss">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209905"/>
      <w:docPartObj>
        <w:docPartGallery w:val="Page Numbers (Bottom of Page)"/>
        <w:docPartUnique/>
      </w:docPartObj>
    </w:sdtPr>
    <w:sdtEndPr/>
    <w:sdtContent>
      <w:sdt>
        <w:sdtPr>
          <w:id w:val="860082579"/>
          <w:docPartObj>
            <w:docPartGallery w:val="Page Numbers (Top of Page)"/>
            <w:docPartUnique/>
          </w:docPartObj>
        </w:sdtPr>
        <w:sdtEndPr/>
        <w:sdtContent>
          <w:p w14:paraId="6C14CC7C" w14:textId="48147B93" w:rsidR="00B325F7" w:rsidRDefault="00B325F7" w:rsidP="009474B6">
            <w:pPr>
              <w:pStyle w:val="Rodap"/>
            </w:pPr>
          </w:p>
          <w:p w14:paraId="74F59898" w14:textId="77777777" w:rsidR="00B325F7" w:rsidRDefault="00B325F7" w:rsidP="007B2A81">
            <w:pPr>
              <w:pStyle w:val="Rodap"/>
              <w:pBdr>
                <w:top w:val="single" w:sz="4" w:space="1" w:color="auto"/>
              </w:pBdr>
              <w:jc w:val="center"/>
              <w:rPr>
                <w:rFonts w:asciiTheme="minorHAnsi" w:hAnsiTheme="minorHAnsi"/>
                <w:sz w:val="16"/>
                <w:szCs w:val="16"/>
              </w:rPr>
            </w:pPr>
            <w:r>
              <w:rPr>
                <w:noProof/>
                <w:lang w:eastAsia="pt-BR"/>
              </w:rPr>
              <mc:AlternateContent>
                <mc:Choice Requires="wps">
                  <w:drawing>
                    <wp:anchor distT="0" distB="0" distL="114300" distR="114300" simplePos="0" relativeHeight="251659264" behindDoc="0" locked="0" layoutInCell="0" allowOverlap="1" wp14:anchorId="6B34FF2B" wp14:editId="6B2E0430">
                      <wp:simplePos x="0" y="0"/>
                      <wp:positionH relativeFrom="rightMargin">
                        <wp:align>center</wp:align>
                      </wp:positionH>
                      <wp:positionV relativeFrom="margin">
                        <wp:align>bottom</wp:align>
                      </wp:positionV>
                      <wp:extent cx="328930" cy="4411980"/>
                      <wp:effectExtent l="0" t="0" r="0" b="0"/>
                      <wp:wrapNone/>
                      <wp:docPr id="573" name="Retângulo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44119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911C" w14:textId="77777777" w:rsidR="00B325F7" w:rsidRPr="00EF6658" w:rsidRDefault="00B325F7" w:rsidP="007B2A81">
                                  <w:pPr>
                                    <w:rPr>
                                      <w:rFonts w:eastAsiaTheme="majorEastAsia"/>
                                      <w:szCs w:val="2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34FF2B" id="Retângulo 573" o:spid="_x0000_s1026" style="position:absolute;left:0;text-align:left;margin-left:0;margin-top:0;width:25.9pt;height:347.4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" o:allowincell="f" filled="f" stroked="f">
                      <v:textbox style="layout-flow:vertical;mso-layout-flow-alt:bottom-to-top;mso-fit-shape-to-text:t">
                        <w:txbxContent>
                          <w:p w14:paraId="5F63911C" w14:textId="77777777" w:rsidR="00B325F7" w:rsidRPr="00EF6658" w:rsidRDefault="00B325F7" w:rsidP="007B2A81">
                            <w:pPr>
                              <w:rPr>
                                <w:rFonts w:eastAsiaTheme="majorEastAsia"/>
                                <w:szCs w:val="24"/>
                              </w:rPr>
                            </w:pPr>
                          </w:p>
                        </w:txbxContent>
                      </v:textbox>
                      <w10:wrap anchorx="margin" anchory="margin"/>
                    </v:rect>
                  </w:pict>
                </mc:Fallback>
              </mc:AlternateContent>
            </w:r>
            <w:r w:rsidRPr="00516F0E">
              <w:rPr>
                <w:rFonts w:asciiTheme="minorHAnsi" w:hAnsiTheme="minorHAnsi"/>
                <w:sz w:val="16"/>
                <w:szCs w:val="16"/>
              </w:rPr>
              <w:t>Contrato Prestação de Serviços</w:t>
            </w:r>
            <w:r>
              <w:rPr>
                <w:rFonts w:asciiTheme="minorHAnsi" w:hAnsiTheme="minorHAnsi"/>
                <w:sz w:val="16"/>
                <w:szCs w:val="16"/>
              </w:rPr>
              <w:t xml:space="preserve"> </w:t>
            </w:r>
          </w:p>
          <w:p w14:paraId="0CEC00A0" w14:textId="6F471832" w:rsidR="00B325F7" w:rsidRDefault="00B325F7" w:rsidP="007B2A81">
            <w:pPr>
              <w:pStyle w:val="Rodap"/>
              <w:pBdr>
                <w:top w:val="single" w:sz="4" w:space="1" w:color="auto"/>
              </w:pBdr>
              <w:jc w:val="center"/>
            </w:pPr>
            <w:r w:rsidRPr="00516F0E">
              <w:rPr>
                <w:rFonts w:asciiTheme="minorHAnsi" w:hAnsiTheme="minorHAnsi"/>
                <w:sz w:val="16"/>
                <w:szCs w:val="16"/>
              </w:rPr>
              <w:t xml:space="preserve">Página </w:t>
            </w:r>
            <w:r w:rsidRPr="00516F0E">
              <w:rPr>
                <w:rFonts w:asciiTheme="minorHAnsi" w:hAnsiTheme="minorHAnsi"/>
                <w:b/>
                <w:bCs/>
                <w:sz w:val="16"/>
                <w:szCs w:val="16"/>
              </w:rPr>
              <w:fldChar w:fldCharType="begin"/>
            </w:r>
            <w:r w:rsidRPr="00516F0E">
              <w:rPr>
                <w:rFonts w:asciiTheme="minorHAnsi" w:hAnsiTheme="minorHAnsi"/>
                <w:b/>
                <w:bCs/>
                <w:sz w:val="16"/>
                <w:szCs w:val="16"/>
              </w:rPr>
              <w:instrText>PAGE</w:instrText>
            </w:r>
            <w:r w:rsidRPr="00516F0E">
              <w:rPr>
                <w:rFonts w:asciiTheme="minorHAnsi" w:hAnsiTheme="minorHAnsi"/>
                <w:b/>
                <w:bCs/>
                <w:sz w:val="16"/>
                <w:szCs w:val="16"/>
              </w:rPr>
              <w:fldChar w:fldCharType="separate"/>
            </w:r>
            <w:r w:rsidR="00163B59">
              <w:rPr>
                <w:rFonts w:asciiTheme="minorHAnsi" w:hAnsiTheme="minorHAnsi"/>
                <w:b/>
                <w:bCs/>
                <w:noProof/>
                <w:sz w:val="16"/>
                <w:szCs w:val="16"/>
              </w:rPr>
              <w:t>12</w:t>
            </w:r>
            <w:r w:rsidRPr="00516F0E">
              <w:rPr>
                <w:rFonts w:asciiTheme="minorHAnsi" w:hAnsiTheme="minorHAnsi"/>
                <w:b/>
                <w:bCs/>
                <w:sz w:val="16"/>
                <w:szCs w:val="16"/>
              </w:rPr>
              <w:fldChar w:fldCharType="end"/>
            </w:r>
            <w:r w:rsidRPr="00516F0E">
              <w:rPr>
                <w:rFonts w:asciiTheme="minorHAnsi" w:hAnsiTheme="minorHAnsi"/>
                <w:sz w:val="16"/>
                <w:szCs w:val="16"/>
              </w:rPr>
              <w:t xml:space="preserve"> de </w:t>
            </w:r>
            <w:r w:rsidRPr="00516F0E">
              <w:rPr>
                <w:rFonts w:asciiTheme="minorHAnsi" w:hAnsiTheme="minorHAnsi"/>
                <w:b/>
                <w:bCs/>
                <w:sz w:val="16"/>
                <w:szCs w:val="16"/>
              </w:rPr>
              <w:fldChar w:fldCharType="begin"/>
            </w:r>
            <w:r w:rsidRPr="00516F0E">
              <w:rPr>
                <w:rFonts w:asciiTheme="minorHAnsi" w:hAnsiTheme="minorHAnsi"/>
                <w:b/>
                <w:bCs/>
                <w:sz w:val="16"/>
                <w:szCs w:val="16"/>
              </w:rPr>
              <w:instrText>NUMPAGES</w:instrText>
            </w:r>
            <w:r w:rsidRPr="00516F0E">
              <w:rPr>
                <w:rFonts w:asciiTheme="minorHAnsi" w:hAnsiTheme="minorHAnsi"/>
                <w:b/>
                <w:bCs/>
                <w:sz w:val="16"/>
                <w:szCs w:val="16"/>
              </w:rPr>
              <w:fldChar w:fldCharType="separate"/>
            </w:r>
            <w:r w:rsidR="00163B59">
              <w:rPr>
                <w:rFonts w:asciiTheme="minorHAnsi" w:hAnsiTheme="minorHAnsi"/>
                <w:b/>
                <w:bCs/>
                <w:noProof/>
                <w:sz w:val="16"/>
                <w:szCs w:val="16"/>
              </w:rPr>
              <w:t>12</w:t>
            </w:r>
            <w:r w:rsidRPr="00516F0E">
              <w:rPr>
                <w:rFonts w:asciiTheme="minorHAnsi" w:hAnsiTheme="minorHAnsi"/>
                <w:b/>
                <w:bCs/>
                <w:sz w:val="16"/>
                <w:szCs w:val="16"/>
              </w:rPr>
              <w:fldChar w:fldCharType="end"/>
            </w:r>
          </w:p>
        </w:sdtContent>
      </w:sdt>
    </w:sdtContent>
  </w:sdt>
  <w:p w14:paraId="54E0A1E9" w14:textId="77777777" w:rsidR="00B325F7" w:rsidRDefault="00B325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133FB" w14:textId="77777777" w:rsidR="00CE7FD9" w:rsidRDefault="00CE7FD9" w:rsidP="00CD3026">
      <w:pPr>
        <w:spacing w:after="0" w:line="240" w:lineRule="auto"/>
      </w:pPr>
      <w:r>
        <w:separator/>
      </w:r>
    </w:p>
  </w:footnote>
  <w:footnote w:type="continuationSeparator" w:id="0">
    <w:p w14:paraId="53BC479C" w14:textId="77777777" w:rsidR="00CE7FD9" w:rsidRDefault="00CE7FD9" w:rsidP="00CD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1BF1" w14:textId="77777777" w:rsidR="00B325F7" w:rsidRDefault="00B325F7">
    <w:pPr>
      <w:pStyle w:val="Cabealho"/>
    </w:pPr>
    <w:r>
      <w:rPr>
        <w:noProof/>
        <w:lang w:eastAsia="pt-BR"/>
      </w:rPr>
      <w:drawing>
        <wp:anchor distT="0" distB="0" distL="114300" distR="114300" simplePos="0" relativeHeight="251660288" behindDoc="1" locked="0" layoutInCell="1" allowOverlap="1" wp14:anchorId="519E0FFA" wp14:editId="37D7C1DD">
          <wp:simplePos x="0" y="0"/>
          <wp:positionH relativeFrom="column">
            <wp:posOffset>0</wp:posOffset>
          </wp:positionH>
          <wp:positionV relativeFrom="paragraph">
            <wp:posOffset>-1905</wp:posOffset>
          </wp:positionV>
          <wp:extent cx="1657350" cy="923925"/>
          <wp:effectExtent l="0" t="0" r="0" b="9525"/>
          <wp:wrapNone/>
          <wp:docPr id="29" name="Imagem 29" descr="Logo-Alianca (2)"/>
          <wp:cNvGraphicFramePr/>
          <a:graphic xmlns:a="http://schemas.openxmlformats.org/drawingml/2006/main">
            <a:graphicData uri="http://schemas.openxmlformats.org/drawingml/2006/picture">
              <pic:pic xmlns:pic="http://schemas.openxmlformats.org/drawingml/2006/picture">
                <pic:nvPicPr>
                  <pic:cNvPr id="1" name="Imagem 1" descr="Logo-Alianca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23925"/>
                  </a:xfrm>
                  <a:prstGeom prst="rect">
                    <a:avLst/>
                  </a:prstGeom>
                  <a:noFill/>
                  <a:ln>
                    <a:noFill/>
                  </a:ln>
                </pic:spPr>
              </pic:pic>
            </a:graphicData>
          </a:graphic>
        </wp:anchor>
      </w:drawing>
    </w:r>
  </w:p>
  <w:p w14:paraId="742FAA70" w14:textId="77777777" w:rsidR="00B325F7" w:rsidRDefault="00B325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6EE4ED"/>
    <w:multiLevelType w:val="hybridMultilevel"/>
    <w:tmpl w:val="8F5BB5C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591E"/>
    <w:multiLevelType w:val="multilevel"/>
    <w:tmpl w:val="2E5E1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B173CA"/>
    <w:multiLevelType w:val="multilevel"/>
    <w:tmpl w:val="BC20D28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1906C0"/>
    <w:multiLevelType w:val="multilevel"/>
    <w:tmpl w:val="562678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4935EF"/>
    <w:multiLevelType w:val="multilevel"/>
    <w:tmpl w:val="C49C1E38"/>
    <w:lvl w:ilvl="0">
      <w:start w:val="15"/>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5" w15:restartNumberingAfterBreak="0">
    <w:nsid w:val="162B136A"/>
    <w:multiLevelType w:val="multilevel"/>
    <w:tmpl w:val="4B8EF7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8D8A1"/>
    <w:multiLevelType w:val="hybridMultilevel"/>
    <w:tmpl w:val="635773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10A0E"/>
    <w:multiLevelType w:val="multilevel"/>
    <w:tmpl w:val="E850C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E50951"/>
    <w:multiLevelType w:val="multilevel"/>
    <w:tmpl w:val="1690EE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78171A"/>
    <w:multiLevelType w:val="multilevel"/>
    <w:tmpl w:val="085893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530CCB"/>
    <w:multiLevelType w:val="multilevel"/>
    <w:tmpl w:val="DC3C66C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9D469B"/>
    <w:multiLevelType w:val="multilevel"/>
    <w:tmpl w:val="BFAA699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327E71"/>
    <w:multiLevelType w:val="multilevel"/>
    <w:tmpl w:val="720CD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Verdana" w:hAnsi="Verdana" w:cstheme="maj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384682"/>
    <w:multiLevelType w:val="multilevel"/>
    <w:tmpl w:val="332EE1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62498A"/>
    <w:multiLevelType w:val="multilevel"/>
    <w:tmpl w:val="0418771C"/>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5" w15:restartNumberingAfterBreak="0">
    <w:nsid w:val="5B36707D"/>
    <w:multiLevelType w:val="hybridMultilevel"/>
    <w:tmpl w:val="85AA2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3231B8"/>
    <w:multiLevelType w:val="hybridMultilevel"/>
    <w:tmpl w:val="39A27C1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C71333E"/>
    <w:multiLevelType w:val="multilevel"/>
    <w:tmpl w:val="B57038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521394"/>
    <w:multiLevelType w:val="hybridMultilevel"/>
    <w:tmpl w:val="F1B09CCC"/>
    <w:lvl w:ilvl="0" w:tplc="AA14751A">
      <w:start w:val="1"/>
      <w:numFmt w:val="lowerLetter"/>
      <w:lvlText w:val="%1)"/>
      <w:lvlJc w:val="left"/>
      <w:pPr>
        <w:ind w:left="1080" w:hanging="360"/>
      </w:pPr>
      <w:rPr>
        <w:rFonts w:hint="default"/>
        <w:strike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2CD128B"/>
    <w:multiLevelType w:val="multilevel"/>
    <w:tmpl w:val="2CDA118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522963"/>
    <w:multiLevelType w:val="hybridMultilevel"/>
    <w:tmpl w:val="04BCE902"/>
    <w:lvl w:ilvl="0" w:tplc="5CF24E7A">
      <w:start w:val="1"/>
      <w:numFmt w:val="decimal"/>
      <w:lvlText w:val="%1."/>
      <w:lvlJc w:val="left"/>
      <w:pPr>
        <w:ind w:left="720" w:hanging="360"/>
      </w:pPr>
      <w:rPr>
        <w:b/>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68195DD1"/>
    <w:multiLevelType w:val="hybridMultilevel"/>
    <w:tmpl w:val="0A9C5A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31230B"/>
    <w:multiLevelType w:val="multilevel"/>
    <w:tmpl w:val="34EA73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DB34BE"/>
    <w:multiLevelType w:val="multilevel"/>
    <w:tmpl w:val="531EFC6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366681"/>
    <w:multiLevelType w:val="hybridMultilevel"/>
    <w:tmpl w:val="85AA2A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4"/>
  </w:num>
  <w:num w:numId="5">
    <w:abstractNumId w:val="18"/>
  </w:num>
  <w:num w:numId="6">
    <w:abstractNumId w:val="16"/>
  </w:num>
  <w:num w:numId="7">
    <w:abstractNumId w:val="1"/>
  </w:num>
  <w:num w:numId="8">
    <w:abstractNumId w:val="7"/>
  </w:num>
  <w:num w:numId="9">
    <w:abstractNumId w:val="17"/>
  </w:num>
  <w:num w:numId="10">
    <w:abstractNumId w:val="12"/>
  </w:num>
  <w:num w:numId="11">
    <w:abstractNumId w:val="22"/>
  </w:num>
  <w:num w:numId="12">
    <w:abstractNumId w:val="3"/>
  </w:num>
  <w:num w:numId="13">
    <w:abstractNumId w:val="9"/>
  </w:num>
  <w:num w:numId="14">
    <w:abstractNumId w:val="8"/>
  </w:num>
  <w:num w:numId="15">
    <w:abstractNumId w:val="21"/>
  </w:num>
  <w:num w:numId="16">
    <w:abstractNumId w:val="15"/>
  </w:num>
  <w:num w:numId="17">
    <w:abstractNumId w:val="10"/>
  </w:num>
  <w:num w:numId="18">
    <w:abstractNumId w:val="23"/>
  </w:num>
  <w:num w:numId="19">
    <w:abstractNumId w:val="2"/>
  </w:num>
  <w:num w:numId="20">
    <w:abstractNumId w:val="19"/>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Felipe Arruda Caldeira Brant">
    <w15:presenceInfo w15:providerId="AD" w15:userId="S::felipe.brant@aliancaenergia.com.br::0b5971d3-841a-4764-9328-899cb4847cdc"/>
  </w15:person>
  <w15:person w15:author="Hilbene Izabela Miranda Araujo">
    <w15:presenceInfo w15:providerId="AD" w15:userId="S::hilbene.araujo@aliancaenergia.com.br::25cbd79e-780f-479b-b95e-e434faf41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81"/>
    <w:rsid w:val="000068B0"/>
    <w:rsid w:val="0001284C"/>
    <w:rsid w:val="00013638"/>
    <w:rsid w:val="000216BC"/>
    <w:rsid w:val="00040DEF"/>
    <w:rsid w:val="00046010"/>
    <w:rsid w:val="0004673A"/>
    <w:rsid w:val="0006057B"/>
    <w:rsid w:val="00091D42"/>
    <w:rsid w:val="000C1EE7"/>
    <w:rsid w:val="000C4D0C"/>
    <w:rsid w:val="000D0766"/>
    <w:rsid w:val="000F0B32"/>
    <w:rsid w:val="00100E2C"/>
    <w:rsid w:val="00121563"/>
    <w:rsid w:val="00127608"/>
    <w:rsid w:val="00141115"/>
    <w:rsid w:val="0015321B"/>
    <w:rsid w:val="00163B59"/>
    <w:rsid w:val="00184B32"/>
    <w:rsid w:val="001863A9"/>
    <w:rsid w:val="001914E7"/>
    <w:rsid w:val="001A0324"/>
    <w:rsid w:val="001B2B49"/>
    <w:rsid w:val="001B51F8"/>
    <w:rsid w:val="001E0E2E"/>
    <w:rsid w:val="001E3592"/>
    <w:rsid w:val="001F1B8A"/>
    <w:rsid w:val="001F3A1E"/>
    <w:rsid w:val="001F3B03"/>
    <w:rsid w:val="00202B96"/>
    <w:rsid w:val="00237F14"/>
    <w:rsid w:val="00267322"/>
    <w:rsid w:val="002C7744"/>
    <w:rsid w:val="002D5183"/>
    <w:rsid w:val="002F1712"/>
    <w:rsid w:val="002F34D8"/>
    <w:rsid w:val="00302815"/>
    <w:rsid w:val="00314B34"/>
    <w:rsid w:val="00362100"/>
    <w:rsid w:val="0037143E"/>
    <w:rsid w:val="003744B7"/>
    <w:rsid w:val="00374B7A"/>
    <w:rsid w:val="00390BD2"/>
    <w:rsid w:val="003A10F1"/>
    <w:rsid w:val="003B47AE"/>
    <w:rsid w:val="003B59F9"/>
    <w:rsid w:val="003C0760"/>
    <w:rsid w:val="003C685B"/>
    <w:rsid w:val="00405B38"/>
    <w:rsid w:val="00405B67"/>
    <w:rsid w:val="00432988"/>
    <w:rsid w:val="00445D85"/>
    <w:rsid w:val="00450E3F"/>
    <w:rsid w:val="00453058"/>
    <w:rsid w:val="00485DBA"/>
    <w:rsid w:val="00486FDA"/>
    <w:rsid w:val="004B12E9"/>
    <w:rsid w:val="004B3177"/>
    <w:rsid w:val="004B3A28"/>
    <w:rsid w:val="004B7141"/>
    <w:rsid w:val="004C42EE"/>
    <w:rsid w:val="004C6A09"/>
    <w:rsid w:val="004E73B8"/>
    <w:rsid w:val="00507E24"/>
    <w:rsid w:val="005160CD"/>
    <w:rsid w:val="00521D0F"/>
    <w:rsid w:val="005224D1"/>
    <w:rsid w:val="00522522"/>
    <w:rsid w:val="00554546"/>
    <w:rsid w:val="00564B5B"/>
    <w:rsid w:val="00577B10"/>
    <w:rsid w:val="00582BCC"/>
    <w:rsid w:val="00596B1F"/>
    <w:rsid w:val="005A3307"/>
    <w:rsid w:val="005A5A36"/>
    <w:rsid w:val="005A6A2A"/>
    <w:rsid w:val="005C668D"/>
    <w:rsid w:val="00605455"/>
    <w:rsid w:val="00605A80"/>
    <w:rsid w:val="00646AB3"/>
    <w:rsid w:val="0065290C"/>
    <w:rsid w:val="006764A1"/>
    <w:rsid w:val="00684406"/>
    <w:rsid w:val="00693411"/>
    <w:rsid w:val="00694A8A"/>
    <w:rsid w:val="006D439A"/>
    <w:rsid w:val="006F6C26"/>
    <w:rsid w:val="00707A2C"/>
    <w:rsid w:val="007103D2"/>
    <w:rsid w:val="007208FA"/>
    <w:rsid w:val="00735BA2"/>
    <w:rsid w:val="00746813"/>
    <w:rsid w:val="007653D9"/>
    <w:rsid w:val="007B2A81"/>
    <w:rsid w:val="007C3887"/>
    <w:rsid w:val="0080023B"/>
    <w:rsid w:val="0080151E"/>
    <w:rsid w:val="008134CD"/>
    <w:rsid w:val="008343D7"/>
    <w:rsid w:val="00840F66"/>
    <w:rsid w:val="008637F1"/>
    <w:rsid w:val="00874967"/>
    <w:rsid w:val="0088343E"/>
    <w:rsid w:val="0089533E"/>
    <w:rsid w:val="008A6605"/>
    <w:rsid w:val="008B08ED"/>
    <w:rsid w:val="008B7712"/>
    <w:rsid w:val="008C4EBA"/>
    <w:rsid w:val="008D1291"/>
    <w:rsid w:val="008E2D68"/>
    <w:rsid w:val="009032CD"/>
    <w:rsid w:val="00916AD8"/>
    <w:rsid w:val="0093002C"/>
    <w:rsid w:val="0093154E"/>
    <w:rsid w:val="00931BB2"/>
    <w:rsid w:val="00944834"/>
    <w:rsid w:val="009474B6"/>
    <w:rsid w:val="00957F56"/>
    <w:rsid w:val="009703E2"/>
    <w:rsid w:val="0098005A"/>
    <w:rsid w:val="009817AA"/>
    <w:rsid w:val="00992A02"/>
    <w:rsid w:val="009B2F98"/>
    <w:rsid w:val="009B31EF"/>
    <w:rsid w:val="009E4060"/>
    <w:rsid w:val="00A0036F"/>
    <w:rsid w:val="00A6536F"/>
    <w:rsid w:val="00A66129"/>
    <w:rsid w:val="00A70F13"/>
    <w:rsid w:val="00A749A8"/>
    <w:rsid w:val="00A85823"/>
    <w:rsid w:val="00AD44F4"/>
    <w:rsid w:val="00AD5D2C"/>
    <w:rsid w:val="00AD6AEC"/>
    <w:rsid w:val="00B04C24"/>
    <w:rsid w:val="00B07486"/>
    <w:rsid w:val="00B12C19"/>
    <w:rsid w:val="00B325F7"/>
    <w:rsid w:val="00B3600B"/>
    <w:rsid w:val="00B40D9B"/>
    <w:rsid w:val="00B57735"/>
    <w:rsid w:val="00B57D8E"/>
    <w:rsid w:val="00B81826"/>
    <w:rsid w:val="00B94852"/>
    <w:rsid w:val="00BA4292"/>
    <w:rsid w:val="00BB3465"/>
    <w:rsid w:val="00BB79DA"/>
    <w:rsid w:val="00BC4337"/>
    <w:rsid w:val="00BC52C5"/>
    <w:rsid w:val="00C016CF"/>
    <w:rsid w:val="00C05741"/>
    <w:rsid w:val="00C12455"/>
    <w:rsid w:val="00C27339"/>
    <w:rsid w:val="00C3115C"/>
    <w:rsid w:val="00C91100"/>
    <w:rsid w:val="00C9491B"/>
    <w:rsid w:val="00CA3AFA"/>
    <w:rsid w:val="00CC59F2"/>
    <w:rsid w:val="00CC7996"/>
    <w:rsid w:val="00CD3026"/>
    <w:rsid w:val="00CE5A51"/>
    <w:rsid w:val="00CE7FD9"/>
    <w:rsid w:val="00D007DA"/>
    <w:rsid w:val="00D610CA"/>
    <w:rsid w:val="00DA5E8F"/>
    <w:rsid w:val="00DF1A3A"/>
    <w:rsid w:val="00E03918"/>
    <w:rsid w:val="00E11321"/>
    <w:rsid w:val="00E1625A"/>
    <w:rsid w:val="00E2052D"/>
    <w:rsid w:val="00E24E71"/>
    <w:rsid w:val="00E32F68"/>
    <w:rsid w:val="00E47808"/>
    <w:rsid w:val="00E51967"/>
    <w:rsid w:val="00E657FA"/>
    <w:rsid w:val="00E758AA"/>
    <w:rsid w:val="00EA0803"/>
    <w:rsid w:val="00EB6311"/>
    <w:rsid w:val="00EC621C"/>
    <w:rsid w:val="00ED5DD8"/>
    <w:rsid w:val="00EF4631"/>
    <w:rsid w:val="00F0576E"/>
    <w:rsid w:val="00F450F3"/>
    <w:rsid w:val="00F5455B"/>
    <w:rsid w:val="00F54BC9"/>
    <w:rsid w:val="00F66A54"/>
    <w:rsid w:val="00F67362"/>
    <w:rsid w:val="00F87920"/>
    <w:rsid w:val="00FA5C1D"/>
    <w:rsid w:val="00FC3B4B"/>
    <w:rsid w:val="00FC6EB7"/>
    <w:rsid w:val="00FD424A"/>
    <w:rsid w:val="00FE2394"/>
    <w:rsid w:val="00FE2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52AF"/>
  <w15:chartTrackingRefBased/>
  <w15:docId w15:val="{C74E3941-80B5-43AC-9E29-EDD0D21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81"/>
  </w:style>
  <w:style w:type="paragraph" w:styleId="Ttulo1">
    <w:name w:val="heading 1"/>
    <w:basedOn w:val="Normal"/>
    <w:next w:val="Normal"/>
    <w:link w:val="Ttulo1Char"/>
    <w:uiPriority w:val="99"/>
    <w:qFormat/>
    <w:rsid w:val="007B2A81"/>
    <w:pPr>
      <w:keepNext/>
      <w:suppressAutoHyphens/>
      <w:spacing w:before="240" w:after="60" w:line="264" w:lineRule="auto"/>
      <w:outlineLvl w:val="0"/>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B2A81"/>
    <w:rPr>
      <w:rFonts w:ascii="Arial" w:eastAsia="Times New Roman" w:hAnsi="Arial" w:cs="Times New Roman"/>
      <w:b/>
      <w:szCs w:val="20"/>
      <w:lang w:eastAsia="pt-BR"/>
    </w:rPr>
  </w:style>
  <w:style w:type="numbering" w:customStyle="1" w:styleId="Semlista1">
    <w:name w:val="Sem lista1"/>
    <w:next w:val="Semlista"/>
    <w:uiPriority w:val="99"/>
    <w:semiHidden/>
    <w:unhideWhenUsed/>
    <w:rsid w:val="007B2A81"/>
  </w:style>
  <w:style w:type="paragraph" w:styleId="Ttulo">
    <w:name w:val="Title"/>
    <w:basedOn w:val="Normal"/>
    <w:link w:val="TtuloChar"/>
    <w:qFormat/>
    <w:rsid w:val="007B2A81"/>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7B2A81"/>
    <w:rPr>
      <w:rFonts w:ascii="Times New Roman" w:eastAsia="Times New Roman" w:hAnsi="Times New Roman" w:cs="Times New Roman"/>
      <w:b/>
      <w:sz w:val="24"/>
      <w:szCs w:val="20"/>
      <w:lang w:eastAsia="pt-BR"/>
    </w:rPr>
  </w:style>
  <w:style w:type="paragraph" w:styleId="PargrafodaLista">
    <w:name w:val="List Paragraph"/>
    <w:basedOn w:val="Normal"/>
    <w:link w:val="PargrafodaListaChar"/>
    <w:uiPriority w:val="34"/>
    <w:qFormat/>
    <w:rsid w:val="007B2A81"/>
    <w:pPr>
      <w:suppressAutoHyphens/>
      <w:spacing w:after="0" w:line="240" w:lineRule="auto"/>
      <w:ind w:left="720"/>
      <w:contextualSpacing/>
    </w:pPr>
    <w:rPr>
      <w:rFonts w:ascii="Times New Roman" w:eastAsia="Times New Roman" w:hAnsi="Times New Roman" w:cs="Times New Roman"/>
      <w:sz w:val="20"/>
      <w:szCs w:val="20"/>
    </w:rPr>
  </w:style>
  <w:style w:type="paragraph" w:styleId="Rodap">
    <w:name w:val="footer"/>
    <w:basedOn w:val="Normal"/>
    <w:link w:val="Rodap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7B2A81"/>
    <w:rPr>
      <w:rFonts w:ascii="Times New Roman" w:eastAsia="Times New Roman" w:hAnsi="Times New Roman" w:cs="Times New Roman"/>
      <w:sz w:val="20"/>
      <w:szCs w:val="20"/>
    </w:rPr>
  </w:style>
  <w:style w:type="table" w:styleId="Tabelacomgrade">
    <w:name w:val="Table Grid"/>
    <w:basedOn w:val="Tabelanormal"/>
    <w:uiPriority w:val="59"/>
    <w:rsid w:val="007B2A8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B2A81"/>
    <w:pPr>
      <w:suppressAutoHyphens/>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7B2A81"/>
    <w:rPr>
      <w:rFonts w:ascii="Times New Roman" w:eastAsia="Times New Roman" w:hAnsi="Times New Roman" w:cs="Times New Roman"/>
      <w:sz w:val="24"/>
      <w:szCs w:val="20"/>
    </w:rPr>
  </w:style>
  <w:style w:type="paragraph" w:styleId="TextosemFormatao">
    <w:name w:val="Plain Text"/>
    <w:basedOn w:val="Normal"/>
    <w:link w:val="TextosemFormataoChar"/>
    <w:uiPriority w:val="99"/>
    <w:semiHidden/>
    <w:unhideWhenUsed/>
    <w:rsid w:val="007B2A81"/>
    <w:pPr>
      <w:spacing w:after="0" w:line="240" w:lineRule="auto"/>
    </w:pPr>
    <w:rPr>
      <w:rFonts w:ascii="Consolas" w:eastAsia="Times New Roman" w:hAnsi="Consolas" w:cs="Times New Roman"/>
      <w:sz w:val="21"/>
      <w:szCs w:val="21"/>
    </w:rPr>
  </w:style>
  <w:style w:type="character" w:customStyle="1" w:styleId="TextosemFormataoChar">
    <w:name w:val="Texto sem Formatação Char"/>
    <w:basedOn w:val="Fontepargpadro"/>
    <w:link w:val="TextosemFormatao"/>
    <w:uiPriority w:val="99"/>
    <w:semiHidden/>
    <w:rsid w:val="007B2A81"/>
    <w:rPr>
      <w:rFonts w:ascii="Consolas" w:eastAsia="Times New Roman" w:hAnsi="Consolas" w:cs="Times New Roman"/>
      <w:sz w:val="21"/>
      <w:szCs w:val="21"/>
    </w:rPr>
  </w:style>
  <w:style w:type="paragraph" w:styleId="Cabealho">
    <w:name w:val="header"/>
    <w:basedOn w:val="Normal"/>
    <w:link w:val="Cabealho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7B2A81"/>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B2A81"/>
    <w:pPr>
      <w:suppressAutoHyphens/>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B2A81"/>
    <w:rPr>
      <w:rFonts w:ascii="Tahoma" w:eastAsia="Times New Roman" w:hAnsi="Tahoma" w:cs="Tahoma"/>
      <w:sz w:val="16"/>
      <w:szCs w:val="16"/>
    </w:rPr>
  </w:style>
  <w:style w:type="character" w:styleId="Refdecomentrio">
    <w:name w:val="annotation reference"/>
    <w:basedOn w:val="Fontepargpadro"/>
    <w:uiPriority w:val="99"/>
    <w:unhideWhenUsed/>
    <w:rsid w:val="007B2A81"/>
    <w:rPr>
      <w:sz w:val="16"/>
      <w:szCs w:val="16"/>
    </w:rPr>
  </w:style>
  <w:style w:type="paragraph" w:styleId="Textodecomentrio">
    <w:name w:val="annotation text"/>
    <w:basedOn w:val="Normal"/>
    <w:link w:val="TextodecomentrioChar"/>
    <w:uiPriority w:val="99"/>
    <w:unhideWhenUsed/>
    <w:rsid w:val="007B2A81"/>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7B2A81"/>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B2A81"/>
    <w:rPr>
      <w:b/>
      <w:bCs/>
    </w:rPr>
  </w:style>
  <w:style w:type="character" w:customStyle="1" w:styleId="AssuntodocomentrioChar">
    <w:name w:val="Assunto do comentário Char"/>
    <w:basedOn w:val="TextodecomentrioChar"/>
    <w:link w:val="Assuntodocomentrio"/>
    <w:uiPriority w:val="99"/>
    <w:semiHidden/>
    <w:rsid w:val="007B2A81"/>
    <w:rPr>
      <w:rFonts w:ascii="Times New Roman" w:eastAsia="Times New Roman" w:hAnsi="Times New Roman" w:cs="Times New Roman"/>
      <w:b/>
      <w:bCs/>
      <w:sz w:val="20"/>
      <w:szCs w:val="20"/>
    </w:rPr>
  </w:style>
  <w:style w:type="character" w:styleId="TextodoEspaoReservado">
    <w:name w:val="Placeholder Text"/>
    <w:basedOn w:val="Fontepargpadro"/>
    <w:uiPriority w:val="99"/>
    <w:semiHidden/>
    <w:rsid w:val="007B2A81"/>
    <w:rPr>
      <w:color w:val="808080"/>
    </w:rPr>
  </w:style>
  <w:style w:type="paragraph" w:styleId="Reviso">
    <w:name w:val="Revision"/>
    <w:hidden/>
    <w:uiPriority w:val="99"/>
    <w:semiHidden/>
    <w:rsid w:val="007B2A81"/>
    <w:pPr>
      <w:spacing w:after="0" w:line="240" w:lineRule="auto"/>
    </w:pPr>
    <w:rPr>
      <w:rFonts w:ascii="Times New Roman" w:eastAsia="Times New Roman" w:hAnsi="Times New Roman" w:cs="Times New Roman"/>
      <w:sz w:val="20"/>
      <w:szCs w:val="20"/>
    </w:rPr>
  </w:style>
  <w:style w:type="paragraph" w:styleId="Corpodetexto3">
    <w:name w:val="Body Text 3"/>
    <w:basedOn w:val="Normal"/>
    <w:link w:val="Corpodetexto3Char"/>
    <w:uiPriority w:val="99"/>
    <w:semiHidden/>
    <w:unhideWhenUsed/>
    <w:rsid w:val="007B2A81"/>
    <w:pPr>
      <w:suppressAutoHyphens/>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7B2A81"/>
    <w:rPr>
      <w:rFonts w:ascii="Times New Roman" w:eastAsia="Times New Roman" w:hAnsi="Times New Roman" w:cs="Times New Roman"/>
      <w:sz w:val="16"/>
      <w:szCs w:val="16"/>
    </w:rPr>
  </w:style>
  <w:style w:type="paragraph" w:customStyle="1" w:styleId="CVRD-Style2">
    <w:name w:val="CVRD - Style 2"/>
    <w:basedOn w:val="Normal"/>
    <w:rsid w:val="007B2A81"/>
    <w:pPr>
      <w:keepNext/>
      <w:spacing w:after="0" w:line="240" w:lineRule="auto"/>
      <w:jc w:val="both"/>
      <w:outlineLvl w:val="0"/>
    </w:pPr>
    <w:rPr>
      <w:rFonts w:ascii="Arial" w:eastAsia="Times New Roman" w:hAnsi="Arial" w:cs="Times New Roman"/>
      <w:szCs w:val="20"/>
      <w:lang w:eastAsia="pt-BR"/>
    </w:rPr>
  </w:style>
  <w:style w:type="paragraph" w:customStyle="1" w:styleId="msonormalcxspmiddle">
    <w:name w:val="msonormalcxspmiddle"/>
    <w:basedOn w:val="Normal"/>
    <w:rsid w:val="007B2A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Caption">
    <w:name w:val="TabCaption"/>
    <w:basedOn w:val="Normal"/>
    <w:next w:val="Normal"/>
    <w:rsid w:val="00040DEF"/>
    <w:pPr>
      <w:spacing w:before="60" w:after="40" w:line="240" w:lineRule="auto"/>
    </w:pPr>
    <w:rPr>
      <w:rFonts w:ascii="TKTypeBold" w:eastAsia="Times New Roman" w:hAnsi="TKTypeBold" w:cs="Times New Roman"/>
      <w:sz w:val="20"/>
      <w:szCs w:val="24"/>
      <w:lang w:val="de-DE" w:eastAsia="de-DE"/>
    </w:rPr>
  </w:style>
  <w:style w:type="character" w:customStyle="1" w:styleId="PargrafodaListaChar">
    <w:name w:val="Parágrafo da Lista Char"/>
    <w:link w:val="PargrafodaLista"/>
    <w:uiPriority w:val="34"/>
    <w:locked/>
    <w:rsid w:val="009817AA"/>
    <w:rPr>
      <w:rFonts w:ascii="Times New Roman" w:eastAsia="Times New Roman" w:hAnsi="Times New Roman" w:cs="Times New Roman"/>
      <w:sz w:val="20"/>
      <w:szCs w:val="20"/>
    </w:rPr>
  </w:style>
  <w:style w:type="character" w:customStyle="1" w:styleId="DeltaViewInsertion">
    <w:name w:val="DeltaView Insertion"/>
    <w:uiPriority w:val="99"/>
    <w:rsid w:val="003744B7"/>
    <w:rPr>
      <w:color w:val="0000FF"/>
      <w:u w:val="double"/>
    </w:rPr>
  </w:style>
  <w:style w:type="paragraph" w:customStyle="1" w:styleId="sub">
    <w:name w:val="sub"/>
    <w:uiPriority w:val="99"/>
    <w:rsid w:val="00735BA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rsid w:val="000F0B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8949">
      <w:bodyDiv w:val="1"/>
      <w:marLeft w:val="0"/>
      <w:marRight w:val="0"/>
      <w:marTop w:val="0"/>
      <w:marBottom w:val="0"/>
      <w:divBdr>
        <w:top w:val="none" w:sz="0" w:space="0" w:color="auto"/>
        <w:left w:val="none" w:sz="0" w:space="0" w:color="auto"/>
        <w:bottom w:val="none" w:sz="0" w:space="0" w:color="auto"/>
        <w:right w:val="none" w:sz="0" w:space="0" w:color="auto"/>
      </w:divBdr>
    </w:div>
    <w:div w:id="160313497">
      <w:bodyDiv w:val="1"/>
      <w:marLeft w:val="0"/>
      <w:marRight w:val="0"/>
      <w:marTop w:val="0"/>
      <w:marBottom w:val="0"/>
      <w:divBdr>
        <w:top w:val="none" w:sz="0" w:space="0" w:color="auto"/>
        <w:left w:val="none" w:sz="0" w:space="0" w:color="auto"/>
        <w:bottom w:val="none" w:sz="0" w:space="0" w:color="auto"/>
        <w:right w:val="none" w:sz="0" w:space="0" w:color="auto"/>
      </w:divBdr>
    </w:div>
    <w:div w:id="175775177">
      <w:bodyDiv w:val="1"/>
      <w:marLeft w:val="0"/>
      <w:marRight w:val="0"/>
      <w:marTop w:val="0"/>
      <w:marBottom w:val="0"/>
      <w:divBdr>
        <w:top w:val="none" w:sz="0" w:space="0" w:color="auto"/>
        <w:left w:val="none" w:sz="0" w:space="0" w:color="auto"/>
        <w:bottom w:val="none" w:sz="0" w:space="0" w:color="auto"/>
        <w:right w:val="none" w:sz="0" w:space="0" w:color="auto"/>
      </w:divBdr>
    </w:div>
    <w:div w:id="351078135">
      <w:bodyDiv w:val="1"/>
      <w:marLeft w:val="0"/>
      <w:marRight w:val="0"/>
      <w:marTop w:val="0"/>
      <w:marBottom w:val="0"/>
      <w:divBdr>
        <w:top w:val="none" w:sz="0" w:space="0" w:color="auto"/>
        <w:left w:val="none" w:sz="0" w:space="0" w:color="auto"/>
        <w:bottom w:val="none" w:sz="0" w:space="0" w:color="auto"/>
        <w:right w:val="none" w:sz="0" w:space="0" w:color="auto"/>
      </w:divBdr>
    </w:div>
    <w:div w:id="425199818">
      <w:bodyDiv w:val="1"/>
      <w:marLeft w:val="0"/>
      <w:marRight w:val="0"/>
      <w:marTop w:val="0"/>
      <w:marBottom w:val="0"/>
      <w:divBdr>
        <w:top w:val="none" w:sz="0" w:space="0" w:color="auto"/>
        <w:left w:val="none" w:sz="0" w:space="0" w:color="auto"/>
        <w:bottom w:val="none" w:sz="0" w:space="0" w:color="auto"/>
        <w:right w:val="none" w:sz="0" w:space="0" w:color="auto"/>
      </w:divBdr>
    </w:div>
    <w:div w:id="1097019834">
      <w:bodyDiv w:val="1"/>
      <w:marLeft w:val="0"/>
      <w:marRight w:val="0"/>
      <w:marTop w:val="0"/>
      <w:marBottom w:val="0"/>
      <w:divBdr>
        <w:top w:val="none" w:sz="0" w:space="0" w:color="auto"/>
        <w:left w:val="none" w:sz="0" w:space="0" w:color="auto"/>
        <w:bottom w:val="none" w:sz="0" w:space="0" w:color="auto"/>
        <w:right w:val="none" w:sz="0" w:space="0" w:color="auto"/>
      </w:divBdr>
    </w:div>
    <w:div w:id="1309437260">
      <w:bodyDiv w:val="1"/>
      <w:marLeft w:val="0"/>
      <w:marRight w:val="0"/>
      <w:marTop w:val="0"/>
      <w:marBottom w:val="0"/>
      <w:divBdr>
        <w:top w:val="none" w:sz="0" w:space="0" w:color="auto"/>
        <w:left w:val="none" w:sz="0" w:space="0" w:color="auto"/>
        <w:bottom w:val="none" w:sz="0" w:space="0" w:color="auto"/>
        <w:right w:val="none" w:sz="0" w:space="0" w:color="auto"/>
      </w:divBdr>
    </w:div>
    <w:div w:id="1590236310">
      <w:bodyDiv w:val="1"/>
      <w:marLeft w:val="0"/>
      <w:marRight w:val="0"/>
      <w:marTop w:val="0"/>
      <w:marBottom w:val="0"/>
      <w:divBdr>
        <w:top w:val="none" w:sz="0" w:space="0" w:color="auto"/>
        <w:left w:val="none" w:sz="0" w:space="0" w:color="auto"/>
        <w:bottom w:val="none" w:sz="0" w:space="0" w:color="auto"/>
        <w:right w:val="none" w:sz="0" w:space="0" w:color="auto"/>
      </w:divBdr>
    </w:div>
    <w:div w:id="1616519124">
      <w:bodyDiv w:val="1"/>
      <w:marLeft w:val="0"/>
      <w:marRight w:val="0"/>
      <w:marTop w:val="0"/>
      <w:marBottom w:val="0"/>
      <w:divBdr>
        <w:top w:val="none" w:sz="0" w:space="0" w:color="auto"/>
        <w:left w:val="none" w:sz="0" w:space="0" w:color="auto"/>
        <w:bottom w:val="none" w:sz="0" w:space="0" w:color="auto"/>
        <w:right w:val="none" w:sz="0" w:space="0" w:color="auto"/>
      </w:divBdr>
    </w:div>
    <w:div w:id="18659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8DEC-37D2-4300-8EC9-B3C7D6D6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5763</Words>
  <Characters>31121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Hilbene Izabela Miranda Araujo</cp:lastModifiedBy>
  <cp:revision>3</cp:revision>
  <dcterms:created xsi:type="dcterms:W3CDTF">2021-01-25T20:56:00Z</dcterms:created>
  <dcterms:modified xsi:type="dcterms:W3CDTF">2021-01-25T21:07:00Z</dcterms:modified>
</cp:coreProperties>
</file>