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C593" w14:textId="77777777" w:rsidR="00D63074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mallCaps/>
          <w:sz w:val="22"/>
          <w:szCs w:val="22"/>
        </w:rPr>
        <w:t>ALIANÇA GERAÇÃO DE ENERGIA S.A.</w:t>
      </w:r>
    </w:p>
    <w:p w14:paraId="2A615F83" w14:textId="77777777" w:rsidR="00816218" w:rsidRPr="00DF4D3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DF4D37">
        <w:rPr>
          <w:b/>
          <w:sz w:val="22"/>
          <w:szCs w:val="22"/>
        </w:rPr>
        <w:t>CNPJ/MF N.º 12.009.135/0001-05</w:t>
      </w:r>
    </w:p>
    <w:p w14:paraId="7499E686" w14:textId="77777777" w:rsidR="00D63074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>NIRE 313.001.0607-1</w:t>
      </w:r>
    </w:p>
    <w:p w14:paraId="4F2D9CE3" w14:textId="77777777" w:rsidR="00FF3E6F" w:rsidRPr="00230E27" w:rsidRDefault="00A43891" w:rsidP="006441DB">
      <w:pPr>
        <w:tabs>
          <w:tab w:val="left" w:pos="5492"/>
        </w:tabs>
        <w:spacing w:line="260" w:lineRule="exact"/>
        <w:rPr>
          <w:b/>
          <w:sz w:val="22"/>
          <w:szCs w:val="22"/>
        </w:rPr>
      </w:pPr>
    </w:p>
    <w:p w14:paraId="23E89432" w14:textId="77777777" w:rsidR="00D718BF" w:rsidRPr="00230E27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ATA DA ASSEMBLEIA GERAL EXTRAORDINÁRIA </w:t>
      </w:r>
    </w:p>
    <w:p w14:paraId="2C8A12F0" w14:textId="77777777" w:rsidR="006746C6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230E27">
        <w:rPr>
          <w:b/>
          <w:sz w:val="22"/>
          <w:szCs w:val="22"/>
        </w:rPr>
        <w:t xml:space="preserve">REALIZADA EM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b/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DC7172">
        <w:rPr>
          <w:b/>
          <w:sz w:val="22"/>
          <w:szCs w:val="22"/>
        </w:rPr>
        <w:t xml:space="preserve"> </w:t>
      </w:r>
      <w:r w:rsidRPr="0021166B">
        <w:rPr>
          <w:b/>
          <w:sz w:val="22"/>
          <w:szCs w:val="22"/>
        </w:rPr>
        <w:t>DE 20</w:t>
      </w:r>
      <w:r w:rsidRPr="00DC7172">
        <w:rPr>
          <w:b/>
          <w:sz w:val="22"/>
          <w:szCs w:val="22"/>
        </w:rPr>
        <w:t>21</w:t>
      </w:r>
    </w:p>
    <w:p w14:paraId="480553AF" w14:textId="77777777" w:rsidR="00347389" w:rsidRPr="00E612AA" w:rsidRDefault="000B2AF7" w:rsidP="006441DB">
      <w:pPr>
        <w:spacing w:line="260" w:lineRule="exact"/>
        <w:jc w:val="center"/>
        <w:rPr>
          <w:b/>
          <w:sz w:val="22"/>
          <w:szCs w:val="22"/>
        </w:rPr>
      </w:pPr>
      <w:r w:rsidRPr="00E612AA">
        <w:rPr>
          <w:sz w:val="22"/>
          <w:szCs w:val="22"/>
        </w:rPr>
        <w:t>(Lavrada na forma de sumário como faculta o artigo 130, §1º da Lei nº 6.404/76)</w:t>
      </w:r>
    </w:p>
    <w:p w14:paraId="0F6839E4" w14:textId="77777777" w:rsidR="00FF3E6F" w:rsidRPr="00E612AA" w:rsidRDefault="00A43891" w:rsidP="006441DB">
      <w:pPr>
        <w:spacing w:line="260" w:lineRule="exact"/>
        <w:rPr>
          <w:sz w:val="22"/>
          <w:szCs w:val="22"/>
        </w:rPr>
      </w:pPr>
    </w:p>
    <w:p w14:paraId="2C81A716" w14:textId="77777777" w:rsidR="00D718BF" w:rsidRPr="00E612AA" w:rsidRDefault="000B2AF7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E612AA">
        <w:rPr>
          <w:b/>
          <w:sz w:val="22"/>
          <w:szCs w:val="22"/>
        </w:rPr>
        <w:t>1.</w:t>
      </w:r>
      <w:r w:rsidRPr="00E612AA">
        <w:rPr>
          <w:b/>
          <w:sz w:val="22"/>
          <w:szCs w:val="22"/>
        </w:rPr>
        <w:tab/>
        <w:t>DATA, HORÁRIO E LOCAL:</w:t>
      </w:r>
      <w:r w:rsidRPr="00E612AA">
        <w:rPr>
          <w:sz w:val="22"/>
          <w:szCs w:val="22"/>
        </w:rPr>
        <w:t xml:space="preserve"> </w:t>
      </w:r>
      <w:r w:rsidRPr="0021166B">
        <w:rPr>
          <w:sz w:val="22"/>
          <w:szCs w:val="22"/>
        </w:rPr>
        <w:t xml:space="preserve">Aos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</w:t>
      </w:r>
      <w:r>
        <w:rPr>
          <w:sz w:val="22"/>
          <w:szCs w:val="22"/>
        </w:rPr>
        <w:t>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</w:t>
      </w:r>
      <w:r w:rsidRPr="0021166B">
        <w:rPr>
          <w:sz w:val="22"/>
          <w:szCs w:val="22"/>
        </w:rPr>
        <w:t xml:space="preserve"> de 20</w:t>
      </w:r>
      <w:r w:rsidRPr="00DC7172">
        <w:rPr>
          <w:sz w:val="22"/>
          <w:szCs w:val="22"/>
        </w:rPr>
        <w:t>21</w:t>
      </w:r>
      <w:r w:rsidRPr="0021166B">
        <w:rPr>
          <w:sz w:val="22"/>
          <w:szCs w:val="22"/>
        </w:rPr>
        <w:t>,</w:t>
      </w:r>
      <w:r w:rsidRPr="00E612AA">
        <w:rPr>
          <w:sz w:val="22"/>
          <w:szCs w:val="22"/>
        </w:rPr>
        <w:t xml:space="preserve"> às </w:t>
      </w:r>
      <w:r>
        <w:rPr>
          <w:sz w:val="22"/>
          <w:szCs w:val="22"/>
        </w:rPr>
        <w:t>08</w:t>
      </w:r>
      <w:r w:rsidRPr="00E612AA">
        <w:rPr>
          <w:sz w:val="22"/>
          <w:szCs w:val="22"/>
        </w:rPr>
        <w:t xml:space="preserve">:00 horas, </w:t>
      </w:r>
      <w:r w:rsidRPr="00D02DFE">
        <w:rPr>
          <w:sz w:val="22"/>
          <w:szCs w:val="22"/>
        </w:rPr>
        <w:t xml:space="preserve">foi realizada a assembleia geral extraordinária </w:t>
      </w:r>
      <w:r w:rsidRPr="00E612AA">
        <w:rPr>
          <w:sz w:val="22"/>
          <w:szCs w:val="22"/>
        </w:rPr>
        <w:t>da Aliança Geração de Energia S.A.</w:t>
      </w:r>
      <w:r w:rsidRPr="00E612AA">
        <w:rPr>
          <w:smallCaps/>
          <w:sz w:val="22"/>
          <w:szCs w:val="22"/>
        </w:rPr>
        <w:t xml:space="preserve"> (“</w:t>
      </w:r>
      <w:r w:rsidRPr="00E612AA">
        <w:rPr>
          <w:sz w:val="22"/>
          <w:szCs w:val="22"/>
          <w:u w:val="single"/>
        </w:rPr>
        <w:t>Companhia</w:t>
      </w:r>
      <w:r w:rsidRPr="00E612AA">
        <w:rPr>
          <w:sz w:val="22"/>
          <w:szCs w:val="22"/>
        </w:rPr>
        <w:t xml:space="preserve">”), </w:t>
      </w:r>
      <w:r w:rsidRPr="00D02DFE">
        <w:rPr>
          <w:sz w:val="22"/>
          <w:szCs w:val="22"/>
        </w:rPr>
        <w:t>de forma digital, por meio de videoconferência</w:t>
      </w:r>
      <w:r>
        <w:rPr>
          <w:sz w:val="22"/>
          <w:szCs w:val="22"/>
        </w:rPr>
        <w:t xml:space="preserve">, </w:t>
      </w:r>
      <w:r w:rsidRPr="00D02DFE">
        <w:rPr>
          <w:sz w:val="22"/>
          <w:szCs w:val="22"/>
        </w:rPr>
        <w:t>em razão da pandemia de coronavírus, nos termos do artigo 121, parágrafo único, da Lei nº 6.404/76, incluído pela Lei 14.030/2020 de 06 de julho de 2020 e regulamentado pela Instrução Normativa DREI nº 81, de 10 de junho de 2020</w:t>
      </w:r>
      <w:r w:rsidRPr="00E612AA">
        <w:rPr>
          <w:sz w:val="22"/>
          <w:szCs w:val="22"/>
        </w:rPr>
        <w:t xml:space="preserve">. </w:t>
      </w:r>
    </w:p>
    <w:p w14:paraId="04F3C6DF" w14:textId="77777777" w:rsidR="00D718BF" w:rsidRPr="00E612AA" w:rsidRDefault="00A43891" w:rsidP="009D7D40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1720FE41" w14:textId="77777777" w:rsidR="00456EE0" w:rsidRDefault="000B2AF7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  <w:r w:rsidRPr="00E612AA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Pr="00E612AA">
        <w:rPr>
          <w:b/>
          <w:sz w:val="22"/>
          <w:szCs w:val="22"/>
        </w:rPr>
        <w:t>CONVOCAÇÃO E PRESENÇA:</w:t>
      </w:r>
      <w:r w:rsidRPr="00E612AA">
        <w:rPr>
          <w:sz w:val="22"/>
          <w:szCs w:val="22"/>
        </w:rPr>
        <w:t xml:space="preserve"> Dispensada a publicação de Edital de Convocação</w:t>
      </w:r>
      <w:r w:rsidRPr="00B92794">
        <w:rPr>
          <w:sz w:val="22"/>
          <w:szCs w:val="22"/>
        </w:rPr>
        <w:t>, tendo em vista a presença d</w:t>
      </w:r>
      <w:r>
        <w:rPr>
          <w:sz w:val="22"/>
          <w:szCs w:val="22"/>
        </w:rPr>
        <w:t>e</w:t>
      </w:r>
      <w:r w:rsidRPr="00B92794">
        <w:rPr>
          <w:sz w:val="22"/>
          <w:szCs w:val="22"/>
        </w:rPr>
        <w:t xml:space="preserve"> acionistas representando a totalidade do </w:t>
      </w:r>
      <w:r>
        <w:rPr>
          <w:sz w:val="22"/>
          <w:szCs w:val="22"/>
        </w:rPr>
        <w:t>c</w:t>
      </w:r>
      <w:r w:rsidRPr="00B92794">
        <w:rPr>
          <w:sz w:val="22"/>
          <w:szCs w:val="22"/>
        </w:rPr>
        <w:t xml:space="preserve">apital </w:t>
      </w:r>
      <w:r>
        <w:rPr>
          <w:sz w:val="22"/>
          <w:szCs w:val="22"/>
        </w:rPr>
        <w:t>s</w:t>
      </w:r>
      <w:r w:rsidRPr="00B92794">
        <w:rPr>
          <w:sz w:val="22"/>
          <w:szCs w:val="22"/>
        </w:rPr>
        <w:t>ocial</w:t>
      </w:r>
      <w:r>
        <w:rPr>
          <w:sz w:val="22"/>
          <w:szCs w:val="22"/>
        </w:rPr>
        <w:t xml:space="preserve"> da Companhia</w:t>
      </w:r>
      <w:r w:rsidRPr="00B92794">
        <w:rPr>
          <w:sz w:val="22"/>
          <w:szCs w:val="22"/>
        </w:rPr>
        <w:t xml:space="preserve">, conforme </w:t>
      </w:r>
      <w:r>
        <w:rPr>
          <w:sz w:val="22"/>
          <w:szCs w:val="22"/>
        </w:rPr>
        <w:t>disposto n</w:t>
      </w:r>
      <w:r w:rsidRPr="00B92794">
        <w:rPr>
          <w:sz w:val="22"/>
          <w:szCs w:val="22"/>
        </w:rPr>
        <w:t>o art. 124, §4º, da Lei nº 6.404/76</w:t>
      </w:r>
      <w:r>
        <w:rPr>
          <w:sz w:val="22"/>
          <w:szCs w:val="22"/>
        </w:rPr>
        <w:t>, sendo a acionista Vale S.A. (“</w:t>
      </w:r>
      <w:r w:rsidRPr="00914249">
        <w:rPr>
          <w:sz w:val="22"/>
          <w:szCs w:val="22"/>
          <w:u w:val="single"/>
        </w:rPr>
        <w:t>Vale</w:t>
      </w:r>
      <w:r>
        <w:rPr>
          <w:sz w:val="22"/>
          <w:szCs w:val="22"/>
        </w:rPr>
        <w:t>”), neste ato, representada, por seu procurador, [</w:t>
      </w:r>
      <w:r w:rsidRPr="00914249">
        <w:rPr>
          <w:sz w:val="22"/>
          <w:szCs w:val="22"/>
          <w:highlight w:val="yellow"/>
        </w:rPr>
        <w:t>Glauco Vinicius de Oliveira Gonçalves</w:t>
      </w:r>
      <w:r>
        <w:rPr>
          <w:sz w:val="22"/>
          <w:szCs w:val="22"/>
        </w:rPr>
        <w:t xml:space="preserve">] (procuração outorgada em </w:t>
      </w:r>
      <w:r w:rsidRPr="00914249">
        <w:rPr>
          <w:sz w:val="22"/>
          <w:szCs w:val="22"/>
          <w:highlight w:val="yellow"/>
        </w:rPr>
        <w:t>[20/12/2019]</w:t>
      </w:r>
      <w:r>
        <w:rPr>
          <w:sz w:val="22"/>
          <w:szCs w:val="22"/>
        </w:rPr>
        <w:t>), que cumpre orientação de voto proferida em Reunião de Diretoria Executiva  da Vale, (Deliberação de Diretoria Executiva conjunto – DDE nº [</w:t>
      </w:r>
      <w:r w:rsidRPr="00DC7172">
        <w:rPr>
          <w:sz w:val="22"/>
          <w:szCs w:val="22"/>
          <w:highlight w:val="yellow"/>
        </w:rPr>
        <w:t>●</w:t>
      </w:r>
      <w:r>
        <w:rPr>
          <w:sz w:val="22"/>
          <w:szCs w:val="22"/>
        </w:rPr>
        <w:t>]).Verificado, portanto, quórum suficiente para a instalação desta assembleia geral e para a deliberação constante da Ordem do Dia.</w:t>
      </w:r>
    </w:p>
    <w:p w14:paraId="67C6C1A7" w14:textId="77777777" w:rsidR="002E7B7F" w:rsidRPr="00B92794" w:rsidRDefault="00A43891" w:rsidP="006441DB">
      <w:pPr>
        <w:tabs>
          <w:tab w:val="left" w:pos="426"/>
        </w:tabs>
        <w:spacing w:line="260" w:lineRule="exact"/>
        <w:jc w:val="both"/>
        <w:rPr>
          <w:b/>
          <w:sz w:val="22"/>
          <w:szCs w:val="22"/>
        </w:rPr>
      </w:pPr>
    </w:p>
    <w:p w14:paraId="4F000CCB" w14:textId="77777777" w:rsidR="006441DB" w:rsidRPr="006B33A9" w:rsidRDefault="000B2AF7" w:rsidP="00914249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MESA:</w:t>
      </w:r>
      <w:r w:rsidRPr="00B92794">
        <w:rPr>
          <w:sz w:val="22"/>
          <w:szCs w:val="22"/>
        </w:rPr>
        <w:t xml:space="preserve"> </w:t>
      </w:r>
      <w:r w:rsidRPr="006B33A9">
        <w:rPr>
          <w:sz w:val="22"/>
          <w:szCs w:val="22"/>
        </w:rPr>
        <w:t>(</w:t>
      </w:r>
      <w:r>
        <w:rPr>
          <w:sz w:val="22"/>
          <w:szCs w:val="22"/>
        </w:rPr>
        <w:t>I</w:t>
      </w:r>
      <w:r w:rsidRPr="006B33A9">
        <w:rPr>
          <w:sz w:val="22"/>
          <w:szCs w:val="22"/>
        </w:rPr>
        <w:t>) Presidente:</w:t>
      </w:r>
      <w:r w:rsidRPr="00712350"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Sr. Glauco Vinícius de Oliveira Gonçalves</w:t>
      </w:r>
      <w:r w:rsidRPr="00E34C88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>;</w:t>
      </w:r>
      <w:r w:rsidRPr="006B33A9">
        <w:rPr>
          <w:sz w:val="22"/>
          <w:szCs w:val="22"/>
        </w:rPr>
        <w:t xml:space="preserve"> e (</w:t>
      </w:r>
      <w:r>
        <w:rPr>
          <w:sz w:val="22"/>
          <w:szCs w:val="22"/>
        </w:rPr>
        <w:t>II</w:t>
      </w:r>
      <w:r w:rsidRPr="006B33A9">
        <w:rPr>
          <w:sz w:val="22"/>
          <w:szCs w:val="22"/>
        </w:rPr>
        <w:t>) Secretário</w:t>
      </w:r>
      <w:r>
        <w:rPr>
          <w:sz w:val="22"/>
          <w:szCs w:val="22"/>
        </w:rPr>
        <w:t xml:space="preserve"> </w:t>
      </w:r>
      <w:r w:rsidRPr="00E34C88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Sr. Fábio Luiz de Souza</w:t>
      </w:r>
      <w:r w:rsidRPr="00E34C88">
        <w:rPr>
          <w:sz w:val="22"/>
          <w:szCs w:val="22"/>
          <w:highlight w:val="yellow"/>
        </w:rPr>
        <w:t>]</w:t>
      </w:r>
      <w:r w:rsidRPr="006B33A9">
        <w:rPr>
          <w:sz w:val="22"/>
          <w:szCs w:val="22"/>
        </w:rPr>
        <w:t>.</w:t>
      </w:r>
    </w:p>
    <w:p w14:paraId="4FF79B84" w14:textId="77777777" w:rsidR="00D718BF" w:rsidRPr="00B92794" w:rsidRDefault="00A43891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6915F3A3" w14:textId="77777777" w:rsidR="0016248C" w:rsidRDefault="000B2AF7" w:rsidP="00914249">
      <w:pPr>
        <w:widowControl w:val="0"/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 w:rsidRPr="00B92794">
        <w:rPr>
          <w:b/>
          <w:sz w:val="22"/>
          <w:szCs w:val="22"/>
        </w:rPr>
        <w:t>ORDEM DO DIA:</w:t>
      </w:r>
      <w:r w:rsidRPr="00B927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Deliberar sobre: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a 4ª Emissão de Debêntures Simples, Não Conversíveis em Ações, da Espécie Quirografária,</w:t>
      </w:r>
      <w:r w:rsidRPr="00E34C88">
        <w:rPr>
          <w:sz w:val="22"/>
          <w:szCs w:val="22"/>
        </w:rPr>
        <w:t xml:space="preserve"> </w:t>
      </w:r>
      <w:r>
        <w:rPr>
          <w:sz w:val="22"/>
          <w:szCs w:val="22"/>
        </w:rPr>
        <w:t>em Série Única, para Distribuição Pública com Esforços Restritos de Colocação, sob regime de garantia firme de colocação da Companhia (“</w:t>
      </w:r>
      <w:r w:rsidRPr="00731B1E">
        <w:rPr>
          <w:sz w:val="22"/>
          <w:szCs w:val="22"/>
          <w:u w:val="single"/>
        </w:rPr>
        <w:t>Emissão</w:t>
      </w:r>
      <w:r>
        <w:rPr>
          <w:sz w:val="22"/>
          <w:szCs w:val="22"/>
        </w:rPr>
        <w:t>” e “</w:t>
      </w:r>
      <w:r w:rsidRPr="00731B1E">
        <w:rPr>
          <w:sz w:val="22"/>
          <w:szCs w:val="22"/>
          <w:u w:val="single"/>
        </w:rPr>
        <w:t>Oferta Restrita</w:t>
      </w:r>
      <w:r>
        <w:rPr>
          <w:sz w:val="22"/>
          <w:szCs w:val="22"/>
        </w:rPr>
        <w:t xml:space="preserve">” respectivamente); </w:t>
      </w:r>
      <w:r w:rsidRPr="00731B1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II</w:t>
      </w:r>
      <w:r w:rsidRPr="00731B1E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bookmarkStart w:id="0" w:name="_Hlk6393022"/>
      <w:r>
        <w:rPr>
          <w:sz w:val="22"/>
          <w:szCs w:val="22"/>
        </w:rPr>
        <w:t>a concessão de autorização à Diretoria da Companhia para praticar todos os atos necessários, conexos e correlatos à realização da Emissão e da Oferta Restrita, nos termos das deliberações anteriores.</w:t>
      </w:r>
      <w:bookmarkEnd w:id="0"/>
    </w:p>
    <w:p w14:paraId="0A30A882" w14:textId="77777777" w:rsidR="00B265D1" w:rsidRPr="00B92794" w:rsidRDefault="00A43891" w:rsidP="00B265D1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07BD331C" w14:textId="77777777" w:rsidR="00376C85" w:rsidRPr="00B92794" w:rsidRDefault="000B2AF7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  <w:r w:rsidRPr="00B92794">
        <w:rPr>
          <w:b/>
          <w:sz w:val="22"/>
          <w:szCs w:val="22"/>
        </w:rPr>
        <w:t>5.</w:t>
      </w:r>
      <w:r w:rsidRPr="00B92794">
        <w:rPr>
          <w:b/>
          <w:sz w:val="22"/>
          <w:szCs w:val="22"/>
        </w:rPr>
        <w:tab/>
        <w:t>DELIBERAÇÕES:</w:t>
      </w:r>
      <w:r w:rsidRPr="00B92794">
        <w:rPr>
          <w:sz w:val="22"/>
          <w:szCs w:val="22"/>
        </w:rPr>
        <w:t xml:space="preserve"> Cumpridas todas as formalidades previstas em Lei e no Estatuto Social da Companhia, a Assembleia foi regularmente instalada e os acionistas, após debates e discussões, deliberaram, por unanimidade, sem quaisquer restrições ou ressalvas:</w:t>
      </w:r>
    </w:p>
    <w:p w14:paraId="005E6F46" w14:textId="77777777" w:rsidR="00F7248C" w:rsidRPr="00B92794" w:rsidRDefault="00A43891" w:rsidP="006441DB">
      <w:pPr>
        <w:tabs>
          <w:tab w:val="left" w:pos="426"/>
        </w:tabs>
        <w:spacing w:line="260" w:lineRule="exact"/>
        <w:jc w:val="both"/>
        <w:rPr>
          <w:sz w:val="22"/>
          <w:szCs w:val="22"/>
        </w:rPr>
      </w:pPr>
    </w:p>
    <w:p w14:paraId="41DF8973" w14:textId="77777777" w:rsidR="002F5A22" w:rsidRPr="004C3708" w:rsidRDefault="000B2AF7" w:rsidP="00E44591">
      <w:pPr>
        <w:pStyle w:val="PargrafodaLista"/>
        <w:numPr>
          <w:ilvl w:val="1"/>
          <w:numId w:val="45"/>
        </w:numPr>
        <w:spacing w:line="240" w:lineRule="exact"/>
        <w:jc w:val="both"/>
        <w:rPr>
          <w:b/>
          <w:sz w:val="22"/>
          <w:szCs w:val="22"/>
        </w:rPr>
      </w:pPr>
      <w:r w:rsidRPr="004C3708">
        <w:rPr>
          <w:sz w:val="22"/>
          <w:szCs w:val="22"/>
        </w:rPr>
        <w:t xml:space="preserve">Aprovar, nos termos do </w:t>
      </w:r>
      <w:r w:rsidRPr="00DC7172">
        <w:rPr>
          <w:sz w:val="22"/>
        </w:rPr>
        <w:t>Inciso (x) do Artigo 8º</w:t>
      </w:r>
      <w:r w:rsidRPr="004C3708">
        <w:rPr>
          <w:sz w:val="22"/>
          <w:szCs w:val="22"/>
        </w:rPr>
        <w:t xml:space="preserve"> do Estatuto Social da Companhia, a realização da Oferta </w:t>
      </w:r>
      <w:r>
        <w:rPr>
          <w:sz w:val="22"/>
          <w:szCs w:val="22"/>
        </w:rPr>
        <w:t xml:space="preserve">Restrita </w:t>
      </w:r>
      <w:r w:rsidRPr="004C3708">
        <w:rPr>
          <w:sz w:val="22"/>
          <w:szCs w:val="22"/>
        </w:rPr>
        <w:t xml:space="preserve">e da Emissão, observadas as características abaixo, que estão descritas detalhadamente no </w:t>
      </w:r>
      <w:r>
        <w:rPr>
          <w:sz w:val="22"/>
          <w:szCs w:val="22"/>
        </w:rPr>
        <w:t>“</w:t>
      </w:r>
      <w:r w:rsidRPr="00866CA7">
        <w:rPr>
          <w:i/>
          <w:sz w:val="22"/>
          <w:szCs w:val="22"/>
        </w:rPr>
        <w:t xml:space="preserve">Instrumento Particular de Escritura da </w:t>
      </w:r>
      <w:r>
        <w:rPr>
          <w:i/>
          <w:sz w:val="22"/>
          <w:szCs w:val="22"/>
        </w:rPr>
        <w:t>4</w:t>
      </w:r>
      <w:r w:rsidRPr="00866CA7">
        <w:rPr>
          <w:i/>
          <w:sz w:val="22"/>
          <w:szCs w:val="22"/>
        </w:rPr>
        <w:t>ª (</w:t>
      </w:r>
      <w:r>
        <w:rPr>
          <w:i/>
          <w:sz w:val="22"/>
          <w:szCs w:val="22"/>
        </w:rPr>
        <w:t>Quarta</w:t>
      </w:r>
      <w:r w:rsidRPr="00866CA7">
        <w:rPr>
          <w:i/>
          <w:sz w:val="22"/>
          <w:szCs w:val="22"/>
        </w:rPr>
        <w:t xml:space="preserve">) Emissão de Debêntures Simples, Não Conversíveis em Ações, da Espécie </w:t>
      </w:r>
      <w:r>
        <w:rPr>
          <w:i/>
          <w:sz w:val="22"/>
          <w:szCs w:val="22"/>
        </w:rPr>
        <w:t>Quirografária</w:t>
      </w:r>
      <w:r w:rsidRPr="00866CA7">
        <w:rPr>
          <w:i/>
          <w:sz w:val="22"/>
          <w:szCs w:val="22"/>
        </w:rPr>
        <w:t>, em Série Única, para Distribuição Pública, com Esforços Restritos de Distribuição, da Aliança Geração de Energia S.A.</w:t>
      </w:r>
      <w:r>
        <w:rPr>
          <w:sz w:val="22"/>
          <w:szCs w:val="22"/>
        </w:rPr>
        <w:t>” (“</w:t>
      </w:r>
      <w:r w:rsidRPr="004C3708">
        <w:rPr>
          <w:sz w:val="22"/>
          <w:szCs w:val="22"/>
          <w:u w:val="single"/>
        </w:rPr>
        <w:t>Escritura de Emissão</w:t>
      </w:r>
      <w:r>
        <w:rPr>
          <w:sz w:val="22"/>
          <w:szCs w:val="22"/>
        </w:rPr>
        <w:t>”)</w:t>
      </w:r>
      <w:r w:rsidRPr="004C3708">
        <w:rPr>
          <w:sz w:val="22"/>
          <w:szCs w:val="22"/>
        </w:rPr>
        <w:t xml:space="preserve">: </w:t>
      </w:r>
    </w:p>
    <w:p w14:paraId="37A8E363" w14:textId="77777777" w:rsidR="002F5A22" w:rsidRPr="00096117" w:rsidRDefault="00A43891" w:rsidP="002F5A22">
      <w:pPr>
        <w:pStyle w:val="PargrafodaLista"/>
        <w:ind w:hanging="11"/>
        <w:rPr>
          <w:b/>
          <w:sz w:val="22"/>
          <w:szCs w:val="22"/>
        </w:rPr>
      </w:pPr>
    </w:p>
    <w:p w14:paraId="65281053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a)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Número da Emissão</w:t>
      </w:r>
      <w:r w:rsidRPr="00096117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 xml:space="preserve">Escritura de Emissão constitui </w:t>
      </w:r>
      <w:r w:rsidRPr="00096117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4</w:t>
      </w:r>
      <w:r w:rsidRPr="00096117">
        <w:rPr>
          <w:bCs/>
          <w:sz w:val="22"/>
          <w:szCs w:val="22"/>
        </w:rPr>
        <w:t>ª (</w:t>
      </w:r>
      <w:r>
        <w:rPr>
          <w:bCs/>
          <w:sz w:val="22"/>
          <w:szCs w:val="22"/>
        </w:rPr>
        <w:t>quarta</w:t>
      </w:r>
      <w:r w:rsidRPr="00096117">
        <w:rPr>
          <w:bCs/>
          <w:sz w:val="22"/>
          <w:szCs w:val="22"/>
        </w:rPr>
        <w:t>) emissão de debêntures da Companhia.</w:t>
      </w:r>
    </w:p>
    <w:p w14:paraId="4D07254E" w14:textId="77777777" w:rsidR="002F5A22" w:rsidRPr="00096117" w:rsidRDefault="00A43891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262F036B" w14:textId="15C63F8F" w:rsidR="002F5A2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b)</w:t>
      </w:r>
      <w:r w:rsidRPr="001527C2">
        <w:rPr>
          <w:bCs/>
          <w:sz w:val="22"/>
          <w:szCs w:val="22"/>
        </w:rPr>
        <w:tab/>
      </w:r>
      <w:r w:rsidRPr="001527C2">
        <w:rPr>
          <w:bCs/>
          <w:sz w:val="22"/>
          <w:szCs w:val="22"/>
          <w:u w:val="single"/>
        </w:rPr>
        <w:t>Valor Total de Emissão</w:t>
      </w:r>
      <w:r w:rsidRPr="001527C2">
        <w:rPr>
          <w:bCs/>
          <w:sz w:val="22"/>
          <w:szCs w:val="22"/>
        </w:rPr>
        <w:t xml:space="preserve">: O valor total de Emissão </w:t>
      </w:r>
      <w:r>
        <w:rPr>
          <w:bCs/>
          <w:sz w:val="22"/>
          <w:szCs w:val="22"/>
        </w:rPr>
        <w:t>é</w:t>
      </w:r>
      <w:r w:rsidRPr="001527C2">
        <w:rPr>
          <w:bCs/>
          <w:sz w:val="22"/>
          <w:szCs w:val="22"/>
        </w:rPr>
        <w:t xml:space="preserve"> de</w:t>
      </w:r>
      <w:r>
        <w:rPr>
          <w:bCs/>
          <w:sz w:val="22"/>
          <w:szCs w:val="22"/>
        </w:rPr>
        <w:t xml:space="preserve"> </w:t>
      </w:r>
      <w:r w:rsidRPr="001527C2">
        <w:rPr>
          <w:bCs/>
          <w:sz w:val="22"/>
          <w:szCs w:val="22"/>
        </w:rPr>
        <w:t xml:space="preserve">R$ </w:t>
      </w:r>
      <w:ins w:id="1" w:author="Leopoldo Valencia Montero" w:date="2021-06-18T14:53:00Z">
        <w:r w:rsidR="00D87BD4">
          <w:rPr>
            <w:bCs/>
            <w:sz w:val="22"/>
            <w:szCs w:val="22"/>
          </w:rPr>
          <w:t>220</w:t>
        </w:r>
      </w:ins>
      <w:del w:id="2" w:author="Leopoldo Valencia Montero" w:date="2021-06-18T14:54:00Z">
        <w:r w:rsidDel="00D87BD4">
          <w:rPr>
            <w:bCs/>
            <w:sz w:val="22"/>
            <w:szCs w:val="22"/>
          </w:rPr>
          <w:delText>340</w:delText>
        </w:r>
      </w:del>
      <w:r w:rsidRPr="001527C2">
        <w:rPr>
          <w:bCs/>
          <w:sz w:val="22"/>
          <w:szCs w:val="22"/>
        </w:rPr>
        <w:t>.000.000,00 (</w:t>
      </w:r>
      <w:del w:id="3" w:author="Leopoldo Valencia Montero" w:date="2021-06-18T14:54:00Z">
        <w:r w:rsidDel="00D87BD4">
          <w:rPr>
            <w:bCs/>
            <w:sz w:val="22"/>
            <w:szCs w:val="22"/>
          </w:rPr>
          <w:delText>trezentos e quarenta</w:delText>
        </w:r>
      </w:del>
      <w:ins w:id="4" w:author="Leopoldo Valencia Montero" w:date="2021-06-18T14:54:00Z">
        <w:r w:rsidR="00D87BD4">
          <w:rPr>
            <w:bCs/>
            <w:sz w:val="22"/>
            <w:szCs w:val="22"/>
          </w:rPr>
          <w:t>duzentos e vinte</w:t>
        </w:r>
      </w:ins>
      <w:r>
        <w:rPr>
          <w:bCs/>
          <w:sz w:val="22"/>
          <w:szCs w:val="22"/>
        </w:rPr>
        <w:t xml:space="preserve"> </w:t>
      </w:r>
      <w:r w:rsidRPr="001527C2">
        <w:rPr>
          <w:bCs/>
          <w:sz w:val="22"/>
          <w:szCs w:val="22"/>
        </w:rPr>
        <w:t>milhões de reais)</w:t>
      </w:r>
      <w:r>
        <w:rPr>
          <w:bCs/>
          <w:sz w:val="22"/>
          <w:szCs w:val="22"/>
        </w:rPr>
        <w:t xml:space="preserve"> na Data de Emissão (“</w:t>
      </w:r>
      <w:r w:rsidRPr="00DF6519">
        <w:rPr>
          <w:bCs/>
          <w:sz w:val="22"/>
          <w:szCs w:val="22"/>
          <w:u w:val="single"/>
        </w:rPr>
        <w:t>Valor Total de Emissão</w:t>
      </w:r>
      <w:r>
        <w:rPr>
          <w:bCs/>
          <w:sz w:val="22"/>
          <w:szCs w:val="22"/>
        </w:rPr>
        <w:t>”)</w:t>
      </w:r>
      <w:r w:rsidRPr="001527C2">
        <w:rPr>
          <w:bCs/>
          <w:sz w:val="22"/>
          <w:szCs w:val="22"/>
        </w:rPr>
        <w:t>.</w:t>
      </w:r>
    </w:p>
    <w:p w14:paraId="74A2F0CA" w14:textId="77777777" w:rsidR="002F5A22" w:rsidRPr="000E409A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9FC7C2E" w14:textId="13A01C6F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E409A">
        <w:rPr>
          <w:bCs/>
          <w:sz w:val="22"/>
          <w:szCs w:val="22"/>
        </w:rPr>
        <w:t>c)</w:t>
      </w:r>
      <w:r w:rsidRPr="000E409A">
        <w:rPr>
          <w:bCs/>
          <w:sz w:val="22"/>
          <w:szCs w:val="22"/>
        </w:rPr>
        <w:tab/>
      </w:r>
      <w:r w:rsidRPr="000E409A">
        <w:rPr>
          <w:bCs/>
          <w:sz w:val="22"/>
          <w:szCs w:val="22"/>
          <w:u w:val="single"/>
        </w:rPr>
        <w:t>Data de Emissão</w:t>
      </w:r>
      <w:r w:rsidRPr="000E409A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P</w:t>
      </w:r>
      <w:r w:rsidRPr="000E409A">
        <w:rPr>
          <w:bCs/>
          <w:sz w:val="22"/>
          <w:szCs w:val="22"/>
        </w:rPr>
        <w:t>ara todos os fins e efeitos,</w:t>
      </w:r>
      <w:r>
        <w:rPr>
          <w:bCs/>
          <w:sz w:val="22"/>
          <w:szCs w:val="22"/>
        </w:rPr>
        <w:t xml:space="preserve"> a data de emissão das Debêntures </w:t>
      </w:r>
      <w:r w:rsidRPr="00EF34F1">
        <w:rPr>
          <w:bCs/>
          <w:sz w:val="22"/>
          <w:szCs w:val="22"/>
        </w:rPr>
        <w:t xml:space="preserve">é o dia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EF34F1">
        <w:rPr>
          <w:sz w:val="22"/>
          <w:szCs w:val="22"/>
        </w:rPr>
        <w:t xml:space="preserve"> de </w:t>
      </w:r>
      <w:r w:rsidRPr="00914249">
        <w:rPr>
          <w:sz w:val="22"/>
          <w:szCs w:val="22"/>
          <w:highlight w:val="yellow"/>
        </w:rPr>
        <w:t>[</w:t>
      </w:r>
      <w:del w:id="5" w:author="Leopoldo Valencia Montero" w:date="2021-06-18T14:54:00Z">
        <w:r w:rsidRPr="00914249" w:rsidDel="00D87BD4">
          <w:rPr>
            <w:sz w:val="22"/>
            <w:szCs w:val="22"/>
            <w:highlight w:val="yellow"/>
          </w:rPr>
          <w:delText>agosto</w:delText>
        </w:r>
      </w:del>
      <w:ins w:id="6" w:author="Leopoldo Valencia Montero" w:date="2021-06-18T14:54:00Z">
        <w:r w:rsidR="00D87BD4">
          <w:rPr>
            <w:sz w:val="22"/>
            <w:szCs w:val="22"/>
            <w:highlight w:val="yellow"/>
          </w:rPr>
          <w:t>julho</w:t>
        </w:r>
      </w:ins>
      <w:r w:rsidRPr="00914249">
        <w:rPr>
          <w:sz w:val="22"/>
          <w:szCs w:val="22"/>
          <w:highlight w:val="yellow"/>
        </w:rPr>
        <w:t>]</w:t>
      </w:r>
      <w:r w:rsidRPr="00813104">
        <w:rPr>
          <w:sz w:val="22"/>
          <w:szCs w:val="22"/>
        </w:rPr>
        <w:t xml:space="preserve"> </w:t>
      </w:r>
      <w:r w:rsidRPr="00EF34F1">
        <w:rPr>
          <w:sz w:val="22"/>
          <w:szCs w:val="22"/>
        </w:rPr>
        <w:t>de 20</w:t>
      </w:r>
      <w:r>
        <w:rPr>
          <w:sz w:val="22"/>
          <w:szCs w:val="22"/>
        </w:rPr>
        <w:t>21</w:t>
      </w:r>
      <w:r w:rsidRPr="00034E99">
        <w:rPr>
          <w:sz w:val="22"/>
          <w:szCs w:val="22"/>
        </w:rPr>
        <w:t xml:space="preserve"> </w:t>
      </w:r>
      <w:r w:rsidRPr="001527C2">
        <w:rPr>
          <w:bCs/>
          <w:iCs/>
          <w:sz w:val="22"/>
          <w:szCs w:val="22"/>
        </w:rPr>
        <w:t>(</w:t>
      </w:r>
      <w:r w:rsidRPr="00705F9E">
        <w:rPr>
          <w:bCs/>
          <w:iCs/>
          <w:sz w:val="22"/>
          <w:szCs w:val="22"/>
          <w:u w:val="single"/>
        </w:rPr>
        <w:t>“Data de Emissão</w:t>
      </w:r>
      <w:r w:rsidRPr="001527C2">
        <w:rPr>
          <w:bCs/>
          <w:iCs/>
          <w:sz w:val="22"/>
          <w:szCs w:val="22"/>
        </w:rPr>
        <w:t>”)</w:t>
      </w:r>
      <w:r w:rsidRPr="001527C2">
        <w:rPr>
          <w:bCs/>
          <w:sz w:val="22"/>
          <w:szCs w:val="22"/>
        </w:rPr>
        <w:t>.</w:t>
      </w:r>
    </w:p>
    <w:p w14:paraId="5634C1DB" w14:textId="77777777" w:rsidR="002F5A22" w:rsidRPr="001527C2" w:rsidRDefault="00A43891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0FDE3E6" w14:textId="3A713339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d)</w:t>
      </w:r>
      <w:r w:rsidRPr="001527C2">
        <w:rPr>
          <w:bCs/>
          <w:sz w:val="22"/>
          <w:szCs w:val="22"/>
        </w:rPr>
        <w:tab/>
      </w:r>
      <w:r w:rsidRPr="000E409A">
        <w:rPr>
          <w:bCs/>
          <w:sz w:val="22"/>
          <w:szCs w:val="22"/>
          <w:u w:val="single"/>
        </w:rPr>
        <w:t>Quantidade</w:t>
      </w:r>
      <w:r w:rsidRPr="000E409A">
        <w:rPr>
          <w:bCs/>
          <w:sz w:val="22"/>
          <w:szCs w:val="22"/>
        </w:rPr>
        <w:t xml:space="preserve">: Serão emitidas </w:t>
      </w:r>
      <w:r w:rsidRPr="00914249">
        <w:rPr>
          <w:sz w:val="22"/>
          <w:szCs w:val="22"/>
          <w:highlight w:val="yellow"/>
        </w:rPr>
        <w:t>[</w:t>
      </w:r>
      <w:del w:id="7" w:author="Leopoldo Valencia Montero" w:date="2021-06-18T14:54:00Z">
        <w:r w:rsidRPr="00914249" w:rsidDel="00D87BD4">
          <w:rPr>
            <w:sz w:val="22"/>
            <w:szCs w:val="22"/>
            <w:highlight w:val="yellow"/>
          </w:rPr>
          <w:delText>340</w:delText>
        </w:r>
      </w:del>
      <w:ins w:id="8" w:author="Leopoldo Valencia Montero" w:date="2021-06-18T14:54:00Z">
        <w:r w:rsidR="00D87BD4">
          <w:rPr>
            <w:sz w:val="22"/>
            <w:szCs w:val="22"/>
            <w:highlight w:val="yellow"/>
          </w:rPr>
          <w:t>220</w:t>
        </w:r>
      </w:ins>
      <w:r w:rsidRPr="00914249">
        <w:rPr>
          <w:sz w:val="22"/>
          <w:szCs w:val="22"/>
          <w:highlight w:val="yellow"/>
        </w:rPr>
        <w:t>.000]</w:t>
      </w:r>
      <w:r w:rsidRPr="001527C2">
        <w:rPr>
          <w:bCs/>
          <w:sz w:val="22"/>
          <w:szCs w:val="22"/>
        </w:rPr>
        <w:t xml:space="preserve"> (</w:t>
      </w:r>
      <w:r w:rsidRPr="00914249">
        <w:rPr>
          <w:bCs/>
          <w:sz w:val="22"/>
          <w:szCs w:val="22"/>
          <w:highlight w:val="yellow"/>
        </w:rPr>
        <w:t>[trezentas e quarenta</w:t>
      </w:r>
      <w:r w:rsidRPr="00914249">
        <w:rPr>
          <w:sz w:val="22"/>
          <w:szCs w:val="22"/>
          <w:highlight w:val="yellow"/>
        </w:rPr>
        <w:t xml:space="preserve"> mil]</w:t>
      </w:r>
      <w:r w:rsidRPr="001527C2">
        <w:rPr>
          <w:bCs/>
          <w:sz w:val="22"/>
          <w:szCs w:val="22"/>
        </w:rPr>
        <w:t xml:space="preserve">) Debêntures. </w:t>
      </w:r>
    </w:p>
    <w:p w14:paraId="671CB343" w14:textId="77777777" w:rsidR="002F5A22" w:rsidRPr="001527C2" w:rsidRDefault="00A43891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31600D5" w14:textId="77777777" w:rsidR="002F5A22" w:rsidRPr="001527C2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lastRenderedPageBreak/>
        <w:t>e)</w:t>
      </w:r>
      <w:r w:rsidRPr="001527C2">
        <w:rPr>
          <w:bCs/>
          <w:sz w:val="22"/>
          <w:szCs w:val="22"/>
        </w:rPr>
        <w:tab/>
      </w:r>
      <w:r w:rsidRPr="001527C2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O valor nominal unitário das Debêntures será de </w:t>
      </w:r>
      <w:r w:rsidRPr="001527C2">
        <w:rPr>
          <w:bCs/>
          <w:sz w:val="22"/>
          <w:szCs w:val="22"/>
        </w:rPr>
        <w:t xml:space="preserve">R$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1.000,00]</w:t>
      </w:r>
      <w:r w:rsidRPr="001527C2">
        <w:rPr>
          <w:bCs/>
          <w:sz w:val="22"/>
          <w:szCs w:val="22"/>
        </w:rPr>
        <w:t xml:space="preserve"> (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mil reais]</w:t>
      </w:r>
      <w:r w:rsidRPr="001527C2">
        <w:rPr>
          <w:bCs/>
          <w:sz w:val="22"/>
          <w:szCs w:val="22"/>
        </w:rPr>
        <w:t>), na Data de Emissão (“</w:t>
      </w:r>
      <w:r w:rsidRPr="00705F9E">
        <w:rPr>
          <w:bCs/>
          <w:sz w:val="22"/>
          <w:szCs w:val="22"/>
          <w:u w:val="single"/>
        </w:rPr>
        <w:t>Valor Nominal Unitário</w:t>
      </w:r>
      <w:r w:rsidRPr="001527C2">
        <w:rPr>
          <w:bCs/>
          <w:sz w:val="22"/>
          <w:szCs w:val="22"/>
        </w:rPr>
        <w:t>”).</w:t>
      </w:r>
    </w:p>
    <w:p w14:paraId="0E2AD003" w14:textId="77777777" w:rsidR="002F5A22" w:rsidRPr="001527C2" w:rsidRDefault="00A43891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1B7AB465" w14:textId="77777777" w:rsidR="002F5A22" w:rsidRPr="000E409A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1527C2">
        <w:rPr>
          <w:bCs/>
          <w:sz w:val="22"/>
          <w:szCs w:val="22"/>
        </w:rPr>
        <w:t>f)</w:t>
      </w:r>
      <w:r w:rsidRPr="001527C2">
        <w:rPr>
          <w:bCs/>
          <w:sz w:val="22"/>
          <w:szCs w:val="22"/>
        </w:rPr>
        <w:tab/>
      </w:r>
      <w:r w:rsidRPr="00813104">
        <w:rPr>
          <w:bCs/>
          <w:sz w:val="22"/>
          <w:szCs w:val="22"/>
          <w:u w:val="single"/>
        </w:rPr>
        <w:t xml:space="preserve">Número de </w:t>
      </w:r>
      <w:r w:rsidRPr="001527C2">
        <w:rPr>
          <w:bCs/>
          <w:sz w:val="22"/>
          <w:szCs w:val="22"/>
          <w:u w:val="single"/>
        </w:rPr>
        <w:t>Séries</w:t>
      </w:r>
      <w:r w:rsidRPr="000E409A">
        <w:rPr>
          <w:bCs/>
          <w:sz w:val="22"/>
          <w:szCs w:val="22"/>
        </w:rPr>
        <w:t xml:space="preserve">: A </w:t>
      </w:r>
      <w:r>
        <w:rPr>
          <w:bCs/>
          <w:sz w:val="22"/>
          <w:szCs w:val="22"/>
        </w:rPr>
        <w:t>E</w:t>
      </w:r>
      <w:r w:rsidRPr="000E409A">
        <w:rPr>
          <w:bCs/>
          <w:sz w:val="22"/>
          <w:szCs w:val="22"/>
        </w:rPr>
        <w:t xml:space="preserve">missão será realizada em série única. </w:t>
      </w:r>
    </w:p>
    <w:p w14:paraId="4D674E19" w14:textId="77777777" w:rsidR="002F5A22" w:rsidRPr="00785BF0" w:rsidRDefault="00A43891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F2BF2E5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</w:rPr>
        <w:t>g)</w:t>
      </w:r>
      <w:r w:rsidRPr="008E133E">
        <w:rPr>
          <w:bCs/>
          <w:sz w:val="22"/>
          <w:szCs w:val="22"/>
        </w:rPr>
        <w:tab/>
      </w:r>
      <w:r w:rsidRPr="008E133E">
        <w:rPr>
          <w:bCs/>
          <w:sz w:val="22"/>
          <w:szCs w:val="22"/>
          <w:u w:val="single"/>
        </w:rPr>
        <w:t>Forma, Conversibilidade e Comprovação</w:t>
      </w:r>
      <w:r w:rsidRPr="00096117">
        <w:rPr>
          <w:bCs/>
          <w:sz w:val="22"/>
          <w:szCs w:val="22"/>
          <w:u w:val="single"/>
        </w:rPr>
        <w:t xml:space="preserve"> da Titularidade das Debêntures</w:t>
      </w:r>
      <w:r w:rsidRPr="00096117">
        <w:rPr>
          <w:bCs/>
          <w:sz w:val="22"/>
          <w:szCs w:val="22"/>
        </w:rPr>
        <w:t xml:space="preserve">: </w:t>
      </w:r>
      <w:r w:rsidRPr="002F5A22">
        <w:rPr>
          <w:bCs/>
          <w:sz w:val="22"/>
          <w:szCs w:val="22"/>
        </w:rPr>
        <w:t xml:space="preserve">As Debêntures serão simples, ou seja, não conversíveis em ações de emissão da </w:t>
      </w:r>
      <w:r>
        <w:rPr>
          <w:bCs/>
          <w:sz w:val="22"/>
          <w:szCs w:val="22"/>
        </w:rPr>
        <w:t>Companhia</w:t>
      </w:r>
      <w:r w:rsidRPr="002F5A22">
        <w:rPr>
          <w:bCs/>
          <w:sz w:val="22"/>
          <w:szCs w:val="22"/>
        </w:rPr>
        <w:t>. As Debêntures serão escriturais e nominativas, sem emissão de cautelas ou certificados.</w:t>
      </w:r>
      <w:r w:rsidRPr="00096117">
        <w:rPr>
          <w:bCs/>
          <w:sz w:val="22"/>
          <w:szCs w:val="22"/>
        </w:rPr>
        <w:t xml:space="preserve"> </w:t>
      </w:r>
      <w:r w:rsidRPr="002F5A22">
        <w:rPr>
          <w:bCs/>
          <w:sz w:val="22"/>
          <w:szCs w:val="22"/>
        </w:rPr>
        <w:t>Para todos os fins de direito, a titularidade das Debêntures será comprovada pelo extrato emitido pelo Escriturador</w:t>
      </w:r>
      <w:r>
        <w:rPr>
          <w:bCs/>
          <w:sz w:val="22"/>
          <w:szCs w:val="22"/>
        </w:rPr>
        <w:t xml:space="preserve"> (conforme definido na Escritura de Emissão)</w:t>
      </w:r>
      <w:r w:rsidRPr="002F5A22">
        <w:rPr>
          <w:bCs/>
          <w:sz w:val="22"/>
          <w:szCs w:val="22"/>
        </w:rPr>
        <w:t>, onde serão inscritos os nomes dos respectivos Debenturistas. Adicionalmente, será reconhecido, como comprovante de titularidade das Debêntures, o extrato emitido pela B3</w:t>
      </w:r>
      <w:r>
        <w:rPr>
          <w:bCs/>
          <w:sz w:val="22"/>
          <w:szCs w:val="22"/>
        </w:rPr>
        <w:t xml:space="preserve"> S.A. – Brasil, Bolsa, Balcão – Segmento CETIP UTVM (“</w:t>
      </w:r>
      <w:r w:rsidRPr="002F5A22">
        <w:rPr>
          <w:bCs/>
          <w:sz w:val="22"/>
          <w:szCs w:val="22"/>
          <w:u w:val="single"/>
        </w:rPr>
        <w:t>B3</w:t>
      </w:r>
      <w:r>
        <w:rPr>
          <w:bCs/>
          <w:sz w:val="22"/>
          <w:szCs w:val="22"/>
        </w:rPr>
        <w:t>”)</w:t>
      </w:r>
      <w:r w:rsidRPr="002F5A22">
        <w:rPr>
          <w:bCs/>
          <w:sz w:val="22"/>
          <w:szCs w:val="22"/>
        </w:rPr>
        <w:t>, em nome do Debenturista, quando as Debêntures estiverem custodiadas eletronicamente na B3</w:t>
      </w:r>
      <w:r w:rsidRPr="00096117">
        <w:rPr>
          <w:bCs/>
          <w:iCs/>
          <w:sz w:val="22"/>
          <w:szCs w:val="22"/>
        </w:rPr>
        <w:t xml:space="preserve">. </w:t>
      </w:r>
    </w:p>
    <w:p w14:paraId="2411FE8E" w14:textId="77777777" w:rsidR="002F5A22" w:rsidRPr="00096117" w:rsidRDefault="00A43891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615F4C60" w14:textId="77777777" w:rsidR="002F5A22" w:rsidRPr="00096117" w:rsidRDefault="000B2AF7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</w:rPr>
        <w:t>h)</w:t>
      </w:r>
      <w:r w:rsidRPr="00096117">
        <w:rPr>
          <w:bCs/>
          <w:sz w:val="22"/>
          <w:szCs w:val="22"/>
        </w:rPr>
        <w:tab/>
      </w:r>
      <w:r w:rsidRPr="00096117">
        <w:rPr>
          <w:bCs/>
          <w:sz w:val="22"/>
          <w:szCs w:val="22"/>
          <w:u w:val="single"/>
        </w:rPr>
        <w:t>Garantias</w:t>
      </w:r>
      <w:r w:rsidRPr="00096117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As Debêntures não contarão com quaisquer garantias.</w:t>
      </w:r>
      <w:r w:rsidRPr="002F5A22">
        <w:rPr>
          <w:bCs/>
          <w:sz w:val="22"/>
          <w:szCs w:val="22"/>
        </w:rPr>
        <w:t xml:space="preserve"> </w:t>
      </w:r>
    </w:p>
    <w:p w14:paraId="2001E0F5" w14:textId="77777777" w:rsidR="002F5A22" w:rsidRPr="00096117" w:rsidRDefault="00A43891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31FE7EE" w14:textId="77777777" w:rsidR="002F5A22" w:rsidRPr="00096117" w:rsidRDefault="000B2AF7" w:rsidP="002F5A22">
      <w:pPr>
        <w:numPr>
          <w:ilvl w:val="0"/>
          <w:numId w:val="46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Espécie</w:t>
      </w:r>
      <w:r w:rsidRPr="00096117">
        <w:rPr>
          <w:bCs/>
          <w:sz w:val="22"/>
          <w:szCs w:val="22"/>
        </w:rPr>
        <w:t xml:space="preserve">: As Debêntures serão da espécie </w:t>
      </w:r>
      <w:r>
        <w:rPr>
          <w:bCs/>
          <w:sz w:val="22"/>
          <w:szCs w:val="22"/>
        </w:rPr>
        <w:t>quirografária</w:t>
      </w:r>
      <w:r w:rsidRPr="00096117">
        <w:rPr>
          <w:bCs/>
          <w:sz w:val="22"/>
          <w:szCs w:val="22"/>
        </w:rPr>
        <w:t xml:space="preserve">. </w:t>
      </w:r>
    </w:p>
    <w:p w14:paraId="7A114F87" w14:textId="77777777" w:rsidR="002F5A22" w:rsidRPr="00096117" w:rsidRDefault="00A43891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  <w:u w:val="single"/>
        </w:rPr>
      </w:pPr>
    </w:p>
    <w:p w14:paraId="0524E57C" w14:textId="7FE04F61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Prazo e Data de Vencimento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Ressalvadas as hipóteses de vencimento antecipado e resgate antecipado das Debêntures, ocasiões em que 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obriga-se a proceder ao pagamento das Debêntures pelo Valor Nominal Unitário Atualizado </w:t>
      </w:r>
      <w:r>
        <w:rPr>
          <w:bCs/>
          <w:sz w:val="22"/>
          <w:szCs w:val="22"/>
        </w:rPr>
        <w:t>(conforme abaixo definidos)</w:t>
      </w:r>
      <w:r w:rsidRPr="003A4828">
        <w:rPr>
          <w:bCs/>
          <w:sz w:val="22"/>
          <w:szCs w:val="22"/>
        </w:rPr>
        <w:t>, acrescido dos Juros Remuneratórios</w:t>
      </w:r>
      <w:r>
        <w:rPr>
          <w:bCs/>
          <w:sz w:val="22"/>
          <w:szCs w:val="22"/>
        </w:rPr>
        <w:t xml:space="preserve"> (conforme abaixo definidos)</w:t>
      </w:r>
      <w:r w:rsidRPr="003A4828">
        <w:rPr>
          <w:bCs/>
          <w:sz w:val="22"/>
          <w:szCs w:val="22"/>
        </w:rPr>
        <w:t xml:space="preserve"> e eventuais encargos moratórios</w:t>
      </w:r>
      <w:r>
        <w:rPr>
          <w:bCs/>
          <w:sz w:val="22"/>
          <w:szCs w:val="22"/>
        </w:rPr>
        <w:t xml:space="preserve"> e prêmio</w:t>
      </w:r>
      <w:r w:rsidRPr="003A4828">
        <w:rPr>
          <w:bCs/>
          <w:sz w:val="22"/>
          <w:szCs w:val="22"/>
        </w:rPr>
        <w:t>, conforme o caso, e em observância à regulamentação aplicável, as Debêntures terão o prazo de vencimento de 1</w:t>
      </w:r>
      <w:r>
        <w:rPr>
          <w:bCs/>
          <w:sz w:val="22"/>
          <w:szCs w:val="22"/>
        </w:rPr>
        <w:t>4</w:t>
      </w:r>
      <w:r w:rsidRPr="003A4828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quatorze</w:t>
      </w:r>
      <w:r w:rsidRPr="003A4828">
        <w:rPr>
          <w:bCs/>
          <w:sz w:val="22"/>
          <w:szCs w:val="22"/>
        </w:rPr>
        <w:t xml:space="preserve">) anos, </w:t>
      </w:r>
      <w:r w:rsidRPr="006254BA">
        <w:rPr>
          <w:bCs/>
          <w:sz w:val="22"/>
          <w:szCs w:val="22"/>
        </w:rPr>
        <w:t xml:space="preserve">vencendo-se, portanto, em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6254BA">
        <w:rPr>
          <w:bCs/>
          <w:sz w:val="22"/>
          <w:szCs w:val="22"/>
        </w:rPr>
        <w:t xml:space="preserve"> de </w:t>
      </w:r>
      <w:ins w:id="9" w:author="Carlos Bacha" w:date="2021-06-21T13:50:00Z">
        <w:r w:rsidR="00B33CE8">
          <w:rPr>
            <w:bCs/>
            <w:sz w:val="22"/>
            <w:szCs w:val="22"/>
          </w:rPr>
          <w:t>julho</w:t>
        </w:r>
      </w:ins>
      <w:del w:id="10" w:author="Carlos Bacha" w:date="2021-06-21T13:50:00Z">
        <w:r w:rsidRPr="00914249" w:rsidDel="00B33CE8">
          <w:rPr>
            <w:bCs/>
            <w:sz w:val="22"/>
            <w:szCs w:val="22"/>
            <w:highlight w:val="yellow"/>
          </w:rPr>
          <w:delText>[agosto]</w:delText>
        </w:r>
      </w:del>
      <w:r w:rsidRPr="006254BA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35</w:t>
      </w:r>
      <w:r w:rsidRPr="003A4828">
        <w:rPr>
          <w:bCs/>
          <w:sz w:val="22"/>
          <w:szCs w:val="22"/>
        </w:rPr>
        <w:t xml:space="preserve"> (“</w:t>
      </w:r>
      <w:r w:rsidRPr="003A4828">
        <w:rPr>
          <w:bCs/>
          <w:sz w:val="22"/>
          <w:szCs w:val="22"/>
          <w:u w:val="single"/>
        </w:rPr>
        <w:t>Data de Vencimento das Debêntures</w:t>
      </w:r>
      <w:r w:rsidRPr="003A4828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14:paraId="73847EC4" w14:textId="77777777" w:rsidR="002F5A22" w:rsidRPr="00096117" w:rsidRDefault="00A43891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  <w:highlight w:val="green"/>
        </w:rPr>
      </w:pPr>
    </w:p>
    <w:p w14:paraId="3D00124D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Prazo, </w:t>
      </w:r>
      <w:r w:rsidRPr="006B55C5">
        <w:rPr>
          <w:bCs/>
          <w:sz w:val="22"/>
          <w:szCs w:val="22"/>
          <w:u w:val="single"/>
        </w:rPr>
        <w:t>Forma</w:t>
      </w:r>
      <w:r>
        <w:rPr>
          <w:bCs/>
          <w:sz w:val="22"/>
          <w:szCs w:val="22"/>
          <w:u w:val="single"/>
        </w:rPr>
        <w:t>,</w:t>
      </w:r>
      <w:r w:rsidRPr="006B55C5">
        <w:rPr>
          <w:bCs/>
          <w:sz w:val="22"/>
          <w:szCs w:val="22"/>
          <w:u w:val="single"/>
        </w:rPr>
        <w:t xml:space="preserve"> Preço</w:t>
      </w:r>
      <w:r>
        <w:rPr>
          <w:bCs/>
          <w:sz w:val="22"/>
          <w:szCs w:val="22"/>
          <w:u w:val="single"/>
        </w:rPr>
        <w:t xml:space="preserve"> </w:t>
      </w:r>
      <w:r w:rsidRPr="006B55C5">
        <w:rPr>
          <w:bCs/>
          <w:sz w:val="22"/>
          <w:szCs w:val="22"/>
          <w:u w:val="single"/>
        </w:rPr>
        <w:t>de Integralização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As Debêntures serão subscritas e integralizadas à vista, em moeda corrente nacional, no ato da subscrição, pelo Valor Nominal Unitário, sendo considerada </w:t>
      </w:r>
      <w:r>
        <w:rPr>
          <w:bCs/>
          <w:sz w:val="22"/>
          <w:szCs w:val="22"/>
        </w:rPr>
        <w:t>(</w:t>
      </w:r>
      <w:r w:rsidRPr="003A4828">
        <w:rPr>
          <w:bCs/>
          <w:sz w:val="22"/>
          <w:szCs w:val="22"/>
        </w:rPr>
        <w:t>“</w:t>
      </w:r>
      <w:r w:rsidRPr="003A4828">
        <w:rPr>
          <w:bCs/>
          <w:sz w:val="22"/>
          <w:szCs w:val="22"/>
          <w:u w:val="single"/>
        </w:rPr>
        <w:t>Data de Subscrição</w:t>
      </w:r>
      <w:r w:rsidRPr="003A4828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>, para fins da Escritura de Emissão, a data da primeira subscrição e integralização das Debêntures. Caso ocorra a integralização das Debêntures em mais de uma data, o preço de subscrição para as Debêntures que foram integralizadas após a Data de Subscrição será o Valor Nominal Unitário Atualizado (conforme abaixo</w:t>
      </w:r>
      <w:r>
        <w:rPr>
          <w:bCs/>
          <w:sz w:val="22"/>
          <w:szCs w:val="22"/>
        </w:rPr>
        <w:t xml:space="preserve"> definido</w:t>
      </w:r>
      <w:r w:rsidRPr="003A4828">
        <w:rPr>
          <w:bCs/>
          <w:sz w:val="22"/>
          <w:szCs w:val="22"/>
        </w:rPr>
        <w:t xml:space="preserve">), acrescido dos Juros Remuneratórios, calculados </w:t>
      </w:r>
      <w:r w:rsidRPr="003A4828">
        <w:rPr>
          <w:bCs/>
          <w:i/>
          <w:sz w:val="22"/>
          <w:szCs w:val="22"/>
        </w:rPr>
        <w:t>pro rata temporis</w:t>
      </w:r>
      <w:r w:rsidRPr="003A4828">
        <w:rPr>
          <w:bCs/>
          <w:sz w:val="22"/>
          <w:szCs w:val="22"/>
        </w:rPr>
        <w:t xml:space="preserve"> desde a </w:t>
      </w:r>
      <w:r>
        <w:rPr>
          <w:bCs/>
          <w:sz w:val="22"/>
          <w:szCs w:val="22"/>
        </w:rPr>
        <w:t xml:space="preserve">primeira </w:t>
      </w:r>
      <w:r w:rsidRPr="003A4828">
        <w:rPr>
          <w:bCs/>
          <w:sz w:val="22"/>
          <w:szCs w:val="22"/>
        </w:rPr>
        <w:t>Data de Subscrição até a data de sua efetiva integralização. As Debêntures poderão ser subscritas com ágio ou deságio a ser definido no ato de subscrição das Debêntures, sendo certo que, caso aplicável, o ágio ou o deságio, conforme o caso, será o mesmo para todas as Debêntures.</w:t>
      </w:r>
    </w:p>
    <w:p w14:paraId="46CAD96E" w14:textId="77777777" w:rsidR="002F5A22" w:rsidRPr="006B55C5" w:rsidRDefault="00A43891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6F043969" w14:textId="2AFF0DBB" w:rsidR="002F5A22" w:rsidRPr="001527C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Amortização do Valor Nominal Unitário</w:t>
      </w:r>
      <w:r>
        <w:rPr>
          <w:bCs/>
          <w:sz w:val="22"/>
          <w:szCs w:val="22"/>
          <w:u w:val="single"/>
        </w:rPr>
        <w:t xml:space="preserve"> Atualizado</w:t>
      </w:r>
      <w:r w:rsidRPr="00096117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>O Valor Nominal Unitário Atualizado</w:t>
      </w:r>
      <w:r>
        <w:rPr>
          <w:bCs/>
          <w:sz w:val="22"/>
          <w:szCs w:val="22"/>
        </w:rPr>
        <w:t xml:space="preserve"> (conforme abaixo definido)</w:t>
      </w:r>
      <w:r w:rsidRPr="003A4828">
        <w:rPr>
          <w:bCs/>
          <w:sz w:val="22"/>
          <w:szCs w:val="22"/>
        </w:rPr>
        <w:t xml:space="preserve"> das Debêntures será amortizado em 2</w:t>
      </w:r>
      <w:r>
        <w:rPr>
          <w:bCs/>
          <w:sz w:val="22"/>
          <w:szCs w:val="22"/>
        </w:rPr>
        <w:t>7</w:t>
      </w:r>
      <w:r w:rsidRPr="003A4828">
        <w:rPr>
          <w:bCs/>
          <w:sz w:val="22"/>
          <w:szCs w:val="22"/>
        </w:rPr>
        <w:t xml:space="preserve"> (vinte</w:t>
      </w:r>
      <w:r>
        <w:rPr>
          <w:bCs/>
          <w:sz w:val="22"/>
          <w:szCs w:val="22"/>
        </w:rPr>
        <w:t xml:space="preserve"> e sete</w:t>
      </w:r>
      <w:r w:rsidRPr="003A4828">
        <w:rPr>
          <w:bCs/>
          <w:sz w:val="22"/>
          <w:szCs w:val="22"/>
        </w:rPr>
        <w:t xml:space="preserve">) parcelas, sendo a primeira parcela devida em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034E99">
        <w:rPr>
          <w:bCs/>
          <w:sz w:val="22"/>
          <w:szCs w:val="22"/>
        </w:rPr>
        <w:t xml:space="preserve"> de </w:t>
      </w:r>
      <w:del w:id="11" w:author="Carlos Bacha" w:date="2021-06-21T13:51:00Z">
        <w:r w:rsidRPr="00914249" w:rsidDel="00B33CE8">
          <w:rPr>
            <w:bCs/>
            <w:sz w:val="22"/>
            <w:szCs w:val="22"/>
            <w:highlight w:val="yellow"/>
          </w:rPr>
          <w:delText>[</w:delText>
        </w:r>
        <w:r w:rsidRPr="00914249" w:rsidDel="00B33CE8">
          <w:rPr>
            <w:sz w:val="22"/>
            <w:szCs w:val="22"/>
            <w:highlight w:val="yellow"/>
          </w:rPr>
          <w:delText>agosto]</w:delText>
        </w:r>
      </w:del>
      <w:ins w:id="12" w:author="Carlos Bacha" w:date="2021-06-21T13:51:00Z">
        <w:r w:rsidR="00B33CE8">
          <w:rPr>
            <w:sz w:val="22"/>
            <w:szCs w:val="22"/>
          </w:rPr>
          <w:t>julho</w:t>
        </w:r>
      </w:ins>
      <w:r w:rsidRPr="00034E99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22,</w:t>
      </w:r>
      <w:r w:rsidRPr="003A4828">
        <w:rPr>
          <w:bCs/>
          <w:sz w:val="22"/>
          <w:szCs w:val="22"/>
        </w:rPr>
        <w:t xml:space="preserve"> e as demais parcelas serão devidas de forma semestral e consecutiva, </w:t>
      </w:r>
      <w:r>
        <w:rPr>
          <w:bCs/>
          <w:sz w:val="22"/>
          <w:szCs w:val="22"/>
        </w:rPr>
        <w:t xml:space="preserve">sempre no dia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>
        <w:rPr>
          <w:bCs/>
          <w:sz w:val="22"/>
          <w:szCs w:val="22"/>
        </w:rPr>
        <w:t xml:space="preserve"> dos meses de </w:t>
      </w:r>
      <w:del w:id="13" w:author="Carlos Bacha" w:date="2021-06-21T13:51:00Z">
        <w:r w:rsidRPr="00914249" w:rsidDel="00B33CE8">
          <w:rPr>
            <w:bCs/>
            <w:sz w:val="22"/>
            <w:szCs w:val="22"/>
            <w:highlight w:val="yellow"/>
          </w:rPr>
          <w:delText>[</w:delText>
        </w:r>
        <w:r w:rsidRPr="00914249" w:rsidDel="00B33CE8">
          <w:rPr>
            <w:sz w:val="22"/>
            <w:szCs w:val="22"/>
            <w:highlight w:val="yellow"/>
          </w:rPr>
          <w:delText>fevereiro]</w:delText>
        </w:r>
      </w:del>
      <w:ins w:id="14" w:author="Carlos Bacha" w:date="2021-06-21T13:51:00Z">
        <w:r w:rsidR="00B33CE8">
          <w:rPr>
            <w:sz w:val="22"/>
            <w:szCs w:val="22"/>
          </w:rPr>
          <w:t>janeiro</w:t>
        </w:r>
      </w:ins>
      <w:r>
        <w:rPr>
          <w:bCs/>
          <w:sz w:val="22"/>
          <w:szCs w:val="22"/>
        </w:rPr>
        <w:t xml:space="preserve"> e </w:t>
      </w:r>
      <w:del w:id="15" w:author="Carlos Bacha" w:date="2021-06-21T13:51:00Z">
        <w:r w:rsidRPr="00914249" w:rsidDel="00B33CE8">
          <w:rPr>
            <w:bCs/>
            <w:sz w:val="22"/>
            <w:szCs w:val="22"/>
            <w:highlight w:val="yellow"/>
          </w:rPr>
          <w:delText>[</w:delText>
        </w:r>
        <w:r w:rsidRPr="00914249" w:rsidDel="00B33CE8">
          <w:rPr>
            <w:sz w:val="22"/>
            <w:szCs w:val="22"/>
            <w:highlight w:val="yellow"/>
          </w:rPr>
          <w:delText>agosto]</w:delText>
        </w:r>
      </w:del>
      <w:ins w:id="16" w:author="Carlos Bacha" w:date="2021-06-21T13:51:00Z">
        <w:r w:rsidR="00B33CE8">
          <w:rPr>
            <w:sz w:val="22"/>
            <w:szCs w:val="22"/>
          </w:rPr>
          <w:t>julho</w:t>
        </w:r>
      </w:ins>
      <w:r>
        <w:rPr>
          <w:bCs/>
          <w:sz w:val="22"/>
          <w:szCs w:val="22"/>
        </w:rPr>
        <w:t xml:space="preserve"> de cada ano, </w:t>
      </w:r>
      <w:r w:rsidRPr="003A4828">
        <w:rPr>
          <w:bCs/>
          <w:sz w:val="22"/>
          <w:szCs w:val="22"/>
        </w:rPr>
        <w:t xml:space="preserve">nas respectivas datas de amortização até a última parcela, na Data de Vencimento das Debêntures, conforme cronograma </w:t>
      </w:r>
      <w:r>
        <w:rPr>
          <w:bCs/>
          <w:sz w:val="22"/>
          <w:szCs w:val="22"/>
        </w:rPr>
        <w:t>a ser descrito na Escritura de Emissão.</w:t>
      </w:r>
      <w:r w:rsidRPr="001527C2">
        <w:rPr>
          <w:bCs/>
          <w:sz w:val="22"/>
          <w:szCs w:val="22"/>
        </w:rPr>
        <w:t xml:space="preserve"> </w:t>
      </w:r>
    </w:p>
    <w:p w14:paraId="101B52EE" w14:textId="77777777" w:rsidR="002F5A22" w:rsidRPr="001527C2" w:rsidRDefault="00A43891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03492997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Local de Pagamento</w:t>
      </w:r>
      <w:r w:rsidRPr="006B55C5"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Os pagamentos a que fizerem jus as Debêntures serão efetuados pela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utilizando-se, conforme o caso: (a) os procedimentos adotados pela B3, para as Debêntures custodiadas eletronicamente na B3; ou (b) os procedimentos adotados pelo </w:t>
      </w:r>
      <w:r>
        <w:rPr>
          <w:bCs/>
          <w:sz w:val="22"/>
          <w:szCs w:val="22"/>
        </w:rPr>
        <w:t>Escriturador</w:t>
      </w:r>
      <w:r w:rsidRPr="003A4828">
        <w:rPr>
          <w:bCs/>
          <w:sz w:val="22"/>
          <w:szCs w:val="22"/>
        </w:rPr>
        <w:t xml:space="preserve">, para as Debêntures que eventualmente não estejam custodiadas eletronicamente na B3 ou, conforme o caso, pela instituição financeira contratada para este fim, ou ainda na sede da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>, se for o caso.</w:t>
      </w:r>
    </w:p>
    <w:p w14:paraId="28CD3104" w14:textId="77777777" w:rsidR="002F5A22" w:rsidRPr="006B55C5" w:rsidRDefault="000B2AF7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  <w:r w:rsidRPr="008F2123">
        <w:rPr>
          <w:bCs/>
          <w:sz w:val="22"/>
          <w:szCs w:val="22"/>
        </w:rPr>
        <w:t xml:space="preserve"> </w:t>
      </w:r>
      <w:r w:rsidRPr="008F2123">
        <w:rPr>
          <w:bCs/>
          <w:iCs/>
          <w:sz w:val="22"/>
          <w:szCs w:val="22"/>
        </w:rPr>
        <w:t xml:space="preserve"> </w:t>
      </w:r>
    </w:p>
    <w:p w14:paraId="62DE31E8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Atualização Monetária</w:t>
      </w:r>
      <w:r w:rsidRPr="00096117">
        <w:rPr>
          <w:bCs/>
          <w:sz w:val="22"/>
          <w:szCs w:val="22"/>
        </w:rPr>
        <w:t xml:space="preserve">: </w:t>
      </w:r>
      <w:r w:rsidRPr="00BD1DB5">
        <w:rPr>
          <w:bCs/>
          <w:sz w:val="22"/>
          <w:szCs w:val="22"/>
        </w:rPr>
        <w:t>O Valor Nominal Unitário ou</w:t>
      </w:r>
      <w:r w:rsidRPr="00914249">
        <w:rPr>
          <w:bCs/>
          <w:sz w:val="22"/>
          <w:szCs w:val="22"/>
        </w:rPr>
        <w:t xml:space="preserve"> o saldo do Valor Nominal Unitário, conforme aplicável, das Debêntures será atualizado monetariamente pela variação acumulada do Índice Nacional de Preços ao Consumidor Amplo (“</w:t>
      </w:r>
      <w:r w:rsidRPr="00914249">
        <w:rPr>
          <w:bCs/>
          <w:sz w:val="22"/>
          <w:szCs w:val="22"/>
          <w:u w:val="single"/>
        </w:rPr>
        <w:t>IPCA</w:t>
      </w:r>
      <w:r w:rsidRPr="00914249">
        <w:rPr>
          <w:bCs/>
          <w:sz w:val="22"/>
          <w:szCs w:val="22"/>
        </w:rPr>
        <w:t xml:space="preserve">”), apurado e </w:t>
      </w:r>
      <w:r w:rsidRPr="00914249">
        <w:rPr>
          <w:bCs/>
          <w:sz w:val="22"/>
          <w:szCs w:val="22"/>
        </w:rPr>
        <w:lastRenderedPageBreak/>
        <w:t>divulgado mensalmente pelo Instituto Brasileiro de Geografia e Estatística (“</w:t>
      </w:r>
      <w:r w:rsidRPr="00914249">
        <w:rPr>
          <w:bCs/>
          <w:sz w:val="22"/>
          <w:szCs w:val="22"/>
          <w:u w:val="single"/>
        </w:rPr>
        <w:t>IBGE</w:t>
      </w:r>
      <w:r w:rsidRPr="00914249">
        <w:rPr>
          <w:bCs/>
          <w:sz w:val="22"/>
          <w:szCs w:val="22"/>
        </w:rPr>
        <w:t>”), desde a Data de Subscrição até a Data de Vencimento (“</w:t>
      </w:r>
      <w:r w:rsidRPr="00914249">
        <w:rPr>
          <w:bCs/>
          <w:sz w:val="22"/>
          <w:szCs w:val="22"/>
          <w:u w:val="single"/>
        </w:rPr>
        <w:t>Atualização Monetária</w:t>
      </w:r>
      <w:r w:rsidRPr="00914249">
        <w:rPr>
          <w:bCs/>
          <w:sz w:val="22"/>
          <w:szCs w:val="22"/>
        </w:rPr>
        <w:t>”), sendo o produto da Atualização Monetária automaticamente incorporado ao Valor Nominal Unitário das Debêntures ou, se for o caso, ao saldo do Valor Nominal Unitário das Debêntures, conforme aplicável (“</w:t>
      </w:r>
      <w:r w:rsidRPr="00914249">
        <w:rPr>
          <w:bCs/>
          <w:sz w:val="22"/>
          <w:szCs w:val="22"/>
          <w:u w:val="single"/>
        </w:rPr>
        <w:t>Valor Nominal Unitário Atualizado</w:t>
      </w:r>
      <w:r w:rsidRPr="00914249">
        <w:rPr>
          <w:bCs/>
          <w:sz w:val="22"/>
          <w:szCs w:val="22"/>
        </w:rPr>
        <w:t xml:space="preserve">”), calculado de forma </w:t>
      </w:r>
      <w:r w:rsidRPr="00914249">
        <w:rPr>
          <w:bCs/>
          <w:i/>
          <w:sz w:val="22"/>
          <w:szCs w:val="22"/>
        </w:rPr>
        <w:t>pro rata temporis</w:t>
      </w:r>
      <w:r w:rsidRPr="00914249">
        <w:rPr>
          <w:bCs/>
          <w:sz w:val="22"/>
          <w:szCs w:val="22"/>
        </w:rPr>
        <w:t xml:space="preserve"> por Dias Úteis (conforme definido na Escritura de Emissão) conforme a fórmula prevista na Escritura de Emissão.</w:t>
      </w:r>
    </w:p>
    <w:p w14:paraId="012D7EC1" w14:textId="77777777" w:rsidR="003A4828" w:rsidRDefault="00A43891" w:rsidP="003A4828">
      <w:pPr>
        <w:pStyle w:val="PargrafodaLista"/>
        <w:rPr>
          <w:bCs/>
          <w:sz w:val="22"/>
          <w:szCs w:val="22"/>
        </w:rPr>
      </w:pPr>
    </w:p>
    <w:p w14:paraId="4964740D" w14:textId="166407B8" w:rsidR="003A4828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3A4828">
        <w:rPr>
          <w:bCs/>
          <w:sz w:val="22"/>
          <w:szCs w:val="22"/>
          <w:u w:val="single"/>
        </w:rPr>
        <w:t>Juros Remuneratórios das Debêntures</w:t>
      </w:r>
      <w:r>
        <w:rPr>
          <w:bCs/>
          <w:sz w:val="22"/>
          <w:szCs w:val="22"/>
        </w:rPr>
        <w:t xml:space="preserve">: </w:t>
      </w:r>
      <w:r w:rsidRPr="003A4828">
        <w:rPr>
          <w:bCs/>
          <w:sz w:val="22"/>
          <w:szCs w:val="22"/>
        </w:rPr>
        <w:t xml:space="preserve">Sobre o Valor Nominal Unitário Atualizado das Debêntures incidirão juros remuneratórios prefixados, com base em 252 (duzentos e cinquenta e dois) Dias Úteis, </w:t>
      </w:r>
      <w:r w:rsidRPr="00914249">
        <w:rPr>
          <w:bCs/>
          <w:sz w:val="22"/>
          <w:szCs w:val="22"/>
          <w:highlight w:val="yellow"/>
        </w:rPr>
        <w:t xml:space="preserve">[a ser definido de acordo com o Procedimento de </w:t>
      </w:r>
      <w:r w:rsidRPr="00914249">
        <w:rPr>
          <w:bCs/>
          <w:i/>
          <w:sz w:val="22"/>
          <w:szCs w:val="22"/>
          <w:highlight w:val="yellow"/>
        </w:rPr>
        <w:t>Bookbuilding</w:t>
      </w:r>
      <w:r w:rsidRPr="00914249">
        <w:rPr>
          <w:bCs/>
          <w:sz w:val="22"/>
          <w:szCs w:val="22"/>
          <w:highlight w:val="yellow"/>
        </w:rPr>
        <w:t xml:space="preserve">, limitados à maior taxa, a ser verificada no Dia Útil </w:t>
      </w:r>
      <w:del w:id="17" w:author="Leopoldo Valencia Montero" w:date="2021-06-18T14:56:00Z">
        <w:r w:rsidRPr="00914249" w:rsidDel="00D87BD4">
          <w:rPr>
            <w:bCs/>
            <w:sz w:val="22"/>
            <w:szCs w:val="22"/>
            <w:highlight w:val="yellow"/>
          </w:rPr>
          <w:delText>imediatamente anterior à data do</w:delText>
        </w:r>
      </w:del>
      <w:ins w:id="18" w:author="Leopoldo Valencia Montero" w:date="2021-06-18T14:56:00Z">
        <w:r w:rsidR="00D87BD4">
          <w:rPr>
            <w:bCs/>
            <w:sz w:val="22"/>
            <w:szCs w:val="22"/>
            <w:highlight w:val="yellow"/>
          </w:rPr>
          <w:t>de realização do</w:t>
        </w:r>
      </w:ins>
      <w:r w:rsidRPr="00914249">
        <w:rPr>
          <w:bCs/>
          <w:sz w:val="22"/>
          <w:szCs w:val="22"/>
          <w:highlight w:val="yellow"/>
        </w:rPr>
        <w:t xml:space="preserve"> Procedimento de </w:t>
      </w:r>
      <w:r w:rsidRPr="00914249">
        <w:rPr>
          <w:bCs/>
          <w:i/>
          <w:sz w:val="22"/>
          <w:szCs w:val="22"/>
          <w:highlight w:val="yellow"/>
        </w:rPr>
        <w:t>Bookbuilding</w:t>
      </w:r>
      <w:r w:rsidRPr="00914249">
        <w:rPr>
          <w:bCs/>
          <w:iCs/>
          <w:sz w:val="22"/>
          <w:szCs w:val="22"/>
          <w:highlight w:val="yellow"/>
        </w:rPr>
        <w:t>]</w:t>
      </w:r>
      <w:r w:rsidRPr="003A4828">
        <w:rPr>
          <w:bCs/>
          <w:sz w:val="22"/>
          <w:szCs w:val="22"/>
        </w:rPr>
        <w:t xml:space="preserve"> entre: (i) o percentual correspondente à taxa interna de retorno do Título Público Tesouro IPCA+ com Juros Semestrais (NTN-B), com </w:t>
      </w:r>
      <w:r w:rsidRPr="00A43891">
        <w:rPr>
          <w:bCs/>
          <w:sz w:val="22"/>
          <w:szCs w:val="22"/>
          <w:highlight w:val="green"/>
          <w:rPrChange w:id="19" w:author="Carlos Bacha" w:date="2021-06-21T14:04:00Z">
            <w:rPr>
              <w:bCs/>
              <w:sz w:val="22"/>
              <w:szCs w:val="22"/>
            </w:rPr>
          </w:rPrChange>
        </w:rPr>
        <w:t>vencimento 2030</w:t>
      </w:r>
      <w:r w:rsidRPr="003A4828">
        <w:rPr>
          <w:bCs/>
          <w:sz w:val="22"/>
          <w:szCs w:val="22"/>
        </w:rPr>
        <w:t>, conforme as taxas indicativas divulgadas pela ANBIMA em sua página na internet (</w:t>
      </w:r>
      <w:r w:rsidRPr="00BA381D">
        <w:rPr>
          <w:bCs/>
          <w:i/>
          <w:sz w:val="22"/>
          <w:szCs w:val="22"/>
        </w:rPr>
        <w:t>http://www.anbima.com.br</w:t>
      </w:r>
      <w:r w:rsidRPr="003A4828">
        <w:rPr>
          <w:bCs/>
          <w:sz w:val="22"/>
          <w:szCs w:val="22"/>
        </w:rPr>
        <w:t xml:space="preserve">), acrescida exponencialmente de um </w:t>
      </w:r>
      <w:r w:rsidRPr="00BA381D">
        <w:rPr>
          <w:bCs/>
          <w:i/>
          <w:sz w:val="22"/>
          <w:szCs w:val="22"/>
        </w:rPr>
        <w:t>spread</w:t>
      </w:r>
      <w:del w:id="20" w:author="Carlos Bacha" w:date="2021-06-21T14:05:00Z">
        <w:r w:rsidRPr="003A4828" w:rsidDel="00A43891">
          <w:rPr>
            <w:bCs/>
            <w:sz w:val="22"/>
            <w:szCs w:val="22"/>
          </w:rPr>
          <w:delText xml:space="preserve">, </w:delText>
        </w:r>
      </w:del>
      <w:del w:id="21" w:author="Carlos Bacha" w:date="2021-06-21T14:04:00Z">
        <w:r w:rsidRPr="003A4828" w:rsidDel="00A43891">
          <w:rPr>
            <w:bCs/>
            <w:sz w:val="22"/>
            <w:szCs w:val="22"/>
          </w:rPr>
          <w:delText>no máximo,</w:delText>
        </w:r>
      </w:del>
      <w:r w:rsidRPr="003A4828">
        <w:rPr>
          <w:bCs/>
          <w:sz w:val="22"/>
          <w:szCs w:val="22"/>
        </w:rPr>
        <w:t xml:space="preserve"> de até 0,</w:t>
      </w:r>
      <w:r>
        <w:rPr>
          <w:bCs/>
          <w:sz w:val="22"/>
          <w:szCs w:val="22"/>
        </w:rPr>
        <w:t>40</w:t>
      </w:r>
      <w:r w:rsidRPr="003A4828">
        <w:rPr>
          <w:bCs/>
          <w:sz w:val="22"/>
          <w:szCs w:val="22"/>
        </w:rPr>
        <w:t>% (</w:t>
      </w:r>
      <w:r>
        <w:rPr>
          <w:bCs/>
          <w:sz w:val="22"/>
          <w:szCs w:val="22"/>
        </w:rPr>
        <w:t xml:space="preserve">quarenta </w:t>
      </w:r>
      <w:r w:rsidRPr="003A4828">
        <w:rPr>
          <w:bCs/>
          <w:sz w:val="22"/>
          <w:szCs w:val="22"/>
        </w:rPr>
        <w:t xml:space="preserve">centésimos por cento) ao ano, base 252 (duzentos e cinquenta e dois) Dias Úteis; </w:t>
      </w:r>
      <w:r>
        <w:rPr>
          <w:bCs/>
          <w:sz w:val="22"/>
          <w:szCs w:val="22"/>
        </w:rPr>
        <w:t xml:space="preserve">e </w:t>
      </w:r>
      <w:r w:rsidRPr="003A4828">
        <w:rPr>
          <w:bCs/>
          <w:sz w:val="22"/>
          <w:szCs w:val="22"/>
        </w:rPr>
        <w:t>(ii) 4,</w:t>
      </w:r>
      <w:r>
        <w:rPr>
          <w:bCs/>
          <w:sz w:val="22"/>
          <w:szCs w:val="22"/>
        </w:rPr>
        <w:t>4</w:t>
      </w:r>
      <w:r w:rsidRPr="003A4828">
        <w:rPr>
          <w:bCs/>
          <w:sz w:val="22"/>
          <w:szCs w:val="22"/>
        </w:rPr>
        <w:t xml:space="preserve">5% (quatro inteiros e </w:t>
      </w:r>
      <w:r>
        <w:rPr>
          <w:bCs/>
          <w:sz w:val="22"/>
          <w:szCs w:val="22"/>
        </w:rPr>
        <w:t>quarenta e cinco</w:t>
      </w:r>
      <w:r w:rsidRPr="003A4828">
        <w:rPr>
          <w:bCs/>
          <w:sz w:val="22"/>
          <w:szCs w:val="22"/>
        </w:rPr>
        <w:t xml:space="preserve"> centésimos por cento) ao ano, base 252 (duzentos e cinquenta e dois) Dias Úteis (“</w:t>
      </w:r>
      <w:r w:rsidRPr="003A4828">
        <w:rPr>
          <w:bCs/>
          <w:sz w:val="22"/>
          <w:szCs w:val="22"/>
          <w:u w:val="single"/>
        </w:rPr>
        <w:t>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  <w:r w:rsidRPr="003A4828">
        <w:rPr>
          <w:bCs/>
          <w:sz w:val="22"/>
          <w:szCs w:val="22"/>
        </w:rPr>
        <w:t>Os Juros Remuneratórios serão incidentes sobre o Valor Nominal Unitário Atualizado das Debêntures a partir da</w:t>
      </w:r>
      <w:r>
        <w:rPr>
          <w:bCs/>
          <w:sz w:val="22"/>
          <w:szCs w:val="22"/>
        </w:rPr>
        <w:t xml:space="preserve"> primeira</w:t>
      </w:r>
      <w:r w:rsidRPr="003A4828">
        <w:rPr>
          <w:bCs/>
          <w:sz w:val="22"/>
          <w:szCs w:val="22"/>
        </w:rPr>
        <w:t xml:space="preserve"> Data de Subscrição ou da Data de Pagamento dos Juros Remuneratórios (conforme </w:t>
      </w:r>
      <w:r>
        <w:rPr>
          <w:bCs/>
          <w:sz w:val="22"/>
          <w:szCs w:val="22"/>
        </w:rPr>
        <w:t xml:space="preserve">abaixo </w:t>
      </w:r>
      <w:r w:rsidRPr="003A4828">
        <w:rPr>
          <w:bCs/>
          <w:sz w:val="22"/>
          <w:szCs w:val="22"/>
        </w:rPr>
        <w:t>definido</w:t>
      </w:r>
      <w:r>
        <w:rPr>
          <w:bCs/>
          <w:sz w:val="22"/>
          <w:szCs w:val="22"/>
        </w:rPr>
        <w:t>)</w:t>
      </w:r>
      <w:r w:rsidRPr="003A4828">
        <w:rPr>
          <w:bCs/>
          <w:sz w:val="22"/>
          <w:szCs w:val="22"/>
        </w:rPr>
        <w:t xml:space="preserve"> imediatamente anterior, conforme o caso, e pagos, conforme aplicável, ao final de cada Período de Capitalização (conforme </w:t>
      </w:r>
      <w:r>
        <w:rPr>
          <w:bCs/>
          <w:sz w:val="22"/>
          <w:szCs w:val="22"/>
        </w:rPr>
        <w:t>definido na Escritura de Emissão</w:t>
      </w:r>
      <w:r w:rsidRPr="003A4828">
        <w:rPr>
          <w:bCs/>
          <w:sz w:val="22"/>
          <w:szCs w:val="22"/>
        </w:rPr>
        <w:t xml:space="preserve">), calculado em regime de capitalização composta </w:t>
      </w:r>
      <w:r w:rsidRPr="003A4828">
        <w:rPr>
          <w:bCs/>
          <w:i/>
          <w:sz w:val="22"/>
          <w:szCs w:val="22"/>
        </w:rPr>
        <w:t>pro rata temporis</w:t>
      </w:r>
      <w:r w:rsidRPr="003A4828">
        <w:rPr>
          <w:bCs/>
          <w:sz w:val="22"/>
          <w:szCs w:val="22"/>
        </w:rPr>
        <w:t xml:space="preserve"> por Dias Úteis de acordo com a fórmula</w:t>
      </w:r>
      <w:r>
        <w:rPr>
          <w:bCs/>
          <w:sz w:val="22"/>
          <w:szCs w:val="22"/>
        </w:rPr>
        <w:t xml:space="preserve"> prevista na Escritura de Emissão.</w:t>
      </w:r>
    </w:p>
    <w:p w14:paraId="2DC4EA92" w14:textId="77777777" w:rsidR="002F5A22" w:rsidRPr="00096117" w:rsidRDefault="00A43891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667ABCB" w14:textId="6FBCB689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 xml:space="preserve">Pagamento </w:t>
      </w:r>
      <w:r>
        <w:rPr>
          <w:bCs/>
          <w:sz w:val="22"/>
          <w:szCs w:val="22"/>
          <w:u w:val="single"/>
        </w:rPr>
        <w:t>dos Juros Remuneratórios</w:t>
      </w:r>
      <w:r w:rsidRPr="00096117">
        <w:rPr>
          <w:bCs/>
          <w:sz w:val="22"/>
          <w:szCs w:val="22"/>
        </w:rPr>
        <w:t>:</w:t>
      </w:r>
      <w:r w:rsidRPr="00096117">
        <w:rPr>
          <w:b/>
          <w:bCs/>
          <w:sz w:val="22"/>
          <w:szCs w:val="22"/>
        </w:rPr>
        <w:t xml:space="preserve"> </w:t>
      </w:r>
      <w:r w:rsidRPr="003A4828">
        <w:rPr>
          <w:bCs/>
          <w:sz w:val="22"/>
          <w:szCs w:val="22"/>
        </w:rPr>
        <w:t xml:space="preserve">O primeiro pagamento de Juros Remuneratórios será realizado </w:t>
      </w:r>
      <w:r w:rsidRPr="00034E99">
        <w:rPr>
          <w:bCs/>
          <w:sz w:val="22"/>
          <w:szCs w:val="22"/>
        </w:rPr>
        <w:t xml:space="preserve">em </w:t>
      </w:r>
      <w:r w:rsidRPr="00914249">
        <w:rPr>
          <w:sz w:val="22"/>
          <w:szCs w:val="22"/>
          <w:highlight w:val="yellow"/>
        </w:rPr>
        <w:t>[15]</w:t>
      </w:r>
      <w:r w:rsidRPr="00034E99">
        <w:rPr>
          <w:bCs/>
          <w:sz w:val="22"/>
          <w:szCs w:val="22"/>
        </w:rPr>
        <w:t xml:space="preserve"> de </w:t>
      </w:r>
      <w:del w:id="22" w:author="Carlos Bacha" w:date="2021-06-21T14:05:00Z">
        <w:r w:rsidRPr="00914249" w:rsidDel="00A43891">
          <w:rPr>
            <w:sz w:val="22"/>
            <w:szCs w:val="22"/>
            <w:highlight w:val="yellow"/>
          </w:rPr>
          <w:delText>[agosto]</w:delText>
        </w:r>
      </w:del>
      <w:ins w:id="23" w:author="Carlos Bacha" w:date="2021-06-21T14:05:00Z">
        <w:r w:rsidR="00A43891">
          <w:rPr>
            <w:sz w:val="22"/>
            <w:szCs w:val="22"/>
          </w:rPr>
          <w:t>julho</w:t>
        </w:r>
      </w:ins>
      <w:r w:rsidRPr="00034E99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22</w:t>
      </w:r>
      <w:r w:rsidRPr="003A4828">
        <w:rPr>
          <w:bCs/>
          <w:sz w:val="22"/>
          <w:szCs w:val="22"/>
        </w:rPr>
        <w:t xml:space="preserve"> e os demais pagamentos de Juros Remuneratórios serão realizados semestralmente, </w:t>
      </w:r>
      <w:r w:rsidRPr="00034E99">
        <w:rPr>
          <w:bCs/>
          <w:sz w:val="22"/>
          <w:szCs w:val="22"/>
        </w:rPr>
        <w:t xml:space="preserve">sempre no dia 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15]</w:t>
      </w:r>
      <w:r w:rsidRPr="00034E99">
        <w:rPr>
          <w:bCs/>
          <w:sz w:val="22"/>
          <w:szCs w:val="22"/>
        </w:rPr>
        <w:t xml:space="preserve"> (</w:t>
      </w:r>
      <w:r w:rsidRPr="00914249">
        <w:rPr>
          <w:bCs/>
          <w:sz w:val="22"/>
          <w:szCs w:val="22"/>
          <w:highlight w:val="yellow"/>
        </w:rPr>
        <w:t>[</w:t>
      </w:r>
      <w:r w:rsidRPr="00914249">
        <w:rPr>
          <w:sz w:val="22"/>
          <w:szCs w:val="22"/>
          <w:highlight w:val="yellow"/>
        </w:rPr>
        <w:t>quinze]</w:t>
      </w:r>
      <w:r w:rsidRPr="00034E99">
        <w:rPr>
          <w:bCs/>
          <w:sz w:val="22"/>
          <w:szCs w:val="22"/>
        </w:rPr>
        <w:t xml:space="preserve">) dos meses de </w:t>
      </w:r>
      <w:del w:id="24" w:author="Carlos Bacha" w:date="2021-06-21T14:05:00Z">
        <w:r w:rsidRPr="00914249" w:rsidDel="00A43891">
          <w:rPr>
            <w:bCs/>
            <w:sz w:val="22"/>
            <w:szCs w:val="22"/>
            <w:highlight w:val="yellow"/>
          </w:rPr>
          <w:delText>[</w:delText>
        </w:r>
        <w:r w:rsidRPr="00914249" w:rsidDel="00A43891">
          <w:rPr>
            <w:sz w:val="22"/>
            <w:szCs w:val="22"/>
            <w:highlight w:val="yellow"/>
          </w:rPr>
          <w:delText>fevereiro]</w:delText>
        </w:r>
      </w:del>
      <w:ins w:id="25" w:author="Carlos Bacha" w:date="2021-06-21T14:05:00Z">
        <w:r w:rsidR="00A43891">
          <w:rPr>
            <w:sz w:val="22"/>
            <w:szCs w:val="22"/>
          </w:rPr>
          <w:t>janeiro</w:t>
        </w:r>
      </w:ins>
      <w:r w:rsidRPr="00034E99">
        <w:rPr>
          <w:bCs/>
          <w:sz w:val="22"/>
          <w:szCs w:val="22"/>
        </w:rPr>
        <w:t xml:space="preserve"> e </w:t>
      </w:r>
      <w:del w:id="26" w:author="Carlos Bacha" w:date="2021-06-21T14:05:00Z">
        <w:r w:rsidRPr="00914249" w:rsidDel="00A43891">
          <w:rPr>
            <w:bCs/>
            <w:sz w:val="22"/>
            <w:szCs w:val="22"/>
            <w:highlight w:val="yellow"/>
          </w:rPr>
          <w:delText>[</w:delText>
        </w:r>
        <w:r w:rsidRPr="00914249" w:rsidDel="00A43891">
          <w:rPr>
            <w:sz w:val="22"/>
            <w:szCs w:val="22"/>
            <w:highlight w:val="yellow"/>
          </w:rPr>
          <w:delText>agosto]</w:delText>
        </w:r>
      </w:del>
      <w:ins w:id="27" w:author="Carlos Bacha" w:date="2021-06-21T14:05:00Z">
        <w:r w:rsidR="00A43891">
          <w:rPr>
            <w:sz w:val="22"/>
            <w:szCs w:val="22"/>
          </w:rPr>
          <w:t>julho</w:t>
        </w:r>
      </w:ins>
      <w:r w:rsidRPr="00034E99">
        <w:rPr>
          <w:bCs/>
          <w:sz w:val="22"/>
          <w:szCs w:val="22"/>
        </w:rPr>
        <w:t xml:space="preserve"> de cada ano</w:t>
      </w:r>
      <w:r w:rsidRPr="003A4828">
        <w:rPr>
          <w:bCs/>
          <w:sz w:val="22"/>
          <w:szCs w:val="22"/>
        </w:rPr>
        <w:t>, sucessivamente até o último pagamento realizado na Data de Vencimento das Debêntures</w:t>
      </w:r>
      <w:r>
        <w:rPr>
          <w:bCs/>
          <w:sz w:val="22"/>
          <w:szCs w:val="22"/>
        </w:rPr>
        <w:t>, conforme cronograma a ser descrito na Escritura de Emissão</w:t>
      </w:r>
      <w:r w:rsidRPr="003A4828">
        <w:rPr>
          <w:bCs/>
          <w:sz w:val="22"/>
          <w:szCs w:val="22"/>
        </w:rPr>
        <w:t xml:space="preserve"> (cada uma dessas datas uma “</w:t>
      </w:r>
      <w:r w:rsidRPr="003A4828">
        <w:rPr>
          <w:bCs/>
          <w:sz w:val="22"/>
          <w:szCs w:val="22"/>
          <w:u w:val="single"/>
        </w:rPr>
        <w:t>Data de Pagamento dos Juros Remuneratórios</w:t>
      </w:r>
      <w:r w:rsidRPr="003A4828">
        <w:rPr>
          <w:bCs/>
          <w:sz w:val="22"/>
          <w:szCs w:val="22"/>
        </w:rPr>
        <w:t>”)</w:t>
      </w:r>
      <w:r>
        <w:rPr>
          <w:bCs/>
          <w:sz w:val="22"/>
          <w:szCs w:val="22"/>
        </w:rPr>
        <w:t xml:space="preserve">. </w:t>
      </w:r>
    </w:p>
    <w:p w14:paraId="023672E7" w14:textId="77777777" w:rsidR="002F5A22" w:rsidRPr="00096117" w:rsidRDefault="00A43891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7DE2A79C" w14:textId="77777777" w:rsidR="002F5A22" w:rsidRDefault="000B2AF7" w:rsidP="00CA3BB7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bookmarkStart w:id="28" w:name="_Hlk59019182"/>
      <w:r w:rsidRPr="003A4828">
        <w:rPr>
          <w:bCs/>
          <w:sz w:val="22"/>
          <w:szCs w:val="22"/>
          <w:u w:val="single"/>
        </w:rPr>
        <w:t>Resgate Antecipado Facultativo</w:t>
      </w:r>
      <w:r w:rsidRPr="003A4828">
        <w:rPr>
          <w:bCs/>
          <w:sz w:val="22"/>
          <w:szCs w:val="22"/>
        </w:rPr>
        <w:t xml:space="preserve">: </w:t>
      </w:r>
      <w:r w:rsidRPr="00B14BD1">
        <w:rPr>
          <w:bCs/>
          <w:sz w:val="22"/>
          <w:szCs w:val="22"/>
        </w:rPr>
        <w:t>Nos termos do artigo 1º, §1º, inciso II, da Lei 12.431, e da Resolução n° 4.751 do Conselho Monetário Nacional (“</w:t>
      </w:r>
      <w:r w:rsidRPr="00914249">
        <w:rPr>
          <w:bCs/>
          <w:sz w:val="22"/>
          <w:szCs w:val="22"/>
          <w:u w:val="single"/>
        </w:rPr>
        <w:t>CMN</w:t>
      </w:r>
      <w:r w:rsidRPr="00B14BD1">
        <w:rPr>
          <w:bCs/>
          <w:sz w:val="22"/>
          <w:szCs w:val="22"/>
        </w:rPr>
        <w:t>”), de 26 de setembro de 2019 (“</w:t>
      </w:r>
      <w:r w:rsidRPr="00914249">
        <w:rPr>
          <w:bCs/>
          <w:sz w:val="22"/>
          <w:szCs w:val="22"/>
          <w:u w:val="single"/>
        </w:rPr>
        <w:t>Resolução CMN 4.751</w:t>
      </w:r>
      <w:r w:rsidRPr="00B14BD1">
        <w:rPr>
          <w:bCs/>
          <w:sz w:val="22"/>
          <w:szCs w:val="22"/>
        </w:rPr>
        <w:t xml:space="preserve">”) após o prazo médio ponderado dos pagamentos transcorridos entre a Data de Emissão e a data do efetivo resgate antecipado facultativo superar 4 (quatro) anos, </w:t>
      </w:r>
      <w:r>
        <w:rPr>
          <w:bCs/>
          <w:sz w:val="22"/>
          <w:szCs w:val="22"/>
        </w:rPr>
        <w:t>a Companhia</w:t>
      </w:r>
      <w:r w:rsidRPr="0050094D">
        <w:rPr>
          <w:bCs/>
          <w:sz w:val="22"/>
          <w:szCs w:val="22"/>
        </w:rPr>
        <w:t xml:space="preserve"> poderá, a seu exclusivo critério, mediante Comunicação de Resgate Antecipado Facultativo (conforme definido abaixo) aos Debenturistas, promover o resgate antecipado total das Debêntures</w:t>
      </w:r>
      <w:r w:rsidRPr="00342A5C">
        <w:rPr>
          <w:bCs/>
          <w:sz w:val="22"/>
          <w:szCs w:val="22"/>
        </w:rPr>
        <w:t>, ficando vedado o resgate antecipado parcial das Debêntures,</w:t>
      </w:r>
      <w:r w:rsidRPr="0050094D">
        <w:rPr>
          <w:bCs/>
          <w:sz w:val="22"/>
          <w:szCs w:val="22"/>
        </w:rPr>
        <w:t xml:space="preserve"> com o consequente cancelamento das Debêntures objeto do resgate (“</w:t>
      </w:r>
      <w:r w:rsidRPr="00BA381D">
        <w:rPr>
          <w:bCs/>
          <w:sz w:val="22"/>
          <w:szCs w:val="22"/>
          <w:u w:val="single"/>
        </w:rPr>
        <w:t>Resgate Antecipado Facultativo</w:t>
      </w:r>
      <w:r w:rsidRPr="0050094D">
        <w:rPr>
          <w:bCs/>
          <w:sz w:val="22"/>
          <w:szCs w:val="22"/>
        </w:rPr>
        <w:t>”)</w:t>
      </w:r>
      <w:r w:rsidRPr="003A482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50094D">
        <w:rPr>
          <w:bCs/>
          <w:sz w:val="22"/>
          <w:szCs w:val="22"/>
        </w:rPr>
        <w:t xml:space="preserve">O Resgate Antecipado Facultativo poderá ocorrer </w:t>
      </w:r>
      <w:r w:rsidRPr="003A4828">
        <w:rPr>
          <w:bCs/>
          <w:sz w:val="22"/>
          <w:szCs w:val="22"/>
        </w:rPr>
        <w:t xml:space="preserve">de acordo com os termos e condições previstos </w:t>
      </w:r>
      <w:r>
        <w:rPr>
          <w:bCs/>
          <w:sz w:val="22"/>
          <w:szCs w:val="22"/>
        </w:rPr>
        <w:t xml:space="preserve">na Escritura de Emissão. </w:t>
      </w:r>
      <w:r w:rsidRPr="00914249">
        <w:rPr>
          <w:b/>
          <w:i/>
          <w:iCs/>
          <w:sz w:val="22"/>
          <w:szCs w:val="22"/>
        </w:rPr>
        <w:t>[Nota Machado Meyer: A ser discutido se teremos resgate antecipado por ocasião da não divulgação do IPCA.]</w:t>
      </w:r>
    </w:p>
    <w:bookmarkEnd w:id="28"/>
    <w:p w14:paraId="7B450581" w14:textId="77777777" w:rsidR="003A4828" w:rsidRDefault="00A43891" w:rsidP="003A4828">
      <w:pPr>
        <w:pStyle w:val="PargrafodaLista"/>
        <w:rPr>
          <w:bCs/>
          <w:sz w:val="22"/>
          <w:szCs w:val="22"/>
        </w:rPr>
      </w:pPr>
    </w:p>
    <w:p w14:paraId="21F1241F" w14:textId="3B9ED589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8E133E">
        <w:rPr>
          <w:bCs/>
          <w:sz w:val="22"/>
          <w:szCs w:val="22"/>
          <w:u w:val="single"/>
        </w:rPr>
        <w:t>Amortização Extraordinária Facultativa</w:t>
      </w:r>
      <w:r w:rsidRPr="00813104">
        <w:rPr>
          <w:bCs/>
          <w:sz w:val="22"/>
          <w:szCs w:val="22"/>
        </w:rPr>
        <w:t xml:space="preserve">: </w:t>
      </w:r>
      <w:r w:rsidRPr="00914249">
        <w:rPr>
          <w:bCs/>
          <w:sz w:val="22"/>
          <w:szCs w:val="22"/>
          <w:highlight w:val="yellow"/>
        </w:rPr>
        <w:t xml:space="preserve">[As Debêntures </w:t>
      </w:r>
      <w:del w:id="29" w:author="Leopoldo Valencia Montero" w:date="2021-06-18T14:57:00Z">
        <w:r w:rsidDel="00D87BD4">
          <w:rPr>
            <w:bCs/>
            <w:sz w:val="22"/>
            <w:szCs w:val="22"/>
            <w:highlight w:val="yellow"/>
          </w:rPr>
          <w:delText>[</w:delText>
        </w:r>
      </w:del>
      <w:r w:rsidRPr="00914249">
        <w:rPr>
          <w:bCs/>
          <w:sz w:val="22"/>
          <w:szCs w:val="22"/>
          <w:highlight w:val="yellow"/>
        </w:rPr>
        <w:t>não</w:t>
      </w:r>
      <w:del w:id="30" w:author="Leopoldo Valencia Montero" w:date="2021-06-18T14:57:00Z">
        <w:r w:rsidDel="00D87BD4">
          <w:rPr>
            <w:bCs/>
            <w:sz w:val="22"/>
            <w:szCs w:val="22"/>
            <w:highlight w:val="yellow"/>
          </w:rPr>
          <w:delText>]</w:delText>
        </w:r>
      </w:del>
      <w:r w:rsidRPr="00914249">
        <w:rPr>
          <w:bCs/>
          <w:sz w:val="22"/>
          <w:szCs w:val="22"/>
          <w:highlight w:val="yellow"/>
        </w:rPr>
        <w:t xml:space="preserve"> estarão sujeitas a amortização extraordinária pela Companhia.</w:t>
      </w:r>
      <w:del w:id="31" w:author="Leopoldo Valencia Montero" w:date="2021-06-18T14:57:00Z">
        <w:r w:rsidRPr="00914249" w:rsidDel="00D87BD4">
          <w:rPr>
            <w:bCs/>
            <w:sz w:val="22"/>
            <w:szCs w:val="22"/>
            <w:highlight w:val="yellow"/>
          </w:rPr>
          <w:delText>]</w:delText>
        </w:r>
        <w:r w:rsidRPr="00914249" w:rsidDel="00D87BD4">
          <w:rPr>
            <w:b/>
            <w:i/>
            <w:iCs/>
            <w:sz w:val="22"/>
            <w:szCs w:val="22"/>
            <w:highlight w:val="yellow"/>
          </w:rPr>
          <w:delText>[Nota Machado Meyer: A ser discutido entre a Companhia e o Coordenador Líder, possibilidade de amortização extraordinária.]</w:delText>
        </w:r>
      </w:del>
    </w:p>
    <w:p w14:paraId="3B036F49" w14:textId="77777777" w:rsidR="002F5A22" w:rsidRDefault="00A43891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0DD11BF0" w14:textId="77777777" w:rsidR="003A4828" w:rsidRPr="00096117" w:rsidRDefault="000B2AF7" w:rsidP="003A4828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E95E76">
        <w:rPr>
          <w:bCs/>
          <w:sz w:val="22"/>
          <w:szCs w:val="22"/>
          <w:u w:val="single"/>
        </w:rPr>
        <w:t>Oferta de Resgate Antecipado</w:t>
      </w:r>
      <w:r w:rsidRPr="00DC7172">
        <w:rPr>
          <w:sz w:val="22"/>
        </w:rPr>
        <w:t xml:space="preserve">: </w:t>
      </w:r>
      <w:r w:rsidRPr="00914249">
        <w:rPr>
          <w:bCs/>
          <w:sz w:val="22"/>
          <w:szCs w:val="22"/>
        </w:rPr>
        <w:t xml:space="preserve">Nos termos do artigo 1º, parágrafo 1º, inciso II, da Lei 12.431, na forma regulamentada pelo CMN, após o prazo médio ponderado dos pagamentos transcorridos entre a Data de Emissão e a data do efetivo resgate antecipado facultativo superar 4 (quatro) anos e observada a Resolução CMN 4.751, </w:t>
      </w:r>
      <w:r>
        <w:rPr>
          <w:bCs/>
          <w:sz w:val="22"/>
          <w:szCs w:val="22"/>
        </w:rPr>
        <w:t>a</w:t>
      </w:r>
      <w:r w:rsidRPr="003A48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Companhia</w:t>
      </w:r>
      <w:r w:rsidRPr="003A4828">
        <w:rPr>
          <w:bCs/>
          <w:sz w:val="22"/>
          <w:szCs w:val="22"/>
        </w:rPr>
        <w:t xml:space="preserve"> poderá realizar, a seu exclusivo critério</w:t>
      </w:r>
      <w:r w:rsidRPr="006D3C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 </w:t>
      </w:r>
      <w:r w:rsidRPr="000E770D">
        <w:rPr>
          <w:bCs/>
          <w:sz w:val="22"/>
          <w:szCs w:val="22"/>
        </w:rPr>
        <w:t xml:space="preserve">observados os termos e condições </w:t>
      </w:r>
      <w:r w:rsidRPr="003A4828">
        <w:rPr>
          <w:bCs/>
          <w:sz w:val="22"/>
          <w:szCs w:val="22"/>
        </w:rPr>
        <w:t xml:space="preserve">previstos </w:t>
      </w:r>
      <w:r w:rsidRPr="000E770D">
        <w:rPr>
          <w:bCs/>
          <w:sz w:val="22"/>
          <w:szCs w:val="22"/>
        </w:rPr>
        <w:t>na Escritura</w:t>
      </w:r>
      <w:r>
        <w:rPr>
          <w:bCs/>
          <w:sz w:val="22"/>
          <w:szCs w:val="22"/>
        </w:rPr>
        <w:t xml:space="preserve"> de Emissão</w:t>
      </w:r>
      <w:r w:rsidRPr="003A4828">
        <w:rPr>
          <w:bCs/>
          <w:sz w:val="22"/>
          <w:szCs w:val="22"/>
        </w:rPr>
        <w:t xml:space="preserve">, oferta de resgate antecipado da totalidade das Debêntures, com o consequente cancelamento das </w:t>
      </w:r>
      <w:r w:rsidRPr="003A4828">
        <w:rPr>
          <w:bCs/>
          <w:sz w:val="22"/>
          <w:szCs w:val="22"/>
        </w:rPr>
        <w:lastRenderedPageBreak/>
        <w:t>Debêntures resgatadas (“</w:t>
      </w:r>
      <w:r w:rsidRPr="003A4828">
        <w:rPr>
          <w:bCs/>
          <w:sz w:val="22"/>
          <w:szCs w:val="22"/>
          <w:u w:val="single"/>
        </w:rPr>
        <w:t>Oferta de Resgate Antecipado</w:t>
      </w:r>
      <w:r w:rsidRPr="003A4828">
        <w:rPr>
          <w:bCs/>
          <w:sz w:val="22"/>
          <w:szCs w:val="22"/>
        </w:rPr>
        <w:t xml:space="preserve">”) sem que seja necessária qualquer Assembleia Geral de Debenturistas para incluir tal prerrogativa. A Oferta de Resgate Antecipado será endereçada a todos os Debenturistas, sem distinção, assegurada a igualdade de condições a todos os Debenturistas para aceitar o resgate antecipado das Debêntures de que forem titulares, de acordo com os termos e condições previstos </w:t>
      </w:r>
      <w:r>
        <w:rPr>
          <w:bCs/>
          <w:sz w:val="22"/>
          <w:szCs w:val="22"/>
        </w:rPr>
        <w:t xml:space="preserve">na Escritura de Emissão. </w:t>
      </w:r>
    </w:p>
    <w:p w14:paraId="2A29868D" w14:textId="77777777" w:rsidR="002F5A22" w:rsidRPr="00096117" w:rsidRDefault="00A43891" w:rsidP="002F5A22">
      <w:pPr>
        <w:pStyle w:val="PargrafodaLista"/>
        <w:rPr>
          <w:bCs/>
          <w:sz w:val="22"/>
          <w:szCs w:val="22"/>
          <w:u w:val="single"/>
        </w:rPr>
      </w:pPr>
    </w:p>
    <w:p w14:paraId="161BAA30" w14:textId="77777777" w:rsidR="002F5A22" w:rsidRPr="00914249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Aquisição Facultativa:</w:t>
      </w:r>
      <w:r w:rsidRPr="00096117">
        <w:rPr>
          <w:bCs/>
          <w:sz w:val="22"/>
          <w:szCs w:val="22"/>
        </w:rPr>
        <w:t xml:space="preserve"> </w:t>
      </w:r>
      <w:r w:rsidRPr="00914249">
        <w:rPr>
          <w:bCs/>
          <w:sz w:val="22"/>
          <w:szCs w:val="22"/>
        </w:rPr>
        <w:t>Após decorridos 2 (dois) anos contados da Data de Emissão, observado o disposto na Lei 12.431 e na Instrução CVM nº 620, de 17 de março de 2020 (“</w:t>
      </w:r>
      <w:r w:rsidRPr="00914249">
        <w:rPr>
          <w:bCs/>
          <w:sz w:val="22"/>
          <w:szCs w:val="22"/>
          <w:u w:val="single"/>
        </w:rPr>
        <w:t>Instrução CVM 620</w:t>
      </w:r>
      <w:r w:rsidRPr="00914249">
        <w:rPr>
          <w:bCs/>
          <w:sz w:val="22"/>
          <w:szCs w:val="22"/>
        </w:rPr>
        <w:t>”), as Debêntures poderão ser adquiridas pela Companhia, no mercado secundário, a qualquer momento, condicionado ao aceite do respectivo Debenturista vendedor e observado o disposto no artigo 55, parágrafo 3º, da Lei das Sociedades por Ações, por valor igual ou inferior ao Valor Nominal Unitário, devendo o fato constar do relatório da administração e das demonstrações financeiras, ou por valor superior ao Valor Nominal Unitário, desde que observe as regras expedidas pela CVM. As Debêntures que venham a ser adquiridas nos termos desta Cláusula poderão: (I) ser canceladas, na forma que vier a ser regulamentada pelo CMN, observado e em conformidade com o disposto no artigo 1°, parágrafo 1°, incisos I e II da Lei 12.431; (II) permanecer na tesouraria da Companhia; ou (III) ser novamente colocadas no mercado.</w:t>
      </w:r>
    </w:p>
    <w:p w14:paraId="3E5CBA8B" w14:textId="77777777" w:rsidR="002F5A22" w:rsidRPr="00096117" w:rsidRDefault="00A43891" w:rsidP="002F5A22">
      <w:pPr>
        <w:pStyle w:val="PargrafodaLista"/>
        <w:rPr>
          <w:sz w:val="22"/>
          <w:szCs w:val="22"/>
        </w:rPr>
      </w:pPr>
    </w:p>
    <w:p w14:paraId="066D4ECD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Repactuação Programada</w:t>
      </w:r>
      <w:r w:rsidRPr="00096117">
        <w:rPr>
          <w:bCs/>
          <w:sz w:val="22"/>
          <w:szCs w:val="22"/>
        </w:rPr>
        <w:t xml:space="preserve">: Não haverá repactuação programada das </w:t>
      </w:r>
      <w:r>
        <w:rPr>
          <w:bCs/>
          <w:sz w:val="22"/>
          <w:szCs w:val="22"/>
        </w:rPr>
        <w:t>Debêntures</w:t>
      </w:r>
      <w:r w:rsidRPr="00096117">
        <w:rPr>
          <w:bCs/>
          <w:sz w:val="22"/>
          <w:szCs w:val="22"/>
        </w:rPr>
        <w:t>.</w:t>
      </w:r>
    </w:p>
    <w:p w14:paraId="2A74BBF5" w14:textId="77777777" w:rsidR="002F5A22" w:rsidRPr="00096117" w:rsidRDefault="00A43891" w:rsidP="002F5A22">
      <w:pPr>
        <w:pStyle w:val="PargrafodaLista"/>
        <w:rPr>
          <w:bCs/>
          <w:sz w:val="22"/>
          <w:szCs w:val="22"/>
          <w:u w:val="single"/>
        </w:rPr>
      </w:pPr>
    </w:p>
    <w:p w14:paraId="5B5B634B" w14:textId="77777777" w:rsidR="002F5A22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B55C5">
        <w:rPr>
          <w:bCs/>
          <w:sz w:val="22"/>
          <w:szCs w:val="22"/>
          <w:u w:val="single"/>
        </w:rPr>
        <w:t>Vencimento Antecipado:</w:t>
      </w:r>
      <w:r w:rsidRPr="006B55C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5F1904">
        <w:rPr>
          <w:bCs/>
          <w:sz w:val="22"/>
          <w:szCs w:val="22"/>
        </w:rPr>
        <w:t xml:space="preserve">As Debêntures </w:t>
      </w:r>
      <w:r>
        <w:rPr>
          <w:bCs/>
          <w:sz w:val="22"/>
          <w:szCs w:val="22"/>
        </w:rPr>
        <w:t xml:space="preserve">poderão </w:t>
      </w:r>
      <w:r w:rsidRPr="005F1904">
        <w:rPr>
          <w:bCs/>
          <w:sz w:val="22"/>
          <w:szCs w:val="22"/>
        </w:rPr>
        <w:t>ter</w:t>
      </w:r>
      <w:r>
        <w:rPr>
          <w:bCs/>
          <w:sz w:val="22"/>
          <w:szCs w:val="22"/>
        </w:rPr>
        <w:t xml:space="preserve"> </w:t>
      </w:r>
      <w:r w:rsidRPr="005F1904">
        <w:rPr>
          <w:bCs/>
          <w:sz w:val="22"/>
          <w:szCs w:val="22"/>
        </w:rPr>
        <w:t>o seu vencimento antecipa</w:t>
      </w:r>
      <w:r>
        <w:rPr>
          <w:bCs/>
          <w:sz w:val="22"/>
          <w:szCs w:val="22"/>
        </w:rPr>
        <w:t>damente</w:t>
      </w:r>
      <w:r w:rsidRPr="005F1904">
        <w:rPr>
          <w:bCs/>
          <w:sz w:val="22"/>
          <w:szCs w:val="22"/>
        </w:rPr>
        <w:t xml:space="preserve"> declarado nas hipóteses previstas na Escritura de Emissão</w:t>
      </w:r>
      <w:r w:rsidRPr="008F2123">
        <w:rPr>
          <w:bCs/>
          <w:sz w:val="22"/>
          <w:szCs w:val="22"/>
        </w:rPr>
        <w:t>.</w:t>
      </w:r>
      <w:bookmarkStart w:id="32" w:name="_DV_M606"/>
      <w:bookmarkEnd w:id="32"/>
    </w:p>
    <w:p w14:paraId="5BFD246A" w14:textId="77777777" w:rsidR="002F5A22" w:rsidRDefault="00A43891" w:rsidP="002F5A22">
      <w:pPr>
        <w:tabs>
          <w:tab w:val="left" w:pos="567"/>
        </w:tabs>
        <w:ind w:left="720"/>
        <w:jc w:val="both"/>
        <w:rPr>
          <w:bCs/>
          <w:sz w:val="22"/>
          <w:szCs w:val="22"/>
        </w:rPr>
      </w:pPr>
    </w:p>
    <w:p w14:paraId="196ACD21" w14:textId="211066FD" w:rsidR="002F5A22" w:rsidRPr="00135AB0" w:rsidRDefault="000B2AF7" w:rsidP="002F5A22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68264E">
        <w:rPr>
          <w:bCs/>
          <w:sz w:val="22"/>
          <w:szCs w:val="22"/>
          <w:u w:val="single"/>
        </w:rPr>
        <w:t>Destinação dos Recursos</w:t>
      </w:r>
      <w:r w:rsidRPr="0068264E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Nos termos do artigo 2º, parágrafos 1º e 1º-B, da Lei 12.431, do Decreto Presidencial nº 8.874, de 11 de outubro de 2016</w:t>
      </w:r>
      <w:r>
        <w:rPr>
          <w:bCs/>
          <w:sz w:val="22"/>
          <w:szCs w:val="22"/>
        </w:rPr>
        <w:t>, conforme alterado</w:t>
      </w:r>
      <w:r w:rsidRPr="005A377E">
        <w:rPr>
          <w:bCs/>
          <w:sz w:val="22"/>
          <w:szCs w:val="22"/>
        </w:rPr>
        <w:t xml:space="preserve">, , os recursos captados pela </w:t>
      </w:r>
      <w:r>
        <w:rPr>
          <w:bCs/>
          <w:sz w:val="22"/>
          <w:szCs w:val="22"/>
        </w:rPr>
        <w:t>Companhia</w:t>
      </w:r>
      <w:r w:rsidRPr="005A377E">
        <w:rPr>
          <w:bCs/>
          <w:sz w:val="22"/>
          <w:szCs w:val="22"/>
        </w:rPr>
        <w:t xml:space="preserve"> por meio da Emissão das Debêntures serão utilizados exclusivamente </w:t>
      </w:r>
      <w:r w:rsidRPr="00135AB0">
        <w:rPr>
          <w:bCs/>
          <w:sz w:val="22"/>
          <w:szCs w:val="22"/>
        </w:rPr>
        <w:t xml:space="preserve">para </w:t>
      </w:r>
      <w:r w:rsidRPr="004049EB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financiamento</w:t>
      </w:r>
      <w:r w:rsidRPr="004049EB">
        <w:rPr>
          <w:bCs/>
          <w:sz w:val="22"/>
          <w:szCs w:val="22"/>
        </w:rPr>
        <w:t xml:space="preserve"> e reembolso de gastos e/ou despesas, direta ou indiretamente, relacionados ao Projeto</w:t>
      </w:r>
      <w:ins w:id="33" w:author="Carlos Bacha" w:date="2021-06-21T14:07:00Z">
        <w:r w:rsidR="00A43891">
          <w:rPr>
            <w:bCs/>
            <w:sz w:val="22"/>
            <w:szCs w:val="22"/>
          </w:rPr>
          <w:t xml:space="preserve"> (SP: Nomear o Projeto)</w:t>
        </w:r>
      </w:ins>
      <w:r w:rsidRPr="004049EB">
        <w:rPr>
          <w:bCs/>
          <w:sz w:val="22"/>
          <w:szCs w:val="22"/>
        </w:rPr>
        <w:t xml:space="preserve"> (conforme </w:t>
      </w:r>
      <w:ins w:id="34" w:author="Carlos Bacha" w:date="2021-06-21T14:07:00Z">
        <w:r w:rsidR="00A43891">
          <w:rPr>
            <w:bCs/>
            <w:sz w:val="22"/>
            <w:szCs w:val="22"/>
          </w:rPr>
          <w:t>especificado</w:t>
        </w:r>
      </w:ins>
      <w:del w:id="35" w:author="Carlos Bacha" w:date="2021-06-21T14:08:00Z">
        <w:r w:rsidRPr="004049EB" w:rsidDel="00A43891">
          <w:rPr>
            <w:bCs/>
            <w:sz w:val="22"/>
            <w:szCs w:val="22"/>
          </w:rPr>
          <w:delText>definido</w:delText>
        </w:r>
      </w:del>
      <w:r w:rsidRPr="004049EB">
        <w:rPr>
          <w:bCs/>
          <w:sz w:val="22"/>
          <w:szCs w:val="22"/>
        </w:rPr>
        <w:t xml:space="preserve"> na Escritura de Emissão), despendidos no Projeto (conforme definido na Escritura de Emissão) no período igual ou inferior a 24 (vinte e quatro) meses antes do encerramento da Oferta Restrita, conforme descrito na Escritura de Emissão (“</w:t>
      </w:r>
      <w:r w:rsidRPr="004049EB">
        <w:rPr>
          <w:bCs/>
          <w:sz w:val="22"/>
          <w:szCs w:val="22"/>
          <w:u w:val="single"/>
        </w:rPr>
        <w:t>Projeto</w:t>
      </w:r>
      <w:r w:rsidRPr="004049EB">
        <w:rPr>
          <w:bCs/>
          <w:sz w:val="22"/>
          <w:szCs w:val="22"/>
        </w:rPr>
        <w:t>”)</w:t>
      </w:r>
      <w:r w:rsidRPr="00135AB0">
        <w:rPr>
          <w:bCs/>
          <w:sz w:val="22"/>
          <w:szCs w:val="22"/>
        </w:rPr>
        <w:t>.</w:t>
      </w:r>
    </w:p>
    <w:p w14:paraId="314C1D91" w14:textId="77777777" w:rsidR="002F5A22" w:rsidRPr="00096117" w:rsidRDefault="00A43891" w:rsidP="002F5A22">
      <w:pPr>
        <w:pStyle w:val="PargrafodaLista"/>
        <w:tabs>
          <w:tab w:val="left" w:pos="567"/>
        </w:tabs>
        <w:ind w:hanging="11"/>
        <w:rPr>
          <w:bCs/>
          <w:sz w:val="22"/>
          <w:szCs w:val="22"/>
        </w:rPr>
      </w:pPr>
    </w:p>
    <w:p w14:paraId="50170E74" w14:textId="0BCF7B40" w:rsidR="00F45A5D" w:rsidRPr="00F45A5D" w:rsidRDefault="000B2AF7" w:rsidP="00F45A5D">
      <w:pPr>
        <w:numPr>
          <w:ilvl w:val="0"/>
          <w:numId w:val="47"/>
        </w:numPr>
        <w:tabs>
          <w:tab w:val="left" w:pos="567"/>
        </w:tabs>
        <w:ind w:left="720" w:firstLine="0"/>
        <w:jc w:val="both"/>
        <w:rPr>
          <w:bCs/>
          <w:sz w:val="22"/>
          <w:szCs w:val="22"/>
        </w:rPr>
      </w:pPr>
      <w:r w:rsidRPr="00F45A5D">
        <w:rPr>
          <w:bCs/>
          <w:sz w:val="22"/>
          <w:szCs w:val="22"/>
          <w:u w:val="single"/>
        </w:rPr>
        <w:t>Colocação e Plano de Distribuição:</w:t>
      </w:r>
      <w:r w:rsidRPr="00F45A5D">
        <w:rPr>
          <w:bCs/>
          <w:sz w:val="22"/>
          <w:szCs w:val="22"/>
        </w:rPr>
        <w:t xml:space="preserve"> As Debêntures serão objeto de distribuição pública com esforços restritos de distribuição, nos termos da Instrução CVM 476 e do Contrato de Distribuição (conforme definido na Escritura de Emissão), sob o regime de garantia firme de distribuição para a totalidade das Debêntures, </w:t>
      </w:r>
      <w:r w:rsidRPr="00F45A5D">
        <w:rPr>
          <w:sz w:val="22"/>
          <w:szCs w:val="22"/>
        </w:rPr>
        <w:t xml:space="preserve">tendo como público alvo investidores profissionais, nos termos do artigo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da </w:t>
      </w:r>
      <w:r>
        <w:rPr>
          <w:sz w:val="22"/>
          <w:szCs w:val="22"/>
        </w:rPr>
        <w:t>Resolução CVM nº 30</w:t>
      </w:r>
      <w:r w:rsidRPr="00F45A5D">
        <w:rPr>
          <w:sz w:val="22"/>
          <w:szCs w:val="22"/>
        </w:rPr>
        <w:t xml:space="preserve">, de </w:t>
      </w:r>
      <w:r>
        <w:rPr>
          <w:sz w:val="22"/>
          <w:szCs w:val="22"/>
        </w:rPr>
        <w:t>11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 w:rsidRPr="00F45A5D">
        <w:rPr>
          <w:sz w:val="22"/>
          <w:szCs w:val="22"/>
        </w:rPr>
        <w:t xml:space="preserve"> de </w:t>
      </w:r>
      <w:r>
        <w:rPr>
          <w:sz w:val="22"/>
          <w:szCs w:val="22"/>
        </w:rPr>
        <w:t>2021</w:t>
      </w:r>
      <w:r w:rsidRPr="00F45A5D">
        <w:rPr>
          <w:sz w:val="22"/>
          <w:szCs w:val="22"/>
        </w:rPr>
        <w:t>, conforme alterada (“</w:t>
      </w:r>
      <w:r w:rsidRPr="001E7C07">
        <w:rPr>
          <w:sz w:val="22"/>
          <w:szCs w:val="22"/>
          <w:u w:val="single"/>
        </w:rPr>
        <w:t>Resolução CVM 30</w:t>
      </w:r>
      <w:r w:rsidRPr="00F45A5D">
        <w:rPr>
          <w:sz w:val="22"/>
          <w:szCs w:val="22"/>
        </w:rPr>
        <w:t>”) e do artigo 2º da Instrução CVM 476</w:t>
      </w:r>
      <w:r>
        <w:rPr>
          <w:sz w:val="22"/>
          <w:szCs w:val="22"/>
        </w:rPr>
        <w:t xml:space="preserve"> (“</w:t>
      </w:r>
      <w:r w:rsidRPr="006337E2">
        <w:rPr>
          <w:sz w:val="22"/>
          <w:szCs w:val="22"/>
          <w:u w:val="single"/>
        </w:rPr>
        <w:t>Investidores Profissionais</w:t>
      </w:r>
      <w:r>
        <w:rPr>
          <w:sz w:val="22"/>
          <w:szCs w:val="22"/>
        </w:rPr>
        <w:t>”)</w:t>
      </w:r>
      <w:r w:rsidRPr="00F45A5D">
        <w:rPr>
          <w:sz w:val="22"/>
          <w:szCs w:val="22"/>
        </w:rPr>
        <w:t>.</w:t>
      </w:r>
      <w:r w:rsidRPr="00F45A5D">
        <w:rPr>
          <w:bCs/>
          <w:sz w:val="22"/>
          <w:szCs w:val="22"/>
        </w:rPr>
        <w:t xml:space="preserve"> Nos termos do Contrato de Distribuição</w:t>
      </w:r>
      <w:r>
        <w:rPr>
          <w:bCs/>
          <w:sz w:val="22"/>
          <w:szCs w:val="22"/>
        </w:rPr>
        <w:t xml:space="preserve"> (conforme definido na Escritura de Emissão)</w:t>
      </w:r>
      <w:r w:rsidRPr="00F45A5D">
        <w:rPr>
          <w:bCs/>
          <w:sz w:val="22"/>
          <w:szCs w:val="22"/>
        </w:rPr>
        <w:t>, o Coordenador Líder</w:t>
      </w:r>
      <w:r>
        <w:rPr>
          <w:bCs/>
          <w:sz w:val="22"/>
          <w:szCs w:val="22"/>
        </w:rPr>
        <w:t xml:space="preserve"> (conforme definido no Contrato de Distribuição)</w:t>
      </w:r>
      <w:r w:rsidRPr="00F45A5D">
        <w:rPr>
          <w:bCs/>
          <w:sz w:val="22"/>
          <w:szCs w:val="22"/>
        </w:rPr>
        <w:t xml:space="preserve"> organizará o procedimento de coleta de intenções de investimento, sem recebimento de reservas, sem lotes mínimos ou máximos, observado o disposto no artigo 3º da Instrução CVM 476, para verificação, junto aos Investidores Profissionais, da demanda pelas Debêntures em diferentes níveis de taxas de juros (“</w:t>
      </w:r>
      <w:r w:rsidRPr="006337E2">
        <w:rPr>
          <w:bCs/>
          <w:sz w:val="22"/>
          <w:szCs w:val="22"/>
          <w:u w:val="single"/>
        </w:rPr>
        <w:t>Procedimento de Bookbuilding</w:t>
      </w:r>
      <w:r w:rsidRPr="00F45A5D">
        <w:rPr>
          <w:bCs/>
          <w:sz w:val="22"/>
          <w:szCs w:val="22"/>
        </w:rPr>
        <w:t>”)</w:t>
      </w:r>
      <w:del w:id="36" w:author="Leopoldo Valencia Montero" w:date="2021-06-18T14:57:00Z">
        <w:r w:rsidRPr="00BD1DB5" w:rsidDel="00D87BD4">
          <w:rPr>
            <w:b/>
            <w:i/>
            <w:iCs/>
            <w:sz w:val="22"/>
            <w:szCs w:val="22"/>
            <w:highlight w:val="yellow"/>
          </w:rPr>
          <w:delText xml:space="preserve"> </w:delText>
        </w:r>
        <w:r w:rsidRPr="003C7E88" w:rsidDel="00D87BD4">
          <w:rPr>
            <w:b/>
            <w:i/>
            <w:iCs/>
            <w:sz w:val="22"/>
            <w:szCs w:val="22"/>
            <w:highlight w:val="yellow"/>
          </w:rPr>
          <w:delText>[Nota Machado Meyer: Bookbuilding a ser discutido entre Companhia e Coordenador Líder]</w:delText>
        </w:r>
        <w:r w:rsidRPr="003C7E88" w:rsidDel="00D87BD4">
          <w:rPr>
            <w:bCs/>
            <w:sz w:val="22"/>
            <w:szCs w:val="22"/>
            <w:highlight w:val="yellow"/>
          </w:rPr>
          <w:delText>,</w:delText>
        </w:r>
      </w:del>
      <w:r w:rsidRPr="00F45A5D">
        <w:rPr>
          <w:bCs/>
          <w:sz w:val="22"/>
          <w:szCs w:val="22"/>
        </w:rPr>
        <w:t xml:space="preserve">, de forma a definir os Juros Remuneratórios aplicáveis. </w:t>
      </w:r>
      <w:bookmarkStart w:id="37" w:name="_Hlk57019819"/>
      <w:r w:rsidRPr="00F45A5D">
        <w:rPr>
          <w:bCs/>
          <w:sz w:val="22"/>
          <w:szCs w:val="22"/>
        </w:rPr>
        <w:t xml:space="preserve">O resultado do Procedimento de Bookbuilding será ratificado por meio de aditamento </w:t>
      </w:r>
      <w:r>
        <w:rPr>
          <w:bCs/>
          <w:sz w:val="22"/>
          <w:szCs w:val="22"/>
        </w:rPr>
        <w:t>à</w:t>
      </w:r>
      <w:r w:rsidRPr="00F45A5D">
        <w:rPr>
          <w:bCs/>
          <w:sz w:val="22"/>
          <w:szCs w:val="22"/>
        </w:rPr>
        <w:t xml:space="preserve"> Escritura de Emissão, que deverá ser levado a registro perante a J</w:t>
      </w:r>
      <w:r>
        <w:rPr>
          <w:bCs/>
          <w:sz w:val="22"/>
          <w:szCs w:val="22"/>
        </w:rPr>
        <w:t>unta Comercial de Minas Gerais</w:t>
      </w:r>
      <w:r w:rsidRPr="00F45A5D">
        <w:rPr>
          <w:bCs/>
          <w:sz w:val="22"/>
          <w:szCs w:val="22"/>
        </w:rPr>
        <w:t xml:space="preserve">, conforme </w:t>
      </w:r>
      <w:r>
        <w:rPr>
          <w:bCs/>
          <w:sz w:val="22"/>
          <w:szCs w:val="22"/>
        </w:rPr>
        <w:t>previsto na Escritura de Emissão</w:t>
      </w:r>
      <w:r w:rsidRPr="00F45A5D">
        <w:rPr>
          <w:bCs/>
          <w:sz w:val="22"/>
          <w:szCs w:val="22"/>
        </w:rPr>
        <w:t xml:space="preserve">, estando desde já </w:t>
      </w:r>
      <w:r>
        <w:rPr>
          <w:bCs/>
          <w:sz w:val="22"/>
          <w:szCs w:val="22"/>
        </w:rPr>
        <w:t>a Companhia</w:t>
      </w:r>
      <w:r w:rsidRPr="00F45A5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devidamente </w:t>
      </w:r>
      <w:r w:rsidRPr="00F45A5D">
        <w:rPr>
          <w:bCs/>
          <w:sz w:val="22"/>
          <w:szCs w:val="22"/>
        </w:rPr>
        <w:t xml:space="preserve">autorizada e obrigada a celebrar tal aditamento, sem a necessidade de prévia aprovação societária e sem necessidade de prévia Assembleia Geral de Debenturistas. </w:t>
      </w:r>
      <w:bookmarkEnd w:id="37"/>
    </w:p>
    <w:p w14:paraId="1F925C9F" w14:textId="77777777" w:rsidR="002F5A22" w:rsidRPr="00096117" w:rsidRDefault="00A43891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4CF8097E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Negociação</w:t>
      </w:r>
      <w:r w:rsidRPr="00096117">
        <w:rPr>
          <w:bCs/>
          <w:sz w:val="22"/>
          <w:szCs w:val="22"/>
        </w:rPr>
        <w:t xml:space="preserve">: As Debêntures serão depositadas para negociação no mercado secundário através do Módulo CETIP21 – Títulos e Valores Mobiliários, administrado e operacionalizado pela CETIP, sendo as negociações liquidadas financeiramente e as Debêntures depositadas </w:t>
      </w:r>
      <w:r w:rsidRPr="00096117">
        <w:rPr>
          <w:bCs/>
          <w:sz w:val="22"/>
          <w:szCs w:val="22"/>
        </w:rPr>
        <w:lastRenderedPageBreak/>
        <w:t xml:space="preserve">eletronicamente na CETIP. As Debêntures somente poderão ser negociadas nos mercados </w:t>
      </w:r>
      <w:r>
        <w:rPr>
          <w:bCs/>
          <w:sz w:val="22"/>
          <w:szCs w:val="22"/>
        </w:rPr>
        <w:t xml:space="preserve">de balcão organizado, </w:t>
      </w:r>
      <w:r w:rsidRPr="00096117">
        <w:rPr>
          <w:bCs/>
          <w:sz w:val="22"/>
          <w:szCs w:val="22"/>
        </w:rPr>
        <w:t xml:space="preserve">entre investidores qualificados, conforme definidos no artigo </w:t>
      </w:r>
      <w:r>
        <w:rPr>
          <w:bCs/>
          <w:sz w:val="22"/>
          <w:szCs w:val="22"/>
        </w:rPr>
        <w:t>12</w:t>
      </w:r>
      <w:r w:rsidRPr="00096117">
        <w:rPr>
          <w:bCs/>
          <w:sz w:val="22"/>
          <w:szCs w:val="22"/>
        </w:rPr>
        <w:t xml:space="preserve"> da </w:t>
      </w:r>
      <w:r>
        <w:rPr>
          <w:bCs/>
          <w:sz w:val="22"/>
          <w:szCs w:val="22"/>
        </w:rPr>
        <w:t>Resolução</w:t>
      </w:r>
      <w:r w:rsidRPr="00096117">
        <w:rPr>
          <w:bCs/>
          <w:sz w:val="22"/>
          <w:szCs w:val="22"/>
        </w:rPr>
        <w:t xml:space="preserve"> CVM </w:t>
      </w:r>
      <w:r>
        <w:rPr>
          <w:bCs/>
          <w:sz w:val="22"/>
          <w:szCs w:val="22"/>
        </w:rPr>
        <w:t>30</w:t>
      </w:r>
      <w:r w:rsidRPr="00096117">
        <w:rPr>
          <w:bCs/>
          <w:sz w:val="22"/>
          <w:szCs w:val="22"/>
        </w:rPr>
        <w:t xml:space="preserve"> e depois de decorridos 90 (noventa) dias de cada subscrição ou aquisição pelos investidores, nos termos dos artigos 13 e 15 da Instrução CVM 476 e observado o cumprimento, pela Companhia, do artigo 17 da referida Instrução CVM 476 e das demais disposições legais e regulamentares aplicáveis.</w:t>
      </w:r>
      <w:r>
        <w:rPr>
          <w:bCs/>
          <w:sz w:val="22"/>
          <w:szCs w:val="22"/>
        </w:rPr>
        <w:t xml:space="preserve"> </w:t>
      </w:r>
    </w:p>
    <w:p w14:paraId="6290F66C" w14:textId="77777777" w:rsidR="002F5A22" w:rsidRPr="00096117" w:rsidRDefault="00A43891" w:rsidP="002F5A22">
      <w:pPr>
        <w:pStyle w:val="PargrafodaLista"/>
        <w:rPr>
          <w:bCs/>
          <w:sz w:val="22"/>
          <w:szCs w:val="22"/>
        </w:rPr>
      </w:pPr>
    </w:p>
    <w:p w14:paraId="6E4A6A4B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Encargos Moratórios:</w:t>
      </w:r>
      <w:r w:rsidRPr="00096117">
        <w:rPr>
          <w:bCs/>
          <w:sz w:val="22"/>
          <w:szCs w:val="22"/>
        </w:rPr>
        <w:t xml:space="preserve"> </w:t>
      </w:r>
      <w:r w:rsidRPr="005A377E">
        <w:rPr>
          <w:bCs/>
          <w:sz w:val="22"/>
          <w:szCs w:val="22"/>
        </w:rPr>
        <w:t xml:space="preserve">Sem prejuízo da Atualização Monetária e dos Juros Remuneratórios, ocorrendo impontualidade no pagamento de qualquer quantia devida e não paga aos Debenturistas, os débitos em atraso ficarão sujeitos, desde a data do inadimplemento até a data do efetivo pagamento, independentemente de aviso ou notificação ou interpelação judicial ou extrajudicial, a: (a) juros moratórios à razão de 1% (um por cento) ao mês sobre o montante devido calculados </w:t>
      </w:r>
      <w:r w:rsidRPr="00813104">
        <w:rPr>
          <w:bCs/>
          <w:i/>
          <w:sz w:val="22"/>
          <w:szCs w:val="22"/>
        </w:rPr>
        <w:t>pro rata temporis</w:t>
      </w:r>
      <w:r w:rsidRPr="005A377E">
        <w:rPr>
          <w:bCs/>
          <w:sz w:val="22"/>
          <w:szCs w:val="22"/>
        </w:rPr>
        <w:t>; e (b) multa convencional, irredutível e de natureza não compensatória, de 2% (dois por cento) sobre o valor devido e não pago (“</w:t>
      </w:r>
      <w:r w:rsidRPr="005A377E">
        <w:rPr>
          <w:bCs/>
          <w:sz w:val="22"/>
          <w:szCs w:val="22"/>
          <w:u w:val="single"/>
        </w:rPr>
        <w:t>Encargos Moratórios</w:t>
      </w:r>
      <w:r w:rsidRPr="005A377E">
        <w:rPr>
          <w:bCs/>
          <w:sz w:val="22"/>
          <w:szCs w:val="22"/>
        </w:rPr>
        <w:t>”)</w:t>
      </w:r>
      <w:r w:rsidRPr="00096117">
        <w:rPr>
          <w:bCs/>
          <w:sz w:val="22"/>
          <w:szCs w:val="22"/>
        </w:rPr>
        <w:t xml:space="preserve">. </w:t>
      </w:r>
    </w:p>
    <w:p w14:paraId="37DCB004" w14:textId="77777777" w:rsidR="002F5A22" w:rsidRPr="00096117" w:rsidRDefault="00A43891" w:rsidP="002F5A22">
      <w:pPr>
        <w:pStyle w:val="PargrafodaLista"/>
        <w:rPr>
          <w:bCs/>
          <w:sz w:val="22"/>
          <w:szCs w:val="22"/>
        </w:rPr>
      </w:pPr>
    </w:p>
    <w:p w14:paraId="28594B2B" w14:textId="77777777" w:rsidR="005513DA" w:rsidRPr="00096117" w:rsidRDefault="000B2AF7" w:rsidP="00557A76">
      <w:pPr>
        <w:numPr>
          <w:ilvl w:val="0"/>
          <w:numId w:val="47"/>
        </w:numPr>
        <w:tabs>
          <w:tab w:val="left" w:pos="567"/>
        </w:tabs>
        <w:ind w:left="709" w:firstLine="0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Prorrogação de Prazos</w:t>
      </w:r>
      <w:r w:rsidRPr="00096117">
        <w:rPr>
          <w:bCs/>
          <w:sz w:val="22"/>
          <w:szCs w:val="22"/>
        </w:rPr>
        <w:t xml:space="preserve">: </w:t>
      </w:r>
      <w:r w:rsidRPr="005A377E">
        <w:rPr>
          <w:bCs/>
          <w:sz w:val="22"/>
          <w:szCs w:val="22"/>
        </w:rPr>
        <w:t>Considerar-se-ão automaticamente prorrogados até o primeiro Dia Útil subsequente, sem acréscimo de juros ou de qualquer outro encargo moratório aos valores a serem pagos, os prazos para pagamento de qualquer obrigação prevista ou decorrente da Escritura de Emissão, quando a data de tais pagamentos coincidir com sábado, domingo ou feriado declarado nacional.</w:t>
      </w:r>
      <w:r w:rsidRPr="00096117">
        <w:rPr>
          <w:bCs/>
          <w:sz w:val="22"/>
          <w:szCs w:val="22"/>
        </w:rPr>
        <w:t xml:space="preserve"> </w:t>
      </w:r>
    </w:p>
    <w:p w14:paraId="04A56F91" w14:textId="77777777" w:rsidR="002F5A22" w:rsidRPr="00096117" w:rsidRDefault="00A43891" w:rsidP="002F5A22">
      <w:p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</w:p>
    <w:p w14:paraId="59B5B0F7" w14:textId="77777777" w:rsidR="002F5A22" w:rsidRPr="00096117" w:rsidRDefault="000B2AF7" w:rsidP="002F5A22">
      <w:pPr>
        <w:numPr>
          <w:ilvl w:val="0"/>
          <w:numId w:val="47"/>
        </w:numPr>
        <w:tabs>
          <w:tab w:val="left" w:pos="567"/>
        </w:tabs>
        <w:ind w:left="720" w:hanging="11"/>
        <w:jc w:val="both"/>
        <w:rPr>
          <w:bCs/>
          <w:sz w:val="22"/>
          <w:szCs w:val="22"/>
        </w:rPr>
      </w:pPr>
      <w:r w:rsidRPr="00096117">
        <w:rPr>
          <w:bCs/>
          <w:sz w:val="22"/>
          <w:szCs w:val="22"/>
          <w:u w:val="single"/>
        </w:rPr>
        <w:t>Demais Características</w:t>
      </w:r>
      <w:r w:rsidRPr="00096117">
        <w:rPr>
          <w:bCs/>
          <w:sz w:val="22"/>
          <w:szCs w:val="22"/>
        </w:rPr>
        <w:t xml:space="preserve">: As demais características das Debêntures e da Emissão encontrar-se-ão descritas na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scritura de </w:t>
      </w:r>
      <w:r>
        <w:rPr>
          <w:bCs/>
          <w:sz w:val="22"/>
          <w:szCs w:val="22"/>
        </w:rPr>
        <w:t>E</w:t>
      </w:r>
      <w:r w:rsidRPr="00096117">
        <w:rPr>
          <w:bCs/>
          <w:sz w:val="22"/>
          <w:szCs w:val="22"/>
        </w:rPr>
        <w:t xml:space="preserve">missão e nos demais documentos da Emissão. </w:t>
      </w:r>
    </w:p>
    <w:p w14:paraId="2A52E2C7" w14:textId="77777777" w:rsidR="00B265D1" w:rsidRDefault="00A43891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</w:p>
    <w:p w14:paraId="48D2A71D" w14:textId="1A9673B1" w:rsidR="00731B1E" w:rsidRPr="00731B1E" w:rsidRDefault="000B2AF7" w:rsidP="006441DB">
      <w:pPr>
        <w:widowControl w:val="0"/>
        <w:tabs>
          <w:tab w:val="left" w:pos="142"/>
        </w:tabs>
        <w:spacing w:line="260" w:lineRule="exact"/>
        <w:jc w:val="both"/>
        <w:rPr>
          <w:sz w:val="22"/>
          <w:szCs w:val="22"/>
        </w:rPr>
      </w:pPr>
      <w:r w:rsidRPr="00930E3A">
        <w:rPr>
          <w:b/>
          <w:sz w:val="22"/>
          <w:szCs w:val="22"/>
        </w:rPr>
        <w:t>5.2</w:t>
      </w:r>
      <w:r>
        <w:rPr>
          <w:sz w:val="22"/>
          <w:szCs w:val="22"/>
        </w:rPr>
        <w:t xml:space="preserve"> </w:t>
      </w:r>
      <w:bookmarkStart w:id="38" w:name="_Hlk6394340"/>
      <w:r w:rsidRPr="00096117">
        <w:rPr>
          <w:sz w:val="22"/>
          <w:szCs w:val="22"/>
        </w:rPr>
        <w:t xml:space="preserve">Autorizar os demais atos conexos e correlatos </w:t>
      </w:r>
      <w:r>
        <w:rPr>
          <w:sz w:val="22"/>
          <w:szCs w:val="22"/>
        </w:rPr>
        <w:t xml:space="preserve">praticados pelos membros da Diretoria da Companhia e/ou pelos representantes legais da Companhia </w:t>
      </w:r>
      <w:r w:rsidRPr="00096117">
        <w:rPr>
          <w:sz w:val="22"/>
          <w:szCs w:val="22"/>
        </w:rPr>
        <w:t xml:space="preserve">necessários para a efetivação da Oferta </w:t>
      </w:r>
      <w:r>
        <w:rPr>
          <w:sz w:val="22"/>
          <w:szCs w:val="22"/>
        </w:rPr>
        <w:t xml:space="preserve">Restrita </w:t>
      </w:r>
      <w:r w:rsidRPr="00096117">
        <w:rPr>
          <w:sz w:val="22"/>
          <w:szCs w:val="22"/>
        </w:rPr>
        <w:t>e da Emissão, inclu</w:t>
      </w:r>
      <w:r>
        <w:rPr>
          <w:sz w:val="22"/>
          <w:szCs w:val="22"/>
        </w:rPr>
        <w:t xml:space="preserve">indo, mas não se limitando, a </w:t>
      </w:r>
      <w:r w:rsidRPr="001527C2">
        <w:rPr>
          <w:sz w:val="22"/>
          <w:szCs w:val="22"/>
        </w:rPr>
        <w:t>negocia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e celebra</w:t>
      </w:r>
      <w:r>
        <w:rPr>
          <w:sz w:val="22"/>
          <w:szCs w:val="22"/>
        </w:rPr>
        <w:t>ção</w:t>
      </w:r>
      <w:r w:rsidRPr="001527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Pr="001527C2">
        <w:rPr>
          <w:sz w:val="22"/>
          <w:szCs w:val="22"/>
        </w:rPr>
        <w:t>todos os documentos relativos à Emissão e à Oferta</w:t>
      </w:r>
      <w:r>
        <w:rPr>
          <w:sz w:val="22"/>
          <w:szCs w:val="22"/>
        </w:rPr>
        <w:t xml:space="preserve"> Restrita</w:t>
      </w:r>
      <w:r w:rsidRPr="001527C2">
        <w:rPr>
          <w:sz w:val="22"/>
          <w:szCs w:val="22"/>
        </w:rPr>
        <w:t>,</w:t>
      </w:r>
      <w:ins w:id="39" w:author="Carlos Bacha" w:date="2021-06-21T14:10:00Z">
        <w:r w:rsidR="00A43891">
          <w:rPr>
            <w:sz w:val="22"/>
            <w:szCs w:val="22"/>
          </w:rPr>
          <w:t xml:space="preserve"> incluindo a contratação de prestadores de serviços </w:t>
        </w:r>
      </w:ins>
      <w:ins w:id="40" w:author="Carlos Bacha" w:date="2021-06-21T14:11:00Z">
        <w:r w:rsidR="00A43891">
          <w:rPr>
            <w:sz w:val="22"/>
            <w:szCs w:val="22"/>
          </w:rPr>
          <w:t>relacionados à Emissão</w:t>
        </w:r>
      </w:ins>
      <w:ins w:id="41" w:author="Carlos Bacha" w:date="2021-06-21T14:10:00Z">
        <w:r w:rsidR="00A43891">
          <w:rPr>
            <w:sz w:val="22"/>
            <w:szCs w:val="22"/>
          </w:rPr>
          <w:t>,</w:t>
        </w:r>
      </w:ins>
      <w:r w:rsidRPr="001527C2">
        <w:rPr>
          <w:sz w:val="22"/>
          <w:szCs w:val="22"/>
        </w:rPr>
        <w:t xml:space="preserve"> bem como aditamentos a eles que se fizerem necessários e </w:t>
      </w:r>
      <w:r>
        <w:rPr>
          <w:sz w:val="22"/>
          <w:szCs w:val="22"/>
        </w:rPr>
        <w:t xml:space="preserve">os </w:t>
      </w:r>
      <w:r w:rsidRPr="001527C2">
        <w:rPr>
          <w:sz w:val="22"/>
          <w:szCs w:val="22"/>
        </w:rPr>
        <w:t xml:space="preserve">documentos deles decorrentes, incluindo, entre outros, a Escritura </w:t>
      </w:r>
      <w:r w:rsidRPr="000E409A">
        <w:rPr>
          <w:sz w:val="22"/>
          <w:szCs w:val="22"/>
        </w:rPr>
        <w:t xml:space="preserve">de </w:t>
      </w:r>
      <w:r w:rsidRPr="00785BF0">
        <w:rPr>
          <w:sz w:val="22"/>
          <w:szCs w:val="22"/>
        </w:rPr>
        <w:t xml:space="preserve">Emissão </w:t>
      </w:r>
      <w:r w:rsidRPr="008E133E">
        <w:rPr>
          <w:sz w:val="22"/>
          <w:szCs w:val="22"/>
        </w:rPr>
        <w:t>e o Contrato</w:t>
      </w:r>
      <w:r w:rsidRPr="00096117">
        <w:rPr>
          <w:sz w:val="22"/>
          <w:szCs w:val="22"/>
        </w:rPr>
        <w:t xml:space="preserve"> de </w:t>
      </w:r>
      <w:r>
        <w:rPr>
          <w:sz w:val="22"/>
          <w:szCs w:val="22"/>
        </w:rPr>
        <w:t>Distribuição</w:t>
      </w:r>
      <w:r w:rsidRPr="00096117">
        <w:rPr>
          <w:sz w:val="22"/>
          <w:szCs w:val="22"/>
        </w:rPr>
        <w:t>.</w:t>
      </w:r>
      <w:bookmarkEnd w:id="38"/>
    </w:p>
    <w:p w14:paraId="5461CD90" w14:textId="77777777" w:rsidR="00B37A7D" w:rsidRPr="00B92794" w:rsidRDefault="00A43891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</w:p>
    <w:p w14:paraId="4717F8D6" w14:textId="77777777" w:rsidR="000A22F1" w:rsidRPr="00B92794" w:rsidRDefault="000B2AF7" w:rsidP="006441DB">
      <w:pPr>
        <w:autoSpaceDE w:val="0"/>
        <w:autoSpaceDN w:val="0"/>
        <w:adjustRightInd w:val="0"/>
        <w:spacing w:line="260" w:lineRule="exact"/>
        <w:jc w:val="both"/>
        <w:rPr>
          <w:b/>
          <w:sz w:val="22"/>
          <w:szCs w:val="22"/>
        </w:rPr>
      </w:pPr>
      <w:r w:rsidRPr="00B92794">
        <w:rPr>
          <w:b/>
          <w:sz w:val="22"/>
          <w:szCs w:val="22"/>
        </w:rPr>
        <w:t>6.</w:t>
      </w:r>
      <w:r w:rsidRPr="00B92794">
        <w:rPr>
          <w:b/>
          <w:sz w:val="22"/>
          <w:szCs w:val="22"/>
        </w:rPr>
        <w:tab/>
        <w:t>ENCERRAMENTO:</w:t>
      </w:r>
      <w:r w:rsidRPr="00B92794">
        <w:rPr>
          <w:sz w:val="22"/>
          <w:szCs w:val="22"/>
        </w:rPr>
        <w:t xml:space="preserve"> Oferecida a palavra a quem dela quisesse fazer uso e, como ninguém se manifestou, foram suspensos os trabalhos pelo tempo necessário à lavratura da presente ata, a qual, depois de reaberta a sessão, foi lida, achada conforme, aprovada e assinada por todos os presentes, ficando autorizada sua lavratura em forma de sumário nos termos do art. 130, §1º</w:t>
      </w:r>
      <w:r>
        <w:rPr>
          <w:sz w:val="22"/>
          <w:szCs w:val="22"/>
        </w:rPr>
        <w:t>,</w:t>
      </w:r>
      <w:r w:rsidRPr="00B92794">
        <w:rPr>
          <w:sz w:val="22"/>
          <w:szCs w:val="22"/>
        </w:rPr>
        <w:t xml:space="preserve"> da Lei 6.404/76.</w:t>
      </w:r>
    </w:p>
    <w:p w14:paraId="7DB1F651" w14:textId="77777777" w:rsidR="000A22F1" w:rsidRPr="00B92794" w:rsidRDefault="00A43891" w:rsidP="006441DB">
      <w:pPr>
        <w:spacing w:line="260" w:lineRule="exact"/>
        <w:jc w:val="both"/>
        <w:rPr>
          <w:sz w:val="22"/>
          <w:szCs w:val="22"/>
        </w:rPr>
      </w:pPr>
    </w:p>
    <w:p w14:paraId="2F4373B1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Assinaturas:</w:t>
      </w:r>
    </w:p>
    <w:p w14:paraId="49BA274A" w14:textId="77777777" w:rsidR="00712350" w:rsidRPr="006B33A9" w:rsidRDefault="00A43891" w:rsidP="006441DB">
      <w:pPr>
        <w:spacing w:line="260" w:lineRule="exact"/>
        <w:jc w:val="both"/>
        <w:rPr>
          <w:b/>
          <w:sz w:val="22"/>
          <w:szCs w:val="22"/>
        </w:rPr>
      </w:pPr>
    </w:p>
    <w:p w14:paraId="0582217F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Mesa:</w:t>
      </w:r>
    </w:p>
    <w:p w14:paraId="6C4BAFEB" w14:textId="77777777" w:rsidR="00E612AA" w:rsidRPr="006B33A9" w:rsidRDefault="00A43891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B50F005" w14:textId="77777777" w:rsidTr="00C56591">
        <w:tc>
          <w:tcPr>
            <w:tcW w:w="4465" w:type="dxa"/>
          </w:tcPr>
          <w:p w14:paraId="2EA8BFB6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1ACF6DFB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>
              <w:rPr>
                <w:sz w:val="22"/>
                <w:szCs w:val="22"/>
                <w:highlight w:val="yellow"/>
              </w:rPr>
              <w:t>Glauco Vinícius de Oliveira Gonçalves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</w:p>
          <w:p w14:paraId="22BAE6E4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Presidente</w:t>
            </w:r>
          </w:p>
        </w:tc>
        <w:tc>
          <w:tcPr>
            <w:tcW w:w="4465" w:type="dxa"/>
          </w:tcPr>
          <w:p w14:paraId="77386ED9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01799C" w14:textId="77777777" w:rsidR="00712350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34C88">
              <w:rPr>
                <w:sz w:val="22"/>
                <w:szCs w:val="22"/>
                <w:highlight w:val="yellow"/>
              </w:rPr>
              <w:t>[</w:t>
            </w:r>
            <w:r>
              <w:rPr>
                <w:sz w:val="22"/>
                <w:szCs w:val="22"/>
                <w:highlight w:val="yellow"/>
              </w:rPr>
              <w:t>Fábio Luiz de Souza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12A33C67" w14:textId="77777777" w:rsidR="006441DB" w:rsidRPr="006B33A9" w:rsidRDefault="000B2AF7" w:rsidP="006441D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Secretário</w:t>
            </w:r>
          </w:p>
        </w:tc>
      </w:tr>
    </w:tbl>
    <w:p w14:paraId="0B14B6ED" w14:textId="77777777" w:rsidR="00712350" w:rsidRDefault="00A43891" w:rsidP="006441DB">
      <w:pPr>
        <w:spacing w:line="260" w:lineRule="exact"/>
        <w:jc w:val="both"/>
        <w:rPr>
          <w:b/>
          <w:sz w:val="22"/>
          <w:szCs w:val="22"/>
        </w:rPr>
      </w:pPr>
    </w:p>
    <w:p w14:paraId="34BA6409" w14:textId="77777777" w:rsidR="00712350" w:rsidRDefault="00A43891" w:rsidP="006441DB">
      <w:pPr>
        <w:spacing w:line="260" w:lineRule="exact"/>
        <w:jc w:val="both"/>
        <w:rPr>
          <w:b/>
          <w:sz w:val="22"/>
          <w:szCs w:val="22"/>
        </w:rPr>
      </w:pPr>
    </w:p>
    <w:p w14:paraId="6D9C811D" w14:textId="77777777" w:rsidR="006441DB" w:rsidRDefault="000B2AF7" w:rsidP="006441DB">
      <w:pPr>
        <w:spacing w:line="260" w:lineRule="exact"/>
        <w:jc w:val="both"/>
        <w:rPr>
          <w:b/>
          <w:sz w:val="22"/>
          <w:szCs w:val="22"/>
        </w:rPr>
      </w:pPr>
      <w:r w:rsidRPr="006B33A9">
        <w:rPr>
          <w:b/>
          <w:sz w:val="22"/>
          <w:szCs w:val="22"/>
        </w:rPr>
        <w:t>Acionistas:</w:t>
      </w:r>
    </w:p>
    <w:p w14:paraId="28121931" w14:textId="77777777" w:rsidR="00712350" w:rsidRDefault="00A43891" w:rsidP="006441DB">
      <w:pPr>
        <w:spacing w:line="260" w:lineRule="exact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D0138D" w14:paraId="1364446E" w14:textId="77777777" w:rsidTr="00FE22F3">
        <w:tc>
          <w:tcPr>
            <w:tcW w:w="4465" w:type="dxa"/>
          </w:tcPr>
          <w:p w14:paraId="595D36C1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680A6EAA" w14:textId="77777777" w:rsidR="00712350" w:rsidRPr="006B33A9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Vale S.A.</w:t>
            </w:r>
          </w:p>
          <w:p w14:paraId="734466D1" w14:textId="77777777" w:rsidR="00712350" w:rsidRPr="00BA381D" w:rsidRDefault="000B2AF7" w:rsidP="00712350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BA381D">
              <w:rPr>
                <w:sz w:val="22"/>
                <w:szCs w:val="22"/>
              </w:rPr>
              <w:t xml:space="preserve">       p.p. </w:t>
            </w:r>
            <w:r w:rsidRPr="00E34C88">
              <w:rPr>
                <w:sz w:val="22"/>
                <w:szCs w:val="22"/>
                <w:highlight w:val="yellow"/>
              </w:rPr>
              <w:t>[</w:t>
            </w:r>
            <w:r>
              <w:rPr>
                <w:sz w:val="22"/>
                <w:szCs w:val="22"/>
                <w:highlight w:val="yellow"/>
              </w:rPr>
              <w:t>Glauco Vinícius de Oliveira Gonçalves</w:t>
            </w:r>
            <w:r w:rsidRPr="00E34C88">
              <w:rPr>
                <w:sz w:val="22"/>
                <w:szCs w:val="22"/>
                <w:highlight w:val="yellow"/>
              </w:rPr>
              <w:t>]</w:t>
            </w:r>
          </w:p>
          <w:p w14:paraId="222951D2" w14:textId="77777777" w:rsidR="00712350" w:rsidRPr="006B33A9" w:rsidRDefault="00A43891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65" w:type="dxa"/>
          </w:tcPr>
          <w:p w14:paraId="26349C5D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__________________________________</w:t>
            </w:r>
          </w:p>
          <w:p w14:paraId="4B5F62AB" w14:textId="77777777" w:rsidR="00712350" w:rsidRDefault="000B2AF7" w:rsidP="007123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B33A9">
              <w:rPr>
                <w:sz w:val="22"/>
                <w:szCs w:val="22"/>
              </w:rPr>
              <w:t>Cemig Geração e Transmissão S.A.</w:t>
            </w:r>
          </w:p>
          <w:p w14:paraId="25590D85" w14:textId="77777777" w:rsidR="00712350" w:rsidRPr="00712350" w:rsidRDefault="000B2AF7" w:rsidP="00712350">
            <w:pPr>
              <w:spacing w:line="26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B33A9">
              <w:rPr>
                <w:sz w:val="22"/>
                <w:szCs w:val="22"/>
              </w:rPr>
              <w:t xml:space="preserve">p.p. </w:t>
            </w:r>
            <w:r w:rsidRPr="00E34C88">
              <w:rPr>
                <w:sz w:val="22"/>
                <w:szCs w:val="22"/>
                <w:highlight w:val="yellow"/>
              </w:rPr>
              <w:t>[●]</w:t>
            </w:r>
          </w:p>
          <w:p w14:paraId="64686129" w14:textId="77777777" w:rsidR="00712350" w:rsidRPr="006B33A9" w:rsidRDefault="000B2AF7" w:rsidP="00FE22F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8A1DDF8" w14:textId="77777777" w:rsidR="00FD5E91" w:rsidRPr="00712350" w:rsidRDefault="00A43891" w:rsidP="00E34C88">
      <w:pPr>
        <w:spacing w:line="260" w:lineRule="exact"/>
        <w:rPr>
          <w:i/>
          <w:sz w:val="22"/>
          <w:szCs w:val="22"/>
        </w:rPr>
      </w:pPr>
    </w:p>
    <w:sectPr w:rsidR="00FD5E91" w:rsidRPr="00712350" w:rsidSect="00CF1D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418" w:left="1559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AF86" w14:textId="77777777" w:rsidR="00A948CC" w:rsidRDefault="000B2AF7">
      <w:r>
        <w:separator/>
      </w:r>
    </w:p>
  </w:endnote>
  <w:endnote w:type="continuationSeparator" w:id="0">
    <w:p w14:paraId="44EF1635" w14:textId="77777777" w:rsidR="00A948CC" w:rsidRDefault="000B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8427" w14:textId="77777777" w:rsidR="00A60B04" w:rsidRDefault="000B2AF7" w:rsidP="007570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99C480" w14:textId="77777777" w:rsidR="00A60B04" w:rsidRDefault="000B2AF7" w:rsidP="00557E3E">
    <w:pPr>
      <w:pStyle w:val="Rodap"/>
      <w:ind w:right="360"/>
      <w:jc w:val="center"/>
      <w:rPr>
        <w:rFonts w:ascii="Britannic Bold" w:hAnsi="Britannic Bold"/>
        <w:sz w:val="16"/>
      </w:rPr>
    </w:pPr>
    <w:r>
      <w:rPr>
        <w:rFonts w:ascii="Britannic Bold" w:hAnsi="Britannic Bold"/>
        <w:sz w:val="16"/>
      </w:rPr>
      <w:t xml:space="preserve">AV. BRIG. FARIA LIMA, 1.656, 6º ANDAR - CEP 01474-900 SÃO PAULO BR  - FONE 816-4300 - FAX 816-6392  </w:t>
    </w:r>
  </w:p>
  <w:p w14:paraId="781457C2" w14:textId="77777777" w:rsidR="00A60B04" w:rsidRDefault="000B2AF7">
    <w:pPr>
      <w:pStyle w:val="Rodap"/>
      <w:jc w:val="center"/>
    </w:pPr>
    <w:r>
      <w:rPr>
        <w:rFonts w:ascii="Britannic Bold" w:hAnsi="Britannic Bold"/>
        <w:sz w:val="16"/>
      </w:rPr>
      <w:t>e-mail: podias@mandic.com.br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6C1C" w14:textId="75926C42" w:rsidR="00E34C88" w:rsidRPr="00E34C88" w:rsidRDefault="000B2AF7" w:rsidP="002973C4">
    <w:pPr>
      <w:pStyle w:val="Rodap"/>
      <w:rPr>
        <w:rFonts w:ascii="Times New Roman" w:hAnsi="Times New Roman"/>
        <w:sz w:val="22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502308" wp14:editId="1D2D29B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46b94b94bd3fd5c10f5e985f" descr="{&quot;HashCode&quot;:67312023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9D5E7B" w14:textId="35525A12" w:rsidR="000B2AF7" w:rsidRPr="000B2AF7" w:rsidRDefault="000B2AF7" w:rsidP="000B2AF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B2AF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02308" id="_x0000_t202" coordsize="21600,21600" o:spt="202" path="m,l,21600r21600,l21600,xe">
              <v:stroke joinstyle="miter"/>
              <v:path gradientshapeok="t" o:connecttype="rect"/>
            </v:shapetype>
            <v:shape id="MSIPCM46b94b94bd3fd5c10f5e985f" o:spid="_x0000_s1026" type="#_x0000_t202" alt="{&quot;HashCode&quot;:673120239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279D5E7B" w14:textId="35525A12" w:rsidR="000B2AF7" w:rsidRPr="000B2AF7" w:rsidRDefault="000B2AF7" w:rsidP="000B2AF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B2AF7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8807637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2"/>
        </w:rPr>
      </w:sdtEndPr>
      <w:sdtContent>
        <w:r w:rsidRPr="00E34C88">
          <w:rPr>
            <w:rFonts w:ascii="Times New Roman" w:hAnsi="Times New Roman"/>
            <w:sz w:val="22"/>
          </w:rPr>
          <w:fldChar w:fldCharType="begin"/>
        </w:r>
        <w:r w:rsidRPr="00E34C88">
          <w:rPr>
            <w:rFonts w:ascii="Times New Roman" w:hAnsi="Times New Roman"/>
            <w:sz w:val="22"/>
          </w:rPr>
          <w:instrText>PAGE   \* MERGEFORMAT</w:instrText>
        </w:r>
        <w:r w:rsidRPr="00E34C88">
          <w:rPr>
            <w:rFonts w:ascii="Times New Roman" w:hAnsi="Times New Roman"/>
            <w:sz w:val="22"/>
          </w:rPr>
          <w:fldChar w:fldCharType="separate"/>
        </w:r>
        <w:r w:rsidRPr="00E34C88">
          <w:rPr>
            <w:rFonts w:ascii="Times New Roman" w:hAnsi="Times New Roman"/>
            <w:sz w:val="22"/>
          </w:rPr>
          <w:t>2</w:t>
        </w:r>
        <w:r w:rsidRPr="00E34C88">
          <w:rPr>
            <w:rFonts w:ascii="Times New Roman" w:hAnsi="Times New Roman"/>
            <w:sz w:val="22"/>
          </w:rPr>
          <w:fldChar w:fldCharType="end"/>
        </w:r>
      </w:sdtContent>
    </w:sdt>
  </w:p>
  <w:p w14:paraId="72CF5545" w14:textId="77777777" w:rsidR="00A60B04" w:rsidRPr="00AF219C" w:rsidRDefault="00A43891" w:rsidP="00AF219C">
    <w:pPr>
      <w:pStyle w:val="Rodap"/>
      <w:jc w:val="center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7FEF" w14:textId="77777777" w:rsidR="000B2AF7" w:rsidRDefault="000B2A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3ACD" w14:textId="77777777" w:rsidR="00A948CC" w:rsidRDefault="000B2AF7">
      <w:r>
        <w:separator/>
      </w:r>
    </w:p>
  </w:footnote>
  <w:footnote w:type="continuationSeparator" w:id="0">
    <w:p w14:paraId="3F934DFC" w14:textId="77777777" w:rsidR="00A948CC" w:rsidRDefault="000B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93A9" w14:textId="77777777" w:rsidR="00A60B04" w:rsidRDefault="000B2AF7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C88252" w14:textId="77777777" w:rsidR="00A60B04" w:rsidRDefault="000B2AF7">
    <w:pPr>
      <w:jc w:val="center"/>
      <w:rPr>
        <w:rFonts w:ascii="Britannic Bold" w:hAnsi="Britannic Bold"/>
        <w:b/>
      </w:rPr>
    </w:pPr>
    <w:r>
      <w:rPr>
        <w:rFonts w:ascii="Britannic Bold" w:hAnsi="Britannic Bold"/>
        <w:b/>
      </w:rPr>
      <w:t>PIRES DE OLIVEIRA DIAS &amp; CIPULLO</w:t>
    </w:r>
  </w:p>
  <w:p w14:paraId="6D3C9260" w14:textId="77777777" w:rsidR="00A60B04" w:rsidRDefault="000B2AF7">
    <w:pPr>
      <w:pStyle w:val="Cabealho"/>
      <w:ind w:right="360"/>
      <w:jc w:val="center"/>
    </w:pPr>
    <w:r>
      <w:rPr>
        <w:rFonts w:ascii="Britannic Bold" w:hAnsi="Britannic Bold"/>
        <w:b/>
        <w:sz w:val="20"/>
      </w:rPr>
      <w:t>ADVOGADOS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0041" w14:textId="77777777" w:rsidR="008138CC" w:rsidRPr="008138CC" w:rsidRDefault="00A43891" w:rsidP="008138CC">
    <w:pPr>
      <w:pStyle w:val="Cabealho"/>
      <w:jc w:val="right"/>
      <w:rPr>
        <w:rFonts w:ascii="Times New Roman" w:hAnsi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2A6C" w14:textId="77777777" w:rsidR="000B2AF7" w:rsidRDefault="000B2A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D98"/>
    <w:multiLevelType w:val="hybridMultilevel"/>
    <w:tmpl w:val="502C2826"/>
    <w:lvl w:ilvl="0" w:tplc="5ACCAF50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3E9EBB0C" w:tentative="1">
      <w:start w:val="1"/>
      <w:numFmt w:val="lowerLetter"/>
      <w:lvlText w:val="%2."/>
      <w:lvlJc w:val="left"/>
      <w:pPr>
        <w:ind w:left="1440" w:hanging="360"/>
      </w:pPr>
    </w:lvl>
    <w:lvl w:ilvl="2" w:tplc="2B944554" w:tentative="1">
      <w:start w:val="1"/>
      <w:numFmt w:val="lowerRoman"/>
      <w:lvlText w:val="%3."/>
      <w:lvlJc w:val="right"/>
      <w:pPr>
        <w:ind w:left="2160" w:hanging="180"/>
      </w:pPr>
    </w:lvl>
    <w:lvl w:ilvl="3" w:tplc="08DA0A5C" w:tentative="1">
      <w:start w:val="1"/>
      <w:numFmt w:val="decimal"/>
      <w:lvlText w:val="%4."/>
      <w:lvlJc w:val="left"/>
      <w:pPr>
        <w:ind w:left="2880" w:hanging="360"/>
      </w:pPr>
    </w:lvl>
    <w:lvl w:ilvl="4" w:tplc="BD9C8434" w:tentative="1">
      <w:start w:val="1"/>
      <w:numFmt w:val="lowerLetter"/>
      <w:lvlText w:val="%5."/>
      <w:lvlJc w:val="left"/>
      <w:pPr>
        <w:ind w:left="3600" w:hanging="360"/>
      </w:pPr>
    </w:lvl>
    <w:lvl w:ilvl="5" w:tplc="2E2A8A7E" w:tentative="1">
      <w:start w:val="1"/>
      <w:numFmt w:val="lowerRoman"/>
      <w:lvlText w:val="%6."/>
      <w:lvlJc w:val="right"/>
      <w:pPr>
        <w:ind w:left="4320" w:hanging="180"/>
      </w:pPr>
    </w:lvl>
    <w:lvl w:ilvl="6" w:tplc="9C5E7188" w:tentative="1">
      <w:start w:val="1"/>
      <w:numFmt w:val="decimal"/>
      <w:lvlText w:val="%7."/>
      <w:lvlJc w:val="left"/>
      <w:pPr>
        <w:ind w:left="5040" w:hanging="360"/>
      </w:pPr>
    </w:lvl>
    <w:lvl w:ilvl="7" w:tplc="0EE2334C" w:tentative="1">
      <w:start w:val="1"/>
      <w:numFmt w:val="lowerLetter"/>
      <w:lvlText w:val="%8."/>
      <w:lvlJc w:val="left"/>
      <w:pPr>
        <w:ind w:left="5760" w:hanging="360"/>
      </w:pPr>
    </w:lvl>
    <w:lvl w:ilvl="8" w:tplc="777AE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DC4"/>
    <w:multiLevelType w:val="hybridMultilevel"/>
    <w:tmpl w:val="973C823C"/>
    <w:lvl w:ilvl="0" w:tplc="C7244A40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3C29484" w:tentative="1">
      <w:start w:val="1"/>
      <w:numFmt w:val="lowerLetter"/>
      <w:lvlText w:val="%2."/>
      <w:lvlJc w:val="left"/>
      <w:pPr>
        <w:ind w:left="1788" w:hanging="360"/>
      </w:pPr>
    </w:lvl>
    <w:lvl w:ilvl="2" w:tplc="F36C052C" w:tentative="1">
      <w:start w:val="1"/>
      <w:numFmt w:val="lowerRoman"/>
      <w:lvlText w:val="%3."/>
      <w:lvlJc w:val="right"/>
      <w:pPr>
        <w:ind w:left="2508" w:hanging="180"/>
      </w:pPr>
    </w:lvl>
    <w:lvl w:ilvl="3" w:tplc="D9C28712" w:tentative="1">
      <w:start w:val="1"/>
      <w:numFmt w:val="decimal"/>
      <w:lvlText w:val="%4."/>
      <w:lvlJc w:val="left"/>
      <w:pPr>
        <w:ind w:left="3228" w:hanging="360"/>
      </w:pPr>
    </w:lvl>
    <w:lvl w:ilvl="4" w:tplc="67DAA09A" w:tentative="1">
      <w:start w:val="1"/>
      <w:numFmt w:val="lowerLetter"/>
      <w:lvlText w:val="%5."/>
      <w:lvlJc w:val="left"/>
      <w:pPr>
        <w:ind w:left="3948" w:hanging="360"/>
      </w:pPr>
    </w:lvl>
    <w:lvl w:ilvl="5" w:tplc="CCB275EA" w:tentative="1">
      <w:start w:val="1"/>
      <w:numFmt w:val="lowerRoman"/>
      <w:lvlText w:val="%6."/>
      <w:lvlJc w:val="right"/>
      <w:pPr>
        <w:ind w:left="4668" w:hanging="180"/>
      </w:pPr>
    </w:lvl>
    <w:lvl w:ilvl="6" w:tplc="2B0CBCE4" w:tentative="1">
      <w:start w:val="1"/>
      <w:numFmt w:val="decimal"/>
      <w:lvlText w:val="%7."/>
      <w:lvlJc w:val="left"/>
      <w:pPr>
        <w:ind w:left="5388" w:hanging="360"/>
      </w:pPr>
    </w:lvl>
    <w:lvl w:ilvl="7" w:tplc="0C241410" w:tentative="1">
      <w:start w:val="1"/>
      <w:numFmt w:val="lowerLetter"/>
      <w:lvlText w:val="%8."/>
      <w:lvlJc w:val="left"/>
      <w:pPr>
        <w:ind w:left="6108" w:hanging="360"/>
      </w:pPr>
    </w:lvl>
    <w:lvl w:ilvl="8" w:tplc="F3B64C5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73E63"/>
    <w:multiLevelType w:val="hybridMultilevel"/>
    <w:tmpl w:val="7D78E184"/>
    <w:lvl w:ilvl="0" w:tplc="6D54CC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F086E22" w:tentative="1">
      <w:start w:val="1"/>
      <w:numFmt w:val="lowerLetter"/>
      <w:lvlText w:val="%2."/>
      <w:lvlJc w:val="left"/>
      <w:pPr>
        <w:ind w:left="1440" w:hanging="360"/>
      </w:pPr>
    </w:lvl>
    <w:lvl w:ilvl="2" w:tplc="9D58E7EC" w:tentative="1">
      <w:start w:val="1"/>
      <w:numFmt w:val="lowerRoman"/>
      <w:lvlText w:val="%3."/>
      <w:lvlJc w:val="right"/>
      <w:pPr>
        <w:ind w:left="2160" w:hanging="180"/>
      </w:pPr>
    </w:lvl>
    <w:lvl w:ilvl="3" w:tplc="E03863F8" w:tentative="1">
      <w:start w:val="1"/>
      <w:numFmt w:val="decimal"/>
      <w:lvlText w:val="%4."/>
      <w:lvlJc w:val="left"/>
      <w:pPr>
        <w:ind w:left="2880" w:hanging="360"/>
      </w:pPr>
    </w:lvl>
    <w:lvl w:ilvl="4" w:tplc="B3D6C2B4" w:tentative="1">
      <w:start w:val="1"/>
      <w:numFmt w:val="lowerLetter"/>
      <w:lvlText w:val="%5."/>
      <w:lvlJc w:val="left"/>
      <w:pPr>
        <w:ind w:left="3600" w:hanging="360"/>
      </w:pPr>
    </w:lvl>
    <w:lvl w:ilvl="5" w:tplc="28628A4E" w:tentative="1">
      <w:start w:val="1"/>
      <w:numFmt w:val="lowerRoman"/>
      <w:lvlText w:val="%6."/>
      <w:lvlJc w:val="right"/>
      <w:pPr>
        <w:ind w:left="4320" w:hanging="180"/>
      </w:pPr>
    </w:lvl>
    <w:lvl w:ilvl="6" w:tplc="36BC2CB4" w:tentative="1">
      <w:start w:val="1"/>
      <w:numFmt w:val="decimal"/>
      <w:lvlText w:val="%7."/>
      <w:lvlJc w:val="left"/>
      <w:pPr>
        <w:ind w:left="5040" w:hanging="360"/>
      </w:pPr>
    </w:lvl>
    <w:lvl w:ilvl="7" w:tplc="47B8B906" w:tentative="1">
      <w:start w:val="1"/>
      <w:numFmt w:val="lowerLetter"/>
      <w:lvlText w:val="%8."/>
      <w:lvlJc w:val="left"/>
      <w:pPr>
        <w:ind w:left="5760" w:hanging="360"/>
      </w:pPr>
    </w:lvl>
    <w:lvl w:ilvl="8" w:tplc="C4F09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726"/>
    <w:multiLevelType w:val="hybridMultilevel"/>
    <w:tmpl w:val="E870D0B2"/>
    <w:lvl w:ilvl="0" w:tplc="51A46724">
      <w:start w:val="1"/>
      <w:numFmt w:val="lowerLetter"/>
      <w:lvlText w:val="%1)"/>
      <w:lvlJc w:val="left"/>
      <w:pPr>
        <w:ind w:left="720" w:hanging="360"/>
      </w:pPr>
    </w:lvl>
    <w:lvl w:ilvl="1" w:tplc="30F81742" w:tentative="1">
      <w:start w:val="1"/>
      <w:numFmt w:val="lowerLetter"/>
      <w:lvlText w:val="%2."/>
      <w:lvlJc w:val="left"/>
      <w:pPr>
        <w:ind w:left="1440" w:hanging="360"/>
      </w:pPr>
    </w:lvl>
    <w:lvl w:ilvl="2" w:tplc="9A80C91A" w:tentative="1">
      <w:start w:val="1"/>
      <w:numFmt w:val="lowerRoman"/>
      <w:lvlText w:val="%3."/>
      <w:lvlJc w:val="right"/>
      <w:pPr>
        <w:ind w:left="2160" w:hanging="180"/>
      </w:pPr>
    </w:lvl>
    <w:lvl w:ilvl="3" w:tplc="6EC27B44" w:tentative="1">
      <w:start w:val="1"/>
      <w:numFmt w:val="decimal"/>
      <w:lvlText w:val="%4."/>
      <w:lvlJc w:val="left"/>
      <w:pPr>
        <w:ind w:left="2880" w:hanging="360"/>
      </w:pPr>
    </w:lvl>
    <w:lvl w:ilvl="4" w:tplc="40A6A288" w:tentative="1">
      <w:start w:val="1"/>
      <w:numFmt w:val="lowerLetter"/>
      <w:lvlText w:val="%5."/>
      <w:lvlJc w:val="left"/>
      <w:pPr>
        <w:ind w:left="3600" w:hanging="360"/>
      </w:pPr>
    </w:lvl>
    <w:lvl w:ilvl="5" w:tplc="E7CC24A2" w:tentative="1">
      <w:start w:val="1"/>
      <w:numFmt w:val="lowerRoman"/>
      <w:lvlText w:val="%6."/>
      <w:lvlJc w:val="right"/>
      <w:pPr>
        <w:ind w:left="4320" w:hanging="180"/>
      </w:pPr>
    </w:lvl>
    <w:lvl w:ilvl="6" w:tplc="B88EA9D6" w:tentative="1">
      <w:start w:val="1"/>
      <w:numFmt w:val="decimal"/>
      <w:lvlText w:val="%7."/>
      <w:lvlJc w:val="left"/>
      <w:pPr>
        <w:ind w:left="5040" w:hanging="360"/>
      </w:pPr>
    </w:lvl>
    <w:lvl w:ilvl="7" w:tplc="050A8B34" w:tentative="1">
      <w:start w:val="1"/>
      <w:numFmt w:val="lowerLetter"/>
      <w:lvlText w:val="%8."/>
      <w:lvlJc w:val="left"/>
      <w:pPr>
        <w:ind w:left="5760" w:hanging="360"/>
      </w:pPr>
    </w:lvl>
    <w:lvl w:ilvl="8" w:tplc="CCCA0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048"/>
    <w:multiLevelType w:val="hybridMultilevel"/>
    <w:tmpl w:val="24C888B4"/>
    <w:lvl w:ilvl="0" w:tplc="40A0C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3687BFE" w:tentative="1">
      <w:start w:val="1"/>
      <w:numFmt w:val="lowerLetter"/>
      <w:lvlText w:val="%2."/>
      <w:lvlJc w:val="left"/>
      <w:pPr>
        <w:ind w:left="1440" w:hanging="360"/>
      </w:pPr>
    </w:lvl>
    <w:lvl w:ilvl="2" w:tplc="3B3CE33C" w:tentative="1">
      <w:start w:val="1"/>
      <w:numFmt w:val="lowerRoman"/>
      <w:lvlText w:val="%3."/>
      <w:lvlJc w:val="right"/>
      <w:pPr>
        <w:ind w:left="2160" w:hanging="180"/>
      </w:pPr>
    </w:lvl>
    <w:lvl w:ilvl="3" w:tplc="1966D1F4" w:tentative="1">
      <w:start w:val="1"/>
      <w:numFmt w:val="decimal"/>
      <w:lvlText w:val="%4."/>
      <w:lvlJc w:val="left"/>
      <w:pPr>
        <w:ind w:left="2880" w:hanging="360"/>
      </w:pPr>
    </w:lvl>
    <w:lvl w:ilvl="4" w:tplc="30044E76" w:tentative="1">
      <w:start w:val="1"/>
      <w:numFmt w:val="lowerLetter"/>
      <w:lvlText w:val="%5."/>
      <w:lvlJc w:val="left"/>
      <w:pPr>
        <w:ind w:left="3600" w:hanging="360"/>
      </w:pPr>
    </w:lvl>
    <w:lvl w:ilvl="5" w:tplc="60F071C0" w:tentative="1">
      <w:start w:val="1"/>
      <w:numFmt w:val="lowerRoman"/>
      <w:lvlText w:val="%6."/>
      <w:lvlJc w:val="right"/>
      <w:pPr>
        <w:ind w:left="4320" w:hanging="180"/>
      </w:pPr>
    </w:lvl>
    <w:lvl w:ilvl="6" w:tplc="7388B5E6" w:tentative="1">
      <w:start w:val="1"/>
      <w:numFmt w:val="decimal"/>
      <w:lvlText w:val="%7."/>
      <w:lvlJc w:val="left"/>
      <w:pPr>
        <w:ind w:left="5040" w:hanging="360"/>
      </w:pPr>
    </w:lvl>
    <w:lvl w:ilvl="7" w:tplc="D2D4C1D6" w:tentative="1">
      <w:start w:val="1"/>
      <w:numFmt w:val="lowerLetter"/>
      <w:lvlText w:val="%8."/>
      <w:lvlJc w:val="left"/>
      <w:pPr>
        <w:ind w:left="5760" w:hanging="360"/>
      </w:pPr>
    </w:lvl>
    <w:lvl w:ilvl="8" w:tplc="AF469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D611F"/>
    <w:multiLevelType w:val="hybridMultilevel"/>
    <w:tmpl w:val="38EC23D4"/>
    <w:lvl w:ilvl="0" w:tplc="A39034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AE0AC10" w:tentative="1">
      <w:start w:val="1"/>
      <w:numFmt w:val="lowerLetter"/>
      <w:lvlText w:val="%2."/>
      <w:lvlJc w:val="left"/>
      <w:pPr>
        <w:ind w:left="1788" w:hanging="360"/>
      </w:pPr>
    </w:lvl>
    <w:lvl w:ilvl="2" w:tplc="6E46F72A" w:tentative="1">
      <w:start w:val="1"/>
      <w:numFmt w:val="lowerRoman"/>
      <w:lvlText w:val="%3."/>
      <w:lvlJc w:val="right"/>
      <w:pPr>
        <w:ind w:left="2508" w:hanging="180"/>
      </w:pPr>
    </w:lvl>
    <w:lvl w:ilvl="3" w:tplc="A31845FA" w:tentative="1">
      <w:start w:val="1"/>
      <w:numFmt w:val="decimal"/>
      <w:lvlText w:val="%4."/>
      <w:lvlJc w:val="left"/>
      <w:pPr>
        <w:ind w:left="3228" w:hanging="360"/>
      </w:pPr>
    </w:lvl>
    <w:lvl w:ilvl="4" w:tplc="F418C11E" w:tentative="1">
      <w:start w:val="1"/>
      <w:numFmt w:val="lowerLetter"/>
      <w:lvlText w:val="%5."/>
      <w:lvlJc w:val="left"/>
      <w:pPr>
        <w:ind w:left="3948" w:hanging="360"/>
      </w:pPr>
    </w:lvl>
    <w:lvl w:ilvl="5" w:tplc="18F6E5AE" w:tentative="1">
      <w:start w:val="1"/>
      <w:numFmt w:val="lowerRoman"/>
      <w:lvlText w:val="%6."/>
      <w:lvlJc w:val="right"/>
      <w:pPr>
        <w:ind w:left="4668" w:hanging="180"/>
      </w:pPr>
    </w:lvl>
    <w:lvl w:ilvl="6" w:tplc="F1CE1B92" w:tentative="1">
      <w:start w:val="1"/>
      <w:numFmt w:val="decimal"/>
      <w:lvlText w:val="%7."/>
      <w:lvlJc w:val="left"/>
      <w:pPr>
        <w:ind w:left="5388" w:hanging="360"/>
      </w:pPr>
    </w:lvl>
    <w:lvl w:ilvl="7" w:tplc="FB823596" w:tentative="1">
      <w:start w:val="1"/>
      <w:numFmt w:val="lowerLetter"/>
      <w:lvlText w:val="%8."/>
      <w:lvlJc w:val="left"/>
      <w:pPr>
        <w:ind w:left="6108" w:hanging="360"/>
      </w:pPr>
    </w:lvl>
    <w:lvl w:ilvl="8" w:tplc="1F72D5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31E61"/>
    <w:multiLevelType w:val="hybridMultilevel"/>
    <w:tmpl w:val="FB8CD79A"/>
    <w:lvl w:ilvl="0" w:tplc="2C503E84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9F203B7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9869B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4A49A8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7309B3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80E54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A5CE2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CF4419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932506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59E0154"/>
    <w:multiLevelType w:val="hybridMultilevel"/>
    <w:tmpl w:val="2368D64A"/>
    <w:lvl w:ilvl="0" w:tplc="7A86D456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9608449E" w:tentative="1">
      <w:start w:val="1"/>
      <w:numFmt w:val="lowerLetter"/>
      <w:lvlText w:val="%2."/>
      <w:lvlJc w:val="left"/>
      <w:pPr>
        <w:ind w:left="1788" w:hanging="360"/>
      </w:pPr>
    </w:lvl>
    <w:lvl w:ilvl="2" w:tplc="B0ECC070" w:tentative="1">
      <w:start w:val="1"/>
      <w:numFmt w:val="lowerRoman"/>
      <w:lvlText w:val="%3."/>
      <w:lvlJc w:val="right"/>
      <w:pPr>
        <w:ind w:left="2508" w:hanging="180"/>
      </w:pPr>
    </w:lvl>
    <w:lvl w:ilvl="3" w:tplc="3A5C4456" w:tentative="1">
      <w:start w:val="1"/>
      <w:numFmt w:val="decimal"/>
      <w:lvlText w:val="%4."/>
      <w:lvlJc w:val="left"/>
      <w:pPr>
        <w:ind w:left="3228" w:hanging="360"/>
      </w:pPr>
    </w:lvl>
    <w:lvl w:ilvl="4" w:tplc="12883920" w:tentative="1">
      <w:start w:val="1"/>
      <w:numFmt w:val="lowerLetter"/>
      <w:lvlText w:val="%5."/>
      <w:lvlJc w:val="left"/>
      <w:pPr>
        <w:ind w:left="3948" w:hanging="360"/>
      </w:pPr>
    </w:lvl>
    <w:lvl w:ilvl="5" w:tplc="FD122F5A" w:tentative="1">
      <w:start w:val="1"/>
      <w:numFmt w:val="lowerRoman"/>
      <w:lvlText w:val="%6."/>
      <w:lvlJc w:val="right"/>
      <w:pPr>
        <w:ind w:left="4668" w:hanging="180"/>
      </w:pPr>
    </w:lvl>
    <w:lvl w:ilvl="6" w:tplc="F71CAE86" w:tentative="1">
      <w:start w:val="1"/>
      <w:numFmt w:val="decimal"/>
      <w:lvlText w:val="%7."/>
      <w:lvlJc w:val="left"/>
      <w:pPr>
        <w:ind w:left="5388" w:hanging="360"/>
      </w:pPr>
    </w:lvl>
    <w:lvl w:ilvl="7" w:tplc="F3B02AC0" w:tentative="1">
      <w:start w:val="1"/>
      <w:numFmt w:val="lowerLetter"/>
      <w:lvlText w:val="%8."/>
      <w:lvlJc w:val="left"/>
      <w:pPr>
        <w:ind w:left="6108" w:hanging="360"/>
      </w:pPr>
    </w:lvl>
    <w:lvl w:ilvl="8" w:tplc="84DA2E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FB47D3"/>
    <w:multiLevelType w:val="hybridMultilevel"/>
    <w:tmpl w:val="EB6880E8"/>
    <w:lvl w:ilvl="0" w:tplc="21BE02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A5660E2" w:tentative="1">
      <w:start w:val="1"/>
      <w:numFmt w:val="lowerLetter"/>
      <w:lvlText w:val="%2."/>
      <w:lvlJc w:val="left"/>
      <w:pPr>
        <w:ind w:left="1440" w:hanging="360"/>
      </w:pPr>
    </w:lvl>
    <w:lvl w:ilvl="2" w:tplc="3EE0A266" w:tentative="1">
      <w:start w:val="1"/>
      <w:numFmt w:val="lowerRoman"/>
      <w:lvlText w:val="%3."/>
      <w:lvlJc w:val="right"/>
      <w:pPr>
        <w:ind w:left="2160" w:hanging="180"/>
      </w:pPr>
    </w:lvl>
    <w:lvl w:ilvl="3" w:tplc="C8842A7A" w:tentative="1">
      <w:start w:val="1"/>
      <w:numFmt w:val="decimal"/>
      <w:lvlText w:val="%4."/>
      <w:lvlJc w:val="left"/>
      <w:pPr>
        <w:ind w:left="2880" w:hanging="360"/>
      </w:pPr>
    </w:lvl>
    <w:lvl w:ilvl="4" w:tplc="DBFCE852" w:tentative="1">
      <w:start w:val="1"/>
      <w:numFmt w:val="lowerLetter"/>
      <w:lvlText w:val="%5."/>
      <w:lvlJc w:val="left"/>
      <w:pPr>
        <w:ind w:left="3600" w:hanging="360"/>
      </w:pPr>
    </w:lvl>
    <w:lvl w:ilvl="5" w:tplc="200CD96E" w:tentative="1">
      <w:start w:val="1"/>
      <w:numFmt w:val="lowerRoman"/>
      <w:lvlText w:val="%6."/>
      <w:lvlJc w:val="right"/>
      <w:pPr>
        <w:ind w:left="4320" w:hanging="180"/>
      </w:pPr>
    </w:lvl>
    <w:lvl w:ilvl="6" w:tplc="0CF695A4" w:tentative="1">
      <w:start w:val="1"/>
      <w:numFmt w:val="decimal"/>
      <w:lvlText w:val="%7."/>
      <w:lvlJc w:val="left"/>
      <w:pPr>
        <w:ind w:left="5040" w:hanging="360"/>
      </w:pPr>
    </w:lvl>
    <w:lvl w:ilvl="7" w:tplc="61464F08" w:tentative="1">
      <w:start w:val="1"/>
      <w:numFmt w:val="lowerLetter"/>
      <w:lvlText w:val="%8."/>
      <w:lvlJc w:val="left"/>
      <w:pPr>
        <w:ind w:left="5760" w:hanging="360"/>
      </w:pPr>
    </w:lvl>
    <w:lvl w:ilvl="8" w:tplc="68F60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7433"/>
    <w:multiLevelType w:val="hybridMultilevel"/>
    <w:tmpl w:val="146491EC"/>
    <w:lvl w:ilvl="0" w:tplc="28D0F6D8">
      <w:start w:val="1"/>
      <w:numFmt w:val="lowerLetter"/>
      <w:lvlText w:val="%1)"/>
      <w:lvlJc w:val="left"/>
      <w:pPr>
        <w:ind w:left="720" w:hanging="360"/>
      </w:pPr>
    </w:lvl>
    <w:lvl w:ilvl="1" w:tplc="6DCCB6F8" w:tentative="1">
      <w:start w:val="1"/>
      <w:numFmt w:val="lowerLetter"/>
      <w:lvlText w:val="%2."/>
      <w:lvlJc w:val="left"/>
      <w:pPr>
        <w:ind w:left="1440" w:hanging="360"/>
      </w:pPr>
    </w:lvl>
    <w:lvl w:ilvl="2" w:tplc="D1E012D2" w:tentative="1">
      <w:start w:val="1"/>
      <w:numFmt w:val="lowerRoman"/>
      <w:lvlText w:val="%3."/>
      <w:lvlJc w:val="right"/>
      <w:pPr>
        <w:ind w:left="2160" w:hanging="180"/>
      </w:pPr>
    </w:lvl>
    <w:lvl w:ilvl="3" w:tplc="705E3492" w:tentative="1">
      <w:start w:val="1"/>
      <w:numFmt w:val="decimal"/>
      <w:lvlText w:val="%4."/>
      <w:lvlJc w:val="left"/>
      <w:pPr>
        <w:ind w:left="2880" w:hanging="360"/>
      </w:pPr>
    </w:lvl>
    <w:lvl w:ilvl="4" w:tplc="31F28E56" w:tentative="1">
      <w:start w:val="1"/>
      <w:numFmt w:val="lowerLetter"/>
      <w:lvlText w:val="%5."/>
      <w:lvlJc w:val="left"/>
      <w:pPr>
        <w:ind w:left="3600" w:hanging="360"/>
      </w:pPr>
    </w:lvl>
    <w:lvl w:ilvl="5" w:tplc="FE128D0A" w:tentative="1">
      <w:start w:val="1"/>
      <w:numFmt w:val="lowerRoman"/>
      <w:lvlText w:val="%6."/>
      <w:lvlJc w:val="right"/>
      <w:pPr>
        <w:ind w:left="4320" w:hanging="180"/>
      </w:pPr>
    </w:lvl>
    <w:lvl w:ilvl="6" w:tplc="4F5AB19C" w:tentative="1">
      <w:start w:val="1"/>
      <w:numFmt w:val="decimal"/>
      <w:lvlText w:val="%7."/>
      <w:lvlJc w:val="left"/>
      <w:pPr>
        <w:ind w:left="5040" w:hanging="360"/>
      </w:pPr>
    </w:lvl>
    <w:lvl w:ilvl="7" w:tplc="1F1865CE" w:tentative="1">
      <w:start w:val="1"/>
      <w:numFmt w:val="lowerLetter"/>
      <w:lvlText w:val="%8."/>
      <w:lvlJc w:val="left"/>
      <w:pPr>
        <w:ind w:left="5760" w:hanging="360"/>
      </w:pPr>
    </w:lvl>
    <w:lvl w:ilvl="8" w:tplc="25268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514"/>
    <w:multiLevelType w:val="hybridMultilevel"/>
    <w:tmpl w:val="38EC23D4"/>
    <w:lvl w:ilvl="0" w:tplc="0DE454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10002502" w:tentative="1">
      <w:start w:val="1"/>
      <w:numFmt w:val="lowerLetter"/>
      <w:lvlText w:val="%2."/>
      <w:lvlJc w:val="left"/>
      <w:pPr>
        <w:ind w:left="1788" w:hanging="360"/>
      </w:pPr>
    </w:lvl>
    <w:lvl w:ilvl="2" w:tplc="36721F5A" w:tentative="1">
      <w:start w:val="1"/>
      <w:numFmt w:val="lowerRoman"/>
      <w:lvlText w:val="%3."/>
      <w:lvlJc w:val="right"/>
      <w:pPr>
        <w:ind w:left="2508" w:hanging="180"/>
      </w:pPr>
    </w:lvl>
    <w:lvl w:ilvl="3" w:tplc="23087732" w:tentative="1">
      <w:start w:val="1"/>
      <w:numFmt w:val="decimal"/>
      <w:lvlText w:val="%4."/>
      <w:lvlJc w:val="left"/>
      <w:pPr>
        <w:ind w:left="3228" w:hanging="360"/>
      </w:pPr>
    </w:lvl>
    <w:lvl w:ilvl="4" w:tplc="2042E294" w:tentative="1">
      <w:start w:val="1"/>
      <w:numFmt w:val="lowerLetter"/>
      <w:lvlText w:val="%5."/>
      <w:lvlJc w:val="left"/>
      <w:pPr>
        <w:ind w:left="3948" w:hanging="360"/>
      </w:pPr>
    </w:lvl>
    <w:lvl w:ilvl="5" w:tplc="DC9C0C9E" w:tentative="1">
      <w:start w:val="1"/>
      <w:numFmt w:val="lowerRoman"/>
      <w:lvlText w:val="%6."/>
      <w:lvlJc w:val="right"/>
      <w:pPr>
        <w:ind w:left="4668" w:hanging="180"/>
      </w:pPr>
    </w:lvl>
    <w:lvl w:ilvl="6" w:tplc="5BA8C040" w:tentative="1">
      <w:start w:val="1"/>
      <w:numFmt w:val="decimal"/>
      <w:lvlText w:val="%7."/>
      <w:lvlJc w:val="left"/>
      <w:pPr>
        <w:ind w:left="5388" w:hanging="360"/>
      </w:pPr>
    </w:lvl>
    <w:lvl w:ilvl="7" w:tplc="F6525C6A" w:tentative="1">
      <w:start w:val="1"/>
      <w:numFmt w:val="lowerLetter"/>
      <w:lvlText w:val="%8."/>
      <w:lvlJc w:val="left"/>
      <w:pPr>
        <w:ind w:left="6108" w:hanging="360"/>
      </w:pPr>
    </w:lvl>
    <w:lvl w:ilvl="8" w:tplc="D4A8E90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5190A"/>
    <w:multiLevelType w:val="hybridMultilevel"/>
    <w:tmpl w:val="6F22D2AC"/>
    <w:lvl w:ilvl="0" w:tplc="97BC8C92">
      <w:start w:val="1"/>
      <w:numFmt w:val="lowerLetter"/>
      <w:lvlText w:val="%1)"/>
      <w:lvlJc w:val="left"/>
      <w:pPr>
        <w:ind w:left="720" w:hanging="360"/>
      </w:pPr>
    </w:lvl>
    <w:lvl w:ilvl="1" w:tplc="3DC080BE" w:tentative="1">
      <w:start w:val="1"/>
      <w:numFmt w:val="lowerLetter"/>
      <w:lvlText w:val="%2."/>
      <w:lvlJc w:val="left"/>
      <w:pPr>
        <w:ind w:left="1440" w:hanging="360"/>
      </w:pPr>
    </w:lvl>
    <w:lvl w:ilvl="2" w:tplc="9BB4DF68" w:tentative="1">
      <w:start w:val="1"/>
      <w:numFmt w:val="lowerRoman"/>
      <w:lvlText w:val="%3."/>
      <w:lvlJc w:val="right"/>
      <w:pPr>
        <w:ind w:left="2160" w:hanging="180"/>
      </w:pPr>
    </w:lvl>
    <w:lvl w:ilvl="3" w:tplc="3C2E4182" w:tentative="1">
      <w:start w:val="1"/>
      <w:numFmt w:val="decimal"/>
      <w:lvlText w:val="%4."/>
      <w:lvlJc w:val="left"/>
      <w:pPr>
        <w:ind w:left="2880" w:hanging="360"/>
      </w:pPr>
    </w:lvl>
    <w:lvl w:ilvl="4" w:tplc="76809940" w:tentative="1">
      <w:start w:val="1"/>
      <w:numFmt w:val="lowerLetter"/>
      <w:lvlText w:val="%5."/>
      <w:lvlJc w:val="left"/>
      <w:pPr>
        <w:ind w:left="3600" w:hanging="360"/>
      </w:pPr>
    </w:lvl>
    <w:lvl w:ilvl="5" w:tplc="99A48D18" w:tentative="1">
      <w:start w:val="1"/>
      <w:numFmt w:val="lowerRoman"/>
      <w:lvlText w:val="%6."/>
      <w:lvlJc w:val="right"/>
      <w:pPr>
        <w:ind w:left="4320" w:hanging="180"/>
      </w:pPr>
    </w:lvl>
    <w:lvl w:ilvl="6" w:tplc="33EC3FDA" w:tentative="1">
      <w:start w:val="1"/>
      <w:numFmt w:val="decimal"/>
      <w:lvlText w:val="%7."/>
      <w:lvlJc w:val="left"/>
      <w:pPr>
        <w:ind w:left="5040" w:hanging="360"/>
      </w:pPr>
    </w:lvl>
    <w:lvl w:ilvl="7" w:tplc="1D688254" w:tentative="1">
      <w:start w:val="1"/>
      <w:numFmt w:val="lowerLetter"/>
      <w:lvlText w:val="%8."/>
      <w:lvlJc w:val="left"/>
      <w:pPr>
        <w:ind w:left="5760" w:hanging="360"/>
      </w:pPr>
    </w:lvl>
    <w:lvl w:ilvl="8" w:tplc="67800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0A72"/>
    <w:multiLevelType w:val="hybridMultilevel"/>
    <w:tmpl w:val="DC44CBA0"/>
    <w:lvl w:ilvl="0" w:tplc="F796E58A">
      <w:start w:val="1"/>
      <w:numFmt w:val="lowerRoman"/>
      <w:lvlText w:val="(%1)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5D10B65C" w:tentative="1">
      <w:start w:val="1"/>
      <w:numFmt w:val="lowerLetter"/>
      <w:lvlText w:val="%2."/>
      <w:lvlJc w:val="left"/>
      <w:pPr>
        <w:ind w:left="1788" w:hanging="360"/>
      </w:pPr>
    </w:lvl>
    <w:lvl w:ilvl="2" w:tplc="68B43E1A" w:tentative="1">
      <w:start w:val="1"/>
      <w:numFmt w:val="lowerRoman"/>
      <w:lvlText w:val="%3."/>
      <w:lvlJc w:val="right"/>
      <w:pPr>
        <w:ind w:left="2508" w:hanging="180"/>
      </w:pPr>
    </w:lvl>
    <w:lvl w:ilvl="3" w:tplc="E65048F6" w:tentative="1">
      <w:start w:val="1"/>
      <w:numFmt w:val="decimal"/>
      <w:lvlText w:val="%4."/>
      <w:lvlJc w:val="left"/>
      <w:pPr>
        <w:ind w:left="3228" w:hanging="360"/>
      </w:pPr>
    </w:lvl>
    <w:lvl w:ilvl="4" w:tplc="993ADC52" w:tentative="1">
      <w:start w:val="1"/>
      <w:numFmt w:val="lowerLetter"/>
      <w:lvlText w:val="%5."/>
      <w:lvlJc w:val="left"/>
      <w:pPr>
        <w:ind w:left="3948" w:hanging="360"/>
      </w:pPr>
    </w:lvl>
    <w:lvl w:ilvl="5" w:tplc="CE16DADA" w:tentative="1">
      <w:start w:val="1"/>
      <w:numFmt w:val="lowerRoman"/>
      <w:lvlText w:val="%6."/>
      <w:lvlJc w:val="right"/>
      <w:pPr>
        <w:ind w:left="4668" w:hanging="180"/>
      </w:pPr>
    </w:lvl>
    <w:lvl w:ilvl="6" w:tplc="574EC296" w:tentative="1">
      <w:start w:val="1"/>
      <w:numFmt w:val="decimal"/>
      <w:lvlText w:val="%7."/>
      <w:lvlJc w:val="left"/>
      <w:pPr>
        <w:ind w:left="5388" w:hanging="360"/>
      </w:pPr>
    </w:lvl>
    <w:lvl w:ilvl="7" w:tplc="AF8AC790" w:tentative="1">
      <w:start w:val="1"/>
      <w:numFmt w:val="lowerLetter"/>
      <w:lvlText w:val="%8."/>
      <w:lvlJc w:val="left"/>
      <w:pPr>
        <w:ind w:left="6108" w:hanging="360"/>
      </w:pPr>
    </w:lvl>
    <w:lvl w:ilvl="8" w:tplc="956850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2427C7"/>
    <w:multiLevelType w:val="multilevel"/>
    <w:tmpl w:val="FD4C164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A20DDD"/>
    <w:multiLevelType w:val="hybridMultilevel"/>
    <w:tmpl w:val="9E78D072"/>
    <w:lvl w:ilvl="0" w:tplc="733E7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8A011A" w:tentative="1">
      <w:start w:val="1"/>
      <w:numFmt w:val="lowerLetter"/>
      <w:lvlText w:val="%2."/>
      <w:lvlJc w:val="left"/>
      <w:pPr>
        <w:ind w:left="1440" w:hanging="360"/>
      </w:pPr>
    </w:lvl>
    <w:lvl w:ilvl="2" w:tplc="8DB278EC" w:tentative="1">
      <w:start w:val="1"/>
      <w:numFmt w:val="lowerRoman"/>
      <w:lvlText w:val="%3."/>
      <w:lvlJc w:val="right"/>
      <w:pPr>
        <w:ind w:left="2160" w:hanging="180"/>
      </w:pPr>
    </w:lvl>
    <w:lvl w:ilvl="3" w:tplc="6ECC1524" w:tentative="1">
      <w:start w:val="1"/>
      <w:numFmt w:val="decimal"/>
      <w:lvlText w:val="%4."/>
      <w:lvlJc w:val="left"/>
      <w:pPr>
        <w:ind w:left="2880" w:hanging="360"/>
      </w:pPr>
    </w:lvl>
    <w:lvl w:ilvl="4" w:tplc="5AFA906A" w:tentative="1">
      <w:start w:val="1"/>
      <w:numFmt w:val="lowerLetter"/>
      <w:lvlText w:val="%5."/>
      <w:lvlJc w:val="left"/>
      <w:pPr>
        <w:ind w:left="3600" w:hanging="360"/>
      </w:pPr>
    </w:lvl>
    <w:lvl w:ilvl="5" w:tplc="98A0B334" w:tentative="1">
      <w:start w:val="1"/>
      <w:numFmt w:val="lowerRoman"/>
      <w:lvlText w:val="%6."/>
      <w:lvlJc w:val="right"/>
      <w:pPr>
        <w:ind w:left="4320" w:hanging="180"/>
      </w:pPr>
    </w:lvl>
    <w:lvl w:ilvl="6" w:tplc="3E628968" w:tentative="1">
      <w:start w:val="1"/>
      <w:numFmt w:val="decimal"/>
      <w:lvlText w:val="%7."/>
      <w:lvlJc w:val="left"/>
      <w:pPr>
        <w:ind w:left="5040" w:hanging="360"/>
      </w:pPr>
    </w:lvl>
    <w:lvl w:ilvl="7" w:tplc="E2989716" w:tentative="1">
      <w:start w:val="1"/>
      <w:numFmt w:val="lowerLetter"/>
      <w:lvlText w:val="%8."/>
      <w:lvlJc w:val="left"/>
      <w:pPr>
        <w:ind w:left="5760" w:hanging="360"/>
      </w:pPr>
    </w:lvl>
    <w:lvl w:ilvl="8" w:tplc="9ABEF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D56B8"/>
    <w:multiLevelType w:val="hybridMultilevel"/>
    <w:tmpl w:val="1C78922C"/>
    <w:lvl w:ilvl="0" w:tplc="8F08BE3C">
      <w:start w:val="1"/>
      <w:numFmt w:val="lowerRoman"/>
      <w:pStyle w:val="Ttulo3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9912F338" w:tentative="1">
      <w:start w:val="1"/>
      <w:numFmt w:val="lowerLetter"/>
      <w:lvlText w:val="%2."/>
      <w:lvlJc w:val="left"/>
      <w:pPr>
        <w:ind w:left="1440" w:hanging="360"/>
      </w:pPr>
    </w:lvl>
    <w:lvl w:ilvl="2" w:tplc="55E46958" w:tentative="1">
      <w:start w:val="1"/>
      <w:numFmt w:val="lowerRoman"/>
      <w:lvlText w:val="%3."/>
      <w:lvlJc w:val="right"/>
      <w:pPr>
        <w:ind w:left="2160" w:hanging="180"/>
      </w:pPr>
    </w:lvl>
    <w:lvl w:ilvl="3" w:tplc="E2988A34" w:tentative="1">
      <w:start w:val="1"/>
      <w:numFmt w:val="decimal"/>
      <w:lvlText w:val="%4."/>
      <w:lvlJc w:val="left"/>
      <w:pPr>
        <w:ind w:left="2880" w:hanging="360"/>
      </w:pPr>
    </w:lvl>
    <w:lvl w:ilvl="4" w:tplc="62827EF8" w:tentative="1">
      <w:start w:val="1"/>
      <w:numFmt w:val="lowerLetter"/>
      <w:lvlText w:val="%5."/>
      <w:lvlJc w:val="left"/>
      <w:pPr>
        <w:ind w:left="3600" w:hanging="360"/>
      </w:pPr>
    </w:lvl>
    <w:lvl w:ilvl="5" w:tplc="681C6422" w:tentative="1">
      <w:start w:val="1"/>
      <w:numFmt w:val="lowerRoman"/>
      <w:lvlText w:val="%6."/>
      <w:lvlJc w:val="right"/>
      <w:pPr>
        <w:ind w:left="4320" w:hanging="180"/>
      </w:pPr>
    </w:lvl>
    <w:lvl w:ilvl="6" w:tplc="D9F89B62" w:tentative="1">
      <w:start w:val="1"/>
      <w:numFmt w:val="decimal"/>
      <w:lvlText w:val="%7."/>
      <w:lvlJc w:val="left"/>
      <w:pPr>
        <w:ind w:left="5040" w:hanging="360"/>
      </w:pPr>
    </w:lvl>
    <w:lvl w:ilvl="7" w:tplc="65E6C72A" w:tentative="1">
      <w:start w:val="1"/>
      <w:numFmt w:val="lowerLetter"/>
      <w:lvlText w:val="%8."/>
      <w:lvlJc w:val="left"/>
      <w:pPr>
        <w:ind w:left="5760" w:hanging="360"/>
      </w:pPr>
    </w:lvl>
    <w:lvl w:ilvl="8" w:tplc="4C6C3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C22C9"/>
    <w:multiLevelType w:val="hybridMultilevel"/>
    <w:tmpl w:val="3710BD14"/>
    <w:lvl w:ilvl="0" w:tplc="96105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D701002" w:tentative="1">
      <w:start w:val="1"/>
      <w:numFmt w:val="lowerLetter"/>
      <w:lvlText w:val="%2."/>
      <w:lvlJc w:val="left"/>
      <w:pPr>
        <w:ind w:left="1440" w:hanging="360"/>
      </w:pPr>
    </w:lvl>
    <w:lvl w:ilvl="2" w:tplc="9E664702" w:tentative="1">
      <w:start w:val="1"/>
      <w:numFmt w:val="lowerRoman"/>
      <w:lvlText w:val="%3."/>
      <w:lvlJc w:val="right"/>
      <w:pPr>
        <w:ind w:left="2160" w:hanging="180"/>
      </w:pPr>
    </w:lvl>
    <w:lvl w:ilvl="3" w:tplc="7C8A311C" w:tentative="1">
      <w:start w:val="1"/>
      <w:numFmt w:val="decimal"/>
      <w:lvlText w:val="%4."/>
      <w:lvlJc w:val="left"/>
      <w:pPr>
        <w:ind w:left="2880" w:hanging="360"/>
      </w:pPr>
    </w:lvl>
    <w:lvl w:ilvl="4" w:tplc="7C6A958E" w:tentative="1">
      <w:start w:val="1"/>
      <w:numFmt w:val="lowerLetter"/>
      <w:lvlText w:val="%5."/>
      <w:lvlJc w:val="left"/>
      <w:pPr>
        <w:ind w:left="3600" w:hanging="360"/>
      </w:pPr>
    </w:lvl>
    <w:lvl w:ilvl="5" w:tplc="0AC204DA" w:tentative="1">
      <w:start w:val="1"/>
      <w:numFmt w:val="lowerRoman"/>
      <w:lvlText w:val="%6."/>
      <w:lvlJc w:val="right"/>
      <w:pPr>
        <w:ind w:left="4320" w:hanging="180"/>
      </w:pPr>
    </w:lvl>
    <w:lvl w:ilvl="6" w:tplc="6E80B2B6" w:tentative="1">
      <w:start w:val="1"/>
      <w:numFmt w:val="decimal"/>
      <w:lvlText w:val="%7."/>
      <w:lvlJc w:val="left"/>
      <w:pPr>
        <w:ind w:left="5040" w:hanging="360"/>
      </w:pPr>
    </w:lvl>
    <w:lvl w:ilvl="7" w:tplc="8B78FF50" w:tentative="1">
      <w:start w:val="1"/>
      <w:numFmt w:val="lowerLetter"/>
      <w:lvlText w:val="%8."/>
      <w:lvlJc w:val="left"/>
      <w:pPr>
        <w:ind w:left="5760" w:hanging="360"/>
      </w:pPr>
    </w:lvl>
    <w:lvl w:ilvl="8" w:tplc="28406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46BA6"/>
    <w:multiLevelType w:val="hybridMultilevel"/>
    <w:tmpl w:val="31608268"/>
    <w:lvl w:ilvl="0" w:tplc="6B22987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791C9DCA" w:tentative="1">
      <w:start w:val="1"/>
      <w:numFmt w:val="lowerLetter"/>
      <w:lvlText w:val="%2."/>
      <w:lvlJc w:val="left"/>
      <w:pPr>
        <w:ind w:left="1440" w:hanging="360"/>
      </w:pPr>
    </w:lvl>
    <w:lvl w:ilvl="2" w:tplc="E926F2DA" w:tentative="1">
      <w:start w:val="1"/>
      <w:numFmt w:val="lowerRoman"/>
      <w:lvlText w:val="%3."/>
      <w:lvlJc w:val="right"/>
      <w:pPr>
        <w:ind w:left="2160" w:hanging="180"/>
      </w:pPr>
    </w:lvl>
    <w:lvl w:ilvl="3" w:tplc="5126A876" w:tentative="1">
      <w:start w:val="1"/>
      <w:numFmt w:val="decimal"/>
      <w:lvlText w:val="%4."/>
      <w:lvlJc w:val="left"/>
      <w:pPr>
        <w:ind w:left="2880" w:hanging="360"/>
      </w:pPr>
    </w:lvl>
    <w:lvl w:ilvl="4" w:tplc="26F28484" w:tentative="1">
      <w:start w:val="1"/>
      <w:numFmt w:val="lowerLetter"/>
      <w:lvlText w:val="%5."/>
      <w:lvlJc w:val="left"/>
      <w:pPr>
        <w:ind w:left="3600" w:hanging="360"/>
      </w:pPr>
    </w:lvl>
    <w:lvl w:ilvl="5" w:tplc="5324145A" w:tentative="1">
      <w:start w:val="1"/>
      <w:numFmt w:val="lowerRoman"/>
      <w:lvlText w:val="%6."/>
      <w:lvlJc w:val="right"/>
      <w:pPr>
        <w:ind w:left="4320" w:hanging="180"/>
      </w:pPr>
    </w:lvl>
    <w:lvl w:ilvl="6" w:tplc="05CCD340" w:tentative="1">
      <w:start w:val="1"/>
      <w:numFmt w:val="decimal"/>
      <w:lvlText w:val="%7."/>
      <w:lvlJc w:val="left"/>
      <w:pPr>
        <w:ind w:left="5040" w:hanging="360"/>
      </w:pPr>
    </w:lvl>
    <w:lvl w:ilvl="7" w:tplc="E90AE640" w:tentative="1">
      <w:start w:val="1"/>
      <w:numFmt w:val="lowerLetter"/>
      <w:lvlText w:val="%8."/>
      <w:lvlJc w:val="left"/>
      <w:pPr>
        <w:ind w:left="5760" w:hanging="360"/>
      </w:pPr>
    </w:lvl>
    <w:lvl w:ilvl="8" w:tplc="A602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C309E"/>
    <w:multiLevelType w:val="hybridMultilevel"/>
    <w:tmpl w:val="29342C8A"/>
    <w:lvl w:ilvl="0" w:tplc="A7724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D3E4768" w:tentative="1">
      <w:start w:val="1"/>
      <w:numFmt w:val="lowerLetter"/>
      <w:lvlText w:val="%2."/>
      <w:lvlJc w:val="left"/>
      <w:pPr>
        <w:ind w:left="1800" w:hanging="360"/>
      </w:pPr>
    </w:lvl>
    <w:lvl w:ilvl="2" w:tplc="CDC81786" w:tentative="1">
      <w:start w:val="1"/>
      <w:numFmt w:val="lowerRoman"/>
      <w:lvlText w:val="%3."/>
      <w:lvlJc w:val="right"/>
      <w:pPr>
        <w:ind w:left="2520" w:hanging="180"/>
      </w:pPr>
    </w:lvl>
    <w:lvl w:ilvl="3" w:tplc="C4D0D502" w:tentative="1">
      <w:start w:val="1"/>
      <w:numFmt w:val="decimal"/>
      <w:lvlText w:val="%4."/>
      <w:lvlJc w:val="left"/>
      <w:pPr>
        <w:ind w:left="3240" w:hanging="360"/>
      </w:pPr>
    </w:lvl>
    <w:lvl w:ilvl="4" w:tplc="3CC6FA1E" w:tentative="1">
      <w:start w:val="1"/>
      <w:numFmt w:val="lowerLetter"/>
      <w:lvlText w:val="%5."/>
      <w:lvlJc w:val="left"/>
      <w:pPr>
        <w:ind w:left="3960" w:hanging="360"/>
      </w:pPr>
    </w:lvl>
    <w:lvl w:ilvl="5" w:tplc="1296614A" w:tentative="1">
      <w:start w:val="1"/>
      <w:numFmt w:val="lowerRoman"/>
      <w:lvlText w:val="%6."/>
      <w:lvlJc w:val="right"/>
      <w:pPr>
        <w:ind w:left="4680" w:hanging="180"/>
      </w:pPr>
    </w:lvl>
    <w:lvl w:ilvl="6" w:tplc="B114C5C4" w:tentative="1">
      <w:start w:val="1"/>
      <w:numFmt w:val="decimal"/>
      <w:lvlText w:val="%7."/>
      <w:lvlJc w:val="left"/>
      <w:pPr>
        <w:ind w:left="5400" w:hanging="360"/>
      </w:pPr>
    </w:lvl>
    <w:lvl w:ilvl="7" w:tplc="66D442A2" w:tentative="1">
      <w:start w:val="1"/>
      <w:numFmt w:val="lowerLetter"/>
      <w:lvlText w:val="%8."/>
      <w:lvlJc w:val="left"/>
      <w:pPr>
        <w:ind w:left="6120" w:hanging="360"/>
      </w:pPr>
    </w:lvl>
    <w:lvl w:ilvl="8" w:tplc="AC8C03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166C3"/>
    <w:multiLevelType w:val="hybridMultilevel"/>
    <w:tmpl w:val="ADF4F46C"/>
    <w:lvl w:ilvl="0" w:tplc="4F84ECEC">
      <w:start w:val="1"/>
      <w:numFmt w:val="lowerRoman"/>
      <w:lvlText w:val="(%1)"/>
      <w:lvlJc w:val="left"/>
      <w:pPr>
        <w:ind w:left="1571" w:hanging="720"/>
      </w:pPr>
      <w:rPr>
        <w:rFonts w:hint="default"/>
        <w:i w:val="0"/>
        <w:color w:val="auto"/>
      </w:rPr>
    </w:lvl>
    <w:lvl w:ilvl="1" w:tplc="AE3EFE80">
      <w:start w:val="1"/>
      <w:numFmt w:val="lowerLetter"/>
      <w:lvlText w:val="%2."/>
      <w:lvlJc w:val="left"/>
      <w:pPr>
        <w:ind w:left="1931" w:hanging="360"/>
      </w:pPr>
    </w:lvl>
    <w:lvl w:ilvl="2" w:tplc="19589EB8" w:tentative="1">
      <w:start w:val="1"/>
      <w:numFmt w:val="lowerRoman"/>
      <w:lvlText w:val="%3."/>
      <w:lvlJc w:val="right"/>
      <w:pPr>
        <w:ind w:left="2651" w:hanging="180"/>
      </w:pPr>
    </w:lvl>
    <w:lvl w:ilvl="3" w:tplc="780AADC4" w:tentative="1">
      <w:start w:val="1"/>
      <w:numFmt w:val="decimal"/>
      <w:lvlText w:val="%4."/>
      <w:lvlJc w:val="left"/>
      <w:pPr>
        <w:ind w:left="3371" w:hanging="360"/>
      </w:pPr>
    </w:lvl>
    <w:lvl w:ilvl="4" w:tplc="EE0E3C72" w:tentative="1">
      <w:start w:val="1"/>
      <w:numFmt w:val="lowerLetter"/>
      <w:lvlText w:val="%5."/>
      <w:lvlJc w:val="left"/>
      <w:pPr>
        <w:ind w:left="4091" w:hanging="360"/>
      </w:pPr>
    </w:lvl>
    <w:lvl w:ilvl="5" w:tplc="572A3832" w:tentative="1">
      <w:start w:val="1"/>
      <w:numFmt w:val="lowerRoman"/>
      <w:lvlText w:val="%6."/>
      <w:lvlJc w:val="right"/>
      <w:pPr>
        <w:ind w:left="4811" w:hanging="180"/>
      </w:pPr>
    </w:lvl>
    <w:lvl w:ilvl="6" w:tplc="237E1B22" w:tentative="1">
      <w:start w:val="1"/>
      <w:numFmt w:val="decimal"/>
      <w:lvlText w:val="%7."/>
      <w:lvlJc w:val="left"/>
      <w:pPr>
        <w:ind w:left="5531" w:hanging="360"/>
      </w:pPr>
    </w:lvl>
    <w:lvl w:ilvl="7" w:tplc="31A63746" w:tentative="1">
      <w:start w:val="1"/>
      <w:numFmt w:val="lowerLetter"/>
      <w:lvlText w:val="%8."/>
      <w:lvlJc w:val="left"/>
      <w:pPr>
        <w:ind w:left="6251" w:hanging="360"/>
      </w:pPr>
    </w:lvl>
    <w:lvl w:ilvl="8" w:tplc="D70ECB5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7600BB"/>
    <w:multiLevelType w:val="hybridMultilevel"/>
    <w:tmpl w:val="C374CD70"/>
    <w:lvl w:ilvl="0" w:tplc="74B4B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4E8927C" w:tentative="1">
      <w:start w:val="1"/>
      <w:numFmt w:val="lowerLetter"/>
      <w:lvlText w:val="%2."/>
      <w:lvlJc w:val="left"/>
      <w:pPr>
        <w:ind w:left="1440" w:hanging="360"/>
      </w:pPr>
    </w:lvl>
    <w:lvl w:ilvl="2" w:tplc="4BBA8056" w:tentative="1">
      <w:start w:val="1"/>
      <w:numFmt w:val="lowerRoman"/>
      <w:lvlText w:val="%3."/>
      <w:lvlJc w:val="right"/>
      <w:pPr>
        <w:ind w:left="2160" w:hanging="180"/>
      </w:pPr>
    </w:lvl>
    <w:lvl w:ilvl="3" w:tplc="D0DAEFF8" w:tentative="1">
      <w:start w:val="1"/>
      <w:numFmt w:val="decimal"/>
      <w:lvlText w:val="%4."/>
      <w:lvlJc w:val="left"/>
      <w:pPr>
        <w:ind w:left="2880" w:hanging="360"/>
      </w:pPr>
    </w:lvl>
    <w:lvl w:ilvl="4" w:tplc="AB5ECADE" w:tentative="1">
      <w:start w:val="1"/>
      <w:numFmt w:val="lowerLetter"/>
      <w:lvlText w:val="%5."/>
      <w:lvlJc w:val="left"/>
      <w:pPr>
        <w:ind w:left="3600" w:hanging="360"/>
      </w:pPr>
    </w:lvl>
    <w:lvl w:ilvl="5" w:tplc="25CC73BC" w:tentative="1">
      <w:start w:val="1"/>
      <w:numFmt w:val="lowerRoman"/>
      <w:lvlText w:val="%6."/>
      <w:lvlJc w:val="right"/>
      <w:pPr>
        <w:ind w:left="4320" w:hanging="180"/>
      </w:pPr>
    </w:lvl>
    <w:lvl w:ilvl="6" w:tplc="7EF053C4" w:tentative="1">
      <w:start w:val="1"/>
      <w:numFmt w:val="decimal"/>
      <w:lvlText w:val="%7."/>
      <w:lvlJc w:val="left"/>
      <w:pPr>
        <w:ind w:left="5040" w:hanging="360"/>
      </w:pPr>
    </w:lvl>
    <w:lvl w:ilvl="7" w:tplc="142097E4" w:tentative="1">
      <w:start w:val="1"/>
      <w:numFmt w:val="lowerLetter"/>
      <w:lvlText w:val="%8."/>
      <w:lvlJc w:val="left"/>
      <w:pPr>
        <w:ind w:left="5760" w:hanging="360"/>
      </w:pPr>
    </w:lvl>
    <w:lvl w:ilvl="8" w:tplc="99FE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A2308"/>
    <w:multiLevelType w:val="hybridMultilevel"/>
    <w:tmpl w:val="9B547F50"/>
    <w:lvl w:ilvl="0" w:tplc="0AD025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7903BC0" w:tentative="1">
      <w:start w:val="1"/>
      <w:numFmt w:val="lowerLetter"/>
      <w:lvlText w:val="%2."/>
      <w:lvlJc w:val="left"/>
      <w:pPr>
        <w:ind w:left="1440" w:hanging="360"/>
      </w:pPr>
    </w:lvl>
    <w:lvl w:ilvl="2" w:tplc="8FAC4B46" w:tentative="1">
      <w:start w:val="1"/>
      <w:numFmt w:val="lowerRoman"/>
      <w:lvlText w:val="%3."/>
      <w:lvlJc w:val="right"/>
      <w:pPr>
        <w:ind w:left="2160" w:hanging="180"/>
      </w:pPr>
    </w:lvl>
    <w:lvl w:ilvl="3" w:tplc="16422D6A" w:tentative="1">
      <w:start w:val="1"/>
      <w:numFmt w:val="decimal"/>
      <w:lvlText w:val="%4."/>
      <w:lvlJc w:val="left"/>
      <w:pPr>
        <w:ind w:left="2880" w:hanging="360"/>
      </w:pPr>
    </w:lvl>
    <w:lvl w:ilvl="4" w:tplc="9A5C64D0" w:tentative="1">
      <w:start w:val="1"/>
      <w:numFmt w:val="lowerLetter"/>
      <w:lvlText w:val="%5."/>
      <w:lvlJc w:val="left"/>
      <w:pPr>
        <w:ind w:left="3600" w:hanging="360"/>
      </w:pPr>
    </w:lvl>
    <w:lvl w:ilvl="5" w:tplc="1D70D5B0" w:tentative="1">
      <w:start w:val="1"/>
      <w:numFmt w:val="lowerRoman"/>
      <w:lvlText w:val="%6."/>
      <w:lvlJc w:val="right"/>
      <w:pPr>
        <w:ind w:left="4320" w:hanging="180"/>
      </w:pPr>
    </w:lvl>
    <w:lvl w:ilvl="6" w:tplc="5DD04978" w:tentative="1">
      <w:start w:val="1"/>
      <w:numFmt w:val="decimal"/>
      <w:lvlText w:val="%7."/>
      <w:lvlJc w:val="left"/>
      <w:pPr>
        <w:ind w:left="5040" w:hanging="360"/>
      </w:pPr>
    </w:lvl>
    <w:lvl w:ilvl="7" w:tplc="0952F71A" w:tentative="1">
      <w:start w:val="1"/>
      <w:numFmt w:val="lowerLetter"/>
      <w:lvlText w:val="%8."/>
      <w:lvlJc w:val="left"/>
      <w:pPr>
        <w:ind w:left="5760" w:hanging="360"/>
      </w:pPr>
    </w:lvl>
    <w:lvl w:ilvl="8" w:tplc="483A2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D0065"/>
    <w:multiLevelType w:val="hybridMultilevel"/>
    <w:tmpl w:val="CA04B40A"/>
    <w:lvl w:ilvl="0" w:tplc="2A5C55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86225520" w:tentative="1">
      <w:start w:val="1"/>
      <w:numFmt w:val="lowerLetter"/>
      <w:lvlText w:val="%2."/>
      <w:lvlJc w:val="left"/>
      <w:pPr>
        <w:ind w:left="1440" w:hanging="360"/>
      </w:pPr>
    </w:lvl>
    <w:lvl w:ilvl="2" w:tplc="023AA968" w:tentative="1">
      <w:start w:val="1"/>
      <w:numFmt w:val="lowerRoman"/>
      <w:lvlText w:val="%3."/>
      <w:lvlJc w:val="right"/>
      <w:pPr>
        <w:ind w:left="2160" w:hanging="180"/>
      </w:pPr>
    </w:lvl>
    <w:lvl w:ilvl="3" w:tplc="847601E8" w:tentative="1">
      <w:start w:val="1"/>
      <w:numFmt w:val="decimal"/>
      <w:lvlText w:val="%4."/>
      <w:lvlJc w:val="left"/>
      <w:pPr>
        <w:ind w:left="2880" w:hanging="360"/>
      </w:pPr>
    </w:lvl>
    <w:lvl w:ilvl="4" w:tplc="8A4E4BB4" w:tentative="1">
      <w:start w:val="1"/>
      <w:numFmt w:val="lowerLetter"/>
      <w:lvlText w:val="%5."/>
      <w:lvlJc w:val="left"/>
      <w:pPr>
        <w:ind w:left="3600" w:hanging="360"/>
      </w:pPr>
    </w:lvl>
    <w:lvl w:ilvl="5" w:tplc="ACCC8274" w:tentative="1">
      <w:start w:val="1"/>
      <w:numFmt w:val="lowerRoman"/>
      <w:lvlText w:val="%6."/>
      <w:lvlJc w:val="right"/>
      <w:pPr>
        <w:ind w:left="4320" w:hanging="180"/>
      </w:pPr>
    </w:lvl>
    <w:lvl w:ilvl="6" w:tplc="0DB2D6E2" w:tentative="1">
      <w:start w:val="1"/>
      <w:numFmt w:val="decimal"/>
      <w:lvlText w:val="%7."/>
      <w:lvlJc w:val="left"/>
      <w:pPr>
        <w:ind w:left="5040" w:hanging="360"/>
      </w:pPr>
    </w:lvl>
    <w:lvl w:ilvl="7" w:tplc="4BB0FD30" w:tentative="1">
      <w:start w:val="1"/>
      <w:numFmt w:val="lowerLetter"/>
      <w:lvlText w:val="%8."/>
      <w:lvlJc w:val="left"/>
      <w:pPr>
        <w:ind w:left="5760" w:hanging="360"/>
      </w:pPr>
    </w:lvl>
    <w:lvl w:ilvl="8" w:tplc="B8AC3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21CD2"/>
    <w:multiLevelType w:val="multilevel"/>
    <w:tmpl w:val="1F1010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45D71EA"/>
    <w:multiLevelType w:val="hybridMultilevel"/>
    <w:tmpl w:val="011607E6"/>
    <w:lvl w:ilvl="0" w:tplc="E8FEF294">
      <w:start w:val="1"/>
      <w:numFmt w:val="lowerRoman"/>
      <w:lvlText w:val="(%1)"/>
      <w:lvlJc w:val="right"/>
      <w:pPr>
        <w:ind w:left="1068" w:hanging="360"/>
      </w:pPr>
      <w:rPr>
        <w:rFonts w:hint="default"/>
        <w:b/>
      </w:rPr>
    </w:lvl>
    <w:lvl w:ilvl="1" w:tplc="D020D066" w:tentative="1">
      <w:start w:val="1"/>
      <w:numFmt w:val="lowerLetter"/>
      <w:lvlText w:val="%2."/>
      <w:lvlJc w:val="left"/>
      <w:pPr>
        <w:ind w:left="1788" w:hanging="360"/>
      </w:pPr>
    </w:lvl>
    <w:lvl w:ilvl="2" w:tplc="56C2C54E" w:tentative="1">
      <w:start w:val="1"/>
      <w:numFmt w:val="lowerRoman"/>
      <w:lvlText w:val="%3."/>
      <w:lvlJc w:val="right"/>
      <w:pPr>
        <w:ind w:left="2508" w:hanging="180"/>
      </w:pPr>
    </w:lvl>
    <w:lvl w:ilvl="3" w:tplc="B7143014" w:tentative="1">
      <w:start w:val="1"/>
      <w:numFmt w:val="decimal"/>
      <w:lvlText w:val="%4."/>
      <w:lvlJc w:val="left"/>
      <w:pPr>
        <w:ind w:left="3228" w:hanging="360"/>
      </w:pPr>
    </w:lvl>
    <w:lvl w:ilvl="4" w:tplc="EAF2EB6A" w:tentative="1">
      <w:start w:val="1"/>
      <w:numFmt w:val="lowerLetter"/>
      <w:lvlText w:val="%5."/>
      <w:lvlJc w:val="left"/>
      <w:pPr>
        <w:ind w:left="3948" w:hanging="360"/>
      </w:pPr>
    </w:lvl>
    <w:lvl w:ilvl="5" w:tplc="D8D87C76" w:tentative="1">
      <w:start w:val="1"/>
      <w:numFmt w:val="lowerRoman"/>
      <w:lvlText w:val="%6."/>
      <w:lvlJc w:val="right"/>
      <w:pPr>
        <w:ind w:left="4668" w:hanging="180"/>
      </w:pPr>
    </w:lvl>
    <w:lvl w:ilvl="6" w:tplc="32D2F920" w:tentative="1">
      <w:start w:val="1"/>
      <w:numFmt w:val="decimal"/>
      <w:lvlText w:val="%7."/>
      <w:lvlJc w:val="left"/>
      <w:pPr>
        <w:ind w:left="5388" w:hanging="360"/>
      </w:pPr>
    </w:lvl>
    <w:lvl w:ilvl="7" w:tplc="0D3C0E04" w:tentative="1">
      <w:start w:val="1"/>
      <w:numFmt w:val="lowerLetter"/>
      <w:lvlText w:val="%8."/>
      <w:lvlJc w:val="left"/>
      <w:pPr>
        <w:ind w:left="6108" w:hanging="360"/>
      </w:pPr>
    </w:lvl>
    <w:lvl w:ilvl="8" w:tplc="2456505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915620"/>
    <w:multiLevelType w:val="hybridMultilevel"/>
    <w:tmpl w:val="80CEF844"/>
    <w:lvl w:ilvl="0" w:tplc="7994969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F46517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130B18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46C87B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A2CF3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7E030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BA8237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DAAB69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9806E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751E8F"/>
    <w:multiLevelType w:val="hybridMultilevel"/>
    <w:tmpl w:val="38EC23D4"/>
    <w:lvl w:ilvl="0" w:tplc="B290ABE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9B6C06EE" w:tentative="1">
      <w:start w:val="1"/>
      <w:numFmt w:val="lowerLetter"/>
      <w:lvlText w:val="%2."/>
      <w:lvlJc w:val="left"/>
      <w:pPr>
        <w:ind w:left="1788" w:hanging="360"/>
      </w:pPr>
    </w:lvl>
    <w:lvl w:ilvl="2" w:tplc="332ED6DE" w:tentative="1">
      <w:start w:val="1"/>
      <w:numFmt w:val="lowerRoman"/>
      <w:lvlText w:val="%3."/>
      <w:lvlJc w:val="right"/>
      <w:pPr>
        <w:ind w:left="2508" w:hanging="180"/>
      </w:pPr>
    </w:lvl>
    <w:lvl w:ilvl="3" w:tplc="800A6798" w:tentative="1">
      <w:start w:val="1"/>
      <w:numFmt w:val="decimal"/>
      <w:lvlText w:val="%4."/>
      <w:lvlJc w:val="left"/>
      <w:pPr>
        <w:ind w:left="3228" w:hanging="360"/>
      </w:pPr>
    </w:lvl>
    <w:lvl w:ilvl="4" w:tplc="A47A823A" w:tentative="1">
      <w:start w:val="1"/>
      <w:numFmt w:val="lowerLetter"/>
      <w:lvlText w:val="%5."/>
      <w:lvlJc w:val="left"/>
      <w:pPr>
        <w:ind w:left="3948" w:hanging="360"/>
      </w:pPr>
    </w:lvl>
    <w:lvl w:ilvl="5" w:tplc="72640172" w:tentative="1">
      <w:start w:val="1"/>
      <w:numFmt w:val="lowerRoman"/>
      <w:lvlText w:val="%6."/>
      <w:lvlJc w:val="right"/>
      <w:pPr>
        <w:ind w:left="4668" w:hanging="180"/>
      </w:pPr>
    </w:lvl>
    <w:lvl w:ilvl="6" w:tplc="E370CF60" w:tentative="1">
      <w:start w:val="1"/>
      <w:numFmt w:val="decimal"/>
      <w:lvlText w:val="%7."/>
      <w:lvlJc w:val="left"/>
      <w:pPr>
        <w:ind w:left="5388" w:hanging="360"/>
      </w:pPr>
    </w:lvl>
    <w:lvl w:ilvl="7" w:tplc="53728F16" w:tentative="1">
      <w:start w:val="1"/>
      <w:numFmt w:val="lowerLetter"/>
      <w:lvlText w:val="%8."/>
      <w:lvlJc w:val="left"/>
      <w:pPr>
        <w:ind w:left="6108" w:hanging="360"/>
      </w:pPr>
    </w:lvl>
    <w:lvl w:ilvl="8" w:tplc="D20474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B376B6"/>
    <w:multiLevelType w:val="hybridMultilevel"/>
    <w:tmpl w:val="45ECC128"/>
    <w:lvl w:ilvl="0" w:tplc="6E0E7D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5258A6" w:tentative="1">
      <w:start w:val="1"/>
      <w:numFmt w:val="lowerLetter"/>
      <w:lvlText w:val="%2."/>
      <w:lvlJc w:val="left"/>
      <w:pPr>
        <w:ind w:left="1440" w:hanging="360"/>
      </w:pPr>
    </w:lvl>
    <w:lvl w:ilvl="2" w:tplc="491E5314" w:tentative="1">
      <w:start w:val="1"/>
      <w:numFmt w:val="lowerRoman"/>
      <w:lvlText w:val="%3."/>
      <w:lvlJc w:val="right"/>
      <w:pPr>
        <w:ind w:left="2160" w:hanging="180"/>
      </w:pPr>
    </w:lvl>
    <w:lvl w:ilvl="3" w:tplc="A4C6BC26" w:tentative="1">
      <w:start w:val="1"/>
      <w:numFmt w:val="decimal"/>
      <w:lvlText w:val="%4."/>
      <w:lvlJc w:val="left"/>
      <w:pPr>
        <w:ind w:left="2880" w:hanging="360"/>
      </w:pPr>
    </w:lvl>
    <w:lvl w:ilvl="4" w:tplc="8174D02C" w:tentative="1">
      <w:start w:val="1"/>
      <w:numFmt w:val="lowerLetter"/>
      <w:lvlText w:val="%5."/>
      <w:lvlJc w:val="left"/>
      <w:pPr>
        <w:ind w:left="3600" w:hanging="360"/>
      </w:pPr>
    </w:lvl>
    <w:lvl w:ilvl="5" w:tplc="D7E4C012" w:tentative="1">
      <w:start w:val="1"/>
      <w:numFmt w:val="lowerRoman"/>
      <w:lvlText w:val="%6."/>
      <w:lvlJc w:val="right"/>
      <w:pPr>
        <w:ind w:left="4320" w:hanging="180"/>
      </w:pPr>
    </w:lvl>
    <w:lvl w:ilvl="6" w:tplc="FC0606C2" w:tentative="1">
      <w:start w:val="1"/>
      <w:numFmt w:val="decimal"/>
      <w:lvlText w:val="%7."/>
      <w:lvlJc w:val="left"/>
      <w:pPr>
        <w:ind w:left="5040" w:hanging="360"/>
      </w:pPr>
    </w:lvl>
    <w:lvl w:ilvl="7" w:tplc="984AF97C" w:tentative="1">
      <w:start w:val="1"/>
      <w:numFmt w:val="lowerLetter"/>
      <w:lvlText w:val="%8."/>
      <w:lvlJc w:val="left"/>
      <w:pPr>
        <w:ind w:left="5760" w:hanging="360"/>
      </w:pPr>
    </w:lvl>
    <w:lvl w:ilvl="8" w:tplc="A596E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014ED"/>
    <w:multiLevelType w:val="hybridMultilevel"/>
    <w:tmpl w:val="313AC3BE"/>
    <w:lvl w:ilvl="0" w:tplc="E5CC7A3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3252D534" w:tentative="1">
      <w:start w:val="1"/>
      <w:numFmt w:val="lowerLetter"/>
      <w:lvlText w:val="%2."/>
      <w:lvlJc w:val="left"/>
      <w:pPr>
        <w:ind w:left="1788" w:hanging="360"/>
      </w:pPr>
    </w:lvl>
    <w:lvl w:ilvl="2" w:tplc="E84E920A" w:tentative="1">
      <w:start w:val="1"/>
      <w:numFmt w:val="lowerRoman"/>
      <w:lvlText w:val="%3."/>
      <w:lvlJc w:val="right"/>
      <w:pPr>
        <w:ind w:left="2508" w:hanging="180"/>
      </w:pPr>
    </w:lvl>
    <w:lvl w:ilvl="3" w:tplc="FDEC0CA4" w:tentative="1">
      <w:start w:val="1"/>
      <w:numFmt w:val="decimal"/>
      <w:lvlText w:val="%4."/>
      <w:lvlJc w:val="left"/>
      <w:pPr>
        <w:ind w:left="3228" w:hanging="360"/>
      </w:pPr>
    </w:lvl>
    <w:lvl w:ilvl="4" w:tplc="6EF4F200" w:tentative="1">
      <w:start w:val="1"/>
      <w:numFmt w:val="lowerLetter"/>
      <w:lvlText w:val="%5."/>
      <w:lvlJc w:val="left"/>
      <w:pPr>
        <w:ind w:left="3948" w:hanging="360"/>
      </w:pPr>
    </w:lvl>
    <w:lvl w:ilvl="5" w:tplc="84309EC2" w:tentative="1">
      <w:start w:val="1"/>
      <w:numFmt w:val="lowerRoman"/>
      <w:lvlText w:val="%6."/>
      <w:lvlJc w:val="right"/>
      <w:pPr>
        <w:ind w:left="4668" w:hanging="180"/>
      </w:pPr>
    </w:lvl>
    <w:lvl w:ilvl="6" w:tplc="04E2AB4E" w:tentative="1">
      <w:start w:val="1"/>
      <w:numFmt w:val="decimal"/>
      <w:lvlText w:val="%7."/>
      <w:lvlJc w:val="left"/>
      <w:pPr>
        <w:ind w:left="5388" w:hanging="360"/>
      </w:pPr>
    </w:lvl>
    <w:lvl w:ilvl="7" w:tplc="8252FF6E" w:tentative="1">
      <w:start w:val="1"/>
      <w:numFmt w:val="lowerLetter"/>
      <w:lvlText w:val="%8."/>
      <w:lvlJc w:val="left"/>
      <w:pPr>
        <w:ind w:left="6108" w:hanging="360"/>
      </w:pPr>
    </w:lvl>
    <w:lvl w:ilvl="8" w:tplc="D9A4E5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5C574B"/>
    <w:multiLevelType w:val="hybridMultilevel"/>
    <w:tmpl w:val="3BC8F6F4"/>
    <w:lvl w:ilvl="0" w:tplc="42AC2D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66E1AC6" w:tentative="1">
      <w:start w:val="1"/>
      <w:numFmt w:val="lowerLetter"/>
      <w:lvlText w:val="%2."/>
      <w:lvlJc w:val="left"/>
      <w:pPr>
        <w:ind w:left="1440" w:hanging="360"/>
      </w:pPr>
    </w:lvl>
    <w:lvl w:ilvl="2" w:tplc="7DFCBB12" w:tentative="1">
      <w:start w:val="1"/>
      <w:numFmt w:val="lowerRoman"/>
      <w:lvlText w:val="%3."/>
      <w:lvlJc w:val="right"/>
      <w:pPr>
        <w:ind w:left="2160" w:hanging="180"/>
      </w:pPr>
    </w:lvl>
    <w:lvl w:ilvl="3" w:tplc="3028F5B0" w:tentative="1">
      <w:start w:val="1"/>
      <w:numFmt w:val="decimal"/>
      <w:lvlText w:val="%4."/>
      <w:lvlJc w:val="left"/>
      <w:pPr>
        <w:ind w:left="2880" w:hanging="360"/>
      </w:pPr>
    </w:lvl>
    <w:lvl w:ilvl="4" w:tplc="EE4C7ED4" w:tentative="1">
      <w:start w:val="1"/>
      <w:numFmt w:val="lowerLetter"/>
      <w:lvlText w:val="%5."/>
      <w:lvlJc w:val="left"/>
      <w:pPr>
        <w:ind w:left="3600" w:hanging="360"/>
      </w:pPr>
    </w:lvl>
    <w:lvl w:ilvl="5" w:tplc="1548BF0E" w:tentative="1">
      <w:start w:val="1"/>
      <w:numFmt w:val="lowerRoman"/>
      <w:lvlText w:val="%6."/>
      <w:lvlJc w:val="right"/>
      <w:pPr>
        <w:ind w:left="4320" w:hanging="180"/>
      </w:pPr>
    </w:lvl>
    <w:lvl w:ilvl="6" w:tplc="EF2AE7A4" w:tentative="1">
      <w:start w:val="1"/>
      <w:numFmt w:val="decimal"/>
      <w:lvlText w:val="%7."/>
      <w:lvlJc w:val="left"/>
      <w:pPr>
        <w:ind w:left="5040" w:hanging="360"/>
      </w:pPr>
    </w:lvl>
    <w:lvl w:ilvl="7" w:tplc="33BC1C7C" w:tentative="1">
      <w:start w:val="1"/>
      <w:numFmt w:val="lowerLetter"/>
      <w:lvlText w:val="%8."/>
      <w:lvlJc w:val="left"/>
      <w:pPr>
        <w:ind w:left="5760" w:hanging="360"/>
      </w:pPr>
    </w:lvl>
    <w:lvl w:ilvl="8" w:tplc="4BB24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F49E1"/>
    <w:multiLevelType w:val="hybridMultilevel"/>
    <w:tmpl w:val="1A34B330"/>
    <w:lvl w:ilvl="0" w:tplc="B3381204">
      <w:start w:val="1"/>
      <w:numFmt w:val="decimal"/>
      <w:pStyle w:val="Ttulo"/>
      <w:lvlText w:val="6.%1."/>
      <w:lvlJc w:val="right"/>
      <w:pPr>
        <w:ind w:left="720" w:hanging="360"/>
      </w:pPr>
      <w:rPr>
        <w:rFonts w:hint="default"/>
      </w:rPr>
    </w:lvl>
    <w:lvl w:ilvl="1" w:tplc="62445162" w:tentative="1">
      <w:start w:val="1"/>
      <w:numFmt w:val="lowerLetter"/>
      <w:lvlText w:val="%2."/>
      <w:lvlJc w:val="left"/>
      <w:pPr>
        <w:ind w:left="1440" w:hanging="360"/>
      </w:pPr>
    </w:lvl>
    <w:lvl w:ilvl="2" w:tplc="747C4A38" w:tentative="1">
      <w:start w:val="1"/>
      <w:numFmt w:val="lowerRoman"/>
      <w:lvlText w:val="%3."/>
      <w:lvlJc w:val="right"/>
      <w:pPr>
        <w:ind w:left="2160" w:hanging="180"/>
      </w:pPr>
    </w:lvl>
    <w:lvl w:ilvl="3" w:tplc="DB3653E6" w:tentative="1">
      <w:start w:val="1"/>
      <w:numFmt w:val="decimal"/>
      <w:lvlText w:val="%4."/>
      <w:lvlJc w:val="left"/>
      <w:pPr>
        <w:ind w:left="2880" w:hanging="360"/>
      </w:pPr>
    </w:lvl>
    <w:lvl w:ilvl="4" w:tplc="334A2E2E" w:tentative="1">
      <w:start w:val="1"/>
      <w:numFmt w:val="lowerLetter"/>
      <w:lvlText w:val="%5."/>
      <w:lvlJc w:val="left"/>
      <w:pPr>
        <w:ind w:left="3600" w:hanging="360"/>
      </w:pPr>
    </w:lvl>
    <w:lvl w:ilvl="5" w:tplc="1238432C" w:tentative="1">
      <w:start w:val="1"/>
      <w:numFmt w:val="lowerRoman"/>
      <w:lvlText w:val="%6."/>
      <w:lvlJc w:val="right"/>
      <w:pPr>
        <w:ind w:left="4320" w:hanging="180"/>
      </w:pPr>
    </w:lvl>
    <w:lvl w:ilvl="6" w:tplc="6944F47A" w:tentative="1">
      <w:start w:val="1"/>
      <w:numFmt w:val="decimal"/>
      <w:lvlText w:val="%7."/>
      <w:lvlJc w:val="left"/>
      <w:pPr>
        <w:ind w:left="5040" w:hanging="360"/>
      </w:pPr>
    </w:lvl>
    <w:lvl w:ilvl="7" w:tplc="82160504" w:tentative="1">
      <w:start w:val="1"/>
      <w:numFmt w:val="lowerLetter"/>
      <w:lvlText w:val="%8."/>
      <w:lvlJc w:val="left"/>
      <w:pPr>
        <w:ind w:left="5760" w:hanging="360"/>
      </w:pPr>
    </w:lvl>
    <w:lvl w:ilvl="8" w:tplc="D3305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436C"/>
    <w:multiLevelType w:val="hybridMultilevel"/>
    <w:tmpl w:val="A56EE564"/>
    <w:lvl w:ilvl="0" w:tplc="B73C15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2DC24D8" w:tentative="1">
      <w:start w:val="1"/>
      <w:numFmt w:val="lowerLetter"/>
      <w:lvlText w:val="%2."/>
      <w:lvlJc w:val="left"/>
      <w:pPr>
        <w:ind w:left="1440" w:hanging="360"/>
      </w:pPr>
    </w:lvl>
    <w:lvl w:ilvl="2" w:tplc="E51E3014" w:tentative="1">
      <w:start w:val="1"/>
      <w:numFmt w:val="lowerRoman"/>
      <w:lvlText w:val="%3."/>
      <w:lvlJc w:val="right"/>
      <w:pPr>
        <w:ind w:left="2160" w:hanging="180"/>
      </w:pPr>
    </w:lvl>
    <w:lvl w:ilvl="3" w:tplc="E728A58A" w:tentative="1">
      <w:start w:val="1"/>
      <w:numFmt w:val="decimal"/>
      <w:lvlText w:val="%4."/>
      <w:lvlJc w:val="left"/>
      <w:pPr>
        <w:ind w:left="2880" w:hanging="360"/>
      </w:pPr>
    </w:lvl>
    <w:lvl w:ilvl="4" w:tplc="217C120E" w:tentative="1">
      <w:start w:val="1"/>
      <w:numFmt w:val="lowerLetter"/>
      <w:lvlText w:val="%5."/>
      <w:lvlJc w:val="left"/>
      <w:pPr>
        <w:ind w:left="3600" w:hanging="360"/>
      </w:pPr>
    </w:lvl>
    <w:lvl w:ilvl="5" w:tplc="11A66DC0" w:tentative="1">
      <w:start w:val="1"/>
      <w:numFmt w:val="lowerRoman"/>
      <w:lvlText w:val="%6."/>
      <w:lvlJc w:val="right"/>
      <w:pPr>
        <w:ind w:left="4320" w:hanging="180"/>
      </w:pPr>
    </w:lvl>
    <w:lvl w:ilvl="6" w:tplc="EC761D6E" w:tentative="1">
      <w:start w:val="1"/>
      <w:numFmt w:val="decimal"/>
      <w:lvlText w:val="%7."/>
      <w:lvlJc w:val="left"/>
      <w:pPr>
        <w:ind w:left="5040" w:hanging="360"/>
      </w:pPr>
    </w:lvl>
    <w:lvl w:ilvl="7" w:tplc="618A4AC6" w:tentative="1">
      <w:start w:val="1"/>
      <w:numFmt w:val="lowerLetter"/>
      <w:lvlText w:val="%8."/>
      <w:lvlJc w:val="left"/>
      <w:pPr>
        <w:ind w:left="5760" w:hanging="360"/>
      </w:pPr>
    </w:lvl>
    <w:lvl w:ilvl="8" w:tplc="F6000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E0A43"/>
    <w:multiLevelType w:val="multilevel"/>
    <w:tmpl w:val="D424F2EE"/>
    <w:lvl w:ilvl="0">
      <w:start w:val="6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8D41FE"/>
    <w:multiLevelType w:val="hybridMultilevel"/>
    <w:tmpl w:val="F0DE2164"/>
    <w:lvl w:ilvl="0" w:tplc="C5A03B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AA08810" w:tentative="1">
      <w:start w:val="1"/>
      <w:numFmt w:val="lowerLetter"/>
      <w:lvlText w:val="%2."/>
      <w:lvlJc w:val="left"/>
      <w:pPr>
        <w:ind w:left="1440" w:hanging="360"/>
      </w:pPr>
    </w:lvl>
    <w:lvl w:ilvl="2" w:tplc="2E084BA0" w:tentative="1">
      <w:start w:val="1"/>
      <w:numFmt w:val="lowerRoman"/>
      <w:lvlText w:val="%3."/>
      <w:lvlJc w:val="right"/>
      <w:pPr>
        <w:ind w:left="2160" w:hanging="180"/>
      </w:pPr>
    </w:lvl>
    <w:lvl w:ilvl="3" w:tplc="C6F06680" w:tentative="1">
      <w:start w:val="1"/>
      <w:numFmt w:val="decimal"/>
      <w:lvlText w:val="%4."/>
      <w:lvlJc w:val="left"/>
      <w:pPr>
        <w:ind w:left="2880" w:hanging="360"/>
      </w:pPr>
    </w:lvl>
    <w:lvl w:ilvl="4" w:tplc="D60E7DDA" w:tentative="1">
      <w:start w:val="1"/>
      <w:numFmt w:val="lowerLetter"/>
      <w:lvlText w:val="%5."/>
      <w:lvlJc w:val="left"/>
      <w:pPr>
        <w:ind w:left="3600" w:hanging="360"/>
      </w:pPr>
    </w:lvl>
    <w:lvl w:ilvl="5" w:tplc="998AD948" w:tentative="1">
      <w:start w:val="1"/>
      <w:numFmt w:val="lowerRoman"/>
      <w:lvlText w:val="%6."/>
      <w:lvlJc w:val="right"/>
      <w:pPr>
        <w:ind w:left="4320" w:hanging="180"/>
      </w:pPr>
    </w:lvl>
    <w:lvl w:ilvl="6" w:tplc="2FEA720C" w:tentative="1">
      <w:start w:val="1"/>
      <w:numFmt w:val="decimal"/>
      <w:lvlText w:val="%7."/>
      <w:lvlJc w:val="left"/>
      <w:pPr>
        <w:ind w:left="5040" w:hanging="360"/>
      </w:pPr>
    </w:lvl>
    <w:lvl w:ilvl="7" w:tplc="AF946286" w:tentative="1">
      <w:start w:val="1"/>
      <w:numFmt w:val="lowerLetter"/>
      <w:lvlText w:val="%8."/>
      <w:lvlJc w:val="left"/>
      <w:pPr>
        <w:ind w:left="5760" w:hanging="360"/>
      </w:pPr>
    </w:lvl>
    <w:lvl w:ilvl="8" w:tplc="0E3A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14C31"/>
    <w:multiLevelType w:val="hybridMultilevel"/>
    <w:tmpl w:val="7360B502"/>
    <w:lvl w:ilvl="0" w:tplc="233871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A7CA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61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6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5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04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6A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A4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069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65F49"/>
    <w:multiLevelType w:val="singleLevel"/>
    <w:tmpl w:val="CD326BB6"/>
    <w:lvl w:ilvl="0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</w:rPr>
    </w:lvl>
  </w:abstractNum>
  <w:abstractNum w:abstractNumId="36" w15:restartNumberingAfterBreak="0">
    <w:nsid w:val="62C44887"/>
    <w:multiLevelType w:val="hybridMultilevel"/>
    <w:tmpl w:val="40F41AFE"/>
    <w:lvl w:ilvl="0" w:tplc="CC9861E6">
      <w:start w:val="1"/>
      <w:numFmt w:val="lowerRoman"/>
      <w:lvlText w:val="%1)"/>
      <w:lvlJc w:val="left"/>
      <w:pPr>
        <w:ind w:left="2130" w:hanging="720"/>
      </w:pPr>
      <w:rPr>
        <w:rFonts w:hint="default"/>
        <w:u w:val="single"/>
      </w:rPr>
    </w:lvl>
    <w:lvl w:ilvl="1" w:tplc="2152B750" w:tentative="1">
      <w:start w:val="1"/>
      <w:numFmt w:val="lowerLetter"/>
      <w:lvlText w:val="%2."/>
      <w:lvlJc w:val="left"/>
      <w:pPr>
        <w:ind w:left="2490" w:hanging="360"/>
      </w:pPr>
    </w:lvl>
    <w:lvl w:ilvl="2" w:tplc="21F4F4D8" w:tentative="1">
      <w:start w:val="1"/>
      <w:numFmt w:val="lowerRoman"/>
      <w:lvlText w:val="%3."/>
      <w:lvlJc w:val="right"/>
      <w:pPr>
        <w:ind w:left="3210" w:hanging="180"/>
      </w:pPr>
    </w:lvl>
    <w:lvl w:ilvl="3" w:tplc="9AE497A0" w:tentative="1">
      <w:start w:val="1"/>
      <w:numFmt w:val="decimal"/>
      <w:lvlText w:val="%4."/>
      <w:lvlJc w:val="left"/>
      <w:pPr>
        <w:ind w:left="3930" w:hanging="360"/>
      </w:pPr>
    </w:lvl>
    <w:lvl w:ilvl="4" w:tplc="518E05D8" w:tentative="1">
      <w:start w:val="1"/>
      <w:numFmt w:val="lowerLetter"/>
      <w:lvlText w:val="%5."/>
      <w:lvlJc w:val="left"/>
      <w:pPr>
        <w:ind w:left="4650" w:hanging="360"/>
      </w:pPr>
    </w:lvl>
    <w:lvl w:ilvl="5" w:tplc="7638E608" w:tentative="1">
      <w:start w:val="1"/>
      <w:numFmt w:val="lowerRoman"/>
      <w:lvlText w:val="%6."/>
      <w:lvlJc w:val="right"/>
      <w:pPr>
        <w:ind w:left="5370" w:hanging="180"/>
      </w:pPr>
    </w:lvl>
    <w:lvl w:ilvl="6" w:tplc="6472FBEA" w:tentative="1">
      <w:start w:val="1"/>
      <w:numFmt w:val="decimal"/>
      <w:lvlText w:val="%7."/>
      <w:lvlJc w:val="left"/>
      <w:pPr>
        <w:ind w:left="6090" w:hanging="360"/>
      </w:pPr>
    </w:lvl>
    <w:lvl w:ilvl="7" w:tplc="EC681632" w:tentative="1">
      <w:start w:val="1"/>
      <w:numFmt w:val="lowerLetter"/>
      <w:lvlText w:val="%8."/>
      <w:lvlJc w:val="left"/>
      <w:pPr>
        <w:ind w:left="6810" w:hanging="360"/>
      </w:pPr>
    </w:lvl>
    <w:lvl w:ilvl="8" w:tplc="C69E3EC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676F5525"/>
    <w:multiLevelType w:val="hybridMultilevel"/>
    <w:tmpl w:val="569E642C"/>
    <w:lvl w:ilvl="0" w:tplc="B1826B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A1CE4E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A1CBE1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CE40F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EAD75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F8872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B7E3A3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62DC9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80EE80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D04E06"/>
    <w:multiLevelType w:val="hybridMultilevel"/>
    <w:tmpl w:val="FE24747E"/>
    <w:lvl w:ilvl="0" w:tplc="4A8088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8085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40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E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AB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EC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6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E4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05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37304"/>
    <w:multiLevelType w:val="hybridMultilevel"/>
    <w:tmpl w:val="9B406380"/>
    <w:lvl w:ilvl="0" w:tplc="33DC0EA0">
      <w:start w:val="10"/>
      <w:numFmt w:val="lowerLetter"/>
      <w:lvlText w:val="%1)"/>
      <w:lvlJc w:val="left"/>
      <w:pPr>
        <w:ind w:left="1774" w:hanging="360"/>
      </w:pPr>
      <w:rPr>
        <w:rFonts w:hint="default"/>
        <w:u w:val="none"/>
      </w:rPr>
    </w:lvl>
    <w:lvl w:ilvl="1" w:tplc="8EE67680" w:tentative="1">
      <w:start w:val="1"/>
      <w:numFmt w:val="lowerLetter"/>
      <w:lvlText w:val="%2."/>
      <w:lvlJc w:val="left"/>
      <w:pPr>
        <w:ind w:left="2494" w:hanging="360"/>
      </w:pPr>
    </w:lvl>
    <w:lvl w:ilvl="2" w:tplc="69C646A2" w:tentative="1">
      <w:start w:val="1"/>
      <w:numFmt w:val="lowerRoman"/>
      <w:lvlText w:val="%3."/>
      <w:lvlJc w:val="right"/>
      <w:pPr>
        <w:ind w:left="3214" w:hanging="180"/>
      </w:pPr>
    </w:lvl>
    <w:lvl w:ilvl="3" w:tplc="3ADA48A6" w:tentative="1">
      <w:start w:val="1"/>
      <w:numFmt w:val="decimal"/>
      <w:lvlText w:val="%4."/>
      <w:lvlJc w:val="left"/>
      <w:pPr>
        <w:ind w:left="3934" w:hanging="360"/>
      </w:pPr>
    </w:lvl>
    <w:lvl w:ilvl="4" w:tplc="733C5EAC" w:tentative="1">
      <w:start w:val="1"/>
      <w:numFmt w:val="lowerLetter"/>
      <w:lvlText w:val="%5."/>
      <w:lvlJc w:val="left"/>
      <w:pPr>
        <w:ind w:left="4654" w:hanging="360"/>
      </w:pPr>
    </w:lvl>
    <w:lvl w:ilvl="5" w:tplc="575E298E" w:tentative="1">
      <w:start w:val="1"/>
      <w:numFmt w:val="lowerRoman"/>
      <w:lvlText w:val="%6."/>
      <w:lvlJc w:val="right"/>
      <w:pPr>
        <w:ind w:left="5374" w:hanging="180"/>
      </w:pPr>
    </w:lvl>
    <w:lvl w:ilvl="6" w:tplc="8CA4F410" w:tentative="1">
      <w:start w:val="1"/>
      <w:numFmt w:val="decimal"/>
      <w:lvlText w:val="%7."/>
      <w:lvlJc w:val="left"/>
      <w:pPr>
        <w:ind w:left="6094" w:hanging="360"/>
      </w:pPr>
    </w:lvl>
    <w:lvl w:ilvl="7" w:tplc="A02AFA78" w:tentative="1">
      <w:start w:val="1"/>
      <w:numFmt w:val="lowerLetter"/>
      <w:lvlText w:val="%8."/>
      <w:lvlJc w:val="left"/>
      <w:pPr>
        <w:ind w:left="6814" w:hanging="360"/>
      </w:pPr>
    </w:lvl>
    <w:lvl w:ilvl="8" w:tplc="57CA77CC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0" w15:restartNumberingAfterBreak="0">
    <w:nsid w:val="6AC021F8"/>
    <w:multiLevelType w:val="hybridMultilevel"/>
    <w:tmpl w:val="5054F4DA"/>
    <w:lvl w:ilvl="0" w:tplc="79786B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98989C" w:tentative="1">
      <w:start w:val="1"/>
      <w:numFmt w:val="lowerLetter"/>
      <w:lvlText w:val="%2."/>
      <w:lvlJc w:val="left"/>
      <w:pPr>
        <w:ind w:left="1800" w:hanging="360"/>
      </w:pPr>
    </w:lvl>
    <w:lvl w:ilvl="2" w:tplc="41CC8E46" w:tentative="1">
      <w:start w:val="1"/>
      <w:numFmt w:val="lowerRoman"/>
      <w:lvlText w:val="%3."/>
      <w:lvlJc w:val="right"/>
      <w:pPr>
        <w:ind w:left="2520" w:hanging="180"/>
      </w:pPr>
    </w:lvl>
    <w:lvl w:ilvl="3" w:tplc="81EC982E" w:tentative="1">
      <w:start w:val="1"/>
      <w:numFmt w:val="decimal"/>
      <w:lvlText w:val="%4."/>
      <w:lvlJc w:val="left"/>
      <w:pPr>
        <w:ind w:left="3240" w:hanging="360"/>
      </w:pPr>
    </w:lvl>
    <w:lvl w:ilvl="4" w:tplc="A89E50C6" w:tentative="1">
      <w:start w:val="1"/>
      <w:numFmt w:val="lowerLetter"/>
      <w:lvlText w:val="%5."/>
      <w:lvlJc w:val="left"/>
      <w:pPr>
        <w:ind w:left="3960" w:hanging="360"/>
      </w:pPr>
    </w:lvl>
    <w:lvl w:ilvl="5" w:tplc="46A6DB3E" w:tentative="1">
      <w:start w:val="1"/>
      <w:numFmt w:val="lowerRoman"/>
      <w:lvlText w:val="%6."/>
      <w:lvlJc w:val="right"/>
      <w:pPr>
        <w:ind w:left="4680" w:hanging="180"/>
      </w:pPr>
    </w:lvl>
    <w:lvl w:ilvl="6" w:tplc="84EE10DE" w:tentative="1">
      <w:start w:val="1"/>
      <w:numFmt w:val="decimal"/>
      <w:lvlText w:val="%7."/>
      <w:lvlJc w:val="left"/>
      <w:pPr>
        <w:ind w:left="5400" w:hanging="360"/>
      </w:pPr>
    </w:lvl>
    <w:lvl w:ilvl="7" w:tplc="62A60620" w:tentative="1">
      <w:start w:val="1"/>
      <w:numFmt w:val="lowerLetter"/>
      <w:lvlText w:val="%8."/>
      <w:lvlJc w:val="left"/>
      <w:pPr>
        <w:ind w:left="6120" w:hanging="360"/>
      </w:pPr>
    </w:lvl>
    <w:lvl w:ilvl="8" w:tplc="554E0C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501DF"/>
    <w:multiLevelType w:val="hybridMultilevel"/>
    <w:tmpl w:val="D2825F00"/>
    <w:lvl w:ilvl="0" w:tplc="000C350A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1" w:tplc="2976F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83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44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8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E5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41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4C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23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07B19"/>
    <w:multiLevelType w:val="multilevel"/>
    <w:tmpl w:val="75DCDFF4"/>
    <w:lvl w:ilvl="0">
      <w:start w:val="6"/>
      <w:numFmt w:val="decimal"/>
      <w:lvlText w:val="(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87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2336" w:hanging="1800"/>
      </w:pPr>
      <w:rPr>
        <w:rFonts w:hint="default"/>
      </w:rPr>
    </w:lvl>
  </w:abstractNum>
  <w:abstractNum w:abstractNumId="43" w15:restartNumberingAfterBreak="0">
    <w:nsid w:val="73542215"/>
    <w:multiLevelType w:val="hybridMultilevel"/>
    <w:tmpl w:val="94BA4A00"/>
    <w:lvl w:ilvl="0" w:tplc="22FECB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918010E" w:tentative="1">
      <w:start w:val="1"/>
      <w:numFmt w:val="lowerLetter"/>
      <w:lvlText w:val="%2."/>
      <w:lvlJc w:val="left"/>
      <w:pPr>
        <w:ind w:left="1440" w:hanging="360"/>
      </w:pPr>
    </w:lvl>
    <w:lvl w:ilvl="2" w:tplc="D0C845EA" w:tentative="1">
      <w:start w:val="1"/>
      <w:numFmt w:val="lowerRoman"/>
      <w:lvlText w:val="%3."/>
      <w:lvlJc w:val="right"/>
      <w:pPr>
        <w:ind w:left="2160" w:hanging="180"/>
      </w:pPr>
    </w:lvl>
    <w:lvl w:ilvl="3" w:tplc="7F4297D4" w:tentative="1">
      <w:start w:val="1"/>
      <w:numFmt w:val="decimal"/>
      <w:lvlText w:val="%4."/>
      <w:lvlJc w:val="left"/>
      <w:pPr>
        <w:ind w:left="2880" w:hanging="360"/>
      </w:pPr>
    </w:lvl>
    <w:lvl w:ilvl="4" w:tplc="0E6A4FF6" w:tentative="1">
      <w:start w:val="1"/>
      <w:numFmt w:val="lowerLetter"/>
      <w:lvlText w:val="%5."/>
      <w:lvlJc w:val="left"/>
      <w:pPr>
        <w:ind w:left="3600" w:hanging="360"/>
      </w:pPr>
    </w:lvl>
    <w:lvl w:ilvl="5" w:tplc="23B4F902" w:tentative="1">
      <w:start w:val="1"/>
      <w:numFmt w:val="lowerRoman"/>
      <w:lvlText w:val="%6."/>
      <w:lvlJc w:val="right"/>
      <w:pPr>
        <w:ind w:left="4320" w:hanging="180"/>
      </w:pPr>
    </w:lvl>
    <w:lvl w:ilvl="6" w:tplc="81644204" w:tentative="1">
      <w:start w:val="1"/>
      <w:numFmt w:val="decimal"/>
      <w:lvlText w:val="%7."/>
      <w:lvlJc w:val="left"/>
      <w:pPr>
        <w:ind w:left="5040" w:hanging="360"/>
      </w:pPr>
    </w:lvl>
    <w:lvl w:ilvl="7" w:tplc="F1C6D98A" w:tentative="1">
      <w:start w:val="1"/>
      <w:numFmt w:val="lowerLetter"/>
      <w:lvlText w:val="%8."/>
      <w:lvlJc w:val="left"/>
      <w:pPr>
        <w:ind w:left="5760" w:hanging="360"/>
      </w:pPr>
    </w:lvl>
    <w:lvl w:ilvl="8" w:tplc="FFA64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766BB"/>
    <w:multiLevelType w:val="hybridMultilevel"/>
    <w:tmpl w:val="272AF7A0"/>
    <w:lvl w:ilvl="0" w:tplc="711E138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8AE866EE" w:tentative="1">
      <w:start w:val="1"/>
      <w:numFmt w:val="lowerLetter"/>
      <w:lvlText w:val="%2."/>
      <w:lvlJc w:val="left"/>
      <w:pPr>
        <w:ind w:left="1440" w:hanging="360"/>
      </w:pPr>
    </w:lvl>
    <w:lvl w:ilvl="2" w:tplc="3DAE8650" w:tentative="1">
      <w:start w:val="1"/>
      <w:numFmt w:val="lowerRoman"/>
      <w:lvlText w:val="%3."/>
      <w:lvlJc w:val="right"/>
      <w:pPr>
        <w:ind w:left="2160" w:hanging="180"/>
      </w:pPr>
    </w:lvl>
    <w:lvl w:ilvl="3" w:tplc="2E84FCE8" w:tentative="1">
      <w:start w:val="1"/>
      <w:numFmt w:val="decimal"/>
      <w:lvlText w:val="%4."/>
      <w:lvlJc w:val="left"/>
      <w:pPr>
        <w:ind w:left="2880" w:hanging="360"/>
      </w:pPr>
    </w:lvl>
    <w:lvl w:ilvl="4" w:tplc="04881E34" w:tentative="1">
      <w:start w:val="1"/>
      <w:numFmt w:val="lowerLetter"/>
      <w:lvlText w:val="%5."/>
      <w:lvlJc w:val="left"/>
      <w:pPr>
        <w:ind w:left="3600" w:hanging="360"/>
      </w:pPr>
    </w:lvl>
    <w:lvl w:ilvl="5" w:tplc="3740EEC0" w:tentative="1">
      <w:start w:val="1"/>
      <w:numFmt w:val="lowerRoman"/>
      <w:lvlText w:val="%6."/>
      <w:lvlJc w:val="right"/>
      <w:pPr>
        <w:ind w:left="4320" w:hanging="180"/>
      </w:pPr>
    </w:lvl>
    <w:lvl w:ilvl="6" w:tplc="D6A643E6" w:tentative="1">
      <w:start w:val="1"/>
      <w:numFmt w:val="decimal"/>
      <w:lvlText w:val="%7."/>
      <w:lvlJc w:val="left"/>
      <w:pPr>
        <w:ind w:left="5040" w:hanging="360"/>
      </w:pPr>
    </w:lvl>
    <w:lvl w:ilvl="7" w:tplc="43101B94" w:tentative="1">
      <w:start w:val="1"/>
      <w:numFmt w:val="lowerLetter"/>
      <w:lvlText w:val="%8."/>
      <w:lvlJc w:val="left"/>
      <w:pPr>
        <w:ind w:left="5760" w:hanging="360"/>
      </w:pPr>
    </w:lvl>
    <w:lvl w:ilvl="8" w:tplc="7B8C4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B69"/>
    <w:multiLevelType w:val="hybridMultilevel"/>
    <w:tmpl w:val="83666602"/>
    <w:lvl w:ilvl="0" w:tplc="917239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886CC84" w:tentative="1">
      <w:start w:val="1"/>
      <w:numFmt w:val="lowerLetter"/>
      <w:lvlText w:val="%2."/>
      <w:lvlJc w:val="left"/>
      <w:pPr>
        <w:ind w:left="1440" w:hanging="360"/>
      </w:pPr>
    </w:lvl>
    <w:lvl w:ilvl="2" w:tplc="65C4779C" w:tentative="1">
      <w:start w:val="1"/>
      <w:numFmt w:val="lowerRoman"/>
      <w:lvlText w:val="%3."/>
      <w:lvlJc w:val="right"/>
      <w:pPr>
        <w:ind w:left="2160" w:hanging="180"/>
      </w:pPr>
    </w:lvl>
    <w:lvl w:ilvl="3" w:tplc="F8BE4BD2" w:tentative="1">
      <w:start w:val="1"/>
      <w:numFmt w:val="decimal"/>
      <w:lvlText w:val="%4."/>
      <w:lvlJc w:val="left"/>
      <w:pPr>
        <w:ind w:left="2880" w:hanging="360"/>
      </w:pPr>
    </w:lvl>
    <w:lvl w:ilvl="4" w:tplc="2604DB9A" w:tentative="1">
      <w:start w:val="1"/>
      <w:numFmt w:val="lowerLetter"/>
      <w:lvlText w:val="%5."/>
      <w:lvlJc w:val="left"/>
      <w:pPr>
        <w:ind w:left="3600" w:hanging="360"/>
      </w:pPr>
    </w:lvl>
    <w:lvl w:ilvl="5" w:tplc="355671E4" w:tentative="1">
      <w:start w:val="1"/>
      <w:numFmt w:val="lowerRoman"/>
      <w:lvlText w:val="%6."/>
      <w:lvlJc w:val="right"/>
      <w:pPr>
        <w:ind w:left="4320" w:hanging="180"/>
      </w:pPr>
    </w:lvl>
    <w:lvl w:ilvl="6" w:tplc="9FD8D18C" w:tentative="1">
      <w:start w:val="1"/>
      <w:numFmt w:val="decimal"/>
      <w:lvlText w:val="%7."/>
      <w:lvlJc w:val="left"/>
      <w:pPr>
        <w:ind w:left="5040" w:hanging="360"/>
      </w:pPr>
    </w:lvl>
    <w:lvl w:ilvl="7" w:tplc="8646C55C" w:tentative="1">
      <w:start w:val="1"/>
      <w:numFmt w:val="lowerLetter"/>
      <w:lvlText w:val="%8."/>
      <w:lvlJc w:val="left"/>
      <w:pPr>
        <w:ind w:left="5760" w:hanging="360"/>
      </w:pPr>
    </w:lvl>
    <w:lvl w:ilvl="8" w:tplc="03CC2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6F62"/>
    <w:multiLevelType w:val="hybridMultilevel"/>
    <w:tmpl w:val="BD8E6C82"/>
    <w:lvl w:ilvl="0" w:tplc="25521776">
      <w:start w:val="1"/>
      <w:numFmt w:val="lowerLetter"/>
      <w:lvlText w:val="(%1)"/>
      <w:lvlJc w:val="left"/>
      <w:pPr>
        <w:ind w:left="495" w:hanging="360"/>
      </w:pPr>
      <w:rPr>
        <w:rFonts w:hint="default"/>
        <w:b/>
      </w:rPr>
    </w:lvl>
    <w:lvl w:ilvl="1" w:tplc="61C67E0A" w:tentative="1">
      <w:start w:val="1"/>
      <w:numFmt w:val="lowerLetter"/>
      <w:lvlText w:val="%2."/>
      <w:lvlJc w:val="left"/>
      <w:pPr>
        <w:ind w:left="1215" w:hanging="360"/>
      </w:pPr>
    </w:lvl>
    <w:lvl w:ilvl="2" w:tplc="BC76B396" w:tentative="1">
      <w:start w:val="1"/>
      <w:numFmt w:val="lowerRoman"/>
      <w:lvlText w:val="%3."/>
      <w:lvlJc w:val="right"/>
      <w:pPr>
        <w:ind w:left="1935" w:hanging="180"/>
      </w:pPr>
    </w:lvl>
    <w:lvl w:ilvl="3" w:tplc="1B945ED2" w:tentative="1">
      <w:start w:val="1"/>
      <w:numFmt w:val="decimal"/>
      <w:lvlText w:val="%4."/>
      <w:lvlJc w:val="left"/>
      <w:pPr>
        <w:ind w:left="2655" w:hanging="360"/>
      </w:pPr>
    </w:lvl>
    <w:lvl w:ilvl="4" w:tplc="015A11DA" w:tentative="1">
      <w:start w:val="1"/>
      <w:numFmt w:val="lowerLetter"/>
      <w:lvlText w:val="%5."/>
      <w:lvlJc w:val="left"/>
      <w:pPr>
        <w:ind w:left="3375" w:hanging="360"/>
      </w:pPr>
    </w:lvl>
    <w:lvl w:ilvl="5" w:tplc="31DC2176" w:tentative="1">
      <w:start w:val="1"/>
      <w:numFmt w:val="lowerRoman"/>
      <w:lvlText w:val="%6."/>
      <w:lvlJc w:val="right"/>
      <w:pPr>
        <w:ind w:left="4095" w:hanging="180"/>
      </w:pPr>
    </w:lvl>
    <w:lvl w:ilvl="6" w:tplc="204A39CE" w:tentative="1">
      <w:start w:val="1"/>
      <w:numFmt w:val="decimal"/>
      <w:lvlText w:val="%7."/>
      <w:lvlJc w:val="left"/>
      <w:pPr>
        <w:ind w:left="4815" w:hanging="360"/>
      </w:pPr>
    </w:lvl>
    <w:lvl w:ilvl="7" w:tplc="24A8B452" w:tentative="1">
      <w:start w:val="1"/>
      <w:numFmt w:val="lowerLetter"/>
      <w:lvlText w:val="%8."/>
      <w:lvlJc w:val="left"/>
      <w:pPr>
        <w:ind w:left="5535" w:hanging="360"/>
      </w:pPr>
    </w:lvl>
    <w:lvl w:ilvl="8" w:tplc="2098BF08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1"/>
  </w:num>
  <w:num w:numId="2">
    <w:abstractNumId w:val="30"/>
  </w:num>
  <w:num w:numId="3">
    <w:abstractNumId w:val="34"/>
  </w:num>
  <w:num w:numId="4">
    <w:abstractNumId w:val="2"/>
  </w:num>
  <w:num w:numId="5">
    <w:abstractNumId w:val="4"/>
  </w:num>
  <w:num w:numId="6">
    <w:abstractNumId w:val="15"/>
  </w:num>
  <w:num w:numId="7">
    <w:abstractNumId w:val="35"/>
  </w:num>
  <w:num w:numId="8">
    <w:abstractNumId w:val="19"/>
  </w:num>
  <w:num w:numId="9">
    <w:abstractNumId w:val="3"/>
  </w:num>
  <w:num w:numId="10">
    <w:abstractNumId w:val="44"/>
  </w:num>
  <w:num w:numId="11">
    <w:abstractNumId w:val="22"/>
  </w:num>
  <w:num w:numId="12">
    <w:abstractNumId w:val="6"/>
  </w:num>
  <w:num w:numId="13">
    <w:abstractNumId w:val="33"/>
  </w:num>
  <w:num w:numId="14">
    <w:abstractNumId w:val="20"/>
  </w:num>
  <w:num w:numId="15">
    <w:abstractNumId w:val="14"/>
  </w:num>
  <w:num w:numId="16">
    <w:abstractNumId w:val="18"/>
  </w:num>
  <w:num w:numId="17">
    <w:abstractNumId w:val="37"/>
  </w:num>
  <w:num w:numId="18">
    <w:abstractNumId w:val="25"/>
  </w:num>
  <w:num w:numId="19">
    <w:abstractNumId w:val="21"/>
  </w:num>
  <w:num w:numId="20">
    <w:abstractNumId w:val="9"/>
  </w:num>
  <w:num w:numId="21">
    <w:abstractNumId w:val="16"/>
  </w:num>
  <w:num w:numId="22">
    <w:abstractNumId w:val="11"/>
  </w:num>
  <w:num w:numId="23">
    <w:abstractNumId w:val="28"/>
  </w:num>
  <w:num w:numId="24">
    <w:abstractNumId w:val="5"/>
  </w:num>
  <w:num w:numId="25">
    <w:abstractNumId w:val="10"/>
  </w:num>
  <w:num w:numId="26">
    <w:abstractNumId w:val="26"/>
  </w:num>
  <w:num w:numId="27">
    <w:abstractNumId w:val="1"/>
  </w:num>
  <w:num w:numId="28">
    <w:abstractNumId w:val="24"/>
  </w:num>
  <w:num w:numId="29">
    <w:abstractNumId w:val="12"/>
  </w:num>
  <w:num w:numId="30">
    <w:abstractNumId w:val="7"/>
  </w:num>
  <w:num w:numId="31">
    <w:abstractNumId w:val="27"/>
  </w:num>
  <w:num w:numId="32">
    <w:abstractNumId w:val="17"/>
  </w:num>
  <w:num w:numId="33">
    <w:abstractNumId w:val="38"/>
  </w:num>
  <w:num w:numId="34">
    <w:abstractNumId w:val="8"/>
  </w:num>
  <w:num w:numId="35">
    <w:abstractNumId w:val="32"/>
  </w:num>
  <w:num w:numId="36">
    <w:abstractNumId w:val="13"/>
  </w:num>
  <w:num w:numId="37">
    <w:abstractNumId w:val="40"/>
  </w:num>
  <w:num w:numId="38">
    <w:abstractNumId w:val="42"/>
  </w:num>
  <w:num w:numId="39">
    <w:abstractNumId w:val="43"/>
  </w:num>
  <w:num w:numId="40">
    <w:abstractNumId w:val="29"/>
  </w:num>
  <w:num w:numId="41">
    <w:abstractNumId w:val="46"/>
  </w:num>
  <w:num w:numId="42">
    <w:abstractNumId w:val="31"/>
  </w:num>
  <w:num w:numId="43">
    <w:abstractNumId w:val="0"/>
  </w:num>
  <w:num w:numId="44">
    <w:abstractNumId w:val="45"/>
  </w:num>
  <w:num w:numId="45">
    <w:abstractNumId w:val="23"/>
  </w:num>
  <w:num w:numId="46">
    <w:abstractNumId w:val="36"/>
  </w:num>
  <w:num w:numId="47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opoldo Valencia Montero">
    <w15:presenceInfo w15:providerId="AD" w15:userId="S::leopoldo.montero@itaubba.com::0af37163-ec91-4fdf-9a4c-815f3f79bbd5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8D"/>
    <w:rsid w:val="000B2AF7"/>
    <w:rsid w:val="00637CE3"/>
    <w:rsid w:val="00A43891"/>
    <w:rsid w:val="00A948CC"/>
    <w:rsid w:val="00B33CE8"/>
    <w:rsid w:val="00D0138D"/>
    <w:rsid w:val="00D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E2A05A"/>
  <w15:docId w15:val="{19638875-D352-42B3-81A5-9BCA9AF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1D"/>
  </w:style>
  <w:style w:type="paragraph" w:styleId="Ttulo1">
    <w:name w:val="heading 1"/>
    <w:basedOn w:val="Normal"/>
    <w:next w:val="Normal"/>
    <w:qFormat/>
    <w:rsid w:val="000F684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F6842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64AA9"/>
    <w:pPr>
      <w:keepNext/>
      <w:numPr>
        <w:numId w:val="6"/>
      </w:numPr>
      <w:tabs>
        <w:tab w:val="left" w:pos="1134"/>
      </w:tabs>
      <w:spacing w:before="240" w:after="60"/>
      <w:jc w:val="both"/>
      <w:outlineLvl w:val="2"/>
    </w:pPr>
    <w:rPr>
      <w:bCs/>
      <w:sz w:val="22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64A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64A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B64A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0091D"/>
  </w:style>
  <w:style w:type="paragraph" w:styleId="Cabealho">
    <w:name w:val="header"/>
    <w:basedOn w:val="Normal"/>
    <w:link w:val="CabealhoChar"/>
    <w:qFormat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styleId="Rodap">
    <w:name w:val="footer"/>
    <w:basedOn w:val="Normal"/>
    <w:link w:val="RodapChar"/>
    <w:uiPriority w:val="99"/>
    <w:rsid w:val="00F0091D"/>
    <w:pPr>
      <w:tabs>
        <w:tab w:val="center" w:pos="4419"/>
        <w:tab w:val="right" w:pos="8838"/>
      </w:tabs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Normal"/>
    <w:rsid w:val="00F0091D"/>
    <w:pPr>
      <w:jc w:val="both"/>
    </w:pPr>
    <w:rPr>
      <w:rFonts w:eastAsia="MS Mincho"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F22B5B"/>
    <w:rPr>
      <w:rFonts w:ascii="Tahoma" w:hAnsi="Tahoma"/>
      <w:sz w:val="16"/>
      <w:szCs w:val="16"/>
    </w:rPr>
  </w:style>
  <w:style w:type="paragraph" w:styleId="Ttulo">
    <w:name w:val="Title"/>
    <w:basedOn w:val="Normal"/>
    <w:qFormat/>
    <w:rsid w:val="00D66692"/>
    <w:pPr>
      <w:numPr>
        <w:numId w:val="2"/>
      </w:numPr>
      <w:ind w:left="0" w:firstLine="0"/>
      <w:jc w:val="center"/>
    </w:pPr>
    <w:rPr>
      <w:rFonts w:ascii="Garamond" w:hAnsi="Garamond"/>
      <w:sz w:val="24"/>
    </w:rPr>
  </w:style>
  <w:style w:type="paragraph" w:styleId="Corpodetexto">
    <w:name w:val="Body Text"/>
    <w:basedOn w:val="Normal"/>
    <w:rsid w:val="000F6842"/>
    <w:pPr>
      <w:jc w:val="both"/>
    </w:pPr>
    <w:rPr>
      <w:sz w:val="24"/>
    </w:rPr>
  </w:style>
  <w:style w:type="character" w:styleId="Refdecomentrio">
    <w:name w:val="annotation reference"/>
    <w:rsid w:val="00CE4D2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E4D24"/>
  </w:style>
  <w:style w:type="paragraph" w:styleId="Assuntodocomentrio">
    <w:name w:val="annotation subject"/>
    <w:basedOn w:val="Textodecomentrio"/>
    <w:next w:val="Textodecomentrio"/>
    <w:semiHidden/>
    <w:rsid w:val="00CE4D24"/>
    <w:rPr>
      <w:b/>
      <w:bCs/>
    </w:rPr>
  </w:style>
  <w:style w:type="paragraph" w:customStyle="1" w:styleId="GradeMdia1-nfase21">
    <w:name w:val="Grade Média 1 - Ênfase 21"/>
    <w:basedOn w:val="Normal"/>
    <w:uiPriority w:val="34"/>
    <w:qFormat/>
    <w:rsid w:val="00590DF6"/>
    <w:pPr>
      <w:ind w:left="708"/>
    </w:pPr>
  </w:style>
  <w:style w:type="character" w:customStyle="1" w:styleId="RodapChar">
    <w:name w:val="Rodapé Char"/>
    <w:link w:val="Rodap"/>
    <w:uiPriority w:val="99"/>
    <w:rsid w:val="002F5126"/>
    <w:rPr>
      <w:rFonts w:ascii="Arial" w:hAnsi="Arial"/>
      <w:snapToGrid w:val="0"/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295BEA"/>
  </w:style>
  <w:style w:type="paragraph" w:customStyle="1" w:styleId="ListaMdia2-nfase21">
    <w:name w:val="Lista Média 2 - Ênfase 21"/>
    <w:hidden/>
    <w:uiPriority w:val="99"/>
    <w:semiHidden/>
    <w:rsid w:val="008049BF"/>
  </w:style>
  <w:style w:type="paragraph" w:customStyle="1" w:styleId="Parties">
    <w:name w:val="Parties"/>
    <w:basedOn w:val="Normal"/>
    <w:rsid w:val="00225636"/>
    <w:pPr>
      <w:numPr>
        <w:numId w:val="1"/>
      </w:numPr>
      <w:tabs>
        <w:tab w:val="clear" w:pos="709"/>
        <w:tab w:val="num" w:pos="1260"/>
      </w:tabs>
      <w:spacing w:after="240"/>
      <w:ind w:left="1260" w:hanging="180"/>
      <w:jc w:val="both"/>
    </w:pPr>
    <w:rPr>
      <w:bCs/>
      <w:sz w:val="22"/>
      <w:lang w:eastAsia="en-US"/>
    </w:rPr>
  </w:style>
  <w:style w:type="table" w:styleId="Tabelacomgrade">
    <w:name w:val="Table Grid"/>
    <w:basedOn w:val="Tabelanormal"/>
    <w:rsid w:val="005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D718BF"/>
    <w:pPr>
      <w:ind w:left="708"/>
    </w:pPr>
  </w:style>
  <w:style w:type="paragraph" w:styleId="PargrafodaLista">
    <w:name w:val="List Paragraph"/>
    <w:basedOn w:val="Normal"/>
    <w:uiPriority w:val="34"/>
    <w:qFormat/>
    <w:rsid w:val="00A86AF3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805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805B8"/>
    <w:rPr>
      <w:sz w:val="16"/>
      <w:szCs w:val="16"/>
    </w:rPr>
  </w:style>
  <w:style w:type="character" w:customStyle="1" w:styleId="Ttulo3Char">
    <w:name w:val="Título 3 Char"/>
    <w:link w:val="Ttulo3"/>
    <w:rsid w:val="00B64AA9"/>
    <w:rPr>
      <w:rFonts w:cs="Arial"/>
      <w:bCs/>
      <w:sz w:val="22"/>
      <w:szCs w:val="26"/>
    </w:rPr>
  </w:style>
  <w:style w:type="character" w:customStyle="1" w:styleId="Ttulo4Char">
    <w:name w:val="Título 4 Char"/>
    <w:link w:val="Ttulo4"/>
    <w:uiPriority w:val="9"/>
    <w:rsid w:val="00B64AA9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64AA9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64AA9"/>
    <w:rPr>
      <w:rFonts w:ascii="Calibri" w:hAnsi="Calibri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rsid w:val="00B64AA9"/>
    <w:pPr>
      <w:jc w:val="center"/>
    </w:pPr>
    <w:rPr>
      <w:sz w:val="24"/>
      <w:u w:val="single"/>
    </w:rPr>
  </w:style>
  <w:style w:type="character" w:customStyle="1" w:styleId="Corpodetexto2Char">
    <w:name w:val="Corpo de texto 2 Char"/>
    <w:link w:val="Corpodetexto2"/>
    <w:rsid w:val="00B64AA9"/>
    <w:rPr>
      <w:sz w:val="24"/>
      <w:u w:val="single"/>
    </w:rPr>
  </w:style>
  <w:style w:type="paragraph" w:styleId="TextosemFormatao">
    <w:name w:val="Plain Text"/>
    <w:basedOn w:val="Normal"/>
    <w:link w:val="TextosemFormataoChar"/>
    <w:unhideWhenUsed/>
    <w:rsid w:val="00B64AA9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B64AA9"/>
    <w:rPr>
      <w:rFonts w:ascii="Courier New" w:hAnsi="Courier New"/>
    </w:rPr>
  </w:style>
  <w:style w:type="character" w:customStyle="1" w:styleId="Ttulo2Char">
    <w:name w:val="Título 2 Char"/>
    <w:link w:val="Ttulo2"/>
    <w:uiPriority w:val="9"/>
    <w:rsid w:val="00B64AA9"/>
    <w:rPr>
      <w:sz w:val="24"/>
    </w:rPr>
  </w:style>
  <w:style w:type="character" w:customStyle="1" w:styleId="CabealhoChar">
    <w:name w:val="Cabeçalho Char"/>
    <w:link w:val="Cabealho"/>
    <w:rsid w:val="00B64AA9"/>
    <w:rPr>
      <w:rFonts w:ascii="Arial" w:hAnsi="Arial"/>
      <w:snapToGrid w:val="0"/>
      <w:sz w:val="24"/>
    </w:rPr>
  </w:style>
  <w:style w:type="character" w:customStyle="1" w:styleId="DeltaViewInsertion">
    <w:name w:val="DeltaView Insertion"/>
    <w:rsid w:val="00B64AA9"/>
    <w:rPr>
      <w:color w:val="0000FF"/>
      <w:spacing w:val="0"/>
      <w:u w:val="double"/>
    </w:rPr>
  </w:style>
  <w:style w:type="character" w:customStyle="1" w:styleId="TextodebaloChar">
    <w:name w:val="Texto de balão Char"/>
    <w:link w:val="Textodebalo"/>
    <w:uiPriority w:val="99"/>
    <w:semiHidden/>
    <w:rsid w:val="00B64AA9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64AA9"/>
    <w:pPr>
      <w:tabs>
        <w:tab w:val="left" w:pos="1134"/>
      </w:tabs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64AA9"/>
    <w:rPr>
      <w:sz w:val="24"/>
      <w:szCs w:val="24"/>
    </w:rPr>
  </w:style>
  <w:style w:type="paragraph" w:customStyle="1" w:styleId="Normal-1">
    <w:name w:val="Normal-1"/>
    <w:basedOn w:val="Normal"/>
    <w:rsid w:val="00B64AA9"/>
    <w:pPr>
      <w:spacing w:before="240"/>
      <w:jc w:val="both"/>
    </w:pPr>
    <w:rPr>
      <w:rFonts w:ascii="Arial" w:hAnsi="Arial"/>
      <w:sz w:val="22"/>
      <w:szCs w:val="22"/>
    </w:rPr>
  </w:style>
  <w:style w:type="paragraph" w:customStyle="1" w:styleId="PargrafodaLista1">
    <w:name w:val="Parágrafo da Lista1"/>
    <w:basedOn w:val="Normal"/>
    <w:qFormat/>
    <w:rsid w:val="00B64AA9"/>
    <w:pPr>
      <w:tabs>
        <w:tab w:val="left" w:pos="1134"/>
      </w:tabs>
      <w:ind w:left="708"/>
      <w:jc w:val="both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unhideWhenUsed/>
    <w:rsid w:val="00B64AA9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rsid w:val="00B64AA9"/>
    <w:rPr>
      <w:rFonts w:ascii="Tahoma" w:hAnsi="Tahoma"/>
      <w:sz w:val="16"/>
      <w:szCs w:val="16"/>
    </w:rPr>
  </w:style>
  <w:style w:type="paragraph" w:customStyle="1" w:styleId="Subitemdecontrato">
    <w:name w:val="Subitem de contrato"/>
    <w:basedOn w:val="Normal"/>
    <w:rsid w:val="00B64AA9"/>
    <w:pPr>
      <w:tabs>
        <w:tab w:val="left" w:pos="1134"/>
        <w:tab w:val="num" w:pos="1691"/>
      </w:tabs>
      <w:ind w:left="1691" w:hanging="851"/>
      <w:jc w:val="both"/>
    </w:pPr>
    <w:rPr>
      <w:sz w:val="24"/>
      <w:szCs w:val="24"/>
    </w:rPr>
  </w:style>
  <w:style w:type="paragraph" w:customStyle="1" w:styleId="Itemdecontrato">
    <w:name w:val="Item de contrato"/>
    <w:basedOn w:val="Normal"/>
    <w:next w:val="Normal"/>
    <w:rsid w:val="00B64AA9"/>
    <w:pPr>
      <w:tabs>
        <w:tab w:val="num" w:pos="851"/>
        <w:tab w:val="left" w:pos="1134"/>
      </w:tabs>
      <w:ind w:left="851" w:hanging="851"/>
      <w:jc w:val="both"/>
    </w:pPr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B64AA9"/>
    <w:pPr>
      <w:suppressAutoHyphens/>
      <w:spacing w:line="380" w:lineRule="exact"/>
      <w:jc w:val="both"/>
    </w:pPr>
    <w:rPr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64AA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4AA9"/>
  </w:style>
  <w:style w:type="character" w:styleId="Refdenotaderodap">
    <w:name w:val="footnote reference"/>
    <w:uiPriority w:val="99"/>
    <w:unhideWhenUsed/>
    <w:rsid w:val="00B64AA9"/>
    <w:rPr>
      <w:vertAlign w:val="superscript"/>
    </w:rPr>
  </w:style>
  <w:style w:type="paragraph" w:styleId="Reviso">
    <w:name w:val="Revision"/>
    <w:hidden/>
    <w:uiPriority w:val="99"/>
    <w:semiHidden/>
    <w:rsid w:val="00294646"/>
  </w:style>
  <w:style w:type="paragraph" w:styleId="NormalWeb">
    <w:name w:val="Normal (Web)"/>
    <w:basedOn w:val="Normal"/>
    <w:uiPriority w:val="99"/>
    <w:unhideWhenUsed/>
    <w:rsid w:val="00697D8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777D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96581"/>
    <w:rPr>
      <w:color w:val="808080"/>
    </w:rPr>
  </w:style>
  <w:style w:type="character" w:styleId="Hyperlink">
    <w:name w:val="Hyperlink"/>
    <w:uiPriority w:val="99"/>
    <w:unhideWhenUsed/>
    <w:rsid w:val="002F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��< ? x m l   v e r s i o n = " 1 . 0 "   e n c o d i n g = " u t f - 1 6 " ? > < p r o p e r t i e s   x m l n s = " h t t p : / / w w w . i m a n a g e . c o m / w o r k / x m l s c h e m a " >  
     < d o c u m e n t i d > T E X T ! 5 4 4 1 8 3 0 8 . 2 < / d o c u m e n t i d >  
     < s e n d e r i d > P E O < / s e n d e r i d >  
     < s e n d e r e m a i l > P M I R A N D A @ M A C H A D O M E Y E R . C O M . B R < / s e n d e r e m a i l >  
     < l a s t m o d i f i e d > 2 0 2 1 - 0 6 - 1 7 T 1 2 : 3 0 : 0 0 . 0 0 0 0 0 0 0 - 0 3 : 0 0 < / l a s t m o d i f i e d >  
     < d a t a b a s e > T E X T 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BF436-BBF6-433B-B053-76C6E2439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06AC3-E650-448D-AA89-72A8B59BB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F2BA26-C4BC-430E-899E-C7C010177C75}">
  <ds:schemaRefs/>
</ds:datastoreItem>
</file>

<file path=customXml/itemProps4.xml><?xml version="1.0" encoding="utf-8"?>
<ds:datastoreItem xmlns:ds="http://schemas.openxmlformats.org/officeDocument/2006/customXml" ds:itemID="{DA8FAAB8-49E6-4E97-A84A-FE8F5B0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2704</Words>
  <Characters>15875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Valencia Montero</dc:creator>
  <cp:lastModifiedBy>Carlos Bacha</cp:lastModifiedBy>
  <cp:revision>3</cp:revision>
  <dcterms:created xsi:type="dcterms:W3CDTF">2021-06-21T16:49:00Z</dcterms:created>
  <dcterms:modified xsi:type="dcterms:W3CDTF">2021-06-21T17:11:00Z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2021-06-18T18:51:46Z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934a984a-49b9-4652-873d-015009133218</vt:lpwstr>
  </property>
  <property fmtid="{D5CDD505-2E9C-101B-9397-08002B2CF9AE}" pid="8" name="MSIP_Label_4fc996bf-6aee-415c-aa4c-e35ad0009c67_ContentBits">
    <vt:lpwstr>2</vt:lpwstr>
  </property>
</Properties>
</file>