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77777777"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77777777"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77777777"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Pr="00E52213">
        <w:rPr>
          <w:rFonts w:ascii="Verdana" w:hAnsi="Verdana" w:cs="Tahoma"/>
          <w:sz w:val="20"/>
          <w:szCs w:val="20"/>
          <w:highlight w:val="yellow"/>
        </w:rPr>
        <w:t>[●]</w:t>
      </w:r>
      <w:r w:rsidRPr="00E52213">
        <w:rPr>
          <w:rFonts w:ascii="Verdana" w:hAnsi="Verdana" w:cs="Arial"/>
          <w:bCs/>
          <w:sz w:val="20"/>
          <w:szCs w:val="20"/>
        </w:rPr>
        <w:t xml:space="preserve"> 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w:t>
      </w:r>
      <w:proofErr w:type="spellStart"/>
      <w:r w:rsidRPr="00E52213">
        <w:rPr>
          <w:rFonts w:ascii="Verdana" w:hAnsi="Verdana"/>
          <w:sz w:val="20"/>
          <w:szCs w:val="20"/>
        </w:rPr>
        <w:t>ii</w:t>
      </w:r>
      <w:proofErr w:type="spellEnd"/>
      <w:r w:rsidRPr="00E52213">
        <w:rPr>
          <w:rFonts w:ascii="Verdana" w:hAnsi="Verdana"/>
          <w:sz w:val="20"/>
          <w:szCs w:val="20"/>
        </w:rPr>
        <w:t>)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77777777"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A 4ª (Quarta)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77777777"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77777777"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77777777"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1"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77777777"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Segmento </w:t>
      </w:r>
      <w:proofErr w:type="spellStart"/>
      <w:r w:rsidRPr="00E52213">
        <w:rPr>
          <w:rFonts w:ascii="Verdana" w:hAnsi="Verdana" w:cs="Arial"/>
          <w:sz w:val="20"/>
          <w:szCs w:val="20"/>
        </w:rPr>
        <w:t>Cetip</w:t>
      </w:r>
      <w:proofErr w:type="spellEnd"/>
      <w:r w:rsidRPr="00E52213">
        <w:rPr>
          <w:rFonts w:ascii="Verdana" w:hAnsi="Verdana" w:cs="Arial"/>
          <w:sz w:val="20"/>
          <w:szCs w:val="20"/>
        </w:rPr>
        <w:t xml:space="preserve"> UTVM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77777777"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bookmarkEnd w:id="4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sidRPr="00E52213">
        <w:rPr>
          <w:rFonts w:ascii="Verdana" w:hAnsi="Verdana" w:cs="Arial"/>
          <w:sz w:val="20"/>
          <w:szCs w:val="20"/>
        </w:rPr>
        <w:t>ii</w:t>
      </w:r>
      <w:proofErr w:type="spellEnd"/>
      <w:r w:rsidRPr="00E52213">
        <w:rPr>
          <w:rFonts w:ascii="Verdana" w:hAnsi="Verdana" w:cs="Arial"/>
          <w:sz w:val="20"/>
          <w:szCs w:val="20"/>
        </w:rPr>
        <w:t xml:space="preserve">) prestação de serviços técnicos e de consultoria, na sua área de /atuação, a empresas no Brasil </w:t>
      </w:r>
      <w:r w:rsidRPr="00E52213">
        <w:rPr>
          <w:rFonts w:ascii="Verdana" w:hAnsi="Verdana" w:cs="Arial"/>
          <w:sz w:val="20"/>
          <w:szCs w:val="20"/>
        </w:rPr>
        <w:lastRenderedPageBreak/>
        <w:t>e no exterior; e (</w:t>
      </w:r>
      <w:proofErr w:type="spellStart"/>
      <w:r w:rsidRPr="00E52213">
        <w:rPr>
          <w:rFonts w:ascii="Verdana" w:hAnsi="Verdana" w:cs="Arial"/>
          <w:sz w:val="20"/>
          <w:szCs w:val="20"/>
        </w:rPr>
        <w:t>iii</w:t>
      </w:r>
      <w:proofErr w:type="spellEnd"/>
      <w:r w:rsidRPr="00E52213">
        <w:rPr>
          <w:rFonts w:ascii="Verdana" w:hAnsi="Verdana" w:cs="Arial"/>
          <w:sz w:val="20"/>
          <w:szCs w:val="20"/>
        </w:rPr>
        <w:t>)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7777777"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77777777"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del w:id="63" w:author="Leopoldo Valencia Montero" w:date="2021-07-14T14:50:00Z">
        <w:r w:rsidRPr="000F06C4" w:rsidDel="000F06C4">
          <w:rPr>
            <w:rFonts w:ascii="Verdana" w:hAnsi="Verdana" w:cs="Arial"/>
            <w:sz w:val="20"/>
            <w:szCs w:val="20"/>
            <w:rPrChange w:id="64" w:author="Leopoldo Valencia Montero" w:date="2021-07-14T14:50:00Z">
              <w:rPr>
                <w:rFonts w:ascii="Verdana" w:hAnsi="Verdana" w:cs="Arial"/>
                <w:sz w:val="20"/>
                <w:szCs w:val="20"/>
                <w:highlight w:val="yellow"/>
              </w:rPr>
            </w:rPrChange>
          </w:rPr>
          <w:delText>[</w:delText>
        </w:r>
      </w:del>
      <w:r w:rsidRPr="000F06C4">
        <w:rPr>
          <w:rFonts w:ascii="Verdana" w:hAnsi="Verdana" w:cs="Arial"/>
          <w:sz w:val="20"/>
          <w:szCs w:val="20"/>
          <w:rPrChange w:id="65" w:author="Leopoldo Valencia Montero" w:date="2021-07-14T14:50:00Z">
            <w:rPr>
              <w:rFonts w:ascii="Verdana" w:hAnsi="Verdana" w:cs="Arial"/>
              <w:sz w:val="20"/>
              <w:szCs w:val="20"/>
              <w:highlight w:val="yellow"/>
            </w:rPr>
          </w:rPrChange>
        </w:rPr>
        <w:t>15 de agosto</w:t>
      </w:r>
      <w:r w:rsidRPr="000F06C4">
        <w:rPr>
          <w:rFonts w:ascii="Verdana" w:hAnsi="Verdana"/>
          <w:sz w:val="20"/>
          <w:szCs w:val="16"/>
          <w:rPrChange w:id="66" w:author="Leopoldo Valencia Montero" w:date="2021-07-14T14:50:00Z">
            <w:rPr>
              <w:rFonts w:ascii="Verdana" w:hAnsi="Verdana"/>
              <w:sz w:val="20"/>
              <w:szCs w:val="16"/>
              <w:highlight w:val="yellow"/>
            </w:rPr>
          </w:rPrChange>
        </w:rPr>
        <w:t xml:space="preserve"> </w:t>
      </w:r>
      <w:r w:rsidRPr="000F06C4">
        <w:rPr>
          <w:rFonts w:ascii="Verdana" w:hAnsi="Verdana" w:cs="Arial"/>
          <w:sz w:val="20"/>
          <w:szCs w:val="20"/>
          <w:rPrChange w:id="67" w:author="Leopoldo Valencia Montero" w:date="2021-07-14T14:50:00Z">
            <w:rPr>
              <w:rFonts w:ascii="Verdana" w:hAnsi="Verdana" w:cs="Arial"/>
              <w:sz w:val="20"/>
              <w:szCs w:val="20"/>
              <w:highlight w:val="yellow"/>
            </w:rPr>
          </w:rPrChange>
        </w:rPr>
        <w:t>de 2021</w:t>
      </w:r>
      <w:del w:id="68" w:author="Leopoldo Valencia Montero" w:date="2021-07-14T14:50:00Z">
        <w:r w:rsidRPr="000F06C4" w:rsidDel="000F06C4">
          <w:rPr>
            <w:rFonts w:ascii="Verdana" w:hAnsi="Verdana" w:cs="Arial"/>
            <w:sz w:val="20"/>
            <w:szCs w:val="20"/>
            <w:rPrChange w:id="69" w:author="Leopoldo Valencia Montero" w:date="2021-07-14T14:50:00Z">
              <w:rPr>
                <w:rFonts w:ascii="Verdana" w:hAnsi="Verdana" w:cs="Arial"/>
                <w:sz w:val="20"/>
                <w:szCs w:val="20"/>
                <w:highlight w:val="yellow"/>
              </w:rPr>
            </w:rPrChange>
          </w:rPr>
          <w:delText>]</w:delText>
        </w:r>
      </w:del>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70" w:name="_DV_M73"/>
      <w:bookmarkEnd w:id="70"/>
      <w:r w:rsidRPr="00E52213">
        <w:rPr>
          <w:rFonts w:ascii="Verdana" w:hAnsi="Verdana" w:cs="Arial"/>
          <w:sz w:val="20"/>
          <w:szCs w:val="20"/>
        </w:rPr>
        <w:t>3.4.1.</w:t>
      </w:r>
      <w:r w:rsidRPr="00E52213">
        <w:rPr>
          <w:rFonts w:ascii="Verdana" w:hAnsi="Verdana" w:cs="Arial"/>
          <w:sz w:val="20"/>
          <w:szCs w:val="20"/>
        </w:rPr>
        <w:tab/>
      </w:r>
      <w:bookmarkStart w:id="71" w:name="_Toc367387544"/>
      <w:r w:rsidRPr="00E52213">
        <w:rPr>
          <w:rFonts w:ascii="Verdana" w:hAnsi="Verdana" w:cs="Arial"/>
          <w:sz w:val="20"/>
          <w:szCs w:val="20"/>
        </w:rPr>
        <w:t xml:space="preserve">A Emissão será realizada em </w:t>
      </w:r>
      <w:bookmarkStart w:id="72" w:name="_Toc367218052"/>
      <w:bookmarkStart w:id="73" w:name="_Ref367358330"/>
      <w:bookmarkStart w:id="74" w:name="_Ref367358548"/>
      <w:bookmarkStart w:id="75" w:name="_Ref367358588"/>
      <w:bookmarkStart w:id="76" w:name="_Ref367358602"/>
      <w:bookmarkStart w:id="77" w:name="_Ref367358744"/>
      <w:bookmarkStart w:id="78" w:name="_Toc367387545"/>
      <w:bookmarkEnd w:id="71"/>
      <w:r w:rsidRPr="00E52213">
        <w:rPr>
          <w:rFonts w:ascii="Verdana" w:hAnsi="Verdana" w:cs="Arial"/>
          <w:sz w:val="20"/>
          <w:szCs w:val="20"/>
        </w:rPr>
        <w:t>série única.</w:t>
      </w:r>
      <w:bookmarkEnd w:id="72"/>
      <w:bookmarkEnd w:id="73"/>
      <w:bookmarkEnd w:id="74"/>
      <w:bookmarkEnd w:id="75"/>
      <w:bookmarkEnd w:id="76"/>
      <w:bookmarkEnd w:id="77"/>
      <w:bookmarkEnd w:id="78"/>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77777777"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O valor total da Emissão é de R$ 220.000.000,00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9" w:name="_DV_M74"/>
      <w:bookmarkEnd w:id="79"/>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0" w:name="_DV_M75"/>
      <w:bookmarkEnd w:id="80"/>
      <w:r w:rsidRPr="00E52213">
        <w:rPr>
          <w:rFonts w:ascii="Verdana" w:hAnsi="Verdana" w:cs="Arial"/>
          <w:sz w:val="20"/>
          <w:szCs w:val="20"/>
        </w:rPr>
        <w:t xml:space="preserve">As Debêntures serão objeto de distribuição pública, com esforços restritos, em regime </w:t>
      </w:r>
      <w:bookmarkStart w:id="81" w:name="_DV_M76"/>
      <w:bookmarkEnd w:id="81"/>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proofErr w:type="spellStart"/>
      <w:r w:rsidRPr="00E52213">
        <w:rPr>
          <w:rFonts w:ascii="Verdana" w:hAnsi="Verdana" w:cs="Arial"/>
          <w:i/>
          <w:sz w:val="20"/>
          <w:szCs w:val="20"/>
          <w:u w:val="single"/>
        </w:rPr>
        <w:t>Bookbuilding</w:t>
      </w:r>
      <w:proofErr w:type="spellEnd"/>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será ratificado por meio de aditamento a esta Escritura de Emissão, que deverá ser </w:t>
      </w:r>
      <w:r w:rsidRPr="00E52213">
        <w:rPr>
          <w:rFonts w:ascii="Verdana" w:hAnsi="Verdana" w:cs="Arial"/>
          <w:sz w:val="20"/>
          <w:szCs w:val="20"/>
        </w:rPr>
        <w:lastRenderedPageBreak/>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DV_M79"/>
      <w:bookmarkEnd w:id="82"/>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83" w:name="_DV_M80"/>
      <w:bookmarkStart w:id="84" w:name="_Ref75252314"/>
      <w:bookmarkEnd w:id="83"/>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84"/>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w:t>
      </w:r>
      <w:proofErr w:type="spellStart"/>
      <w:r w:rsidRPr="00E52213">
        <w:rPr>
          <w:rFonts w:ascii="Verdana" w:hAnsi="Verdana"/>
          <w:sz w:val="20"/>
          <w:szCs w:val="20"/>
        </w:rPr>
        <w:t>ii</w:t>
      </w:r>
      <w:proofErr w:type="spellEnd"/>
      <w:r w:rsidRPr="00E52213">
        <w:rPr>
          <w:rFonts w:ascii="Verdana" w:hAnsi="Verdana"/>
          <w:sz w:val="20"/>
          <w:szCs w:val="20"/>
        </w:rPr>
        <w:t>) companhias seguradoras e sociedades de capitalização; (</w:t>
      </w:r>
      <w:proofErr w:type="spellStart"/>
      <w:r w:rsidRPr="00E52213">
        <w:rPr>
          <w:rFonts w:ascii="Verdana" w:hAnsi="Verdana"/>
          <w:sz w:val="20"/>
          <w:szCs w:val="20"/>
        </w:rPr>
        <w:t>iii</w:t>
      </w:r>
      <w:proofErr w:type="spellEnd"/>
      <w:r w:rsidRPr="00E52213">
        <w:rPr>
          <w:rFonts w:ascii="Verdana" w:hAnsi="Verdana"/>
          <w:sz w:val="20"/>
          <w:szCs w:val="20"/>
        </w:rPr>
        <w:t>) entidades abertas e fechadas de previdência complementar; (</w:t>
      </w:r>
      <w:proofErr w:type="spellStart"/>
      <w:r w:rsidRPr="00E52213">
        <w:rPr>
          <w:rFonts w:ascii="Verdana" w:hAnsi="Verdana"/>
          <w:sz w:val="20"/>
          <w:szCs w:val="20"/>
        </w:rPr>
        <w:t>iv</w:t>
      </w:r>
      <w:proofErr w:type="spellEnd"/>
      <w:r w:rsidRPr="00E52213">
        <w:rPr>
          <w:rFonts w:ascii="Verdana" w:hAnsi="Verdana"/>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E52213">
        <w:rPr>
          <w:rFonts w:ascii="Verdana" w:hAnsi="Verdana"/>
          <w:sz w:val="20"/>
          <w:szCs w:val="20"/>
        </w:rPr>
        <w:t>vii</w:t>
      </w:r>
      <w:proofErr w:type="spellEnd"/>
      <w:r w:rsidRPr="00E52213">
        <w:rPr>
          <w:rFonts w:ascii="Verdana" w:hAnsi="Verdana"/>
          <w:sz w:val="20"/>
          <w:szCs w:val="20"/>
        </w:rPr>
        <w:t>) agentes autônomos de investimento, administradores de carteira de valores mobiliários, analistas e consultores de valores mobiliários autorizados pela CVM, em relação a seus recursos próprios; e (</w:t>
      </w:r>
      <w:proofErr w:type="spellStart"/>
      <w:r w:rsidRPr="00E52213">
        <w:rPr>
          <w:rFonts w:ascii="Verdana" w:hAnsi="Verdana"/>
          <w:sz w:val="20"/>
          <w:szCs w:val="20"/>
        </w:rPr>
        <w:t>viii</w:t>
      </w:r>
      <w:proofErr w:type="spellEnd"/>
      <w:r w:rsidRPr="00E52213">
        <w:rPr>
          <w:rFonts w:ascii="Verdana" w:hAnsi="Verdana"/>
          <w:sz w:val="20"/>
          <w:szCs w:val="20"/>
        </w:rPr>
        <w:t>)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w:t>
      </w:r>
      <w:proofErr w:type="spellStart"/>
      <w:r w:rsidRPr="00E52213">
        <w:rPr>
          <w:rFonts w:ascii="Verdana" w:hAnsi="Verdana"/>
          <w:sz w:val="20"/>
          <w:szCs w:val="20"/>
        </w:rPr>
        <w:t>ii</w:t>
      </w:r>
      <w:proofErr w:type="spellEnd"/>
      <w:r w:rsidRPr="00E52213">
        <w:rPr>
          <w:rFonts w:ascii="Verdana" w:hAnsi="Verdana"/>
          <w:sz w:val="20"/>
          <w:szCs w:val="20"/>
        </w:rPr>
        <w:t>)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w:t>
      </w:r>
      <w:proofErr w:type="spellStart"/>
      <w:r w:rsidRPr="00E52213">
        <w:rPr>
          <w:rFonts w:ascii="Verdana" w:hAnsi="Verdana"/>
          <w:sz w:val="20"/>
          <w:szCs w:val="20"/>
        </w:rPr>
        <w:t>iii</w:t>
      </w:r>
      <w:proofErr w:type="spellEnd"/>
      <w:r w:rsidRPr="00E52213">
        <w:rPr>
          <w:rFonts w:ascii="Verdana" w:hAnsi="Verdan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lastRenderedPageBreak/>
        <w:t>relação a seus recursos próprios; e (</w:t>
      </w:r>
      <w:proofErr w:type="spellStart"/>
      <w:r w:rsidRPr="00E52213">
        <w:rPr>
          <w:rFonts w:ascii="Verdana" w:hAnsi="Verdana"/>
          <w:sz w:val="20"/>
          <w:szCs w:val="20"/>
        </w:rPr>
        <w:t>iv</w:t>
      </w:r>
      <w:proofErr w:type="spellEnd"/>
      <w:r w:rsidRPr="00E52213">
        <w:rPr>
          <w:rFonts w:ascii="Verdana" w:hAnsi="Verdana"/>
          <w:sz w:val="20"/>
          <w:szCs w:val="20"/>
        </w:rPr>
        <w:t>)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DV_M81"/>
      <w:bookmarkEnd w:id="85"/>
      <w:r w:rsidRPr="00E52213">
        <w:rPr>
          <w:rFonts w:ascii="Verdana" w:hAnsi="Verdana" w:cs="Arial"/>
          <w:sz w:val="20"/>
          <w:szCs w:val="20"/>
        </w:rPr>
        <w:t>No ato de subscrição e integralização das Debêntures, cada Investidor Profissional assinará declaração atestando</w:t>
      </w:r>
      <w:bookmarkStart w:id="86"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w:t>
      </w:r>
      <w:proofErr w:type="spellStart"/>
      <w:r w:rsidRPr="00E52213">
        <w:rPr>
          <w:rFonts w:ascii="Verdana" w:hAnsi="Verdana"/>
          <w:sz w:val="20"/>
          <w:szCs w:val="20"/>
        </w:rPr>
        <w:t>ii</w:t>
      </w:r>
      <w:proofErr w:type="spellEnd"/>
      <w:r w:rsidRPr="00E52213">
        <w:rPr>
          <w:rFonts w:ascii="Verdana" w:hAnsi="Verdana"/>
          <w:sz w:val="20"/>
          <w:szCs w:val="20"/>
        </w:rPr>
        <w:t>) ser capaz de entender e ponderar os riscos financeiros relacionados à aplicação de seus recursos em valores mobiliários que só podem ser adquiridos por Investidores Profissionais; (</w:t>
      </w:r>
      <w:proofErr w:type="spellStart"/>
      <w:r w:rsidRPr="00E52213">
        <w:rPr>
          <w:rFonts w:ascii="Verdana" w:hAnsi="Verdana"/>
          <w:sz w:val="20"/>
          <w:szCs w:val="20"/>
        </w:rPr>
        <w:t>iii</w:t>
      </w:r>
      <w:proofErr w:type="spellEnd"/>
      <w:r w:rsidRPr="00E52213">
        <w:rPr>
          <w:rFonts w:ascii="Verdana" w:hAnsi="Verdana"/>
          <w:sz w:val="20"/>
          <w:szCs w:val="20"/>
        </w:rPr>
        <w:t>) possuir investimentos financeiros em valor superior a R$ 10.000.000,00 (dez milhões de reais</w:t>
      </w:r>
      <w:r w:rsidRPr="00E52213">
        <w:rPr>
          <w:rFonts w:ascii="Verdana" w:hAnsi="Verdana" w:cs="Arial"/>
          <w:sz w:val="20"/>
          <w:szCs w:val="20"/>
        </w:rPr>
        <w:t>); (</w:t>
      </w:r>
      <w:proofErr w:type="spellStart"/>
      <w:r w:rsidRPr="00E52213">
        <w:rPr>
          <w:rFonts w:ascii="Verdana" w:hAnsi="Verdana" w:cs="Arial"/>
          <w:sz w:val="20"/>
          <w:szCs w:val="20"/>
        </w:rPr>
        <w:t>iv</w:t>
      </w:r>
      <w:proofErr w:type="spellEnd"/>
      <w:r w:rsidRPr="00E52213">
        <w:rPr>
          <w:rFonts w:ascii="Verdana" w:hAnsi="Verdana" w:cs="Arial"/>
          <w:sz w:val="20"/>
          <w:szCs w:val="20"/>
        </w:rPr>
        <w:t>) que a Oferta Restrita não foi registrada perante a CVM; e (v) que as Debêntures estão sujeitas a restrições de negociação previstas na Instrução CVM 476 e nesta Escritura de Emissão</w:t>
      </w:r>
      <w:bookmarkEnd w:id="86"/>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7" w:name="_Toc367218064"/>
      <w:bookmarkStart w:id="88"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7"/>
      <w:bookmarkEnd w:id="88"/>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9" w:name="_Toc367218065"/>
      <w:bookmarkStart w:id="90" w:name="_Toc367387560"/>
      <w:r w:rsidRPr="00E52213">
        <w:rPr>
          <w:rFonts w:ascii="Verdana" w:hAnsi="Verdana" w:cs="Arial"/>
          <w:sz w:val="20"/>
          <w:szCs w:val="20"/>
        </w:rPr>
        <w:t>Não haverá preferência para subscrição das Debêntures pelos atuais acionistas da Emissora.</w:t>
      </w:r>
      <w:bookmarkEnd w:id="89"/>
      <w:bookmarkEnd w:id="90"/>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lastRenderedPageBreak/>
        <w:t>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77777777" w:rsidR="000F06C4" w:rsidRPr="00E52213" w:rsidRDefault="00B64F95"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w:t>
      </w:r>
      <w:proofErr w:type="spellStart"/>
      <w:r w:rsidRPr="00E52213">
        <w:rPr>
          <w:rFonts w:ascii="Verdana" w:hAnsi="Verdana" w:cs="Arial"/>
          <w:b/>
          <w:sz w:val="20"/>
          <w:szCs w:val="20"/>
        </w:rPr>
        <w:t>Escriturador</w:t>
      </w:r>
      <w:proofErr w:type="spellEnd"/>
      <w:r w:rsidRPr="00E52213">
        <w:rPr>
          <w:rFonts w:ascii="Verdana" w:hAnsi="Verdana" w:cs="Arial"/>
          <w:b/>
          <w:sz w:val="20"/>
          <w:szCs w:val="20"/>
        </w:rPr>
        <w:t xml:space="preserve">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2832864E"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w:t>
      </w:r>
      <w:proofErr w:type="spellStart"/>
      <w:r w:rsidRPr="00E52213">
        <w:rPr>
          <w:rFonts w:ascii="Verdana" w:hAnsi="Verdana"/>
          <w:sz w:val="20"/>
          <w:szCs w:val="20"/>
        </w:rPr>
        <w:t>escriturador</w:t>
      </w:r>
      <w:proofErr w:type="spellEnd"/>
      <w:r w:rsidRPr="00E52213">
        <w:rPr>
          <w:rFonts w:ascii="Verdana" w:hAnsi="Verdana"/>
          <w:sz w:val="20"/>
          <w:szCs w:val="20"/>
        </w:rPr>
        <w:t xml:space="preserve"> das Debêntures será o </w:t>
      </w:r>
      <w:del w:id="99" w:author="Felipe Arruda Caldeira Brant" w:date="2021-07-16T11:04:00Z">
        <w:r w:rsidRPr="00846CD4" w:rsidDel="00515C18">
          <w:rPr>
            <w:rFonts w:ascii="Verdana" w:hAnsi="Verdana"/>
            <w:sz w:val="20"/>
            <w:szCs w:val="20"/>
            <w:rPrChange w:id="100" w:author="Romulo Muzzi Camara" w:date="2021-07-16T12:11:00Z">
              <w:rPr>
                <w:rFonts w:ascii="Verdana" w:hAnsi="Verdana"/>
                <w:sz w:val="20"/>
                <w:szCs w:val="20"/>
                <w:highlight w:val="yellow"/>
              </w:rPr>
            </w:rPrChange>
          </w:rPr>
          <w:delText>[</w:delText>
        </w:r>
      </w:del>
      <w:r w:rsidRPr="00846CD4">
        <w:rPr>
          <w:rFonts w:ascii="Verdana" w:hAnsi="Verdana" w:cs="Arial"/>
          <w:b/>
          <w:caps/>
          <w:sz w:val="20"/>
          <w:szCs w:val="20"/>
          <w:rPrChange w:id="101" w:author="Romulo Muzzi Camara" w:date="2021-07-16T12:11:00Z">
            <w:rPr>
              <w:rFonts w:ascii="Verdana" w:hAnsi="Verdana" w:cs="Arial"/>
              <w:b/>
              <w:caps/>
              <w:sz w:val="20"/>
              <w:szCs w:val="20"/>
              <w:highlight w:val="yellow"/>
            </w:rPr>
          </w:rPrChange>
        </w:rPr>
        <w:t>Banco Bradesco S.A.</w:t>
      </w:r>
      <w:r w:rsidRPr="00846CD4">
        <w:rPr>
          <w:rFonts w:ascii="Verdana" w:hAnsi="Verdana"/>
          <w:sz w:val="20"/>
          <w:szCs w:val="20"/>
          <w:rPrChange w:id="102" w:author="Romulo Muzzi Camara" w:date="2021-07-16T12:11:00Z">
            <w:rPr>
              <w:rFonts w:ascii="Verdana" w:hAnsi="Verdana"/>
              <w:sz w:val="20"/>
              <w:szCs w:val="20"/>
              <w:highlight w:val="yellow"/>
            </w:rPr>
          </w:rPrChange>
        </w:rPr>
        <w:t xml:space="preserve">, instituição financeira com sede na Cidade de Osasco, Estado de São Paulo, no núcleo administrativo denominado Cidade de Deus s/n°, Vila Yara, inscrita no </w:t>
      </w:r>
      <w:r w:rsidRPr="00846CD4">
        <w:rPr>
          <w:rFonts w:ascii="Verdana" w:eastAsia="MS Mincho" w:hAnsi="Verdana" w:cs="Arial"/>
          <w:bCs/>
          <w:sz w:val="20"/>
          <w:szCs w:val="20"/>
          <w:rPrChange w:id="103" w:author="Romulo Muzzi Camara" w:date="2021-07-16T12:11:00Z">
            <w:rPr>
              <w:rFonts w:ascii="Verdana" w:eastAsia="MS Mincho" w:hAnsi="Verdana" w:cs="Arial"/>
              <w:bCs/>
              <w:sz w:val="20"/>
              <w:szCs w:val="20"/>
              <w:highlight w:val="yellow"/>
            </w:rPr>
          </w:rPrChange>
        </w:rPr>
        <w:t>CNPJ/ME</w:t>
      </w:r>
      <w:r w:rsidRPr="00846CD4">
        <w:rPr>
          <w:rFonts w:ascii="Verdana" w:hAnsi="Verdana"/>
          <w:sz w:val="20"/>
          <w:szCs w:val="20"/>
          <w:rPrChange w:id="104" w:author="Romulo Muzzi Camara" w:date="2021-07-16T12:11:00Z">
            <w:rPr>
              <w:rFonts w:ascii="Verdana" w:hAnsi="Verdana"/>
              <w:sz w:val="20"/>
              <w:szCs w:val="20"/>
              <w:highlight w:val="yellow"/>
            </w:rPr>
          </w:rPrChange>
        </w:rPr>
        <w:t xml:space="preserve"> sob o nº 60.746.948/0001-12]</w:t>
      </w:r>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proofErr w:type="spellStart"/>
      <w:r w:rsidRPr="00846CD4">
        <w:rPr>
          <w:rFonts w:ascii="Verdana" w:hAnsi="Verdana"/>
          <w:sz w:val="20"/>
          <w:szCs w:val="20"/>
          <w:u w:val="single"/>
          <w:rPrChange w:id="105" w:author="Romulo Muzzi Camara" w:date="2021-07-16T12:11:00Z">
            <w:rPr>
              <w:rFonts w:ascii="Verdana" w:hAnsi="Verdana"/>
              <w:sz w:val="20"/>
              <w:szCs w:val="20"/>
              <w:u w:val="single"/>
            </w:rPr>
          </w:rPrChange>
        </w:rPr>
        <w:t>Escriturador</w:t>
      </w:r>
      <w:proofErr w:type="spellEnd"/>
      <w:r w:rsidRPr="00846CD4">
        <w:rPr>
          <w:rFonts w:ascii="Verdana" w:hAnsi="Verdana"/>
          <w:sz w:val="20"/>
          <w:szCs w:val="20"/>
          <w:rPrChange w:id="106" w:author="Romulo Muzzi Camara" w:date="2021-07-16T12:11:00Z">
            <w:rPr>
              <w:rFonts w:ascii="Verdana" w:hAnsi="Verdana"/>
              <w:sz w:val="20"/>
              <w:szCs w:val="20"/>
            </w:rPr>
          </w:rPrChange>
        </w:rPr>
        <w:t xml:space="preserve">”). </w:t>
      </w:r>
      <w:r w:rsidRPr="00846CD4">
        <w:rPr>
          <w:rFonts w:ascii="Verdana" w:hAnsi="Verdana" w:cs="Arial"/>
          <w:sz w:val="20"/>
          <w:szCs w:val="20"/>
          <w:rPrChange w:id="107" w:author="Romulo Muzzi Camara" w:date="2021-07-16T12:11:00Z">
            <w:rPr>
              <w:rFonts w:ascii="Verdana" w:hAnsi="Verdana" w:cs="Arial"/>
              <w:sz w:val="20"/>
              <w:szCs w:val="20"/>
            </w:rPr>
          </w:rPrChange>
        </w:rPr>
        <w:t xml:space="preserve">O </w:t>
      </w:r>
      <w:proofErr w:type="spellStart"/>
      <w:r w:rsidRPr="00846CD4">
        <w:rPr>
          <w:rFonts w:ascii="Verdana" w:hAnsi="Verdana" w:cs="Arial"/>
          <w:sz w:val="20"/>
          <w:szCs w:val="20"/>
          <w:rPrChange w:id="108" w:author="Romulo Muzzi Camara" w:date="2021-07-16T12:11:00Z">
            <w:rPr>
              <w:rFonts w:ascii="Verdana" w:hAnsi="Verdana" w:cs="Arial"/>
              <w:sz w:val="20"/>
              <w:szCs w:val="20"/>
            </w:rPr>
          </w:rPrChange>
        </w:rPr>
        <w:t>Escriturador</w:t>
      </w:r>
      <w:proofErr w:type="spellEnd"/>
      <w:r w:rsidRPr="00846CD4">
        <w:rPr>
          <w:rFonts w:ascii="Verdana" w:hAnsi="Verdana" w:cs="Arial"/>
          <w:sz w:val="20"/>
          <w:szCs w:val="20"/>
          <w:rPrChange w:id="109" w:author="Romulo Muzzi Camara" w:date="2021-07-16T12:11:00Z">
            <w:rPr>
              <w:rFonts w:ascii="Verdana" w:hAnsi="Verdana" w:cs="Arial"/>
              <w:sz w:val="20"/>
              <w:szCs w:val="20"/>
            </w:rPr>
          </w:rPrChange>
        </w:rPr>
        <w:t xml:space="preserve">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del w:id="110" w:author="Romulo Muzzi Camara" w:date="2021-07-16T12:12:00Z">
        <w:r w:rsidRPr="00E52213" w:rsidDel="00846CD4">
          <w:rPr>
            <w:rFonts w:ascii="Verdana" w:hAnsi="Verdana" w:cs="Arial"/>
            <w:b/>
            <w:bCs/>
            <w:i/>
            <w:iCs/>
            <w:sz w:val="20"/>
            <w:szCs w:val="20"/>
            <w:highlight w:val="yellow"/>
          </w:rPr>
          <w:delText xml:space="preserve">[Nota Machado Meyer: Companhia e Coordenador Líder a confirmar quem será o Banco </w:delText>
        </w:r>
        <w:commentRangeStart w:id="111"/>
        <w:r w:rsidRPr="00E52213" w:rsidDel="00846CD4">
          <w:rPr>
            <w:rFonts w:ascii="Verdana" w:hAnsi="Verdana" w:cs="Arial"/>
            <w:b/>
            <w:bCs/>
            <w:i/>
            <w:iCs/>
            <w:sz w:val="20"/>
            <w:szCs w:val="20"/>
            <w:highlight w:val="yellow"/>
          </w:rPr>
          <w:delText>Liquidante</w:delText>
        </w:r>
      </w:del>
      <w:commentRangeEnd w:id="111"/>
      <w:r w:rsidR="00846CD4">
        <w:rPr>
          <w:rStyle w:val="Refdecomentrio"/>
          <w:rFonts w:ascii="Times New Roman" w:hAnsi="Times New Roman"/>
          <w:szCs w:val="20"/>
        </w:rPr>
        <w:commentReference w:id="111"/>
      </w:r>
      <w:del w:id="112" w:author="Romulo Muzzi Camara" w:date="2021-07-16T12:12:00Z">
        <w:r w:rsidRPr="00E52213" w:rsidDel="00846CD4">
          <w:rPr>
            <w:rFonts w:ascii="Verdana" w:hAnsi="Verdana" w:cs="Arial"/>
            <w:b/>
            <w:bCs/>
            <w:i/>
            <w:iCs/>
            <w:sz w:val="20"/>
            <w:szCs w:val="20"/>
            <w:highlight w:val="yellow"/>
          </w:rPr>
          <w:delText>.]</w:delText>
        </w:r>
      </w:del>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13" w:name="_DV_M97"/>
      <w:bookmarkStart w:id="114" w:name="_Ref75252665"/>
      <w:bookmarkEnd w:id="113"/>
      <w:r w:rsidRPr="00E52213">
        <w:rPr>
          <w:rFonts w:ascii="Verdana" w:hAnsi="Verdana" w:cs="Arial"/>
          <w:b/>
          <w:sz w:val="20"/>
          <w:szCs w:val="20"/>
        </w:rPr>
        <w:t>Destinação dos Recursos</w:t>
      </w:r>
      <w:bookmarkEnd w:id="114"/>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77777777"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15" w:name="_DV_M98"/>
      <w:bookmarkEnd w:id="115"/>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16" w:name="_DV_C50"/>
      <w:r w:rsidRPr="00E52213">
        <w:rPr>
          <w:rFonts w:ascii="Verdana" w:hAnsi="Verdana" w:cs="Arial"/>
          <w:sz w:val="20"/>
          <w:szCs w:val="20"/>
        </w:rPr>
        <w:t xml:space="preserve"> por meio </w:t>
      </w:r>
      <w:bookmarkEnd w:id="116"/>
      <w:r w:rsidRPr="00E52213">
        <w:rPr>
          <w:rFonts w:ascii="Verdana" w:hAnsi="Verdana" w:cs="Arial"/>
          <w:sz w:val="20"/>
          <w:szCs w:val="20"/>
        </w:rPr>
        <w:t>da Emissão das Debêntures</w:t>
      </w:r>
      <w:bookmarkStart w:id="117" w:name="_DV_C55"/>
      <w:r w:rsidRPr="00E52213">
        <w:rPr>
          <w:rFonts w:ascii="Verdana" w:hAnsi="Verdana" w:cs="Arial"/>
          <w:sz w:val="20"/>
          <w:szCs w:val="20"/>
        </w:rPr>
        <w:t xml:space="preserve"> serão utilizados </w:t>
      </w:r>
      <w:bookmarkEnd w:id="117"/>
      <w:r w:rsidRPr="00E52213">
        <w:rPr>
          <w:rFonts w:ascii="Verdana" w:hAnsi="Verdana" w:cs="Arial"/>
          <w:sz w:val="20"/>
          <w:szCs w:val="20"/>
        </w:rPr>
        <w:t>exclusivamente para 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77777777"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da Complexo Eólico </w:t>
            </w:r>
            <w:proofErr w:type="spellStart"/>
            <w:r w:rsidRPr="00E52213">
              <w:rPr>
                <w:rFonts w:ascii="Verdana" w:hAnsi="Verdana" w:cs="Arial"/>
                <w:sz w:val="20"/>
                <w:szCs w:val="20"/>
              </w:rPr>
              <w:t>Gravier</w:t>
            </w:r>
            <w:proofErr w:type="spellEnd"/>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77777777" w:rsidR="000F06C4" w:rsidRPr="00E52213" w:rsidRDefault="00B64F95" w:rsidP="000F06C4">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[Previsto para março de 2022]</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77777777" w:rsidR="000F06C4" w:rsidRPr="00E52213" w:rsidRDefault="00B64F95" w:rsidP="000F06C4">
            <w:pPr>
              <w:spacing w:line="320" w:lineRule="exact"/>
              <w:contextualSpacing/>
              <w:jc w:val="both"/>
              <w:rPr>
                <w:rFonts w:ascii="Verdana" w:hAnsi="Verdana"/>
                <w:sz w:val="20"/>
                <w:szCs w:val="20"/>
                <w:highlight w:val="yellow"/>
              </w:rPr>
            </w:pPr>
            <w:r w:rsidRPr="00E52213">
              <w:rPr>
                <w:rFonts w:ascii="Verdana" w:hAnsi="Verdana" w:cs="Arial"/>
                <w:sz w:val="20"/>
                <w:szCs w:val="20"/>
                <w:highlight w:val="yellow"/>
              </w:rPr>
              <w:t>[Fase de implantação]</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Volume aproximado de recursos financeiros </w:t>
            </w:r>
            <w:r w:rsidRPr="00E52213">
              <w:rPr>
                <w:rFonts w:ascii="Verdana" w:hAnsi="Verdana"/>
                <w:b/>
                <w:sz w:val="20"/>
                <w:szCs w:val="20"/>
              </w:rPr>
              <w:lastRenderedPageBreak/>
              <w:t>necessários para a realização do Projeto</w:t>
            </w:r>
          </w:p>
        </w:tc>
        <w:tc>
          <w:tcPr>
            <w:tcW w:w="3658" w:type="pct"/>
            <w:vAlign w:val="center"/>
          </w:tcPr>
          <w:p w14:paraId="1CE84B0A" w14:textId="69305772" w:rsidR="000F06C4" w:rsidRPr="00E52213" w:rsidRDefault="00B64F95" w:rsidP="000F06C4">
            <w:pPr>
              <w:spacing w:after="120" w:line="320" w:lineRule="exact"/>
              <w:contextualSpacing/>
              <w:jc w:val="both"/>
              <w:rPr>
                <w:rFonts w:ascii="Verdana" w:hAnsi="Verdana"/>
                <w:sz w:val="20"/>
                <w:szCs w:val="20"/>
                <w:highlight w:val="yellow"/>
                <w:lang w:eastAsia="en-US"/>
              </w:rPr>
            </w:pPr>
            <w:commentRangeStart w:id="118"/>
            <w:del w:id="119" w:author="Romulo Muzzi Camara" w:date="2021-07-15T12:28:00Z">
              <w:r w:rsidRPr="00E52213" w:rsidDel="00950C8D">
                <w:rPr>
                  <w:rFonts w:ascii="Verdana" w:hAnsi="Verdana"/>
                  <w:sz w:val="20"/>
                  <w:szCs w:val="20"/>
                  <w:highlight w:val="yellow"/>
                  <w:lang w:eastAsia="en-US"/>
                </w:rPr>
                <w:lastRenderedPageBreak/>
                <w:delText>[R$[●] milhões]</w:delText>
              </w:r>
            </w:del>
            <w:ins w:id="120" w:author="Romulo Muzzi Camara" w:date="2021-07-15T12:28:00Z">
              <w:r w:rsidR="00950C8D">
                <w:rPr>
                  <w:rFonts w:ascii="Verdana" w:hAnsi="Verdana"/>
                  <w:sz w:val="20"/>
                  <w:szCs w:val="20"/>
                  <w:highlight w:val="yellow"/>
                  <w:lang w:eastAsia="en-US"/>
                </w:rPr>
                <w:t>R$340.000.000,00 (trezentos e quarenta milhões de reais)</w:t>
              </w:r>
            </w:ins>
            <w:commentRangeEnd w:id="118"/>
            <w:ins w:id="121" w:author="Romulo Muzzi Camara" w:date="2021-07-16T12:13:00Z">
              <w:r w:rsidR="00846CD4">
                <w:rPr>
                  <w:rStyle w:val="Refdecomentrio"/>
                  <w:szCs w:val="20"/>
                </w:rPr>
                <w:commentReference w:id="118"/>
              </w:r>
            </w:ins>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77777777" w:rsidR="000F06C4" w:rsidRPr="00E52213" w:rsidRDefault="00B64F95" w:rsidP="000F06C4">
            <w:pPr>
              <w:spacing w:after="120" w:line="320" w:lineRule="exact"/>
              <w:contextualSpacing/>
              <w:jc w:val="both"/>
              <w:rPr>
                <w:rFonts w:ascii="Verdana" w:hAnsi="Verdana"/>
                <w:sz w:val="20"/>
                <w:szCs w:val="20"/>
                <w:highlight w:val="yellow"/>
              </w:rPr>
            </w:pPr>
            <w:r w:rsidRPr="00E52213">
              <w:rPr>
                <w:rFonts w:ascii="Verdana" w:hAnsi="Verdana"/>
                <w:sz w:val="20"/>
                <w:szCs w:val="20"/>
                <w:highlight w:val="yellow"/>
              </w:rPr>
              <w:t xml:space="preserve">[100% do Valor Total da Emissão, correspondente a R$ 220.000.000,00 (duzentos e vinte milhões de reais), serão destinados à implantação e/ou reembolso de despesas ou dívidas relacionadas ao Projeto Eólico </w:t>
            </w:r>
            <w:proofErr w:type="spellStart"/>
            <w:r w:rsidRPr="00E52213">
              <w:rPr>
                <w:rFonts w:ascii="Verdana" w:hAnsi="Verdana"/>
                <w:sz w:val="20"/>
                <w:szCs w:val="20"/>
                <w:highlight w:val="yellow"/>
              </w:rPr>
              <w:t>Gravier</w:t>
            </w:r>
            <w:proofErr w:type="spellEnd"/>
            <w:r w:rsidRPr="00E52213">
              <w:rPr>
                <w:rFonts w:ascii="Verdana" w:hAnsi="Verdana"/>
                <w:sz w:val="20"/>
                <w:szCs w:val="20"/>
                <w:highlight w:val="yellow"/>
              </w:rPr>
              <w:t>.]</w:t>
            </w:r>
          </w:p>
          <w:p w14:paraId="4BBF4267"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77777777" w:rsidR="000F06C4" w:rsidRPr="00E52213" w:rsidRDefault="00B64F95" w:rsidP="000F06C4">
            <w:pPr>
              <w:spacing w:line="320" w:lineRule="exact"/>
              <w:contextualSpacing/>
              <w:jc w:val="both"/>
              <w:rPr>
                <w:rFonts w:ascii="Verdana" w:hAnsi="Verdana"/>
                <w:sz w:val="20"/>
                <w:szCs w:val="20"/>
                <w:highlight w:val="yellow"/>
              </w:rPr>
            </w:pPr>
            <w:r w:rsidRPr="00E52213">
              <w:rPr>
                <w:rFonts w:ascii="Verdana" w:hAnsi="Verdana"/>
                <w:sz w:val="20"/>
                <w:szCs w:val="20"/>
                <w:highlight w:val="yellow"/>
              </w:rPr>
              <w:t>[100% do Valor Total da Emissão, correspondente a R$ 220.000.000,00 (duzentos e vinte 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798AF602" w:rsidR="000F06C4" w:rsidRPr="00E52213" w:rsidRDefault="00B64F95" w:rsidP="000F06C4">
            <w:pPr>
              <w:spacing w:line="252" w:lineRule="auto"/>
              <w:jc w:val="both"/>
              <w:rPr>
                <w:rFonts w:ascii="Verdana" w:hAnsi="Verdana"/>
                <w:sz w:val="20"/>
                <w:szCs w:val="20"/>
                <w:highlight w:val="yellow"/>
              </w:rPr>
            </w:pPr>
            <w:commentRangeStart w:id="122"/>
            <w:r w:rsidRPr="00E52213">
              <w:rPr>
                <w:rFonts w:ascii="Verdana" w:hAnsi="Verdana"/>
                <w:sz w:val="20"/>
                <w:szCs w:val="20"/>
                <w:highlight w:val="yellow"/>
              </w:rPr>
              <w:t xml:space="preserve">[Aproximadamente </w:t>
            </w:r>
            <w:del w:id="123" w:author="Romulo Muzzi Camara" w:date="2021-07-15T12:29:00Z">
              <w:r w:rsidRPr="00E52213" w:rsidDel="00950C8D">
                <w:rPr>
                  <w:rFonts w:ascii="Verdana" w:hAnsi="Verdana" w:cs="Arial"/>
                  <w:sz w:val="20"/>
                  <w:szCs w:val="20"/>
                  <w:highlight w:val="yellow"/>
                </w:rPr>
                <w:delText>100</w:delText>
              </w:r>
            </w:del>
            <w:ins w:id="124" w:author="Romulo Muzzi Camara" w:date="2021-07-15T12:29:00Z">
              <w:r w:rsidR="00950C8D">
                <w:rPr>
                  <w:rFonts w:ascii="Verdana" w:hAnsi="Verdana" w:cs="Arial"/>
                  <w:sz w:val="20"/>
                  <w:szCs w:val="20"/>
                  <w:highlight w:val="yellow"/>
                </w:rPr>
                <w:t>65</w:t>
              </w:r>
            </w:ins>
            <w:r w:rsidRPr="00E52213">
              <w:rPr>
                <w:rFonts w:ascii="Verdana" w:hAnsi="Verdana"/>
                <w:sz w:val="20"/>
                <w:szCs w:val="20"/>
                <w:highlight w:val="yellow"/>
              </w:rPr>
              <w:t>%.]</w:t>
            </w:r>
            <w:commentRangeEnd w:id="122"/>
            <w:r w:rsidR="00846CD4">
              <w:rPr>
                <w:rStyle w:val="Refdecomentrio"/>
                <w:szCs w:val="20"/>
              </w:rPr>
              <w:commentReference w:id="122"/>
            </w:r>
          </w:p>
          <w:p w14:paraId="22C5A251" w14:textId="77777777" w:rsidR="000F06C4" w:rsidRPr="00E52213" w:rsidRDefault="000F06C4" w:rsidP="000F06C4">
            <w:pPr>
              <w:jc w:val="both"/>
              <w:rPr>
                <w:rFonts w:ascii="Verdana" w:hAnsi="Verdana"/>
                <w:sz w:val="20"/>
                <w:szCs w:val="20"/>
                <w:highlight w:val="yellow"/>
              </w:rPr>
            </w:pPr>
          </w:p>
        </w:tc>
      </w:tr>
    </w:tbl>
    <w:p w14:paraId="3799D5C3"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25" w:name="_DV_M106"/>
      <w:bookmarkStart w:id="126" w:name="_DV_M113"/>
      <w:bookmarkStart w:id="127" w:name="_Toc499990325"/>
      <w:bookmarkStart w:id="128" w:name="_Toc280370537"/>
      <w:bookmarkStart w:id="129" w:name="_Toc349040593"/>
      <w:bookmarkStart w:id="130" w:name="_Toc351469178"/>
      <w:bookmarkStart w:id="131" w:name="_Toc352767480"/>
      <w:bookmarkStart w:id="132" w:name="_Toc355626567"/>
      <w:bookmarkEnd w:id="125"/>
      <w:bookmarkEnd w:id="126"/>
    </w:p>
    <w:p w14:paraId="5C21F785"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lastRenderedPageBreak/>
        <w:t>CLÁUSULA IV</w:t>
      </w:r>
      <w:r w:rsidRPr="00E52213">
        <w:rPr>
          <w:rFonts w:ascii="Verdana" w:eastAsia="Arial Unicode MS" w:hAnsi="Verdana"/>
          <w:b/>
          <w:bCs/>
          <w:kern w:val="32"/>
          <w:sz w:val="20"/>
          <w:szCs w:val="20"/>
        </w:rPr>
        <w:br/>
        <w:t>CARACTERÍSTICAS DAS DEBÊNTURES</w:t>
      </w:r>
      <w:bookmarkEnd w:id="127"/>
      <w:bookmarkEnd w:id="128"/>
      <w:bookmarkEnd w:id="129"/>
      <w:bookmarkEnd w:id="130"/>
      <w:bookmarkEnd w:id="131"/>
      <w:bookmarkEnd w:id="132"/>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33"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77777777"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del w:id="134" w:author="Leopoldo Valencia Montero" w:date="2021-07-14T14:52:00Z">
        <w:r w:rsidRPr="000F06C4" w:rsidDel="000F06C4">
          <w:rPr>
            <w:rFonts w:ascii="Verdana" w:hAnsi="Verdana" w:cs="Arial"/>
            <w:sz w:val="20"/>
            <w:szCs w:val="20"/>
            <w:rPrChange w:id="135"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Change w:id="136" w:author="Leopoldo Valencia Montero" w:date="2021-07-14T14:52:00Z">
            <w:rPr>
              <w:rFonts w:ascii="Verdana" w:hAnsi="Verdana" w:cs="Arial"/>
              <w:sz w:val="20"/>
              <w:szCs w:val="20"/>
              <w:highlight w:val="yellow"/>
            </w:rPr>
          </w:rPrChange>
        </w:rPr>
        <w:t>R$ 1.000,00</w:t>
      </w:r>
      <w:del w:id="137" w:author="Leopoldo Valencia Montero" w:date="2021-07-14T14:52:00Z">
        <w:r w:rsidRPr="000F06C4" w:rsidDel="000F06C4">
          <w:rPr>
            <w:rFonts w:ascii="Verdana" w:hAnsi="Verdana" w:cs="Arial"/>
            <w:sz w:val="20"/>
            <w:szCs w:val="20"/>
            <w:rPrChange w:id="138"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
        <w:t xml:space="preserve"> (</w:t>
      </w:r>
      <w:del w:id="139" w:author="Leopoldo Valencia Montero" w:date="2021-07-14T14:52:00Z">
        <w:r w:rsidRPr="000F06C4" w:rsidDel="000F06C4">
          <w:rPr>
            <w:rFonts w:ascii="Verdana" w:hAnsi="Verdana" w:cs="Arial"/>
            <w:sz w:val="20"/>
            <w:szCs w:val="20"/>
            <w:rPrChange w:id="140"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Change w:id="141" w:author="Leopoldo Valencia Montero" w:date="2021-07-14T14:52:00Z">
            <w:rPr>
              <w:rFonts w:ascii="Verdana" w:hAnsi="Verdana" w:cs="Arial"/>
              <w:sz w:val="20"/>
              <w:szCs w:val="20"/>
              <w:highlight w:val="yellow"/>
            </w:rPr>
          </w:rPrChange>
        </w:rPr>
        <w:t>mil reais</w:t>
      </w:r>
      <w:del w:id="142" w:author="Leopoldo Valencia Montero" w:date="2021-07-14T14:52:00Z">
        <w:r w:rsidRPr="000F06C4" w:rsidDel="000F06C4">
          <w:rPr>
            <w:rFonts w:ascii="Verdana" w:hAnsi="Verdana" w:cs="Arial"/>
            <w:sz w:val="20"/>
            <w:szCs w:val="20"/>
            <w:rPrChange w:id="143" w:author="Leopoldo Valencia Montero" w:date="2021-07-14T14:52:00Z">
              <w:rPr>
                <w:rFonts w:ascii="Verdana" w:hAnsi="Verdana" w:cs="Arial"/>
                <w:sz w:val="20"/>
                <w:szCs w:val="20"/>
                <w:highlight w:val="yellow"/>
              </w:rPr>
            </w:rPrChange>
          </w:rPr>
          <w:delText>]</w:delText>
        </w:r>
      </w:del>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44" w:name="_DV_M117"/>
      <w:bookmarkEnd w:id="14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45" w:name="_DV_M118"/>
      <w:bookmarkEnd w:id="145"/>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77777777"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46" w:name="_DV_M119"/>
      <w:bookmarkStart w:id="147" w:name="_Toc367387463"/>
      <w:bookmarkStart w:id="148" w:name="_Toc367387576"/>
      <w:bookmarkStart w:id="149" w:name="_Toc367389043"/>
      <w:bookmarkStart w:id="150" w:name="_Toc375090252"/>
      <w:bookmarkStart w:id="151" w:name="_Toc368667902"/>
      <w:bookmarkStart w:id="152" w:name="_Toc367387577"/>
      <w:bookmarkEnd w:id="146"/>
      <w:r w:rsidRPr="00E52213">
        <w:rPr>
          <w:rFonts w:ascii="Verdana" w:hAnsi="Verdana" w:cs="Arial"/>
          <w:b/>
          <w:sz w:val="20"/>
          <w:szCs w:val="20"/>
        </w:rPr>
        <w:t>Prazo e Forma de Subscrição e Integralização</w:t>
      </w:r>
      <w:bookmarkEnd w:id="147"/>
      <w:bookmarkEnd w:id="148"/>
      <w:bookmarkEnd w:id="149"/>
      <w:bookmarkEnd w:id="150"/>
      <w:bookmarkEnd w:id="151"/>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 xml:space="preserve">pro rata </w:t>
      </w:r>
      <w:proofErr w:type="spellStart"/>
      <w:r w:rsidRPr="00E52213">
        <w:rPr>
          <w:rFonts w:ascii="Verdana" w:hAnsi="Verdana"/>
          <w:bCs/>
          <w:i/>
          <w:iCs/>
          <w:sz w:val="20"/>
          <w:szCs w:val="20"/>
        </w:rPr>
        <w:t>temporis</w:t>
      </w:r>
      <w:proofErr w:type="spellEnd"/>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52"/>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53" w:name="_Toc367387464"/>
      <w:bookmarkStart w:id="154" w:name="_Toc367387578"/>
      <w:bookmarkStart w:id="155" w:name="_Toc367389044"/>
      <w:bookmarkStart w:id="156" w:name="_Toc375090253"/>
      <w:bookmarkStart w:id="157" w:name="_Toc368667903"/>
    </w:p>
    <w:p w14:paraId="78DF84FB" w14:textId="101D74CE"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53"/>
      <w:bookmarkEnd w:id="154"/>
      <w:bookmarkEnd w:id="155"/>
      <w:bookmarkEnd w:id="156"/>
      <w:bookmarkEnd w:id="157"/>
      <w:r w:rsidRPr="00E52213">
        <w:rPr>
          <w:rFonts w:ascii="Verdana" w:hAnsi="Verdana" w:cs="Arial"/>
          <w:b/>
          <w:sz w:val="20"/>
          <w:szCs w:val="20"/>
        </w:rPr>
        <w:t xml:space="preserve"> das Debêntures:</w:t>
      </w:r>
      <w:bookmarkStart w:id="158"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del w:id="159" w:author="Leopoldo Valencia Montero" w:date="2021-07-14T14:53:00Z">
        <w:r w:rsidRPr="00E52213" w:rsidDel="000F06C4">
          <w:rPr>
            <w:rFonts w:ascii="Verdana" w:hAnsi="Verdana" w:cs="Arial"/>
            <w:sz w:val="20"/>
            <w:szCs w:val="20"/>
            <w:highlight w:val="yellow"/>
          </w:rPr>
          <w:delText>[</w:delText>
        </w:r>
      </w:del>
      <w:r w:rsidRPr="000F06C4">
        <w:rPr>
          <w:rFonts w:ascii="Verdana" w:hAnsi="Verdana" w:cs="Arial"/>
          <w:sz w:val="20"/>
          <w:szCs w:val="20"/>
          <w:rPrChange w:id="160" w:author="Leopoldo Valencia Montero" w:date="2021-07-14T14:53:00Z">
            <w:rPr>
              <w:rFonts w:ascii="Verdana" w:hAnsi="Verdana" w:cs="Arial"/>
              <w:sz w:val="20"/>
              <w:szCs w:val="20"/>
              <w:highlight w:val="yellow"/>
            </w:rPr>
          </w:rPrChange>
        </w:rPr>
        <w:t>15</w:t>
      </w:r>
      <w:r w:rsidRPr="000F06C4">
        <w:rPr>
          <w:rPrChange w:id="161" w:author="Leopoldo Valencia Montero" w:date="2021-07-14T14:53:00Z">
            <w:rPr>
              <w:highlight w:val="yellow"/>
            </w:rPr>
          </w:rPrChange>
        </w:rPr>
        <w:t xml:space="preserve"> </w:t>
      </w:r>
      <w:r w:rsidRPr="000F06C4">
        <w:rPr>
          <w:rFonts w:ascii="Verdana" w:hAnsi="Verdana" w:cs="Arial"/>
          <w:sz w:val="20"/>
          <w:szCs w:val="20"/>
          <w:rPrChange w:id="162" w:author="Leopoldo Valencia Montero" w:date="2021-07-14T14:53:00Z">
            <w:rPr>
              <w:rFonts w:ascii="Verdana" w:hAnsi="Verdana" w:cs="Arial"/>
              <w:sz w:val="20"/>
              <w:szCs w:val="20"/>
              <w:highlight w:val="yellow"/>
            </w:rPr>
          </w:rPrChange>
        </w:rPr>
        <w:t>de agosto</w:t>
      </w:r>
      <w:r w:rsidRPr="000F06C4">
        <w:rPr>
          <w:rPrChange w:id="163" w:author="Leopoldo Valencia Montero" w:date="2021-07-14T14:53:00Z">
            <w:rPr>
              <w:highlight w:val="yellow"/>
            </w:rPr>
          </w:rPrChange>
        </w:rPr>
        <w:t xml:space="preserve"> </w:t>
      </w:r>
      <w:r w:rsidRPr="000F06C4">
        <w:rPr>
          <w:rFonts w:ascii="Verdana" w:hAnsi="Verdana" w:cs="Arial"/>
          <w:sz w:val="20"/>
          <w:szCs w:val="20"/>
          <w:rPrChange w:id="164" w:author="Leopoldo Valencia Montero" w:date="2021-07-14T14:53:00Z">
            <w:rPr>
              <w:rFonts w:ascii="Verdana" w:hAnsi="Verdana" w:cs="Arial"/>
              <w:sz w:val="20"/>
              <w:szCs w:val="20"/>
              <w:highlight w:val="yellow"/>
            </w:rPr>
          </w:rPrChange>
        </w:rPr>
        <w:t>de 2035</w:t>
      </w:r>
      <w:del w:id="165" w:author="Leopoldo Valencia Montero" w:date="2021-07-14T14:53:00Z">
        <w:r w:rsidRPr="000F06C4" w:rsidDel="000F06C4">
          <w:rPr>
            <w:rFonts w:ascii="Verdana" w:hAnsi="Verdana" w:cs="Arial"/>
            <w:sz w:val="20"/>
            <w:szCs w:val="20"/>
            <w:rPrChange w:id="166" w:author="Leopoldo Valencia Montero" w:date="2021-07-14T14:53:00Z">
              <w:rPr>
                <w:rFonts w:ascii="Verdana" w:hAnsi="Verdana" w:cs="Arial"/>
                <w:sz w:val="20"/>
                <w:szCs w:val="20"/>
                <w:highlight w:val="yellow"/>
              </w:rPr>
            </w:rPrChange>
          </w:rPr>
          <w:delText>]</w:delText>
        </w:r>
      </w:del>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58"/>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67" w:name="_DV_M121"/>
      <w:bookmarkEnd w:id="167"/>
    </w:p>
    <w:p w14:paraId="676358D9" w14:textId="2097E6B8"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68" w:name="_DV_M122"/>
      <w:bookmarkEnd w:id="168"/>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69" w:name="_DV_C66"/>
      <w:del w:id="170" w:author="Leopoldo Valencia Montero" w:date="2021-07-14T14:53:00Z">
        <w:r w:rsidRPr="000F06C4" w:rsidDel="000F06C4">
          <w:rPr>
            <w:rFonts w:ascii="Verdana" w:hAnsi="Verdana" w:cs="Arial"/>
            <w:sz w:val="20"/>
            <w:szCs w:val="20"/>
            <w:rPrChange w:id="171" w:author="Leopoldo Valencia Montero" w:date="2021-07-14T14:53:00Z">
              <w:rPr>
                <w:rFonts w:ascii="Verdana" w:hAnsi="Verdana" w:cs="Arial"/>
                <w:sz w:val="20"/>
                <w:szCs w:val="20"/>
                <w:highlight w:val="yellow"/>
              </w:rPr>
            </w:rPrChange>
          </w:rPr>
          <w:delText>[</w:delText>
        </w:r>
      </w:del>
      <w:r w:rsidRPr="000F06C4">
        <w:rPr>
          <w:rFonts w:ascii="Verdana" w:hAnsi="Verdana" w:cs="Arial"/>
          <w:sz w:val="20"/>
          <w:szCs w:val="20"/>
          <w:rPrChange w:id="172" w:author="Leopoldo Valencia Montero" w:date="2021-07-14T14:53:00Z">
            <w:rPr>
              <w:rFonts w:ascii="Verdana" w:hAnsi="Verdana" w:cs="Arial"/>
              <w:sz w:val="20"/>
              <w:szCs w:val="20"/>
              <w:highlight w:val="yellow"/>
            </w:rPr>
          </w:rPrChange>
        </w:rPr>
        <w:t>220.000</w:t>
      </w:r>
      <w:del w:id="173" w:author="Leopoldo Valencia Montero" w:date="2021-07-14T14:53:00Z">
        <w:r w:rsidRPr="000F06C4" w:rsidDel="000F06C4">
          <w:rPr>
            <w:rFonts w:ascii="Verdana" w:hAnsi="Verdana" w:cs="Arial"/>
            <w:sz w:val="20"/>
            <w:szCs w:val="20"/>
            <w:rPrChange w:id="174" w:author="Leopoldo Valencia Montero" w:date="2021-07-14T14:53:00Z">
              <w:rPr>
                <w:rFonts w:ascii="Verdana" w:hAnsi="Verdana" w:cs="Arial"/>
                <w:sz w:val="20"/>
                <w:szCs w:val="20"/>
                <w:highlight w:val="yellow"/>
              </w:rPr>
            </w:rPrChange>
          </w:rPr>
          <w:delText>]</w:delText>
        </w:r>
      </w:del>
      <w:r w:rsidRPr="000F06C4">
        <w:rPr>
          <w:rFonts w:ascii="Verdana" w:hAnsi="Verdana" w:cs="Arial"/>
          <w:b/>
          <w:sz w:val="20"/>
          <w:szCs w:val="20"/>
        </w:rPr>
        <w:t xml:space="preserve"> </w:t>
      </w:r>
      <w:r w:rsidRPr="004814D5">
        <w:rPr>
          <w:rFonts w:ascii="Verdana" w:hAnsi="Verdana" w:cs="Arial"/>
          <w:sz w:val="20"/>
          <w:szCs w:val="20"/>
        </w:rPr>
        <w:t>(</w:t>
      </w:r>
      <w:del w:id="175" w:author="Leopoldo Valencia Montero" w:date="2021-07-14T14:53:00Z">
        <w:r w:rsidRPr="000F06C4" w:rsidDel="000F06C4">
          <w:rPr>
            <w:rFonts w:ascii="Verdana" w:hAnsi="Verdana" w:cs="Arial"/>
            <w:sz w:val="20"/>
            <w:szCs w:val="20"/>
            <w:rPrChange w:id="176" w:author="Leopoldo Valencia Montero" w:date="2021-07-14T14:53:00Z">
              <w:rPr>
                <w:rFonts w:ascii="Verdana" w:hAnsi="Verdana" w:cs="Arial"/>
                <w:sz w:val="20"/>
                <w:szCs w:val="20"/>
                <w:highlight w:val="yellow"/>
              </w:rPr>
            </w:rPrChange>
          </w:rPr>
          <w:delText>[</w:delText>
        </w:r>
      </w:del>
      <w:r w:rsidRPr="000F06C4">
        <w:rPr>
          <w:rFonts w:ascii="Verdana" w:hAnsi="Verdana" w:cs="Arial"/>
          <w:sz w:val="20"/>
          <w:szCs w:val="20"/>
          <w:rPrChange w:id="177" w:author="Leopoldo Valencia Montero" w:date="2021-07-14T14:53:00Z">
            <w:rPr>
              <w:rFonts w:ascii="Verdana" w:hAnsi="Verdana" w:cs="Arial"/>
              <w:sz w:val="20"/>
              <w:szCs w:val="20"/>
              <w:highlight w:val="yellow"/>
            </w:rPr>
          </w:rPrChange>
        </w:rPr>
        <w:t>duzentas e vinte mil</w:t>
      </w:r>
      <w:del w:id="178" w:author="Leopoldo Valencia Montero" w:date="2021-07-14T14:53:00Z">
        <w:r w:rsidRPr="000F06C4" w:rsidDel="000F06C4">
          <w:rPr>
            <w:rFonts w:ascii="Verdana" w:hAnsi="Verdana" w:cs="Arial"/>
            <w:sz w:val="20"/>
            <w:szCs w:val="20"/>
            <w:rPrChange w:id="179" w:author="Leopoldo Valencia Montero" w:date="2021-07-14T14:53:00Z">
              <w:rPr>
                <w:rFonts w:ascii="Verdana" w:hAnsi="Verdana" w:cs="Arial"/>
                <w:sz w:val="20"/>
                <w:szCs w:val="20"/>
                <w:highlight w:val="yellow"/>
              </w:rPr>
            </w:rPrChange>
          </w:rPr>
          <w:delText>]</w:delText>
        </w:r>
      </w:del>
      <w:r w:rsidRPr="00E52213">
        <w:rPr>
          <w:rFonts w:ascii="Verdana" w:hAnsi="Verdana" w:cs="Arial"/>
          <w:sz w:val="20"/>
          <w:szCs w:val="20"/>
        </w:rPr>
        <w:t>)</w:t>
      </w:r>
      <w:bookmarkStart w:id="180" w:name="_DV_M123"/>
      <w:bookmarkEnd w:id="169"/>
      <w:bookmarkEnd w:id="180"/>
      <w:r w:rsidRPr="00E52213">
        <w:rPr>
          <w:rFonts w:ascii="Verdana" w:hAnsi="Verdana" w:cs="Arial"/>
          <w:sz w:val="20"/>
          <w:szCs w:val="20"/>
        </w:rPr>
        <w:t xml:space="preserve"> </w:t>
      </w:r>
      <w:bookmarkStart w:id="181" w:name="_DV_M124"/>
      <w:bookmarkEnd w:id="181"/>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82" w:name="_DV_M125"/>
      <w:bookmarkStart w:id="183" w:name="_Ref75252946"/>
      <w:bookmarkStart w:id="184" w:name="_Toc499990343"/>
      <w:bookmarkEnd w:id="133"/>
      <w:bookmarkEnd w:id="182"/>
      <w:r w:rsidRPr="00E52213">
        <w:rPr>
          <w:rFonts w:ascii="Verdana" w:hAnsi="Verdana" w:cs="Arial"/>
          <w:b/>
          <w:sz w:val="20"/>
          <w:szCs w:val="20"/>
        </w:rPr>
        <w:lastRenderedPageBreak/>
        <w:t>Atualização Monetária e Juros Remuneratórios</w:t>
      </w:r>
      <w:bookmarkEnd w:id="183"/>
      <w:r w:rsidRPr="00E52213">
        <w:rPr>
          <w:rFonts w:ascii="Verdana" w:hAnsi="Verdana" w:cs="Arial"/>
          <w:sz w:val="20"/>
          <w:szCs w:val="20"/>
        </w:rPr>
        <w:t xml:space="preserve"> </w:t>
      </w:r>
      <w:bookmarkStart w:id="185" w:name="_DV_M126"/>
      <w:bookmarkEnd w:id="185"/>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86" w:name="_DV_M127"/>
      <w:bookmarkStart w:id="187" w:name="_Ref367359153"/>
      <w:bookmarkStart w:id="188" w:name="_Toc367387582"/>
      <w:bookmarkEnd w:id="186"/>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77777777"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89"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xml:space="preserve"> por Dias Úteis conforme a fórmula abaixo:</w:t>
      </w:r>
      <w:bookmarkEnd w:id="187"/>
      <w:bookmarkEnd w:id="188"/>
      <w:bookmarkEnd w:id="189"/>
      <w:r w:rsidRPr="00E52213">
        <w:rPr>
          <w:rFonts w:ascii="Verdana" w:hAnsi="Verdana" w:cs="Arial"/>
          <w:sz w:val="20"/>
          <w:szCs w:val="20"/>
        </w:rPr>
        <w:t xml:space="preserve"> </w:t>
      </w:r>
    </w:p>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28013C4C"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 Data de Subscrição ou a última Data de Aniversário (conforme abaixo definido) das Debêntures e a data de cálculo, limitado </w:t>
      </w:r>
      <w:r w:rsidRPr="00E52213">
        <w:rPr>
          <w:rFonts w:ascii="Verdana" w:hAnsi="Verdana" w:cs="Arial"/>
          <w:sz w:val="20"/>
          <w:szCs w:val="20"/>
        </w:rPr>
        <w:lastRenderedPageBreak/>
        <w:t>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7F6281"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4A1B5129" w14:textId="77777777" w:rsidR="000F06C4" w:rsidRPr="00E52213" w:rsidRDefault="000F06C4" w:rsidP="000F06C4">
      <w:pPr>
        <w:spacing w:line="320" w:lineRule="exact"/>
        <w:ind w:left="709"/>
        <w:contextualSpacing/>
        <w:jc w:val="both"/>
        <w:rPr>
          <w:rFonts w:ascii="Verdana" w:hAnsi="Verdana" w:cs="Arial"/>
          <w:sz w:val="20"/>
          <w:szCs w:val="20"/>
        </w:rPr>
      </w:pP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w:t>
      </w:r>
      <w:r w:rsidRPr="00E52213">
        <w:rPr>
          <w:rFonts w:ascii="Verdana" w:hAnsi="Verdana" w:cs="Arial"/>
          <w:sz w:val="20"/>
          <w:szCs w:val="20"/>
        </w:rPr>
        <w:lastRenderedPageBreak/>
        <w:t>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7F6281"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w:t>
      </w:r>
      <w:proofErr w:type="gramStart"/>
      <w:r w:rsidRPr="00E52213">
        <w:rPr>
          <w:rFonts w:ascii="Verdana" w:hAnsi="Verdana" w:cs="Arial"/>
          <w:sz w:val="20"/>
          <w:szCs w:val="20"/>
        </w:rPr>
        <w:t>índice do IPCA, bem como as projeções de sua variação, deverão</w:t>
      </w:r>
      <w:proofErr w:type="gramEnd"/>
      <w:r w:rsidRPr="00E52213">
        <w:rPr>
          <w:rFonts w:ascii="Verdana" w:hAnsi="Verdana" w:cs="Arial"/>
          <w:sz w:val="20"/>
          <w:szCs w:val="20"/>
        </w:rPr>
        <w:t xml:space="preserve">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90" w:name="_Ref367359435"/>
      <w:bookmarkStart w:id="191"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proofErr w:type="gramStart"/>
      <w:r w:rsidRPr="00E52213">
        <w:rPr>
          <w:rFonts w:ascii="Verdana" w:hAnsi="Verdana" w:cs="Arial"/>
          <w:sz w:val="20"/>
          <w:szCs w:val="20"/>
        </w:rPr>
        <w:t>a mesma</w:t>
      </w:r>
      <w:proofErr w:type="gramEnd"/>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90"/>
      <w:bookmarkEnd w:id="191"/>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92" w:name="_Toc367387584"/>
      <w:r w:rsidRPr="00E52213">
        <w:rPr>
          <w:rFonts w:ascii="Verdana" w:hAnsi="Verdana" w:cs="Arial"/>
          <w:sz w:val="20"/>
          <w:szCs w:val="20"/>
        </w:rPr>
        <w:t xml:space="preserve">Caso o IPCA venha a ser divulgado antes da realização da Assembleia Geral de Debenturistas da Emissora referida na Cláusula anterior, a respectiva </w:t>
      </w:r>
      <w:r w:rsidRPr="00E52213">
        <w:rPr>
          <w:rFonts w:ascii="Verdana" w:hAnsi="Verdana" w:cs="Arial"/>
          <w:sz w:val="20"/>
          <w:szCs w:val="20"/>
        </w:rPr>
        <w:lastRenderedPageBreak/>
        <w:t>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92"/>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93"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93"/>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94" w:name="_Hlk60048786"/>
      <w:bookmarkStart w:id="195" w:name="_Ref75274620"/>
      <w:r w:rsidRPr="00E52213">
        <w:rPr>
          <w:rFonts w:ascii="Verdana" w:hAnsi="Verdana" w:cs="Arial"/>
          <w:bCs/>
          <w:iCs/>
          <w:sz w:val="20"/>
          <w:szCs w:val="20"/>
        </w:rPr>
        <w:t xml:space="preserve">Sobre o Valor Nominal Unitário Atualizado ou sobre o Saldo do Valor Nominal Unitário Atualizado incidirão juros remuneratórios prefixados, com base em 252 (duzentos e cinquenta e dois) Dias Úteis, a ser definido de acordo com o Procedimento de </w:t>
      </w:r>
      <w:proofErr w:type="spellStart"/>
      <w:r w:rsidRPr="00E52213">
        <w:rPr>
          <w:rFonts w:ascii="Verdana" w:hAnsi="Verdana" w:cs="Arial"/>
          <w:bCs/>
          <w:i/>
          <w:sz w:val="20"/>
          <w:szCs w:val="20"/>
        </w:rPr>
        <w:t>Bookbuilding</w:t>
      </w:r>
      <w:proofErr w:type="spellEnd"/>
      <w:r w:rsidRPr="00E52213">
        <w:rPr>
          <w:rFonts w:ascii="Verdana" w:hAnsi="Verdana" w:cs="Arial"/>
          <w:bCs/>
          <w:iCs/>
          <w:sz w:val="20"/>
          <w:szCs w:val="20"/>
        </w:rPr>
        <w:t xml:space="preserve">, limitados à maior taxa, a ser verificada no Dia Útil em que for concluído o Procedimento de </w:t>
      </w:r>
      <w:proofErr w:type="spellStart"/>
      <w:r w:rsidRPr="00E52213">
        <w:rPr>
          <w:rFonts w:ascii="Verdana" w:hAnsi="Verdana" w:cs="Arial"/>
          <w:bCs/>
          <w:i/>
          <w:sz w:val="20"/>
          <w:szCs w:val="20"/>
        </w:rPr>
        <w:t>Bookbuilding</w:t>
      </w:r>
      <w:proofErr w:type="spellEnd"/>
      <w:r w:rsidRPr="00E52213">
        <w:rPr>
          <w:rFonts w:ascii="Verdana" w:hAnsi="Verdana" w:cs="Arial"/>
          <w:bCs/>
          <w:iCs/>
          <w:sz w:val="20"/>
          <w:szCs w:val="20"/>
        </w:rPr>
        <w:t xml:space="preserve"> entre: (i) o percentual correspondente à taxa interna de retorno do Título Público Tesouro IPCA+ com Juros Semestrais (NTN-B), com vencimento 2030, conforme as taxas indicativas divulgadas pela ANBIMA em sua página na internet (http://www.anbima.com.br), acrescida exponencialmente de um spread de até 0,40% (quarenta centésimos por cento) ao ano, base 252 (duzentos e cinquenta e dois) Dias Úteis; e (</w:t>
      </w:r>
      <w:proofErr w:type="spellStart"/>
      <w:r w:rsidRPr="00E52213">
        <w:rPr>
          <w:rFonts w:ascii="Verdana" w:hAnsi="Verdana" w:cs="Arial"/>
          <w:bCs/>
          <w:iCs/>
          <w:sz w:val="20"/>
          <w:szCs w:val="20"/>
        </w:rPr>
        <w:t>ii</w:t>
      </w:r>
      <w:proofErr w:type="spellEnd"/>
      <w:r w:rsidRPr="00E52213">
        <w:rPr>
          <w:rFonts w:ascii="Verdana" w:hAnsi="Verdana" w:cs="Arial"/>
          <w:bCs/>
          <w:iCs/>
          <w:sz w:val="20"/>
          <w:szCs w:val="20"/>
        </w:rPr>
        <w:t xml:space="preserve">) 4,45% </w:t>
      </w:r>
      <w:r w:rsidRPr="00E52213">
        <w:rPr>
          <w:rFonts w:ascii="Verdana" w:hAnsi="Verdana" w:cs="Arial"/>
          <w:bCs/>
          <w:iCs/>
          <w:sz w:val="20"/>
          <w:szCs w:val="20"/>
        </w:rPr>
        <w:lastRenderedPageBreak/>
        <w:t xml:space="preserve">(quatro inteiros e quarenta e cinco centésimos por cento) 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94"/>
      <w:r w:rsidRPr="00E52213">
        <w:rPr>
          <w:rFonts w:ascii="Verdana" w:hAnsi="Verdana"/>
          <w:iCs/>
          <w:sz w:val="20"/>
          <w:szCs w:val="20"/>
        </w:rPr>
        <w:t>.</w:t>
      </w:r>
      <w:bookmarkEnd w:id="195"/>
      <w:r w:rsidRPr="00E52213">
        <w:rPr>
          <w:rFonts w:ascii="Verdana" w:hAnsi="Verdana"/>
          <w:sz w:val="20"/>
          <w:szCs w:val="20"/>
        </w:rPr>
        <w:t xml:space="preserve"> </w:t>
      </w:r>
    </w:p>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7777777"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96" w:name="_Ref75279691"/>
      <w:r w:rsidRPr="00E52213">
        <w:rPr>
          <w:rFonts w:ascii="Verdana" w:hAnsi="Verdana" w:cs="Arial"/>
          <w:sz w:val="20"/>
          <w:szCs w:val="20"/>
        </w:rPr>
        <w:t xml:space="preserve">Os Juros Remuneratórios serão incidentes sobre o Valor Nominal Unitário Atualizado das Debêntures a partir da 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xml:space="preserve"> por Dias Úteis de acordo com a fórmula abaixo:</w:t>
      </w:r>
      <w:bookmarkEnd w:id="196"/>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E52213">
        <w:rPr>
          <w:rFonts w:ascii="Verdana" w:hAnsi="Verdana" w:cs="Arial"/>
          <w:i/>
          <w:sz w:val="20"/>
          <w:szCs w:val="20"/>
        </w:rPr>
        <w:t xml:space="preserve">A ser definida no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97"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Data de Subscrição (inclusive), no caso do primeiro Período de Capitalização, ou na Data de Pagamento dos Juros Remuneratórios imediatamente anterior (inclusive), no caso dos demais </w:t>
      </w:r>
      <w:r w:rsidRPr="00E52213">
        <w:rPr>
          <w:rFonts w:ascii="Verdana" w:hAnsi="Verdana"/>
          <w:sz w:val="20"/>
          <w:szCs w:val="20"/>
        </w:rPr>
        <w:lastRenderedPageBreak/>
        <w:t>Períodos de Capitalização, e termina na próxima Data de Pagamento dos Juros Remuneratórios (exclusive). Cada Período de Capitalização sucede o anterior sem solução de continuidade, até a Data de Vencimento das Debêntures.</w:t>
      </w:r>
      <w:bookmarkEnd w:id="197"/>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Pr="00E52213">
        <w:rPr>
          <w:rFonts w:ascii="Verdana" w:hAnsi="Verdana"/>
          <w:sz w:val="20"/>
          <w:szCs w:val="20"/>
        </w:rPr>
        <w:t xml:space="preserve">acima, conforme resultado do Procedimento de </w:t>
      </w:r>
      <w:proofErr w:type="spellStart"/>
      <w:r w:rsidRPr="00E52213">
        <w:rPr>
          <w:rFonts w:ascii="Verdana" w:hAnsi="Verdana"/>
          <w:i/>
          <w:sz w:val="20"/>
          <w:szCs w:val="20"/>
        </w:rPr>
        <w:t>Bookbuilding</w:t>
      </w:r>
      <w:proofErr w:type="spellEnd"/>
      <w:r w:rsidRPr="00E52213">
        <w:rPr>
          <w:rFonts w:ascii="Verdana" w:hAnsi="Verdana" w:cs="Arial"/>
          <w:sz w:val="20"/>
          <w:szCs w:val="20"/>
        </w:rPr>
        <w:t>.</w:t>
      </w:r>
      <w:bookmarkStart w:id="198" w:name="_DV_M146"/>
      <w:bookmarkStart w:id="199" w:name="_DV_M158"/>
      <w:bookmarkStart w:id="200" w:name="_DV_M160"/>
      <w:bookmarkStart w:id="201" w:name="_DV_M161"/>
      <w:bookmarkStart w:id="202" w:name="_DV_C87"/>
      <w:bookmarkStart w:id="203" w:name="_Ref263874908"/>
      <w:bookmarkStart w:id="204" w:name="_Ref297575384"/>
      <w:bookmarkStart w:id="205" w:name="_Ref297645315"/>
      <w:bookmarkStart w:id="206" w:name="_Ref331092039"/>
      <w:bookmarkStart w:id="207" w:name="_Ref332120930"/>
      <w:bookmarkStart w:id="208" w:name="_Ref332139437"/>
      <w:bookmarkStart w:id="209" w:name="_Ref333827088"/>
      <w:bookmarkStart w:id="210" w:name="_Ref333231006"/>
      <w:bookmarkEnd w:id="198"/>
      <w:bookmarkEnd w:id="199"/>
      <w:bookmarkEnd w:id="200"/>
      <w:bookmarkEnd w:id="201"/>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211" w:name="_Toc375090256"/>
      <w:bookmarkStart w:id="212" w:name="_Toc375090257"/>
      <w:bookmarkStart w:id="213" w:name="_Toc375090258"/>
      <w:bookmarkStart w:id="214" w:name="_Toc367387467"/>
      <w:bookmarkStart w:id="215" w:name="_Toc367387592"/>
      <w:bookmarkStart w:id="216" w:name="_Toc367389047"/>
      <w:bookmarkStart w:id="217" w:name="_Toc375090259"/>
      <w:bookmarkEnd w:id="211"/>
      <w:bookmarkEnd w:id="212"/>
      <w:bookmarkEnd w:id="213"/>
      <w:r w:rsidRPr="00E52213">
        <w:rPr>
          <w:rFonts w:ascii="Verdana" w:hAnsi="Verdana" w:cs="Arial"/>
          <w:sz w:val="20"/>
          <w:szCs w:val="20"/>
        </w:rPr>
        <w:tab/>
      </w:r>
      <w:r w:rsidRPr="00E52213">
        <w:rPr>
          <w:rFonts w:ascii="Verdana" w:hAnsi="Verdana" w:cs="Arial"/>
          <w:b/>
          <w:sz w:val="20"/>
          <w:szCs w:val="20"/>
        </w:rPr>
        <w:t>P</w:t>
      </w:r>
      <w:bookmarkEnd w:id="214"/>
      <w:bookmarkEnd w:id="215"/>
      <w:bookmarkEnd w:id="216"/>
      <w:bookmarkEnd w:id="217"/>
      <w:r w:rsidRPr="00E52213">
        <w:rPr>
          <w:rFonts w:ascii="Verdana" w:hAnsi="Verdana" w:cs="Arial"/>
          <w:b/>
          <w:sz w:val="20"/>
          <w:szCs w:val="20"/>
        </w:rPr>
        <w:t>agamento dos Juros Remuneratórios:</w:t>
      </w:r>
      <w:bookmarkStart w:id="218"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6082EABF"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219" w:name="_Ref75440805"/>
      <w:bookmarkEnd w:id="218"/>
      <w:r w:rsidRPr="000F06C4">
        <w:rPr>
          <w:rFonts w:ascii="Verdana" w:hAnsi="Verdana"/>
          <w:sz w:val="20"/>
          <w:szCs w:val="20"/>
        </w:rPr>
        <w:t xml:space="preserve">O primeiro pagamento de Juros Remuneratórios será realizado em </w:t>
      </w:r>
      <w:del w:id="220" w:author="Leopoldo Valencia Montero" w:date="2021-07-14T14:58:00Z">
        <w:r w:rsidRPr="000F06C4" w:rsidDel="000F06C4">
          <w:rPr>
            <w:rFonts w:ascii="Verdana" w:hAnsi="Verdana"/>
            <w:sz w:val="20"/>
            <w:szCs w:val="20"/>
            <w:rPrChange w:id="221"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22" w:author="Leopoldo Valencia Montero" w:date="2021-07-14T14:58:00Z">
            <w:rPr>
              <w:rFonts w:ascii="Verdana" w:hAnsi="Verdana"/>
              <w:sz w:val="20"/>
              <w:szCs w:val="20"/>
              <w:highlight w:val="yellow"/>
            </w:rPr>
          </w:rPrChange>
        </w:rPr>
        <w:t>15</w:t>
      </w:r>
      <w:del w:id="223" w:author="Leopoldo Valencia Montero" w:date="2021-07-14T14:58:00Z">
        <w:r w:rsidRPr="000F06C4" w:rsidDel="000F06C4">
          <w:rPr>
            <w:rFonts w:ascii="Verdana" w:hAnsi="Verdana"/>
            <w:sz w:val="20"/>
            <w:szCs w:val="20"/>
            <w:rPrChange w:id="224"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de </w:t>
      </w:r>
      <w:del w:id="225" w:author="Leopoldo Valencia Montero" w:date="2021-07-14T14:58:00Z">
        <w:r w:rsidRPr="000F06C4" w:rsidDel="000F06C4">
          <w:rPr>
            <w:rFonts w:ascii="Verdana" w:hAnsi="Verdana"/>
            <w:sz w:val="20"/>
            <w:szCs w:val="20"/>
            <w:rPrChange w:id="226"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27" w:author="Leopoldo Valencia Montero" w:date="2021-07-14T14:58:00Z">
            <w:rPr>
              <w:rFonts w:ascii="Verdana" w:hAnsi="Verdana"/>
              <w:sz w:val="20"/>
              <w:szCs w:val="20"/>
              <w:highlight w:val="yellow"/>
            </w:rPr>
          </w:rPrChange>
        </w:rPr>
        <w:t>agosto</w:t>
      </w:r>
      <w:del w:id="228" w:author="Leopoldo Valencia Montero" w:date="2021-07-14T14:58:00Z">
        <w:r w:rsidRPr="000F06C4" w:rsidDel="000F06C4">
          <w:rPr>
            <w:rFonts w:ascii="Verdana" w:hAnsi="Verdana"/>
            <w:sz w:val="20"/>
            <w:szCs w:val="20"/>
            <w:rPrChange w:id="229"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de 2022 e os demais pagamentos de Juros Remuneratórios serão realizados semestralmente, sempre no dia </w:t>
      </w:r>
      <w:del w:id="230" w:author="Leopoldo Valencia Montero" w:date="2021-07-14T14:58:00Z">
        <w:r w:rsidRPr="000F06C4" w:rsidDel="000F06C4">
          <w:rPr>
            <w:rFonts w:ascii="Verdana" w:hAnsi="Verdana"/>
            <w:sz w:val="20"/>
            <w:szCs w:val="20"/>
            <w:rPrChange w:id="231"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32" w:author="Leopoldo Valencia Montero" w:date="2021-07-14T14:58:00Z">
            <w:rPr>
              <w:rFonts w:ascii="Verdana" w:hAnsi="Verdana"/>
              <w:sz w:val="20"/>
              <w:szCs w:val="20"/>
              <w:highlight w:val="yellow"/>
            </w:rPr>
          </w:rPrChange>
        </w:rPr>
        <w:t>15</w:t>
      </w:r>
      <w:del w:id="233" w:author="Leopoldo Valencia Montero" w:date="2021-07-14T14:58:00Z">
        <w:r w:rsidRPr="000F06C4" w:rsidDel="000F06C4">
          <w:rPr>
            <w:rFonts w:ascii="Verdana" w:hAnsi="Verdana"/>
            <w:sz w:val="20"/>
            <w:szCs w:val="20"/>
            <w:rPrChange w:id="234"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w:t>
      </w:r>
      <w:del w:id="235" w:author="Leopoldo Valencia Montero" w:date="2021-07-14T14:58:00Z">
        <w:r w:rsidRPr="000F06C4" w:rsidDel="000F06C4">
          <w:rPr>
            <w:rFonts w:ascii="Verdana" w:hAnsi="Verdana"/>
            <w:sz w:val="20"/>
            <w:szCs w:val="20"/>
            <w:rPrChange w:id="236"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37" w:author="Leopoldo Valencia Montero" w:date="2021-07-14T14:58:00Z">
            <w:rPr>
              <w:rFonts w:ascii="Verdana" w:hAnsi="Verdana"/>
              <w:sz w:val="20"/>
              <w:szCs w:val="20"/>
              <w:highlight w:val="yellow"/>
            </w:rPr>
          </w:rPrChange>
        </w:rPr>
        <w:t>quinze</w:t>
      </w:r>
      <w:del w:id="238" w:author="Leopoldo Valencia Montero" w:date="2021-07-14T14:58:00Z">
        <w:r w:rsidRPr="000F06C4" w:rsidDel="000F06C4">
          <w:rPr>
            <w:rFonts w:ascii="Verdana" w:hAnsi="Verdana"/>
            <w:sz w:val="20"/>
            <w:szCs w:val="20"/>
            <w:rPrChange w:id="239" w:author="Leopoldo Valencia Montero" w:date="2021-07-14T14:58:00Z">
              <w:rPr>
                <w:rFonts w:ascii="Verdana" w:hAnsi="Verdana"/>
                <w:sz w:val="20"/>
                <w:szCs w:val="20"/>
                <w:highlight w:val="yellow"/>
              </w:rPr>
            </w:rPrChange>
          </w:rPr>
          <w:delText>]</w:delText>
        </w:r>
      </w:del>
      <w:r w:rsidRPr="000F06C4">
        <w:rPr>
          <w:rFonts w:ascii="Verdana" w:hAnsi="Verdana"/>
          <w:sz w:val="20"/>
          <w:szCs w:val="20"/>
        </w:rPr>
        <w:t xml:space="preserve">) dos meses de </w:t>
      </w:r>
      <w:r w:rsidRPr="000F06C4">
        <w:rPr>
          <w:rFonts w:ascii="Verdana" w:hAnsi="Verdana"/>
          <w:sz w:val="20"/>
          <w:szCs w:val="20"/>
          <w:rPrChange w:id="240" w:author="Leopoldo Valencia Montero" w:date="2021-07-14T14:58:00Z">
            <w:rPr>
              <w:rFonts w:ascii="Verdana" w:hAnsi="Verdana"/>
              <w:sz w:val="20"/>
              <w:szCs w:val="20"/>
              <w:highlight w:val="yellow"/>
            </w:rPr>
          </w:rPrChange>
        </w:rPr>
        <w:t>[fevereiro]</w:t>
      </w:r>
      <w:r w:rsidRPr="000F06C4">
        <w:rPr>
          <w:rFonts w:ascii="Verdana" w:hAnsi="Verdana"/>
          <w:bCs/>
          <w:iCs/>
          <w:sz w:val="20"/>
          <w:szCs w:val="28"/>
        </w:rPr>
        <w:t xml:space="preserve"> </w:t>
      </w:r>
      <w:r w:rsidRPr="004814D5">
        <w:rPr>
          <w:rFonts w:ascii="Verdana" w:hAnsi="Verdana"/>
          <w:sz w:val="20"/>
          <w:szCs w:val="20"/>
        </w:rPr>
        <w:t xml:space="preserve">e </w:t>
      </w:r>
      <w:del w:id="241" w:author="Leopoldo Valencia Montero" w:date="2021-07-14T14:58:00Z">
        <w:r w:rsidRPr="000F06C4" w:rsidDel="000F06C4">
          <w:rPr>
            <w:rFonts w:ascii="Verdana" w:hAnsi="Verdana"/>
            <w:sz w:val="20"/>
            <w:szCs w:val="20"/>
            <w:rPrChange w:id="242" w:author="Leopoldo Valencia Montero" w:date="2021-07-14T14:58:00Z">
              <w:rPr>
                <w:rFonts w:ascii="Verdana" w:hAnsi="Verdana"/>
                <w:sz w:val="20"/>
                <w:szCs w:val="20"/>
                <w:highlight w:val="yellow"/>
              </w:rPr>
            </w:rPrChange>
          </w:rPr>
          <w:delText>[</w:delText>
        </w:r>
      </w:del>
      <w:r w:rsidRPr="000F06C4">
        <w:rPr>
          <w:rFonts w:ascii="Verdana" w:hAnsi="Verdana"/>
          <w:sz w:val="20"/>
          <w:szCs w:val="20"/>
          <w:rPrChange w:id="243" w:author="Leopoldo Valencia Montero" w:date="2021-07-14T14:58:00Z">
            <w:rPr>
              <w:rFonts w:ascii="Verdana" w:hAnsi="Verdana"/>
              <w:sz w:val="20"/>
              <w:szCs w:val="20"/>
              <w:highlight w:val="yellow"/>
            </w:rPr>
          </w:rPrChange>
        </w:rPr>
        <w:t>agosto</w:t>
      </w:r>
      <w:del w:id="244" w:author="Leopoldo Valencia Montero" w:date="2021-07-14T14:58:00Z">
        <w:r w:rsidRPr="000F06C4" w:rsidDel="000F06C4">
          <w:rPr>
            <w:rFonts w:ascii="Verdana" w:hAnsi="Verdana"/>
            <w:sz w:val="20"/>
            <w:szCs w:val="20"/>
            <w:rPrChange w:id="245" w:author="Leopoldo Valencia Montero" w:date="2021-07-14T14:58:00Z">
              <w:rPr>
                <w:rFonts w:ascii="Verdana" w:hAnsi="Verdana"/>
                <w:sz w:val="20"/>
                <w:szCs w:val="20"/>
                <w:highlight w:val="yellow"/>
              </w:rPr>
            </w:rPrChange>
          </w:rPr>
          <w:delText>]</w:delText>
        </w:r>
      </w:del>
      <w:r w:rsidRPr="000F06C4">
        <w:rPr>
          <w:rFonts w:ascii="Verdana" w:hAnsi="Verdana"/>
          <w:bCs/>
          <w:iCs/>
          <w:sz w:val="20"/>
          <w:szCs w:val="28"/>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219"/>
    </w:p>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0F06C4">
            <w:pPr>
              <w:autoSpaceDE/>
              <w:autoSpaceDN/>
              <w:adjustRightInd/>
              <w:spacing w:after="120" w:line="300" w:lineRule="exact"/>
              <w:jc w:val="center"/>
              <w:rPr>
                <w:rFonts w:ascii="Verdana" w:hAnsi="Verdana"/>
                <w:b/>
                <w:kern w:val="20"/>
                <w:sz w:val="20"/>
                <w:szCs w:val="20"/>
                <w:lang w:eastAsia="en-US"/>
              </w:rPr>
            </w:pPr>
            <w:bookmarkStart w:id="246"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14:paraId="037EFDB5"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14:paraId="39D7CC0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14:paraId="22F91B8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14:paraId="49A23AB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14:paraId="7103A0F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14:paraId="26FF1EE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14:paraId="1801911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2025</w:t>
            </w:r>
          </w:p>
        </w:tc>
        <w:tc>
          <w:tcPr>
            <w:tcW w:w="1756" w:type="pct"/>
            <w:vAlign w:val="center"/>
          </w:tcPr>
          <w:p w14:paraId="6C1436C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14:paraId="3EAE6DE9"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14:paraId="37EE23B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14:paraId="2790A5D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14:paraId="60CAB88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14:paraId="4F6FFCA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14:paraId="01657810"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14:paraId="7C20E76D"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14:paraId="43A0A68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lastRenderedPageBreak/>
              <w:t>15ª</w:t>
            </w:r>
          </w:p>
        </w:tc>
        <w:tc>
          <w:tcPr>
            <w:tcW w:w="1801" w:type="pct"/>
            <w:shd w:val="clear" w:color="auto" w:fill="auto"/>
          </w:tcPr>
          <w:p w14:paraId="49D2DAA4"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14:paraId="391A96F3"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14:paraId="3315715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14:paraId="6E7CDF8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14:paraId="56C3567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14:paraId="12010D88"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14:paraId="51261138"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14:paraId="317E9476"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2033</w:t>
            </w:r>
          </w:p>
        </w:tc>
        <w:tc>
          <w:tcPr>
            <w:tcW w:w="1756" w:type="pct"/>
            <w:vAlign w:val="center"/>
          </w:tcPr>
          <w:p w14:paraId="602F8ECD"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14:paraId="68F9B02A"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14:paraId="50800CCB"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14:paraId="4EE37329"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77777777" w:rsidR="000F06C4" w:rsidRPr="00E52213" w:rsidRDefault="00B64F95"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14:paraId="542B18CA" w14:textId="77777777" w:rsidR="000F06C4" w:rsidRPr="00E52213" w:rsidRDefault="00B64F95"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14A239" w14:textId="77777777" w:rsidTr="000F06C4">
        <w:tc>
          <w:tcPr>
            <w:tcW w:w="1443" w:type="pct"/>
            <w:vAlign w:val="center"/>
          </w:tcPr>
          <w:p w14:paraId="2FA24EF9"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14:paraId="00BC8086"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5A9B54E4" w14:textId="77777777" w:rsidR="000F06C4" w:rsidRPr="00E52213" w:rsidRDefault="00B64F95"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bookmarkEnd w:id="246"/>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47" w:name="_DV_M159"/>
      <w:bookmarkStart w:id="248" w:name="_DV_M162"/>
      <w:bookmarkStart w:id="249" w:name="_DV_M163"/>
      <w:bookmarkStart w:id="250" w:name="_DV_M168"/>
      <w:bookmarkStart w:id="251" w:name="_DV_M184"/>
      <w:bookmarkEnd w:id="202"/>
      <w:bookmarkEnd w:id="203"/>
      <w:bookmarkEnd w:id="204"/>
      <w:bookmarkEnd w:id="205"/>
      <w:bookmarkEnd w:id="206"/>
      <w:bookmarkEnd w:id="207"/>
      <w:bookmarkEnd w:id="208"/>
      <w:bookmarkEnd w:id="209"/>
      <w:bookmarkEnd w:id="210"/>
      <w:bookmarkEnd w:id="247"/>
      <w:bookmarkEnd w:id="248"/>
      <w:bookmarkEnd w:id="249"/>
      <w:bookmarkEnd w:id="250"/>
      <w:bookmarkEnd w:id="251"/>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3F0AFC65" w14:textId="44253843" w:rsidR="000F06C4" w:rsidRPr="000F06C4" w:rsidRDefault="00B64F95" w:rsidP="00867416">
      <w:pPr>
        <w:pStyle w:val="PargrafodaLista"/>
        <w:keepNext/>
        <w:numPr>
          <w:ilvl w:val="0"/>
          <w:numId w:val="71"/>
        </w:numPr>
        <w:spacing w:line="320" w:lineRule="exact"/>
        <w:ind w:hanging="862"/>
        <w:contextualSpacing/>
        <w:jc w:val="both"/>
        <w:rPr>
          <w:rFonts w:ascii="Verdana" w:hAnsi="Verdana"/>
          <w:sz w:val="20"/>
          <w:szCs w:val="20"/>
        </w:rPr>
      </w:pPr>
      <w:bookmarkStart w:id="252" w:name="_DV_M185"/>
      <w:bookmarkEnd w:id="252"/>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del w:id="253" w:author="Leopoldo Valencia Montero" w:date="2021-07-14T14:59:00Z">
        <w:r w:rsidRPr="000F06C4" w:rsidDel="000F06C4">
          <w:rPr>
            <w:rFonts w:ascii="Verdana" w:hAnsi="Verdana"/>
            <w:sz w:val="20"/>
            <w:szCs w:val="20"/>
            <w:rPrChange w:id="254"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55" w:author="Leopoldo Valencia Montero" w:date="2021-07-14T14:59:00Z">
            <w:rPr>
              <w:rFonts w:ascii="Verdana" w:hAnsi="Verdana"/>
              <w:sz w:val="20"/>
              <w:szCs w:val="20"/>
              <w:highlight w:val="yellow"/>
            </w:rPr>
          </w:rPrChange>
        </w:rPr>
        <w:t>15</w:t>
      </w:r>
      <w:del w:id="256" w:author="Leopoldo Valencia Montero" w:date="2021-07-14T14:59:00Z">
        <w:r w:rsidRPr="000F06C4" w:rsidDel="000F06C4">
          <w:rPr>
            <w:rFonts w:ascii="Verdana" w:hAnsi="Verdana"/>
            <w:sz w:val="20"/>
            <w:szCs w:val="20"/>
            <w:rPrChange w:id="257"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de </w:t>
      </w:r>
      <w:del w:id="258" w:author="Leopoldo Valencia Montero" w:date="2021-07-14T14:59:00Z">
        <w:r w:rsidRPr="000F06C4" w:rsidDel="000F06C4">
          <w:rPr>
            <w:rFonts w:ascii="Verdana" w:hAnsi="Verdana"/>
            <w:sz w:val="20"/>
            <w:szCs w:val="20"/>
            <w:rPrChange w:id="259"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60" w:author="Leopoldo Valencia Montero" w:date="2021-07-14T14:59:00Z">
            <w:rPr>
              <w:rFonts w:ascii="Verdana" w:hAnsi="Verdana"/>
              <w:sz w:val="20"/>
              <w:szCs w:val="20"/>
              <w:highlight w:val="yellow"/>
            </w:rPr>
          </w:rPrChange>
        </w:rPr>
        <w:t>agosto</w:t>
      </w:r>
      <w:del w:id="261" w:author="Leopoldo Valencia Montero" w:date="2021-07-14T14:59:00Z">
        <w:r w:rsidRPr="000F06C4" w:rsidDel="000F06C4">
          <w:rPr>
            <w:rFonts w:ascii="Verdana" w:hAnsi="Verdana"/>
            <w:sz w:val="20"/>
            <w:szCs w:val="20"/>
            <w:rPrChange w:id="262"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del w:id="263" w:author="Leopoldo Valencia Montero" w:date="2021-07-14T14:58:00Z">
        <w:r w:rsidRPr="000F06C4" w:rsidDel="000F06C4">
          <w:rPr>
            <w:rFonts w:ascii="Verdana" w:hAnsi="Verdana"/>
            <w:sz w:val="20"/>
            <w:szCs w:val="20"/>
            <w:rPrChange w:id="264"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65" w:author="Leopoldo Valencia Montero" w:date="2021-07-14T14:59:00Z">
            <w:rPr>
              <w:rFonts w:ascii="Verdana" w:hAnsi="Verdana"/>
              <w:sz w:val="20"/>
              <w:szCs w:val="20"/>
              <w:highlight w:val="yellow"/>
            </w:rPr>
          </w:rPrChange>
        </w:rPr>
        <w:t>15</w:t>
      </w:r>
      <w:del w:id="266" w:author="Leopoldo Valencia Montero" w:date="2021-07-14T14:58:00Z">
        <w:r w:rsidRPr="000F06C4" w:rsidDel="000F06C4">
          <w:rPr>
            <w:rFonts w:ascii="Verdana" w:hAnsi="Verdana"/>
            <w:sz w:val="20"/>
            <w:szCs w:val="20"/>
            <w:rPrChange w:id="267"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w:t>
      </w:r>
      <w:del w:id="268" w:author="Leopoldo Valencia Montero" w:date="2021-07-14T14:58:00Z">
        <w:r w:rsidRPr="000F06C4" w:rsidDel="000F06C4">
          <w:rPr>
            <w:rFonts w:ascii="Verdana" w:hAnsi="Verdana"/>
            <w:sz w:val="20"/>
            <w:szCs w:val="20"/>
            <w:rPrChange w:id="269"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70" w:author="Leopoldo Valencia Montero" w:date="2021-07-14T14:59:00Z">
            <w:rPr>
              <w:rFonts w:ascii="Verdana" w:hAnsi="Verdana"/>
              <w:sz w:val="20"/>
              <w:szCs w:val="20"/>
              <w:highlight w:val="yellow"/>
            </w:rPr>
          </w:rPrChange>
        </w:rPr>
        <w:t>quinze</w:t>
      </w:r>
      <w:del w:id="271" w:author="Leopoldo Valencia Montero" w:date="2021-07-14T14:58:00Z">
        <w:r w:rsidRPr="000F06C4" w:rsidDel="000F06C4">
          <w:rPr>
            <w:rFonts w:ascii="Verdana" w:hAnsi="Verdana"/>
            <w:sz w:val="20"/>
            <w:szCs w:val="20"/>
            <w:rPrChange w:id="272"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dos meses de </w:t>
      </w:r>
      <w:del w:id="273" w:author="Leopoldo Valencia Montero" w:date="2021-07-14T14:58:00Z">
        <w:r w:rsidRPr="000F06C4" w:rsidDel="000F06C4">
          <w:rPr>
            <w:rFonts w:ascii="Verdana" w:hAnsi="Verdana"/>
            <w:sz w:val="20"/>
            <w:szCs w:val="20"/>
            <w:rPrChange w:id="274"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75" w:author="Leopoldo Valencia Montero" w:date="2021-07-14T14:59:00Z">
            <w:rPr>
              <w:rFonts w:ascii="Verdana" w:hAnsi="Verdana"/>
              <w:sz w:val="20"/>
              <w:szCs w:val="20"/>
              <w:highlight w:val="yellow"/>
            </w:rPr>
          </w:rPrChange>
        </w:rPr>
        <w:t>fevereiro</w:t>
      </w:r>
      <w:del w:id="276" w:author="Leopoldo Valencia Montero" w:date="2021-07-14T14:58:00Z">
        <w:r w:rsidRPr="000F06C4" w:rsidDel="000F06C4">
          <w:rPr>
            <w:rFonts w:ascii="Verdana" w:hAnsi="Verdana"/>
            <w:sz w:val="20"/>
            <w:szCs w:val="20"/>
            <w:rPrChange w:id="277"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e </w:t>
      </w:r>
      <w:del w:id="278" w:author="Leopoldo Valencia Montero" w:date="2021-07-14T14:58:00Z">
        <w:r w:rsidRPr="000F06C4" w:rsidDel="000F06C4">
          <w:rPr>
            <w:rFonts w:ascii="Verdana" w:hAnsi="Verdana"/>
            <w:sz w:val="20"/>
            <w:szCs w:val="20"/>
            <w:rPrChange w:id="279" w:author="Leopoldo Valencia Montero" w:date="2021-07-14T14:59:00Z">
              <w:rPr>
                <w:rFonts w:ascii="Verdana" w:hAnsi="Verdana"/>
                <w:sz w:val="20"/>
                <w:szCs w:val="20"/>
                <w:highlight w:val="yellow"/>
              </w:rPr>
            </w:rPrChange>
          </w:rPr>
          <w:delText>[</w:delText>
        </w:r>
      </w:del>
      <w:r w:rsidRPr="000F06C4">
        <w:rPr>
          <w:rFonts w:ascii="Verdana" w:hAnsi="Verdana"/>
          <w:sz w:val="20"/>
          <w:szCs w:val="20"/>
          <w:rPrChange w:id="280" w:author="Leopoldo Valencia Montero" w:date="2021-07-14T14:59:00Z">
            <w:rPr>
              <w:rFonts w:ascii="Verdana" w:hAnsi="Verdana"/>
              <w:sz w:val="20"/>
              <w:szCs w:val="20"/>
              <w:highlight w:val="yellow"/>
            </w:rPr>
          </w:rPrChange>
        </w:rPr>
        <w:t>agosto</w:t>
      </w:r>
      <w:del w:id="281" w:author="Leopoldo Valencia Montero" w:date="2021-07-14T14:58:00Z">
        <w:r w:rsidRPr="000F06C4" w:rsidDel="000F06C4">
          <w:rPr>
            <w:rFonts w:ascii="Verdana" w:hAnsi="Verdana"/>
            <w:sz w:val="20"/>
            <w:szCs w:val="20"/>
            <w:rPrChange w:id="282" w:author="Leopoldo Valencia Montero" w:date="2021-07-14T14:59:00Z">
              <w:rPr>
                <w:rFonts w:ascii="Verdana" w:hAnsi="Verdana"/>
                <w:sz w:val="20"/>
                <w:szCs w:val="20"/>
                <w:highlight w:val="yellow"/>
              </w:rPr>
            </w:rPrChange>
          </w:rPr>
          <w:delText>]</w:delText>
        </w:r>
      </w:del>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
        <w:t>Datas de Amortização das Debêntures</w:t>
      </w:r>
      <w:r w:rsidRPr="000F06C4">
        <w:rPr>
          <w:rFonts w:ascii="Verdana" w:hAnsi="Verdana"/>
          <w:sz w:val="20"/>
          <w:szCs w:val="20"/>
        </w:rPr>
        <w:t>”) e percentuais dispostos na 3ª (terceira) coluna da tabela a seguir (“</w:t>
      </w:r>
      <w:r w:rsidRPr="000F06C4">
        <w:rPr>
          <w:rFonts w:ascii="Verdana" w:hAnsi="Verdana"/>
          <w:sz w:val="20"/>
          <w:szCs w:val="20"/>
          <w:u w:val="single"/>
        </w:rPr>
        <w:t>Percentual do Valor Nominal Atualizado a ser Amortizado</w:t>
      </w:r>
      <w:r w:rsidRPr="000F06C4">
        <w:rPr>
          <w:rFonts w:ascii="Verdana" w:hAnsi="Verdana"/>
          <w:sz w:val="20"/>
          <w:szCs w:val="20"/>
        </w:rPr>
        <w:t>”), sendo os percentuais descritos na 2ª (segunda) coluna da tabela a seguir (“</w:t>
      </w:r>
      <w:r w:rsidRPr="000F06C4">
        <w:rPr>
          <w:rFonts w:ascii="Verdana" w:hAnsi="Verdana"/>
          <w:sz w:val="20"/>
          <w:szCs w:val="20"/>
          <w:u w:val="single"/>
        </w:rPr>
        <w:t>Proporção do Valor Nominal Unitário a ser Amortizado</w:t>
      </w:r>
      <w:r w:rsidRPr="000F06C4">
        <w:rPr>
          <w:rFonts w:ascii="Verdana" w:hAnsi="Verdana"/>
          <w:sz w:val="20"/>
          <w:szCs w:val="20"/>
        </w:rPr>
        <w:t xml:space="preserve">”) meramente referenciais, calculados de acordo com a proporção do Valor Nominal </w:t>
      </w:r>
      <w:r w:rsidRPr="000F06C4">
        <w:rPr>
          <w:rFonts w:ascii="Verdana" w:hAnsi="Verdana"/>
          <w:sz w:val="20"/>
          <w:szCs w:val="20"/>
        </w:rPr>
        <w:lastRenderedPageBreak/>
        <w:t xml:space="preserve">Unitário, na Data de Emissão, a ser amortizado na respectiva data de amortização, conforme descrito na 3ª (terceira) coluna: </w:t>
      </w:r>
    </w:p>
    <w:p w14:paraId="23817E6B" w14:textId="77777777" w:rsidR="000F06C4" w:rsidRPr="00E52213" w:rsidRDefault="000F06C4" w:rsidP="000F06C4">
      <w:pPr>
        <w:keepNext/>
        <w:spacing w:line="320" w:lineRule="exact"/>
        <w:ind w:left="705" w:hanging="705"/>
        <w:contextualSpacing/>
        <w:jc w:val="both"/>
        <w:rPr>
          <w:rFonts w:ascii="Verdana" w:hAnsi="Verdana"/>
          <w:sz w:val="20"/>
          <w:szCs w:val="20"/>
        </w:rPr>
      </w:pPr>
    </w:p>
    <w:p w14:paraId="39DB8C8A" w14:textId="1A97275B" w:rsidR="000F06C4" w:rsidRPr="00E52213" w:rsidRDefault="00B64F95" w:rsidP="000F06C4">
      <w:pPr>
        <w:spacing w:line="320" w:lineRule="exact"/>
        <w:contextualSpacing/>
        <w:jc w:val="both"/>
        <w:rPr>
          <w:rFonts w:ascii="Verdana" w:hAnsi="Verdana"/>
          <w:b/>
          <w:bCs/>
          <w:i/>
          <w:iCs/>
          <w:sz w:val="20"/>
          <w:szCs w:val="20"/>
        </w:rPr>
      </w:pPr>
      <w:del w:id="283" w:author="Leopoldo Valencia Montero" w:date="2021-07-14T14:59:00Z">
        <w:r w:rsidRPr="00E52213" w:rsidDel="000F06C4">
          <w:rPr>
            <w:rFonts w:ascii="Verdana" w:hAnsi="Verdana"/>
            <w:b/>
            <w:bCs/>
            <w:i/>
            <w:iCs/>
            <w:sz w:val="20"/>
            <w:szCs w:val="20"/>
            <w:highlight w:val="yellow"/>
          </w:rPr>
          <w:delText>[Nota Machado Meyer: Coluna de amortização do Valor Nominal Unitário Atualizado a ser atualizada pela Companhia/Coordenador Líder.]</w:delText>
        </w:r>
        <w:r w:rsidRPr="00E52213" w:rsidDel="000F06C4">
          <w:rPr>
            <w:rFonts w:ascii="Verdana" w:hAnsi="Verdana"/>
            <w:b/>
            <w:bCs/>
            <w:i/>
            <w:iCs/>
            <w:sz w:val="20"/>
            <w:szCs w:val="20"/>
          </w:rPr>
          <w:delText xml:space="preserve"> </w:delText>
        </w:r>
      </w:del>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Change w:id="284">
          <w:tblGrid>
            <w:gridCol w:w="3005"/>
            <w:gridCol w:w="3005"/>
            <w:gridCol w:w="3006"/>
          </w:tblGrid>
        </w:tblGridChange>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r>
      <w:tr w:rsidR="00984FB6" w14:paraId="13D06334"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86" w:author="Carlos Bacha" w:date="2021-07-13T14:05:00Z">
              <w:tcPr>
                <w:tcW w:w="3005" w:type="dxa"/>
                <w:vAlign w:val="center"/>
              </w:tcPr>
            </w:tcPrChange>
          </w:tcPr>
          <w:p w14:paraId="491E88AD" w14:textId="77777777" w:rsidR="00984FB6" w:rsidRPr="00E52213" w:rsidRDefault="00984FB6"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Change w:id="287" w:author="Carlos Bacha" w:date="2021-07-13T14:05:00Z">
              <w:tcPr>
                <w:tcW w:w="3005" w:type="dxa"/>
                <w:vAlign w:val="center"/>
              </w:tcPr>
            </w:tcPrChange>
          </w:tcPr>
          <w:p w14:paraId="336E27F2" w14:textId="77777777" w:rsidR="00984FB6" w:rsidRPr="00E52213" w:rsidRDefault="00984FB6"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Change w:id="288" w:author="Carlos Bacha" w:date="2021-07-13T14:05:00Z">
              <w:tcPr>
                <w:tcW w:w="3006" w:type="dxa"/>
                <w:vAlign w:val="center"/>
              </w:tcPr>
            </w:tcPrChange>
          </w:tcPr>
          <w:p w14:paraId="23FF4A41" w14:textId="79312752" w:rsidR="00984FB6" w:rsidRPr="00E52213" w:rsidRDefault="00984FB6" w:rsidP="00984FB6">
            <w:pPr>
              <w:autoSpaceDE/>
              <w:autoSpaceDN/>
              <w:adjustRightInd/>
              <w:spacing w:line="276" w:lineRule="auto"/>
              <w:jc w:val="center"/>
              <w:rPr>
                <w:rFonts w:ascii="Verdana" w:hAnsi="Verdana"/>
                <w:sz w:val="20"/>
                <w:szCs w:val="20"/>
                <w:highlight w:val="yellow"/>
              </w:rPr>
            </w:pPr>
            <w:ins w:id="289" w:author="Carlos Bacha" w:date="2021-07-13T14:05:00Z">
              <w:r>
                <w:rPr>
                  <w:rFonts w:ascii="Verdana" w:hAnsi="Verdana" w:cs="Calibri"/>
                  <w:color w:val="000000"/>
                  <w:sz w:val="20"/>
                  <w:szCs w:val="20"/>
                </w:rPr>
                <w:t>2,1400%</w:t>
              </w:r>
            </w:ins>
            <w:del w:id="290" w:author="Carlos Bacha" w:date="2021-07-13T14:05:00Z">
              <w:r w:rsidRPr="00E52213" w:rsidDel="00C93770">
                <w:rPr>
                  <w:rFonts w:ascii="Verdana" w:hAnsi="Verdana" w:cs="Calibri"/>
                  <w:sz w:val="20"/>
                  <w:szCs w:val="20"/>
                  <w:highlight w:val="yellow"/>
                </w:rPr>
                <w:delText>[●]%</w:delText>
              </w:r>
            </w:del>
          </w:p>
        </w:tc>
      </w:tr>
      <w:tr w:rsidR="00984FB6" w14:paraId="464B45CF"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92" w:author="Carlos Bacha" w:date="2021-07-13T14:05:00Z">
              <w:tcPr>
                <w:tcW w:w="3005" w:type="dxa"/>
                <w:vAlign w:val="center"/>
              </w:tcPr>
            </w:tcPrChange>
          </w:tcPr>
          <w:p w14:paraId="3C7A6F39"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Change w:id="293" w:author="Carlos Bacha" w:date="2021-07-13T14:05:00Z">
              <w:tcPr>
                <w:tcW w:w="3005" w:type="dxa"/>
                <w:vAlign w:val="center"/>
              </w:tcPr>
            </w:tcPrChange>
          </w:tcPr>
          <w:p w14:paraId="4009B36D"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294" w:author="Carlos Bacha" w:date="2021-07-13T14:05:00Z">
              <w:tcPr>
                <w:tcW w:w="3006" w:type="dxa"/>
                <w:vAlign w:val="center"/>
              </w:tcPr>
            </w:tcPrChange>
          </w:tcPr>
          <w:p w14:paraId="4F352EA5" w14:textId="3EE019D8" w:rsidR="00984FB6" w:rsidRPr="00E52213" w:rsidRDefault="00984FB6" w:rsidP="00984FB6">
            <w:pPr>
              <w:spacing w:line="276" w:lineRule="auto"/>
              <w:jc w:val="center"/>
              <w:rPr>
                <w:rFonts w:ascii="Verdana" w:hAnsi="Verdana"/>
                <w:sz w:val="20"/>
                <w:szCs w:val="20"/>
                <w:highlight w:val="yellow"/>
              </w:rPr>
            </w:pPr>
            <w:ins w:id="295" w:author="Carlos Bacha" w:date="2021-07-13T14:05:00Z">
              <w:r>
                <w:rPr>
                  <w:rFonts w:ascii="Verdana" w:hAnsi="Verdana" w:cs="Calibri"/>
                  <w:color w:val="000000"/>
                  <w:sz w:val="20"/>
                  <w:szCs w:val="20"/>
                </w:rPr>
                <w:t>2,1868%</w:t>
              </w:r>
            </w:ins>
            <w:del w:id="296" w:author="Carlos Bacha" w:date="2021-07-13T14:05:00Z">
              <w:r w:rsidRPr="00E52213" w:rsidDel="00C93770">
                <w:rPr>
                  <w:rFonts w:ascii="Verdana" w:hAnsi="Verdana" w:cs="Calibri"/>
                  <w:sz w:val="20"/>
                  <w:szCs w:val="20"/>
                  <w:highlight w:val="yellow"/>
                </w:rPr>
                <w:delText>[●]%</w:delText>
              </w:r>
            </w:del>
          </w:p>
        </w:tc>
      </w:tr>
      <w:tr w:rsidR="00984FB6" w14:paraId="4C2E6C6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298" w:author="Carlos Bacha" w:date="2021-07-13T14:05:00Z">
              <w:tcPr>
                <w:tcW w:w="3005" w:type="dxa"/>
                <w:vAlign w:val="center"/>
              </w:tcPr>
            </w:tcPrChange>
          </w:tcPr>
          <w:p w14:paraId="50C1F62F"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Change w:id="299" w:author="Carlos Bacha" w:date="2021-07-13T14:05:00Z">
              <w:tcPr>
                <w:tcW w:w="3005" w:type="dxa"/>
                <w:vAlign w:val="center"/>
              </w:tcPr>
            </w:tcPrChange>
          </w:tcPr>
          <w:p w14:paraId="3C0E36B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00" w:author="Carlos Bacha" w:date="2021-07-13T14:05:00Z">
              <w:tcPr>
                <w:tcW w:w="3006" w:type="dxa"/>
                <w:vAlign w:val="center"/>
              </w:tcPr>
            </w:tcPrChange>
          </w:tcPr>
          <w:p w14:paraId="085551C3" w14:textId="294155BC" w:rsidR="00984FB6" w:rsidRPr="00E52213" w:rsidRDefault="00984FB6" w:rsidP="00984FB6">
            <w:pPr>
              <w:spacing w:line="276" w:lineRule="auto"/>
              <w:jc w:val="center"/>
              <w:rPr>
                <w:rFonts w:ascii="Verdana" w:hAnsi="Verdana"/>
                <w:sz w:val="20"/>
                <w:szCs w:val="20"/>
                <w:highlight w:val="yellow"/>
              </w:rPr>
            </w:pPr>
            <w:ins w:id="301" w:author="Carlos Bacha" w:date="2021-07-13T14:05:00Z">
              <w:r>
                <w:rPr>
                  <w:rFonts w:ascii="Verdana" w:hAnsi="Verdana" w:cs="Calibri"/>
                  <w:color w:val="000000"/>
                  <w:sz w:val="20"/>
                  <w:szCs w:val="20"/>
                </w:rPr>
                <w:t>2,2357%</w:t>
              </w:r>
            </w:ins>
            <w:del w:id="302" w:author="Carlos Bacha" w:date="2021-07-13T14:05:00Z">
              <w:r w:rsidRPr="00E52213" w:rsidDel="00C93770">
                <w:rPr>
                  <w:rFonts w:ascii="Verdana" w:hAnsi="Verdana" w:cs="Calibri"/>
                  <w:sz w:val="20"/>
                  <w:szCs w:val="20"/>
                  <w:highlight w:val="yellow"/>
                </w:rPr>
                <w:delText>[●]%</w:delText>
              </w:r>
            </w:del>
          </w:p>
        </w:tc>
      </w:tr>
      <w:tr w:rsidR="00984FB6" w14:paraId="7CF157FE"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3"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04" w:author="Carlos Bacha" w:date="2021-07-13T14:05:00Z">
              <w:tcPr>
                <w:tcW w:w="3005" w:type="dxa"/>
                <w:vAlign w:val="center"/>
              </w:tcPr>
            </w:tcPrChange>
          </w:tcPr>
          <w:p w14:paraId="2C02491F"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Change w:id="305" w:author="Carlos Bacha" w:date="2021-07-13T14:05:00Z">
              <w:tcPr>
                <w:tcW w:w="3005" w:type="dxa"/>
                <w:vAlign w:val="center"/>
              </w:tcPr>
            </w:tcPrChange>
          </w:tcPr>
          <w:p w14:paraId="6EBBF497"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06" w:author="Carlos Bacha" w:date="2021-07-13T14:05:00Z">
              <w:tcPr>
                <w:tcW w:w="3006" w:type="dxa"/>
                <w:vAlign w:val="center"/>
              </w:tcPr>
            </w:tcPrChange>
          </w:tcPr>
          <w:p w14:paraId="3BA325E3" w14:textId="1701A865" w:rsidR="00984FB6" w:rsidRPr="00E52213" w:rsidRDefault="00984FB6" w:rsidP="00984FB6">
            <w:pPr>
              <w:spacing w:line="276" w:lineRule="auto"/>
              <w:jc w:val="center"/>
              <w:rPr>
                <w:rFonts w:ascii="Verdana" w:hAnsi="Verdana"/>
                <w:sz w:val="20"/>
                <w:szCs w:val="20"/>
                <w:highlight w:val="yellow"/>
              </w:rPr>
            </w:pPr>
            <w:ins w:id="307" w:author="Carlos Bacha" w:date="2021-07-13T14:05:00Z">
              <w:r>
                <w:rPr>
                  <w:rFonts w:ascii="Verdana" w:hAnsi="Verdana" w:cs="Calibri"/>
                  <w:color w:val="000000"/>
                  <w:sz w:val="20"/>
                  <w:szCs w:val="20"/>
                </w:rPr>
                <w:t>2,2868%</w:t>
              </w:r>
            </w:ins>
            <w:del w:id="308" w:author="Carlos Bacha" w:date="2021-07-13T14:05:00Z">
              <w:r w:rsidRPr="00E52213" w:rsidDel="00C93770">
                <w:rPr>
                  <w:rFonts w:ascii="Verdana" w:hAnsi="Verdana" w:cs="Calibri"/>
                  <w:sz w:val="20"/>
                  <w:szCs w:val="20"/>
                  <w:highlight w:val="yellow"/>
                </w:rPr>
                <w:delText>[●]%</w:delText>
              </w:r>
            </w:del>
          </w:p>
        </w:tc>
      </w:tr>
      <w:tr w:rsidR="00984FB6" w14:paraId="766CD9F6"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10" w:author="Carlos Bacha" w:date="2021-07-13T14:05:00Z">
              <w:tcPr>
                <w:tcW w:w="3005" w:type="dxa"/>
                <w:vAlign w:val="center"/>
              </w:tcPr>
            </w:tcPrChange>
          </w:tcPr>
          <w:p w14:paraId="51C9A601"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Change w:id="311" w:author="Carlos Bacha" w:date="2021-07-13T14:05:00Z">
              <w:tcPr>
                <w:tcW w:w="3005" w:type="dxa"/>
                <w:vAlign w:val="center"/>
              </w:tcPr>
            </w:tcPrChange>
          </w:tcPr>
          <w:p w14:paraId="3FF2629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12" w:author="Carlos Bacha" w:date="2021-07-13T14:05:00Z">
              <w:tcPr>
                <w:tcW w:w="3006" w:type="dxa"/>
                <w:vAlign w:val="center"/>
              </w:tcPr>
            </w:tcPrChange>
          </w:tcPr>
          <w:p w14:paraId="50BCCF63" w14:textId="396B10B9" w:rsidR="00984FB6" w:rsidRPr="00E52213" w:rsidRDefault="00984FB6" w:rsidP="00984FB6">
            <w:pPr>
              <w:spacing w:line="276" w:lineRule="auto"/>
              <w:jc w:val="center"/>
              <w:rPr>
                <w:rFonts w:ascii="Verdana" w:hAnsi="Verdana"/>
                <w:sz w:val="20"/>
                <w:szCs w:val="20"/>
                <w:highlight w:val="yellow"/>
              </w:rPr>
            </w:pPr>
            <w:ins w:id="313" w:author="Carlos Bacha" w:date="2021-07-13T14:05:00Z">
              <w:r>
                <w:rPr>
                  <w:rFonts w:ascii="Verdana" w:hAnsi="Verdana" w:cs="Calibri"/>
                  <w:color w:val="000000"/>
                  <w:sz w:val="20"/>
                  <w:szCs w:val="20"/>
                </w:rPr>
                <w:t>2,3403%</w:t>
              </w:r>
            </w:ins>
            <w:del w:id="314" w:author="Carlos Bacha" w:date="2021-07-13T14:05:00Z">
              <w:r w:rsidRPr="00E52213" w:rsidDel="00C93770">
                <w:rPr>
                  <w:rFonts w:ascii="Verdana" w:hAnsi="Verdana" w:cs="Calibri"/>
                  <w:sz w:val="20"/>
                  <w:szCs w:val="20"/>
                  <w:highlight w:val="yellow"/>
                </w:rPr>
                <w:delText>[●]%</w:delText>
              </w:r>
            </w:del>
          </w:p>
        </w:tc>
      </w:tr>
      <w:tr w:rsidR="00984FB6" w14:paraId="21171557"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5"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16" w:author="Carlos Bacha" w:date="2021-07-13T14:05:00Z">
              <w:tcPr>
                <w:tcW w:w="3005" w:type="dxa"/>
                <w:vAlign w:val="center"/>
              </w:tcPr>
            </w:tcPrChange>
          </w:tcPr>
          <w:p w14:paraId="48F299C5"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Change w:id="317" w:author="Carlos Bacha" w:date="2021-07-13T14:05:00Z">
              <w:tcPr>
                <w:tcW w:w="3005" w:type="dxa"/>
                <w:vAlign w:val="center"/>
              </w:tcPr>
            </w:tcPrChange>
          </w:tcPr>
          <w:p w14:paraId="1E01E78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18" w:author="Carlos Bacha" w:date="2021-07-13T14:05:00Z">
              <w:tcPr>
                <w:tcW w:w="3006" w:type="dxa"/>
                <w:vAlign w:val="center"/>
              </w:tcPr>
            </w:tcPrChange>
          </w:tcPr>
          <w:p w14:paraId="4A1BA1B2" w14:textId="0C10B0F8" w:rsidR="00984FB6" w:rsidRPr="00E52213" w:rsidRDefault="00984FB6" w:rsidP="00984FB6">
            <w:pPr>
              <w:spacing w:line="276" w:lineRule="auto"/>
              <w:jc w:val="center"/>
              <w:rPr>
                <w:rFonts w:ascii="Verdana" w:hAnsi="Verdana"/>
                <w:sz w:val="20"/>
                <w:szCs w:val="20"/>
                <w:highlight w:val="yellow"/>
              </w:rPr>
            </w:pPr>
            <w:ins w:id="319" w:author="Carlos Bacha" w:date="2021-07-13T14:05:00Z">
              <w:r>
                <w:rPr>
                  <w:rFonts w:ascii="Verdana" w:hAnsi="Verdana" w:cs="Calibri"/>
                  <w:color w:val="000000"/>
                  <w:sz w:val="20"/>
                  <w:szCs w:val="20"/>
                </w:rPr>
                <w:t>2,3964%</w:t>
              </w:r>
            </w:ins>
            <w:del w:id="320" w:author="Carlos Bacha" w:date="2021-07-13T14:05:00Z">
              <w:r w:rsidRPr="00E52213" w:rsidDel="00C93770">
                <w:rPr>
                  <w:rFonts w:ascii="Verdana" w:hAnsi="Verdana" w:cs="Calibri"/>
                  <w:sz w:val="20"/>
                  <w:szCs w:val="20"/>
                  <w:highlight w:val="yellow"/>
                </w:rPr>
                <w:delText>[●]%</w:delText>
              </w:r>
            </w:del>
          </w:p>
        </w:tc>
      </w:tr>
      <w:tr w:rsidR="00984FB6" w14:paraId="58AF4BF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22" w:author="Carlos Bacha" w:date="2021-07-13T14:05:00Z">
              <w:tcPr>
                <w:tcW w:w="3005" w:type="dxa"/>
                <w:vAlign w:val="center"/>
              </w:tcPr>
            </w:tcPrChange>
          </w:tcPr>
          <w:p w14:paraId="0D9A5EC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Change w:id="323" w:author="Carlos Bacha" w:date="2021-07-13T14:05:00Z">
              <w:tcPr>
                <w:tcW w:w="3005" w:type="dxa"/>
                <w:vAlign w:val="center"/>
              </w:tcPr>
            </w:tcPrChange>
          </w:tcPr>
          <w:p w14:paraId="7631FC22"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24" w:author="Carlos Bacha" w:date="2021-07-13T14:05:00Z">
              <w:tcPr>
                <w:tcW w:w="3006" w:type="dxa"/>
                <w:vAlign w:val="center"/>
              </w:tcPr>
            </w:tcPrChange>
          </w:tcPr>
          <w:p w14:paraId="76A2A560" w14:textId="7F31DF09" w:rsidR="00984FB6" w:rsidRPr="00E52213" w:rsidRDefault="00984FB6" w:rsidP="00984FB6">
            <w:pPr>
              <w:spacing w:line="276" w:lineRule="auto"/>
              <w:jc w:val="center"/>
              <w:rPr>
                <w:rFonts w:ascii="Verdana" w:hAnsi="Verdana"/>
                <w:sz w:val="20"/>
                <w:szCs w:val="20"/>
                <w:highlight w:val="yellow"/>
              </w:rPr>
            </w:pPr>
            <w:ins w:id="325" w:author="Carlos Bacha" w:date="2021-07-13T14:05:00Z">
              <w:r>
                <w:rPr>
                  <w:rFonts w:ascii="Verdana" w:hAnsi="Verdana" w:cs="Calibri"/>
                  <w:color w:val="000000"/>
                  <w:sz w:val="20"/>
                  <w:szCs w:val="20"/>
                </w:rPr>
                <w:t>2,4553%</w:t>
              </w:r>
            </w:ins>
            <w:del w:id="326" w:author="Carlos Bacha" w:date="2021-07-13T14:05:00Z">
              <w:r w:rsidRPr="00E52213" w:rsidDel="00C93770">
                <w:rPr>
                  <w:rFonts w:ascii="Verdana" w:hAnsi="Verdana" w:cs="Calibri"/>
                  <w:sz w:val="20"/>
                  <w:szCs w:val="20"/>
                  <w:highlight w:val="yellow"/>
                </w:rPr>
                <w:delText>[●]%</w:delText>
              </w:r>
            </w:del>
          </w:p>
        </w:tc>
      </w:tr>
      <w:tr w:rsidR="00984FB6" w14:paraId="363D7361"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28" w:author="Carlos Bacha" w:date="2021-07-13T14:05:00Z">
              <w:tcPr>
                <w:tcW w:w="3005" w:type="dxa"/>
                <w:vAlign w:val="center"/>
              </w:tcPr>
            </w:tcPrChange>
          </w:tcPr>
          <w:p w14:paraId="5802E2F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Change w:id="329" w:author="Carlos Bacha" w:date="2021-07-13T14:05:00Z">
              <w:tcPr>
                <w:tcW w:w="3005" w:type="dxa"/>
                <w:vAlign w:val="center"/>
              </w:tcPr>
            </w:tcPrChange>
          </w:tcPr>
          <w:p w14:paraId="01CA884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30" w:author="Carlos Bacha" w:date="2021-07-13T14:05:00Z">
              <w:tcPr>
                <w:tcW w:w="3006" w:type="dxa"/>
                <w:vAlign w:val="center"/>
              </w:tcPr>
            </w:tcPrChange>
          </w:tcPr>
          <w:p w14:paraId="51DA13FB" w14:textId="1E3D0366" w:rsidR="00984FB6" w:rsidRPr="00E52213" w:rsidRDefault="00984FB6" w:rsidP="00984FB6">
            <w:pPr>
              <w:spacing w:line="276" w:lineRule="auto"/>
              <w:jc w:val="center"/>
              <w:rPr>
                <w:rFonts w:ascii="Verdana" w:hAnsi="Verdana"/>
                <w:sz w:val="20"/>
                <w:szCs w:val="20"/>
                <w:highlight w:val="yellow"/>
              </w:rPr>
            </w:pPr>
            <w:ins w:id="331" w:author="Carlos Bacha" w:date="2021-07-13T14:05:00Z">
              <w:r>
                <w:rPr>
                  <w:rFonts w:ascii="Verdana" w:hAnsi="Verdana" w:cs="Calibri"/>
                  <w:color w:val="000000"/>
                  <w:sz w:val="20"/>
                  <w:szCs w:val="20"/>
                </w:rPr>
                <w:t>2,5171%</w:t>
              </w:r>
            </w:ins>
            <w:del w:id="332" w:author="Carlos Bacha" w:date="2021-07-13T14:05:00Z">
              <w:r w:rsidRPr="00E52213" w:rsidDel="00C93770">
                <w:rPr>
                  <w:rFonts w:ascii="Verdana" w:hAnsi="Verdana" w:cs="Calibri"/>
                  <w:sz w:val="20"/>
                  <w:szCs w:val="20"/>
                  <w:highlight w:val="yellow"/>
                </w:rPr>
                <w:delText>[●]%</w:delText>
              </w:r>
            </w:del>
          </w:p>
        </w:tc>
      </w:tr>
      <w:tr w:rsidR="00984FB6" w14:paraId="42994DE1"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34" w:author="Carlos Bacha" w:date="2021-07-13T14:05:00Z">
              <w:tcPr>
                <w:tcW w:w="3005" w:type="dxa"/>
                <w:vAlign w:val="center"/>
              </w:tcPr>
            </w:tcPrChange>
          </w:tcPr>
          <w:p w14:paraId="6E802FFE"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Change w:id="335" w:author="Carlos Bacha" w:date="2021-07-13T14:05:00Z">
              <w:tcPr>
                <w:tcW w:w="3005" w:type="dxa"/>
                <w:vAlign w:val="center"/>
              </w:tcPr>
            </w:tcPrChange>
          </w:tcPr>
          <w:p w14:paraId="46BE28B8"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36" w:author="Carlos Bacha" w:date="2021-07-13T14:05:00Z">
              <w:tcPr>
                <w:tcW w:w="3006" w:type="dxa"/>
                <w:vAlign w:val="center"/>
              </w:tcPr>
            </w:tcPrChange>
          </w:tcPr>
          <w:p w14:paraId="082D0805" w14:textId="268683E4" w:rsidR="00984FB6" w:rsidRPr="00E52213" w:rsidRDefault="00984FB6" w:rsidP="00984FB6">
            <w:pPr>
              <w:spacing w:line="276" w:lineRule="auto"/>
              <w:jc w:val="center"/>
              <w:rPr>
                <w:rFonts w:ascii="Verdana" w:hAnsi="Verdana"/>
                <w:sz w:val="20"/>
                <w:szCs w:val="20"/>
                <w:highlight w:val="yellow"/>
              </w:rPr>
            </w:pPr>
            <w:ins w:id="337" w:author="Carlos Bacha" w:date="2021-07-13T14:05:00Z">
              <w:r>
                <w:rPr>
                  <w:rFonts w:ascii="Verdana" w:hAnsi="Verdana" w:cs="Calibri"/>
                  <w:color w:val="000000"/>
                  <w:sz w:val="20"/>
                  <w:szCs w:val="20"/>
                </w:rPr>
                <w:t>2,5820%</w:t>
              </w:r>
            </w:ins>
            <w:del w:id="338" w:author="Carlos Bacha" w:date="2021-07-13T14:05:00Z">
              <w:r w:rsidRPr="00E52213" w:rsidDel="00C93770">
                <w:rPr>
                  <w:rFonts w:ascii="Verdana" w:hAnsi="Verdana" w:cs="Calibri"/>
                  <w:sz w:val="20"/>
                  <w:szCs w:val="20"/>
                  <w:highlight w:val="yellow"/>
                </w:rPr>
                <w:delText>[●]%</w:delText>
              </w:r>
            </w:del>
          </w:p>
        </w:tc>
      </w:tr>
      <w:tr w:rsidR="00984FB6" w14:paraId="27AC6CE1"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40" w:author="Carlos Bacha" w:date="2021-07-13T14:05:00Z">
              <w:tcPr>
                <w:tcW w:w="3005" w:type="dxa"/>
                <w:vAlign w:val="center"/>
              </w:tcPr>
            </w:tcPrChange>
          </w:tcPr>
          <w:p w14:paraId="0E4D951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Change w:id="341" w:author="Carlos Bacha" w:date="2021-07-13T14:05:00Z">
              <w:tcPr>
                <w:tcW w:w="3005" w:type="dxa"/>
                <w:vAlign w:val="center"/>
              </w:tcPr>
            </w:tcPrChange>
          </w:tcPr>
          <w:p w14:paraId="515C8F55"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42" w:author="Carlos Bacha" w:date="2021-07-13T14:05:00Z">
              <w:tcPr>
                <w:tcW w:w="3006" w:type="dxa"/>
                <w:vAlign w:val="center"/>
              </w:tcPr>
            </w:tcPrChange>
          </w:tcPr>
          <w:p w14:paraId="66F387C5" w14:textId="41072237" w:rsidR="00984FB6" w:rsidRPr="00E52213" w:rsidRDefault="00984FB6" w:rsidP="00984FB6">
            <w:pPr>
              <w:spacing w:line="276" w:lineRule="auto"/>
              <w:jc w:val="center"/>
              <w:rPr>
                <w:rFonts w:ascii="Verdana" w:hAnsi="Verdana"/>
                <w:sz w:val="20"/>
                <w:szCs w:val="20"/>
                <w:highlight w:val="yellow"/>
              </w:rPr>
            </w:pPr>
            <w:ins w:id="343" w:author="Carlos Bacha" w:date="2021-07-13T14:05:00Z">
              <w:r>
                <w:rPr>
                  <w:rFonts w:ascii="Verdana" w:hAnsi="Verdana" w:cs="Calibri"/>
                  <w:color w:val="000000"/>
                  <w:sz w:val="20"/>
                  <w:szCs w:val="20"/>
                </w:rPr>
                <w:t>2,6505%</w:t>
              </w:r>
            </w:ins>
            <w:del w:id="344" w:author="Carlos Bacha" w:date="2021-07-13T14:05:00Z">
              <w:r w:rsidRPr="00E52213" w:rsidDel="00C93770">
                <w:rPr>
                  <w:rFonts w:ascii="Verdana" w:hAnsi="Verdana" w:cs="Calibri"/>
                  <w:sz w:val="20"/>
                  <w:szCs w:val="20"/>
                  <w:highlight w:val="yellow"/>
                </w:rPr>
                <w:delText>[●]%</w:delText>
              </w:r>
            </w:del>
          </w:p>
        </w:tc>
      </w:tr>
      <w:tr w:rsidR="00984FB6" w14:paraId="7EA2C8C7"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46" w:author="Carlos Bacha" w:date="2021-07-13T14:05:00Z">
              <w:tcPr>
                <w:tcW w:w="3005" w:type="dxa"/>
                <w:vAlign w:val="center"/>
              </w:tcPr>
            </w:tcPrChange>
          </w:tcPr>
          <w:p w14:paraId="1CD9C53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Change w:id="347" w:author="Carlos Bacha" w:date="2021-07-13T14:05:00Z">
              <w:tcPr>
                <w:tcW w:w="3005" w:type="dxa"/>
                <w:vAlign w:val="center"/>
              </w:tcPr>
            </w:tcPrChange>
          </w:tcPr>
          <w:p w14:paraId="696E86E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48" w:author="Carlos Bacha" w:date="2021-07-13T14:05:00Z">
              <w:tcPr>
                <w:tcW w:w="3006" w:type="dxa"/>
                <w:vAlign w:val="center"/>
              </w:tcPr>
            </w:tcPrChange>
          </w:tcPr>
          <w:p w14:paraId="503AE652" w14:textId="44ED6BB6" w:rsidR="00984FB6" w:rsidRPr="00E52213" w:rsidRDefault="00984FB6" w:rsidP="00984FB6">
            <w:pPr>
              <w:spacing w:line="276" w:lineRule="auto"/>
              <w:jc w:val="center"/>
              <w:rPr>
                <w:rFonts w:ascii="Verdana" w:hAnsi="Verdana"/>
                <w:sz w:val="20"/>
                <w:szCs w:val="20"/>
                <w:highlight w:val="yellow"/>
              </w:rPr>
            </w:pPr>
            <w:ins w:id="349" w:author="Carlos Bacha" w:date="2021-07-13T14:05:00Z">
              <w:r>
                <w:rPr>
                  <w:rFonts w:ascii="Verdana" w:hAnsi="Verdana" w:cs="Calibri"/>
                  <w:color w:val="000000"/>
                  <w:sz w:val="20"/>
                  <w:szCs w:val="20"/>
                </w:rPr>
                <w:t>2,7226%</w:t>
              </w:r>
            </w:ins>
            <w:del w:id="350" w:author="Carlos Bacha" w:date="2021-07-13T14:05:00Z">
              <w:r w:rsidRPr="00E52213" w:rsidDel="00C93770">
                <w:rPr>
                  <w:rFonts w:ascii="Verdana" w:hAnsi="Verdana" w:cs="Calibri"/>
                  <w:sz w:val="20"/>
                  <w:szCs w:val="20"/>
                  <w:highlight w:val="yellow"/>
                </w:rPr>
                <w:delText>[●]%</w:delText>
              </w:r>
            </w:del>
          </w:p>
        </w:tc>
      </w:tr>
      <w:tr w:rsidR="00984FB6" w14:paraId="03A9790E"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52" w:author="Carlos Bacha" w:date="2021-07-13T14:05:00Z">
              <w:tcPr>
                <w:tcW w:w="3005" w:type="dxa"/>
                <w:vAlign w:val="center"/>
              </w:tcPr>
            </w:tcPrChange>
          </w:tcPr>
          <w:p w14:paraId="45FD773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Change w:id="353" w:author="Carlos Bacha" w:date="2021-07-13T14:05:00Z">
              <w:tcPr>
                <w:tcW w:w="3005" w:type="dxa"/>
                <w:vAlign w:val="center"/>
              </w:tcPr>
            </w:tcPrChange>
          </w:tcPr>
          <w:p w14:paraId="27D2B193"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54" w:author="Carlos Bacha" w:date="2021-07-13T14:05:00Z">
              <w:tcPr>
                <w:tcW w:w="3006" w:type="dxa"/>
                <w:vAlign w:val="center"/>
              </w:tcPr>
            </w:tcPrChange>
          </w:tcPr>
          <w:p w14:paraId="58F32A45" w14:textId="26B8C658" w:rsidR="00984FB6" w:rsidRPr="00E52213" w:rsidRDefault="00984FB6" w:rsidP="00984FB6">
            <w:pPr>
              <w:spacing w:line="276" w:lineRule="auto"/>
              <w:jc w:val="center"/>
              <w:rPr>
                <w:rFonts w:ascii="Verdana" w:hAnsi="Verdana"/>
                <w:sz w:val="20"/>
                <w:szCs w:val="20"/>
                <w:highlight w:val="yellow"/>
              </w:rPr>
            </w:pPr>
            <w:ins w:id="355" w:author="Carlos Bacha" w:date="2021-07-13T14:05:00Z">
              <w:r>
                <w:rPr>
                  <w:rFonts w:ascii="Verdana" w:hAnsi="Verdana" w:cs="Calibri"/>
                  <w:color w:val="000000"/>
                  <w:sz w:val="20"/>
                  <w:szCs w:val="20"/>
                </w:rPr>
                <w:t>2,7988%</w:t>
              </w:r>
            </w:ins>
            <w:del w:id="356" w:author="Carlos Bacha" w:date="2021-07-13T14:05:00Z">
              <w:r w:rsidRPr="00E52213" w:rsidDel="00C93770">
                <w:rPr>
                  <w:rFonts w:ascii="Verdana" w:hAnsi="Verdana" w:cs="Calibri"/>
                  <w:sz w:val="20"/>
                  <w:szCs w:val="20"/>
                  <w:highlight w:val="yellow"/>
                </w:rPr>
                <w:delText>[●]%</w:delText>
              </w:r>
            </w:del>
          </w:p>
        </w:tc>
      </w:tr>
      <w:tr w:rsidR="00984FB6" w14:paraId="7B6B725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58" w:author="Carlos Bacha" w:date="2021-07-13T14:05:00Z">
              <w:tcPr>
                <w:tcW w:w="3005" w:type="dxa"/>
                <w:vAlign w:val="center"/>
              </w:tcPr>
            </w:tcPrChange>
          </w:tcPr>
          <w:p w14:paraId="1795B55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Change w:id="359" w:author="Carlos Bacha" w:date="2021-07-13T14:05:00Z">
              <w:tcPr>
                <w:tcW w:w="3005" w:type="dxa"/>
                <w:vAlign w:val="center"/>
              </w:tcPr>
            </w:tcPrChange>
          </w:tcPr>
          <w:p w14:paraId="655AF81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60" w:author="Carlos Bacha" w:date="2021-07-13T14:05:00Z">
              <w:tcPr>
                <w:tcW w:w="3006" w:type="dxa"/>
                <w:vAlign w:val="center"/>
              </w:tcPr>
            </w:tcPrChange>
          </w:tcPr>
          <w:p w14:paraId="6DEB6AC1" w14:textId="5A304947" w:rsidR="00984FB6" w:rsidRPr="00E52213" w:rsidRDefault="00984FB6" w:rsidP="00984FB6">
            <w:pPr>
              <w:spacing w:line="276" w:lineRule="auto"/>
              <w:jc w:val="center"/>
              <w:rPr>
                <w:rFonts w:ascii="Verdana" w:hAnsi="Verdana"/>
                <w:sz w:val="20"/>
                <w:szCs w:val="20"/>
                <w:highlight w:val="yellow"/>
              </w:rPr>
            </w:pPr>
            <w:ins w:id="361" w:author="Carlos Bacha" w:date="2021-07-13T14:05:00Z">
              <w:r>
                <w:rPr>
                  <w:rFonts w:ascii="Verdana" w:hAnsi="Verdana" w:cs="Calibri"/>
                  <w:color w:val="000000"/>
                  <w:sz w:val="20"/>
                  <w:szCs w:val="20"/>
                </w:rPr>
                <w:t>2,8794%</w:t>
              </w:r>
            </w:ins>
            <w:del w:id="362" w:author="Carlos Bacha" w:date="2021-07-13T14:05:00Z">
              <w:r w:rsidRPr="00E52213" w:rsidDel="00C93770">
                <w:rPr>
                  <w:rFonts w:ascii="Verdana" w:hAnsi="Verdana" w:cs="Calibri"/>
                  <w:sz w:val="20"/>
                  <w:szCs w:val="20"/>
                  <w:highlight w:val="yellow"/>
                </w:rPr>
                <w:delText>[●]%</w:delText>
              </w:r>
            </w:del>
          </w:p>
        </w:tc>
      </w:tr>
      <w:tr w:rsidR="00984FB6" w14:paraId="7E8C1DD8"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64" w:author="Carlos Bacha" w:date="2021-07-13T14:05:00Z">
              <w:tcPr>
                <w:tcW w:w="3005" w:type="dxa"/>
                <w:vAlign w:val="center"/>
              </w:tcPr>
            </w:tcPrChange>
          </w:tcPr>
          <w:p w14:paraId="640F243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Change w:id="365" w:author="Carlos Bacha" w:date="2021-07-13T14:05:00Z">
              <w:tcPr>
                <w:tcW w:w="3005" w:type="dxa"/>
                <w:vAlign w:val="center"/>
              </w:tcPr>
            </w:tcPrChange>
          </w:tcPr>
          <w:p w14:paraId="33EC2D84"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Change w:id="366" w:author="Carlos Bacha" w:date="2021-07-13T14:05:00Z">
              <w:tcPr>
                <w:tcW w:w="3006" w:type="dxa"/>
                <w:vAlign w:val="center"/>
              </w:tcPr>
            </w:tcPrChange>
          </w:tcPr>
          <w:p w14:paraId="069ADFE6" w14:textId="5E8515F1" w:rsidR="00984FB6" w:rsidRPr="00E52213" w:rsidRDefault="00984FB6" w:rsidP="00984FB6">
            <w:pPr>
              <w:spacing w:line="276" w:lineRule="auto"/>
              <w:jc w:val="center"/>
              <w:rPr>
                <w:rFonts w:ascii="Verdana" w:hAnsi="Verdana"/>
                <w:sz w:val="20"/>
                <w:szCs w:val="20"/>
                <w:highlight w:val="yellow"/>
              </w:rPr>
            </w:pPr>
            <w:ins w:id="367" w:author="Carlos Bacha" w:date="2021-07-13T14:05:00Z">
              <w:r>
                <w:rPr>
                  <w:rFonts w:ascii="Verdana" w:hAnsi="Verdana" w:cs="Calibri"/>
                  <w:color w:val="000000"/>
                  <w:sz w:val="20"/>
                  <w:szCs w:val="20"/>
                </w:rPr>
                <w:t>2,9648%</w:t>
              </w:r>
            </w:ins>
            <w:del w:id="368" w:author="Carlos Bacha" w:date="2021-07-13T14:05:00Z">
              <w:r w:rsidRPr="00E52213" w:rsidDel="00C93770">
                <w:rPr>
                  <w:rFonts w:ascii="Verdana" w:hAnsi="Verdana" w:cs="Calibri"/>
                  <w:sz w:val="20"/>
                  <w:szCs w:val="20"/>
                  <w:highlight w:val="yellow"/>
                </w:rPr>
                <w:delText>[●]%</w:delText>
              </w:r>
            </w:del>
          </w:p>
        </w:tc>
      </w:tr>
      <w:tr w:rsidR="00984FB6" w14:paraId="2122374F"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70" w:author="Carlos Bacha" w:date="2021-07-13T14:05:00Z">
              <w:tcPr>
                <w:tcW w:w="3005" w:type="dxa"/>
                <w:vAlign w:val="center"/>
              </w:tcPr>
            </w:tcPrChange>
          </w:tcPr>
          <w:p w14:paraId="6061D68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Change w:id="371" w:author="Carlos Bacha" w:date="2021-07-13T14:05:00Z">
              <w:tcPr>
                <w:tcW w:w="3005" w:type="dxa"/>
                <w:vAlign w:val="center"/>
              </w:tcPr>
            </w:tcPrChange>
          </w:tcPr>
          <w:p w14:paraId="246F40EC"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72" w:author="Carlos Bacha" w:date="2021-07-13T14:05:00Z">
              <w:tcPr>
                <w:tcW w:w="3006" w:type="dxa"/>
                <w:vAlign w:val="center"/>
              </w:tcPr>
            </w:tcPrChange>
          </w:tcPr>
          <w:p w14:paraId="5B1A75B3" w14:textId="63FB1593" w:rsidR="00984FB6" w:rsidRPr="00E52213" w:rsidRDefault="00984FB6" w:rsidP="00984FB6">
            <w:pPr>
              <w:spacing w:line="276" w:lineRule="auto"/>
              <w:jc w:val="center"/>
              <w:rPr>
                <w:rFonts w:ascii="Verdana" w:hAnsi="Verdana"/>
                <w:sz w:val="20"/>
                <w:szCs w:val="20"/>
                <w:highlight w:val="yellow"/>
              </w:rPr>
            </w:pPr>
            <w:ins w:id="373" w:author="Carlos Bacha" w:date="2021-07-13T14:05:00Z">
              <w:r>
                <w:rPr>
                  <w:rFonts w:ascii="Verdana" w:hAnsi="Verdana" w:cs="Calibri"/>
                  <w:color w:val="000000"/>
                  <w:sz w:val="20"/>
                  <w:szCs w:val="20"/>
                </w:rPr>
                <w:t>7,6813%</w:t>
              </w:r>
            </w:ins>
            <w:del w:id="374" w:author="Carlos Bacha" w:date="2021-07-13T14:05:00Z">
              <w:r w:rsidRPr="00E52213" w:rsidDel="00C93770">
                <w:rPr>
                  <w:rFonts w:ascii="Verdana" w:hAnsi="Verdana" w:cs="Calibri"/>
                  <w:sz w:val="20"/>
                  <w:szCs w:val="20"/>
                  <w:highlight w:val="yellow"/>
                </w:rPr>
                <w:delText>[●]%</w:delText>
              </w:r>
            </w:del>
          </w:p>
        </w:tc>
      </w:tr>
      <w:tr w:rsidR="00984FB6" w14:paraId="2B9A1396"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5"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76" w:author="Carlos Bacha" w:date="2021-07-13T14:05:00Z">
              <w:tcPr>
                <w:tcW w:w="3005" w:type="dxa"/>
                <w:vAlign w:val="center"/>
              </w:tcPr>
            </w:tcPrChange>
          </w:tcPr>
          <w:p w14:paraId="38B09F07"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Change w:id="377" w:author="Carlos Bacha" w:date="2021-07-13T14:05:00Z">
              <w:tcPr>
                <w:tcW w:w="3005" w:type="dxa"/>
                <w:vAlign w:val="center"/>
              </w:tcPr>
            </w:tcPrChange>
          </w:tcPr>
          <w:p w14:paraId="6AD1946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78" w:author="Carlos Bacha" w:date="2021-07-13T14:05:00Z">
              <w:tcPr>
                <w:tcW w:w="3006" w:type="dxa"/>
                <w:vAlign w:val="center"/>
              </w:tcPr>
            </w:tcPrChange>
          </w:tcPr>
          <w:p w14:paraId="05370A7D" w14:textId="2FC91F4E" w:rsidR="00984FB6" w:rsidRPr="00E52213" w:rsidRDefault="00984FB6" w:rsidP="00984FB6">
            <w:pPr>
              <w:spacing w:line="276" w:lineRule="auto"/>
              <w:jc w:val="center"/>
              <w:rPr>
                <w:rFonts w:ascii="Verdana" w:hAnsi="Verdana"/>
                <w:sz w:val="20"/>
                <w:szCs w:val="20"/>
                <w:highlight w:val="yellow"/>
              </w:rPr>
            </w:pPr>
            <w:ins w:id="379" w:author="Carlos Bacha" w:date="2021-07-13T14:05:00Z">
              <w:r>
                <w:rPr>
                  <w:rFonts w:ascii="Verdana" w:hAnsi="Verdana" w:cs="Calibri"/>
                  <w:color w:val="000000"/>
                  <w:sz w:val="20"/>
                  <w:szCs w:val="20"/>
                </w:rPr>
                <w:t>8,3204%</w:t>
              </w:r>
            </w:ins>
            <w:del w:id="380" w:author="Carlos Bacha" w:date="2021-07-13T14:05:00Z">
              <w:r w:rsidRPr="00E52213" w:rsidDel="00C93770">
                <w:rPr>
                  <w:rFonts w:ascii="Verdana" w:hAnsi="Verdana" w:cs="Calibri"/>
                  <w:sz w:val="20"/>
                  <w:szCs w:val="20"/>
                  <w:highlight w:val="yellow"/>
                </w:rPr>
                <w:delText>[●]%</w:delText>
              </w:r>
            </w:del>
          </w:p>
        </w:tc>
      </w:tr>
      <w:tr w:rsidR="00984FB6" w14:paraId="7A65B64D"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82" w:author="Carlos Bacha" w:date="2021-07-13T14:05:00Z">
              <w:tcPr>
                <w:tcW w:w="3005" w:type="dxa"/>
                <w:vAlign w:val="center"/>
              </w:tcPr>
            </w:tcPrChange>
          </w:tcPr>
          <w:p w14:paraId="50EE217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Change w:id="383" w:author="Carlos Bacha" w:date="2021-07-13T14:05:00Z">
              <w:tcPr>
                <w:tcW w:w="3005" w:type="dxa"/>
                <w:vAlign w:val="center"/>
              </w:tcPr>
            </w:tcPrChange>
          </w:tcPr>
          <w:p w14:paraId="5A874A2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84" w:author="Carlos Bacha" w:date="2021-07-13T14:05:00Z">
              <w:tcPr>
                <w:tcW w:w="3006" w:type="dxa"/>
                <w:vAlign w:val="center"/>
              </w:tcPr>
            </w:tcPrChange>
          </w:tcPr>
          <w:p w14:paraId="13352F56" w14:textId="3920AAB4" w:rsidR="00984FB6" w:rsidRPr="00E52213" w:rsidRDefault="00984FB6" w:rsidP="00984FB6">
            <w:pPr>
              <w:spacing w:line="276" w:lineRule="auto"/>
              <w:jc w:val="center"/>
              <w:rPr>
                <w:rFonts w:ascii="Verdana" w:hAnsi="Verdana"/>
                <w:sz w:val="20"/>
                <w:szCs w:val="20"/>
                <w:highlight w:val="yellow"/>
              </w:rPr>
            </w:pPr>
            <w:ins w:id="385" w:author="Carlos Bacha" w:date="2021-07-13T14:05:00Z">
              <w:r>
                <w:rPr>
                  <w:rFonts w:ascii="Verdana" w:hAnsi="Verdana" w:cs="Calibri"/>
                  <w:color w:val="000000"/>
                  <w:sz w:val="20"/>
                  <w:szCs w:val="20"/>
                </w:rPr>
                <w:t>9,0756%</w:t>
              </w:r>
            </w:ins>
            <w:del w:id="386" w:author="Carlos Bacha" w:date="2021-07-13T14:05:00Z">
              <w:r w:rsidRPr="00E52213" w:rsidDel="00C93770">
                <w:rPr>
                  <w:rFonts w:ascii="Verdana" w:hAnsi="Verdana" w:cs="Calibri"/>
                  <w:sz w:val="20"/>
                  <w:szCs w:val="20"/>
                  <w:highlight w:val="yellow"/>
                </w:rPr>
                <w:delText>[●]%</w:delText>
              </w:r>
            </w:del>
          </w:p>
        </w:tc>
      </w:tr>
      <w:tr w:rsidR="00984FB6" w14:paraId="7DB70FB0"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88" w:author="Carlos Bacha" w:date="2021-07-13T14:05:00Z">
              <w:tcPr>
                <w:tcW w:w="3005" w:type="dxa"/>
                <w:vAlign w:val="center"/>
              </w:tcPr>
            </w:tcPrChange>
          </w:tcPr>
          <w:p w14:paraId="2B0FB3CA"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Change w:id="389" w:author="Carlos Bacha" w:date="2021-07-13T14:05:00Z">
              <w:tcPr>
                <w:tcW w:w="3005" w:type="dxa"/>
                <w:vAlign w:val="center"/>
              </w:tcPr>
            </w:tcPrChange>
          </w:tcPr>
          <w:p w14:paraId="1471242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90" w:author="Carlos Bacha" w:date="2021-07-13T14:05:00Z">
              <w:tcPr>
                <w:tcW w:w="3006" w:type="dxa"/>
                <w:vAlign w:val="center"/>
              </w:tcPr>
            </w:tcPrChange>
          </w:tcPr>
          <w:p w14:paraId="5383AE00" w14:textId="2C7D52D8" w:rsidR="00984FB6" w:rsidRPr="00E52213" w:rsidRDefault="00984FB6" w:rsidP="00984FB6">
            <w:pPr>
              <w:spacing w:line="276" w:lineRule="auto"/>
              <w:jc w:val="center"/>
              <w:rPr>
                <w:rFonts w:ascii="Verdana" w:hAnsi="Verdana"/>
                <w:sz w:val="20"/>
                <w:szCs w:val="20"/>
                <w:highlight w:val="yellow"/>
              </w:rPr>
            </w:pPr>
            <w:ins w:id="391" w:author="Carlos Bacha" w:date="2021-07-13T14:05:00Z">
              <w:r>
                <w:rPr>
                  <w:rFonts w:ascii="Verdana" w:hAnsi="Verdana" w:cs="Calibri"/>
                  <w:color w:val="000000"/>
                  <w:sz w:val="20"/>
                  <w:szCs w:val="20"/>
                </w:rPr>
                <w:t>9,9814%</w:t>
              </w:r>
            </w:ins>
            <w:del w:id="392" w:author="Carlos Bacha" w:date="2021-07-13T14:05:00Z">
              <w:r w:rsidRPr="00E52213" w:rsidDel="00C93770">
                <w:rPr>
                  <w:rFonts w:ascii="Verdana" w:hAnsi="Verdana" w:cs="Calibri"/>
                  <w:sz w:val="20"/>
                  <w:szCs w:val="20"/>
                  <w:highlight w:val="yellow"/>
                </w:rPr>
                <w:delText>[●]%</w:delText>
              </w:r>
            </w:del>
          </w:p>
        </w:tc>
      </w:tr>
      <w:tr w:rsidR="00984FB6" w14:paraId="6B48EF5B"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394" w:author="Carlos Bacha" w:date="2021-07-13T14:05:00Z">
              <w:tcPr>
                <w:tcW w:w="3005" w:type="dxa"/>
                <w:vAlign w:val="center"/>
              </w:tcPr>
            </w:tcPrChange>
          </w:tcPr>
          <w:p w14:paraId="72E1BD08"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Change w:id="395" w:author="Carlos Bacha" w:date="2021-07-13T14:05:00Z">
              <w:tcPr>
                <w:tcW w:w="3005" w:type="dxa"/>
                <w:vAlign w:val="center"/>
              </w:tcPr>
            </w:tcPrChange>
          </w:tcPr>
          <w:p w14:paraId="591DE3E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396" w:author="Carlos Bacha" w:date="2021-07-13T14:05:00Z">
              <w:tcPr>
                <w:tcW w:w="3006" w:type="dxa"/>
                <w:vAlign w:val="center"/>
              </w:tcPr>
            </w:tcPrChange>
          </w:tcPr>
          <w:p w14:paraId="6ABCE277" w14:textId="51C58DE1" w:rsidR="00984FB6" w:rsidRPr="00E52213" w:rsidRDefault="00984FB6" w:rsidP="00984FB6">
            <w:pPr>
              <w:spacing w:line="276" w:lineRule="auto"/>
              <w:jc w:val="center"/>
              <w:rPr>
                <w:rFonts w:ascii="Verdana" w:hAnsi="Verdana"/>
                <w:sz w:val="20"/>
                <w:szCs w:val="20"/>
                <w:highlight w:val="yellow"/>
              </w:rPr>
            </w:pPr>
            <w:ins w:id="397" w:author="Carlos Bacha" w:date="2021-07-13T14:05:00Z">
              <w:r>
                <w:rPr>
                  <w:rFonts w:ascii="Verdana" w:hAnsi="Verdana" w:cs="Calibri"/>
                  <w:color w:val="000000"/>
                  <w:sz w:val="20"/>
                  <w:szCs w:val="20"/>
                </w:rPr>
                <w:t>11,0882%</w:t>
              </w:r>
            </w:ins>
            <w:del w:id="398" w:author="Carlos Bacha" w:date="2021-07-13T14:05:00Z">
              <w:r w:rsidRPr="00E52213" w:rsidDel="00C93770">
                <w:rPr>
                  <w:rFonts w:ascii="Verdana" w:hAnsi="Verdana" w:cs="Calibri"/>
                  <w:sz w:val="20"/>
                  <w:szCs w:val="20"/>
                  <w:highlight w:val="yellow"/>
                </w:rPr>
                <w:delText>[●]%</w:delText>
              </w:r>
            </w:del>
          </w:p>
        </w:tc>
      </w:tr>
      <w:tr w:rsidR="00984FB6" w14:paraId="043B03D8"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9"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00" w:author="Carlos Bacha" w:date="2021-07-13T14:05:00Z">
              <w:tcPr>
                <w:tcW w:w="3005" w:type="dxa"/>
                <w:vAlign w:val="center"/>
              </w:tcPr>
            </w:tcPrChange>
          </w:tcPr>
          <w:p w14:paraId="68136720"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Change w:id="401" w:author="Carlos Bacha" w:date="2021-07-13T14:05:00Z">
              <w:tcPr>
                <w:tcW w:w="3005" w:type="dxa"/>
                <w:vAlign w:val="center"/>
              </w:tcPr>
            </w:tcPrChange>
          </w:tcPr>
          <w:p w14:paraId="4B68143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02" w:author="Carlos Bacha" w:date="2021-07-13T14:05:00Z">
              <w:tcPr>
                <w:tcW w:w="3006" w:type="dxa"/>
                <w:vAlign w:val="center"/>
              </w:tcPr>
            </w:tcPrChange>
          </w:tcPr>
          <w:p w14:paraId="72DC306F" w14:textId="27F01D19" w:rsidR="00984FB6" w:rsidRPr="00E52213" w:rsidRDefault="00984FB6" w:rsidP="00984FB6">
            <w:pPr>
              <w:spacing w:line="276" w:lineRule="auto"/>
              <w:jc w:val="center"/>
              <w:rPr>
                <w:rFonts w:ascii="Verdana" w:hAnsi="Verdana" w:cs="Calibri"/>
                <w:sz w:val="20"/>
                <w:szCs w:val="20"/>
                <w:highlight w:val="yellow"/>
              </w:rPr>
            </w:pPr>
            <w:ins w:id="403" w:author="Carlos Bacha" w:date="2021-07-13T14:05:00Z">
              <w:r>
                <w:rPr>
                  <w:rFonts w:ascii="Verdana" w:hAnsi="Verdana" w:cs="Calibri"/>
                  <w:color w:val="000000"/>
                  <w:sz w:val="20"/>
                  <w:szCs w:val="20"/>
                </w:rPr>
                <w:t>12,4710%</w:t>
              </w:r>
            </w:ins>
            <w:del w:id="404" w:author="Carlos Bacha" w:date="2021-07-13T14:05:00Z">
              <w:r w:rsidRPr="00E52213" w:rsidDel="00C93770">
                <w:rPr>
                  <w:rFonts w:ascii="Verdana" w:hAnsi="Verdana" w:cs="Calibri"/>
                  <w:sz w:val="20"/>
                  <w:szCs w:val="20"/>
                  <w:highlight w:val="yellow"/>
                </w:rPr>
                <w:delText>[●]%</w:delText>
              </w:r>
            </w:del>
          </w:p>
        </w:tc>
      </w:tr>
      <w:tr w:rsidR="00984FB6" w14:paraId="058A2BCC"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5"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06" w:author="Carlos Bacha" w:date="2021-07-13T14:05:00Z">
              <w:tcPr>
                <w:tcW w:w="3005" w:type="dxa"/>
                <w:vAlign w:val="center"/>
              </w:tcPr>
            </w:tcPrChange>
          </w:tcPr>
          <w:p w14:paraId="670F302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Change w:id="407" w:author="Carlos Bacha" w:date="2021-07-13T14:05:00Z">
              <w:tcPr>
                <w:tcW w:w="3005" w:type="dxa"/>
                <w:vAlign w:val="center"/>
              </w:tcPr>
            </w:tcPrChange>
          </w:tcPr>
          <w:p w14:paraId="4CB6912C"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08" w:author="Carlos Bacha" w:date="2021-07-13T14:05:00Z">
              <w:tcPr>
                <w:tcW w:w="3006" w:type="dxa"/>
                <w:vAlign w:val="center"/>
              </w:tcPr>
            </w:tcPrChange>
          </w:tcPr>
          <w:p w14:paraId="12EC1263" w14:textId="2994D978" w:rsidR="00984FB6" w:rsidRPr="00E52213" w:rsidRDefault="00984FB6" w:rsidP="00984FB6">
            <w:pPr>
              <w:spacing w:line="276" w:lineRule="auto"/>
              <w:jc w:val="center"/>
              <w:rPr>
                <w:rFonts w:ascii="Verdana" w:hAnsi="Verdana" w:cs="Calibri"/>
                <w:sz w:val="20"/>
                <w:szCs w:val="20"/>
                <w:highlight w:val="yellow"/>
              </w:rPr>
            </w:pPr>
            <w:ins w:id="409" w:author="Carlos Bacha" w:date="2021-07-13T14:05:00Z">
              <w:r>
                <w:rPr>
                  <w:rFonts w:ascii="Verdana" w:hAnsi="Verdana" w:cs="Calibri"/>
                  <w:color w:val="000000"/>
                  <w:sz w:val="20"/>
                  <w:szCs w:val="20"/>
                </w:rPr>
                <w:t>14,2479%</w:t>
              </w:r>
            </w:ins>
            <w:del w:id="410" w:author="Carlos Bacha" w:date="2021-07-13T14:05:00Z">
              <w:r w:rsidRPr="00E52213" w:rsidDel="00C93770">
                <w:rPr>
                  <w:rFonts w:ascii="Verdana" w:hAnsi="Verdana" w:cs="Calibri"/>
                  <w:sz w:val="20"/>
                  <w:szCs w:val="20"/>
                  <w:highlight w:val="yellow"/>
                </w:rPr>
                <w:delText>[●]%</w:delText>
              </w:r>
            </w:del>
          </w:p>
        </w:tc>
      </w:tr>
      <w:tr w:rsidR="00984FB6" w14:paraId="5CB20FE0"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12" w:author="Carlos Bacha" w:date="2021-07-13T14:05:00Z">
              <w:tcPr>
                <w:tcW w:w="3005" w:type="dxa"/>
                <w:vAlign w:val="center"/>
              </w:tcPr>
            </w:tcPrChange>
          </w:tcPr>
          <w:p w14:paraId="20BEDDB2"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Change w:id="413" w:author="Carlos Bacha" w:date="2021-07-13T14:05:00Z">
              <w:tcPr>
                <w:tcW w:w="3005" w:type="dxa"/>
                <w:vAlign w:val="center"/>
              </w:tcPr>
            </w:tcPrChange>
          </w:tcPr>
          <w:p w14:paraId="554BAC10"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14" w:author="Carlos Bacha" w:date="2021-07-13T14:05:00Z">
              <w:tcPr>
                <w:tcW w:w="3006" w:type="dxa"/>
                <w:vAlign w:val="center"/>
              </w:tcPr>
            </w:tcPrChange>
          </w:tcPr>
          <w:p w14:paraId="5314B6B5" w14:textId="7913A0BA" w:rsidR="00984FB6" w:rsidRPr="00E52213" w:rsidRDefault="00984FB6" w:rsidP="00984FB6">
            <w:pPr>
              <w:spacing w:line="276" w:lineRule="auto"/>
              <w:jc w:val="center"/>
              <w:rPr>
                <w:rFonts w:ascii="Verdana" w:hAnsi="Verdana" w:cs="Calibri"/>
                <w:sz w:val="20"/>
                <w:szCs w:val="20"/>
                <w:highlight w:val="yellow"/>
              </w:rPr>
            </w:pPr>
            <w:ins w:id="415" w:author="Carlos Bacha" w:date="2021-07-13T14:05:00Z">
              <w:r>
                <w:rPr>
                  <w:rFonts w:ascii="Verdana" w:hAnsi="Verdana" w:cs="Calibri"/>
                  <w:color w:val="000000"/>
                  <w:sz w:val="20"/>
                  <w:szCs w:val="20"/>
                </w:rPr>
                <w:t>16,6152%</w:t>
              </w:r>
            </w:ins>
            <w:del w:id="416" w:author="Carlos Bacha" w:date="2021-07-13T14:05:00Z">
              <w:r w:rsidRPr="00E52213" w:rsidDel="00C93770">
                <w:rPr>
                  <w:rFonts w:ascii="Verdana" w:hAnsi="Verdana" w:cs="Calibri"/>
                  <w:sz w:val="20"/>
                  <w:szCs w:val="20"/>
                  <w:highlight w:val="yellow"/>
                </w:rPr>
                <w:delText>[●]%</w:delText>
              </w:r>
            </w:del>
          </w:p>
        </w:tc>
      </w:tr>
      <w:tr w:rsidR="00984FB6" w14:paraId="498112C9"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7"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18" w:author="Carlos Bacha" w:date="2021-07-13T14:05:00Z">
              <w:tcPr>
                <w:tcW w:w="3005" w:type="dxa"/>
                <w:vAlign w:val="center"/>
              </w:tcPr>
            </w:tcPrChange>
          </w:tcPr>
          <w:p w14:paraId="3617E136"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Change w:id="419" w:author="Carlos Bacha" w:date="2021-07-13T14:05:00Z">
              <w:tcPr>
                <w:tcW w:w="3005" w:type="dxa"/>
                <w:vAlign w:val="center"/>
              </w:tcPr>
            </w:tcPrChange>
          </w:tcPr>
          <w:p w14:paraId="4D27B07B"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20" w:author="Carlos Bacha" w:date="2021-07-13T14:05:00Z">
              <w:tcPr>
                <w:tcW w:w="3006" w:type="dxa"/>
                <w:vAlign w:val="center"/>
              </w:tcPr>
            </w:tcPrChange>
          </w:tcPr>
          <w:p w14:paraId="06AA2CB0" w14:textId="77194716" w:rsidR="00984FB6" w:rsidRPr="00E52213" w:rsidRDefault="00984FB6" w:rsidP="00984FB6">
            <w:pPr>
              <w:spacing w:line="276" w:lineRule="auto"/>
              <w:jc w:val="center"/>
              <w:rPr>
                <w:rFonts w:ascii="Verdana" w:hAnsi="Verdana" w:cs="Calibri"/>
                <w:sz w:val="20"/>
                <w:szCs w:val="20"/>
                <w:highlight w:val="yellow"/>
              </w:rPr>
            </w:pPr>
            <w:ins w:id="421" w:author="Carlos Bacha" w:date="2021-07-13T14:05:00Z">
              <w:r>
                <w:rPr>
                  <w:rFonts w:ascii="Verdana" w:hAnsi="Verdana" w:cs="Calibri"/>
                  <w:color w:val="000000"/>
                  <w:sz w:val="20"/>
                  <w:szCs w:val="20"/>
                </w:rPr>
                <w:t>19,9259%</w:t>
              </w:r>
            </w:ins>
            <w:del w:id="422" w:author="Carlos Bacha" w:date="2021-07-13T14:05:00Z">
              <w:r w:rsidRPr="00E52213" w:rsidDel="00C93770">
                <w:rPr>
                  <w:rFonts w:ascii="Verdana" w:hAnsi="Verdana" w:cs="Calibri"/>
                  <w:sz w:val="20"/>
                  <w:szCs w:val="20"/>
                  <w:highlight w:val="yellow"/>
                </w:rPr>
                <w:delText>[●]%</w:delText>
              </w:r>
            </w:del>
          </w:p>
        </w:tc>
      </w:tr>
      <w:tr w:rsidR="00984FB6" w14:paraId="4C712595"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24" w:author="Carlos Bacha" w:date="2021-07-13T14:05:00Z">
              <w:tcPr>
                <w:tcW w:w="3005" w:type="dxa"/>
                <w:vAlign w:val="center"/>
              </w:tcPr>
            </w:tcPrChange>
          </w:tcPr>
          <w:p w14:paraId="77BA815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Change w:id="425" w:author="Carlos Bacha" w:date="2021-07-13T14:05:00Z">
              <w:tcPr>
                <w:tcW w:w="3005" w:type="dxa"/>
                <w:vAlign w:val="center"/>
              </w:tcPr>
            </w:tcPrChange>
          </w:tcPr>
          <w:p w14:paraId="4901862E"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26" w:author="Carlos Bacha" w:date="2021-07-13T14:05:00Z">
              <w:tcPr>
                <w:tcW w:w="3006" w:type="dxa"/>
                <w:vAlign w:val="center"/>
              </w:tcPr>
            </w:tcPrChange>
          </w:tcPr>
          <w:p w14:paraId="5A8571F2" w14:textId="7E556FD9" w:rsidR="00984FB6" w:rsidRPr="00E52213" w:rsidRDefault="00984FB6" w:rsidP="00984FB6">
            <w:pPr>
              <w:spacing w:line="276" w:lineRule="auto"/>
              <w:jc w:val="center"/>
              <w:rPr>
                <w:rFonts w:ascii="Verdana" w:hAnsi="Verdana" w:cs="Calibri"/>
                <w:sz w:val="20"/>
                <w:szCs w:val="20"/>
                <w:highlight w:val="yellow"/>
              </w:rPr>
            </w:pPr>
            <w:ins w:id="427" w:author="Carlos Bacha" w:date="2021-07-13T14:05:00Z">
              <w:r>
                <w:rPr>
                  <w:rFonts w:ascii="Verdana" w:hAnsi="Verdana" w:cs="Calibri"/>
                  <w:color w:val="000000"/>
                  <w:sz w:val="20"/>
                  <w:szCs w:val="20"/>
                </w:rPr>
                <w:t>24,8844%</w:t>
              </w:r>
            </w:ins>
            <w:del w:id="428" w:author="Carlos Bacha" w:date="2021-07-13T14:05:00Z">
              <w:r w:rsidRPr="00E52213" w:rsidDel="00C93770">
                <w:rPr>
                  <w:rFonts w:ascii="Verdana" w:hAnsi="Verdana" w:cs="Calibri"/>
                  <w:sz w:val="20"/>
                  <w:szCs w:val="20"/>
                  <w:highlight w:val="yellow"/>
                </w:rPr>
                <w:delText>[●]%</w:delText>
              </w:r>
            </w:del>
          </w:p>
        </w:tc>
      </w:tr>
      <w:tr w:rsidR="00984FB6" w14:paraId="1831D0CE"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9"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30" w:author="Carlos Bacha" w:date="2021-07-13T14:05:00Z">
              <w:tcPr>
                <w:tcW w:w="3005" w:type="dxa"/>
                <w:vAlign w:val="center"/>
              </w:tcPr>
            </w:tcPrChange>
          </w:tcPr>
          <w:p w14:paraId="2BBBA8B6"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Change w:id="431" w:author="Carlos Bacha" w:date="2021-07-13T14:05:00Z">
              <w:tcPr>
                <w:tcW w:w="3005" w:type="dxa"/>
                <w:vAlign w:val="center"/>
              </w:tcPr>
            </w:tcPrChange>
          </w:tcPr>
          <w:p w14:paraId="594410F4"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32" w:author="Carlos Bacha" w:date="2021-07-13T14:05:00Z">
              <w:tcPr>
                <w:tcW w:w="3006" w:type="dxa"/>
                <w:vAlign w:val="center"/>
              </w:tcPr>
            </w:tcPrChange>
          </w:tcPr>
          <w:p w14:paraId="234B3B62" w14:textId="5211BAF1" w:rsidR="00984FB6" w:rsidRPr="00E52213" w:rsidRDefault="00984FB6" w:rsidP="00984FB6">
            <w:pPr>
              <w:spacing w:line="276" w:lineRule="auto"/>
              <w:jc w:val="center"/>
              <w:rPr>
                <w:rFonts w:ascii="Verdana" w:hAnsi="Verdana" w:cs="Calibri"/>
                <w:sz w:val="20"/>
                <w:szCs w:val="20"/>
                <w:highlight w:val="yellow"/>
              </w:rPr>
            </w:pPr>
            <w:ins w:id="433" w:author="Carlos Bacha" w:date="2021-07-13T14:05:00Z">
              <w:r>
                <w:rPr>
                  <w:rFonts w:ascii="Verdana" w:hAnsi="Verdana" w:cs="Calibri"/>
                  <w:color w:val="000000"/>
                  <w:sz w:val="20"/>
                  <w:szCs w:val="20"/>
                </w:rPr>
                <w:t>33,1281%</w:t>
              </w:r>
            </w:ins>
            <w:del w:id="434" w:author="Carlos Bacha" w:date="2021-07-13T14:05:00Z">
              <w:r w:rsidRPr="00E52213" w:rsidDel="00C93770">
                <w:rPr>
                  <w:rFonts w:ascii="Verdana" w:hAnsi="Verdana" w:cs="Calibri"/>
                  <w:sz w:val="20"/>
                  <w:szCs w:val="20"/>
                  <w:highlight w:val="yellow"/>
                </w:rPr>
                <w:delText>[●]%</w:delText>
              </w:r>
            </w:del>
          </w:p>
        </w:tc>
      </w:tr>
      <w:tr w:rsidR="00984FB6" w14:paraId="28588FD4"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36" w:author="Carlos Bacha" w:date="2021-07-13T14:05:00Z">
              <w:tcPr>
                <w:tcW w:w="3005" w:type="dxa"/>
                <w:vAlign w:val="center"/>
              </w:tcPr>
            </w:tcPrChange>
          </w:tcPr>
          <w:p w14:paraId="4A243D23"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Change w:id="437" w:author="Carlos Bacha" w:date="2021-07-13T14:05:00Z">
              <w:tcPr>
                <w:tcW w:w="3005" w:type="dxa"/>
                <w:vAlign w:val="center"/>
              </w:tcPr>
            </w:tcPrChange>
          </w:tcPr>
          <w:p w14:paraId="6B4A3A6F"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Change w:id="438" w:author="Carlos Bacha" w:date="2021-07-13T14:05:00Z">
              <w:tcPr>
                <w:tcW w:w="3006" w:type="dxa"/>
                <w:vAlign w:val="center"/>
              </w:tcPr>
            </w:tcPrChange>
          </w:tcPr>
          <w:p w14:paraId="19B0A28C" w14:textId="10280C56" w:rsidR="00984FB6" w:rsidRPr="00E52213" w:rsidRDefault="00984FB6" w:rsidP="00984FB6">
            <w:pPr>
              <w:spacing w:line="276" w:lineRule="auto"/>
              <w:jc w:val="center"/>
              <w:rPr>
                <w:rFonts w:ascii="Verdana" w:hAnsi="Verdana" w:cs="Calibri"/>
                <w:sz w:val="20"/>
                <w:szCs w:val="20"/>
                <w:highlight w:val="yellow"/>
              </w:rPr>
            </w:pPr>
            <w:ins w:id="439" w:author="Carlos Bacha" w:date="2021-07-13T14:05:00Z">
              <w:r>
                <w:rPr>
                  <w:rFonts w:ascii="Verdana" w:hAnsi="Verdana" w:cs="Calibri"/>
                  <w:color w:val="000000"/>
                  <w:sz w:val="20"/>
                  <w:szCs w:val="20"/>
                </w:rPr>
                <w:t>49,5396%</w:t>
              </w:r>
            </w:ins>
            <w:del w:id="440" w:author="Carlos Bacha" w:date="2021-07-13T14:05:00Z">
              <w:r w:rsidRPr="00E52213" w:rsidDel="00C93770">
                <w:rPr>
                  <w:rFonts w:ascii="Verdana" w:hAnsi="Verdana" w:cs="Calibri"/>
                  <w:sz w:val="20"/>
                  <w:szCs w:val="20"/>
                  <w:highlight w:val="yellow"/>
                </w:rPr>
                <w:delText>[●]%</w:delText>
              </w:r>
            </w:del>
          </w:p>
        </w:tc>
      </w:tr>
      <w:tr w:rsidR="00984FB6" w14:paraId="0C0A57D0" w14:textId="77777777"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1" w:author="Carlos Bacha" w:date="2021-07-13T14:0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vAlign w:val="center"/>
            <w:tcPrChange w:id="442" w:author="Carlos Bacha" w:date="2021-07-13T14:05:00Z">
              <w:tcPr>
                <w:tcW w:w="3005" w:type="dxa"/>
                <w:vAlign w:val="center"/>
              </w:tcPr>
            </w:tcPrChange>
          </w:tcPr>
          <w:p w14:paraId="68928FFB" w14:textId="77777777" w:rsidR="00984FB6" w:rsidRPr="00E52213" w:rsidRDefault="00984FB6"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Change w:id="443" w:author="Carlos Bacha" w:date="2021-07-13T14:05:00Z">
              <w:tcPr>
                <w:tcW w:w="3005" w:type="dxa"/>
                <w:vAlign w:val="center"/>
              </w:tcPr>
            </w:tcPrChange>
          </w:tcPr>
          <w:p w14:paraId="59AA7376" w14:textId="77777777" w:rsidR="00984FB6" w:rsidRPr="00E52213" w:rsidRDefault="00984FB6"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Change w:id="444" w:author="Carlos Bacha" w:date="2021-07-13T14:05:00Z">
              <w:tcPr>
                <w:tcW w:w="3006" w:type="dxa"/>
                <w:vAlign w:val="center"/>
              </w:tcPr>
            </w:tcPrChange>
          </w:tcPr>
          <w:p w14:paraId="7B1C698E" w14:textId="2E3440BF" w:rsidR="00984FB6" w:rsidRPr="00E52213" w:rsidRDefault="00984FB6" w:rsidP="00984FB6">
            <w:pPr>
              <w:spacing w:line="276" w:lineRule="auto"/>
              <w:jc w:val="center"/>
              <w:rPr>
                <w:rFonts w:ascii="Verdana" w:hAnsi="Verdana"/>
                <w:sz w:val="20"/>
                <w:szCs w:val="20"/>
              </w:rPr>
            </w:pPr>
            <w:ins w:id="445" w:author="Carlos Bacha" w:date="2021-07-13T14:05:00Z">
              <w:r>
                <w:rPr>
                  <w:rFonts w:ascii="Verdana" w:hAnsi="Verdana" w:cs="Calibri"/>
                  <w:color w:val="000000"/>
                  <w:sz w:val="20"/>
                  <w:szCs w:val="20"/>
                </w:rPr>
                <w:t>100,0000%</w:t>
              </w:r>
            </w:ins>
            <w:del w:id="446" w:author="Carlos Bacha" w:date="2021-07-13T14:05:00Z">
              <w:r w:rsidRPr="00E52213" w:rsidDel="00C93770">
                <w:rPr>
                  <w:rFonts w:ascii="Verdana" w:hAnsi="Verdana" w:cs="Calibri"/>
                  <w:sz w:val="20"/>
                  <w:szCs w:val="20"/>
                  <w:highlight w:val="yellow"/>
                </w:rPr>
                <w:delText>[●]%</w:delText>
              </w:r>
            </w:del>
          </w:p>
        </w:tc>
      </w:tr>
    </w:tbl>
    <w:p w14:paraId="03D77758" w14:textId="77777777" w:rsidR="000F06C4" w:rsidRPr="00E52213" w:rsidRDefault="00B64F95" w:rsidP="000F06C4">
      <w:pPr>
        <w:keepNext/>
        <w:keepLines/>
        <w:tabs>
          <w:tab w:val="left" w:pos="0"/>
        </w:tabs>
        <w:spacing w:line="320" w:lineRule="exact"/>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0F06C4">
      <w:pPr>
        <w:keepNext/>
        <w:keepLines/>
        <w:tabs>
          <w:tab w:val="left" w:pos="0"/>
        </w:tabs>
        <w:spacing w:line="320" w:lineRule="exact"/>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447" w:name="_DV_M186"/>
      <w:bookmarkStart w:id="448" w:name="_Toc499990356"/>
      <w:bookmarkEnd w:id="184"/>
      <w:bookmarkEnd w:id="447"/>
      <w:r w:rsidRPr="00E52213">
        <w:rPr>
          <w:rFonts w:ascii="Verdana" w:hAnsi="Verdana" w:cs="Arial"/>
          <w:b/>
          <w:sz w:val="20"/>
          <w:szCs w:val="20"/>
        </w:rPr>
        <w:t>Local de Pagamento</w:t>
      </w:r>
      <w:bookmarkEnd w:id="448"/>
    </w:p>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449" w:name="_DV_M187"/>
      <w:bookmarkEnd w:id="449"/>
      <w:r w:rsidRPr="00E52213">
        <w:rPr>
          <w:rFonts w:ascii="Verdana" w:hAnsi="Verdana" w:cs="Arial"/>
          <w:sz w:val="20"/>
          <w:szCs w:val="20"/>
        </w:rPr>
        <w:t xml:space="preserve">Os pagamentos a que fizerem jus as Debêntures serão efetuados pela Emissora utilizando-se, conforme o caso: (a) os procedimentos adotados pela B3, para as </w:t>
      </w:r>
      <w:r w:rsidRPr="00E52213">
        <w:rPr>
          <w:rFonts w:ascii="Verdana" w:hAnsi="Verdana" w:cs="Arial"/>
          <w:sz w:val="20"/>
          <w:szCs w:val="20"/>
        </w:rPr>
        <w:lastRenderedPageBreak/>
        <w:t xml:space="preserve">Debêntures custodiadas eletronicamente na B3; ou (b) os procedimentos adotados pelo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450" w:name="_Toc499990357"/>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451" w:name="_DV_M188"/>
      <w:bookmarkEnd w:id="451"/>
      <w:r w:rsidRPr="00E52213">
        <w:rPr>
          <w:rFonts w:ascii="Verdana" w:hAnsi="Verdana" w:cs="Arial"/>
          <w:b/>
          <w:sz w:val="20"/>
          <w:szCs w:val="20"/>
        </w:rPr>
        <w:t>Prorrogação dos Prazos</w:t>
      </w:r>
      <w:bookmarkStart w:id="452" w:name="_DV_M189"/>
      <w:bookmarkEnd w:id="450"/>
      <w:bookmarkEnd w:id="452"/>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453" w:name="_DV_M190"/>
      <w:bookmarkEnd w:id="453"/>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54" w:name="_DV_M191"/>
      <w:bookmarkEnd w:id="454"/>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455" w:name="_Toc49999035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456" w:name="_DV_M192"/>
      <w:bookmarkEnd w:id="456"/>
      <w:r w:rsidRPr="00E52213">
        <w:rPr>
          <w:rFonts w:ascii="Verdana" w:hAnsi="Verdana" w:cs="Arial"/>
          <w:b/>
          <w:sz w:val="20"/>
          <w:szCs w:val="20"/>
        </w:rPr>
        <w:t>Encargos Moratórios</w:t>
      </w:r>
      <w:bookmarkEnd w:id="455"/>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457" w:name="_DV_M193"/>
      <w:bookmarkEnd w:id="457"/>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458" w:name="_DV_M194"/>
      <w:bookmarkStart w:id="459" w:name="_Toc499990359"/>
      <w:bookmarkEnd w:id="458"/>
      <w:r w:rsidRPr="00E52213">
        <w:rPr>
          <w:rFonts w:ascii="Verdana" w:hAnsi="Verdana" w:cs="Arial"/>
          <w:b/>
          <w:sz w:val="20"/>
          <w:szCs w:val="20"/>
        </w:rPr>
        <w:t>Decadência dos Direitos aos Acréscimos</w:t>
      </w:r>
      <w:bookmarkEnd w:id="459"/>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460" w:name="_DV_M195"/>
      <w:bookmarkEnd w:id="460"/>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461" w:name="_DV_M196"/>
      <w:bookmarkStart w:id="462" w:name="_DV_M197"/>
      <w:bookmarkStart w:id="463" w:name="_DV_M198"/>
      <w:bookmarkStart w:id="464" w:name="_DV_M199"/>
      <w:bookmarkStart w:id="465" w:name="_DV_M202"/>
      <w:bookmarkStart w:id="466" w:name="_DV_M203"/>
      <w:bookmarkStart w:id="467" w:name="_DV_M204"/>
      <w:bookmarkStart w:id="468" w:name="_DV_M205"/>
      <w:bookmarkStart w:id="469" w:name="_DV_M206"/>
      <w:bookmarkStart w:id="470" w:name="_DV_M207"/>
      <w:bookmarkStart w:id="471" w:name="_DV_M208"/>
      <w:bookmarkStart w:id="472" w:name="_DV_M209"/>
      <w:bookmarkEnd w:id="461"/>
      <w:bookmarkEnd w:id="462"/>
      <w:bookmarkEnd w:id="463"/>
      <w:bookmarkEnd w:id="464"/>
      <w:bookmarkEnd w:id="465"/>
      <w:bookmarkEnd w:id="466"/>
      <w:bookmarkEnd w:id="467"/>
      <w:bookmarkEnd w:id="468"/>
      <w:bookmarkEnd w:id="469"/>
      <w:bookmarkEnd w:id="470"/>
      <w:bookmarkEnd w:id="471"/>
      <w:bookmarkEnd w:id="472"/>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473" w:name="_DV_M210"/>
      <w:bookmarkEnd w:id="473"/>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474" w:name="_DV_M211"/>
      <w:bookmarkEnd w:id="474"/>
      <w:r w:rsidRPr="00E52213">
        <w:rPr>
          <w:rFonts w:ascii="Verdana" w:hAnsi="Verdana" w:cs="Arial"/>
          <w:sz w:val="20"/>
          <w:szCs w:val="20"/>
        </w:rPr>
        <w:t>Não haverá repactuação programada das Debêntures.</w:t>
      </w:r>
    </w:p>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7777777"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475" w:name="_Hlk16269777"/>
      <w:bookmarkStart w:id="476"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475"/>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476"/>
      <w:r w:rsidRPr="00E52213">
        <w:rPr>
          <w:rFonts w:ascii="Verdana" w:hAnsi="Verdana" w:cs="Tahoma"/>
          <w:sz w:val="20"/>
          <w:szCs w:val="20"/>
        </w:rPr>
        <w:t xml:space="preserve">, mediante envio de comunicado aos Debenturistas com cópia ao Agente Fiduciário,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w:t>
      </w:r>
      <w:proofErr w:type="spellStart"/>
      <w:r w:rsidRPr="00E52213">
        <w:rPr>
          <w:rFonts w:ascii="Verdana" w:hAnsi="Verdana" w:cs="Tahoma"/>
          <w:b/>
          <w:bCs/>
          <w:sz w:val="20"/>
          <w:szCs w:val="20"/>
        </w:rPr>
        <w:t>iii</w:t>
      </w:r>
      <w:proofErr w:type="spellEnd"/>
      <w:r w:rsidRPr="00E52213">
        <w:rPr>
          <w:rFonts w:ascii="Verdana" w:hAnsi="Verdana" w:cs="Tahoma"/>
          <w:b/>
          <w:bCs/>
          <w:sz w:val="20"/>
          <w:szCs w:val="20"/>
        </w:rPr>
        <w:t>)</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Resgate Antecipado Facultativo deverá ser comunicado à B3, ao Banco Liquidante e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1EB59ED6" w:rsidR="000F06C4" w:rsidRPr="00E52213" w:rsidRDefault="00B64F95">
      <w:pPr>
        <w:pStyle w:val="PargrafodaLista"/>
        <w:numPr>
          <w:ilvl w:val="0"/>
          <w:numId w:val="63"/>
        </w:numPr>
        <w:adjustRightInd/>
        <w:spacing w:line="276" w:lineRule="auto"/>
        <w:ind w:left="709" w:hanging="567"/>
        <w:jc w:val="both"/>
        <w:rPr>
          <w:rFonts w:ascii="Verdana" w:hAnsi="Verdana" w:cs="Tahoma"/>
          <w:sz w:val="20"/>
          <w:szCs w:val="20"/>
        </w:rPr>
        <w:pPrChange w:id="477" w:author="Leopoldo Valencia Montero" w:date="2021-07-14T14:59:00Z">
          <w:pPr>
            <w:pStyle w:val="PargrafodaLista"/>
            <w:numPr>
              <w:numId w:val="63"/>
            </w:numPr>
            <w:adjustRightInd/>
            <w:spacing w:line="320" w:lineRule="exact"/>
            <w:ind w:left="709" w:hanging="567"/>
            <w:jc w:val="both"/>
          </w:pPr>
        </w:pPrChange>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a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w:t>
      </w:r>
      <w:ins w:id="478" w:author="Carlos Bacha" w:date="2021-07-13T14:12:00Z">
        <w:del w:id="479" w:author="Leopoldo Valencia Montero" w:date="2021-07-14T15:00:00Z">
          <w:r w:rsidR="00430BDC" w:rsidDel="000F06C4">
            <w:rPr>
              <w:rFonts w:ascii="Verdana" w:hAnsi="Verdana" w:cs="Arial"/>
              <w:sz w:val="20"/>
              <w:szCs w:val="20"/>
            </w:rPr>
            <w:delText xml:space="preserve"> </w:delText>
          </w:r>
          <w:r w:rsidR="00430BDC" w:rsidRPr="00E52213" w:rsidDel="000F06C4">
            <w:rPr>
              <w:rFonts w:ascii="Verdana" w:hAnsi="Verdana" w:cs="Arial"/>
              <w:sz w:val="20"/>
              <w:szCs w:val="20"/>
            </w:rPr>
            <w:delText>decrescido</w:delText>
          </w:r>
          <w:r w:rsidR="00430BDC" w:rsidDel="000F06C4">
            <w:rPr>
              <w:rFonts w:ascii="Verdana" w:hAnsi="Verdana" w:cs="Arial"/>
              <w:sz w:val="20"/>
              <w:szCs w:val="20"/>
            </w:rPr>
            <w:delText xml:space="preserve"> linearmente</w:delText>
          </w:r>
          <w:r w:rsidR="00430BDC" w:rsidRPr="00E52213" w:rsidDel="000F06C4">
            <w:rPr>
              <w:rFonts w:ascii="Verdana" w:hAnsi="Verdana" w:cs="Arial"/>
              <w:sz w:val="20"/>
              <w:szCs w:val="20"/>
            </w:rPr>
            <w:delText xml:space="preserve"> de 0,20% a.a.</w:delText>
          </w:r>
        </w:del>
      </w:ins>
      <w:r w:rsidRPr="00E52213">
        <w:rPr>
          <w:rFonts w:ascii="Verdana" w:hAnsi="Verdana" w:cs="Arial"/>
          <w:sz w:val="20"/>
          <w:szCs w:val="20"/>
        </w:rPr>
        <w:t xml:space="preserve">, </w:t>
      </w:r>
      <w:ins w:id="480" w:author="Carlos Bacha" w:date="2021-07-13T14:13:00Z">
        <w:r w:rsidR="00430BDC" w:rsidRPr="008E1842">
          <w:rPr>
            <w:rFonts w:ascii="Verdana" w:hAnsi="Verdana" w:cs="Tahoma"/>
            <w:sz w:val="20"/>
            <w:szCs w:val="20"/>
          </w:rPr>
          <w:t xml:space="preserve">conforme cotações indicativas </w:t>
        </w:r>
      </w:ins>
      <w:ins w:id="481" w:author="Carlos Bacha" w:date="2021-07-13T14:14:00Z">
        <w:r w:rsidR="00430BDC">
          <w:rPr>
            <w:rFonts w:ascii="Verdana" w:hAnsi="Verdana" w:cs="Tahoma"/>
            <w:sz w:val="20"/>
            <w:szCs w:val="20"/>
          </w:rPr>
          <w:t xml:space="preserve">de fechamento </w:t>
        </w:r>
      </w:ins>
      <w:ins w:id="482" w:author="Carlos Bacha" w:date="2021-07-13T14:13:00Z">
        <w:r w:rsidR="00430BDC" w:rsidRPr="008E1842">
          <w:rPr>
            <w:rFonts w:ascii="Verdana" w:hAnsi="Verdana" w:cs="Tahoma"/>
            <w:sz w:val="20"/>
            <w:szCs w:val="20"/>
          </w:rPr>
          <w:t>divulgadas pela ANBIMA em seu site (</w:t>
        </w:r>
        <w:r w:rsidR="00430BDC">
          <w:fldChar w:fldCharType="begin"/>
        </w:r>
        <w:r w:rsidR="00430BDC">
          <w:instrText xml:space="preserve"> HYPERLINK "http://www.anbima.com.br" </w:instrText>
        </w:r>
        <w:r w:rsidR="00430BDC">
          <w:fldChar w:fldCharType="separate"/>
        </w:r>
        <w:r w:rsidR="00430BDC" w:rsidRPr="008E1842">
          <w:rPr>
            <w:rStyle w:val="Hyperlink"/>
            <w:rFonts w:ascii="Verdana" w:hAnsi="Verdana" w:cs="Tahoma"/>
            <w:sz w:val="20"/>
            <w:szCs w:val="20"/>
          </w:rPr>
          <w:t>www.anbima.com.br</w:t>
        </w:r>
        <w:r w:rsidR="00430BDC">
          <w:rPr>
            <w:rStyle w:val="Hyperlink"/>
            <w:rFonts w:ascii="Verdana" w:hAnsi="Verdana" w:cs="Tahoma"/>
            <w:sz w:val="20"/>
            <w:szCs w:val="20"/>
          </w:rPr>
          <w:fldChar w:fldCharType="end"/>
        </w:r>
        <w:r w:rsidR="00430BDC" w:rsidRPr="008E1842">
          <w:rPr>
            <w:rFonts w:ascii="Verdana" w:hAnsi="Verdana" w:cs="Tahoma"/>
            <w:sz w:val="20"/>
            <w:szCs w:val="20"/>
          </w:rPr>
          <w:t>),</w:t>
        </w:r>
      </w:ins>
      <w:ins w:id="483" w:author="Carlos Bacha" w:date="2021-07-13T14:14:00Z">
        <w:r w:rsidR="00430BDC">
          <w:rPr>
            <w:rFonts w:ascii="Verdana" w:hAnsi="Verdana" w:cs="Tahoma"/>
            <w:sz w:val="20"/>
            <w:szCs w:val="20"/>
          </w:rPr>
          <w:t xml:space="preserve"> no 2</w:t>
        </w:r>
      </w:ins>
      <w:ins w:id="484" w:author="Carlos Bacha" w:date="2021-07-13T14:13:00Z">
        <w:r w:rsidR="00430BDC" w:rsidRPr="008E1842">
          <w:rPr>
            <w:rFonts w:ascii="Verdana" w:hAnsi="Verdana" w:cs="Tahoma"/>
            <w:sz w:val="20"/>
            <w:szCs w:val="20"/>
          </w:rPr>
          <w:t>º (</w:t>
        </w:r>
      </w:ins>
      <w:ins w:id="485" w:author="Carlos Bacha" w:date="2021-07-13T14:15:00Z">
        <w:r w:rsidR="00430BDC">
          <w:rPr>
            <w:rFonts w:ascii="Verdana" w:hAnsi="Verdana" w:cs="Tahoma"/>
            <w:sz w:val="20"/>
            <w:szCs w:val="20"/>
          </w:rPr>
          <w:t>segundo</w:t>
        </w:r>
      </w:ins>
      <w:ins w:id="486" w:author="Carlos Bacha" w:date="2021-07-13T14:13:00Z">
        <w:r w:rsidR="00430BDC" w:rsidRPr="008E1842">
          <w:rPr>
            <w:rFonts w:ascii="Verdana" w:hAnsi="Verdana" w:cs="Tahoma"/>
            <w:sz w:val="20"/>
            <w:szCs w:val="20"/>
          </w:rPr>
          <w:t>) Dia Út</w:t>
        </w:r>
      </w:ins>
      <w:ins w:id="487" w:author="Carlos Bacha" w:date="2021-07-13T14:14:00Z">
        <w:r w:rsidR="00430BDC">
          <w:rPr>
            <w:rFonts w:ascii="Verdana" w:hAnsi="Verdana" w:cs="Tahoma"/>
            <w:sz w:val="20"/>
            <w:szCs w:val="20"/>
          </w:rPr>
          <w:t>il</w:t>
        </w:r>
      </w:ins>
      <w:ins w:id="488" w:author="Carlos Bacha" w:date="2021-07-13T14:13:00Z">
        <w:r w:rsidR="00430BDC" w:rsidRPr="008E1842">
          <w:rPr>
            <w:rFonts w:ascii="Verdana" w:hAnsi="Verdana" w:cs="Tahoma"/>
            <w:sz w:val="20"/>
            <w:szCs w:val="20"/>
          </w:rPr>
          <w:t xml:space="preserve"> imediatamente anterior à data de pagamento do Resgate Antecipado Facultativo</w:t>
        </w:r>
      </w:ins>
      <w:ins w:id="489" w:author="Carlos Bacha" w:date="2021-07-13T14:15:00Z">
        <w:r w:rsidR="00430BDC">
          <w:rPr>
            <w:rFonts w:ascii="Verdana" w:hAnsi="Verdana" w:cs="Tahoma"/>
            <w:sz w:val="20"/>
            <w:szCs w:val="20"/>
          </w:rPr>
          <w:t>,</w:t>
        </w:r>
      </w:ins>
      <w:ins w:id="490" w:author="Carlos Bacha" w:date="2021-07-13T14:13:00Z">
        <w:r w:rsidR="00430BDC" w:rsidRPr="008E1842">
          <w:rPr>
            <w:rFonts w:ascii="Verdana" w:hAnsi="Verdana" w:cs="Tahoma"/>
            <w:sz w:val="20"/>
            <w:szCs w:val="20"/>
          </w:rPr>
          <w:t xml:space="preserve"> </w:t>
        </w:r>
      </w:ins>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pPr>
        <w:pStyle w:val="PargrafodaLista"/>
        <w:ind w:left="1428"/>
        <w:jc w:val="both"/>
        <w:rPr>
          <w:rFonts w:ascii="Verdana" w:hAnsi="Verdana" w:cs="Arial"/>
          <w:sz w:val="20"/>
          <w:szCs w:val="20"/>
        </w:rPr>
        <w:pPrChange w:id="491" w:author="Carlos Bacha" w:date="2021-07-13T14:06:00Z">
          <w:pPr>
            <w:pStyle w:val="PargrafodaLista"/>
            <w:spacing w:line="320" w:lineRule="exact"/>
            <w:ind w:left="1428"/>
            <w:jc w:val="both"/>
          </w:pPr>
        </w:pPrChange>
      </w:pPr>
    </w:p>
    <w:p w14:paraId="06B074A3" w14:textId="77777777" w:rsidR="000F06C4" w:rsidRPr="00E52213" w:rsidRDefault="00B64F95">
      <w:pPr>
        <w:pStyle w:val="PargrafodaLista"/>
        <w:ind w:left="1428"/>
        <w:jc w:val="both"/>
        <w:rPr>
          <w:rFonts w:ascii="Verdana" w:hAnsi="Verdana" w:cs="Arial"/>
          <w:sz w:val="20"/>
          <w:szCs w:val="20"/>
        </w:rPr>
        <w:pPrChange w:id="492" w:author="Carlos Bacha" w:date="2021-07-13T14:06:00Z">
          <w:pPr>
            <w:pStyle w:val="PargrafodaLista"/>
            <w:spacing w:line="320" w:lineRule="exact"/>
            <w:ind w:left="1428"/>
            <w:jc w:val="both"/>
          </w:pPr>
        </w:pPrChange>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pPr>
        <w:pStyle w:val="PargrafodaLista"/>
        <w:widowControl w:val="0"/>
        <w:ind w:left="709"/>
        <w:jc w:val="both"/>
        <w:rPr>
          <w:rFonts w:ascii="Verdana" w:hAnsi="Verdana" w:cs="Arial"/>
          <w:sz w:val="20"/>
          <w:szCs w:val="20"/>
        </w:rPr>
        <w:pPrChange w:id="493" w:author="Carlos Bacha" w:date="2021-07-13T14:06:00Z">
          <w:pPr>
            <w:pStyle w:val="PargrafodaLista"/>
            <w:widowControl w:val="0"/>
            <w:spacing w:line="300" w:lineRule="exact"/>
            <w:ind w:left="709"/>
            <w:jc w:val="both"/>
          </w:pPr>
        </w:pPrChange>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ins w:id="494" w:author="Carlos Bacha" w:date="2021-07-13T14:07:00Z">
        <w:r w:rsidR="00430BDC">
          <w:rPr>
            <w:rFonts w:ascii="Verdana" w:hAnsi="Verdana" w:cs="Arial"/>
            <w:sz w:val="20"/>
            <w:szCs w:val="20"/>
          </w:rPr>
          <w:t xml:space="preserve">vincendas </w:t>
        </w:r>
      </w:ins>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55234472" w:rsidR="000F06C4" w:rsidRPr="00E52213" w:rsidRDefault="00B64F95" w:rsidP="000F06C4">
      <w:pPr>
        <w:pStyle w:val="PargrafodaLista"/>
        <w:widowControl w:val="0"/>
        <w:spacing w:line="300" w:lineRule="exact"/>
        <w:ind w:left="709"/>
        <w:jc w:val="both"/>
        <w:rPr>
          <w:rFonts w:ascii="Verdana" w:hAnsi="Verdana" w:cs="Arial"/>
          <w:sz w:val="20"/>
          <w:szCs w:val="20"/>
        </w:rPr>
      </w:pPr>
      <w:proofErr w:type="spellStart"/>
      <w:r w:rsidRPr="00E52213">
        <w:rPr>
          <w:rFonts w:ascii="Verdana" w:hAnsi="Verdana" w:cs="Arial"/>
          <w:sz w:val="20"/>
          <w:szCs w:val="20"/>
        </w:rPr>
        <w:t>VNEk</w:t>
      </w:r>
      <w:proofErr w:type="spellEnd"/>
      <w:r w:rsidRPr="00E52213">
        <w:rPr>
          <w:rFonts w:ascii="Verdana" w:hAnsi="Verdana" w:cs="Arial"/>
          <w:sz w:val="20"/>
          <w:szCs w:val="20"/>
        </w:rPr>
        <w:t xml:space="preserve"> = valor unitário de cada um dos “k” valores futuros devidos das Debêntures, sendo o valor de cada parcela “k” equivalente ao pagamento dos Juros </w:t>
      </w:r>
      <w:r w:rsidRPr="00E52213">
        <w:rPr>
          <w:rFonts w:ascii="Verdana" w:hAnsi="Verdana" w:cs="Arial"/>
          <w:sz w:val="20"/>
          <w:szCs w:val="20"/>
        </w:rPr>
        <w:lastRenderedPageBreak/>
        <w:t xml:space="preserve">Remuneratórios e/ou à amortização do Valor Nominal Unitário Atualizado, </w:t>
      </w:r>
      <w:ins w:id="495" w:author="Carlos Bacha" w:date="2021-07-13T14:09:00Z">
        <w:r w:rsidR="00430BDC">
          <w:rPr>
            <w:rFonts w:ascii="Verdana" w:hAnsi="Verdana" w:cs="Arial"/>
            <w:sz w:val="20"/>
            <w:szCs w:val="20"/>
          </w:rPr>
          <w:t xml:space="preserve">apurados na Data de Subscrição, </w:t>
        </w:r>
      </w:ins>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pPr>
        <w:pStyle w:val="PargrafodaLista"/>
        <w:widowControl w:val="0"/>
        <w:ind w:left="709"/>
        <w:jc w:val="both"/>
        <w:rPr>
          <w:rFonts w:ascii="Verdana" w:hAnsi="Verdana" w:cs="Arial"/>
          <w:sz w:val="20"/>
          <w:szCs w:val="20"/>
        </w:rPr>
        <w:pPrChange w:id="496" w:author="Carlos Bacha" w:date="2021-07-13T14:10:00Z">
          <w:pPr>
            <w:pStyle w:val="PargrafodaLista"/>
            <w:widowControl w:val="0"/>
            <w:spacing w:line="300" w:lineRule="exact"/>
            <w:ind w:left="709"/>
            <w:jc w:val="both"/>
          </w:pPr>
        </w:pPrChange>
      </w:pPr>
      <w:proofErr w:type="spellStart"/>
      <w:r w:rsidRPr="00E52213">
        <w:rPr>
          <w:rFonts w:ascii="Verdana" w:hAnsi="Verdana" w:cs="Arial"/>
          <w:sz w:val="20"/>
          <w:szCs w:val="20"/>
        </w:rPr>
        <w:t>FVP</w:t>
      </w:r>
      <w:r w:rsidRPr="00430BDC">
        <w:rPr>
          <w:rFonts w:ascii="Verdana" w:hAnsi="Verdana" w:cs="Arial"/>
          <w:sz w:val="20"/>
          <w:szCs w:val="20"/>
          <w:vertAlign w:val="subscript"/>
          <w:rPrChange w:id="497" w:author="Carlos Bacha" w:date="2021-07-13T14:10:00Z">
            <w:rPr>
              <w:rFonts w:ascii="Verdana" w:hAnsi="Verdana" w:cs="Arial"/>
              <w:sz w:val="20"/>
              <w:szCs w:val="20"/>
            </w:rPr>
          </w:rPrChange>
        </w:rPr>
        <w:t>k</w:t>
      </w:r>
      <w:proofErr w:type="spellEnd"/>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pPr>
        <w:pStyle w:val="PargrafodaLista"/>
        <w:widowControl w:val="0"/>
        <w:ind w:left="709"/>
        <w:jc w:val="both"/>
        <w:rPr>
          <w:rFonts w:ascii="Verdana" w:hAnsi="Verdana" w:cs="Arial"/>
          <w:sz w:val="20"/>
          <w:szCs w:val="20"/>
        </w:rPr>
        <w:pPrChange w:id="498" w:author="Carlos Bacha" w:date="2021-07-13T14:10:00Z">
          <w:pPr>
            <w:pStyle w:val="PargrafodaLista"/>
            <w:widowControl w:val="0"/>
            <w:spacing w:line="300" w:lineRule="exact"/>
            <w:ind w:left="709"/>
            <w:jc w:val="both"/>
          </w:pPr>
        </w:pPrChange>
      </w:pPr>
    </w:p>
    <w:p w14:paraId="41E62523" w14:textId="77777777" w:rsidR="000F06C4" w:rsidRPr="00E52213" w:rsidRDefault="00B64F95">
      <w:pPr>
        <w:pStyle w:val="Body"/>
        <w:spacing w:line="240" w:lineRule="auto"/>
        <w:ind w:left="709"/>
        <w:rPr>
          <w:rFonts w:ascii="Verdana" w:hAnsi="Verdana"/>
          <w:sz w:val="20"/>
          <w:szCs w:val="20"/>
        </w:rPr>
        <w:pPrChange w:id="499" w:author="Carlos Bacha" w:date="2021-07-13T14:10:00Z">
          <w:pPr>
            <w:pStyle w:val="Body"/>
            <w:spacing w:line="300" w:lineRule="exact"/>
            <w:ind w:left="709"/>
          </w:pPr>
        </w:pPrChange>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26ADD415"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a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w:t>
      </w:r>
      <w:del w:id="500" w:author="Leopoldo Valencia Montero" w:date="2021-07-14T15:00:00Z">
        <w:r w:rsidRPr="00E52213" w:rsidDel="004814D5">
          <w:rPr>
            <w:rFonts w:ascii="Verdana" w:hAnsi="Verdana" w:cs="Arial"/>
            <w:sz w:val="20"/>
            <w:szCs w:val="20"/>
          </w:rPr>
          <w:delText>, decrescido</w:delText>
        </w:r>
      </w:del>
      <w:ins w:id="501" w:author="Carlos Bacha" w:date="2021-07-13T14:11:00Z">
        <w:del w:id="502" w:author="Leopoldo Valencia Montero" w:date="2021-07-14T15:00:00Z">
          <w:r w:rsidR="00430BDC" w:rsidDel="004814D5">
            <w:rPr>
              <w:rFonts w:ascii="Verdana" w:hAnsi="Verdana" w:cs="Arial"/>
              <w:sz w:val="20"/>
              <w:szCs w:val="20"/>
            </w:rPr>
            <w:delText xml:space="preserve"> linearmente</w:delText>
          </w:r>
        </w:del>
      </w:ins>
      <w:del w:id="503" w:author="Leopoldo Valencia Montero" w:date="2021-07-14T15:00:00Z">
        <w:r w:rsidRPr="00E52213" w:rsidDel="004814D5">
          <w:rPr>
            <w:rFonts w:ascii="Verdana" w:hAnsi="Verdana" w:cs="Arial"/>
            <w:sz w:val="20"/>
            <w:szCs w:val="20"/>
          </w:rPr>
          <w:delText xml:space="preserve"> de 0,20% a.a.</w:delText>
        </w:r>
      </w:del>
      <w:r w:rsidRPr="00E52213">
        <w:rPr>
          <w:rFonts w:ascii="Verdana" w:hAnsi="Verdana" w:cs="Arial"/>
          <w:sz w:val="20"/>
          <w:szCs w:val="20"/>
        </w:rPr>
        <w:t>;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proofErr w:type="spellStart"/>
      <w:r w:rsidRPr="00E52213">
        <w:rPr>
          <w:rFonts w:ascii="Verdana" w:hAnsi="Verdana" w:cs="Arial"/>
          <w:sz w:val="20"/>
          <w:szCs w:val="20"/>
        </w:rPr>
        <w:t>nk</w:t>
      </w:r>
      <w:proofErr w:type="spellEnd"/>
      <w:r w:rsidRPr="00E52213">
        <w:rPr>
          <w:rFonts w:ascii="Verdana" w:hAnsi="Verdana" w:cs="Arial"/>
          <w:sz w:val="20"/>
          <w:szCs w:val="20"/>
        </w:rPr>
        <w:t xml:space="preserve">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proofErr w:type="gramStart"/>
      <w:r w:rsidRPr="00E52213">
        <w:rPr>
          <w:rFonts w:ascii="Verdana" w:hAnsi="Verdana" w:cs="Tahoma"/>
          <w:sz w:val="20"/>
          <w:szCs w:val="20"/>
        </w:rPr>
        <w:t>objeto de resgate deverão</w:t>
      </w:r>
      <w:proofErr w:type="gramEnd"/>
      <w:r w:rsidRPr="00E52213">
        <w:rPr>
          <w:rFonts w:ascii="Verdana" w:hAnsi="Verdana" w:cs="Tahoma"/>
          <w:sz w:val="20"/>
          <w:szCs w:val="20"/>
        </w:rPr>
        <w:t xml:space="preserve">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w:t>
      </w:r>
      <w:r w:rsidRPr="00E52213">
        <w:rPr>
          <w:rFonts w:ascii="Verdana" w:hAnsi="Verdana" w:cs="Tahoma"/>
          <w:sz w:val="20"/>
          <w:szCs w:val="20"/>
        </w:rPr>
        <w:lastRenderedPageBreak/>
        <w:t xml:space="preserve">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504"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xml:space="preserve">)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w:t>
      </w:r>
      <w:proofErr w:type="spellStart"/>
      <w:r w:rsidRPr="00E52213">
        <w:rPr>
          <w:rFonts w:ascii="Verdana" w:hAnsi="Verdana" w:cs="Tahoma"/>
          <w:sz w:val="20"/>
          <w:szCs w:val="20"/>
        </w:rPr>
        <w:t>iv</w:t>
      </w:r>
      <w:proofErr w:type="spellEnd"/>
      <w:r w:rsidRPr="00E52213">
        <w:rPr>
          <w:rFonts w:ascii="Verdana" w:hAnsi="Verdana" w:cs="Tahoma"/>
          <w:sz w:val="20"/>
          <w:szCs w:val="20"/>
        </w:rPr>
        <w:t>)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504"/>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505"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505"/>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das Debêntures será efetivamente realizado; e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com antecedência mínima de 3 (três) Dias Úteis da data do resgate antecipado, comunicar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506"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w:t>
      </w:r>
      <w:r w:rsidRPr="00E52213">
        <w:rPr>
          <w:rFonts w:ascii="Verdana" w:hAnsi="Verdana" w:cs="Tahoma"/>
          <w:sz w:val="20"/>
          <w:szCs w:val="20"/>
        </w:rPr>
        <w:lastRenderedPageBreak/>
        <w:t xml:space="preserve">devidos até a data do efetivo resgate, calculados </w:t>
      </w:r>
      <w:r w:rsidRPr="00E52213">
        <w:rPr>
          <w:rFonts w:ascii="Verdana" w:hAnsi="Verdana" w:cs="Tahoma"/>
          <w:i/>
          <w:sz w:val="20"/>
          <w:szCs w:val="20"/>
        </w:rPr>
        <w:t xml:space="preserve">pro rata </w:t>
      </w:r>
      <w:proofErr w:type="spellStart"/>
      <w:r w:rsidRPr="00E52213">
        <w:rPr>
          <w:rFonts w:ascii="Verdana" w:hAnsi="Verdana" w:cs="Tahoma"/>
          <w:i/>
          <w:sz w:val="20"/>
          <w:szCs w:val="20"/>
        </w:rPr>
        <w:t>temporis</w:t>
      </w:r>
      <w:proofErr w:type="spellEnd"/>
      <w:r w:rsidRPr="00E52213">
        <w:rPr>
          <w:rFonts w:ascii="Verdana" w:hAnsi="Verdana" w:cs="Tahoma"/>
          <w:sz w:val="20"/>
          <w:szCs w:val="20"/>
        </w:rPr>
        <w:t>, a partir da Data de Subscrição ou da Data de Pagamento dos Juros Remuneratórios imediatamente anterior; e (</w:t>
      </w:r>
      <w:proofErr w:type="spellStart"/>
      <w:r w:rsidRPr="00E52213">
        <w:rPr>
          <w:rFonts w:ascii="Verdana" w:hAnsi="Verdana" w:cs="Tahoma"/>
          <w:sz w:val="20"/>
          <w:szCs w:val="20"/>
        </w:rPr>
        <w:t>ii</w:t>
      </w:r>
      <w:proofErr w:type="spellEnd"/>
      <w:r w:rsidRPr="00E52213">
        <w:rPr>
          <w:rFonts w:ascii="Verdana" w:hAnsi="Verdana" w:cs="Tahoma"/>
          <w:sz w:val="20"/>
          <w:szCs w:val="20"/>
        </w:rPr>
        <w:t>) se for o caso, do prêmio de resgate indicado no Edital da Oferta de Resgate Antecipado.</w:t>
      </w:r>
      <w:bookmarkEnd w:id="506"/>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77777777"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ou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w:t>
      </w:r>
      <w:r w:rsidRPr="00E52213">
        <w:rPr>
          <w:rFonts w:ascii="Verdana" w:hAnsi="Verdana" w:cs="Arial"/>
          <w:sz w:val="20"/>
          <w:szCs w:val="20"/>
        </w:rPr>
        <w:t>os procedimentos adotados pelo Banco Liquidante,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77777777"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disposto no artigo 1°, parágrafo 1°, incisos I e II da Lei 12.431</w:t>
      </w:r>
      <w:r w:rsidRPr="00E52213">
        <w:rPr>
          <w:rFonts w:ascii="Verdana" w:hAnsi="Verdana" w:cs="Arial"/>
          <w:sz w:val="20"/>
          <w:szCs w:val="20"/>
        </w:rPr>
        <w:t>; (</w:t>
      </w:r>
      <w:proofErr w:type="spellStart"/>
      <w:r w:rsidRPr="00E52213">
        <w:rPr>
          <w:rFonts w:ascii="Verdana" w:hAnsi="Verdana" w:cs="Arial"/>
          <w:sz w:val="20"/>
          <w:szCs w:val="20"/>
        </w:rPr>
        <w:t>ii</w:t>
      </w:r>
      <w:proofErr w:type="spellEnd"/>
      <w:r w:rsidRPr="00E52213">
        <w:rPr>
          <w:rFonts w:ascii="Verdana" w:hAnsi="Verdana" w:cs="Arial"/>
          <w:sz w:val="20"/>
          <w:szCs w:val="20"/>
        </w:rPr>
        <w:t xml:space="preserve">) </w:t>
      </w:r>
      <w:r w:rsidRPr="00E52213">
        <w:rPr>
          <w:rFonts w:ascii="Verdana" w:eastAsia="Arial Unicode MS" w:hAnsi="Verdana" w:cs="Arial"/>
          <w:sz w:val="20"/>
          <w:szCs w:val="20"/>
        </w:rPr>
        <w:t>permanecer na tesouraria da Emissora;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p>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507" w:name="_DV_M212"/>
      <w:bookmarkStart w:id="508" w:name="_Ref75440965"/>
      <w:bookmarkEnd w:id="507"/>
      <w:r w:rsidRPr="00E52213">
        <w:rPr>
          <w:rFonts w:ascii="Verdana" w:hAnsi="Verdana" w:cs="Arial"/>
          <w:b/>
          <w:sz w:val="20"/>
          <w:szCs w:val="20"/>
        </w:rPr>
        <w:t>Publicidade</w:t>
      </w:r>
      <w:bookmarkEnd w:id="508"/>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77777777"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509" w:name="_DV_M213"/>
      <w:bookmarkStart w:id="510" w:name="_Ref75441424"/>
      <w:bookmarkEnd w:id="509"/>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Publicação da </w:t>
      </w:r>
      <w:r w:rsidRPr="00E52213">
        <w:rPr>
          <w:rFonts w:ascii="Verdana" w:hAnsi="Verdana" w:cs="Arial"/>
          <w:sz w:val="20"/>
          <w:szCs w:val="20"/>
        </w:rPr>
        <w:lastRenderedPageBreak/>
        <w:t>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510"/>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511" w:name="_DV_M215"/>
      <w:bookmarkEnd w:id="511"/>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512" w:name="_DV_M216"/>
      <w:bookmarkStart w:id="513" w:name="_Ref75441066"/>
      <w:bookmarkEnd w:id="512"/>
      <w:r w:rsidRPr="00E52213">
        <w:rPr>
          <w:rFonts w:ascii="Verdana" w:hAnsi="Verdana" w:cs="Arial"/>
          <w:sz w:val="20"/>
          <w:szCs w:val="20"/>
        </w:rPr>
        <w:t xml:space="preserve">A Emissora não emitirá certificados de Debêntures. Para todos os fins de direito, a titularidade das Debêntures será comprovada pelo extrato emitido pelo </w:t>
      </w:r>
      <w:proofErr w:type="spellStart"/>
      <w:r w:rsidRPr="00E52213">
        <w:rPr>
          <w:rFonts w:ascii="Verdana" w:hAnsi="Verdana" w:cs="Arial"/>
          <w:sz w:val="20"/>
          <w:szCs w:val="20"/>
        </w:rPr>
        <w:t>Escriturador</w:t>
      </w:r>
      <w:proofErr w:type="spellEnd"/>
      <w:r w:rsidRPr="00E52213">
        <w:rPr>
          <w:rFonts w:ascii="Verdana" w:hAnsi="Verdana" w:cs="Arial"/>
          <w:sz w:val="20"/>
          <w:szCs w:val="20"/>
        </w:rPr>
        <w:t>,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513"/>
    </w:p>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514" w:name="_DV_M217"/>
      <w:bookmarkEnd w:id="514"/>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515" w:name="_DV_M218"/>
      <w:bookmarkEnd w:id="515"/>
      <w:r w:rsidRPr="00E52213">
        <w:rPr>
          <w:rFonts w:ascii="Verdana" w:eastAsia="Arial Unicode MS" w:hAnsi="Verdana" w:cs="Arial"/>
          <w:sz w:val="20"/>
          <w:szCs w:val="20"/>
        </w:rPr>
        <w:t>As Debêntures gozam do tratamento tributário previsto nos artigos 1º e 2º da Lei 12.431.</w:t>
      </w:r>
      <w:bookmarkStart w:id="516"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516"/>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xml:space="preserve">, bem como prestar qualquer informação adicional em relação ao tema que lhe seja solicitada pelo Banco Liquidante e/ou pelo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xml:space="preserve"> e/ou pela Emissora.</w:t>
      </w:r>
      <w:bookmarkStart w:id="517" w:name="_Ref380141300"/>
      <w:bookmarkStart w:id="518"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519"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517"/>
      <w:bookmarkEnd w:id="518"/>
      <w:bookmarkEnd w:id="519"/>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haja qualquer retenção de tributos sobre os rendimentos das Debêntures em razão do não atendimento, pela Emissora, dos requisitos estabelecidos na Lei 12.431, a Emissora desde já se obriga a, em qualquer das hipóteses (i)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520" w:name="_DV_M219"/>
      <w:bookmarkStart w:id="521" w:name="_DV_M220"/>
      <w:bookmarkStart w:id="522" w:name="_DV_M221"/>
      <w:bookmarkStart w:id="523" w:name="_Toc499990364"/>
      <w:bookmarkEnd w:id="520"/>
      <w:bookmarkEnd w:id="521"/>
      <w:bookmarkEnd w:id="522"/>
    </w:p>
    <w:p w14:paraId="2516D370" w14:textId="75AE02CA" w:rsidR="000F06C4" w:rsidRPr="00E52213" w:rsidDel="004814D5" w:rsidRDefault="000F06C4" w:rsidP="000F06C4">
      <w:pPr>
        <w:tabs>
          <w:tab w:val="left" w:pos="0"/>
        </w:tabs>
        <w:spacing w:line="320" w:lineRule="exact"/>
        <w:ind w:left="705" w:hanging="705"/>
        <w:contextualSpacing/>
        <w:jc w:val="both"/>
        <w:rPr>
          <w:del w:id="524" w:author="Leopoldo Valencia Montero" w:date="2021-07-14T15:00:00Z"/>
          <w:rFonts w:ascii="Verdana" w:eastAsia="Arial Unicode MS" w:hAnsi="Verdana" w:cs="Arial"/>
          <w:sz w:val="20"/>
          <w:szCs w:val="20"/>
        </w:rPr>
      </w:pPr>
    </w:p>
    <w:p w14:paraId="77BA2E79" w14:textId="42132527" w:rsidR="000F06C4" w:rsidRPr="00E52213" w:rsidDel="004814D5" w:rsidRDefault="00B64F95" w:rsidP="000F06C4">
      <w:pPr>
        <w:numPr>
          <w:ilvl w:val="0"/>
          <w:numId w:val="12"/>
        </w:numPr>
        <w:tabs>
          <w:tab w:val="left" w:pos="720"/>
        </w:tabs>
        <w:spacing w:line="320" w:lineRule="exact"/>
        <w:contextualSpacing/>
        <w:jc w:val="both"/>
        <w:rPr>
          <w:del w:id="525" w:author="Leopoldo Valencia Montero" w:date="2021-07-14T15:00:00Z"/>
          <w:rFonts w:ascii="Verdana" w:hAnsi="Verdana" w:cs="Arial"/>
          <w:b/>
          <w:sz w:val="20"/>
          <w:szCs w:val="20"/>
        </w:rPr>
      </w:pPr>
      <w:bookmarkStart w:id="526" w:name="_DV_M222"/>
      <w:bookmarkStart w:id="527" w:name="_Ref370460269"/>
      <w:bookmarkEnd w:id="526"/>
      <w:del w:id="528" w:author="Leopoldo Valencia Montero" w:date="2021-07-14T15:00:00Z">
        <w:r w:rsidRPr="00E52213" w:rsidDel="004814D5">
          <w:rPr>
            <w:rFonts w:ascii="Verdana" w:hAnsi="Verdana" w:cs="Arial"/>
            <w:b/>
            <w:sz w:val="20"/>
            <w:szCs w:val="20"/>
          </w:rPr>
          <w:delText>Classificação de Risco</w:delText>
        </w:r>
      </w:del>
    </w:p>
    <w:p w14:paraId="3C95E067" w14:textId="73851AFD" w:rsidR="000F06C4" w:rsidRPr="00E52213" w:rsidDel="004814D5" w:rsidRDefault="000F06C4" w:rsidP="000F06C4">
      <w:pPr>
        <w:tabs>
          <w:tab w:val="left" w:pos="720"/>
        </w:tabs>
        <w:spacing w:line="320" w:lineRule="exact"/>
        <w:ind w:left="720"/>
        <w:contextualSpacing/>
        <w:jc w:val="both"/>
        <w:rPr>
          <w:del w:id="529" w:author="Leopoldo Valencia Montero" w:date="2021-07-14T15:00:00Z"/>
          <w:rFonts w:ascii="Verdana" w:hAnsi="Verdana" w:cs="Arial"/>
          <w:b/>
          <w:sz w:val="20"/>
          <w:szCs w:val="20"/>
        </w:rPr>
      </w:pPr>
    </w:p>
    <w:p w14:paraId="5CCEA06A" w14:textId="3E5E9893" w:rsidR="000F06C4" w:rsidRPr="00E52213" w:rsidDel="004814D5" w:rsidRDefault="00B64F95" w:rsidP="00867416">
      <w:pPr>
        <w:pStyle w:val="PargrafodaLista"/>
        <w:numPr>
          <w:ilvl w:val="0"/>
          <w:numId w:val="58"/>
        </w:numPr>
        <w:spacing w:line="320" w:lineRule="exact"/>
        <w:ind w:hanging="720"/>
        <w:contextualSpacing/>
        <w:jc w:val="both"/>
        <w:rPr>
          <w:del w:id="530" w:author="Leopoldo Valencia Montero" w:date="2021-07-14T15:00:00Z"/>
          <w:rFonts w:ascii="Verdana" w:hAnsi="Verdana" w:cs="Arial"/>
          <w:sz w:val="20"/>
          <w:szCs w:val="20"/>
        </w:rPr>
      </w:pPr>
      <w:del w:id="531" w:author="Leopoldo Valencia Montero" w:date="2021-07-14T15:00:00Z">
        <w:r w:rsidRPr="00E52213" w:rsidDel="004814D5">
          <w:rPr>
            <w:rFonts w:ascii="Verdana" w:hAnsi="Verdana" w:cs="Arial"/>
            <w:sz w:val="20"/>
            <w:szCs w:val="20"/>
          </w:rPr>
          <w:delText xml:space="preserve">Foi contratada como agência de classificação de risco da Oferta Restrita a </w:delText>
        </w:r>
        <w:r w:rsidRPr="00E52213" w:rsidDel="004814D5">
          <w:rPr>
            <w:rFonts w:ascii="Verdana" w:hAnsi="Verdana" w:cs="Arial"/>
            <w:sz w:val="20"/>
            <w:szCs w:val="20"/>
            <w:highlight w:val="yellow"/>
          </w:rPr>
          <w:delText>[Fitch Ratings Brasil Ltda.]</w:delText>
        </w:r>
        <w:r w:rsidRPr="00E52213" w:rsidDel="004814D5">
          <w:rPr>
            <w:rFonts w:ascii="Verdana" w:hAnsi="Verdana" w:cs="Arial"/>
            <w:sz w:val="20"/>
            <w:szCs w:val="20"/>
          </w:rPr>
          <w:delText xml:space="preserve">, que atribuirá </w:delText>
        </w:r>
        <w:r w:rsidRPr="00E52213" w:rsidDel="004814D5">
          <w:rPr>
            <w:rFonts w:ascii="Verdana" w:hAnsi="Verdana" w:cs="Arial"/>
            <w:i/>
            <w:sz w:val="20"/>
            <w:szCs w:val="20"/>
          </w:rPr>
          <w:delText>rating</w:delText>
        </w:r>
        <w:r w:rsidRPr="00E52213" w:rsidDel="004814D5">
          <w:rPr>
            <w:rFonts w:ascii="Verdana" w:hAnsi="Verdana" w:cs="Arial"/>
            <w:sz w:val="20"/>
            <w:szCs w:val="20"/>
          </w:rPr>
          <w:delText xml:space="preserve"> mínimo equivalente </w:delText>
        </w:r>
        <w:r w:rsidRPr="00E52213" w:rsidDel="004814D5">
          <w:rPr>
            <w:rFonts w:ascii="Verdana" w:hAnsi="Verdana" w:cs="Arial"/>
            <w:sz w:val="20"/>
            <w:szCs w:val="20"/>
            <w:highlight w:val="yellow"/>
          </w:rPr>
          <w:delText>[“AAA”]</w:delText>
        </w:r>
        <w:r w:rsidRPr="00E52213" w:rsidDel="004814D5">
          <w:rPr>
            <w:rFonts w:ascii="Verdana" w:hAnsi="Verdana" w:cs="Arial"/>
            <w:sz w:val="20"/>
            <w:szCs w:val="20"/>
          </w:rPr>
          <w:delText xml:space="preserve"> às Debêntures (“</w:delText>
        </w:r>
        <w:r w:rsidRPr="00E52213" w:rsidDel="004814D5">
          <w:rPr>
            <w:rFonts w:ascii="Verdana" w:hAnsi="Verdana" w:cs="Arial"/>
            <w:sz w:val="20"/>
            <w:szCs w:val="20"/>
            <w:u w:val="single"/>
          </w:rPr>
          <w:delText>Agência de Classificação de Risco</w:delText>
        </w:r>
        <w:r w:rsidRPr="00E52213" w:rsidDel="004814D5">
          <w:rPr>
            <w:rFonts w:ascii="Verdana" w:hAnsi="Verdana" w:cs="Arial"/>
            <w:sz w:val="20"/>
            <w:szCs w:val="20"/>
          </w:rPr>
          <w:delText xml:space="preserve">”). </w:delText>
        </w:r>
      </w:del>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4D65C9A"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527"/>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645A5E8" w14:textId="77777777" w:rsidR="000F06C4" w:rsidRPr="00E52213" w:rsidRDefault="00B64F95" w:rsidP="00867416">
      <w:pPr>
        <w:pStyle w:val="PargrafodaLista"/>
        <w:numPr>
          <w:ilvl w:val="0"/>
          <w:numId w:val="57"/>
        </w:numPr>
        <w:spacing w:line="320" w:lineRule="exact"/>
        <w:ind w:hanging="720"/>
        <w:contextualSpacing/>
        <w:jc w:val="both"/>
        <w:rPr>
          <w:rFonts w:ascii="Verdana" w:eastAsia="Arial Unicode MS" w:hAnsi="Verdana" w:cs="Arial"/>
          <w:sz w:val="20"/>
          <w:szCs w:val="20"/>
        </w:rPr>
      </w:pPr>
      <w:bookmarkStart w:id="532" w:name="_DV_M223"/>
      <w:bookmarkEnd w:id="532"/>
      <w:r w:rsidRPr="00E52213">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533" w:name="_DV_M20"/>
      <w:bookmarkStart w:id="534" w:name="_DV_M21"/>
      <w:bookmarkStart w:id="535" w:name="_DV_M22"/>
      <w:bookmarkStart w:id="536" w:name="_DV_M23"/>
      <w:bookmarkStart w:id="537" w:name="_DV_M224"/>
      <w:bookmarkStart w:id="538" w:name="_DV_M225"/>
      <w:bookmarkStart w:id="539" w:name="_DV_M226"/>
      <w:bookmarkStart w:id="540" w:name="_DV_M227"/>
      <w:bookmarkStart w:id="541" w:name="_DV_M228"/>
      <w:bookmarkStart w:id="542" w:name="_DV_M229"/>
      <w:bookmarkStart w:id="543" w:name="_DV_M325"/>
      <w:bookmarkStart w:id="544" w:name="_DV_M326"/>
      <w:bookmarkStart w:id="545" w:name="_DV_M333"/>
      <w:bookmarkStart w:id="546" w:name="_DV_M232"/>
      <w:bookmarkStart w:id="547" w:name="_DV_M233"/>
      <w:bookmarkStart w:id="548" w:name="_DV_M234"/>
      <w:bookmarkStart w:id="549" w:name="_DV_M236"/>
      <w:bookmarkStart w:id="550" w:name="_DV_M237"/>
      <w:bookmarkStart w:id="551" w:name="_DV_M238"/>
      <w:bookmarkStart w:id="552" w:name="_DV_M239"/>
      <w:bookmarkStart w:id="553" w:name="_DV_M240"/>
      <w:bookmarkStart w:id="554" w:name="_DV_M241"/>
      <w:bookmarkStart w:id="555" w:name="_DV_M242"/>
      <w:bookmarkStart w:id="556" w:name="_DV_M243"/>
      <w:bookmarkStart w:id="557" w:name="_DV_M244"/>
      <w:bookmarkStart w:id="558" w:name="_Toc499990365"/>
      <w:bookmarkStart w:id="559" w:name="_Toc280370540"/>
      <w:bookmarkStart w:id="560" w:name="_Toc349040596"/>
      <w:bookmarkStart w:id="561" w:name="_Toc351469181"/>
      <w:bookmarkStart w:id="562" w:name="_Toc352767483"/>
      <w:bookmarkStart w:id="563" w:name="_Toc355626570"/>
      <w:bookmarkEnd w:id="523"/>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748CEDBD"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commentRangeStart w:id="564"/>
      <w:r w:rsidRPr="00E52213">
        <w:rPr>
          <w:rFonts w:ascii="Verdana" w:hAnsi="Verdana" w:cs="Arial"/>
          <w:b/>
          <w:sz w:val="20"/>
          <w:szCs w:val="20"/>
        </w:rPr>
        <w:t>Caracterização como “título verde”</w:t>
      </w:r>
    </w:p>
    <w:p w14:paraId="5D897022" w14:textId="77777777" w:rsidR="000F06C4" w:rsidRPr="00E52213" w:rsidRDefault="000F06C4" w:rsidP="000F06C4">
      <w:pPr>
        <w:tabs>
          <w:tab w:val="left" w:pos="720"/>
        </w:tabs>
        <w:spacing w:line="320" w:lineRule="exact"/>
        <w:contextualSpacing/>
        <w:jc w:val="both"/>
        <w:rPr>
          <w:rFonts w:ascii="Verdana" w:hAnsi="Verdana" w:cs="Arial"/>
          <w:b/>
          <w:sz w:val="20"/>
          <w:szCs w:val="20"/>
        </w:rPr>
      </w:pPr>
    </w:p>
    <w:p w14:paraId="7C9FA795" w14:textId="77777777"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4.17.1.</w:t>
      </w:r>
      <w:r w:rsidRPr="00E52213">
        <w:rPr>
          <w:rFonts w:ascii="Verdana" w:hAnsi="Verdana" w:cs="Arial"/>
          <w:bCs/>
          <w:sz w:val="20"/>
          <w:szCs w:val="20"/>
        </w:rPr>
        <w:tab/>
      </w:r>
      <w:r w:rsidRPr="00E52213">
        <w:rPr>
          <w:rFonts w:ascii="Verdana" w:hAnsi="Verdana" w:cs="Arial"/>
          <w:bCs/>
          <w:sz w:val="20"/>
          <w:szCs w:val="20"/>
        </w:rPr>
        <w:tab/>
        <w:t>A Emissora caracteriza as Debêntures como “debêntures verdes” com base em: (i) Parecer de Segunda Opinião (“</w:t>
      </w:r>
      <w:r w:rsidRPr="00E52213">
        <w:rPr>
          <w:rFonts w:ascii="Verdana" w:hAnsi="Verdana" w:cs="Arial"/>
          <w:bCs/>
          <w:sz w:val="20"/>
          <w:szCs w:val="20"/>
          <w:u w:val="single"/>
        </w:rPr>
        <w:t>Parecer</w:t>
      </w:r>
      <w:r w:rsidRPr="00E52213">
        <w:rPr>
          <w:rFonts w:ascii="Verdana" w:hAnsi="Verdana" w:cs="Arial"/>
          <w:bCs/>
          <w:sz w:val="20"/>
          <w:szCs w:val="20"/>
        </w:rPr>
        <w:t>”) emitido pela consultoria especializada SITAWI Finanças do Bem, inscrita no CNPJ sob o nº 09.607.915/0001-34, com sede na Rua Teodoro Sampaio, nº 1.629, Anexo 1633, CEP 05.405-150, Cidade de São Paulo, Estado de São Paulo (“</w:t>
      </w:r>
      <w:proofErr w:type="spellStart"/>
      <w:r w:rsidRPr="00E52213">
        <w:rPr>
          <w:rFonts w:ascii="Verdana" w:hAnsi="Verdana" w:cs="Arial"/>
          <w:bCs/>
          <w:sz w:val="20"/>
          <w:szCs w:val="20"/>
        </w:rPr>
        <w:t>Sitawi</w:t>
      </w:r>
      <w:proofErr w:type="spellEnd"/>
      <w:r w:rsidRPr="00E52213">
        <w:rPr>
          <w:rFonts w:ascii="Verdana" w:hAnsi="Verdana" w:cs="Arial"/>
          <w:bCs/>
          <w:sz w:val="20"/>
          <w:szCs w:val="20"/>
        </w:rPr>
        <w:t xml:space="preserve">”), com base nas diretrizes do </w:t>
      </w:r>
      <w:r w:rsidRPr="00E52213">
        <w:rPr>
          <w:rFonts w:ascii="Verdana" w:hAnsi="Verdana" w:cs="Arial"/>
          <w:bCs/>
          <w:sz w:val="20"/>
          <w:szCs w:val="20"/>
          <w:highlight w:val="yellow"/>
        </w:rPr>
        <w:t>[</w:t>
      </w:r>
      <w:r w:rsidRPr="00E52213">
        <w:rPr>
          <w:rFonts w:ascii="Verdana" w:hAnsi="Verdana" w:cs="Arial"/>
          <w:bCs/>
          <w:i/>
          <w:iCs/>
          <w:sz w:val="20"/>
          <w:szCs w:val="20"/>
          <w:highlight w:val="yellow"/>
        </w:rPr>
        <w:t xml:space="preserve">Green Bond </w:t>
      </w:r>
      <w:proofErr w:type="spellStart"/>
      <w:r w:rsidRPr="00E52213">
        <w:rPr>
          <w:rFonts w:ascii="Verdana" w:hAnsi="Verdana" w:cs="Arial"/>
          <w:bCs/>
          <w:i/>
          <w:iCs/>
          <w:sz w:val="20"/>
          <w:szCs w:val="20"/>
          <w:highlight w:val="yellow"/>
        </w:rPr>
        <w:t>Principles</w:t>
      </w:r>
      <w:proofErr w:type="spellEnd"/>
      <w:r w:rsidRPr="00E52213">
        <w:rPr>
          <w:rFonts w:ascii="Verdana" w:hAnsi="Verdana" w:cs="Arial"/>
          <w:bCs/>
          <w:sz w:val="20"/>
          <w:szCs w:val="20"/>
          <w:highlight w:val="yellow"/>
        </w:rPr>
        <w:t xml:space="preserve"> de Junho de 2021]</w:t>
      </w:r>
      <w:r w:rsidRPr="00E52213">
        <w:rPr>
          <w:rFonts w:ascii="Verdana" w:hAnsi="Verdana" w:cs="Arial"/>
          <w:bCs/>
          <w:sz w:val="20"/>
          <w:szCs w:val="20"/>
        </w:rPr>
        <w:t xml:space="preserve">; </w:t>
      </w:r>
      <w:r w:rsidRPr="00E52213">
        <w:rPr>
          <w:rFonts w:ascii="Verdana" w:hAnsi="Verdana" w:cs="Arial"/>
          <w:bCs/>
          <w:sz w:val="20"/>
          <w:szCs w:val="20"/>
          <w:highlight w:val="yellow"/>
        </w:rPr>
        <w:t>[e]</w:t>
      </w:r>
      <w:r w:rsidRPr="00E52213">
        <w:rPr>
          <w:rFonts w:ascii="Verdana" w:hAnsi="Verdana" w:cs="Arial"/>
          <w:bCs/>
          <w:sz w:val="20"/>
          <w:szCs w:val="20"/>
        </w:rPr>
        <w:t xml:space="preserve"> (</w:t>
      </w:r>
      <w:proofErr w:type="spellStart"/>
      <w:r w:rsidRPr="00E52213">
        <w:rPr>
          <w:rFonts w:ascii="Verdana" w:hAnsi="Verdana" w:cs="Arial"/>
          <w:bCs/>
          <w:sz w:val="20"/>
          <w:szCs w:val="20"/>
        </w:rPr>
        <w:t>ii</w:t>
      </w:r>
      <w:proofErr w:type="spellEnd"/>
      <w:r w:rsidRPr="00E52213">
        <w:rPr>
          <w:rFonts w:ascii="Verdana" w:hAnsi="Verdana" w:cs="Arial"/>
          <w:bCs/>
          <w:sz w:val="20"/>
          <w:szCs w:val="20"/>
        </w:rPr>
        <w:t xml:space="preserve">) reporte anual, durante a vigência das Debêntures, dos benefícios ambientais auferidos pelo Projeto conforme indicadores definidos no Parecer; </w:t>
      </w:r>
      <w:r w:rsidRPr="00E52213">
        <w:rPr>
          <w:rFonts w:ascii="Verdana" w:hAnsi="Verdana" w:cs="Arial"/>
          <w:bCs/>
          <w:sz w:val="20"/>
          <w:szCs w:val="20"/>
          <w:highlight w:val="yellow"/>
        </w:rPr>
        <w:t>[e]</w:t>
      </w:r>
      <w:r w:rsidRPr="00E52213">
        <w:rPr>
          <w:rFonts w:ascii="Verdana" w:hAnsi="Verdana" w:cs="Arial"/>
          <w:bCs/>
          <w:sz w:val="20"/>
          <w:szCs w:val="20"/>
        </w:rPr>
        <w:t xml:space="preserve"> (</w:t>
      </w:r>
      <w:proofErr w:type="spellStart"/>
      <w:r w:rsidRPr="00E52213">
        <w:rPr>
          <w:rFonts w:ascii="Verdana" w:hAnsi="Verdana" w:cs="Arial"/>
          <w:bCs/>
          <w:sz w:val="20"/>
          <w:szCs w:val="20"/>
        </w:rPr>
        <w:t>iii</w:t>
      </w:r>
      <w:proofErr w:type="spellEnd"/>
      <w:r w:rsidRPr="00E52213">
        <w:rPr>
          <w:rFonts w:ascii="Verdana" w:hAnsi="Verdana" w:cs="Arial"/>
          <w:bCs/>
          <w:sz w:val="20"/>
          <w:szCs w:val="20"/>
        </w:rPr>
        <w:t xml:space="preserve">) atendimento dos requisitos de pós-emissão a serem acordados com verificadora especializada para </w:t>
      </w:r>
      <w:r w:rsidRPr="00E52213">
        <w:rPr>
          <w:rFonts w:ascii="Verdana" w:hAnsi="Verdana" w:cs="Arial"/>
          <w:bCs/>
          <w:sz w:val="20"/>
          <w:szCs w:val="20"/>
        </w:rPr>
        <w:lastRenderedPageBreak/>
        <w:t>obtenção da [certificação internacional “</w:t>
      </w:r>
      <w:proofErr w:type="spellStart"/>
      <w:r w:rsidRPr="00E52213">
        <w:rPr>
          <w:rFonts w:ascii="Verdana" w:hAnsi="Verdana" w:cs="Arial"/>
          <w:bCs/>
          <w:i/>
          <w:iCs/>
          <w:sz w:val="20"/>
          <w:szCs w:val="20"/>
        </w:rPr>
        <w:t>Climate</w:t>
      </w:r>
      <w:proofErr w:type="spellEnd"/>
      <w:r w:rsidRPr="00E52213">
        <w:rPr>
          <w:rFonts w:ascii="Verdana" w:hAnsi="Verdana" w:cs="Arial"/>
          <w:bCs/>
          <w:i/>
          <w:iCs/>
          <w:sz w:val="20"/>
          <w:szCs w:val="20"/>
        </w:rPr>
        <w:t xml:space="preserve"> Bond</w:t>
      </w:r>
      <w:r w:rsidRPr="00E52213">
        <w:rPr>
          <w:rFonts w:ascii="Verdana" w:hAnsi="Verdana" w:cs="Arial"/>
          <w:bCs/>
          <w:sz w:val="20"/>
          <w:szCs w:val="20"/>
        </w:rPr>
        <w:t xml:space="preserve">”, com base nos </w:t>
      </w:r>
      <w:proofErr w:type="spellStart"/>
      <w:r w:rsidRPr="00E52213">
        <w:rPr>
          <w:rFonts w:ascii="Verdana" w:hAnsi="Verdana" w:cs="Arial"/>
          <w:bCs/>
          <w:i/>
          <w:iCs/>
          <w:sz w:val="20"/>
          <w:szCs w:val="20"/>
        </w:rPr>
        <w:t>Climate</w:t>
      </w:r>
      <w:proofErr w:type="spellEnd"/>
      <w:r w:rsidRPr="00E52213">
        <w:rPr>
          <w:rFonts w:ascii="Verdana" w:hAnsi="Verdana" w:cs="Arial"/>
          <w:bCs/>
          <w:i/>
          <w:iCs/>
          <w:sz w:val="20"/>
          <w:szCs w:val="20"/>
        </w:rPr>
        <w:t xml:space="preserve"> Bond Standards</w:t>
      </w:r>
      <w:r w:rsidRPr="00E52213">
        <w:rPr>
          <w:rFonts w:ascii="Verdana" w:hAnsi="Verdana" w:cs="Arial"/>
          <w:bCs/>
          <w:sz w:val="20"/>
          <w:szCs w:val="20"/>
        </w:rPr>
        <w:t xml:space="preserve"> (“CBI”) </w:t>
      </w:r>
      <w:proofErr w:type="spellStart"/>
      <w:r w:rsidRPr="00E52213">
        <w:rPr>
          <w:rFonts w:ascii="Verdana" w:hAnsi="Verdana" w:cs="Arial"/>
          <w:bCs/>
          <w:i/>
          <w:iCs/>
          <w:sz w:val="20"/>
          <w:szCs w:val="20"/>
        </w:rPr>
        <w:t>version</w:t>
      </w:r>
      <w:proofErr w:type="spellEnd"/>
      <w:r w:rsidRPr="00E52213">
        <w:rPr>
          <w:rFonts w:ascii="Verdana" w:hAnsi="Verdana" w:cs="Arial"/>
          <w:bCs/>
          <w:i/>
          <w:iCs/>
          <w:sz w:val="20"/>
          <w:szCs w:val="20"/>
        </w:rPr>
        <w:t xml:space="preserve"> 3.0</w:t>
      </w:r>
      <w:r w:rsidRPr="00E52213">
        <w:rPr>
          <w:rFonts w:ascii="Verdana" w:hAnsi="Verdana" w:cs="Arial"/>
          <w:bCs/>
          <w:sz w:val="20"/>
          <w:szCs w:val="20"/>
        </w:rPr>
        <w:t xml:space="preserve">]. </w:t>
      </w:r>
    </w:p>
    <w:p w14:paraId="13ECFA2A" w14:textId="77777777" w:rsidR="000F06C4" w:rsidRPr="00E52213" w:rsidRDefault="000F06C4" w:rsidP="000F06C4">
      <w:pPr>
        <w:tabs>
          <w:tab w:val="left" w:pos="720"/>
        </w:tabs>
        <w:spacing w:line="320" w:lineRule="exact"/>
        <w:ind w:left="742" w:hanging="742"/>
        <w:contextualSpacing/>
        <w:jc w:val="both"/>
        <w:rPr>
          <w:rFonts w:ascii="Verdana" w:hAnsi="Verdana" w:cs="Arial"/>
          <w:bCs/>
          <w:sz w:val="20"/>
          <w:szCs w:val="20"/>
        </w:rPr>
      </w:pPr>
    </w:p>
    <w:p w14:paraId="0545DAA1" w14:textId="77777777"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4.17.2.</w:t>
      </w:r>
      <w:r w:rsidRPr="00E52213">
        <w:rPr>
          <w:rFonts w:ascii="Verdana" w:hAnsi="Verdana" w:cs="Arial"/>
          <w:bCs/>
          <w:sz w:val="20"/>
          <w:szCs w:val="20"/>
        </w:rPr>
        <w:tab/>
      </w:r>
      <w:r w:rsidRPr="00E52213">
        <w:rPr>
          <w:rFonts w:ascii="Verdana" w:hAnsi="Verdana" w:cs="Arial"/>
          <w:bCs/>
          <w:sz w:val="20"/>
          <w:szCs w:val="20"/>
        </w:rPr>
        <w:tab/>
        <w:t xml:space="preserve">O Parecer e todos os compromissos formais exigidos pela </w:t>
      </w:r>
      <w:r w:rsidRPr="00E52213">
        <w:rPr>
          <w:rFonts w:ascii="Verdana" w:hAnsi="Verdana" w:cs="Arial"/>
          <w:bCs/>
          <w:caps/>
          <w:sz w:val="20"/>
          <w:szCs w:val="20"/>
        </w:rPr>
        <w:t>Sitawi</w:t>
      </w:r>
      <w:r w:rsidRPr="00E52213">
        <w:rPr>
          <w:rFonts w:ascii="Verdana" w:hAnsi="Verdana" w:cs="Arial"/>
          <w:bCs/>
          <w:sz w:val="20"/>
          <w:szCs w:val="20"/>
        </w:rPr>
        <w:t xml:space="preserve"> serão disponibilizados na íntegra no website da CBI para ao Agente Fiduciário.</w:t>
      </w:r>
    </w:p>
    <w:p w14:paraId="63E0FCE5" w14:textId="77777777" w:rsidR="000F06C4" w:rsidRPr="00E52213" w:rsidRDefault="000F06C4" w:rsidP="000F06C4">
      <w:pPr>
        <w:tabs>
          <w:tab w:val="left" w:pos="720"/>
        </w:tabs>
        <w:spacing w:line="320" w:lineRule="exact"/>
        <w:contextualSpacing/>
        <w:jc w:val="both"/>
        <w:rPr>
          <w:rFonts w:ascii="Verdana" w:hAnsi="Verdana" w:cs="Arial"/>
          <w:bCs/>
          <w:sz w:val="20"/>
          <w:szCs w:val="20"/>
        </w:rPr>
      </w:pPr>
    </w:p>
    <w:p w14:paraId="4952D60D" w14:textId="77777777" w:rsidR="000F06C4" w:rsidRPr="00E52213" w:rsidRDefault="00B64F95"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4.17.3.</w:t>
      </w:r>
      <w:r w:rsidRPr="00E52213">
        <w:rPr>
          <w:rFonts w:ascii="Verdana" w:hAnsi="Verdana" w:cs="Arial"/>
          <w:bCs/>
          <w:sz w:val="20"/>
          <w:szCs w:val="20"/>
        </w:rPr>
        <w:tab/>
        <w:t xml:space="preserve">As Debêntures serão reavaliadas pela SITAWI dentro de um período de </w:t>
      </w:r>
      <w:r w:rsidRPr="00E52213">
        <w:rPr>
          <w:rFonts w:ascii="Verdana" w:hAnsi="Verdana" w:cs="Arial"/>
          <w:bCs/>
          <w:sz w:val="20"/>
          <w:szCs w:val="20"/>
          <w:highlight w:val="yellow"/>
        </w:rPr>
        <w:t>[•]</w:t>
      </w:r>
      <w:r w:rsidRPr="00E52213">
        <w:rPr>
          <w:rFonts w:ascii="Verdana" w:hAnsi="Verdana" w:cs="Arial"/>
          <w:bCs/>
          <w:sz w:val="20"/>
          <w:szCs w:val="20"/>
        </w:rPr>
        <w:t xml:space="preserve"> (</w:t>
      </w:r>
      <w:r w:rsidRPr="00E52213">
        <w:rPr>
          <w:rFonts w:ascii="Verdana" w:hAnsi="Verdana" w:cs="Arial"/>
          <w:bCs/>
          <w:sz w:val="20"/>
          <w:szCs w:val="20"/>
          <w:highlight w:val="yellow"/>
        </w:rPr>
        <w:t>[•]</w:t>
      </w:r>
      <w:r w:rsidRPr="00E52213">
        <w:rPr>
          <w:rFonts w:ascii="Verdana" w:hAnsi="Verdana" w:cs="Arial"/>
          <w:bCs/>
          <w:sz w:val="20"/>
          <w:szCs w:val="20"/>
        </w:rPr>
        <w:t xml:space="preserve">) meses para garantir a caracterização das Debêntures como “título verde”, devendo a </w:t>
      </w:r>
      <w:r w:rsidRPr="00E52213">
        <w:rPr>
          <w:rFonts w:ascii="Verdana" w:hAnsi="Verdana" w:cs="Arial"/>
          <w:bCs/>
          <w:caps/>
          <w:sz w:val="20"/>
          <w:szCs w:val="20"/>
        </w:rPr>
        <w:t>Sitawi</w:t>
      </w:r>
      <w:r w:rsidRPr="00E52213">
        <w:rPr>
          <w:rFonts w:ascii="Verdana" w:hAnsi="Verdana" w:cs="Arial"/>
          <w:bCs/>
          <w:sz w:val="20"/>
          <w:szCs w:val="20"/>
        </w:rPr>
        <w:t xml:space="preserve"> fornecer o Parecer atualizado ao Agente Fiduciário em até </w:t>
      </w:r>
      <w:r w:rsidRPr="00E52213">
        <w:rPr>
          <w:rFonts w:ascii="Verdana" w:hAnsi="Verdana" w:cs="Arial"/>
          <w:bCs/>
          <w:sz w:val="20"/>
          <w:szCs w:val="20"/>
          <w:highlight w:val="yellow"/>
        </w:rPr>
        <w:t>[•]</w:t>
      </w:r>
      <w:r w:rsidRPr="00E52213">
        <w:rPr>
          <w:rFonts w:ascii="Verdana" w:hAnsi="Verdana" w:cs="Arial"/>
          <w:bCs/>
          <w:sz w:val="20"/>
          <w:szCs w:val="20"/>
        </w:rPr>
        <w:t xml:space="preserve"> Dias Úteis.</w:t>
      </w:r>
    </w:p>
    <w:p w14:paraId="09EA8A0A" w14:textId="77777777" w:rsidR="000F06C4" w:rsidRPr="00E52213" w:rsidRDefault="000F06C4" w:rsidP="000F06C4">
      <w:pPr>
        <w:tabs>
          <w:tab w:val="left" w:pos="720"/>
        </w:tabs>
        <w:spacing w:line="320" w:lineRule="exact"/>
        <w:contextualSpacing/>
        <w:jc w:val="both"/>
        <w:rPr>
          <w:rFonts w:ascii="Verdana" w:hAnsi="Verdana" w:cs="Arial"/>
          <w:b/>
          <w:i/>
          <w:iCs/>
          <w:sz w:val="20"/>
          <w:szCs w:val="20"/>
          <w:highlight w:val="yellow"/>
        </w:rPr>
      </w:pPr>
    </w:p>
    <w:p w14:paraId="05BE68E5" w14:textId="77777777" w:rsidR="000F06C4" w:rsidRPr="00E52213" w:rsidRDefault="00B64F95" w:rsidP="000F06C4">
      <w:pPr>
        <w:tabs>
          <w:tab w:val="left" w:pos="720"/>
        </w:tabs>
        <w:spacing w:line="320" w:lineRule="exact"/>
        <w:contextualSpacing/>
        <w:jc w:val="both"/>
        <w:rPr>
          <w:rFonts w:ascii="Verdana" w:hAnsi="Verdana" w:cs="Arial"/>
          <w:b/>
          <w:i/>
          <w:iCs/>
          <w:sz w:val="20"/>
          <w:szCs w:val="20"/>
        </w:rPr>
      </w:pPr>
      <w:r w:rsidRPr="00E52213">
        <w:rPr>
          <w:rFonts w:ascii="Verdana" w:hAnsi="Verdana" w:cs="Arial"/>
          <w:b/>
          <w:i/>
          <w:iCs/>
          <w:sz w:val="20"/>
          <w:szCs w:val="20"/>
          <w:highlight w:val="yellow"/>
        </w:rPr>
        <w:t>[Nota Machado Meyer: Disposições a respeito da caracterização como título verde a serem confirmadas pela Companhia, Coordenador Líder e SITAWI.]</w:t>
      </w:r>
      <w:commentRangeEnd w:id="564"/>
      <w:r w:rsidR="00205B76">
        <w:rPr>
          <w:rStyle w:val="Refdecomentrio"/>
          <w:szCs w:val="20"/>
        </w:rPr>
        <w:commentReference w:id="564"/>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558"/>
      <w:bookmarkEnd w:id="559"/>
      <w:bookmarkEnd w:id="560"/>
      <w:bookmarkEnd w:id="561"/>
      <w:bookmarkEnd w:id="562"/>
      <w:bookmarkEnd w:id="563"/>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77777777"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565" w:name="_DV_M245"/>
      <w:bookmarkStart w:id="566" w:name="_Ref75441357"/>
      <w:bookmarkEnd w:id="565"/>
      <w:r w:rsidRPr="00E52213">
        <w:rPr>
          <w:rFonts w:ascii="Verdana" w:eastAsia="Arial Unicode MS" w:hAnsi="Verdana" w:cs="Arial"/>
          <w:sz w:val="20"/>
          <w:szCs w:val="20"/>
        </w:rPr>
        <w:tab/>
      </w:r>
      <w:bookmarkStart w:id="567"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568" w:name="_DV_C169"/>
      <w:r w:rsidRPr="00E52213">
        <w:rPr>
          <w:rFonts w:ascii="Verdana" w:eastAsia="Arial Unicode MS" w:hAnsi="Verdana" w:cs="Arial"/>
          <w:sz w:val="20"/>
          <w:szCs w:val="20"/>
        </w:rPr>
        <w:t>,</w:t>
      </w:r>
      <w:bookmarkStart w:id="569" w:name="_DV_M246"/>
      <w:bookmarkEnd w:id="568"/>
      <w:bookmarkEnd w:id="569"/>
      <w:r w:rsidRPr="00E52213">
        <w:rPr>
          <w:rFonts w:ascii="Verdana" w:eastAsia="Arial Unicode MS" w:hAnsi="Verdana" w:cs="Arial"/>
          <w:sz w:val="20"/>
          <w:szCs w:val="20"/>
        </w:rPr>
        <w:t xml:space="preserve"> </w:t>
      </w:r>
      <w:bookmarkStart w:id="570" w:name="_DV_M247"/>
      <w:bookmarkEnd w:id="570"/>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i/>
          <w:sz w:val="20"/>
          <w:szCs w:val="20"/>
        </w:rPr>
        <w:t xml:space="preserve">, </w:t>
      </w:r>
      <w:r w:rsidRPr="00E52213">
        <w:rPr>
          <w:rFonts w:ascii="Verdana" w:eastAsia="Arial Unicode MS" w:hAnsi="Verdana" w:cs="Arial"/>
          <w:sz w:val="20"/>
          <w:szCs w:val="20"/>
        </w:rPr>
        <w:t xml:space="preserve">desde a Data de Subscrição ou da última Data de Pagamento dos Juros Remuneratórios (conforme o caso), </w:t>
      </w:r>
      <w:bookmarkStart w:id="571" w:name="_DV_C170"/>
      <w:r w:rsidRPr="00E52213">
        <w:rPr>
          <w:rFonts w:ascii="Verdana" w:eastAsia="Arial Unicode MS" w:hAnsi="Verdana" w:cs="Arial"/>
          <w:sz w:val="20"/>
          <w:szCs w:val="20"/>
        </w:rPr>
        <w:t>e dos Encargos Moratórios e multas, se houver,</w:t>
      </w:r>
      <w:bookmarkStart w:id="572" w:name="_DV_M248"/>
      <w:bookmarkEnd w:id="571"/>
      <w:bookmarkEnd w:id="572"/>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566"/>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573" w:name="_Ref374561026"/>
      <w:bookmarkStart w:id="574" w:name="_Hlk7366864"/>
      <w:bookmarkStart w:id="575"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w:t>
      </w:r>
      <w:r w:rsidRPr="00E52213">
        <w:rPr>
          <w:rFonts w:ascii="Verdana" w:eastAsia="Arial Unicode MS" w:hAnsi="Verdana"/>
          <w:sz w:val="20"/>
        </w:rPr>
        <w:lastRenderedPageBreak/>
        <w:t xml:space="preserve">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 xml:space="preserve">UHE </w:t>
      </w:r>
      <w:proofErr w:type="spellStart"/>
      <w:r w:rsidRPr="00E52213">
        <w:rPr>
          <w:rFonts w:ascii="Verdana" w:eastAsia="Arial Unicode MS" w:hAnsi="Verdana"/>
          <w:sz w:val="20"/>
          <w:u w:val="single"/>
        </w:rPr>
        <w:t>Risoleta</w:t>
      </w:r>
      <w:proofErr w:type="spellEnd"/>
      <w:r w:rsidRPr="00E52213">
        <w:rPr>
          <w:rFonts w:ascii="Verdana" w:eastAsia="Arial Unicode MS" w:hAnsi="Verdana"/>
          <w:sz w:val="20"/>
          <w:u w:val="single"/>
        </w:rPr>
        <w:t xml:space="preserve">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pedido de autofalência formulado pela Emissora;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pedido de falência da Emissora, formulado por terceiros e não elidido no prazo legal;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32DFF844"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del w:id="576" w:author="Leopoldo Valencia Montero" w:date="2021-07-14T15:03:00Z">
        <w:r w:rsidRPr="004814D5" w:rsidDel="004814D5">
          <w:rPr>
            <w:rFonts w:ascii="Verdana" w:eastAsia="Arial Unicode MS" w:hAnsi="Verdana" w:cs="Arial"/>
            <w:sz w:val="20"/>
            <w:szCs w:val="20"/>
            <w:rPrChange w:id="577" w:author="Leopoldo Valencia Montero" w:date="2021-07-14T15:03: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Change w:id="578" w:author="Leopoldo Valencia Montero" w:date="2021-07-14T15:03:00Z">
            <w:rPr>
              <w:rFonts w:ascii="Verdana" w:eastAsia="Arial Unicode MS" w:hAnsi="Verdana" w:cs="Arial"/>
              <w:sz w:val="20"/>
              <w:szCs w:val="20"/>
              <w:highlight w:val="yellow"/>
            </w:rPr>
          </w:rPrChange>
        </w:rPr>
        <w:t>descumprimento, pela Emissora</w:t>
      </w:r>
      <w:ins w:id="579" w:author="Leopoldo Valencia Montero" w:date="2021-07-14T15:03:00Z">
        <w:r w:rsidR="004814D5" w:rsidRPr="004814D5">
          <w:rPr>
            <w:rFonts w:ascii="Verdana" w:eastAsia="Arial Unicode MS" w:hAnsi="Verdana" w:cs="Arial"/>
            <w:sz w:val="20"/>
            <w:szCs w:val="20"/>
            <w:rPrChange w:id="580" w:author="Leopoldo Valencia Montero" w:date="2021-07-14T15:03:00Z">
              <w:rPr>
                <w:rFonts w:ascii="Verdana" w:eastAsia="Arial Unicode MS" w:hAnsi="Verdana" w:cs="Arial"/>
                <w:sz w:val="20"/>
                <w:szCs w:val="20"/>
                <w:highlight w:val="yellow"/>
              </w:rPr>
            </w:rPrChange>
          </w:rPr>
          <w:t xml:space="preserve">, </w:t>
        </w:r>
        <w:del w:id="581" w:author="Felipe Arruda Caldeira Brant" w:date="2021-07-16T11:19:00Z">
          <w:r w:rsidR="004814D5" w:rsidRPr="004814D5" w:rsidDel="002475B9">
            <w:rPr>
              <w:rFonts w:ascii="Verdana" w:eastAsia="Arial Unicode MS" w:hAnsi="Verdana" w:cs="Arial"/>
              <w:sz w:val="20"/>
              <w:szCs w:val="20"/>
              <w:rPrChange w:id="582" w:author="Leopoldo Valencia Montero" w:date="2021-07-14T15:03:00Z">
                <w:rPr>
                  <w:rFonts w:ascii="Verdana" w:eastAsia="Arial Unicode MS" w:hAnsi="Verdana" w:cs="Arial"/>
                  <w:sz w:val="20"/>
                  <w:szCs w:val="20"/>
                  <w:highlight w:val="yellow"/>
                </w:rPr>
              </w:rPrChange>
            </w:rPr>
            <w:delText>pelas suas controladas</w:delText>
          </w:r>
        </w:del>
        <w:r w:rsidR="004814D5" w:rsidRPr="004814D5">
          <w:rPr>
            <w:rFonts w:ascii="Verdana" w:eastAsia="Arial Unicode MS" w:hAnsi="Verdana" w:cs="Arial"/>
            <w:sz w:val="20"/>
            <w:szCs w:val="20"/>
            <w:rPrChange w:id="583" w:author="Leopoldo Valencia Montero" w:date="2021-07-14T15:03:00Z">
              <w:rPr>
                <w:rFonts w:ascii="Verdana" w:eastAsia="Arial Unicode MS" w:hAnsi="Verdana" w:cs="Arial"/>
                <w:sz w:val="20"/>
                <w:szCs w:val="20"/>
                <w:highlight w:val="yellow"/>
              </w:rPr>
            </w:rPrChange>
          </w:rPr>
          <w:t>,</w:t>
        </w:r>
      </w:ins>
      <w:r w:rsidRPr="004814D5">
        <w:rPr>
          <w:rFonts w:ascii="Verdana" w:eastAsia="Arial Unicode MS" w:hAnsi="Verdana" w:cs="Arial"/>
          <w:sz w:val="20"/>
          <w:szCs w:val="20"/>
          <w:rPrChange w:id="584" w:author="Leopoldo Valencia Montero" w:date="2021-07-14T15:03:00Z">
            <w:rPr>
              <w:rFonts w:ascii="Verdana" w:eastAsia="Arial Unicode MS" w:hAnsi="Verdana" w:cs="Arial"/>
              <w:sz w:val="20"/>
              <w:szCs w:val="20"/>
              <w:highlight w:val="yellow"/>
            </w:rPr>
          </w:rPrChange>
        </w:rPr>
        <w:t xml:space="preserve"> e seus 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e Lei nº. 12.529/2011(“</w:t>
      </w:r>
      <w:r w:rsidRPr="004814D5">
        <w:rPr>
          <w:rFonts w:ascii="Verdana" w:eastAsia="Arial Unicode MS" w:hAnsi="Verdana"/>
          <w:sz w:val="20"/>
          <w:u w:val="single"/>
          <w:rPrChange w:id="585" w:author="Leopoldo Valencia Montero" w:date="2021-07-14T15:03:00Z">
            <w:rPr>
              <w:rFonts w:ascii="Verdana" w:eastAsia="Arial Unicode MS" w:hAnsi="Verdana"/>
              <w:sz w:val="20"/>
              <w:highlight w:val="yellow"/>
              <w:u w:val="single"/>
            </w:rPr>
          </w:rPrChange>
        </w:rPr>
        <w:t>Leis Anticorrupção</w:t>
      </w:r>
      <w:r w:rsidRPr="004814D5">
        <w:rPr>
          <w:rFonts w:ascii="Verdana" w:eastAsia="Arial Unicode MS" w:hAnsi="Verdana" w:cs="Arial"/>
          <w:sz w:val="20"/>
          <w:szCs w:val="20"/>
          <w:rPrChange w:id="586" w:author="Leopoldo Valencia Montero" w:date="2021-07-14T15:03:00Z">
            <w:rPr>
              <w:rFonts w:ascii="Verdana" w:eastAsia="Arial Unicode MS" w:hAnsi="Verdana" w:cs="Arial"/>
              <w:sz w:val="20"/>
              <w:szCs w:val="20"/>
              <w:highlight w:val="yellow"/>
            </w:rPr>
          </w:rPrChange>
        </w:rPr>
        <w:t>”)</w:t>
      </w:r>
      <w:del w:id="587" w:author="Leopoldo Valencia Montero" w:date="2021-07-14T15:03:00Z">
        <w:r w:rsidRPr="004814D5" w:rsidDel="004814D5">
          <w:rPr>
            <w:rFonts w:ascii="Verdana" w:eastAsia="Arial Unicode MS" w:hAnsi="Verdana" w:cs="Arial"/>
            <w:sz w:val="20"/>
            <w:szCs w:val="20"/>
            <w:rPrChange w:id="588" w:author="Leopoldo Valencia Montero" w:date="2021-07-14T15:03: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Legislação Socioambiental, não sanado no prazo de 20 (vinte) dias contados da data de comunicação para a Emissora do referido descumprimento, salvo nos casos em que (i) de boa-fé </w:t>
      </w:r>
      <w:r w:rsidRPr="00E52213">
        <w:rPr>
          <w:rFonts w:ascii="Verdana" w:eastAsia="Arial Unicode MS" w:hAnsi="Verdana" w:cs="Arial"/>
          <w:sz w:val="20"/>
          <w:szCs w:val="20"/>
        </w:rPr>
        <w:lastRenderedPageBreak/>
        <w:t>estejam discutindo a sua aplicabilidade; e/ou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116257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del w:id="589" w:author="Leopoldo Valencia Montero" w:date="2021-07-14T15:04:00Z">
        <w:r w:rsidRPr="004814D5" w:rsidDel="004814D5">
          <w:rPr>
            <w:rFonts w:ascii="Verdana" w:eastAsia="Arial Unicode MS" w:hAnsi="Verdana" w:cs="Arial"/>
            <w:sz w:val="20"/>
            <w:szCs w:val="20"/>
            <w:rPrChange w:id="590" w:author="Leopoldo Valencia Montero" w:date="2021-07-14T15:04: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Change w:id="591" w:author="Leopoldo Valencia Montero" w:date="2021-07-14T15:04:00Z">
            <w:rPr>
              <w:rFonts w:ascii="Verdana" w:eastAsia="Arial Unicode MS" w:hAnsi="Verdana" w:cs="Arial"/>
              <w:sz w:val="20"/>
              <w:szCs w:val="20"/>
              <w:highlight w:val="yellow"/>
            </w:rPr>
          </w:rPrChange>
        </w:rPr>
        <w:t>2021</w:t>
      </w:r>
      <w:del w:id="592" w:author="Leopoldo Valencia Montero" w:date="2021-07-14T15:04:00Z">
        <w:r w:rsidRPr="004814D5" w:rsidDel="004814D5">
          <w:rPr>
            <w:rFonts w:ascii="Verdana" w:eastAsia="Arial Unicode MS" w:hAnsi="Verdana" w:cs="Arial"/>
            <w:sz w:val="20"/>
            <w:szCs w:val="20"/>
            <w:rPrChange w:id="593" w:author="Leopoldo Valencia Montero" w:date="2021-07-14T15:04:00Z">
              <w:rPr>
                <w:rFonts w:ascii="Verdana" w:eastAsia="Arial Unicode MS" w:hAnsi="Verdana" w:cs="Arial"/>
                <w:sz w:val="20"/>
                <w:szCs w:val="20"/>
                <w:highlight w:val="yellow"/>
              </w:rPr>
            </w:rPrChange>
          </w:rPr>
          <w:delText>]</w:delText>
        </w:r>
      </w:del>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E2CEC1A" w14:textId="77777777"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xml:space="preserve">: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w:t>
      </w:r>
      <w:r w:rsidRPr="00E52213">
        <w:rPr>
          <w:rFonts w:ascii="Verdana" w:eastAsia="Arial Unicode MS" w:hAnsi="Verdana" w:cs="Arial"/>
          <w:sz w:val="20"/>
          <w:szCs w:val="20"/>
        </w:rPr>
        <w:lastRenderedPageBreak/>
        <w:t>Resultado Operacional. Todos os itens em conformidade com o estabelecido pelas normas i</w:t>
      </w:r>
      <w:r w:rsidRPr="004814D5">
        <w:rPr>
          <w:rFonts w:ascii="Verdana" w:eastAsia="Arial Unicode MS" w:hAnsi="Verdana" w:cs="Arial"/>
          <w:sz w:val="20"/>
          <w:szCs w:val="20"/>
        </w:rPr>
        <w:t>nternacionais de contabilidade (IFRS).</w:t>
      </w:r>
    </w:p>
    <w:p w14:paraId="5C6A69E6" w14:textId="77777777" w:rsidR="000F06C4" w:rsidRPr="004814D5" w:rsidRDefault="000F06C4" w:rsidP="000F06C4">
      <w:pPr>
        <w:spacing w:line="320" w:lineRule="exact"/>
        <w:ind w:left="709"/>
        <w:contextualSpacing/>
        <w:jc w:val="both"/>
        <w:rPr>
          <w:rFonts w:ascii="Verdana" w:eastAsia="Arial Unicode MS" w:hAnsi="Verdana" w:cs="Arial"/>
          <w:sz w:val="20"/>
          <w:szCs w:val="20"/>
        </w:rPr>
      </w:pPr>
    </w:p>
    <w:p w14:paraId="796D8F31" w14:textId="34F6FD3A" w:rsidR="000F06C4" w:rsidRPr="00E52213" w:rsidRDefault="00B64F95" w:rsidP="000F06C4">
      <w:pPr>
        <w:spacing w:line="320" w:lineRule="exact"/>
        <w:ind w:left="709"/>
        <w:contextualSpacing/>
        <w:jc w:val="both"/>
        <w:rPr>
          <w:rFonts w:ascii="Verdana" w:eastAsia="Arial Unicode MS" w:hAnsi="Verdana" w:cs="Arial"/>
          <w:sz w:val="20"/>
          <w:szCs w:val="20"/>
        </w:rPr>
      </w:pPr>
      <w:r w:rsidRPr="004814D5">
        <w:rPr>
          <w:rFonts w:ascii="Verdana" w:eastAsia="Arial Unicode MS" w:hAnsi="Verdana" w:cs="Arial"/>
          <w:sz w:val="20"/>
          <w:szCs w:val="20"/>
        </w:rPr>
        <w:t>(</w:t>
      </w:r>
      <w:proofErr w:type="spellStart"/>
      <w:r w:rsidRPr="004814D5">
        <w:rPr>
          <w:rFonts w:ascii="Verdana" w:eastAsia="Arial Unicode MS" w:hAnsi="Verdana" w:cs="Arial"/>
          <w:sz w:val="20"/>
          <w:szCs w:val="20"/>
        </w:rPr>
        <w:t>iii</w:t>
      </w:r>
      <w:proofErr w:type="spellEnd"/>
      <w:r w:rsidRPr="004814D5">
        <w:rPr>
          <w:rFonts w:ascii="Verdana" w:eastAsia="Arial Unicode MS" w:hAnsi="Verdana" w:cs="Arial"/>
          <w:sz w:val="20"/>
          <w:szCs w:val="20"/>
        </w:rPr>
        <w:t>)</w:t>
      </w:r>
      <w:r w:rsidRPr="004814D5">
        <w:rPr>
          <w:rFonts w:ascii="Verdana" w:eastAsia="Arial Unicode MS" w:hAnsi="Verdana" w:cs="Arial"/>
          <w:i/>
          <w:sz w:val="20"/>
          <w:szCs w:val="20"/>
          <w:u w:val="single"/>
        </w:rPr>
        <w:tab/>
      </w:r>
      <w:del w:id="594" w:author="Leopoldo Valencia Montero" w:date="2021-07-14T15:05:00Z">
        <w:r w:rsidRPr="004814D5" w:rsidDel="004814D5">
          <w:rPr>
            <w:rFonts w:ascii="Verdana" w:eastAsia="Arial Unicode MS" w:hAnsi="Verdana" w:cs="Arial"/>
            <w:i/>
            <w:sz w:val="20"/>
            <w:szCs w:val="20"/>
            <w:u w:val="single"/>
            <w:rPrChange w:id="595" w:author="Leopoldo Valencia Montero" w:date="2021-07-14T15:05:00Z">
              <w:rPr>
                <w:rFonts w:ascii="Verdana" w:eastAsia="Arial Unicode MS" w:hAnsi="Verdana" w:cs="Arial"/>
                <w:i/>
                <w:sz w:val="20"/>
                <w:szCs w:val="20"/>
                <w:highlight w:val="yellow"/>
                <w:u w:val="single"/>
              </w:rPr>
            </w:rPrChange>
          </w:rPr>
          <w:delText>[</w:delText>
        </w:r>
      </w:del>
      <w:r w:rsidRPr="004814D5">
        <w:rPr>
          <w:rFonts w:ascii="Verdana" w:eastAsia="Arial Unicode MS" w:hAnsi="Verdana" w:cs="Arial"/>
          <w:i/>
          <w:sz w:val="20"/>
          <w:szCs w:val="20"/>
          <w:u w:val="single"/>
          <w:rPrChange w:id="596" w:author="Leopoldo Valencia Montero" w:date="2021-07-14T15:05:00Z">
            <w:rPr>
              <w:rFonts w:ascii="Verdana" w:eastAsia="Arial Unicode MS" w:hAnsi="Verdana" w:cs="Arial"/>
              <w:i/>
              <w:sz w:val="20"/>
              <w:szCs w:val="20"/>
              <w:highlight w:val="yellow"/>
              <w:u w:val="single"/>
            </w:rPr>
          </w:rPrChange>
        </w:rPr>
        <w:t>Efeito Material Adverso</w:t>
      </w:r>
      <w:r w:rsidRPr="004814D5">
        <w:rPr>
          <w:rFonts w:eastAsia="Arial Unicode MS"/>
          <w:i/>
          <w:iCs/>
          <w:sz w:val="22"/>
          <w:szCs w:val="22"/>
          <w:rPrChange w:id="597" w:author="Leopoldo Valencia Montero" w:date="2021-07-14T15:05:00Z">
            <w:rPr>
              <w:rFonts w:eastAsia="Arial Unicode MS"/>
              <w:i/>
              <w:iCs/>
              <w:sz w:val="22"/>
              <w:szCs w:val="22"/>
              <w:highlight w:val="yellow"/>
            </w:rPr>
          </w:rPrChange>
        </w:rPr>
        <w:t xml:space="preserve">: </w:t>
      </w:r>
      <w:r w:rsidRPr="004814D5">
        <w:rPr>
          <w:rFonts w:ascii="Verdana" w:eastAsia="Arial Unicode MS" w:hAnsi="Verdana" w:cs="Arial"/>
          <w:sz w:val="20"/>
          <w:szCs w:val="20"/>
          <w:rPrChange w:id="598" w:author="Leopoldo Valencia Montero" w:date="2021-07-14T15:05:00Z">
            <w:rPr>
              <w:rFonts w:ascii="Verdana" w:eastAsia="Arial Unicode MS" w:hAnsi="Verdana" w:cs="Arial"/>
              <w:sz w:val="20"/>
              <w:szCs w:val="20"/>
              <w:highlight w:val="yellow"/>
            </w:rPr>
          </w:rPrChange>
        </w:rPr>
        <w:t>Significa a alteração material adversa nas condições econômicas, financeiras e operacionais da Emissora que afetem substancialmente: (i) os negócios, operações, propriedade ou condição financeira da Emissora e suas subsidiárias, consideradas de forma consolidada; (</w:t>
      </w:r>
      <w:proofErr w:type="spellStart"/>
      <w:r w:rsidRPr="004814D5">
        <w:rPr>
          <w:rFonts w:ascii="Verdana" w:eastAsia="Arial Unicode MS" w:hAnsi="Verdana" w:cs="Arial"/>
          <w:sz w:val="20"/>
          <w:szCs w:val="20"/>
          <w:rPrChange w:id="599" w:author="Leopoldo Valencia Montero" w:date="2021-07-14T15:05:00Z">
            <w:rPr>
              <w:rFonts w:ascii="Verdana" w:eastAsia="Arial Unicode MS" w:hAnsi="Verdana" w:cs="Arial"/>
              <w:sz w:val="20"/>
              <w:szCs w:val="20"/>
              <w:highlight w:val="yellow"/>
            </w:rPr>
          </w:rPrChange>
        </w:rPr>
        <w:t>ii</w:t>
      </w:r>
      <w:proofErr w:type="spellEnd"/>
      <w:r w:rsidRPr="004814D5">
        <w:rPr>
          <w:rFonts w:ascii="Verdana" w:eastAsia="Arial Unicode MS" w:hAnsi="Verdana" w:cs="Arial"/>
          <w:sz w:val="20"/>
          <w:szCs w:val="20"/>
          <w:rPrChange w:id="600" w:author="Leopoldo Valencia Montero" w:date="2021-07-14T15:05:00Z">
            <w:rPr>
              <w:rFonts w:ascii="Verdana" w:eastAsia="Arial Unicode MS" w:hAnsi="Verdana" w:cs="Arial"/>
              <w:sz w:val="20"/>
              <w:szCs w:val="20"/>
              <w:highlight w:val="yellow"/>
            </w:rPr>
          </w:rPrChange>
        </w:rPr>
        <w:t>) a capacidade da Emissora em honrar suas obrigações de pagamento previstas neste instrumento; ou (</w:t>
      </w:r>
      <w:proofErr w:type="spellStart"/>
      <w:r w:rsidRPr="004814D5">
        <w:rPr>
          <w:rFonts w:ascii="Verdana" w:eastAsia="Arial Unicode MS" w:hAnsi="Verdana" w:cs="Arial"/>
          <w:sz w:val="20"/>
          <w:szCs w:val="20"/>
          <w:rPrChange w:id="601" w:author="Leopoldo Valencia Montero" w:date="2021-07-14T15:05:00Z">
            <w:rPr>
              <w:rFonts w:ascii="Verdana" w:eastAsia="Arial Unicode MS" w:hAnsi="Verdana" w:cs="Arial"/>
              <w:sz w:val="20"/>
              <w:szCs w:val="20"/>
              <w:highlight w:val="yellow"/>
            </w:rPr>
          </w:rPrChange>
        </w:rPr>
        <w:t>iii</w:t>
      </w:r>
      <w:proofErr w:type="spellEnd"/>
      <w:r w:rsidRPr="004814D5">
        <w:rPr>
          <w:rFonts w:ascii="Verdana" w:eastAsia="Arial Unicode MS" w:hAnsi="Verdana" w:cs="Arial"/>
          <w:sz w:val="20"/>
          <w:szCs w:val="20"/>
          <w:rPrChange w:id="602" w:author="Leopoldo Valencia Montero" w:date="2021-07-14T15:05:00Z">
            <w:rPr>
              <w:rFonts w:ascii="Verdana" w:eastAsia="Arial Unicode MS" w:hAnsi="Verdana" w:cs="Arial"/>
              <w:sz w:val="20"/>
              <w:szCs w:val="20"/>
              <w:highlight w:val="yellow"/>
            </w:rPr>
          </w:rPrChange>
        </w:rPr>
        <w:t>) a validade ou exequibilidade do instrumento de Emissão ou dos direitos e remédios do Coordenador Líder.</w:t>
      </w:r>
      <w:del w:id="603" w:author="Leopoldo Valencia Montero" w:date="2021-07-14T15:05:00Z">
        <w:r w:rsidRPr="004814D5" w:rsidDel="004814D5">
          <w:rPr>
            <w:rFonts w:ascii="Verdana" w:eastAsia="Arial Unicode MS" w:hAnsi="Verdana" w:cs="Arial"/>
            <w:sz w:val="20"/>
            <w:szCs w:val="20"/>
            <w:rPrChange w:id="604" w:author="Leopoldo Valencia Montero" w:date="2021-07-14T15:05:00Z">
              <w:rPr>
                <w:rFonts w:ascii="Verdana" w:eastAsia="Arial Unicode MS" w:hAnsi="Verdana" w:cs="Arial"/>
                <w:sz w:val="20"/>
                <w:szCs w:val="20"/>
                <w:highlight w:val="yellow"/>
              </w:rPr>
            </w:rPrChange>
          </w:rPr>
          <w:delText>]</w:delText>
        </w:r>
        <w:r w:rsidRPr="004814D5" w:rsidDel="004814D5">
          <w:rPr>
            <w:rFonts w:ascii="Verdana" w:eastAsia="Arial Unicode MS" w:hAnsi="Verdana" w:cs="Arial"/>
            <w:b/>
            <w:bCs/>
            <w:i/>
            <w:iCs/>
            <w:sz w:val="20"/>
            <w:szCs w:val="20"/>
            <w:rPrChange w:id="605" w:author="Leopoldo Valencia Montero" w:date="2021-07-14T15:05:00Z">
              <w:rPr>
                <w:rFonts w:ascii="Verdana" w:eastAsia="Arial Unicode MS" w:hAnsi="Verdana" w:cs="Arial"/>
                <w:b/>
                <w:bCs/>
                <w:i/>
                <w:iCs/>
                <w:sz w:val="20"/>
                <w:szCs w:val="20"/>
                <w:highlight w:val="yellow"/>
              </w:rPr>
            </w:rPrChange>
          </w:rPr>
          <w:delText>[Nota Machado Meyer: Companhia e Coordenador Líder a confirmar manutenção da definição de Efeito Material Adverso neste item, uma vez que ela não guarda relação com o vencimento antecipado descrito na alínea “r”.]</w:delText>
        </w:r>
      </w:del>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0510F00B"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w:t>
      </w:r>
      <w:r w:rsidRPr="00E52213">
        <w:rPr>
          <w:rFonts w:ascii="Verdana" w:eastAsia="Arial Unicode MS" w:hAnsi="Verdana" w:cs="Arial"/>
          <w:sz w:val="20"/>
          <w:szCs w:val="20"/>
        </w:rPr>
        <w:lastRenderedPageBreak/>
        <w:t>sociedades sob controle comum; (b) a Vale S.A</w:t>
      </w:r>
      <w:bookmarkStart w:id="606" w:name="_Hlk59537691"/>
      <w:r w:rsidRPr="00E52213">
        <w:rPr>
          <w:rFonts w:ascii="Verdana" w:eastAsia="Arial Unicode MS" w:hAnsi="Verdana" w:cs="Arial"/>
          <w:sz w:val="20"/>
          <w:szCs w:val="20"/>
        </w:rPr>
        <w:t>., inscrita no CNPJ/ME sob o nº 33.592.510/0001-54</w:t>
      </w:r>
      <w:bookmarkEnd w:id="606"/>
      <w:r w:rsidRPr="00E52213">
        <w:rPr>
          <w:rFonts w:ascii="Verdana" w:eastAsia="Arial Unicode MS" w:hAnsi="Verdana" w:cs="Arial"/>
          <w:sz w:val="20"/>
          <w:szCs w:val="20"/>
        </w:rPr>
        <w:t xml:space="preserve"> e/ou a Cemig Geração e Transmissão S.A.</w:t>
      </w:r>
      <w:bookmarkStart w:id="607" w:name="_Hlk59537700"/>
      <w:r w:rsidRPr="00E52213">
        <w:rPr>
          <w:rFonts w:ascii="Verdana" w:eastAsia="Arial Unicode MS" w:hAnsi="Verdana" w:cs="Arial"/>
          <w:sz w:val="20"/>
          <w:szCs w:val="20"/>
        </w:rPr>
        <w:t xml:space="preserve">, </w:t>
      </w:r>
      <w:bookmarkEnd w:id="607"/>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del w:id="608" w:author="Leopoldo Valencia Montero" w:date="2021-07-14T15:06:00Z">
        <w:r w:rsidRPr="00E52213" w:rsidDel="004814D5">
          <w:rPr>
            <w:rFonts w:ascii="Verdana" w:eastAsia="Arial Unicode MS" w:hAnsi="Verdana" w:cs="Arial"/>
            <w:sz w:val="20"/>
            <w:szCs w:val="20"/>
            <w:highlight w:val="yellow"/>
          </w:rPr>
          <w:delText>[</w:delText>
        </w:r>
      </w:del>
      <w:r w:rsidRPr="004814D5">
        <w:rPr>
          <w:rFonts w:ascii="Verdana" w:eastAsia="Arial Unicode MS" w:hAnsi="Verdana" w:cs="Arial"/>
          <w:sz w:val="20"/>
          <w:szCs w:val="20"/>
          <w:rPrChange w:id="609" w:author="Leopoldo Valencia Montero" w:date="2021-07-14T15:06:00Z">
            <w:rPr>
              <w:rFonts w:ascii="Verdana" w:eastAsia="Arial Unicode MS" w:hAnsi="Verdana" w:cs="Arial"/>
              <w:sz w:val="20"/>
              <w:szCs w:val="20"/>
              <w:highlight w:val="yellow"/>
            </w:rPr>
          </w:rPrChange>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del w:id="610" w:author="Leopoldo Valencia Montero" w:date="2021-07-14T15:06:00Z">
        <w:r w:rsidRPr="004814D5" w:rsidDel="004814D5">
          <w:rPr>
            <w:rFonts w:ascii="Verdana" w:eastAsia="Arial Unicode MS" w:hAnsi="Verdana" w:cs="Arial"/>
            <w:sz w:val="20"/>
            <w:szCs w:val="20"/>
            <w:rPrChange w:id="611" w:author="Leopoldo Valencia Montero" w:date="2021-07-14T15:06:00Z">
              <w:rPr>
                <w:rFonts w:ascii="Verdana" w:eastAsia="Arial Unicode MS" w:hAnsi="Verdana" w:cs="Arial"/>
                <w:sz w:val="20"/>
                <w:szCs w:val="20"/>
                <w:highlight w:val="yellow"/>
              </w:rPr>
            </w:rPrChange>
          </w:rPr>
          <w:delText>]</w:delText>
        </w:r>
        <w:r w:rsidRPr="004814D5" w:rsidDel="004814D5">
          <w:rPr>
            <w:rFonts w:ascii="Verdana" w:eastAsia="Arial Unicode MS" w:hAnsi="Verdana" w:cs="Arial"/>
            <w:sz w:val="20"/>
            <w:szCs w:val="20"/>
          </w:rPr>
          <w:delText xml:space="preserve"> </w:delText>
        </w:r>
        <w:r w:rsidRPr="004814D5" w:rsidDel="004814D5">
          <w:rPr>
            <w:rFonts w:ascii="Verdana" w:eastAsia="Arial Unicode MS" w:hAnsi="Verdana" w:cs="Arial"/>
            <w:b/>
            <w:bCs/>
            <w:i/>
            <w:iCs/>
            <w:sz w:val="20"/>
            <w:szCs w:val="20"/>
            <w:rPrChange w:id="612" w:author="Leopoldo Valencia Montero" w:date="2021-07-14T15:06:00Z">
              <w:rPr>
                <w:rFonts w:ascii="Verdana" w:eastAsia="Arial Unicode MS" w:hAnsi="Verdana" w:cs="Arial"/>
                <w:b/>
                <w:bCs/>
                <w:i/>
                <w:iCs/>
                <w:sz w:val="20"/>
                <w:szCs w:val="20"/>
                <w:highlight w:val="yellow"/>
              </w:rPr>
            </w:rPrChange>
          </w:rPr>
          <w:delText>[Nota Machado Meyer: Companhia e Coordenador Líder a discutir conceito do subitem “d”, uma vez que o conceito de atuais acionistas e de acionistas que detenham à época, não são diretamente compatíveis, da forma como a redação está proposta.]</w:delText>
        </w:r>
      </w:del>
      <w:ins w:id="613" w:author="Leopoldo Valencia Montero" w:date="2021-07-14T15:06:00Z">
        <w:r w:rsidR="004814D5">
          <w:rPr>
            <w:rFonts w:ascii="Verdana" w:eastAsia="Arial Unicode MS" w:hAnsi="Verdana" w:cs="Arial"/>
            <w:b/>
            <w:bCs/>
            <w:i/>
            <w:iCs/>
            <w:sz w:val="20"/>
            <w:szCs w:val="20"/>
          </w:rPr>
          <w:t xml:space="preserve"> [IBBA: a lógica do à época se aplica ao risco de crédito, não ao acionista de fato]</w:t>
        </w:r>
      </w:ins>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neste caso, não configurará em nenhuma hipótese um Evento de Inadimplemento;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de boa-fé a Emissora esteja discutindo a sua aplicabilidade; e/ou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614" w:name="_Ref367360072"/>
      <w:bookmarkStart w:id="615" w:name="_Toc367387635"/>
      <w:bookmarkEnd w:id="573"/>
    </w:p>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616"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w:t>
      </w:r>
      <w:r w:rsidRPr="00E52213">
        <w:rPr>
          <w:rFonts w:ascii="Verdana" w:eastAsia="Arial Unicode MS" w:hAnsi="Verdana" w:cs="Arial"/>
          <w:sz w:val="20"/>
          <w:szCs w:val="20"/>
        </w:rPr>
        <w:lastRenderedPageBreak/>
        <w:t xml:space="preserve">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614"/>
      <w:bookmarkEnd w:id="615"/>
      <w:bookmarkEnd w:id="616"/>
      <w:r w:rsidRPr="00E52213">
        <w:rPr>
          <w:rFonts w:ascii="Verdana" w:eastAsia="Arial Unicode MS" w:hAnsi="Verdana" w:cs="Arial"/>
          <w:sz w:val="20"/>
          <w:szCs w:val="20"/>
        </w:rPr>
        <w:t xml:space="preserve"> </w:t>
      </w:r>
    </w:p>
    <w:bookmarkEnd w:id="574"/>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617"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617"/>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618" w:name="_Ref367286552"/>
      <w:bookmarkStart w:id="619" w:name="_Toc367387639"/>
      <w:bookmarkStart w:id="620"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618"/>
      <w:bookmarkEnd w:id="619"/>
      <w:r w:rsidRPr="00E52213">
        <w:rPr>
          <w:rFonts w:ascii="Verdana" w:eastAsia="Arial Unicode MS" w:hAnsi="Verdana" w:cs="Arial"/>
          <w:sz w:val="20"/>
          <w:szCs w:val="20"/>
        </w:rPr>
        <w:t>.</w:t>
      </w:r>
      <w:bookmarkEnd w:id="620"/>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621" w:name="_Ref367360082"/>
      <w:bookmarkStart w:id="622"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621"/>
      <w:bookmarkEnd w:id="622"/>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623" w:name="_Ref367386615"/>
      <w:bookmarkStart w:id="624"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 fora do âmbito da </w:t>
      </w:r>
      <w:r w:rsidRPr="00E52213">
        <w:rPr>
          <w:rFonts w:ascii="Verdana" w:hAnsi="Verdana" w:cs="Arial"/>
          <w:sz w:val="20"/>
          <w:szCs w:val="20"/>
        </w:rPr>
        <w:t>B3</w:t>
      </w:r>
      <w:r w:rsidRPr="00E52213">
        <w:rPr>
          <w:rFonts w:ascii="Verdana" w:eastAsia="Arial Unicode MS" w:hAnsi="Verdana" w:cs="Arial"/>
          <w:sz w:val="20"/>
          <w:szCs w:val="20"/>
        </w:rPr>
        <w:t>.</w:t>
      </w:r>
      <w:bookmarkEnd w:id="623"/>
      <w:bookmarkEnd w:id="624"/>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sidRPr="00E52213">
        <w:rPr>
          <w:rFonts w:ascii="Verdana" w:eastAsia="Arial Unicode MS" w:hAnsi="Verdana" w:cs="Arial"/>
          <w:sz w:val="20"/>
        </w:rPr>
        <w:t xml:space="preserve">Caso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w:t>
      </w:r>
      <w:r w:rsidRPr="00E52213">
        <w:rPr>
          <w:rFonts w:ascii="Verdana" w:eastAsia="Arial Unicode MS" w:hAnsi="Verdana" w:cs="Arial"/>
          <w:sz w:val="20"/>
        </w:rPr>
        <w:lastRenderedPageBreak/>
        <w:t>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625"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626" w:name="_DV_C292"/>
      <w:r w:rsidRPr="00E52213">
        <w:rPr>
          <w:rFonts w:ascii="Verdana" w:eastAsia="Arial Unicode MS" w:hAnsi="Verdana" w:cs="Arial"/>
          <w:sz w:val="20"/>
          <w:szCs w:val="20"/>
        </w:rPr>
        <w:t>comunicar imediatamente à</w:t>
      </w:r>
      <w:bookmarkStart w:id="627" w:name="_DV_M389"/>
      <w:bookmarkEnd w:id="626"/>
      <w:bookmarkEnd w:id="627"/>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628" w:name="_DV_M390"/>
      <w:bookmarkEnd w:id="628"/>
      <w:r w:rsidRPr="00E52213">
        <w:rPr>
          <w:rFonts w:ascii="Verdana" w:eastAsia="Arial Unicode MS" w:hAnsi="Verdana" w:cs="Arial"/>
          <w:sz w:val="20"/>
          <w:szCs w:val="20"/>
        </w:rPr>
        <w:t>.</w:t>
      </w:r>
      <w:bookmarkEnd w:id="625"/>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629" w:name="_DV_M249"/>
      <w:bookmarkStart w:id="630" w:name="_DV_M255"/>
      <w:bookmarkStart w:id="631" w:name="_DV_M256"/>
      <w:bookmarkStart w:id="632" w:name="_DV_M257"/>
      <w:bookmarkStart w:id="633" w:name="_DV_M258"/>
      <w:bookmarkStart w:id="634" w:name="_DV_M259"/>
      <w:bookmarkStart w:id="635" w:name="_DV_M260"/>
      <w:bookmarkStart w:id="636" w:name="_DV_M261"/>
      <w:bookmarkStart w:id="637" w:name="_DV_M272"/>
      <w:bookmarkStart w:id="638" w:name="_DV_M354"/>
      <w:bookmarkEnd w:id="567"/>
      <w:bookmarkEnd w:id="575"/>
      <w:bookmarkEnd w:id="629"/>
      <w:bookmarkEnd w:id="630"/>
      <w:bookmarkEnd w:id="631"/>
      <w:bookmarkEnd w:id="632"/>
      <w:bookmarkEnd w:id="633"/>
      <w:bookmarkEnd w:id="634"/>
      <w:bookmarkEnd w:id="635"/>
      <w:bookmarkEnd w:id="636"/>
      <w:bookmarkEnd w:id="637"/>
      <w:bookmarkEnd w:id="638"/>
    </w:p>
    <w:p w14:paraId="2B40AC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639" w:name="_DV_M388"/>
      <w:bookmarkStart w:id="640" w:name="_DV_M391"/>
      <w:bookmarkStart w:id="641" w:name="_DV_M394"/>
      <w:bookmarkStart w:id="642" w:name="_DV_M396"/>
      <w:bookmarkStart w:id="643" w:name="_Toc499990368"/>
      <w:bookmarkStart w:id="644" w:name="_Toc280370541"/>
      <w:bookmarkStart w:id="645" w:name="_Toc349040597"/>
      <w:bookmarkStart w:id="646" w:name="_Toc355626571"/>
      <w:bookmarkStart w:id="647" w:name="_Toc351469182"/>
      <w:bookmarkStart w:id="648" w:name="_Toc352767484"/>
      <w:bookmarkEnd w:id="639"/>
      <w:bookmarkEnd w:id="640"/>
      <w:bookmarkEnd w:id="641"/>
      <w:bookmarkEnd w:id="642"/>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649" w:name="_DV_M397"/>
      <w:bookmarkEnd w:id="643"/>
      <w:bookmarkEnd w:id="649"/>
      <w:r w:rsidRPr="00E52213">
        <w:rPr>
          <w:rFonts w:ascii="Verdana" w:eastAsia="Arial Unicode MS" w:hAnsi="Verdana"/>
          <w:b/>
          <w:bCs/>
          <w:kern w:val="32"/>
          <w:sz w:val="20"/>
          <w:szCs w:val="20"/>
        </w:rPr>
        <w:t>EMISSORA</w:t>
      </w:r>
      <w:bookmarkStart w:id="650" w:name="_DV_M398"/>
      <w:bookmarkEnd w:id="644"/>
      <w:bookmarkEnd w:id="645"/>
      <w:bookmarkEnd w:id="646"/>
      <w:bookmarkEnd w:id="647"/>
      <w:bookmarkEnd w:id="648"/>
      <w:bookmarkEnd w:id="650"/>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651" w:name="_DV_M399"/>
      <w:bookmarkEnd w:id="651"/>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652"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653" w:name="_DV_M400"/>
      <w:bookmarkEnd w:id="653"/>
      <w:r w:rsidRPr="00E52213">
        <w:rPr>
          <w:rFonts w:ascii="Verdana" w:eastAsia="Arial Unicode MS" w:hAnsi="Verdana" w:cs="Arial"/>
          <w:sz w:val="20"/>
          <w:szCs w:val="20"/>
        </w:rPr>
        <w:t xml:space="preserve">fornecer ao Agente Fiduciário </w:t>
      </w:r>
      <w:bookmarkStart w:id="654" w:name="_DV_M404"/>
      <w:bookmarkStart w:id="655" w:name="_Hlk6809645"/>
      <w:bookmarkEnd w:id="654"/>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relatório específico de apuração do Índice Financeiro, elaborado pela </w:t>
      </w:r>
      <w:r w:rsidRPr="00E52213">
        <w:rPr>
          <w:rFonts w:ascii="Verdana" w:eastAsia="Arial Unicode MS" w:hAnsi="Verdana" w:cs="Arial"/>
          <w:sz w:val="20"/>
          <w:szCs w:val="20"/>
        </w:rPr>
        <w:lastRenderedPageBreak/>
        <w:t>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 cumulativamente: (i) forem objeto de publicação; e (</w:t>
      </w:r>
      <w:proofErr w:type="spellStart"/>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w:t>
      </w:r>
      <w:proofErr w:type="spellEnd"/>
      <w:r w:rsidRPr="00E52213">
        <w:rPr>
          <w:rFonts w:ascii="Verdana" w:eastAsia="Arial Unicode MS" w:hAnsi="Verdana"/>
          <w:sz w:val="20"/>
          <w:szCs w:val="20"/>
        </w:rPr>
        <w:t>)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viii</w:t>
      </w:r>
      <w:proofErr w:type="spellEnd"/>
      <w:r w:rsidRPr="00E52213">
        <w:rPr>
          <w:rFonts w:ascii="Verdana" w:eastAsia="Arial Unicode MS" w:hAnsi="Verdana"/>
          <w:sz w:val="20"/>
          <w:szCs w:val="20"/>
        </w:rPr>
        <w:t>)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ix</w:t>
      </w:r>
      <w:proofErr w:type="spellEnd"/>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w:t>
      </w:r>
      <w:r w:rsidRPr="00E52213">
        <w:rPr>
          <w:rFonts w:ascii="Verdana" w:eastAsia="Arial Unicode MS" w:hAnsi="Verdana" w:cs="Arial"/>
          <w:sz w:val="20"/>
          <w:szCs w:val="20"/>
        </w:rPr>
        <w:lastRenderedPageBreak/>
        <w:t>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10 (dez) Dias Úteis sobre: (i) o envio de comunicação de ocorrência ambiental ao órgão ambiental competente; e/ou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a ciência da instauração e/ou existência e/ou decisão proferida em processo administrativo ou judicial de natureza socioambiental, que obrigatoriamente impacte na capacidade da Emissora </w:t>
      </w:r>
      <w:r w:rsidRPr="00E52213">
        <w:rPr>
          <w:rFonts w:ascii="Verdana" w:eastAsia="Arial Unicode MS" w:hAnsi="Verdana" w:cs="Arial"/>
          <w:sz w:val="20"/>
          <w:szCs w:val="20"/>
          <w:highlight w:val="yellow"/>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submeter suas demonstrações financeiras a auditoria, por auditor registrado na CVM;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w:t>
      </w:r>
      <w:r w:rsidRPr="00E52213">
        <w:rPr>
          <w:rFonts w:ascii="Verdana" w:hAnsi="Verdana"/>
          <w:sz w:val="20"/>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sidRPr="00E52213">
        <w:rPr>
          <w:rFonts w:ascii="Verdana" w:hAnsi="Verdana"/>
          <w:sz w:val="20"/>
          <w:szCs w:val="20"/>
        </w:rPr>
        <w:t>iv</w:t>
      </w:r>
      <w:proofErr w:type="spellEnd"/>
      <w:r w:rsidRPr="00E52213">
        <w:rPr>
          <w:rFonts w:ascii="Verdana" w:hAnsi="Verdana"/>
          <w:sz w:val="20"/>
          <w:szCs w:val="20"/>
        </w:rPr>
        <w:t xml:space="preserve">)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no tocante ao dever de sigilo e vedações à negociação; (vi) divulgar a ocorrência de fato relevante, conforme definido pelo artigo 2º da Instrução CVM 358;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fornecer as informações solicitadas pela CVM e pela B3; e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divulgar em sua página na rede mundial de computadores o relatório anual e demais comunicações enviadas pelo Agente Fiduciário na mesma data do seu recebimento, observado ainda o disposto no item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acima. </w:t>
      </w:r>
      <w:r w:rsidRPr="00E52213">
        <w:rPr>
          <w:rFonts w:ascii="Verdana" w:hAnsi="Verdana"/>
          <w:sz w:val="20"/>
        </w:rPr>
        <w:t>A Emissora deverá divulgar as informações referidas nos incisos (</w:t>
      </w:r>
      <w:proofErr w:type="spellStart"/>
      <w:r w:rsidRPr="00E52213">
        <w:rPr>
          <w:rFonts w:ascii="Verdana" w:hAnsi="Verdana"/>
          <w:sz w:val="20"/>
        </w:rPr>
        <w:t>iii</w:t>
      </w:r>
      <w:proofErr w:type="spellEnd"/>
      <w:r w:rsidRPr="00E52213">
        <w:rPr>
          <w:rFonts w:ascii="Verdana" w:hAnsi="Verdana"/>
          <w:sz w:val="20"/>
        </w:rPr>
        <w:t>), (</w:t>
      </w:r>
      <w:proofErr w:type="spellStart"/>
      <w:r w:rsidRPr="00E52213">
        <w:rPr>
          <w:rFonts w:ascii="Verdana" w:hAnsi="Verdana"/>
          <w:sz w:val="20"/>
        </w:rPr>
        <w:t>iv</w:t>
      </w:r>
      <w:proofErr w:type="spellEnd"/>
      <w:r w:rsidRPr="00E52213">
        <w:rPr>
          <w:rFonts w:ascii="Verdana" w:hAnsi="Verdana"/>
          <w:sz w:val="20"/>
        </w:rPr>
        <w:t>)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5A8E0A3F"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Agente Fiduciário; </w:t>
      </w:r>
      <w:ins w:id="656" w:author="Leopoldo Valencia Montero" w:date="2021-07-14T15:10:00Z">
        <w:r w:rsidR="003568EB">
          <w:rPr>
            <w:rFonts w:ascii="Verdana" w:eastAsia="Arial Unicode MS" w:hAnsi="Verdana" w:cs="Arial"/>
            <w:sz w:val="20"/>
            <w:szCs w:val="20"/>
          </w:rPr>
          <w:t xml:space="preserve">e </w:t>
        </w:r>
      </w:ins>
      <w:r w:rsidRPr="00E52213">
        <w:rPr>
          <w:rFonts w:ascii="Verdana" w:eastAsia="Arial Unicode MS" w:hAnsi="Verdana" w:cs="Arial"/>
          <w:sz w:val="20"/>
          <w:szCs w:val="20"/>
        </w:rPr>
        <w:t>(</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o ambiente de negociação das Debêntures no mercado secundário CETIP21</w:t>
      </w:r>
      <w:del w:id="657" w:author="Leopoldo Valencia Montero" w:date="2021-07-14T15:10:00Z">
        <w:r w:rsidRPr="00E52213" w:rsidDel="003568EB">
          <w:rPr>
            <w:rFonts w:ascii="Verdana" w:eastAsia="Arial Unicode MS" w:hAnsi="Verdana" w:cs="Arial"/>
            <w:sz w:val="20"/>
            <w:szCs w:val="20"/>
          </w:rPr>
          <w:delText>; e (v) agência de classificação de risco (</w:delText>
        </w:r>
        <w:r w:rsidRPr="00E52213" w:rsidDel="003568EB">
          <w:rPr>
            <w:rFonts w:ascii="Verdana" w:eastAsia="Arial Unicode MS" w:hAnsi="Verdana" w:cs="Arial"/>
            <w:i/>
            <w:sz w:val="20"/>
            <w:szCs w:val="20"/>
          </w:rPr>
          <w:delText>rating</w:delText>
        </w:r>
        <w:r w:rsidRPr="00E52213" w:rsidDel="003568EB">
          <w:rPr>
            <w:rFonts w:ascii="Verdana" w:eastAsia="Arial Unicode MS" w:hAnsi="Verdana" w:cs="Arial"/>
            <w:sz w:val="20"/>
            <w:szCs w:val="20"/>
          </w:rPr>
          <w:delText>) para as Debêntures</w:delText>
        </w:r>
      </w:del>
      <w:r w:rsidRPr="00E52213">
        <w:rPr>
          <w:rFonts w:ascii="Verdana" w:eastAsia="Arial Unicode MS" w:hAnsi="Verdana" w:cs="Arial"/>
          <w:sz w:val="20"/>
          <w:szCs w:val="20"/>
        </w:rPr>
        <w:t>;</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w:t>
      </w:r>
      <w:proofErr w:type="spellStart"/>
      <w:r w:rsidRPr="00E52213">
        <w:rPr>
          <w:rFonts w:ascii="Verdana" w:hAnsi="Verdana"/>
          <w:sz w:val="20"/>
          <w:szCs w:val="20"/>
        </w:rPr>
        <w:t>ii</w:t>
      </w:r>
      <w:proofErr w:type="spellEnd"/>
      <w:r w:rsidRPr="00E52213">
        <w:rPr>
          <w:rFonts w:ascii="Verdana" w:hAnsi="Verdana"/>
          <w:sz w:val="20"/>
          <w:szCs w:val="20"/>
        </w:rPr>
        <w:t>) de registro e de publicação das aprovações e dos atos societários necessários à realização da Emissão e da Oferta Restrita; e (</w:t>
      </w:r>
      <w:proofErr w:type="spellStart"/>
      <w:r w:rsidRPr="00E52213">
        <w:rPr>
          <w:rFonts w:ascii="Verdana" w:hAnsi="Verdana"/>
          <w:sz w:val="20"/>
          <w:szCs w:val="20"/>
        </w:rPr>
        <w:t>iii</w:t>
      </w:r>
      <w:proofErr w:type="spellEnd"/>
      <w:r w:rsidRPr="00E52213">
        <w:rPr>
          <w:rFonts w:ascii="Verdana" w:hAnsi="Verdana"/>
          <w:sz w:val="20"/>
          <w:szCs w:val="20"/>
        </w:rPr>
        <w:t>) de registro desta Escritura e seus eventuais aditamentos, nos termos desta Escritura;</w:t>
      </w:r>
    </w:p>
    <w:p w14:paraId="5235D25B" w14:textId="41C03189" w:rsidR="000F06C4" w:rsidRPr="00E52213" w:rsidDel="003568EB" w:rsidRDefault="00B64F95" w:rsidP="000F06C4">
      <w:pPr>
        <w:spacing w:line="320" w:lineRule="exact"/>
        <w:ind w:left="709" w:hanging="709"/>
        <w:contextualSpacing/>
        <w:jc w:val="both"/>
        <w:rPr>
          <w:del w:id="658" w:author="Leopoldo Valencia Montero" w:date="2021-07-14T15:10:00Z"/>
          <w:rFonts w:ascii="Verdana" w:eastAsia="Arial Unicode MS" w:hAnsi="Verdana" w:cs="Arial"/>
          <w:sz w:val="20"/>
          <w:szCs w:val="20"/>
        </w:rPr>
      </w:pPr>
      <w:r w:rsidRPr="00E52213">
        <w:rPr>
          <w:rFonts w:ascii="Verdana" w:eastAsia="Arial Unicode MS" w:hAnsi="Verdana" w:cs="Arial"/>
          <w:sz w:val="20"/>
          <w:szCs w:val="20"/>
        </w:rPr>
        <w:t xml:space="preserve"> </w:t>
      </w:r>
    </w:p>
    <w:p w14:paraId="75D3C5FF" w14:textId="4A7D3DFF" w:rsidR="000F06C4" w:rsidRPr="00E52213" w:rsidDel="003568EB" w:rsidRDefault="00B64F95">
      <w:pPr>
        <w:spacing w:line="320" w:lineRule="exact"/>
        <w:ind w:left="709" w:hanging="709"/>
        <w:contextualSpacing/>
        <w:jc w:val="both"/>
        <w:rPr>
          <w:del w:id="659" w:author="Leopoldo Valencia Montero" w:date="2021-07-14T15:10:00Z"/>
          <w:rFonts w:ascii="Verdana" w:eastAsia="MS Mincho" w:hAnsi="Verdana" w:cs="Arial"/>
          <w:sz w:val="20"/>
          <w:szCs w:val="20"/>
        </w:rPr>
        <w:pPrChange w:id="660" w:author="Leopoldo Valencia Montero" w:date="2021-07-14T15:10:00Z">
          <w:pPr>
            <w:numPr>
              <w:numId w:val="24"/>
            </w:numPr>
            <w:tabs>
              <w:tab w:val="num" w:pos="360"/>
            </w:tabs>
            <w:spacing w:line="320" w:lineRule="exact"/>
            <w:ind w:left="709" w:hanging="709"/>
            <w:contextualSpacing/>
            <w:jc w:val="both"/>
          </w:pPr>
        </w:pPrChange>
      </w:pPr>
      <w:del w:id="661" w:author="Leopoldo Valencia Montero" w:date="2021-07-14T15:10:00Z">
        <w:r w:rsidRPr="00E52213" w:rsidDel="003568EB">
          <w:rPr>
            <w:rFonts w:ascii="Verdana" w:eastAsia="MS Mincho" w:hAnsi="Verdana" w:cs="Arial"/>
            <w:sz w:val="20"/>
            <w:szCs w:val="20"/>
          </w:rPr>
          <w:delText>obter a classificação de risco (</w:delText>
        </w:r>
        <w:r w:rsidRPr="00E52213" w:rsidDel="003568EB">
          <w:rPr>
            <w:rFonts w:ascii="Verdana" w:eastAsia="MS Mincho" w:hAnsi="Verdana" w:cs="Arial"/>
            <w:i/>
            <w:sz w:val="20"/>
            <w:szCs w:val="20"/>
          </w:rPr>
          <w:delText>rating</w:delText>
        </w:r>
        <w:r w:rsidRPr="00E52213" w:rsidDel="003568EB">
          <w:rPr>
            <w:rFonts w:ascii="Verdana" w:eastAsia="MS Mincho" w:hAnsi="Verdana" w:cs="Arial"/>
            <w:sz w:val="20"/>
            <w:szCs w:val="20"/>
          </w:rPr>
          <w:delText xml:space="preserve">) definitiva das Debêntures e fazer com que o Agente Fiduciário receba a respectiva súmula definitiva de </w:delText>
        </w:r>
        <w:r w:rsidRPr="00E52213" w:rsidDel="003568EB">
          <w:rPr>
            <w:rFonts w:ascii="Verdana" w:eastAsia="MS Mincho" w:hAnsi="Verdana" w:cs="Arial"/>
            <w:i/>
            <w:sz w:val="20"/>
            <w:szCs w:val="20"/>
          </w:rPr>
          <w:delText>rating</w:delText>
        </w:r>
        <w:r w:rsidRPr="00E52213" w:rsidDel="003568EB">
          <w:rPr>
            <w:rFonts w:ascii="Verdana" w:eastAsia="MS Mincho" w:hAnsi="Verdana" w:cs="Arial"/>
            <w:sz w:val="20"/>
            <w:szCs w:val="20"/>
          </w:rPr>
          <w:delText xml:space="preserve">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w:delText>
        </w:r>
        <w:r w:rsidRPr="00E52213" w:rsidDel="003568EB">
          <w:rPr>
            <w:rFonts w:ascii="Verdana" w:eastAsia="MS Mincho" w:hAnsi="Verdana" w:cs="Arial"/>
            <w:sz w:val="20"/>
            <w:szCs w:val="20"/>
          </w:rPr>
          <w:lastRenderedPageBreak/>
          <w:delText>risco seja a S&amp;P, a Fitch ou a Moody's ou (II) notificar o Agente Fiduciário e convocar Assembleia Geral de Debenturistas para que estes definam a agência de classificação de risco caso a Emissora não venha a contratar a S&amp;P, a Fitch ou a Moody's;</w:delText>
        </w:r>
      </w:del>
    </w:p>
    <w:p w14:paraId="585FB8C7" w14:textId="77777777" w:rsidR="000F06C4" w:rsidRPr="00E52213" w:rsidRDefault="000F06C4" w:rsidP="000F06C4">
      <w:pPr>
        <w:spacing w:line="320" w:lineRule="exact"/>
        <w:ind w:left="709"/>
        <w:contextualSpacing/>
        <w:jc w:val="both"/>
        <w:rPr>
          <w:rFonts w:ascii="Verdana" w:eastAsia="MS Mincho" w:hAnsi="Verdana" w:cs="Arial"/>
          <w:sz w:val="20"/>
          <w:szCs w:val="20"/>
        </w:rPr>
      </w:pPr>
    </w:p>
    <w:p w14:paraId="6B408EEB" w14:textId="77777777" w:rsidR="000F06C4" w:rsidRPr="00E52213" w:rsidRDefault="00B64F95" w:rsidP="000F06C4">
      <w:pPr>
        <w:numPr>
          <w:ilvl w:val="0"/>
          <w:numId w:val="24"/>
        </w:numPr>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678A446F"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 ou àqueles que não resultem em um Efeito Material Adverso </w:t>
      </w:r>
      <w:del w:id="662" w:author="Felipe Arruda Caldeira Brant" w:date="2021-07-16T11:29:00Z">
        <w:r w:rsidRPr="00E52213" w:rsidDel="007C732F">
          <w:rPr>
            <w:rFonts w:ascii="Verdana" w:eastAsia="Arial Unicode MS" w:hAnsi="Verdana" w:cs="Arial"/>
            <w:sz w:val="20"/>
            <w:szCs w:val="20"/>
            <w:lang w:eastAsia="en-US"/>
          </w:rPr>
          <w:delText>(conforme abaixo definido)</w:delText>
        </w:r>
      </w:del>
      <w:r w:rsidRPr="00E52213">
        <w:rPr>
          <w:rFonts w:ascii="Verdana" w:eastAsia="Arial Unicode MS" w:hAnsi="Verdana" w:cs="Arial"/>
          <w:sz w:val="20"/>
          <w:szCs w:val="20"/>
          <w:lang w:eastAsia="en-US"/>
        </w:rPr>
        <w:t xml:space="preserve"> para a Emissora;</w:t>
      </w:r>
      <w:del w:id="663" w:author="Leopoldo Valencia Montero" w:date="2021-07-14T15:08:00Z">
        <w:r w:rsidRPr="00E52213" w:rsidDel="004814D5">
          <w:rPr>
            <w:rFonts w:ascii="Verdana" w:eastAsia="Arial Unicode MS" w:hAnsi="Verdana" w:cs="Arial"/>
            <w:sz w:val="20"/>
            <w:szCs w:val="20"/>
            <w:lang w:eastAsia="en-US"/>
          </w:rPr>
          <w:delText xml:space="preserve"> </w:delText>
        </w:r>
        <w:r w:rsidRPr="00E52213" w:rsidDel="004814D5">
          <w:rPr>
            <w:rFonts w:ascii="Verdana" w:eastAsia="Arial Unicode MS" w:hAnsi="Verdana" w:cs="Arial"/>
            <w:b/>
            <w:bCs/>
            <w:i/>
            <w:iCs/>
            <w:sz w:val="20"/>
            <w:szCs w:val="20"/>
            <w:highlight w:val="yellow"/>
            <w:lang w:eastAsia="en-US"/>
          </w:rPr>
          <w:delText>[Nota Machado Meyer: Companhia e Coordenador Líder a avaliar trazer a definição de “Efeito Material Adverso” para este subitem.]</w:delText>
        </w:r>
      </w:del>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Pr="00E52213">
        <w:rPr>
          <w:rFonts w:ascii="Verdana" w:eastAsia="Arial Unicode MS" w:hAnsi="Verdana" w:cs="Arial"/>
          <w:sz w:val="20"/>
          <w:szCs w:val="20"/>
          <w:lang w:eastAsia="en-US"/>
        </w:rPr>
        <w:t>;</w:t>
      </w:r>
      <w:r w:rsidRPr="00E52213">
        <w:rPr>
          <w:rFonts w:ascii="Verdana" w:eastAsia="MS Mincho" w:hAnsi="Verdana" w:cs="Arial"/>
          <w:sz w:val="20"/>
          <w:szCs w:val="20"/>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praticar todos os demais atos, firmar todos os documentos e realizar todos os registros adicionais requeridos pelo Agente Fiduciário, nos termos previstos nesta </w:t>
      </w:r>
      <w:r w:rsidRPr="00E52213">
        <w:rPr>
          <w:rFonts w:ascii="Verdana" w:eastAsia="Arial Unicode MS" w:hAnsi="Verdana" w:cs="Arial"/>
          <w:sz w:val="20"/>
          <w:szCs w:val="20"/>
        </w:rPr>
        <w:lastRenderedPageBreak/>
        <w:t>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719A3A7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 e seus respectivos diretores e/ou membros do conselho de administração</w:t>
      </w:r>
      <w:ins w:id="664" w:author="Leopoldo Valencia Montero" w:date="2021-07-14T15:09:00Z">
        <w:r w:rsidR="004814D5">
          <w:rPr>
            <w:rFonts w:ascii="Verdana" w:eastAsia="Arial Unicode MS" w:hAnsi="Verdana" w:cs="Arial"/>
            <w:iCs/>
            <w:sz w:val="20"/>
            <w:szCs w:val="20"/>
          </w:rPr>
          <w:t xml:space="preserve">, </w:t>
        </w:r>
        <w:del w:id="665" w:author="Felipe Arruda Caldeira Brant" w:date="2021-07-16T11:31:00Z">
          <w:r w:rsidR="004814D5" w:rsidDel="007C732F">
            <w:rPr>
              <w:rFonts w:ascii="Verdana" w:eastAsia="Arial Unicode MS" w:hAnsi="Verdana" w:cs="Arial"/>
              <w:iCs/>
              <w:sz w:val="20"/>
              <w:szCs w:val="20"/>
            </w:rPr>
            <w:delText>suas controladas</w:delText>
          </w:r>
        </w:del>
      </w:ins>
      <w:r w:rsidRPr="00E52213">
        <w:rPr>
          <w:rFonts w:ascii="Verdana" w:eastAsia="Arial Unicode MS" w:hAnsi="Verdana" w:cs="Arial"/>
          <w:iCs/>
          <w:sz w:val="20"/>
          <w:szCs w:val="20"/>
        </w:rPr>
        <w:t xml:space="preserve">, 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w:t>
      </w:r>
      <w:proofErr w:type="spellStart"/>
      <w:r w:rsidRPr="00E52213">
        <w:rPr>
          <w:rFonts w:ascii="Verdana" w:eastAsia="Arial Unicode MS" w:hAnsi="Verdana"/>
          <w:sz w:val="20"/>
        </w:rPr>
        <w:t>ii</w:t>
      </w:r>
      <w:proofErr w:type="spellEnd"/>
      <w:r w:rsidRPr="00E52213">
        <w:rPr>
          <w:rFonts w:ascii="Verdana" w:eastAsia="Arial Unicode MS" w:hAnsi="Verdana"/>
          <w:sz w:val="20"/>
        </w:rPr>
        <w:t>)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medidas e ações reparatórias destinadas a corrigir eventuais danos ao meio ambiente decorrentes das atividades descritas em seu objeto social forem adotadas;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eventual descumprimento das obrigações a seguir não causem um Efeito Material Adverso </w:t>
      </w:r>
      <w:del w:id="666" w:author="Felipe Arruda Caldeira Brant" w:date="2021-07-16T11:29:00Z">
        <w:r w:rsidRPr="00E52213" w:rsidDel="007C732F">
          <w:rPr>
            <w:rFonts w:ascii="Verdana" w:eastAsia="Arial Unicode MS" w:hAnsi="Verdana" w:cs="Arial"/>
            <w:sz w:val="20"/>
            <w:szCs w:val="20"/>
          </w:rPr>
          <w:delText>(conforme abaixo definido)</w:delText>
        </w:r>
      </w:del>
      <w:r w:rsidRPr="00E52213">
        <w:rPr>
          <w:rFonts w:ascii="Verdana" w:eastAsia="Arial Unicode MS" w:hAnsi="Verdana" w:cs="Arial"/>
          <w:sz w:val="20"/>
          <w:szCs w:val="20"/>
        </w:rPr>
        <w:t xml:space="preserve">; cumprir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 xml:space="preserve">relativa à saúde e segurança ocupacional, inclusive no que se refere à inexistência </w:t>
      </w:r>
      <w:r w:rsidRPr="00E52213">
        <w:rPr>
          <w:rFonts w:ascii="Verdana" w:hAnsi="Verdana"/>
          <w:sz w:val="20"/>
          <w:szCs w:val="20"/>
        </w:rPr>
        <w:lastRenderedPageBreak/>
        <w:t>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empregar trabalhadores devidamente registrados nos termos da legislação em vigor;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cumprir com as obrigações decorrentes dos respectivos contratos de trabalho e da legislação trabalhista e previdenciária em vigor;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0F06C4">
      <w:pPr>
        <w:numPr>
          <w:ilvl w:val="0"/>
          <w:numId w:val="24"/>
        </w:numPr>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utilizar as informações referentes à Emissão, exceto para fins estritamente relacionados com a preparação da Emissão.</w:t>
      </w:r>
      <w:bookmarkStart w:id="667" w:name="_DV_M405"/>
      <w:bookmarkStart w:id="668" w:name="_DV_M407"/>
      <w:bookmarkStart w:id="669" w:name="_DV_M408"/>
      <w:bookmarkStart w:id="670" w:name="_DV_M402"/>
      <w:bookmarkStart w:id="671" w:name="_DV_M403"/>
      <w:bookmarkStart w:id="672" w:name="_DV_M409"/>
      <w:bookmarkStart w:id="673" w:name="_DV_M410"/>
      <w:bookmarkStart w:id="674" w:name="_DV_M411"/>
      <w:bookmarkStart w:id="675" w:name="_DV_M413"/>
      <w:bookmarkStart w:id="676" w:name="_DV_M414"/>
      <w:bookmarkStart w:id="677" w:name="_DV_M418"/>
      <w:bookmarkStart w:id="678" w:name="_DV_M419"/>
      <w:bookmarkStart w:id="679" w:name="_DV_M420"/>
      <w:bookmarkStart w:id="680" w:name="_DV_M421"/>
      <w:bookmarkStart w:id="681" w:name="_DV_M423"/>
      <w:bookmarkStart w:id="682" w:name="_DV_M424"/>
      <w:bookmarkStart w:id="683" w:name="_DV_M425"/>
      <w:bookmarkStart w:id="684" w:name="_DV_M426"/>
      <w:bookmarkStart w:id="685" w:name="_DV_M427"/>
      <w:bookmarkStart w:id="686" w:name="_DV_M428"/>
      <w:bookmarkStart w:id="687" w:name="_DV_M429"/>
      <w:bookmarkStart w:id="688" w:name="_DV_M430"/>
      <w:bookmarkStart w:id="689" w:name="_DV_M431"/>
      <w:bookmarkStart w:id="690" w:name="_DV_M432"/>
      <w:bookmarkStart w:id="691" w:name="_DV_M435"/>
      <w:bookmarkStart w:id="692" w:name="_DV_M461"/>
      <w:bookmarkStart w:id="693" w:name="_DV_M462"/>
      <w:bookmarkStart w:id="694" w:name="_DV_M470"/>
      <w:bookmarkStart w:id="695" w:name="_Toc499990370"/>
      <w:bookmarkStart w:id="696" w:name="_Toc280370542"/>
      <w:bookmarkStart w:id="697" w:name="_Toc349040598"/>
      <w:bookmarkStart w:id="698" w:name="_Toc351469183"/>
      <w:bookmarkStart w:id="699" w:name="_Toc352767485"/>
      <w:bookmarkStart w:id="700" w:name="_Toc355626572"/>
      <w:bookmarkEnd w:id="655"/>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71223C09" w14:textId="77777777" w:rsidR="000F06C4" w:rsidRPr="00E52213" w:rsidRDefault="000F06C4" w:rsidP="000F06C4">
      <w:pPr>
        <w:pStyle w:val="PargrafodaLista"/>
        <w:rPr>
          <w:rFonts w:ascii="Verdana" w:eastAsia="MS Mincho" w:hAnsi="Verdana"/>
          <w:b/>
          <w:sz w:val="20"/>
        </w:rPr>
      </w:pPr>
    </w:p>
    <w:p w14:paraId="49661BA8" w14:textId="026E0818" w:rsidR="000F06C4" w:rsidRPr="00E52213" w:rsidDel="003568EB" w:rsidRDefault="00B64F95" w:rsidP="000F06C4">
      <w:pPr>
        <w:numPr>
          <w:ilvl w:val="0"/>
          <w:numId w:val="24"/>
        </w:numPr>
        <w:autoSpaceDE/>
        <w:autoSpaceDN/>
        <w:adjustRightInd/>
        <w:spacing w:line="320" w:lineRule="exact"/>
        <w:ind w:left="709" w:hanging="709"/>
        <w:contextualSpacing/>
        <w:jc w:val="both"/>
        <w:rPr>
          <w:del w:id="701" w:author="Leopoldo Valencia Montero" w:date="2021-07-14T15:10:00Z"/>
          <w:rFonts w:ascii="Verdana" w:eastAsia="MS Mincho" w:hAnsi="Verdana"/>
          <w:b/>
          <w:i/>
          <w:iCs/>
          <w:sz w:val="20"/>
          <w:highlight w:val="yellow"/>
        </w:rPr>
      </w:pPr>
      <w:del w:id="702" w:author="Leopoldo Valencia Montero" w:date="2021-07-14T15:10:00Z">
        <w:r w:rsidRPr="00E52213" w:rsidDel="003568EB">
          <w:rPr>
            <w:rFonts w:ascii="Verdana" w:eastAsia="MS Mincho" w:hAnsi="Verdana"/>
            <w:b/>
            <w:i/>
            <w:iCs/>
            <w:sz w:val="20"/>
            <w:highlight w:val="yellow"/>
          </w:rPr>
          <w:delText>[Nota Machado Meyer: Companhia e Coordenador Líder a discutir a inclusão de uma obrigação específica de contratar a Agência de Rating, tendo em vista que haverá obrigação de manutenção/apresentação de rating para as Debêntures.]</w:delText>
        </w:r>
      </w:del>
    </w:p>
    <w:bookmarkEnd w:id="652"/>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77777777"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703"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695"/>
      <w:bookmarkEnd w:id="696"/>
      <w:bookmarkEnd w:id="697"/>
      <w:bookmarkEnd w:id="698"/>
      <w:bookmarkEnd w:id="699"/>
      <w:bookmarkEnd w:id="700"/>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704"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705" w:name="_DV_M471"/>
      <w:bookmarkEnd w:id="705"/>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706" w:name="_DV_M472"/>
      <w:bookmarkEnd w:id="706"/>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707" w:name="_Ref75441458"/>
      <w:r w:rsidRPr="00E52213">
        <w:rPr>
          <w:rFonts w:ascii="Verdana" w:eastAsia="Arial Unicode MS" w:hAnsi="Verdana" w:cs="Arial"/>
          <w:b/>
          <w:sz w:val="20"/>
          <w:szCs w:val="20"/>
        </w:rPr>
        <w:t>Substituição</w:t>
      </w:r>
      <w:bookmarkEnd w:id="707"/>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708"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708"/>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709"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709"/>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w:t>
      </w:r>
      <w:r w:rsidRPr="00E52213">
        <w:rPr>
          <w:rFonts w:ascii="Verdana" w:hAnsi="Verdana" w:cs="Tahoma"/>
          <w:sz w:val="20"/>
          <w:szCs w:val="20"/>
        </w:rPr>
        <w:lastRenderedPageBreak/>
        <w:t>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710"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711"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710"/>
      <w:bookmarkEnd w:id="711"/>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712" w:name="_DV_M473"/>
      <w:bookmarkStart w:id="713" w:name="_Hlk76733853"/>
      <w:bookmarkEnd w:id="712"/>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714" w:name="_Ref447145160"/>
    </w:p>
    <w:bookmarkEnd w:id="714"/>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w:t>
      </w:r>
      <w:proofErr w:type="spellStart"/>
      <w:r w:rsidRPr="00E52213">
        <w:rPr>
          <w:rFonts w:ascii="Verdana" w:eastAsia="Arial Unicode MS" w:hAnsi="Verdana" w:cs="Tahoma"/>
          <w:sz w:val="20"/>
          <w:szCs w:val="20"/>
        </w:rPr>
        <w:t>Escriturador</w:t>
      </w:r>
      <w:proofErr w:type="spellEnd"/>
      <w:r w:rsidRPr="00E52213">
        <w:rPr>
          <w:rFonts w:ascii="Verdana" w:eastAsia="Arial Unicode MS" w:hAnsi="Verdana" w:cs="Tahoma"/>
          <w:sz w:val="20"/>
          <w:szCs w:val="20"/>
        </w:rPr>
        <w:t xml:space="preserve">,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w:t>
      </w:r>
      <w:proofErr w:type="spellStart"/>
      <w:r w:rsidRPr="00E52213">
        <w:rPr>
          <w:rFonts w:ascii="Verdana" w:eastAsia="Arial Unicode MS" w:hAnsi="Verdana" w:cs="Tahoma"/>
          <w:sz w:val="20"/>
          <w:szCs w:val="20"/>
        </w:rPr>
        <w:t>Escriturador</w:t>
      </w:r>
      <w:proofErr w:type="spellEnd"/>
      <w:r w:rsidRPr="00E52213">
        <w:rPr>
          <w:rFonts w:ascii="Verdana" w:eastAsia="Arial Unicode MS" w:hAnsi="Verdana" w:cs="Tahoma"/>
          <w:sz w:val="20"/>
          <w:szCs w:val="20"/>
        </w:rPr>
        <w:t xml:space="preserve">,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E52213">
        <w:rPr>
          <w:rFonts w:ascii="Verdana" w:eastAsia="Arial Unicode MS" w:hAnsi="Verdana" w:cs="Tahoma"/>
          <w:sz w:val="20"/>
          <w:szCs w:val="20"/>
        </w:rPr>
        <w:lastRenderedPageBreak/>
        <w:t>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715"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715"/>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716"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w:t>
      </w:r>
      <w:r w:rsidRPr="00E52213">
        <w:rPr>
          <w:rFonts w:ascii="Verdana" w:eastAsia="MS Mincho" w:hAnsi="Verdana" w:cs="Tahoma"/>
          <w:sz w:val="20"/>
          <w:szCs w:val="20"/>
        </w:rPr>
        <w:lastRenderedPageBreak/>
        <w:t>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717" w:name="_Ref447280055"/>
    </w:p>
    <w:bookmarkEnd w:id="716"/>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717"/>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718" w:name="_DV_M489"/>
      <w:bookmarkStart w:id="719" w:name="_DV_M491"/>
      <w:bookmarkStart w:id="720" w:name="_DV_M496"/>
      <w:bookmarkStart w:id="721" w:name="_DV_M535"/>
      <w:bookmarkStart w:id="722" w:name="_DV_M541"/>
      <w:bookmarkStart w:id="723" w:name="_DV_M542"/>
      <w:bookmarkEnd w:id="713"/>
      <w:bookmarkEnd w:id="718"/>
      <w:bookmarkEnd w:id="719"/>
      <w:bookmarkEnd w:id="720"/>
      <w:bookmarkEnd w:id="721"/>
      <w:bookmarkEnd w:id="722"/>
      <w:bookmarkEnd w:id="723"/>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w:t>
      </w:r>
      <w:r w:rsidRPr="00E52213">
        <w:rPr>
          <w:rFonts w:ascii="Verdana" w:eastAsia="Arial Unicode MS" w:hAnsi="Verdana" w:cs="Arial"/>
          <w:sz w:val="20"/>
          <w:szCs w:val="20"/>
        </w:rPr>
        <w:lastRenderedPageBreak/>
        <w:t xml:space="preserve">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724" w:name="_DV_M543"/>
      <w:bookmarkStart w:id="725" w:name="_DV_M549"/>
      <w:bookmarkEnd w:id="724"/>
      <w:bookmarkEnd w:id="725"/>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1B78D06F"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726" w:name="_Ref271282536"/>
      <w:bookmarkStart w:id="727"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del w:id="728" w:author="Carlos Bacha" w:date="2021-07-13T14:31:00Z">
        <w:r w:rsidRPr="008552C1" w:rsidDel="008552C1">
          <w:rPr>
            <w:rFonts w:ascii="Verdana" w:eastAsia="Arial Unicode MS" w:hAnsi="Verdana" w:cs="Verdana"/>
            <w:sz w:val="20"/>
            <w:rPrChange w:id="729" w:author="Carlos Bacha" w:date="2021-07-13T14:31:00Z">
              <w:rPr>
                <w:rFonts w:ascii="Verdana" w:eastAsia="Arial Unicode MS" w:hAnsi="Verdana" w:cs="Verdana"/>
                <w:sz w:val="20"/>
                <w:highlight w:val="yellow"/>
              </w:rPr>
            </w:rPrChange>
          </w:rPr>
          <w:delText>[</w:delText>
        </w:r>
      </w:del>
      <w:r w:rsidRPr="008552C1">
        <w:rPr>
          <w:rFonts w:ascii="Verdana" w:eastAsia="Arial Unicode MS" w:hAnsi="Verdana" w:cs="Verdana"/>
          <w:sz w:val="20"/>
          <w:rPrChange w:id="730" w:author="Carlos Bacha" w:date="2021-07-13T14:31:00Z">
            <w:rPr>
              <w:rFonts w:ascii="Verdana" w:eastAsia="Arial Unicode MS" w:hAnsi="Verdana" w:cs="Verdana"/>
              <w:sz w:val="20"/>
              <w:highlight w:val="yellow"/>
            </w:rPr>
          </w:rPrChange>
        </w:rPr>
        <w:t xml:space="preserve">R$ </w:t>
      </w:r>
      <w:ins w:id="731" w:author="Carlos Bacha" w:date="2021-07-13T14:31:00Z">
        <w:r w:rsidR="008552C1" w:rsidRPr="008552C1">
          <w:rPr>
            <w:rFonts w:ascii="Verdana" w:eastAsia="Arial Unicode MS" w:hAnsi="Verdana" w:cs="Verdana"/>
            <w:sz w:val="20"/>
            <w:rPrChange w:id="732" w:author="Carlos Bacha" w:date="2021-07-13T14:31:00Z">
              <w:rPr>
                <w:rFonts w:ascii="Verdana" w:eastAsia="Arial Unicode MS" w:hAnsi="Verdana" w:cs="Verdana"/>
                <w:sz w:val="20"/>
                <w:highlight w:val="yellow"/>
              </w:rPr>
            </w:rPrChange>
          </w:rPr>
          <w:t>10.000,00</w:t>
        </w:r>
      </w:ins>
      <w:del w:id="733" w:author="Carlos Bacha" w:date="2021-07-13T14:31:00Z">
        <w:r w:rsidRPr="008552C1" w:rsidDel="008552C1">
          <w:rPr>
            <w:rFonts w:ascii="Verdana" w:eastAsia="Arial Unicode MS" w:hAnsi="Verdana" w:cs="Verdana"/>
            <w:sz w:val="20"/>
            <w:rPrChange w:id="734" w:author="Carlos Bacha" w:date="2021-07-13T14:31:00Z">
              <w:rPr>
                <w:rFonts w:ascii="Verdana" w:eastAsia="Arial Unicode MS" w:hAnsi="Verdana" w:cs="Verdana"/>
                <w:sz w:val="20"/>
                <w:highlight w:val="yellow"/>
              </w:rPr>
            </w:rPrChange>
          </w:rPr>
          <w:delText>[</w:delText>
        </w:r>
        <w:r w:rsidRPr="008552C1" w:rsidDel="008552C1">
          <w:rPr>
            <w:rFonts w:ascii="Verdana" w:eastAsia="Arial Unicode MS" w:hAnsi="Verdana" w:cs="Verdana" w:hint="eastAsia"/>
            <w:sz w:val="20"/>
            <w:rPrChange w:id="735" w:author="Carlos Bacha" w:date="2021-07-13T14:31:00Z">
              <w:rPr>
                <w:rFonts w:ascii="Verdana" w:eastAsia="Arial Unicode MS" w:hAnsi="Verdana" w:cs="Verdana" w:hint="eastAsia"/>
                <w:sz w:val="20"/>
                <w:highlight w:val="yellow"/>
              </w:rPr>
            </w:rPrChange>
          </w:rPr>
          <w:delText>●</w:delText>
        </w:r>
        <w:r w:rsidRPr="008552C1" w:rsidDel="008552C1">
          <w:rPr>
            <w:rFonts w:ascii="Verdana" w:eastAsia="Arial Unicode MS" w:hAnsi="Verdana" w:cs="Verdana"/>
            <w:sz w:val="20"/>
            <w:rPrChange w:id="736" w:author="Carlos Bacha" w:date="2021-07-13T14:31:00Z">
              <w:rPr>
                <w:rFonts w:ascii="Verdana" w:eastAsia="Arial Unicode MS" w:hAnsi="Verdana" w:cs="Verdana"/>
                <w:sz w:val="20"/>
                <w:highlight w:val="yellow"/>
              </w:rPr>
            </w:rPrChange>
          </w:rPr>
          <w:delText>]</w:delText>
        </w:r>
      </w:del>
      <w:r w:rsidRPr="008552C1">
        <w:rPr>
          <w:rFonts w:ascii="Verdana" w:eastAsia="Arial Unicode MS" w:hAnsi="Verdana" w:cs="Arial"/>
          <w:sz w:val="20"/>
          <w:szCs w:val="20"/>
          <w:rPrChange w:id="737" w:author="Carlos Bacha" w:date="2021-07-13T14:31:00Z">
            <w:rPr>
              <w:rFonts w:ascii="Verdana" w:eastAsia="Arial Unicode MS" w:hAnsi="Verdana" w:cs="Arial"/>
              <w:sz w:val="20"/>
              <w:szCs w:val="20"/>
              <w:highlight w:val="yellow"/>
            </w:rPr>
          </w:rPrChange>
        </w:rPr>
        <w:t xml:space="preserve"> (</w:t>
      </w:r>
      <w:ins w:id="738" w:author="Carlos Bacha" w:date="2021-07-13T14:31:00Z">
        <w:r w:rsidR="008552C1" w:rsidRPr="008552C1">
          <w:rPr>
            <w:rFonts w:ascii="Verdana" w:eastAsia="Arial Unicode MS" w:hAnsi="Verdana" w:cs="Arial"/>
            <w:sz w:val="20"/>
            <w:szCs w:val="20"/>
            <w:rPrChange w:id="739" w:author="Carlos Bacha" w:date="2021-07-13T14:31:00Z">
              <w:rPr>
                <w:rFonts w:ascii="Verdana" w:eastAsia="Arial Unicode MS" w:hAnsi="Verdana" w:cs="Arial"/>
                <w:sz w:val="20"/>
                <w:szCs w:val="20"/>
                <w:highlight w:val="yellow"/>
              </w:rPr>
            </w:rPrChange>
          </w:rPr>
          <w:t>dez mil reais</w:t>
        </w:r>
      </w:ins>
      <w:del w:id="740" w:author="Carlos Bacha" w:date="2021-07-13T14:31:00Z">
        <w:r w:rsidRPr="008552C1" w:rsidDel="008552C1">
          <w:rPr>
            <w:rFonts w:ascii="Verdana" w:eastAsia="Arial Unicode MS" w:hAnsi="Verdana" w:cs="Verdana"/>
            <w:sz w:val="20"/>
            <w:rPrChange w:id="741" w:author="Carlos Bacha" w:date="2021-07-13T14:31:00Z">
              <w:rPr>
                <w:rFonts w:ascii="Verdana" w:eastAsia="Arial Unicode MS" w:hAnsi="Verdana" w:cs="Verdana"/>
                <w:sz w:val="20"/>
                <w:highlight w:val="yellow"/>
              </w:rPr>
            </w:rPrChange>
          </w:rPr>
          <w:delText>[</w:delText>
        </w:r>
        <w:r w:rsidRPr="008552C1" w:rsidDel="008552C1">
          <w:rPr>
            <w:rFonts w:ascii="Verdana" w:eastAsia="Arial Unicode MS" w:hAnsi="Verdana" w:cs="Verdana" w:hint="eastAsia"/>
            <w:sz w:val="20"/>
            <w:rPrChange w:id="742" w:author="Carlos Bacha" w:date="2021-07-13T14:31:00Z">
              <w:rPr>
                <w:rFonts w:ascii="Verdana" w:eastAsia="Arial Unicode MS" w:hAnsi="Verdana" w:cs="Verdana" w:hint="eastAsia"/>
                <w:sz w:val="20"/>
                <w:highlight w:val="yellow"/>
              </w:rPr>
            </w:rPrChange>
          </w:rPr>
          <w:delText>●</w:delText>
        </w:r>
        <w:r w:rsidRPr="008552C1" w:rsidDel="008552C1">
          <w:rPr>
            <w:rFonts w:ascii="Verdana" w:eastAsia="Arial Unicode MS" w:hAnsi="Verdana" w:cs="Verdana"/>
            <w:sz w:val="20"/>
            <w:rPrChange w:id="743" w:author="Carlos Bacha" w:date="2021-07-13T14:31:00Z">
              <w:rPr>
                <w:rFonts w:ascii="Verdana" w:eastAsia="Arial Unicode MS" w:hAnsi="Verdana" w:cs="Verdana"/>
                <w:sz w:val="20"/>
                <w:highlight w:val="yellow"/>
              </w:rPr>
            </w:rPrChange>
          </w:rPr>
          <w:delText>]</w:delText>
        </w:r>
      </w:del>
      <w:r w:rsidRPr="008552C1">
        <w:rPr>
          <w:rFonts w:ascii="Verdana" w:eastAsia="Arial Unicode MS" w:hAnsi="Verdana" w:cs="Verdana"/>
          <w:sz w:val="20"/>
          <w:rPrChange w:id="744" w:author="Carlos Bacha" w:date="2021-07-13T14:31:00Z">
            <w:rPr>
              <w:rFonts w:ascii="Verdana" w:eastAsia="Arial Unicode MS" w:hAnsi="Verdana" w:cs="Verdana"/>
              <w:sz w:val="20"/>
              <w:highlight w:val="yellow"/>
            </w:rPr>
          </w:rPrChange>
        </w:rPr>
        <w:t>)</w:t>
      </w:r>
      <w:del w:id="745" w:author="Carlos Bacha" w:date="2021-07-13T14:31:00Z">
        <w:r w:rsidRPr="008552C1" w:rsidDel="008552C1">
          <w:rPr>
            <w:rFonts w:ascii="Verdana" w:eastAsia="Arial Unicode MS" w:hAnsi="Verdana" w:cs="Verdana"/>
            <w:sz w:val="20"/>
            <w:rPrChange w:id="746" w:author="Carlos Bacha" w:date="2021-07-13T14:31:00Z">
              <w:rPr>
                <w:rFonts w:ascii="Verdana" w:eastAsia="Arial Unicode MS" w:hAnsi="Verdana" w:cs="Verdana"/>
                <w:sz w:val="20"/>
                <w:highlight w:val="yellow"/>
              </w:rPr>
            </w:rPrChange>
          </w:rPr>
          <w:delText>]</w:delText>
        </w:r>
      </w:del>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726"/>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727"/>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21E33110"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 xml:space="preserve">Em caso de necessidade de realização de Assembleia Geral de Debenturistas, ou celebração de aditamentos ou instrumentos legais relacionados à emissão, será </w:t>
      </w:r>
      <w:r w:rsidRPr="00E52213">
        <w:rPr>
          <w:rFonts w:ascii="Verdana" w:eastAsia="Calibri" w:hAnsi="Verdana" w:cs="Arial"/>
          <w:sz w:val="20"/>
          <w:szCs w:val="20"/>
          <w:lang w:eastAsia="en-US"/>
        </w:rPr>
        <w:lastRenderedPageBreak/>
        <w:t xml:space="preserve">devida ao Agente Fiduciário uma remuneração adicional equivalente a </w:t>
      </w:r>
      <w:del w:id="747" w:author="Carlos Bacha" w:date="2021-07-13T14:32:00Z">
        <w:r w:rsidRPr="00E52213" w:rsidDel="008552C1">
          <w:rPr>
            <w:rFonts w:ascii="Verdana" w:eastAsia="Calibri" w:hAnsi="Verdana" w:cs="Arial"/>
            <w:sz w:val="20"/>
            <w:szCs w:val="20"/>
            <w:highlight w:val="yellow"/>
            <w:lang w:eastAsia="en-US"/>
          </w:rPr>
          <w:delText>[</w:delText>
        </w:r>
      </w:del>
      <w:r w:rsidRPr="00E52213">
        <w:rPr>
          <w:rFonts w:ascii="Verdana" w:eastAsia="Calibri" w:hAnsi="Verdana" w:cs="Arial"/>
          <w:sz w:val="20"/>
          <w:szCs w:val="20"/>
          <w:highlight w:val="yellow"/>
          <w:lang w:eastAsia="en-US"/>
        </w:rPr>
        <w:t>R$</w:t>
      </w:r>
      <w:del w:id="748" w:author="Carlos Bacha" w:date="2021-07-13T14:32:00Z">
        <w:r w:rsidRPr="00E52213" w:rsidDel="008552C1">
          <w:rPr>
            <w:rFonts w:ascii="Verdana" w:eastAsia="Calibri" w:hAnsi="Verdana" w:cs="Arial"/>
            <w:sz w:val="20"/>
            <w:szCs w:val="20"/>
            <w:highlight w:val="yellow"/>
            <w:lang w:eastAsia="en-US"/>
          </w:rPr>
          <w:delText xml:space="preserve"> </w:delText>
        </w:r>
      </w:del>
      <w:ins w:id="749" w:author="Carlos Bacha" w:date="2021-07-13T14:32:00Z">
        <w:r w:rsidR="008552C1">
          <w:rPr>
            <w:rFonts w:ascii="Verdana" w:eastAsia="Calibri" w:hAnsi="Verdana" w:cs="Arial"/>
            <w:sz w:val="20"/>
            <w:szCs w:val="20"/>
            <w:highlight w:val="yellow"/>
            <w:lang w:eastAsia="en-US"/>
          </w:rPr>
          <w:t>500,00</w:t>
        </w:r>
      </w:ins>
      <w:del w:id="750" w:author="Carlos Bacha" w:date="2021-07-13T14:32:00Z">
        <w:r w:rsidRPr="00E52213" w:rsidDel="008552C1">
          <w:rPr>
            <w:rFonts w:ascii="Verdana" w:eastAsia="Arial Unicode MS" w:hAnsi="Verdana" w:cs="Verdana"/>
            <w:sz w:val="20"/>
            <w:highlight w:val="yellow"/>
          </w:rPr>
          <w:delText>[●]</w:delText>
        </w:r>
      </w:del>
      <w:r w:rsidRPr="00E52213">
        <w:rPr>
          <w:rFonts w:ascii="Verdana" w:eastAsia="Calibri" w:hAnsi="Verdana" w:cs="Arial"/>
          <w:sz w:val="20"/>
          <w:szCs w:val="20"/>
          <w:highlight w:val="yellow"/>
          <w:lang w:eastAsia="en-US"/>
        </w:rPr>
        <w:t xml:space="preserve"> (</w:t>
      </w:r>
      <w:ins w:id="751" w:author="Carlos Bacha" w:date="2021-07-13T14:32:00Z">
        <w:r w:rsidR="008552C1">
          <w:rPr>
            <w:rFonts w:ascii="Verdana" w:eastAsia="Calibri" w:hAnsi="Verdana" w:cs="Arial"/>
            <w:sz w:val="20"/>
            <w:szCs w:val="20"/>
            <w:highlight w:val="yellow"/>
            <w:lang w:eastAsia="en-US"/>
          </w:rPr>
          <w:t>quinhentos reais</w:t>
        </w:r>
      </w:ins>
      <w:del w:id="752" w:author="Carlos Bacha" w:date="2021-07-13T14:32:00Z">
        <w:r w:rsidRPr="00E52213" w:rsidDel="008552C1">
          <w:rPr>
            <w:rFonts w:ascii="Verdana" w:eastAsia="Arial Unicode MS" w:hAnsi="Verdana" w:cs="Verdana"/>
            <w:sz w:val="20"/>
            <w:highlight w:val="yellow"/>
          </w:rPr>
          <w:delText>[●]</w:delText>
        </w:r>
      </w:del>
      <w:r w:rsidRPr="00E52213">
        <w:rPr>
          <w:rFonts w:ascii="Verdana" w:eastAsia="Calibri" w:hAnsi="Verdana" w:cs="Arial"/>
          <w:sz w:val="20"/>
          <w:szCs w:val="20"/>
          <w:highlight w:val="yellow"/>
          <w:lang w:eastAsia="en-US"/>
        </w:rPr>
        <w:t>)</w:t>
      </w:r>
      <w:del w:id="753" w:author="Carlos Bacha" w:date="2021-07-13T14:32:00Z">
        <w:r w:rsidRPr="00E52213" w:rsidDel="008552C1">
          <w:rPr>
            <w:rFonts w:ascii="Verdana" w:eastAsia="Calibri" w:hAnsi="Verdana" w:cs="Arial"/>
            <w:sz w:val="20"/>
            <w:szCs w:val="20"/>
            <w:highlight w:val="yellow"/>
            <w:lang w:eastAsia="en-US"/>
          </w:rPr>
          <w:delText>]</w:delText>
        </w:r>
      </w:del>
      <w:r w:rsidRPr="00E52213">
        <w:rPr>
          <w:rFonts w:ascii="Verdana" w:eastAsia="Calibri" w:hAnsi="Verdana" w:cs="Arial"/>
          <w:sz w:val="20"/>
          <w:szCs w:val="20"/>
          <w:lang w:eastAsia="en-US"/>
        </w:rPr>
        <w:t xml:space="preserve"> por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E52213">
        <w:rPr>
          <w:rFonts w:ascii="Verdana" w:eastAsia="Calibri" w:hAnsi="Verdana" w:cs="Arial"/>
          <w:sz w:val="20"/>
          <w:szCs w:val="20"/>
          <w:lang w:eastAsia="en-US"/>
        </w:rPr>
        <w:t>da mesma</w:t>
      </w:r>
      <w:proofErr w:type="gramEnd"/>
      <w:r w:rsidRPr="00E52213">
        <w:rPr>
          <w:rFonts w:ascii="Verdana" w:eastAsia="Calibri" w:hAnsi="Verdana" w:cs="Arial"/>
          <w:sz w:val="20"/>
          <w:szCs w:val="20"/>
          <w:lang w:eastAsia="en-US"/>
        </w:rPr>
        <w:t xml:space="preserve">.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sz w:val="20"/>
          <w:szCs w:val="20"/>
        </w:rPr>
        <w:t xml:space="preserve"> desde a data de inadimplemento até a data do efetivo pagamento;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754" w:name="_DV_M550"/>
      <w:bookmarkEnd w:id="754"/>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755" w:name="_DV_M564"/>
      <w:bookmarkEnd w:id="755"/>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16EEC77C"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756" w:name="_DV_M565"/>
      <w:bookmarkStart w:id="757" w:name="_Ref75441532"/>
      <w:bookmarkStart w:id="758" w:name="_Ref271282660"/>
      <w:bookmarkStart w:id="759" w:name="_Toc499990378"/>
      <w:bookmarkEnd w:id="704"/>
      <w:bookmarkEnd w:id="756"/>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del w:id="760" w:author="Carlos Bacha" w:date="2021-07-13T14:35:00Z">
        <w:r w:rsidRPr="008552C1" w:rsidDel="008552C1">
          <w:rPr>
            <w:rFonts w:ascii="Verdana" w:eastAsia="Arial Unicode MS" w:hAnsi="Verdana" w:cs="Arial"/>
            <w:sz w:val="20"/>
            <w:szCs w:val="20"/>
            <w:rPrChange w:id="761" w:author="Carlos Bacha" w:date="2021-07-13T14:35:00Z">
              <w:rPr>
                <w:rFonts w:ascii="Verdana" w:eastAsia="Arial Unicode MS" w:hAnsi="Verdana" w:cs="Arial"/>
                <w:sz w:val="20"/>
                <w:szCs w:val="20"/>
                <w:highlight w:val="yellow"/>
              </w:rPr>
            </w:rPrChange>
          </w:rPr>
          <w:delText>[</w:delText>
        </w:r>
      </w:del>
      <w:r w:rsidRPr="008552C1">
        <w:rPr>
          <w:rFonts w:ascii="Verdana" w:eastAsia="Arial Unicode MS" w:hAnsi="Verdana" w:cs="Arial"/>
          <w:sz w:val="20"/>
          <w:szCs w:val="20"/>
          <w:rPrChange w:id="762" w:author="Carlos Bacha" w:date="2021-07-13T14:35:00Z">
            <w:rPr>
              <w:rFonts w:ascii="Verdana" w:eastAsia="Arial Unicode MS" w:hAnsi="Verdana" w:cs="Arial"/>
              <w:sz w:val="20"/>
              <w:szCs w:val="20"/>
              <w:highlight w:val="yellow"/>
            </w:rPr>
          </w:rPrChange>
        </w:rPr>
        <w:t>R$ 5.000,00 (cinco mil reais)</w:t>
      </w:r>
      <w:del w:id="763" w:author="Carlos Bacha" w:date="2021-07-13T14:35:00Z">
        <w:r w:rsidRPr="008552C1" w:rsidDel="008552C1">
          <w:rPr>
            <w:rFonts w:ascii="Verdana" w:eastAsia="Arial Unicode MS" w:hAnsi="Verdana" w:cs="Arial"/>
            <w:sz w:val="20"/>
            <w:szCs w:val="20"/>
            <w:rPrChange w:id="764" w:author="Carlos Bacha" w:date="2021-07-13T14:35:00Z">
              <w:rPr>
                <w:rFonts w:ascii="Verdana" w:eastAsia="Arial Unicode MS" w:hAnsi="Verdana" w:cs="Arial"/>
                <w:sz w:val="20"/>
                <w:szCs w:val="20"/>
                <w:highlight w:val="yellow"/>
              </w:rPr>
            </w:rPrChange>
          </w:rPr>
          <w:delText>]</w:delText>
        </w:r>
      </w:del>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757"/>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EC94DA"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del w:id="765" w:author="Carlos Bacha" w:date="2021-07-13T14:36:00Z">
        <w:r w:rsidRPr="008552C1" w:rsidDel="008552C1">
          <w:rPr>
            <w:rFonts w:ascii="Verdana" w:eastAsia="Arial Unicode MS" w:hAnsi="Verdana" w:cs="Arial"/>
            <w:sz w:val="20"/>
            <w:szCs w:val="20"/>
            <w:rPrChange w:id="766" w:author="Carlos Bacha" w:date="2021-07-13T14:36:00Z">
              <w:rPr>
                <w:rFonts w:ascii="Verdana" w:eastAsia="Arial Unicode MS" w:hAnsi="Verdana" w:cs="Arial"/>
                <w:sz w:val="20"/>
                <w:szCs w:val="20"/>
                <w:highlight w:val="yellow"/>
              </w:rPr>
            </w:rPrChange>
          </w:rPr>
          <w:delText>[</w:delText>
        </w:r>
      </w:del>
      <w:r w:rsidRPr="008552C1">
        <w:rPr>
          <w:rFonts w:ascii="Verdana" w:eastAsia="Arial Unicode MS" w:hAnsi="Verdana" w:cs="Arial"/>
          <w:sz w:val="20"/>
          <w:szCs w:val="20"/>
          <w:rPrChange w:id="767" w:author="Carlos Bacha" w:date="2021-07-13T14:36:00Z">
            <w:rPr>
              <w:rFonts w:ascii="Verdana" w:eastAsia="Arial Unicode MS" w:hAnsi="Verdana" w:cs="Arial"/>
              <w:sz w:val="20"/>
              <w:szCs w:val="20"/>
              <w:highlight w:val="yellow"/>
            </w:rPr>
          </w:rPrChange>
        </w:rPr>
        <w:t>R$ 5.000,00 (cinco mil reais)</w:t>
      </w:r>
      <w:del w:id="768" w:author="Carlos Bacha" w:date="2021-07-13T14:36:00Z">
        <w:r w:rsidRPr="008552C1" w:rsidDel="008552C1">
          <w:rPr>
            <w:rFonts w:ascii="Verdana" w:eastAsia="Arial Unicode MS" w:hAnsi="Verdana" w:cs="Arial"/>
            <w:sz w:val="20"/>
            <w:szCs w:val="20"/>
            <w:rPrChange w:id="769" w:author="Carlos Bacha" w:date="2021-07-13T14:36:00Z">
              <w:rPr>
                <w:rFonts w:ascii="Verdana" w:eastAsia="Arial Unicode MS" w:hAnsi="Verdana" w:cs="Arial"/>
                <w:sz w:val="20"/>
                <w:szCs w:val="20"/>
                <w:highlight w:val="yellow"/>
              </w:rPr>
            </w:rPrChange>
          </w:rPr>
          <w:delText>]</w:delText>
        </w:r>
      </w:del>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w:t>
      </w:r>
      <w:r w:rsidRPr="00E52213">
        <w:rPr>
          <w:rFonts w:ascii="Verdana" w:eastAsia="Arial Unicode MS" w:hAnsi="Verdana" w:cs="Arial"/>
          <w:sz w:val="20"/>
          <w:szCs w:val="20"/>
        </w:rPr>
        <w:lastRenderedPageBreak/>
        <w:t>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758"/>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6BA78A84" w14:textId="2BB85480"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770"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ins w:id="771" w:author="Carlos Bacha" w:date="2021-07-13T14:41:00Z">
        <w:r w:rsidR="008552C1">
          <w:rPr>
            <w:rFonts w:ascii="Verdana" w:eastAsia="Arial Unicode MS" w:hAnsi="Verdana"/>
            <w:sz w:val="20"/>
            <w:szCs w:val="20"/>
          </w:rPr>
          <w:t xml:space="preserve">a partir de 15/06/2020, </w:t>
        </w:r>
      </w:ins>
      <w:r w:rsidRPr="00E52213">
        <w:rPr>
          <w:rFonts w:ascii="Verdana" w:eastAsia="Arial Unicode MS" w:hAnsi="Verdana"/>
          <w:sz w:val="20"/>
          <w:szCs w:val="20"/>
        </w:rPr>
        <w:t>não tendo ocorrido, até a data de celebração da Escritura, quaisquer eventos de resgate, amortização antecipada, conversão, repactuação ou inadimplemento; e (</w:t>
      </w:r>
      <w:proofErr w:type="spellStart"/>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ins w:id="772" w:author="Carlos Bacha" w:date="2021-07-13T14:40:00Z">
        <w:r w:rsidR="008552C1">
          <w:rPr>
            <w:rFonts w:ascii="Verdana" w:eastAsia="Arial Unicode MS" w:hAnsi="Verdana"/>
            <w:sz w:val="20"/>
            <w:szCs w:val="20"/>
          </w:rPr>
          <w:t xml:space="preserve">a partir de 15/02/2022, </w:t>
        </w:r>
      </w:ins>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ins w:id="773" w:author="Carlos Bacha" w:date="2021-07-13T14:42:00Z">
        <w:r>
          <w:rPr>
            <w:rFonts w:ascii="Verdana" w:eastAsia="Arial Unicode MS" w:hAnsi="Verdana"/>
            <w:sz w:val="20"/>
            <w:szCs w:val="20"/>
          </w:rPr>
          <w:t>.</w:t>
        </w:r>
      </w:ins>
      <w:del w:id="774" w:author="Carlos Bacha" w:date="2021-07-13T14:41:00Z">
        <w:r w:rsidRPr="00E52213" w:rsidDel="00B64F95">
          <w:rPr>
            <w:rFonts w:ascii="Verdana" w:eastAsia="Arial Unicode MS" w:hAnsi="Verdana" w:cs="Tahoma"/>
            <w:sz w:val="20"/>
            <w:szCs w:val="20"/>
          </w:rPr>
          <w:delText xml:space="preserve"> </w:delText>
        </w:r>
        <w:bookmarkEnd w:id="770"/>
        <w:r w:rsidRPr="00E52213" w:rsidDel="00B64F95">
          <w:rPr>
            <w:rFonts w:ascii="Verdana" w:eastAsia="Arial Unicode MS" w:hAnsi="Verdana" w:cs="Tahoma"/>
            <w:b/>
            <w:bCs/>
            <w:i/>
            <w:iCs/>
            <w:sz w:val="20"/>
            <w:szCs w:val="20"/>
            <w:highlight w:val="yellow"/>
          </w:rPr>
          <w:delText>[Nota Machado Meyer: Pavarini, gentileza confirmar.]</w:delText>
        </w:r>
      </w:del>
    </w:p>
    <w:bookmarkEnd w:id="703"/>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7E361396"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775" w:name="_DV_M568"/>
      <w:bookmarkStart w:id="776" w:name="_Toc280370543"/>
      <w:bookmarkStart w:id="777" w:name="_Toc349040599"/>
      <w:bookmarkStart w:id="778" w:name="_Toc351469184"/>
      <w:bookmarkStart w:id="779" w:name="_Toc352767486"/>
      <w:bookmarkStart w:id="780" w:name="_Toc355626573"/>
      <w:bookmarkEnd w:id="775"/>
      <w:r w:rsidRPr="00E52213">
        <w:rPr>
          <w:rFonts w:ascii="Verdana" w:eastAsia="Arial Unicode MS" w:hAnsi="Verdana"/>
          <w:b/>
          <w:bCs/>
          <w:kern w:val="32"/>
          <w:sz w:val="20"/>
          <w:szCs w:val="20"/>
        </w:rPr>
        <w:lastRenderedPageBreak/>
        <w:t>CLÁUSULA VIII</w:t>
      </w:r>
      <w:r w:rsidRPr="00E52213">
        <w:rPr>
          <w:rFonts w:ascii="Verdana" w:eastAsia="Arial Unicode MS" w:hAnsi="Verdana"/>
          <w:b/>
          <w:bCs/>
          <w:kern w:val="32"/>
          <w:sz w:val="20"/>
          <w:szCs w:val="20"/>
        </w:rPr>
        <w:br/>
        <w:t>ASSEMBLEIA GERAL DE DEBENTURISTAS</w:t>
      </w:r>
      <w:bookmarkEnd w:id="759"/>
      <w:bookmarkEnd w:id="776"/>
      <w:bookmarkEnd w:id="777"/>
      <w:bookmarkEnd w:id="778"/>
      <w:bookmarkEnd w:id="779"/>
      <w:bookmarkEnd w:id="780"/>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781"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782" w:name="_DV_M569"/>
      <w:bookmarkStart w:id="783" w:name="_Ref75441304"/>
      <w:bookmarkEnd w:id="781"/>
      <w:bookmarkEnd w:id="782"/>
      <w:r w:rsidRPr="00E52213">
        <w:rPr>
          <w:rFonts w:ascii="Verdana" w:eastAsia="Arial Unicode MS" w:hAnsi="Verdana" w:cs="Arial"/>
          <w:b/>
          <w:sz w:val="20"/>
          <w:szCs w:val="20"/>
        </w:rPr>
        <w:tab/>
        <w:t>Disposições Gerais</w:t>
      </w:r>
      <w:bookmarkEnd w:id="783"/>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784"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784"/>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785" w:name="_DV_M570"/>
      <w:bookmarkEnd w:id="785"/>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86" w:name="_DV_M571"/>
      <w:bookmarkEnd w:id="786"/>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87" w:name="_DV_M572"/>
      <w:bookmarkEnd w:id="787"/>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788" w:name="_DV_M573"/>
      <w:bookmarkEnd w:id="788"/>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89" w:name="_DV_M574"/>
      <w:bookmarkEnd w:id="789"/>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790" w:name="_DV_M575"/>
      <w:bookmarkEnd w:id="790"/>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791" w:name="_DV_M576"/>
      <w:bookmarkStart w:id="792" w:name="_Ref75441315"/>
      <w:bookmarkEnd w:id="791"/>
      <w:r w:rsidRPr="00E52213">
        <w:rPr>
          <w:rFonts w:ascii="Verdana" w:eastAsia="Arial Unicode MS" w:hAnsi="Verdana" w:cs="Arial"/>
          <w:b/>
          <w:sz w:val="20"/>
          <w:szCs w:val="20"/>
        </w:rPr>
        <w:t>Quórum de Instalação</w:t>
      </w:r>
      <w:bookmarkEnd w:id="792"/>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77777777"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793" w:name="_DV_M577"/>
      <w:bookmarkEnd w:id="793"/>
      <w:r w:rsidRPr="00E52213">
        <w:rPr>
          <w:rFonts w:ascii="Verdana" w:eastAsia="Arial Unicode MS" w:hAnsi="Verdana" w:cs="Arial"/>
          <w:sz w:val="20"/>
          <w:szCs w:val="20"/>
        </w:rPr>
        <w:t xml:space="preserve">Nos termos do artigo 71, parágrafo terceiro, da Lei das Sociedades por Ações, </w:t>
      </w:r>
      <w:bookmarkStart w:id="794"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794"/>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795" w:name="_DV_M578"/>
      <w:bookmarkEnd w:id="795"/>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796" w:name="_DV_M579"/>
      <w:bookmarkEnd w:id="796"/>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797" w:name="_DV_M580"/>
      <w:bookmarkStart w:id="798" w:name="_Ref75440787"/>
      <w:bookmarkStart w:id="799" w:name="_Ref130286717"/>
      <w:bookmarkEnd w:id="797"/>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E52213">
        <w:rPr>
          <w:rFonts w:ascii="Verdana" w:eastAsia="Arial Unicode MS" w:hAnsi="Verdana" w:cs="Arial"/>
          <w:sz w:val="20"/>
          <w:szCs w:val="20"/>
        </w:rPr>
        <w:t>Debenturista</w:t>
      </w:r>
      <w:proofErr w:type="gramEnd"/>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798"/>
    </w:p>
    <w:bookmarkEnd w:id="799"/>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800" w:name="_DV_M584"/>
      <w:bookmarkStart w:id="801" w:name="_DV_M585"/>
      <w:bookmarkStart w:id="802" w:name="_Ref75441551"/>
      <w:bookmarkEnd w:id="800"/>
      <w:bookmarkEnd w:id="801"/>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803" w:name="_DV_M586"/>
      <w:bookmarkStart w:id="804" w:name="_DV_M587"/>
      <w:bookmarkEnd w:id="803"/>
      <w:bookmarkEnd w:id="804"/>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Datas de Pagamento dos Juros Remuneratórios ou de quaisquer valores previstos nesta Escritura de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 Data de Vencimento das Debêntures e da vigência das Debêntures,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lastRenderedPageBreak/>
        <w:t>Escritura de Emissão,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das disposições desta Cláusula,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criação de evento de repactuação, (</w:t>
      </w:r>
      <w:proofErr w:type="spellStart"/>
      <w:r w:rsidRPr="00E52213">
        <w:rPr>
          <w:rFonts w:ascii="Verdana" w:eastAsia="Arial Unicode MS" w:hAnsi="Verdana" w:cs="Arial"/>
          <w:sz w:val="20"/>
          <w:szCs w:val="20"/>
        </w:rPr>
        <w:t>Ix</w:t>
      </w:r>
      <w:proofErr w:type="spellEnd"/>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802"/>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proofErr w:type="spellStart"/>
      <w:r w:rsidRPr="00E52213">
        <w:rPr>
          <w:rFonts w:ascii="Verdana" w:eastAsia="Arial Unicode MS" w:hAnsi="Verdana" w:cs="Arial"/>
          <w:i/>
          <w:sz w:val="20"/>
          <w:szCs w:val="20"/>
        </w:rPr>
        <w:t>waiver</w:t>
      </w:r>
      <w:proofErr w:type="spellEnd"/>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805" w:name="_DV_M589"/>
      <w:bookmarkEnd w:id="805"/>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806" w:name="_DV_M590"/>
      <w:bookmarkEnd w:id="806"/>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807" w:name="_Toc367387498"/>
      <w:bookmarkStart w:id="808" w:name="_Toc367387692"/>
      <w:bookmarkStart w:id="809" w:name="_Toc367389078"/>
      <w:bookmarkStart w:id="810" w:name="_Toc375090294"/>
      <w:bookmarkStart w:id="811" w:name="_Toc368667940"/>
      <w:r w:rsidRPr="00E52213">
        <w:rPr>
          <w:rFonts w:ascii="Verdana" w:eastAsia="Arial Unicode MS" w:hAnsi="Verdana" w:cs="Arial"/>
          <w:b/>
          <w:sz w:val="20"/>
          <w:szCs w:val="20"/>
        </w:rPr>
        <w:t>Mesa Diretora</w:t>
      </w:r>
      <w:bookmarkEnd w:id="807"/>
      <w:bookmarkEnd w:id="808"/>
      <w:bookmarkEnd w:id="809"/>
      <w:bookmarkEnd w:id="810"/>
      <w:bookmarkEnd w:id="811"/>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812" w:name="_DV_M392"/>
      <w:bookmarkStart w:id="813" w:name="_Toc367387693"/>
      <w:bookmarkEnd w:id="812"/>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813"/>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814" w:name="_DV_M393"/>
      <w:bookmarkEnd w:id="814"/>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815" w:name="_DV_M591"/>
      <w:bookmarkStart w:id="816" w:name="_Toc499990383"/>
      <w:bookmarkStart w:id="817" w:name="_Toc280370544"/>
      <w:bookmarkStart w:id="818" w:name="_Toc349040600"/>
      <w:bookmarkStart w:id="819" w:name="_Toc351469185"/>
      <w:bookmarkStart w:id="820" w:name="_Toc352767487"/>
      <w:bookmarkStart w:id="821" w:name="_Toc355626574"/>
      <w:bookmarkEnd w:id="815"/>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822" w:name="_DV_M592"/>
      <w:bookmarkEnd w:id="816"/>
      <w:bookmarkEnd w:id="822"/>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823" w:name="_DV_M593"/>
      <w:bookmarkEnd w:id="817"/>
      <w:bookmarkEnd w:id="818"/>
      <w:bookmarkEnd w:id="819"/>
      <w:bookmarkEnd w:id="820"/>
      <w:bookmarkEnd w:id="821"/>
      <w:bookmarkEnd w:id="823"/>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824" w:name="_DV_M594"/>
      <w:bookmarkEnd w:id="824"/>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825" w:name="_DV_M595"/>
      <w:bookmarkStart w:id="826" w:name="_Hlk6811234"/>
      <w:bookmarkEnd w:id="825"/>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lastRenderedPageBreak/>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pelo arquivamento, na JUCEMG, da ata da AGE da Emissora, bem como pela sua publicação nos Jornais de Publicação da Emissora, nos termos da Lei das Sociedades por Ações; e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pela inscrição desta Escritura de Emissão e de seus aditamentos perante a JUCEMG;</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criação de qualquer ônus sobre qualquer ativo ou bem da Emissora, exceto por aqueles ônus já existentes nesta data;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385A0C6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del w:id="827" w:author="Felipe Arruda Caldeira Brant" w:date="2021-07-16T11:47:00Z">
        <w:r w:rsidRPr="00E52213" w:rsidDel="006A6BD4">
          <w:rPr>
            <w:rFonts w:ascii="Verdana" w:eastAsia="Arial Unicode MS" w:hAnsi="Verdana" w:cs="Arial"/>
            <w:sz w:val="20"/>
            <w:szCs w:val="20"/>
          </w:rPr>
          <w:delText>“</w:delText>
        </w:r>
      </w:del>
      <w:r w:rsidRPr="00881EEA">
        <w:rPr>
          <w:rFonts w:ascii="Verdana" w:eastAsia="Arial Unicode MS" w:hAnsi="Verdana" w:cs="Arial"/>
          <w:sz w:val="20"/>
          <w:szCs w:val="20"/>
          <w:rPrChange w:id="828" w:author="Felipe Arruda Caldeira Brant" w:date="2021-07-16T11:34:00Z">
            <w:rPr>
              <w:rFonts w:ascii="Verdana" w:eastAsia="Arial Unicode MS" w:hAnsi="Verdana" w:cs="Arial"/>
              <w:sz w:val="20"/>
              <w:szCs w:val="20"/>
              <w:u w:val="single"/>
            </w:rPr>
          </w:rPrChange>
        </w:rPr>
        <w:t>Efeito Material Adverso</w:t>
      </w:r>
      <w:del w:id="829" w:author="Felipe Arruda Caldeira Brant" w:date="2021-07-16T11:47:00Z">
        <w:r w:rsidRPr="00E52213" w:rsidDel="006A6BD4">
          <w:rPr>
            <w:rFonts w:ascii="Verdana" w:eastAsia="Arial Unicode MS" w:hAnsi="Verdana" w:cs="Arial"/>
            <w:sz w:val="20"/>
            <w:szCs w:val="20"/>
          </w:rPr>
          <w:delText>”</w:delText>
        </w:r>
      </w:del>
      <w:ins w:id="830" w:author="Felipe Arruda Caldeira Brant" w:date="2021-07-16T11:30:00Z">
        <w:r w:rsidR="007C732F">
          <w:rPr>
            <w:rFonts w:ascii="Verdana" w:eastAsia="Arial Unicode MS" w:hAnsi="Verdana" w:cs="Arial"/>
            <w:sz w:val="20"/>
            <w:szCs w:val="20"/>
          </w:rPr>
          <w:t>;</w:t>
        </w:r>
      </w:ins>
      <w:del w:id="831" w:author="Felipe Arruda Caldeira Brant" w:date="2021-07-16T11:30:00Z">
        <w:r w:rsidRPr="00E52213" w:rsidDel="007C732F">
          <w:rPr>
            <w:rFonts w:ascii="Verdana" w:eastAsia="Arial Unicode MS" w:hAnsi="Verdana" w:cs="Arial"/>
            <w:sz w:val="20"/>
            <w:szCs w:val="20"/>
          </w:rPr>
          <w:delText>,</w:delText>
        </w:r>
        <w:commentRangeStart w:id="832"/>
        <w:r w:rsidRPr="00E52213" w:rsidDel="007C732F">
          <w:rPr>
            <w:rFonts w:ascii="Verdana" w:eastAsia="Arial Unicode MS" w:hAnsi="Verdana" w:cs="Arial"/>
            <w:sz w:val="20"/>
            <w:szCs w:val="20"/>
          </w:rPr>
          <w:delText xml:space="preserve"> definido como [</w:delText>
        </w:r>
        <w:r w:rsidRPr="00E52213" w:rsidDel="007C732F">
          <w:rPr>
            <w:rFonts w:ascii="Verdana" w:eastAsia="Arial Unicode MS" w:hAnsi="Verdana" w:cs="Arial"/>
            <w:sz w:val="20"/>
            <w:szCs w:val="20"/>
            <w:highlight w:val="yellow"/>
          </w:rPr>
          <w:delText>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delText>
        </w:r>
        <w:r w:rsidRPr="00E52213" w:rsidDel="007C732F">
          <w:rPr>
            <w:rFonts w:ascii="Verdana" w:eastAsia="Arial Unicode MS" w:hAnsi="Verdana" w:cs="Arial"/>
            <w:sz w:val="20"/>
            <w:szCs w:val="20"/>
          </w:rPr>
          <w:delText>]</w:delText>
        </w:r>
        <w:r w:rsidRPr="00E52213" w:rsidDel="007C732F">
          <w:rPr>
            <w:rFonts w:ascii="Verdana" w:eastAsia="Arial Unicode MS" w:hAnsi="Verdana" w:cs="Arial"/>
            <w:b/>
            <w:bCs/>
            <w:i/>
            <w:iCs/>
            <w:sz w:val="20"/>
            <w:szCs w:val="20"/>
            <w:highlight w:val="yellow"/>
          </w:rPr>
          <w:delText>[Nota Machado Meyer: Vide demais notas relativas ao conceito de Efeito Material Adverso.]</w:delText>
        </w:r>
        <w:r w:rsidRPr="00E52213" w:rsidDel="007C732F">
          <w:rPr>
            <w:rFonts w:ascii="Verdana" w:eastAsia="Arial Unicode MS" w:hAnsi="Verdana" w:cs="Arial"/>
            <w:sz w:val="20"/>
            <w:szCs w:val="20"/>
          </w:rPr>
          <w:delText>;</w:delText>
        </w:r>
      </w:del>
      <w:commentRangeEnd w:id="832"/>
      <w:r w:rsidR="006A6BD4">
        <w:rPr>
          <w:rStyle w:val="Refdecomentrio"/>
          <w:szCs w:val="20"/>
        </w:rPr>
        <w:commentReference w:id="832"/>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dezembro de </w:t>
      </w:r>
      <w:commentRangeStart w:id="833"/>
      <w:r w:rsidRPr="00E52213">
        <w:rPr>
          <w:rFonts w:ascii="Verdana" w:eastAsia="Arial Unicode MS" w:hAnsi="Verdana" w:cs="Arial"/>
          <w:sz w:val="20"/>
          <w:szCs w:val="20"/>
        </w:rPr>
        <w:t>2019</w:t>
      </w:r>
      <w:commentRangeEnd w:id="833"/>
      <w:r w:rsidR="00FD5526">
        <w:rPr>
          <w:rStyle w:val="Refdecomentrio"/>
          <w:szCs w:val="20"/>
        </w:rPr>
        <w:commentReference w:id="833"/>
      </w:r>
      <w:r w:rsidRPr="00E52213">
        <w:rPr>
          <w:rFonts w:ascii="Verdana" w:eastAsia="Arial Unicode MS" w:hAnsi="Verdana" w:cs="Arial"/>
          <w:sz w:val="20"/>
          <w:szCs w:val="20"/>
        </w:rPr>
        <w:t xml:space="preserve">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77777777"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218EA02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ins w:id="834" w:author="Leopoldo Valencia Montero" w:date="2021-07-14T15:09:00Z">
        <w:r w:rsidR="004814D5">
          <w:rPr>
            <w:rFonts w:ascii="Verdana" w:eastAsia="Arial Unicode MS" w:hAnsi="Verdana" w:cs="Arial"/>
            <w:iCs/>
            <w:sz w:val="20"/>
            <w:szCs w:val="20"/>
          </w:rPr>
          <w:t>, controladas</w:t>
        </w:r>
      </w:ins>
      <w:r w:rsidRPr="00E52213">
        <w:rPr>
          <w:rFonts w:ascii="Verdana" w:eastAsia="Arial Unicode MS" w:hAnsi="Verdana" w:cs="Arial"/>
          <w:iCs/>
          <w:sz w:val="20"/>
          <w:szCs w:val="20"/>
        </w:rPr>
        <w:t xml:space="preserve">,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w:t>
      </w:r>
      <w:r w:rsidRPr="00E52213">
        <w:rPr>
          <w:rFonts w:ascii="Verdana" w:eastAsia="Arial Unicode MS" w:hAnsi="Verdana" w:cs="Arial"/>
          <w:iCs/>
          <w:sz w:val="20"/>
          <w:szCs w:val="20"/>
        </w:rPr>
        <w:lastRenderedPageBreak/>
        <w:t xml:space="preserve">direitos e valores, terrorismo ou financiamento ao terrorismo previstos na legislação </w:t>
      </w:r>
      <w:del w:id="835" w:author="Romulo Muzzi Camara" w:date="2021-07-15T14:38:00Z">
        <w:r w:rsidRPr="00E52213" w:rsidDel="00FD5526">
          <w:rPr>
            <w:rFonts w:ascii="Verdana" w:eastAsia="Arial Unicode MS" w:hAnsi="Verdana" w:cs="Arial"/>
            <w:iCs/>
            <w:sz w:val="20"/>
            <w:szCs w:val="20"/>
          </w:rPr>
          <w:delText xml:space="preserve">nacional e/ou estrangeira </w:delText>
        </w:r>
      </w:del>
      <w:r w:rsidRPr="00E52213">
        <w:rPr>
          <w:rFonts w:ascii="Verdana" w:eastAsia="Arial Unicode MS" w:hAnsi="Verdana" w:cs="Arial"/>
          <w:iCs/>
          <w:sz w:val="20"/>
          <w:szCs w:val="20"/>
        </w:rPr>
        <w:t xml:space="preserve">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atos de corrupção e de agir de forma lesiva à administração pública, nacional e estrangeira, 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6FABB9AC"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ins w:id="836" w:author="Leopoldo Valencia Montero" w:date="2021-07-14T15:09:00Z">
        <w:r w:rsidR="004814D5">
          <w:rPr>
            <w:rFonts w:ascii="Verdana" w:eastAsia="Arial Unicode MS" w:hAnsi="Verdana"/>
            <w:sz w:val="20"/>
          </w:rPr>
          <w:t>, suas controladas</w:t>
        </w:r>
      </w:ins>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14:paraId="7E353A9E" w14:textId="77777777" w:rsidR="000F06C4" w:rsidRPr="00E52213" w:rsidRDefault="000F06C4" w:rsidP="000F06C4">
      <w:pPr>
        <w:ind w:left="720"/>
        <w:rPr>
          <w:rFonts w:ascii="Verdana" w:eastAsia="Arial Unicode MS" w:hAnsi="Verdana"/>
          <w:sz w:val="20"/>
          <w:szCs w:val="20"/>
        </w:rPr>
      </w:pPr>
    </w:p>
    <w:p w14:paraId="5B16B24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33ED5038" w:rsidR="000F06C4" w:rsidRPr="00E52213" w:rsidRDefault="00FD5526" w:rsidP="000F06C4">
      <w:pPr>
        <w:numPr>
          <w:ilvl w:val="0"/>
          <w:numId w:val="3"/>
        </w:numPr>
        <w:spacing w:line="320" w:lineRule="exact"/>
        <w:ind w:left="709" w:hanging="709"/>
        <w:contextualSpacing/>
        <w:jc w:val="both"/>
        <w:rPr>
          <w:rFonts w:ascii="Verdana" w:eastAsia="Arial Unicode MS" w:hAnsi="Verdana"/>
          <w:sz w:val="20"/>
        </w:rPr>
      </w:pPr>
      <w:ins w:id="837" w:author="Romulo Muzzi Camara" w:date="2021-07-15T14:41:00Z">
        <w:r>
          <w:rPr>
            <w:rFonts w:ascii="Verdana" w:eastAsia="Arial Unicode MS" w:hAnsi="Verdana"/>
            <w:sz w:val="20"/>
          </w:rPr>
          <w:t xml:space="preserve">no melhor de seu conhecimento, </w:t>
        </w:r>
      </w:ins>
      <w:r w:rsidR="00B64F95" w:rsidRPr="00E52213">
        <w:rPr>
          <w:rFonts w:ascii="Verdana" w:eastAsia="Arial Unicode MS" w:hAnsi="Verdana"/>
          <w:sz w:val="20"/>
        </w:rPr>
        <w:t xml:space="preserve">a Emissora está cumprindo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w:t>
      </w:r>
      <w:proofErr w:type="spellStart"/>
      <w:r w:rsidR="00B64F95" w:rsidRPr="00E52213">
        <w:rPr>
          <w:rFonts w:ascii="Verdana" w:eastAsia="Arial Unicode MS" w:hAnsi="Verdana" w:cs="Arial"/>
          <w:sz w:val="20"/>
          <w:szCs w:val="20"/>
        </w:rPr>
        <w:t>ii</w:t>
      </w:r>
      <w:proofErr w:type="spellEnd"/>
      <w:r w:rsidR="00B64F95" w:rsidRPr="00E52213">
        <w:rPr>
          <w:rFonts w:ascii="Verdana" w:eastAsia="Arial Unicode MS" w:hAnsi="Verdana" w:cs="Arial"/>
          <w:sz w:val="20"/>
          <w:szCs w:val="20"/>
        </w:rPr>
        <w:t>) os trabalhadores são devidamente registrados nos termos da legislação em vigor; (</w:t>
      </w:r>
      <w:proofErr w:type="spellStart"/>
      <w:r w:rsidR="00B64F95" w:rsidRPr="00E52213">
        <w:rPr>
          <w:rFonts w:ascii="Verdana" w:eastAsia="Arial Unicode MS" w:hAnsi="Verdana" w:cs="Arial"/>
          <w:sz w:val="20"/>
          <w:szCs w:val="20"/>
        </w:rPr>
        <w:t>iii</w:t>
      </w:r>
      <w:proofErr w:type="spellEnd"/>
      <w:r w:rsidR="00B64F95" w:rsidRPr="00E52213">
        <w:rPr>
          <w:rFonts w:ascii="Verdana" w:eastAsia="Arial Unicode MS" w:hAnsi="Verdana" w:cs="Arial"/>
          <w:sz w:val="20"/>
          <w:szCs w:val="20"/>
        </w:rPr>
        <w:t>) cumpre as obrigações decorrentes dos respectivos contratos de trabalho e da legislação trabalhista e previdenciária em vigor; (</w:t>
      </w:r>
      <w:proofErr w:type="spellStart"/>
      <w:r w:rsidR="00B64F95" w:rsidRPr="00E52213">
        <w:rPr>
          <w:rFonts w:ascii="Verdana" w:eastAsia="Arial Unicode MS" w:hAnsi="Verdana" w:cs="Arial"/>
          <w:sz w:val="20"/>
          <w:szCs w:val="20"/>
        </w:rPr>
        <w:t>iv</w:t>
      </w:r>
      <w:proofErr w:type="spellEnd"/>
      <w:r w:rsidR="00B64F95" w:rsidRPr="00E52213">
        <w:rPr>
          <w:rFonts w:ascii="Verdana" w:eastAsia="Arial Unicode MS" w:hAnsi="Verdana" w:cs="Arial"/>
          <w:sz w:val="20"/>
          <w:szCs w:val="20"/>
        </w:rPr>
        <w:t xml:space="preserve">) cumpre a legislação aplicável à 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possui todos os registros necessários, em conformidade com a </w:t>
      </w:r>
      <w:r w:rsidR="00B64F95" w:rsidRPr="00E52213">
        <w:rPr>
          <w:rFonts w:ascii="Verdana" w:eastAsia="Arial Unicode MS" w:hAnsi="Verdana" w:cs="Arial"/>
          <w:sz w:val="20"/>
          <w:szCs w:val="20"/>
        </w:rPr>
        <w:lastRenderedPageBreak/>
        <w:t xml:space="preserve">legislação civil e ambiental aplicável, </w:t>
      </w:r>
      <w:r w:rsidR="00B64F95" w:rsidRPr="00E52213">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00B64F95" w:rsidRPr="00E52213">
        <w:rPr>
          <w:rFonts w:ascii="Verdana" w:eastAsia="Arial Unicode MS" w:hAnsi="Verdana"/>
          <w:sz w:val="20"/>
        </w:rPr>
        <w:t>informado</w:t>
      </w:r>
      <w:proofErr w:type="spellEnd"/>
      <w:r w:rsidR="00B64F95" w:rsidRPr="00E52213">
        <w:rPr>
          <w:rFonts w:ascii="Verdana" w:eastAsia="Arial Unicode MS" w:hAnsi="Verdana"/>
          <w:sz w:val="20"/>
        </w:rPr>
        <w:t xml:space="preserve"> nas notas explicativas de suas demonstrações financeiras relativas ao exercício social encerrado em 31 de dezembro de 2020; e </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838" w:name="_DV_M596"/>
      <w:bookmarkStart w:id="839" w:name="_DV_M598"/>
      <w:bookmarkStart w:id="840" w:name="_DV_M599"/>
      <w:bookmarkStart w:id="841" w:name="_DV_M601"/>
      <w:bookmarkStart w:id="842" w:name="_DV_M603"/>
      <w:bookmarkStart w:id="843" w:name="_DV_M604"/>
      <w:bookmarkStart w:id="844" w:name="_DV_M606"/>
      <w:bookmarkStart w:id="845" w:name="_DV_M607"/>
      <w:bookmarkStart w:id="846" w:name="_DV_M611"/>
      <w:bookmarkStart w:id="847" w:name="_DV_M612"/>
      <w:bookmarkStart w:id="848" w:name="_DV_M613"/>
      <w:bookmarkEnd w:id="826"/>
      <w:bookmarkEnd w:id="838"/>
      <w:bookmarkEnd w:id="839"/>
      <w:bookmarkEnd w:id="840"/>
      <w:bookmarkEnd w:id="841"/>
      <w:bookmarkEnd w:id="842"/>
      <w:bookmarkEnd w:id="843"/>
      <w:bookmarkEnd w:id="844"/>
      <w:bookmarkEnd w:id="845"/>
      <w:bookmarkEnd w:id="846"/>
      <w:bookmarkEnd w:id="847"/>
      <w:bookmarkEnd w:id="848"/>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849" w:name="_DV_M614"/>
      <w:bookmarkStart w:id="850" w:name="_Toc499990386"/>
      <w:bookmarkStart w:id="851" w:name="_Toc280370545"/>
      <w:bookmarkStart w:id="852" w:name="_Toc349040601"/>
      <w:bookmarkStart w:id="853" w:name="_Toc351469186"/>
      <w:bookmarkStart w:id="854" w:name="_Toc352767488"/>
      <w:bookmarkStart w:id="855" w:name="_Toc355626575"/>
      <w:bookmarkEnd w:id="849"/>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850"/>
      <w:bookmarkEnd w:id="851"/>
      <w:bookmarkEnd w:id="852"/>
      <w:bookmarkEnd w:id="853"/>
      <w:bookmarkEnd w:id="854"/>
      <w:bookmarkEnd w:id="855"/>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856"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857" w:name="_DV_M615"/>
      <w:bookmarkEnd w:id="856"/>
      <w:bookmarkEnd w:id="857"/>
      <w:r w:rsidRPr="00E52213">
        <w:rPr>
          <w:rFonts w:ascii="Verdana" w:eastAsia="Arial Unicode MS" w:hAnsi="Verdana" w:cs="Arial"/>
          <w:b/>
          <w:sz w:val="20"/>
          <w:szCs w:val="20"/>
        </w:rPr>
        <w:tab/>
      </w:r>
      <w:bookmarkStart w:id="858"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859" w:name="_DV_M616"/>
      <w:bookmarkEnd w:id="859"/>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858"/>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1FF19AA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860" w:name="_DV_M617"/>
      <w:bookmarkEnd w:id="860"/>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del w:id="861" w:author="Romulo Muzzi Camara" w:date="2021-07-15T14:42:00Z">
        <w:r w:rsidRPr="00E52213" w:rsidDel="00FD5526">
          <w:rPr>
            <w:rFonts w:ascii="Verdana" w:hAnsi="Verdana" w:cs="Arial"/>
            <w:b/>
            <w:i/>
            <w:iCs/>
            <w:caps/>
            <w:sz w:val="20"/>
            <w:szCs w:val="20"/>
            <w:highlight w:val="yellow"/>
          </w:rPr>
          <w:delText>[</w:delText>
        </w:r>
        <w:r w:rsidRPr="00E52213" w:rsidDel="00FD5526">
          <w:rPr>
            <w:rFonts w:ascii="Verdana" w:hAnsi="Verdana" w:cs="Arial"/>
            <w:b/>
            <w:i/>
            <w:iCs/>
            <w:sz w:val="20"/>
            <w:szCs w:val="20"/>
            <w:highlight w:val="yellow"/>
          </w:rPr>
          <w:delText>Nota Machado Meyer: Companhia, gentileza confirmar dados.]</w:delText>
        </w:r>
      </w:del>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862" w:name="_DV_M618"/>
      <w:bookmarkEnd w:id="862"/>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863" w:name="_DV_M619"/>
      <w:bookmarkStart w:id="864" w:name="_DV_M621"/>
      <w:bookmarkStart w:id="865" w:name="_DV_M622"/>
      <w:bookmarkStart w:id="866" w:name="_DV_M623"/>
      <w:bookmarkStart w:id="867" w:name="_DV_M624"/>
      <w:bookmarkStart w:id="868" w:name="_DV_M625"/>
      <w:bookmarkEnd w:id="863"/>
      <w:bookmarkEnd w:id="864"/>
      <w:bookmarkEnd w:id="865"/>
      <w:bookmarkEnd w:id="866"/>
      <w:bookmarkEnd w:id="867"/>
      <w:bookmarkEnd w:id="868"/>
      <w:r w:rsidRPr="00E52213">
        <w:rPr>
          <w:rFonts w:ascii="Verdana" w:hAnsi="Verdana" w:cs="Arial"/>
          <w:sz w:val="20"/>
          <w:szCs w:val="20"/>
        </w:rPr>
        <w:t>Rua Matias Cardoso, nº 169 – 9º andar</w:t>
      </w:r>
    </w:p>
    <w:p w14:paraId="3CD003CF" w14:textId="77777777" w:rsidR="000F06C4" w:rsidRPr="00984FB6" w:rsidRDefault="00B64F95" w:rsidP="000F06C4">
      <w:pPr>
        <w:tabs>
          <w:tab w:val="left" w:pos="720"/>
          <w:tab w:val="left" w:pos="2366"/>
        </w:tabs>
        <w:spacing w:line="300" w:lineRule="atLeast"/>
        <w:ind w:left="708"/>
        <w:jc w:val="both"/>
        <w:rPr>
          <w:rFonts w:ascii="Verdana" w:hAnsi="Verdana" w:cs="Arial"/>
          <w:sz w:val="20"/>
          <w:szCs w:val="20"/>
          <w:lang w:val="en-US"/>
          <w:rPrChange w:id="869" w:author="Carlos Bacha" w:date="2021-07-13T14:05:00Z">
            <w:rPr>
              <w:rFonts w:ascii="Verdana" w:hAnsi="Verdana" w:cs="Arial"/>
              <w:sz w:val="20"/>
              <w:szCs w:val="20"/>
            </w:rPr>
          </w:rPrChange>
        </w:rPr>
      </w:pPr>
      <w:r w:rsidRPr="00984FB6">
        <w:rPr>
          <w:rFonts w:ascii="Verdana" w:hAnsi="Verdana" w:cs="Arial"/>
          <w:sz w:val="20"/>
          <w:szCs w:val="20"/>
          <w:lang w:val="en-US"/>
          <w:rPrChange w:id="870" w:author="Carlos Bacha" w:date="2021-07-13T14:05:00Z">
            <w:rPr>
              <w:rFonts w:ascii="Verdana" w:hAnsi="Verdana" w:cs="Arial"/>
              <w:sz w:val="20"/>
              <w:szCs w:val="20"/>
            </w:rPr>
          </w:rPrChange>
        </w:rPr>
        <w:lastRenderedPageBreak/>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84FB6">
        <w:rPr>
          <w:rFonts w:ascii="Verdana" w:hAnsi="Verdana" w:cs="Arial"/>
          <w:sz w:val="20"/>
          <w:szCs w:val="20"/>
          <w:lang w:val="en-US"/>
          <w:rPrChange w:id="871" w:author="Carlos Bacha" w:date="2021-07-13T14:05:00Z">
            <w:rPr>
              <w:rFonts w:ascii="Verdana" w:hAnsi="Verdana" w:cs="Arial"/>
              <w:sz w:val="20"/>
              <w:szCs w:val="20"/>
            </w:rPr>
          </w:rPrChange>
        </w:rPr>
        <w:t xml:space="preserve">At.: </w:t>
      </w:r>
      <w:proofErr w:type="spellStart"/>
      <w:r w:rsidRPr="00984FB6">
        <w:rPr>
          <w:rFonts w:ascii="Verdana" w:hAnsi="Verdana" w:cs="Arial"/>
          <w:sz w:val="20"/>
          <w:szCs w:val="20"/>
          <w:lang w:val="en-US"/>
          <w:rPrChange w:id="872" w:author="Carlos Bacha" w:date="2021-07-13T14:05:00Z">
            <w:rPr>
              <w:rFonts w:ascii="Verdana" w:hAnsi="Verdana" w:cs="Arial"/>
              <w:sz w:val="20"/>
              <w:szCs w:val="20"/>
            </w:rPr>
          </w:rPrChange>
        </w:rPr>
        <w:t>Srs</w:t>
      </w:r>
      <w:proofErr w:type="spellEnd"/>
      <w:r w:rsidRPr="00984FB6">
        <w:rPr>
          <w:rFonts w:ascii="Verdana" w:hAnsi="Verdana" w:cs="Arial"/>
          <w:sz w:val="20"/>
          <w:szCs w:val="20"/>
          <w:lang w:val="en-US"/>
          <w:rPrChange w:id="873" w:author="Carlos Bacha" w:date="2021-07-13T14:05:00Z">
            <w:rPr>
              <w:rFonts w:ascii="Verdana" w:hAnsi="Verdana" w:cs="Arial"/>
              <w:sz w:val="20"/>
              <w:szCs w:val="20"/>
            </w:rPr>
          </w:rPrChange>
        </w:rPr>
        <w:t xml:space="preserve">.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874" w:name="_DV_M627"/>
      <w:bookmarkEnd w:id="874"/>
    </w:p>
    <w:p w14:paraId="70D87F64"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r w:rsidRPr="00E52213">
        <w:rPr>
          <w:rFonts w:ascii="Verdana" w:hAnsi="Verdana" w:cs="Arial"/>
          <w:b/>
          <w:i/>
          <w:iCs/>
          <w:caps/>
          <w:sz w:val="20"/>
          <w:szCs w:val="20"/>
          <w:highlight w:val="yellow"/>
        </w:rPr>
        <w:t xml:space="preserve"> [</w:t>
      </w:r>
      <w:r w:rsidRPr="00E52213">
        <w:rPr>
          <w:rFonts w:ascii="Verdana" w:hAnsi="Verdana" w:cs="Arial"/>
          <w:b/>
          <w:i/>
          <w:iCs/>
          <w:sz w:val="20"/>
          <w:szCs w:val="20"/>
          <w:highlight w:val="yellow"/>
        </w:rPr>
        <w:t>Nota Machado Meyer: Agente Fiduciário, gentileza confirmar dados.]</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09788D38"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Rua Sete de Setembro, nº 99, 24º andar, Centro, CEP 20050-005 – Rio de Janeiro – RJ</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875" w:name="_DV_M628"/>
      <w:bookmarkStart w:id="876" w:name="_DV_M629"/>
      <w:bookmarkStart w:id="877" w:name="_DV_M630"/>
      <w:bookmarkStart w:id="878" w:name="_DV_M635"/>
      <w:bookmarkStart w:id="879" w:name="_DV_M649"/>
      <w:bookmarkEnd w:id="875"/>
      <w:bookmarkEnd w:id="876"/>
      <w:bookmarkEnd w:id="877"/>
      <w:bookmarkEnd w:id="878"/>
      <w:bookmarkEnd w:id="879"/>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77777777" w:rsidR="000F06C4" w:rsidRPr="00E52213" w:rsidRDefault="00B64F95" w:rsidP="000F06C4">
      <w:pPr>
        <w:autoSpaceDE/>
        <w:autoSpaceDN/>
        <w:adjustRightInd/>
        <w:spacing w:line="320" w:lineRule="exact"/>
        <w:ind w:left="708"/>
        <w:rPr>
          <w:rFonts w:ascii="Verdana" w:hAnsi="Verdana" w:cs="Arial"/>
          <w:b/>
          <w:sz w:val="20"/>
          <w:szCs w:val="20"/>
        </w:rPr>
      </w:pPr>
      <w:bookmarkStart w:id="880" w:name="_DV_M650"/>
      <w:bookmarkEnd w:id="880"/>
      <w:r w:rsidRPr="00E52213">
        <w:rPr>
          <w:rFonts w:ascii="Verdana" w:hAnsi="Verdana" w:cs="Arial"/>
          <w:b/>
          <w:sz w:val="20"/>
          <w:szCs w:val="20"/>
        </w:rPr>
        <w:t>B3 S.A. – BRASIL, BOLSA, BALCÃO – SEGMENTO CETIP UTVM</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14:paraId="0B76F230"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14:paraId="6D35DC53"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14:paraId="46524188" w14:textId="77777777" w:rsidR="000F06C4" w:rsidRPr="00E52213" w:rsidRDefault="00B64F95"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hyperlink r:id="rId13" w:history="1">
        <w:r w:rsidRPr="00E52213">
          <w:rPr>
            <w:rFonts w:ascii="Verdana" w:hAnsi="Verdana" w:cs="Calibri"/>
            <w:bCs/>
            <w:sz w:val="20"/>
            <w:szCs w:val="20"/>
            <w:u w:val="single"/>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22FD6DEE" w:rsidR="000F06C4" w:rsidRPr="00E52213" w:rsidRDefault="00B64F95" w:rsidP="000F06C4">
      <w:pPr>
        <w:autoSpaceDE/>
        <w:autoSpaceDN/>
        <w:adjustRightInd/>
        <w:spacing w:line="320" w:lineRule="exact"/>
        <w:ind w:left="708"/>
        <w:rPr>
          <w:rFonts w:ascii="Verdana" w:hAnsi="Verdana" w:cs="Calibri"/>
          <w:bCs/>
          <w:sz w:val="20"/>
          <w:szCs w:val="20"/>
        </w:rPr>
      </w:pPr>
      <w:bookmarkStart w:id="881"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w:t>
      </w:r>
      <w:proofErr w:type="spellStart"/>
      <w:r w:rsidRPr="00E52213">
        <w:rPr>
          <w:rFonts w:ascii="Verdana" w:hAnsi="Verdana" w:cs="Calibri"/>
          <w:bCs/>
          <w:sz w:val="20"/>
          <w:szCs w:val="20"/>
          <w:u w:val="single"/>
        </w:rPr>
        <w:t>Escriturador</w:t>
      </w:r>
      <w:proofErr w:type="spellEnd"/>
      <w:r w:rsidRPr="00E52213">
        <w:rPr>
          <w:rFonts w:ascii="Verdana" w:hAnsi="Verdana" w:cs="Calibri"/>
          <w:bCs/>
          <w:sz w:val="20"/>
          <w:szCs w:val="20"/>
        </w:rPr>
        <w:t>:</w:t>
      </w:r>
      <w:del w:id="882" w:author="Romulo Muzzi Camara" w:date="2021-07-16T12:10:00Z">
        <w:r w:rsidRPr="00E52213" w:rsidDel="00846CD4">
          <w:rPr>
            <w:rFonts w:ascii="Verdana" w:hAnsi="Verdana" w:cs="Arial"/>
            <w:b/>
            <w:i/>
            <w:iCs/>
            <w:caps/>
            <w:sz w:val="20"/>
            <w:szCs w:val="20"/>
            <w:highlight w:val="yellow"/>
          </w:rPr>
          <w:delText xml:space="preserve"> [</w:delText>
        </w:r>
        <w:r w:rsidRPr="00E52213" w:rsidDel="00846CD4">
          <w:rPr>
            <w:rFonts w:ascii="Verdana" w:hAnsi="Verdana" w:cs="Arial"/>
            <w:b/>
            <w:i/>
            <w:iCs/>
            <w:sz w:val="20"/>
            <w:szCs w:val="20"/>
            <w:highlight w:val="yellow"/>
          </w:rPr>
          <w:delText xml:space="preserve">Nota Machado Meyer: Companhia e Coordenador Líder, gentileza confirmar Banco Liquidante e </w:delText>
        </w:r>
        <w:commentRangeStart w:id="883"/>
        <w:r w:rsidRPr="00E52213" w:rsidDel="00846CD4">
          <w:rPr>
            <w:rFonts w:ascii="Verdana" w:hAnsi="Verdana" w:cs="Arial"/>
            <w:b/>
            <w:i/>
            <w:iCs/>
            <w:sz w:val="20"/>
            <w:szCs w:val="20"/>
            <w:highlight w:val="yellow"/>
          </w:rPr>
          <w:delText>Escriturador</w:delText>
        </w:r>
      </w:del>
      <w:commentRangeEnd w:id="883"/>
      <w:r w:rsidR="00846CD4">
        <w:rPr>
          <w:rStyle w:val="Refdecomentrio"/>
          <w:szCs w:val="20"/>
        </w:rPr>
        <w:commentReference w:id="883"/>
      </w:r>
      <w:del w:id="884" w:author="Romulo Muzzi Camara" w:date="2021-07-16T12:10:00Z">
        <w:r w:rsidRPr="00E52213" w:rsidDel="00846CD4">
          <w:rPr>
            <w:rFonts w:ascii="Verdana" w:hAnsi="Verdana" w:cs="Arial"/>
            <w:b/>
            <w:i/>
            <w:iCs/>
            <w:sz w:val="20"/>
            <w:szCs w:val="20"/>
            <w:highlight w:val="yellow"/>
          </w:rPr>
          <w:delText>.]</w:delText>
        </w:r>
      </w:del>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77777777" w:rsidR="000F06C4" w:rsidRPr="00846CD4" w:rsidRDefault="00B64F95" w:rsidP="000F06C4">
      <w:pPr>
        <w:shd w:val="clear" w:color="auto" w:fill="FFFFFF"/>
        <w:spacing w:line="320" w:lineRule="exact"/>
        <w:ind w:left="708"/>
        <w:contextualSpacing/>
        <w:rPr>
          <w:rFonts w:ascii="Verdana" w:hAnsi="Verdana"/>
          <w:b/>
          <w:caps/>
          <w:sz w:val="20"/>
        </w:rPr>
      </w:pPr>
      <w:r w:rsidRPr="00846CD4">
        <w:rPr>
          <w:rFonts w:ascii="Verdana" w:hAnsi="Verdana"/>
          <w:b/>
          <w:caps/>
          <w:sz w:val="20"/>
          <w:rPrChange w:id="885" w:author="Romulo Muzzi Camara" w:date="2021-07-16T12:10:00Z">
            <w:rPr>
              <w:rFonts w:ascii="Verdana" w:hAnsi="Verdana"/>
              <w:b/>
              <w:caps/>
              <w:sz w:val="20"/>
              <w:highlight w:val="yellow"/>
            </w:rPr>
          </w:rPrChange>
        </w:rPr>
        <w:t>[Banco Bradesco S.A.]</w:t>
      </w:r>
    </w:p>
    <w:p w14:paraId="1BE7901E" w14:textId="77777777" w:rsidR="000F06C4" w:rsidRPr="00846CD4" w:rsidRDefault="00B64F95" w:rsidP="000F06C4">
      <w:pPr>
        <w:autoSpaceDE/>
        <w:autoSpaceDN/>
        <w:adjustRightInd/>
        <w:spacing w:line="320" w:lineRule="exact"/>
        <w:ind w:left="708"/>
        <w:rPr>
          <w:rFonts w:ascii="Verdana" w:hAnsi="Verdana"/>
          <w:sz w:val="20"/>
          <w:rPrChange w:id="886" w:author="Romulo Muzzi Camara" w:date="2021-07-16T12:10:00Z">
            <w:rPr>
              <w:rFonts w:ascii="Verdana" w:hAnsi="Verdana"/>
              <w:sz w:val="20"/>
              <w:highlight w:val="yellow"/>
            </w:rPr>
          </w:rPrChange>
        </w:rPr>
      </w:pPr>
      <w:r w:rsidRPr="00846CD4">
        <w:rPr>
          <w:rFonts w:ascii="Verdana" w:hAnsi="Verdana"/>
          <w:sz w:val="20"/>
          <w:rPrChange w:id="887" w:author="Romulo Muzzi Camara" w:date="2021-07-16T12:10:00Z">
            <w:rPr>
              <w:rFonts w:ascii="Verdana" w:hAnsi="Verdana"/>
              <w:sz w:val="20"/>
              <w:highlight w:val="yellow"/>
            </w:rPr>
          </w:rPrChange>
        </w:rPr>
        <w:t>[Núcleo Cidade de Deus, s/n, Prédio Amarelo, 2º andar, Vila Yara</w:t>
      </w:r>
    </w:p>
    <w:p w14:paraId="1D9088BF" w14:textId="77777777"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Change w:id="888" w:author="Romulo Muzzi Camara" w:date="2021-07-16T12:10:00Z">
            <w:rPr>
              <w:rFonts w:ascii="Verdana" w:hAnsi="Verdana"/>
              <w:sz w:val="20"/>
              <w:highlight w:val="yellow"/>
            </w:rPr>
          </w:rPrChange>
        </w:rPr>
        <w:t xml:space="preserve">CEP 06029-900 – Osasco – São </w:t>
      </w:r>
      <w:proofErr w:type="gramStart"/>
      <w:r w:rsidRPr="00846CD4">
        <w:rPr>
          <w:rFonts w:ascii="Verdana" w:hAnsi="Verdana"/>
          <w:sz w:val="20"/>
          <w:rPrChange w:id="889" w:author="Romulo Muzzi Camara" w:date="2021-07-16T12:10:00Z">
            <w:rPr>
              <w:rFonts w:ascii="Verdana" w:hAnsi="Verdana"/>
              <w:sz w:val="20"/>
              <w:highlight w:val="yellow"/>
            </w:rPr>
          </w:rPrChange>
        </w:rPr>
        <w:t>Paulo ]</w:t>
      </w:r>
      <w:proofErr w:type="gramEnd"/>
    </w:p>
    <w:p w14:paraId="4CDAC38E" w14:textId="77777777"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846CD4">
        <w:rPr>
          <w:rFonts w:ascii="Verdana" w:hAnsi="Verdana"/>
          <w:sz w:val="20"/>
          <w:rPrChange w:id="890" w:author="Romulo Muzzi Camara" w:date="2021-07-16T12:10:00Z">
            <w:rPr>
              <w:rFonts w:ascii="Verdana" w:hAnsi="Verdana"/>
              <w:sz w:val="20"/>
              <w:highlight w:val="yellow"/>
            </w:rPr>
          </w:rPrChange>
        </w:rPr>
        <w:t xml:space="preserve">[Sra. Debora Andrade Teixeira / Sr. Mauricio </w:t>
      </w:r>
      <w:proofErr w:type="spellStart"/>
      <w:r w:rsidRPr="00846CD4">
        <w:rPr>
          <w:rFonts w:ascii="Verdana" w:hAnsi="Verdana"/>
          <w:sz w:val="20"/>
          <w:rPrChange w:id="891" w:author="Romulo Muzzi Camara" w:date="2021-07-16T12:10:00Z">
            <w:rPr>
              <w:rFonts w:ascii="Verdana" w:hAnsi="Verdana"/>
              <w:sz w:val="20"/>
              <w:highlight w:val="yellow"/>
            </w:rPr>
          </w:rPrChange>
        </w:rPr>
        <w:t>Bartalini</w:t>
      </w:r>
      <w:proofErr w:type="spellEnd"/>
      <w:r w:rsidRPr="00846CD4">
        <w:rPr>
          <w:rFonts w:ascii="Verdana" w:hAnsi="Verdana"/>
          <w:sz w:val="20"/>
          <w:rPrChange w:id="892" w:author="Romulo Muzzi Camara" w:date="2021-07-16T12:10:00Z">
            <w:rPr>
              <w:rFonts w:ascii="Verdana" w:hAnsi="Verdana"/>
              <w:sz w:val="20"/>
              <w:highlight w:val="yellow"/>
            </w:rPr>
          </w:rPrChange>
        </w:rPr>
        <w:t xml:space="preserve"> </w:t>
      </w:r>
      <w:proofErr w:type="spellStart"/>
      <w:r w:rsidRPr="00846CD4">
        <w:rPr>
          <w:rFonts w:ascii="Verdana" w:hAnsi="Verdana"/>
          <w:sz w:val="20"/>
          <w:rPrChange w:id="893" w:author="Romulo Muzzi Camara" w:date="2021-07-16T12:10:00Z">
            <w:rPr>
              <w:rFonts w:ascii="Verdana" w:hAnsi="Verdana"/>
              <w:sz w:val="20"/>
              <w:highlight w:val="yellow"/>
            </w:rPr>
          </w:rPrChange>
        </w:rPr>
        <w:t>Tempeste</w:t>
      </w:r>
      <w:proofErr w:type="spellEnd"/>
      <w:r w:rsidRPr="00846CD4">
        <w:rPr>
          <w:rFonts w:ascii="Verdana" w:hAnsi="Verdana"/>
          <w:sz w:val="20"/>
          <w:rPrChange w:id="894" w:author="Romulo Muzzi Camara" w:date="2021-07-16T12:10:00Z">
            <w:rPr>
              <w:rFonts w:ascii="Verdana" w:hAnsi="Verdana"/>
              <w:sz w:val="20"/>
              <w:highlight w:val="yellow"/>
            </w:rPr>
          </w:rPrChange>
        </w:rPr>
        <w:t>]</w:t>
      </w:r>
    </w:p>
    <w:p w14:paraId="7F8CF2F4" w14:textId="77777777"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846CD4">
        <w:rPr>
          <w:rFonts w:ascii="Verdana" w:hAnsi="Verdana"/>
          <w:sz w:val="20"/>
          <w:rPrChange w:id="895" w:author="Romulo Muzzi Camara" w:date="2021-07-16T12:10:00Z">
            <w:rPr>
              <w:rFonts w:ascii="Verdana" w:hAnsi="Verdana"/>
              <w:sz w:val="20"/>
              <w:highlight w:val="yellow"/>
            </w:rPr>
          </w:rPrChange>
        </w:rPr>
        <w:t>[(11) 3684- 9492/7911 / (11) 3684-9469]</w:t>
      </w:r>
    </w:p>
    <w:p w14:paraId="5D5168B5" w14:textId="77777777" w:rsidR="000F06C4" w:rsidRPr="00846CD4" w:rsidRDefault="00B64F95" w:rsidP="000F06C4">
      <w:pPr>
        <w:autoSpaceDE/>
        <w:autoSpaceDN/>
        <w:adjustRightInd/>
        <w:spacing w:line="320" w:lineRule="exact"/>
        <w:ind w:left="708"/>
        <w:rPr>
          <w:rFonts w:ascii="Verdana" w:hAnsi="Verdana"/>
          <w:sz w:val="20"/>
          <w:rPrChange w:id="896" w:author="Romulo Muzzi Camara" w:date="2021-07-16T12:10:00Z">
            <w:rPr>
              <w:rFonts w:ascii="Verdana" w:hAnsi="Verdana"/>
              <w:sz w:val="20"/>
              <w:highlight w:val="yellow"/>
            </w:rPr>
          </w:rPrChange>
        </w:rPr>
      </w:pPr>
      <w:r w:rsidRPr="00846CD4">
        <w:rPr>
          <w:rFonts w:ascii="Verdana" w:hAnsi="Verdana"/>
          <w:sz w:val="20"/>
        </w:rPr>
        <w:t xml:space="preserve">E-mail: </w:t>
      </w:r>
      <w:r w:rsidRPr="00846CD4">
        <w:rPr>
          <w:rFonts w:ascii="Verdana" w:hAnsi="Verdana"/>
          <w:sz w:val="20"/>
          <w:rPrChange w:id="897" w:author="Romulo Muzzi Camara" w:date="2021-07-16T12:10:00Z">
            <w:rPr>
              <w:rFonts w:ascii="Verdana" w:hAnsi="Verdana"/>
              <w:sz w:val="20"/>
              <w:highlight w:val="yellow"/>
            </w:rPr>
          </w:rPrChange>
        </w:rPr>
        <w:t>[debora.teixeira@bradesco.com.br; dac.debentures@bradesco.com.br;</w:t>
      </w:r>
    </w:p>
    <w:p w14:paraId="172AE184" w14:textId="77777777" w:rsidR="000F06C4" w:rsidRPr="00E52213" w:rsidRDefault="00B64F95" w:rsidP="000F06C4">
      <w:pPr>
        <w:autoSpaceDE/>
        <w:autoSpaceDN/>
        <w:adjustRightInd/>
        <w:spacing w:line="320" w:lineRule="exact"/>
        <w:ind w:left="708"/>
        <w:rPr>
          <w:rFonts w:ascii="Verdana" w:hAnsi="Verdana"/>
          <w:sz w:val="20"/>
        </w:rPr>
      </w:pPr>
      <w:r w:rsidRPr="00846CD4">
        <w:rPr>
          <w:rFonts w:ascii="Verdana" w:hAnsi="Verdana"/>
          <w:sz w:val="20"/>
          <w:rPrChange w:id="898" w:author="Romulo Muzzi Camara" w:date="2021-07-16T12:10:00Z">
            <w:rPr>
              <w:rFonts w:ascii="Verdana" w:hAnsi="Verdana"/>
              <w:sz w:val="20"/>
              <w:highlight w:val="yellow"/>
            </w:rPr>
          </w:rPrChange>
        </w:rPr>
        <w:t xml:space="preserve">mauricio.tempeste@bradesco.com.br; </w:t>
      </w:r>
      <w:proofErr w:type="gramStart"/>
      <w:r w:rsidRPr="00846CD4">
        <w:rPr>
          <w:rFonts w:ascii="Verdana" w:hAnsi="Verdana"/>
          <w:sz w:val="20"/>
          <w:rPrChange w:id="899" w:author="Romulo Muzzi Camara" w:date="2021-07-16T12:10:00Z">
            <w:rPr>
              <w:rFonts w:ascii="Verdana" w:hAnsi="Verdana"/>
              <w:sz w:val="20"/>
              <w:highlight w:val="yellow"/>
            </w:rPr>
          </w:rPrChange>
        </w:rPr>
        <w:t>dac.escrituracao@bradesco.com.br ]</w:t>
      </w:r>
      <w:proofErr w:type="gramEnd"/>
    </w:p>
    <w:bookmarkEnd w:id="881"/>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900" w:name="_DV_M657"/>
      <w:bookmarkEnd w:id="900"/>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901" w:name="_DV_M658"/>
      <w:bookmarkEnd w:id="901"/>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902" w:name="_DV_M659"/>
      <w:bookmarkEnd w:id="902"/>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903" w:name="_DV_M660"/>
      <w:bookmarkEnd w:id="903"/>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das alterações a quaisquer documentos da Emissão em razão de exigências formuladas pela CVM, pela B3, ou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904" w:name="_DV_M661"/>
      <w:bookmarkEnd w:id="904"/>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905" w:name="_DV_M662"/>
      <w:bookmarkEnd w:id="905"/>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906" w:name="_DV_M663"/>
      <w:bookmarkStart w:id="907" w:name="_DV_M664"/>
      <w:bookmarkEnd w:id="906"/>
      <w:bookmarkEnd w:id="907"/>
      <w:r w:rsidRPr="00E52213">
        <w:rPr>
          <w:rFonts w:ascii="Verdana" w:eastAsia="Arial Unicode MS" w:hAnsi="Verdana" w:cs="Arial"/>
          <w:b/>
          <w:sz w:val="20"/>
          <w:szCs w:val="20"/>
        </w:rPr>
        <w:lastRenderedPageBreak/>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908" w:name="_DV_M665"/>
      <w:bookmarkEnd w:id="908"/>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909" w:name="_DV_M666"/>
      <w:bookmarkEnd w:id="909"/>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910" w:name="_DV_M667"/>
      <w:bookmarkEnd w:id="910"/>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911" w:name="_DV_M668"/>
      <w:bookmarkEnd w:id="911"/>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912" w:name="_DV_M669"/>
      <w:bookmarkEnd w:id="912"/>
      <w:r w:rsidRPr="00E52213">
        <w:rPr>
          <w:rFonts w:ascii="Verdana" w:eastAsia="Arial Unicode MS" w:hAnsi="Verdana" w:cs="Arial"/>
          <w:sz w:val="20"/>
          <w:szCs w:val="20"/>
        </w:rPr>
        <w:t>A Emissora arcará com todos os custos</w:t>
      </w:r>
      <w:bookmarkStart w:id="913" w:name="_DV_C345"/>
      <w:r w:rsidRPr="00E52213">
        <w:rPr>
          <w:rFonts w:ascii="Verdana" w:eastAsia="Arial Unicode MS" w:hAnsi="Verdana" w:cs="Arial"/>
          <w:sz w:val="20"/>
          <w:szCs w:val="20"/>
        </w:rPr>
        <w:t xml:space="preserve"> da Emissão, inclusive</w:t>
      </w:r>
      <w:bookmarkStart w:id="914" w:name="_DV_M670"/>
      <w:bookmarkEnd w:id="913"/>
      <w:bookmarkEnd w:id="914"/>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915" w:name="_DV_M671"/>
      <w:bookmarkEnd w:id="915"/>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916" w:name="_DV_M672"/>
      <w:bookmarkStart w:id="917" w:name="_DV_M674"/>
      <w:bookmarkEnd w:id="916"/>
      <w:bookmarkEnd w:id="917"/>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918" w:name="_DV_M675"/>
      <w:bookmarkEnd w:id="918"/>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919" w:name="_DV_M676"/>
      <w:bookmarkStart w:id="920" w:name="_DV_M681"/>
      <w:bookmarkEnd w:id="919"/>
      <w:bookmarkEnd w:id="920"/>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921" w:name="_DV_M682"/>
      <w:bookmarkEnd w:id="921"/>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922" w:name="_DV_M683"/>
      <w:bookmarkEnd w:id="922"/>
    </w:p>
    <w:p w14:paraId="4218602C"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C2E4888"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56A16D5C"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09ED481A"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6EF3D393"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B08AF35"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923" w:name="_DV_M687"/>
      <w:bookmarkStart w:id="924" w:name="_DV_M688"/>
      <w:bookmarkEnd w:id="923"/>
      <w:bookmarkEnd w:id="924"/>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925" w:name="_DV_M689"/>
      <w:bookmarkStart w:id="926" w:name="_DV_M692"/>
      <w:bookmarkStart w:id="927" w:name="_DV_M694"/>
      <w:bookmarkEnd w:id="925"/>
      <w:bookmarkEnd w:id="926"/>
      <w:bookmarkEnd w:id="927"/>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77777777"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77777777"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 a ser incluída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proofErr w:type="spellStart"/>
      <w:r w:rsidRPr="00E52213">
        <w:rPr>
          <w:rFonts w:ascii="Verdana" w:hAnsi="Verdana"/>
          <w:b/>
          <w:i/>
          <w:iCs/>
          <w:sz w:val="20"/>
          <w:szCs w:val="20"/>
        </w:rPr>
        <w:t>Bookbuilding</w:t>
      </w:r>
      <w:proofErr w:type="spellEnd"/>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77777777"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 xml:space="preserve">sendo a Emissora, o Agente Fiduciário e as </w:t>
      </w:r>
      <w:proofErr w:type="spellStart"/>
      <w:r w:rsidRPr="00E52213">
        <w:rPr>
          <w:rFonts w:ascii="Verdana" w:hAnsi="Verdana" w:cs="Arial"/>
          <w:sz w:val="20"/>
          <w:szCs w:val="20"/>
        </w:rPr>
        <w:t>SPEs</w:t>
      </w:r>
      <w:proofErr w:type="spellEnd"/>
      <w:r w:rsidRPr="00E52213">
        <w:rPr>
          <w:rFonts w:ascii="Verdana" w:hAnsi="Verdana" w:cs="Arial"/>
          <w:sz w:val="20"/>
          <w:szCs w:val="20"/>
        </w:rPr>
        <w:t xml:space="preserve">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77777777"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em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r w:rsidRPr="00E52213">
        <w:rPr>
          <w:rFonts w:ascii="Verdana" w:hAnsi="Verdana"/>
          <w:sz w:val="20"/>
          <w:szCs w:val="20"/>
        </w:rPr>
        <w:t xml:space="preserve"> o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emissão de </w:t>
      </w:r>
      <w:r w:rsidRPr="00E52213">
        <w:rPr>
          <w:rFonts w:ascii="Verdana" w:hAnsi="Verdana" w:cs="Arial"/>
          <w:sz w:val="20"/>
          <w:szCs w:val="20"/>
          <w:highlight w:val="yellow"/>
        </w:rPr>
        <w:t>[220.000]</w:t>
      </w:r>
      <w:r w:rsidRPr="00E52213">
        <w:rPr>
          <w:rFonts w:ascii="Verdana" w:hAnsi="Verdana" w:cs="Arial"/>
          <w:sz w:val="20"/>
          <w:szCs w:val="20"/>
        </w:rPr>
        <w:t xml:space="preserve"> (</w:t>
      </w:r>
      <w:r w:rsidRPr="00E52213">
        <w:rPr>
          <w:rFonts w:ascii="Verdana" w:hAnsi="Verdana" w:cs="Arial"/>
          <w:sz w:val="20"/>
          <w:szCs w:val="20"/>
          <w:highlight w:val="yellow"/>
        </w:rPr>
        <w:t>[duzentas e vinte mil]</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 xml:space="preserve">debêntures simples, não conversíveis em ações, </w:t>
      </w:r>
      <w:r w:rsidRPr="00E52213">
        <w:rPr>
          <w:rStyle w:val="DeltaViewInsertion"/>
          <w:rFonts w:ascii="Verdana" w:hAnsi="Verdana" w:cs="Arial"/>
          <w:color w:val="auto"/>
          <w:sz w:val="20"/>
        </w:rPr>
        <w:t xml:space="preserve">da espécie quirografária, </w:t>
      </w:r>
      <w:r w:rsidRPr="00E52213">
        <w:rPr>
          <w:rFonts w:ascii="Verdana" w:hAnsi="Verdana" w:cs="Arial"/>
          <w:sz w:val="20"/>
          <w:szCs w:val="20"/>
        </w:rPr>
        <w:t xml:space="preserve">em série única, para distribuição pública, com esforços restritos, da 4ª (quarta) emissão da Emissora, </w:t>
      </w:r>
      <w:r w:rsidRPr="00E52213">
        <w:rPr>
          <w:rFonts w:ascii="Verdana" w:hAnsi="Verdana" w:cs="Arial"/>
          <w:sz w:val="20"/>
          <w:szCs w:val="20"/>
        </w:rPr>
        <w:lastRenderedPageBreak/>
        <w:t xml:space="preserve">todas com valor nominal unitário de </w:t>
      </w:r>
      <w:r w:rsidRPr="00E52213">
        <w:rPr>
          <w:rFonts w:ascii="Verdana" w:hAnsi="Verdana" w:cs="Arial"/>
          <w:sz w:val="20"/>
          <w:szCs w:val="20"/>
          <w:highlight w:val="yellow"/>
        </w:rPr>
        <w:t>[R$ 1.000,00 (mil</w:t>
      </w:r>
      <w:r w:rsidRPr="00E52213">
        <w:rPr>
          <w:rFonts w:ascii="Verdana" w:hAnsi="Verdana" w:cs="Arial"/>
          <w:b/>
          <w:caps/>
          <w:sz w:val="20"/>
          <w:szCs w:val="20"/>
          <w:highlight w:val="yellow"/>
        </w:rPr>
        <w:t xml:space="preserve"> </w:t>
      </w:r>
      <w:r w:rsidRPr="00E52213">
        <w:rPr>
          <w:rFonts w:ascii="Verdana" w:hAnsi="Verdana" w:cs="Arial"/>
          <w:sz w:val="20"/>
          <w:szCs w:val="20"/>
          <w:highlight w:val="yellow"/>
        </w:rPr>
        <w:t>reais)]</w:t>
      </w:r>
      <w:r w:rsidRPr="00E52213">
        <w:rPr>
          <w:rFonts w:ascii="Verdana" w:hAnsi="Verdana" w:cs="Arial"/>
          <w:sz w:val="20"/>
          <w:szCs w:val="20"/>
        </w:rPr>
        <w:t>, perfazendo o montante total de até R$ 220.000.000,00 (duzentos e vinte milhões de</w:t>
      </w:r>
      <w:r w:rsidRPr="00E52213">
        <w:rPr>
          <w:rFonts w:ascii="Verdana" w:hAnsi="Verdana" w:cs="Arial"/>
          <w:b/>
          <w:caps/>
          <w:sz w:val="20"/>
          <w:szCs w:val="20"/>
        </w:rPr>
        <w:t xml:space="preserve"> </w:t>
      </w:r>
      <w:r w:rsidRPr="00E52213">
        <w:rPr>
          <w:rFonts w:ascii="Verdana" w:hAnsi="Verdana" w:cs="Arial"/>
          <w:sz w:val="20"/>
          <w:szCs w:val="20"/>
        </w:rPr>
        <w:t xml:space="preserve">reais) na data de emissão, qual seja, 15 de </w:t>
      </w:r>
      <w:r w:rsidRPr="00E52213">
        <w:rPr>
          <w:rFonts w:ascii="Verdana" w:hAnsi="Verdana" w:cs="Arial"/>
          <w:sz w:val="20"/>
          <w:szCs w:val="20"/>
          <w:highlight w:val="yellow"/>
        </w:rPr>
        <w:t>[agosto]</w:t>
      </w:r>
      <w:r w:rsidRPr="00E52213">
        <w:rPr>
          <w:rFonts w:ascii="Verdana" w:hAnsi="Verdana" w:cs="Arial"/>
          <w:sz w:val="20"/>
          <w:szCs w:val="20"/>
        </w:rPr>
        <w:t xml:space="preserve"> de 2021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em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77777777"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proofErr w:type="spellStart"/>
      <w:r w:rsidRPr="00E52213">
        <w:rPr>
          <w:rFonts w:ascii="Verdana" w:hAnsi="Verdana"/>
          <w:i/>
          <w:sz w:val="20"/>
          <w:szCs w:val="20"/>
        </w:rPr>
        <w:t>Bookbuilding</w:t>
      </w:r>
      <w:proofErr w:type="spellEnd"/>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77777777"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7777777"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77777777" w:rsidR="000F06C4" w:rsidRPr="00E52213" w:rsidRDefault="000F06C4" w:rsidP="000F06C4">
      <w:pPr>
        <w:widowControl w:val="0"/>
        <w:spacing w:line="320" w:lineRule="exact"/>
        <w:contextualSpacing/>
        <w:jc w:val="both"/>
        <w:rPr>
          <w:rFonts w:ascii="Verdana" w:hAnsi="Verdana"/>
          <w:sz w:val="20"/>
          <w:szCs w:val="20"/>
        </w:rPr>
      </w:pPr>
    </w:p>
    <w:p w14:paraId="3DEFE60B" w14:textId="77777777" w:rsidR="000F06C4" w:rsidRPr="00E52213" w:rsidRDefault="00B64F95" w:rsidP="000F06C4">
      <w:pPr>
        <w:spacing w:line="320" w:lineRule="exact"/>
        <w:ind w:left="709"/>
        <w:contextualSpacing/>
        <w:jc w:val="both"/>
        <w:rPr>
          <w:rStyle w:val="DeltaViewInsertion"/>
          <w:rFonts w:ascii="Verdana" w:hAnsi="Verdana"/>
          <w:i/>
          <w:color w:val="auto"/>
          <w:sz w:val="20"/>
        </w:rPr>
      </w:pPr>
      <w:r w:rsidRPr="00E52213">
        <w:rPr>
          <w:rStyle w:val="DeltaViewInsertion"/>
          <w:rFonts w:ascii="Verdana" w:hAnsi="Verdana" w:cs="Arial"/>
          <w:i/>
          <w:color w:val="auto"/>
          <w:sz w:val="20"/>
        </w:rPr>
        <w:t xml:space="preserve">“4.2.2.1. </w:t>
      </w:r>
      <w:r w:rsidRPr="00E52213">
        <w:rPr>
          <w:rStyle w:val="DeltaViewInsertion"/>
          <w:rFonts w:ascii="Verdana" w:hAnsi="Verdana" w:cs="Arial"/>
          <w:bCs/>
          <w:i/>
          <w:color w:val="auto"/>
          <w:sz w:val="20"/>
        </w:rPr>
        <w:t>Sobre o Valor Nominal Unitário Atualizado ou sobre o Saldo do Valor Nominal Unitário Atualizado incidirão juros remuneratórios correspondentes</w:t>
      </w:r>
      <w:r w:rsidRPr="00E52213">
        <w:rPr>
          <w:rStyle w:val="DeltaViewInsertion"/>
          <w:rFonts w:ascii="Verdana" w:hAnsi="Verdana"/>
          <w:i/>
          <w:color w:val="auto"/>
          <w:sz w:val="20"/>
        </w:rPr>
        <w:t xml:space="preserve"> </w:t>
      </w:r>
      <w:r w:rsidRPr="00E52213">
        <w:rPr>
          <w:rStyle w:val="DeltaViewInsertion"/>
          <w:rFonts w:ascii="Verdana" w:hAnsi="Verdana" w:cs="Arial"/>
          <w:bCs/>
          <w:i/>
          <w:color w:val="auto"/>
          <w:sz w:val="20"/>
        </w:rPr>
        <w:t xml:space="preserve">a </w:t>
      </w:r>
      <w:r w:rsidRPr="00E52213">
        <w:rPr>
          <w:rFonts w:ascii="Verdana" w:eastAsia="Arial Unicode MS" w:hAnsi="Verdana"/>
          <w:i/>
          <w:sz w:val="20"/>
          <w:szCs w:val="20"/>
          <w:highlight w:val="yellow"/>
        </w:rPr>
        <w:t>[</w:t>
      </w:r>
      <w:proofErr w:type="gramStart"/>
      <w:r w:rsidRPr="00E52213">
        <w:rPr>
          <w:rFonts w:ascii="Verdana" w:eastAsia="Arial Unicode MS" w:hAnsi="Verdana"/>
          <w:i/>
          <w:sz w:val="20"/>
          <w:szCs w:val="20"/>
          <w:highlight w:val="yellow"/>
        </w:rPr>
        <w:t>●]</w:t>
      </w:r>
      <w:r w:rsidRPr="00E52213">
        <w:rPr>
          <w:rFonts w:ascii="Verdana" w:eastAsia="Arial Unicode MS" w:hAnsi="Verdana"/>
          <w:i/>
          <w:sz w:val="20"/>
          <w:szCs w:val="20"/>
        </w:rPr>
        <w:t>%</w:t>
      </w:r>
      <w:proofErr w:type="gramEnd"/>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 xml:space="preserve">)] </w:t>
      </w:r>
      <w:r w:rsidRPr="00E52213">
        <w:rPr>
          <w:rFonts w:ascii="Verdana" w:hAnsi="Verdana" w:cs="Arial"/>
          <w:i/>
          <w:sz w:val="20"/>
          <w:szCs w:val="20"/>
        </w:rPr>
        <w:t>ao ano, base 252 (duzentos e cinquenta e dois) Dias Úteis</w:t>
      </w:r>
      <w:r w:rsidRPr="00E52213">
        <w:rPr>
          <w:rStyle w:val="DeltaViewInsertion"/>
          <w:rFonts w:ascii="Verdana" w:hAnsi="Verdana" w:cs="Arial"/>
          <w:bCs/>
          <w:i/>
          <w:color w:val="auto"/>
          <w:sz w:val="20"/>
        </w:rPr>
        <w:t xml:space="preserve"> </w:t>
      </w:r>
      <w:r w:rsidRPr="00E52213">
        <w:rPr>
          <w:rStyle w:val="DeltaViewInsertion"/>
          <w:rFonts w:ascii="Verdana" w:hAnsi="Verdana" w:cs="Arial"/>
          <w:i/>
          <w:color w:val="auto"/>
          <w:sz w:val="20"/>
        </w:rPr>
        <w:t>(“</w:t>
      </w:r>
      <w:r w:rsidRPr="00E52213">
        <w:rPr>
          <w:rStyle w:val="DeltaViewInsertion"/>
          <w:rFonts w:ascii="Verdana" w:hAnsi="Verdana" w:cs="Arial"/>
          <w:i/>
          <w:color w:val="auto"/>
          <w:sz w:val="20"/>
          <w:u w:val="single"/>
        </w:rPr>
        <w:t>Juros Remuneratórios</w:t>
      </w:r>
      <w:r w:rsidRPr="00E52213">
        <w:rPr>
          <w:rStyle w:val="DeltaViewInsertion"/>
          <w:rFonts w:ascii="Verdana" w:hAnsi="Verdana" w:cs="Arial"/>
          <w:i/>
          <w:color w:val="auto"/>
          <w:sz w:val="20"/>
        </w:rPr>
        <w:t>”).”</w:t>
      </w:r>
    </w:p>
    <w:p w14:paraId="37590B97" w14:textId="77777777" w:rsidR="000F06C4" w:rsidRPr="00E52213" w:rsidRDefault="000F06C4" w:rsidP="000F06C4">
      <w:pPr>
        <w:spacing w:line="320" w:lineRule="exact"/>
        <w:ind w:left="709"/>
        <w:contextualSpacing/>
        <w:jc w:val="both"/>
        <w:rPr>
          <w:rStyle w:val="DeltaViewInsertion"/>
          <w:rFonts w:ascii="Verdana" w:hAnsi="Verdana"/>
          <w:i/>
          <w:color w:val="auto"/>
          <w:sz w:val="20"/>
        </w:rPr>
      </w:pPr>
    </w:p>
    <w:p w14:paraId="6E1E604B" w14:textId="77777777" w:rsidR="000F06C4" w:rsidRPr="00E52213"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rPr>
      </w:pPr>
      <w:r w:rsidRPr="00E52213">
        <w:rPr>
          <w:rStyle w:val="DeltaViewInsertion"/>
          <w:rFonts w:ascii="Verdana" w:hAnsi="Verdana" w:cs="Arial"/>
          <w:b w:val="0"/>
          <w:bCs w:val="0"/>
          <w:i/>
          <w:color w:val="auto"/>
          <w:sz w:val="20"/>
        </w:rPr>
        <w:t>“4.2.2.2 Os Juros Remuneratórios serão incidentes sobre o Valor Nominal Unitário Atualizado</w:t>
      </w:r>
      <w:r w:rsidRPr="00E52213">
        <w:rPr>
          <w:rFonts w:ascii="Verdana" w:hAnsi="Verdana" w:cs="Arial"/>
          <w:b w:val="0"/>
          <w:i/>
          <w:sz w:val="20"/>
          <w:szCs w:val="20"/>
        </w:rPr>
        <w:t xml:space="preserve"> </w:t>
      </w:r>
      <w:r w:rsidRPr="00E52213">
        <w:rPr>
          <w:rFonts w:ascii="Verdana" w:hAnsi="Verdana" w:cs="Arial"/>
          <w:b w:val="0"/>
          <w:bCs w:val="0"/>
          <w:i/>
          <w:sz w:val="20"/>
          <w:szCs w:val="20"/>
        </w:rPr>
        <w:t>ou sobre o Saldo do Valor Nominal Unitário Atualizado</w:t>
      </w:r>
      <w:r w:rsidRPr="00E52213">
        <w:rPr>
          <w:rStyle w:val="DeltaViewInsertion"/>
          <w:rFonts w:ascii="Verdana" w:hAnsi="Verdana" w:cs="Arial"/>
          <w:b w:val="0"/>
          <w:bCs w:val="0"/>
          <w:i/>
          <w:color w:val="auto"/>
          <w:sz w:val="20"/>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w:t>
      </w:r>
      <w:proofErr w:type="spellStart"/>
      <w:r w:rsidRPr="00E52213">
        <w:rPr>
          <w:rStyle w:val="DeltaViewInsertion"/>
          <w:rFonts w:ascii="Verdana" w:hAnsi="Verdana" w:cs="Arial"/>
          <w:b w:val="0"/>
          <w:bCs w:val="0"/>
          <w:i/>
          <w:color w:val="auto"/>
          <w:sz w:val="20"/>
        </w:rPr>
        <w:t>temporis</w:t>
      </w:r>
      <w:proofErr w:type="spellEnd"/>
      <w:r w:rsidRPr="00E52213">
        <w:rPr>
          <w:rStyle w:val="DeltaViewInsertion"/>
          <w:rFonts w:ascii="Verdana" w:hAnsi="Verdana" w:cs="Arial"/>
          <w:b w:val="0"/>
          <w:bCs w:val="0"/>
          <w:i/>
          <w:color w:val="auto"/>
          <w:sz w:val="20"/>
        </w:rPr>
        <w:t xml:space="preserve"> por Dias Úteis de acordo com a fórmula abaixo: </w:t>
      </w:r>
    </w:p>
    <w:p w14:paraId="1E60FF2E" w14:textId="77777777" w:rsidR="000F06C4" w:rsidRPr="00E52213" w:rsidRDefault="000F06C4" w:rsidP="000F06C4">
      <w:pPr>
        <w:spacing w:line="320" w:lineRule="exact"/>
        <w:contextualSpacing/>
        <w:rPr>
          <w:rFonts w:ascii="Verdana" w:hAnsi="Verdana"/>
          <w:i/>
          <w:sz w:val="20"/>
          <w:szCs w:val="20"/>
        </w:rPr>
      </w:pPr>
    </w:p>
    <w:p w14:paraId="0A2A4AC6" w14:textId="77777777" w:rsidR="000F06C4" w:rsidRPr="00E52213" w:rsidRDefault="000F06C4" w:rsidP="000F06C4">
      <w:pPr>
        <w:spacing w:line="320" w:lineRule="exact"/>
        <w:contextualSpacing/>
        <w:rPr>
          <w:rFonts w:ascii="Verdana" w:hAnsi="Verdana"/>
          <w:i/>
          <w:sz w:val="20"/>
          <w:szCs w:val="20"/>
        </w:rPr>
      </w:pPr>
    </w:p>
    <w:p w14:paraId="13835736" w14:textId="77777777" w:rsidR="000F06C4" w:rsidRPr="00E52213" w:rsidRDefault="00B64F95" w:rsidP="000F06C4">
      <w:pPr>
        <w:spacing w:line="320" w:lineRule="exact"/>
        <w:ind w:left="709"/>
        <w:contextualSpacing/>
        <w:jc w:val="center"/>
        <w:rPr>
          <w:rStyle w:val="DeltaViewInsertion"/>
          <w:rFonts w:ascii="Verdana" w:hAnsi="Verdana" w:cs="Arial"/>
          <w:i/>
          <w:color w:val="auto"/>
          <w:sz w:val="20"/>
        </w:rPr>
      </w:pPr>
      <w:r w:rsidRPr="00E52213">
        <w:rPr>
          <w:rStyle w:val="DeltaViewInsertion"/>
          <w:rFonts w:ascii="Verdana" w:hAnsi="Verdana" w:cs="Arial"/>
          <w:i/>
          <w:color w:val="auto"/>
          <w:sz w:val="20"/>
        </w:rPr>
        <w:t xml:space="preserve">J = </w:t>
      </w:r>
      <w:proofErr w:type="spellStart"/>
      <w:r w:rsidRPr="00E52213">
        <w:rPr>
          <w:rStyle w:val="DeltaViewInsertion"/>
          <w:rFonts w:ascii="Verdana" w:hAnsi="Verdana" w:cs="Arial"/>
          <w:i/>
          <w:color w:val="auto"/>
          <w:sz w:val="20"/>
        </w:rPr>
        <w:t>VNa</w:t>
      </w:r>
      <w:proofErr w:type="spellEnd"/>
      <w:r w:rsidRPr="00E52213">
        <w:rPr>
          <w:rStyle w:val="DeltaViewInsertion"/>
          <w:rFonts w:ascii="Verdana" w:hAnsi="Verdana" w:cs="Arial"/>
          <w:i/>
          <w:color w:val="auto"/>
          <w:sz w:val="20"/>
        </w:rPr>
        <w:t xml:space="preserve"> x (Fator Juros – 1)</w:t>
      </w:r>
    </w:p>
    <w:p w14:paraId="30B57ED2" w14:textId="77777777" w:rsidR="000F06C4" w:rsidRPr="00E52213"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E52213">
        <w:rPr>
          <w:rFonts w:ascii="Verdana" w:eastAsia="Arial Unicode MS" w:hAnsi="Verdana"/>
          <w:i/>
          <w:sz w:val="20"/>
          <w:szCs w:val="20"/>
          <w:highlight w:val="yellow"/>
        </w:rPr>
        <w:t>[●]</w:t>
      </w:r>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w:t>
      </w:r>
      <w:r w:rsidRPr="00E52213">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 xml:space="preserve">permanecem verdadeiras, corretas e plenamente válidas e </w:t>
      </w:r>
      <w:r w:rsidRPr="00E52213">
        <w:rPr>
          <w:rFonts w:ascii="Verdana" w:hAnsi="Verdana"/>
          <w:sz w:val="20"/>
          <w:szCs w:val="20"/>
        </w:rPr>
        <w:lastRenderedPageBreak/>
        <w:t>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77777777"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3631F33B"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54CDF19"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6117928E"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05E2E92"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3B4D653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331F330"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Romulo Muzzi Camara" w:date="2021-07-16T12:12:00Z" w:initials="RMC">
    <w:p w14:paraId="672C8C33" w14:textId="77777777" w:rsidR="00846CD4" w:rsidRDefault="00846CD4" w:rsidP="00EA7A19">
      <w:pPr>
        <w:pStyle w:val="Textodecomentrio"/>
      </w:pPr>
      <w:r>
        <w:rPr>
          <w:rStyle w:val="Refdecomentrio"/>
        </w:rPr>
        <w:annotationRef/>
      </w:r>
      <w:r>
        <w:t>Confirmado. Informações estão corretas.</w:t>
      </w:r>
    </w:p>
  </w:comment>
  <w:comment w:id="118" w:author="Romulo Muzzi Camara" w:date="2021-07-16T12:13:00Z" w:initials="RMC">
    <w:p w14:paraId="5B31F497" w14:textId="77777777" w:rsidR="00846CD4" w:rsidRDefault="00846CD4" w:rsidP="00220C66">
      <w:pPr>
        <w:pStyle w:val="Textodecomentrio"/>
      </w:pPr>
      <w:r>
        <w:rPr>
          <w:rStyle w:val="Refdecomentrio"/>
        </w:rPr>
        <w:annotationRef/>
      </w:r>
      <w:r>
        <w:t>Estou entendendo que aqui devemos informar o valor global do capex do Projeto Gravier (não somente o valor proveniente da emissão), correto?</w:t>
      </w:r>
    </w:p>
  </w:comment>
  <w:comment w:id="122" w:author="Romulo Muzzi Camara" w:date="2021-07-16T12:13:00Z" w:initials="RMC">
    <w:p w14:paraId="3DC7B1C3" w14:textId="77777777" w:rsidR="00846CD4" w:rsidRDefault="00846CD4" w:rsidP="00C625BD">
      <w:pPr>
        <w:pStyle w:val="Textodecomentrio"/>
      </w:pPr>
      <w:r>
        <w:rPr>
          <w:rStyle w:val="Refdecomentrio"/>
        </w:rPr>
        <w:annotationRef/>
      </w:r>
      <w:r>
        <w:t>Fizemos essa estimativa com base no capex global do Projeto (aprox. R$340mm). Está correto?</w:t>
      </w:r>
    </w:p>
  </w:comment>
  <w:comment w:id="564" w:author="Romulo Muzzi Camara" w:date="2021-07-15T14:51:00Z" w:initials="RMC">
    <w:p w14:paraId="67715A8F" w14:textId="30FB52B8" w:rsidR="00205B76" w:rsidRDefault="00205B76" w:rsidP="00846CD4">
      <w:pPr>
        <w:pStyle w:val="Textodecomentrio"/>
      </w:pPr>
      <w:r>
        <w:rPr>
          <w:rStyle w:val="Refdecomentrio"/>
        </w:rPr>
        <w:annotationRef/>
      </w:r>
      <w:r>
        <w:t>Conforme e-mail recebido em 15/07, aguardamos posicionamento da Sitaawi sobre o CBI e reflexos na disposição.</w:t>
      </w:r>
    </w:p>
  </w:comment>
  <w:comment w:id="832" w:author="Felipe Arruda Caldeira Brant" w:date="2021-07-16T11:47:00Z" w:initials="FACB">
    <w:p w14:paraId="6AD06209" w14:textId="4F281708" w:rsidR="006A6BD4" w:rsidRDefault="006A6BD4">
      <w:pPr>
        <w:pStyle w:val="Textodecomentrio"/>
      </w:pPr>
      <w:r>
        <w:rPr>
          <w:rStyle w:val="Refdecomentrio"/>
        </w:rPr>
        <w:annotationRef/>
      </w:r>
      <w:r>
        <w:t>Já consta na escritura o conceito de Efeito Material Adverso.</w:t>
      </w:r>
    </w:p>
  </w:comment>
  <w:comment w:id="833" w:author="Romulo Muzzi Camara" w:date="2021-07-15T14:35:00Z" w:initials="RMC">
    <w:p w14:paraId="198AF569" w14:textId="02AC1A16" w:rsidR="00FD5526" w:rsidRDefault="00FD5526" w:rsidP="00205B76">
      <w:pPr>
        <w:pStyle w:val="Textodecomentrio"/>
      </w:pPr>
      <w:r>
        <w:rPr>
          <w:rStyle w:val="Refdecomentrio"/>
        </w:rPr>
        <w:annotationRef/>
      </w:r>
      <w:r>
        <w:t>Aqui não deveria ser 2020 (último exercício)?</w:t>
      </w:r>
    </w:p>
  </w:comment>
  <w:comment w:id="883" w:author="Romulo Muzzi Camara" w:date="2021-07-16T12:10:00Z" w:initials="RMC">
    <w:p w14:paraId="73615710" w14:textId="77777777" w:rsidR="00846CD4" w:rsidRDefault="00846CD4" w:rsidP="00C7576E">
      <w:pPr>
        <w:pStyle w:val="Textodecomentrio"/>
      </w:pPr>
      <w:r>
        <w:rPr>
          <w:rStyle w:val="Refdecomentrio"/>
        </w:rPr>
        <w:annotationRef/>
      </w:r>
      <w:r>
        <w:t>Confirmado. Informações estão corretas.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C8C33" w15:done="0"/>
  <w15:commentEx w15:paraId="5B31F497" w15:done="0"/>
  <w15:commentEx w15:paraId="3DC7B1C3" w15:done="0"/>
  <w15:commentEx w15:paraId="67715A8F" w15:done="0"/>
  <w15:commentEx w15:paraId="6AD06209" w15:done="0"/>
  <w15:commentEx w15:paraId="198AF569" w15:done="0"/>
  <w15:commentEx w15:paraId="73615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BF617" w16cex:dateUtc="2021-07-16T15:12:00Z"/>
  <w16cex:commentExtensible w16cex:durableId="249BF650" w16cex:dateUtc="2021-07-16T15:13:00Z"/>
  <w16cex:commentExtensible w16cex:durableId="249BF673" w16cex:dateUtc="2021-07-16T15:13:00Z"/>
  <w16cex:commentExtensible w16cex:durableId="249AC9E9" w16cex:dateUtc="2021-07-15T17:51:00Z"/>
  <w16cex:commentExtensible w16cex:durableId="249BF03B" w16cex:dateUtc="2021-07-16T14:47:00Z"/>
  <w16cex:commentExtensible w16cex:durableId="249AC61F" w16cex:dateUtc="2021-07-15T17:35:00Z"/>
  <w16cex:commentExtensible w16cex:durableId="249BF5B7" w16cex:dateUtc="2021-07-16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C8C33" w16cid:durableId="249BF617"/>
  <w16cid:commentId w16cid:paraId="5B31F497" w16cid:durableId="249BF650"/>
  <w16cid:commentId w16cid:paraId="3DC7B1C3" w16cid:durableId="249BF673"/>
  <w16cid:commentId w16cid:paraId="67715A8F" w16cid:durableId="249AC9E9"/>
  <w16cid:commentId w16cid:paraId="6AD06209" w16cid:durableId="249BF03B"/>
  <w16cid:commentId w16cid:paraId="198AF569" w16cid:durableId="249AC61F"/>
  <w16cid:commentId w16cid:paraId="73615710" w16cid:durableId="249BF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FDEC" w14:textId="77777777" w:rsidR="007F6281" w:rsidRDefault="007F6281">
      <w:r>
        <w:separator/>
      </w:r>
    </w:p>
  </w:endnote>
  <w:endnote w:type="continuationSeparator" w:id="0">
    <w:p w14:paraId="5A986EAC" w14:textId="77777777" w:rsidR="007F6281" w:rsidRDefault="007F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2456" w14:textId="77777777" w:rsidR="003568EB" w:rsidRDefault="003568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5FACA1BC" w:rsidR="000F06C4" w:rsidRPr="00F00523" w:rsidRDefault="003568EB">
    <w:pPr>
      <w:pStyle w:val="Rodap"/>
      <w:jc w:val="right"/>
      <w:rPr>
        <w:rFonts w:ascii="Verdana" w:hAnsi="Verdana"/>
        <w:sz w:val="20"/>
        <w:szCs w:val="20"/>
      </w:rPr>
    </w:pPr>
    <w:r>
      <w:rPr>
        <w:noProof/>
      </w:rPr>
      <mc:AlternateContent>
        <mc:Choice Requires="wps">
          <w:drawing>
            <wp:anchor distT="0" distB="0" distL="114300" distR="114300" simplePos="0" relativeHeight="251659264" behindDoc="0" locked="0" layoutInCell="0" allowOverlap="1" wp14:anchorId="7CC59591" wp14:editId="7C057067">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6680C" w14:textId="30E4949D" w:rsidR="003568EB" w:rsidRPr="003568EB" w:rsidRDefault="003568EB" w:rsidP="003568EB">
                          <w:pPr>
                            <w:rPr>
                              <w:rFonts w:ascii="Calibri" w:hAnsi="Calibri" w:cs="Calibri"/>
                              <w:color w:val="000000"/>
                              <w:sz w:val="18"/>
                            </w:rPr>
                          </w:pPr>
                          <w:r w:rsidRPr="003568E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59591" id="_x0000_t202" coordsize="21600,21600" o:spt="202" path="m,l,21600r21600,l21600,xe">
              <v:stroke joinstyle="miter"/>
              <v:path gradientshapeok="t" o:connecttype="rect"/>
            </v:shapetype>
            <v:shape id="MSIPCMccd843c792699076b345a57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pz+fFsQIAAEYFAAAO&#10;AAAAAAAAAAAAAAAAAC4CAABkcnMvZTJvRG9jLnhtbFBLAQItABQABgAIAAAAIQB8dgjh3wAAAAsB&#10;AAAPAAAAAAAAAAAAAAAAAAsFAABkcnMvZG93bnJldi54bWxQSwUGAAAAAAQABADzAAAAFwYAAAAA&#10;" o:allowincell="f" filled="f" stroked="f" strokeweight=".5pt">
              <v:textbox inset="20pt,0,,0">
                <w:txbxContent>
                  <w:p w14:paraId="11C6680C" w14:textId="30E4949D" w:rsidR="003568EB" w:rsidRPr="003568EB" w:rsidRDefault="003568EB" w:rsidP="003568EB">
                    <w:pPr>
                      <w:rPr>
                        <w:rFonts w:ascii="Calibri" w:hAnsi="Calibri" w:cs="Calibri"/>
                        <w:color w:val="000000"/>
                        <w:sz w:val="18"/>
                      </w:rPr>
                    </w:pPr>
                    <w:r w:rsidRPr="003568EB">
                      <w:rPr>
                        <w:rFonts w:ascii="Calibri" w:hAnsi="Calibri" w:cs="Calibri"/>
                        <w:color w:val="000000"/>
                        <w:sz w:val="18"/>
                      </w:rPr>
                      <w:t>Corporativo | Interno</w:t>
                    </w:r>
                  </w:p>
                </w:txbxContent>
              </v:textbox>
              <w10:wrap anchorx="page" anchory="page"/>
            </v:shape>
          </w:pict>
        </mc:Fallback>
      </mc:AlternateContent>
    </w:r>
    <w:sdt>
      <w:sdtPr>
        <w:id w:val="-1358730247"/>
        <w:docPartObj>
          <w:docPartGallery w:val="Page Numbers (Bottom of Page)"/>
          <w:docPartUnique/>
        </w:docPartObj>
      </w:sdtPr>
      <w:sdtEndPr>
        <w:rPr>
          <w:rFonts w:ascii="Verdana" w:hAnsi="Verdana"/>
          <w:sz w:val="20"/>
          <w:szCs w:val="20"/>
        </w:rPr>
      </w:sdtEndPr>
      <w:sdtContent>
        <w:r w:rsidR="000F06C4" w:rsidRPr="00F00523">
          <w:rPr>
            <w:rFonts w:ascii="Verdana" w:hAnsi="Verdana"/>
            <w:sz w:val="20"/>
            <w:szCs w:val="20"/>
          </w:rPr>
          <w:fldChar w:fldCharType="begin"/>
        </w:r>
        <w:r w:rsidR="000F06C4" w:rsidRPr="00F00523">
          <w:rPr>
            <w:rFonts w:ascii="Verdana" w:hAnsi="Verdana"/>
            <w:sz w:val="20"/>
            <w:szCs w:val="20"/>
          </w:rPr>
          <w:instrText>PAGE   \* MERGEFORMAT</w:instrText>
        </w:r>
        <w:r w:rsidR="000F06C4" w:rsidRPr="00F00523">
          <w:rPr>
            <w:rFonts w:ascii="Verdana" w:hAnsi="Verdana"/>
            <w:sz w:val="20"/>
            <w:szCs w:val="20"/>
          </w:rPr>
          <w:fldChar w:fldCharType="separate"/>
        </w:r>
        <w:r w:rsidR="000F06C4" w:rsidRPr="00F00523">
          <w:rPr>
            <w:rFonts w:ascii="Verdana" w:hAnsi="Verdana"/>
            <w:sz w:val="20"/>
            <w:szCs w:val="20"/>
          </w:rPr>
          <w:t>2</w:t>
        </w:r>
        <w:r w:rsidR="000F06C4" w:rsidRPr="00F00523">
          <w:rPr>
            <w:rFonts w:ascii="Verdana" w:hAnsi="Verdana"/>
            <w:sz w:val="20"/>
            <w:szCs w:val="20"/>
          </w:rPr>
          <w:fldChar w:fldCharType="end"/>
        </w:r>
      </w:sdtContent>
    </w:sdt>
  </w:p>
  <w:p w14:paraId="2CA127CF" w14:textId="77777777" w:rsidR="000F06C4" w:rsidRDefault="000F06C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4231" w14:textId="77777777" w:rsidR="003568EB" w:rsidRDefault="003568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B0C3" w14:textId="77777777" w:rsidR="007F6281" w:rsidRDefault="007F6281">
      <w:r>
        <w:separator/>
      </w:r>
    </w:p>
  </w:footnote>
  <w:footnote w:type="continuationSeparator" w:id="0">
    <w:p w14:paraId="485DDD21" w14:textId="77777777" w:rsidR="007F6281" w:rsidRDefault="007F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E740" w14:textId="77777777" w:rsidR="003568EB" w:rsidRDefault="003568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0F06C4" w:rsidRDefault="000F06C4"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0892" w14:textId="77777777" w:rsidR="003568EB" w:rsidRDefault="003568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1"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2"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3"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4"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5"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6"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7"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8"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59"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0"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1"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2"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3"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5"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6"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7"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tentative="1">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69"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0"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1"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2"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3"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5"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6"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7"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8"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3"/>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3"/>
  </w:num>
  <w:num w:numId="14">
    <w:abstractNumId w:val="65"/>
  </w:num>
  <w:num w:numId="15">
    <w:abstractNumId w:val="24"/>
  </w:num>
  <w:num w:numId="16">
    <w:abstractNumId w:val="52"/>
  </w:num>
  <w:num w:numId="17">
    <w:abstractNumId w:val="59"/>
  </w:num>
  <w:num w:numId="18">
    <w:abstractNumId w:val="44"/>
  </w:num>
  <w:num w:numId="19">
    <w:abstractNumId w:val="48"/>
  </w:num>
  <w:num w:numId="20">
    <w:abstractNumId w:val="67"/>
  </w:num>
  <w:num w:numId="21">
    <w:abstractNumId w:val="66"/>
  </w:num>
  <w:num w:numId="22">
    <w:abstractNumId w:val="26"/>
  </w:num>
  <w:num w:numId="23">
    <w:abstractNumId w:val="27"/>
  </w:num>
  <w:num w:numId="24">
    <w:abstractNumId w:val="39"/>
  </w:num>
  <w:num w:numId="25">
    <w:abstractNumId w:val="73"/>
  </w:num>
  <w:num w:numId="26">
    <w:abstractNumId w:val="17"/>
  </w:num>
  <w:num w:numId="27">
    <w:abstractNumId w:val="23"/>
  </w:num>
  <w:num w:numId="28">
    <w:abstractNumId w:val="16"/>
  </w:num>
  <w:num w:numId="29">
    <w:abstractNumId w:val="68"/>
  </w:num>
  <w:num w:numId="30">
    <w:abstractNumId w:val="55"/>
  </w:num>
  <w:num w:numId="31">
    <w:abstractNumId w:val="60"/>
  </w:num>
  <w:num w:numId="32">
    <w:abstractNumId w:val="30"/>
  </w:num>
  <w:num w:numId="33">
    <w:abstractNumId w:val="34"/>
  </w:num>
  <w:num w:numId="34">
    <w:abstractNumId w:val="54"/>
  </w:num>
  <w:num w:numId="35">
    <w:abstractNumId w:val="69"/>
  </w:num>
  <w:num w:numId="36">
    <w:abstractNumId w:val="76"/>
  </w:num>
  <w:num w:numId="37">
    <w:abstractNumId w:val="70"/>
  </w:num>
  <w:num w:numId="38">
    <w:abstractNumId w:val="78"/>
  </w:num>
  <w:num w:numId="39">
    <w:abstractNumId w:val="75"/>
  </w:num>
  <w:num w:numId="40">
    <w:abstractNumId w:val="45"/>
  </w:num>
  <w:num w:numId="41">
    <w:abstractNumId w:val="50"/>
  </w:num>
  <w:num w:numId="42">
    <w:abstractNumId w:val="33"/>
  </w:num>
  <w:num w:numId="43">
    <w:abstractNumId w:val="42"/>
  </w:num>
  <w:num w:numId="44">
    <w:abstractNumId w:val="64"/>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1"/>
  </w:num>
  <w:num w:numId="56">
    <w:abstractNumId w:val="49"/>
  </w:num>
  <w:num w:numId="57">
    <w:abstractNumId w:val="21"/>
  </w:num>
  <w:num w:numId="58">
    <w:abstractNumId w:val="74"/>
  </w:num>
  <w:num w:numId="59">
    <w:abstractNumId w:val="47"/>
  </w:num>
  <w:num w:numId="60">
    <w:abstractNumId w:val="71"/>
  </w:num>
  <w:num w:numId="61">
    <w:abstractNumId w:val="12"/>
  </w:num>
  <w:num w:numId="62">
    <w:abstractNumId w:val="20"/>
  </w:num>
  <w:num w:numId="63">
    <w:abstractNumId w:val="31"/>
  </w:num>
  <w:num w:numId="64">
    <w:abstractNumId w:val="62"/>
  </w:num>
  <w:num w:numId="65">
    <w:abstractNumId w:val="58"/>
  </w:num>
  <w:num w:numId="66">
    <w:abstractNumId w:val="51"/>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2"/>
  </w:num>
  <w:num w:numId="75">
    <w:abstractNumId w:val="43"/>
  </w:num>
  <w:num w:numId="76">
    <w:abstractNumId w:val="56"/>
  </w:num>
  <w:num w:numId="77">
    <w:abstractNumId w:val="77"/>
  </w:num>
  <w:num w:numId="78">
    <w:abstractNumId w:val="5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poldo Valencia Montero">
    <w15:presenceInfo w15:providerId="AD" w15:userId="S::leopoldo.montero@itaubba.com::0af37163-ec91-4fdf-9a4c-815f3f79bbd5"/>
  </w15:person>
  <w15:person w15:author="Felipe Arruda Caldeira Brant">
    <w15:presenceInfo w15:providerId="AD" w15:userId="S::felipe.brant@aliancaenergia.com.br::0b5971d3-841a-4764-9328-899cb4847cdc"/>
  </w15:person>
  <w15:person w15:author="Romulo Muzzi Camara">
    <w15:presenceInfo w15:providerId="AD" w15:userId="S::romulo.camara@aliancaenergia.com.br::0c1ef0a8-bf2f-48c7-98b9-dd7b920f576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F06C4"/>
    <w:rsid w:val="00205B76"/>
    <w:rsid w:val="00246AA7"/>
    <w:rsid w:val="002475B9"/>
    <w:rsid w:val="003568EB"/>
    <w:rsid w:val="00403745"/>
    <w:rsid w:val="00430BDC"/>
    <w:rsid w:val="004814D5"/>
    <w:rsid w:val="005038C2"/>
    <w:rsid w:val="00515C18"/>
    <w:rsid w:val="00581088"/>
    <w:rsid w:val="00656554"/>
    <w:rsid w:val="006A6BD4"/>
    <w:rsid w:val="007434A8"/>
    <w:rsid w:val="007C732F"/>
    <w:rsid w:val="007F6281"/>
    <w:rsid w:val="00846CD4"/>
    <w:rsid w:val="008552C1"/>
    <w:rsid w:val="00867416"/>
    <w:rsid w:val="00881EEA"/>
    <w:rsid w:val="00950C8D"/>
    <w:rsid w:val="00984FB6"/>
    <w:rsid w:val="00B64F95"/>
    <w:rsid w:val="00BB432D"/>
    <w:rsid w:val="00E913F8"/>
    <w:rsid w:val="00FD5526"/>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ores.mobiliarios@b3.com.b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 T E X T ! 5 4 4 5 9 1 7 1 . 3 < / d o c u m e n t i d >  
     < s e n d e r i d > P E O < / s e n d e r i d >  
     < s e n d e r e m a i l > P M I R A N D A @ M A C H A D O M E Y E R . C O M . B R < / s e n d e r e m a i l >  
     < l a s t m o d i f i e d > 2 0 2 1 - 0 7 - 0 9 T 1 9 : 2 5 : 0 0 . 0 0 0 0 0 0 0 - 0 3 : 0 0 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D26F-8762-4D27-BDC0-397A4FCF275D}">
  <ds:schemaRefs>
    <ds:schemaRef ds:uri="http://www.imanage.com/work/xmlschema"/>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23562</Words>
  <Characters>127240</Characters>
  <Application>Microsoft Office Word</Application>
  <DocSecurity>0</DocSecurity>
  <Lines>1060</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 Valencia Montero</dc:creator>
  <cp:lastModifiedBy>Romulo Muzzi Camara</cp:lastModifiedBy>
  <cp:revision>2</cp:revision>
  <dcterms:created xsi:type="dcterms:W3CDTF">2021-07-16T15:14:00Z</dcterms:created>
  <dcterms:modified xsi:type="dcterms:W3CDTF">2021-07-16T15:14:00Z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ies>
</file>